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36C57A3" w:rsidR="001E41F3" w:rsidRDefault="001E41F3">
      <w:pPr>
        <w:pStyle w:val="CRCoverPage"/>
        <w:tabs>
          <w:tab w:val="right" w:pos="9639"/>
        </w:tabs>
        <w:spacing w:after="0"/>
        <w:rPr>
          <w:b/>
          <w:i/>
          <w:noProof/>
          <w:sz w:val="28"/>
        </w:rPr>
      </w:pPr>
      <w:r>
        <w:rPr>
          <w:b/>
          <w:noProof/>
          <w:sz w:val="24"/>
        </w:rPr>
        <w:t>3GPP TSG-</w:t>
      </w:r>
      <w:r w:rsidR="00BF7FA0">
        <w:rPr>
          <w:rFonts w:hint="eastAsia"/>
          <w:b/>
          <w:noProof/>
          <w:sz w:val="24"/>
          <w:lang w:eastAsia="zh-CN"/>
        </w:rPr>
        <w:t>RAN2</w:t>
      </w:r>
      <w:r w:rsidR="00C66BA2">
        <w:rPr>
          <w:b/>
          <w:noProof/>
          <w:sz w:val="24"/>
        </w:rPr>
        <w:t xml:space="preserve"> </w:t>
      </w:r>
      <w:r>
        <w:rPr>
          <w:b/>
          <w:noProof/>
          <w:sz w:val="24"/>
        </w:rPr>
        <w:t>Meeting #</w:t>
      </w:r>
      <w:r w:rsidR="00EC4B0B" w:rsidRPr="00EC4B0B">
        <w:rPr>
          <w:rFonts w:hint="eastAsia"/>
          <w:b/>
          <w:noProof/>
          <w:sz w:val="24"/>
        </w:rPr>
        <w:t>130</w:t>
      </w:r>
      <w:r>
        <w:rPr>
          <w:b/>
          <w:i/>
          <w:noProof/>
          <w:sz w:val="28"/>
        </w:rPr>
        <w:tab/>
      </w:r>
      <w:fldSimple w:instr=" DOCPROPERTY  Tdoc#  \* MERGEFORMAT ">
        <w:r w:rsidR="00BF7FA0">
          <w:rPr>
            <w:rFonts w:hint="eastAsia"/>
            <w:b/>
            <w:i/>
            <w:noProof/>
            <w:sz w:val="28"/>
            <w:lang w:eastAsia="zh-CN"/>
          </w:rPr>
          <w:t>R2-2</w:t>
        </w:r>
        <w:r w:rsidR="00377124">
          <w:rPr>
            <w:rFonts w:hint="eastAsia"/>
            <w:b/>
            <w:i/>
            <w:noProof/>
            <w:sz w:val="28"/>
            <w:lang w:eastAsia="zh-CN"/>
          </w:rPr>
          <w:t>50</w:t>
        </w:r>
        <w:r w:rsidR="000B7D4D">
          <w:rPr>
            <w:rFonts w:hint="eastAsia"/>
            <w:b/>
            <w:i/>
            <w:noProof/>
            <w:sz w:val="28"/>
            <w:lang w:eastAsia="zh-CN"/>
          </w:rPr>
          <w:t>xxxx</w:t>
        </w:r>
      </w:fldSimple>
    </w:p>
    <w:p w14:paraId="7CB45193" w14:textId="517BCE57" w:rsidR="001E41F3" w:rsidRDefault="00EC4B0B" w:rsidP="005E2C44">
      <w:pPr>
        <w:pStyle w:val="CRCoverPage"/>
        <w:outlineLvl w:val="0"/>
        <w:rPr>
          <w:b/>
          <w:noProof/>
          <w:sz w:val="24"/>
        </w:rPr>
      </w:pPr>
      <w:r w:rsidRPr="00EC4B0B">
        <w:rPr>
          <w:b/>
          <w:noProof/>
          <w:sz w:val="24"/>
        </w:rPr>
        <w:t>Malta , MT</w:t>
      </w:r>
      <w:r w:rsidR="001E41F3">
        <w:rPr>
          <w:b/>
          <w:noProof/>
          <w:sz w:val="24"/>
        </w:rPr>
        <w:t xml:space="preserve">, </w:t>
      </w:r>
      <w:r w:rsidRPr="00EC4B0B">
        <w:rPr>
          <w:rFonts w:hint="eastAsia"/>
          <w:b/>
          <w:noProof/>
          <w:sz w:val="24"/>
          <w:lang w:eastAsia="zh-CN"/>
        </w:rPr>
        <w:t>19</w:t>
      </w:r>
      <w:r w:rsidR="00377124" w:rsidRPr="00377124">
        <w:rPr>
          <w:rFonts w:hint="eastAsia"/>
          <w:b/>
          <w:noProof/>
          <w:sz w:val="24"/>
          <w:vertAlign w:val="superscript"/>
          <w:lang w:eastAsia="zh-CN"/>
        </w:rPr>
        <w:t>th</w:t>
      </w:r>
      <w:r w:rsidR="00547111">
        <w:rPr>
          <w:b/>
          <w:noProof/>
          <w:sz w:val="24"/>
        </w:rPr>
        <w:t xml:space="preserve"> </w:t>
      </w:r>
      <w:r w:rsidR="00377124">
        <w:rPr>
          <w:b/>
          <w:noProof/>
          <w:sz w:val="24"/>
        </w:rPr>
        <w:t>–</w:t>
      </w:r>
      <w:r w:rsidR="00547111">
        <w:rPr>
          <w:b/>
          <w:noProof/>
          <w:sz w:val="24"/>
        </w:rPr>
        <w:t xml:space="preserve"> </w:t>
      </w:r>
      <w:fldSimple w:instr=" DOCPROPERTY  EndDate  \* MERGEFORMAT ">
        <w:r>
          <w:rPr>
            <w:rFonts w:hint="eastAsia"/>
            <w:b/>
            <w:noProof/>
            <w:sz w:val="24"/>
            <w:lang w:eastAsia="zh-CN"/>
          </w:rPr>
          <w:t>23</w:t>
        </w:r>
        <w:r w:rsidR="00DE6AF0">
          <w:rPr>
            <w:rFonts w:hint="eastAsia"/>
            <w:b/>
            <w:noProof/>
            <w:sz w:val="24"/>
            <w:vertAlign w:val="superscript"/>
            <w:lang w:eastAsia="zh-CN"/>
          </w:rPr>
          <w:t>th</w:t>
        </w:r>
        <w:r w:rsidR="00BF7FA0" w:rsidRPr="00CA23D7">
          <w:rPr>
            <w:b/>
            <w:noProof/>
            <w:sz w:val="24"/>
          </w:rPr>
          <w:t xml:space="preserve"> 202</w:t>
        </w:r>
        <w:r w:rsidR="00377124">
          <w:rPr>
            <w:rFonts w:hint="eastAsia"/>
            <w:b/>
            <w:noProof/>
            <w:sz w:val="24"/>
            <w:lang w:eastAsia="zh-CN"/>
          </w:rPr>
          <w:t>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DE59C4" w:rsidP="00377124">
            <w:pPr>
              <w:pStyle w:val="CRCoverPage"/>
              <w:spacing w:after="0"/>
              <w:jc w:val="right"/>
              <w:rPr>
                <w:b/>
                <w:noProof/>
                <w:sz w:val="28"/>
                <w:lang w:eastAsia="zh-CN"/>
              </w:rPr>
            </w:pPr>
            <w:fldSimple w:instr=" DOCPROPERTY  Spec#  \* MERGEFORMAT ">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DE59C4" w:rsidP="00BF7FA0">
            <w:pPr>
              <w:pStyle w:val="CRCoverPage"/>
              <w:spacing w:after="0"/>
              <w:jc w:val="center"/>
              <w:rPr>
                <w:b/>
                <w:noProof/>
              </w:rPr>
            </w:pPr>
            <w:fldSimple w:instr=" DOCPROPERTY  Revision  \* MERGEFORMAT ">
              <w:r w:rsidR="00BF7FA0">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14B256" w:rsidR="001E41F3" w:rsidRPr="00410371" w:rsidRDefault="00DE59C4" w:rsidP="00377124">
            <w:pPr>
              <w:pStyle w:val="CRCoverPage"/>
              <w:spacing w:after="0"/>
              <w:jc w:val="center"/>
              <w:rPr>
                <w:noProof/>
                <w:sz w:val="28"/>
                <w:lang w:eastAsia="zh-CN"/>
              </w:rPr>
            </w:pPr>
            <w:fldSimple w:instr=" DOCPROPERTY  Version  \* MERGEFORMAT ">
              <w:r w:rsidR="00BF7FA0">
                <w:rPr>
                  <w:rFonts w:hint="eastAsia"/>
                  <w:b/>
                  <w:noProof/>
                  <w:sz w:val="28"/>
                  <w:lang w:eastAsia="zh-CN"/>
                </w:rPr>
                <w:t>18.</w:t>
              </w:r>
              <w:r w:rsidR="00377124">
                <w:rPr>
                  <w:rFonts w:hint="eastAsia"/>
                  <w:b/>
                  <w:noProof/>
                  <w:sz w:val="28"/>
                  <w:lang w:eastAsia="zh-CN"/>
                </w:rPr>
                <w:t>5</w:t>
              </w:r>
              <w:r w:rsidR="00BF7FA0">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DE59C4" w:rsidP="00757EEE">
            <w:pPr>
              <w:pStyle w:val="CRCoverPage"/>
              <w:spacing w:after="0"/>
              <w:rPr>
                <w:noProof/>
              </w:rPr>
            </w:pPr>
            <w:fldSimple w:instr=" DOCPROPERTY  SourceIfWg  \* MERGEFORMAT ">
              <w:r w:rsidR="0001485F">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DE59C4" w:rsidP="00757EEE">
            <w:pPr>
              <w:pStyle w:val="CRCoverPage"/>
              <w:spacing w:after="0"/>
              <w:rPr>
                <w:noProof/>
              </w:rPr>
            </w:pPr>
            <w:fldSimple w:instr=" DOCPROPERTY  SourceIfTsg  \* MERGEFORMAT ">
              <w:r w:rsidR="0001485F">
                <w:rPr>
                  <w:rFonts w:hint="eastAsia"/>
                  <w:noProof/>
                  <w:lang w:eastAsia="zh-CN"/>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15ACF6" w:rsidR="001E41F3" w:rsidRDefault="00DE59C4" w:rsidP="000B7D4D">
            <w:pPr>
              <w:pStyle w:val="CRCoverPage"/>
              <w:spacing w:after="0"/>
              <w:ind w:left="100"/>
              <w:rPr>
                <w:noProof/>
              </w:rPr>
            </w:pPr>
            <w:fldSimple w:instr=" DOCPROPERTY  ResDate  \* MERGEFORMAT ">
              <w:r w:rsidR="000B7D4D">
                <w:rPr>
                  <w:rFonts w:hint="eastAsia"/>
                  <w:noProof/>
                  <w:lang w:eastAsia="zh-CN"/>
                </w:rPr>
                <w:t>2025-04</w:t>
              </w:r>
              <w:r w:rsidR="00377124">
                <w:rPr>
                  <w:rFonts w:hint="eastAsia"/>
                  <w:noProof/>
                  <w:lang w:eastAsia="zh-CN"/>
                </w:rPr>
                <w:t>-</w:t>
              </w:r>
              <w:r w:rsidR="000B7D4D">
                <w:rPr>
                  <w:rFonts w:hint="eastAsia"/>
                  <w:noProof/>
                  <w:lang w:eastAsia="zh-CN"/>
                </w:rPr>
                <w:t>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DE59C4" w:rsidP="0001485F">
            <w:pPr>
              <w:pStyle w:val="CRCoverPage"/>
              <w:spacing w:after="0"/>
              <w:ind w:left="100" w:right="-609"/>
              <w:rPr>
                <w:b/>
                <w:noProof/>
              </w:rPr>
            </w:pPr>
            <w:fldSimple w:instr=" DOCPROPERTY  Cat  \* MERGEFORMAT ">
              <w:r w:rsidR="0001485F">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DE59C4" w:rsidP="0001485F">
            <w:pPr>
              <w:pStyle w:val="CRCoverPage"/>
              <w:spacing w:after="0"/>
              <w:ind w:left="100"/>
              <w:rPr>
                <w:noProof/>
              </w:rPr>
            </w:pPr>
            <w:fldSimple w:instr=" DOCPROPERTY  Release  \* MERGEFORMAT ">
              <w:r w:rsidR="0001485F" w:rsidRPr="0001485F">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w:t>
            </w:r>
            <w:r w:rsidRPr="000B7D4D">
              <w:rPr>
                <w:rFonts w:eastAsia="Malgun Gothic"/>
                <w:b w:val="0"/>
                <w:lang w:eastAsia="ko-KR"/>
              </w:rPr>
              <w:lastRenderedPageBreak/>
              <w:t>supports RACH-less conditional LTM with a configured 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31C656EC" w14:textId="59767EE9" w:rsidR="000B7D4D" w:rsidRPr="000B7D4D" w:rsidRDefault="000B7D4D" w:rsidP="009E5D95">
            <w:pPr>
              <w:pStyle w:val="CRCoverPage"/>
              <w:spacing w:after="0"/>
              <w:ind w:firstLineChars="50" w:firstLine="10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3C691" w:rsidR="001E41F3" w:rsidRDefault="00B01C35" w:rsidP="00F66CCB">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4.2.7.2, 4.2.9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01C35" w:rsidRPr="00CA23D7" w14:paraId="319A0738" w14:textId="77777777" w:rsidTr="00D446B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D446BE">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44D148B1" w14:textId="77777777" w:rsidR="00F35FBA" w:rsidRPr="00F35FBA" w:rsidRDefault="00F35FBA" w:rsidP="00F35FB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 w:name="_Toc193406490"/>
      <w:r w:rsidRPr="00F35FBA">
        <w:rPr>
          <w:rFonts w:ascii="Arial" w:eastAsia="Times New Roman" w:hAnsi="Arial"/>
          <w:sz w:val="32"/>
          <w:lang w:eastAsia="ja-JP"/>
        </w:rPr>
        <w:t>3.3</w:t>
      </w:r>
      <w:r w:rsidRPr="00F35FBA">
        <w:rPr>
          <w:rFonts w:ascii="Arial" w:eastAsia="Times New Roman" w:hAnsi="Arial"/>
          <w:sz w:val="32"/>
          <w:lang w:eastAsia="ja-JP"/>
        </w:rPr>
        <w:tab/>
        <w:t>Abbreviations</w:t>
      </w:r>
      <w:bookmarkEnd w:id="1"/>
    </w:p>
    <w:p w14:paraId="2BDE84D8" w14:textId="77777777" w:rsidR="00F35FBA" w:rsidRPr="00F35FBA" w:rsidRDefault="00F35FBA" w:rsidP="00F35FBA">
      <w:pPr>
        <w:keepNext/>
        <w:overflowPunct w:val="0"/>
        <w:autoSpaceDE w:val="0"/>
        <w:autoSpaceDN w:val="0"/>
        <w:adjustRightInd w:val="0"/>
        <w:textAlignment w:val="baseline"/>
        <w:rPr>
          <w:rFonts w:eastAsia="Times New Roman"/>
          <w:lang w:eastAsia="ja-JP"/>
        </w:rPr>
      </w:pPr>
      <w:r w:rsidRPr="00F35FBA">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29B2472"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A-CSI</w:t>
      </w:r>
      <w:r w:rsidRPr="00F35FBA">
        <w:rPr>
          <w:rFonts w:eastAsia="Times New Roman"/>
          <w:lang w:eastAsia="ja-JP"/>
        </w:rPr>
        <w:tab/>
        <w:t>Aperiodic-CSI</w:t>
      </w:r>
    </w:p>
    <w:p w14:paraId="64D1D1F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ATG</w:t>
      </w:r>
      <w:r w:rsidRPr="00F35FBA">
        <w:rPr>
          <w:rFonts w:eastAsia="Times New Roman"/>
          <w:lang w:eastAsia="ja-JP"/>
        </w:rPr>
        <w:tab/>
        <w:t>Air To Ground</w:t>
      </w:r>
    </w:p>
    <w:p w14:paraId="60703B6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BAP</w:t>
      </w:r>
      <w:r w:rsidRPr="00F35FBA">
        <w:rPr>
          <w:rFonts w:eastAsia="Times New Roman"/>
          <w:lang w:eastAsia="ja-JP"/>
        </w:rPr>
        <w:tab/>
        <w:t>Backhaul Adaptation Protocol</w:t>
      </w:r>
    </w:p>
    <w:p w14:paraId="4CA2EBD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BC</w:t>
      </w:r>
      <w:r w:rsidRPr="00F35FBA">
        <w:rPr>
          <w:rFonts w:eastAsia="Times New Roman"/>
          <w:lang w:eastAsia="ja-JP"/>
        </w:rPr>
        <w:tab/>
        <w:t>Band Combination</w:t>
      </w:r>
    </w:p>
    <w:p w14:paraId="213EEE7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BPS</w:t>
      </w:r>
      <w:r w:rsidRPr="00F35FBA">
        <w:rPr>
          <w:rFonts w:eastAsia="Times New Roman"/>
          <w:lang w:eastAsia="ja-JP"/>
        </w:rPr>
        <w:tab/>
        <w:t>Body Proximity Sensing</w:t>
      </w:r>
    </w:p>
    <w:p w14:paraId="064E8CF8"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BT</w:t>
      </w:r>
      <w:r w:rsidRPr="00F35FBA">
        <w:rPr>
          <w:rFonts w:eastAsia="Times New Roman"/>
          <w:lang w:eastAsia="ja-JP"/>
        </w:rPr>
        <w:tab/>
        <w:t>Bluetooth</w:t>
      </w:r>
    </w:p>
    <w:p w14:paraId="0E82BBBF" w14:textId="77777777" w:rsidR="00F35FBA" w:rsidRDefault="00F35FBA" w:rsidP="00F35FBA">
      <w:pPr>
        <w:keepLines/>
        <w:overflowPunct w:val="0"/>
        <w:autoSpaceDE w:val="0"/>
        <w:autoSpaceDN w:val="0"/>
        <w:adjustRightInd w:val="0"/>
        <w:spacing w:after="0"/>
        <w:ind w:left="1702" w:hanging="1418"/>
        <w:textAlignment w:val="baseline"/>
        <w:rPr>
          <w:ins w:id="2" w:author="CATT" w:date="2025-04-14T11:31:00Z"/>
          <w:lang w:eastAsia="zh-CN"/>
        </w:rPr>
      </w:pPr>
      <w:r w:rsidRPr="00F35FBA">
        <w:rPr>
          <w:rFonts w:eastAsia="Times New Roman"/>
          <w:lang w:eastAsia="ja-JP"/>
        </w:rPr>
        <w:t>CCS</w:t>
      </w:r>
      <w:r w:rsidRPr="00F35FBA">
        <w:rPr>
          <w:rFonts w:eastAsia="Times New Roman"/>
          <w:lang w:eastAsia="ja-JP"/>
        </w:rPr>
        <w:tab/>
        <w:t>Cross Carrier Scheduling</w:t>
      </w:r>
    </w:p>
    <w:p w14:paraId="775E6B9E" w14:textId="5A207D97" w:rsidR="00F35FBA" w:rsidRPr="00F35FBA" w:rsidRDefault="00F35FBA" w:rsidP="00F35FBA">
      <w:pPr>
        <w:keepLines/>
        <w:tabs>
          <w:tab w:val="left" w:pos="2070"/>
        </w:tabs>
        <w:overflowPunct w:val="0"/>
        <w:autoSpaceDE w:val="0"/>
        <w:autoSpaceDN w:val="0"/>
        <w:adjustRightInd w:val="0"/>
        <w:spacing w:after="0"/>
        <w:ind w:left="1702" w:hanging="1418"/>
        <w:textAlignment w:val="baseline"/>
        <w:rPr>
          <w:lang w:eastAsia="zh-CN"/>
        </w:rPr>
      </w:pPr>
      <w:ins w:id="3" w:author="CATT" w:date="2025-04-14T11:31:00Z">
        <w:r>
          <w:rPr>
            <w:rFonts w:hint="eastAsia"/>
            <w:lang w:eastAsia="zh-CN"/>
          </w:rPr>
          <w:t>CLTM</w:t>
        </w:r>
        <w:r>
          <w:rPr>
            <w:lang w:eastAsia="zh-CN"/>
          </w:rPr>
          <w:tab/>
        </w:r>
      </w:ins>
      <w:ins w:id="4" w:author="CATT" w:date="2025-04-14T11:32:00Z">
        <w:r>
          <w:rPr>
            <w:rFonts w:hint="eastAsia"/>
            <w:lang w:eastAsia="zh-CN"/>
          </w:rPr>
          <w:t>Conditional LTM</w:t>
        </w:r>
      </w:ins>
    </w:p>
    <w:p w14:paraId="486943F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CMR</w:t>
      </w:r>
      <w:r w:rsidRPr="00F35FBA">
        <w:rPr>
          <w:rFonts w:eastAsia="Times New Roman"/>
          <w:lang w:eastAsia="ja-JP"/>
        </w:rPr>
        <w:tab/>
        <w:t>Channel Measurement Resource</w:t>
      </w:r>
    </w:p>
    <w:p w14:paraId="0961095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CPAC</w:t>
      </w:r>
      <w:r w:rsidRPr="00F35FBA">
        <w:rPr>
          <w:rFonts w:eastAsia="Times New Roman"/>
          <w:lang w:eastAsia="ja-JP"/>
        </w:rPr>
        <w:tab/>
        <w:t>Conditional PSCell Addition/Change</w:t>
      </w:r>
    </w:p>
    <w:p w14:paraId="6AB0015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DAPS</w:t>
      </w:r>
      <w:r w:rsidRPr="00F35FBA">
        <w:rPr>
          <w:rFonts w:eastAsia="Times New Roman"/>
          <w:lang w:eastAsia="ja-JP"/>
        </w:rPr>
        <w:tab/>
        <w:t>Dual Active Protocol Stack</w:t>
      </w:r>
    </w:p>
    <w:p w14:paraId="7D2FF29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DL</w:t>
      </w:r>
      <w:r w:rsidRPr="00F35FBA">
        <w:rPr>
          <w:rFonts w:eastAsia="Times New Roman"/>
          <w:lang w:eastAsia="ja-JP"/>
        </w:rPr>
        <w:tab/>
        <w:t>Downlink</w:t>
      </w:r>
    </w:p>
    <w:p w14:paraId="337A8D7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DSR</w:t>
      </w:r>
      <w:r w:rsidRPr="00F35FBA">
        <w:rPr>
          <w:rFonts w:eastAsia="Times New Roman"/>
          <w:lang w:eastAsia="ja-JP"/>
        </w:rPr>
        <w:tab/>
        <w:t>Delay Status Report</w:t>
      </w:r>
    </w:p>
    <w:p w14:paraId="7F918C0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EHC</w:t>
      </w:r>
      <w:r w:rsidRPr="00F35FBA">
        <w:rPr>
          <w:rFonts w:eastAsia="Times New Roman"/>
          <w:lang w:eastAsia="ja-JP"/>
        </w:rPr>
        <w:tab/>
        <w:t>Ethernet Header Compression</w:t>
      </w:r>
    </w:p>
    <w:p w14:paraId="0DB6EB0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w:t>
      </w:r>
      <w:r w:rsidRPr="00F35FBA">
        <w:rPr>
          <w:rFonts w:eastAsia="Times New Roman"/>
          <w:lang w:eastAsia="ja-JP"/>
        </w:rPr>
        <w:tab/>
        <w:t>Feature Set</w:t>
      </w:r>
    </w:p>
    <w:p w14:paraId="3D631B4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FSPC</w:t>
      </w:r>
      <w:r w:rsidRPr="00F35FBA">
        <w:rPr>
          <w:rFonts w:eastAsia="Times New Roman"/>
          <w:lang w:eastAsia="ja-JP"/>
        </w:rPr>
        <w:tab/>
        <w:t>Feature Set Per Component-carrier</w:t>
      </w:r>
    </w:p>
    <w:p w14:paraId="1E1A1AF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GSO</w:t>
      </w:r>
      <w:r w:rsidRPr="00F35FBA">
        <w:rPr>
          <w:rFonts w:eastAsia="Times New Roman"/>
          <w:lang w:eastAsia="ja-JP"/>
        </w:rPr>
        <w:tab/>
        <w:t>Geosynchronous Orbit</w:t>
      </w:r>
    </w:p>
    <w:p w14:paraId="6A88EA4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HSDN</w:t>
      </w:r>
      <w:r w:rsidRPr="00F35FBA">
        <w:rPr>
          <w:rFonts w:eastAsia="Times New Roman"/>
          <w:lang w:eastAsia="ja-JP"/>
        </w:rPr>
        <w:tab/>
        <w:t>High Speed Dedicated Network</w:t>
      </w:r>
    </w:p>
    <w:p w14:paraId="2190149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IAB-MT</w:t>
      </w:r>
      <w:r w:rsidRPr="00F35FBA">
        <w:rPr>
          <w:rFonts w:eastAsia="Times New Roman"/>
          <w:lang w:eastAsia="ja-JP"/>
        </w:rPr>
        <w:tab/>
        <w:t>Integrated Access Backhaul Mobile Termination</w:t>
      </w:r>
    </w:p>
    <w:p w14:paraId="2F7194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IDC</w:t>
      </w:r>
      <w:r w:rsidRPr="00F35FBA">
        <w:rPr>
          <w:rFonts w:eastAsia="Times New Roman"/>
          <w:lang w:eastAsia="ja-JP"/>
        </w:rPr>
        <w:tab/>
        <w:t>In-Device Coexistence</w:t>
      </w:r>
    </w:p>
    <w:p w14:paraId="3354475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MAC</w:t>
      </w:r>
      <w:r w:rsidRPr="00F35FBA">
        <w:rPr>
          <w:rFonts w:eastAsia="Times New Roman"/>
          <w:lang w:eastAsia="ja-JP"/>
        </w:rPr>
        <w:tab/>
        <w:t>Medium Access Control</w:t>
      </w:r>
    </w:p>
    <w:p w14:paraId="4340980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MHI</w:t>
      </w:r>
      <w:r w:rsidRPr="00F35FBA">
        <w:rPr>
          <w:rFonts w:eastAsia="Times New Roman"/>
          <w:lang w:eastAsia="ja-JP"/>
        </w:rPr>
        <w:tab/>
        <w:t>Mobility History Information</w:t>
      </w:r>
    </w:p>
    <w:p w14:paraId="20147DA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MBS</w:t>
      </w:r>
      <w:r w:rsidRPr="00F35FBA">
        <w:rPr>
          <w:rFonts w:eastAsia="Times New Roman"/>
          <w:lang w:eastAsia="ja-JP"/>
        </w:rPr>
        <w:tab/>
        <w:t>Multicast/Broadcast Service</w:t>
      </w:r>
    </w:p>
    <w:p w14:paraId="4D259CA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MCG</w:t>
      </w:r>
      <w:r w:rsidRPr="00F35FBA">
        <w:rPr>
          <w:rFonts w:eastAsia="Times New Roman"/>
          <w:lang w:eastAsia="ja-JP"/>
        </w:rPr>
        <w:tab/>
        <w:t>Master Cell Group</w:t>
      </w:r>
    </w:p>
    <w:p w14:paraId="36F8825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MN</w:t>
      </w:r>
      <w:r w:rsidRPr="00F35FBA">
        <w:rPr>
          <w:rFonts w:eastAsia="Times New Roman"/>
          <w:lang w:eastAsia="ja-JP"/>
        </w:rPr>
        <w:tab/>
        <w:t>Master Node</w:t>
      </w:r>
    </w:p>
    <w:p w14:paraId="76AD609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MO-SDT</w:t>
      </w:r>
      <w:r w:rsidRPr="00F35FBA">
        <w:rPr>
          <w:rFonts w:eastAsia="Times New Roman"/>
          <w:lang w:eastAsia="ja-JP"/>
        </w:rPr>
        <w:tab/>
        <w:t>Mobile Originated Small Data Transmission</w:t>
      </w:r>
    </w:p>
    <w:p w14:paraId="745EFC3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MRB</w:t>
      </w:r>
      <w:r w:rsidRPr="00F35FBA">
        <w:rPr>
          <w:rFonts w:eastAsia="Times New Roman"/>
          <w:lang w:eastAsia="ja-JP"/>
        </w:rPr>
        <w:tab/>
        <w:t>MBS Radio Bearer</w:t>
      </w:r>
    </w:p>
    <w:p w14:paraId="7AFE736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MR-DC</w:t>
      </w:r>
      <w:r w:rsidRPr="00F35FBA">
        <w:rPr>
          <w:rFonts w:eastAsia="Times New Roman"/>
          <w:lang w:eastAsia="ja-JP"/>
        </w:rPr>
        <w:tab/>
        <w:t>Multi-Radio Dual Connectivity</w:t>
      </w:r>
    </w:p>
    <w:p w14:paraId="0E9E949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MSD</w:t>
      </w:r>
      <w:r w:rsidRPr="00F35FBA">
        <w:rPr>
          <w:rFonts w:eastAsia="Times New Roman"/>
          <w:lang w:eastAsia="ja-JP"/>
        </w:rPr>
        <w:tab/>
        <w:t>Maximum Sensitivity Degradation</w:t>
      </w:r>
    </w:p>
    <w:p w14:paraId="74B6E1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MT-SDT</w:t>
      </w:r>
      <w:r w:rsidRPr="00F35FBA">
        <w:rPr>
          <w:rFonts w:eastAsia="Times New Roman"/>
          <w:lang w:eastAsia="ja-JP"/>
        </w:rPr>
        <w:tab/>
        <w:t>Mobile Terminated Small Data Transmission</w:t>
      </w:r>
    </w:p>
    <w:p w14:paraId="26EF65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mTRP</w:t>
      </w:r>
      <w:r w:rsidRPr="00F35FBA">
        <w:rPr>
          <w:rFonts w:eastAsia="Times New Roman"/>
          <w:lang w:eastAsia="ja-JP"/>
        </w:rPr>
        <w:tab/>
        <w:t>Multiple TRP</w:t>
      </w:r>
    </w:p>
    <w:p w14:paraId="4914CCD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MUSIM</w:t>
      </w:r>
      <w:r w:rsidRPr="00F35FBA">
        <w:rPr>
          <w:rFonts w:eastAsia="Times New Roman"/>
          <w:lang w:eastAsia="ja-JP"/>
        </w:rPr>
        <w:tab/>
        <w:t>Multi-Universal Subscriber Identity Module</w:t>
      </w:r>
    </w:p>
    <w:p w14:paraId="3E04286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NCJT</w:t>
      </w:r>
      <w:r w:rsidRPr="00F35FBA">
        <w:rPr>
          <w:rFonts w:eastAsia="Times New Roman"/>
          <w:lang w:eastAsia="ja-JP"/>
        </w:rPr>
        <w:tab/>
        <w:t>Non-Coherent Joint Transmission</w:t>
      </w:r>
    </w:p>
    <w:p w14:paraId="408FDE4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NCR</w:t>
      </w:r>
      <w:r w:rsidRPr="00F35FBA">
        <w:rPr>
          <w:rFonts w:eastAsia="Times New Roman"/>
          <w:lang w:eastAsia="ja-JP"/>
        </w:rPr>
        <w:tab/>
        <w:t>Network Controlled Repeater</w:t>
      </w:r>
    </w:p>
    <w:p w14:paraId="6A4E125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NCR-MT</w:t>
      </w:r>
      <w:r w:rsidRPr="00F35FBA">
        <w:rPr>
          <w:rFonts w:eastAsia="Times New Roman"/>
          <w:lang w:eastAsia="zh-CN"/>
        </w:rPr>
        <w:tab/>
        <w:t>NCR Mobile Termination</w:t>
      </w:r>
    </w:p>
    <w:p w14:paraId="5023872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NCSG</w:t>
      </w:r>
      <w:r w:rsidRPr="00F35FBA">
        <w:rPr>
          <w:rFonts w:eastAsia="Times New Roman"/>
          <w:lang w:eastAsia="ja-JP"/>
        </w:rPr>
        <w:tab/>
        <w:t>Network Controlled Small Gap</w:t>
      </w:r>
    </w:p>
    <w:p w14:paraId="7E0599D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zh-CN"/>
        </w:rPr>
        <w:t>NES</w:t>
      </w:r>
      <w:r w:rsidRPr="00F35FBA">
        <w:rPr>
          <w:rFonts w:eastAsia="Times New Roman"/>
          <w:lang w:eastAsia="zh-CN"/>
        </w:rPr>
        <w:tab/>
        <w:t>Network Energy Savings</w:t>
      </w:r>
    </w:p>
    <w:p w14:paraId="37EAEA4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NGSO</w:t>
      </w:r>
      <w:r w:rsidRPr="00F35FBA">
        <w:rPr>
          <w:rFonts w:eastAsia="Times New Roman"/>
          <w:lang w:eastAsia="ja-JP"/>
        </w:rPr>
        <w:tab/>
        <w:t>Non-Geosynchronous Orbit</w:t>
      </w:r>
    </w:p>
    <w:p w14:paraId="4A2A694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NTN</w:t>
      </w:r>
      <w:r w:rsidRPr="00F35FBA">
        <w:rPr>
          <w:rFonts w:eastAsia="Times New Roman"/>
          <w:lang w:eastAsia="ja-JP"/>
        </w:rPr>
        <w:tab/>
        <w:t>Non-Terrestrial Network</w:t>
      </w:r>
    </w:p>
    <w:p w14:paraId="5816A21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P-CSI</w:t>
      </w:r>
      <w:r w:rsidRPr="00F35FBA">
        <w:rPr>
          <w:rFonts w:eastAsia="Times New Roman"/>
          <w:lang w:eastAsia="ja-JP"/>
        </w:rPr>
        <w:tab/>
        <w:t>Periodic CSI</w:t>
      </w:r>
    </w:p>
    <w:p w14:paraId="775419A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PDCP</w:t>
      </w:r>
      <w:r w:rsidRPr="00F35FBA">
        <w:rPr>
          <w:rFonts w:eastAsia="Times New Roman"/>
          <w:lang w:eastAsia="ja-JP"/>
        </w:rPr>
        <w:tab/>
        <w:t>Packet Data Convergence Protocol</w:t>
      </w:r>
    </w:p>
    <w:p w14:paraId="7068ED5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PSI</w:t>
      </w:r>
      <w:r w:rsidRPr="00F35FBA">
        <w:rPr>
          <w:rFonts w:eastAsia="Times New Roman"/>
          <w:lang w:eastAsia="ja-JP"/>
        </w:rPr>
        <w:tab/>
        <w:t>PDU Set Importance</w:t>
      </w:r>
    </w:p>
    <w:p w14:paraId="0465FC0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QoE</w:t>
      </w:r>
      <w:r w:rsidRPr="00F35FBA">
        <w:rPr>
          <w:rFonts w:eastAsia="Times New Roman"/>
          <w:lang w:eastAsia="ja-JP"/>
        </w:rPr>
        <w:tab/>
        <w:t>Quality of Experience</w:t>
      </w:r>
    </w:p>
    <w:p w14:paraId="578133F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RLC</w:t>
      </w:r>
      <w:r w:rsidRPr="00F35FBA">
        <w:rPr>
          <w:rFonts w:eastAsia="Times New Roman"/>
          <w:lang w:eastAsia="ja-JP"/>
        </w:rPr>
        <w:tab/>
        <w:t>Radio Link Control</w:t>
      </w:r>
    </w:p>
    <w:p w14:paraId="12B250E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RTT</w:t>
      </w:r>
      <w:r w:rsidRPr="00F35FBA">
        <w:rPr>
          <w:rFonts w:eastAsia="Times New Roman"/>
          <w:lang w:eastAsia="ja-JP"/>
        </w:rPr>
        <w:tab/>
        <w:t>Round Trip Time</w:t>
      </w:r>
    </w:p>
    <w:p w14:paraId="5DD6C28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SCG</w:t>
      </w:r>
      <w:r w:rsidRPr="00F35FBA">
        <w:rPr>
          <w:rFonts w:eastAsia="Times New Roman"/>
          <w:lang w:eastAsia="ja-JP"/>
        </w:rPr>
        <w:tab/>
        <w:t>Secondary Cell Group</w:t>
      </w:r>
    </w:p>
    <w:p w14:paraId="12F089C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SDAP</w:t>
      </w:r>
      <w:r w:rsidRPr="00F35FBA">
        <w:rPr>
          <w:rFonts w:eastAsia="Times New Roman"/>
          <w:lang w:eastAsia="ja-JP"/>
        </w:rPr>
        <w:tab/>
        <w:t>Service Data Adaptation Protocol</w:t>
      </w:r>
    </w:p>
    <w:p w14:paraId="30E1A8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SDL</w:t>
      </w:r>
      <w:r w:rsidRPr="00F35FBA">
        <w:rPr>
          <w:rFonts w:eastAsia="Times New Roman"/>
          <w:lang w:eastAsia="ja-JP"/>
        </w:rPr>
        <w:tab/>
        <w:t>Supplementary Downlink</w:t>
      </w:r>
    </w:p>
    <w:p w14:paraId="5C09115B"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SN</w:t>
      </w:r>
      <w:r w:rsidRPr="00F35FBA">
        <w:rPr>
          <w:rFonts w:eastAsia="Times New Roman"/>
          <w:lang w:eastAsia="ja-JP"/>
        </w:rPr>
        <w:tab/>
        <w:t>Secondary Node</w:t>
      </w:r>
    </w:p>
    <w:p w14:paraId="62EBC35F"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sTRP</w:t>
      </w:r>
      <w:r w:rsidRPr="00F35FBA">
        <w:rPr>
          <w:rFonts w:eastAsia="Times New Roman"/>
          <w:lang w:eastAsia="ja-JP"/>
        </w:rPr>
        <w:tab/>
        <w:t>Serving TRP</w:t>
      </w:r>
    </w:p>
    <w:p w14:paraId="09B30242"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SUL</w:t>
      </w:r>
      <w:r w:rsidRPr="00F35FBA">
        <w:rPr>
          <w:rFonts w:eastAsia="Times New Roman"/>
          <w:lang w:eastAsia="zh-CN"/>
        </w:rPr>
        <w:tab/>
        <w:t>Supplementary Uplink</w:t>
      </w:r>
    </w:p>
    <w:p w14:paraId="336A634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TN</w:t>
      </w:r>
      <w:r w:rsidRPr="00F35FBA">
        <w:rPr>
          <w:rFonts w:eastAsia="Times New Roman"/>
          <w:lang w:eastAsia="ja-JP"/>
        </w:rPr>
        <w:tab/>
        <w:t>Terrestrial Network</w:t>
      </w:r>
    </w:p>
    <w:p w14:paraId="136FC20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lastRenderedPageBreak/>
        <w:t>TRP</w:t>
      </w:r>
      <w:r w:rsidRPr="00F35FBA">
        <w:rPr>
          <w:rFonts w:eastAsia="Times New Roman"/>
          <w:lang w:eastAsia="ja-JP"/>
        </w:rPr>
        <w:tab/>
        <w:t>Transmit/Receive Point</w:t>
      </w:r>
    </w:p>
    <w:p w14:paraId="417396E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UDC</w:t>
      </w:r>
      <w:r w:rsidRPr="00F35FBA">
        <w:rPr>
          <w:rFonts w:eastAsia="Times New Roman"/>
          <w:lang w:eastAsia="ja-JP"/>
        </w:rPr>
        <w:tab/>
        <w:t>Uplink Data Compression</w:t>
      </w:r>
    </w:p>
    <w:p w14:paraId="0A7203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UL</w:t>
      </w:r>
      <w:r w:rsidRPr="00F35FBA">
        <w:rPr>
          <w:rFonts w:eastAsia="Times New Roman"/>
          <w:lang w:eastAsia="ja-JP"/>
        </w:rPr>
        <w:tab/>
        <w:t>Uplink</w:t>
      </w:r>
    </w:p>
    <w:p w14:paraId="52EEB43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bCs/>
          <w:iCs/>
          <w:lang w:eastAsia="ja-JP"/>
        </w:rPr>
        <w:t>VSAT</w:t>
      </w:r>
      <w:r w:rsidRPr="00F35FBA">
        <w:rPr>
          <w:rFonts w:eastAsia="Times New Roman"/>
          <w:lang w:eastAsia="ja-JP"/>
        </w:rPr>
        <w:tab/>
      </w:r>
      <w:r w:rsidRPr="00F35FBA">
        <w:rPr>
          <w:rFonts w:eastAsia="Times New Roman"/>
          <w:bCs/>
          <w:iCs/>
          <w:lang w:eastAsia="ja-JP"/>
        </w:rPr>
        <w:t>Very Small Aperture Terminal</w:t>
      </w:r>
    </w:p>
    <w:p w14:paraId="2A84C1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WLAN</w:t>
      </w:r>
      <w:r w:rsidRPr="00F35FBA">
        <w:rPr>
          <w:rFonts w:eastAsia="Times New Roman"/>
          <w:lang w:eastAsia="ja-JP"/>
        </w:rPr>
        <w:tab/>
        <w:t>Wireless Local Area Network</w:t>
      </w:r>
    </w:p>
    <w:p w14:paraId="41F1E156" w14:textId="77777777" w:rsidR="00F35FBA" w:rsidRPr="00F35FBA" w:rsidRDefault="00F35FBA" w:rsidP="00F35FBA">
      <w:pPr>
        <w:keepLines/>
        <w:overflowPunct w:val="0"/>
        <w:autoSpaceDE w:val="0"/>
        <w:autoSpaceDN w:val="0"/>
        <w:adjustRightInd w:val="0"/>
        <w:ind w:left="1702" w:hanging="1418"/>
        <w:textAlignment w:val="baseline"/>
        <w:rPr>
          <w:rFonts w:eastAsia="Times New Roman"/>
          <w:lang w:eastAsia="ja-JP"/>
        </w:rPr>
      </w:pPr>
      <w:r w:rsidRPr="00F35FBA">
        <w:rPr>
          <w:rFonts w:eastAsia="Times New Roman"/>
          <w:lang w:eastAsia="ja-JP"/>
        </w:rPr>
        <w:t>XR</w:t>
      </w:r>
      <w:r w:rsidRPr="00F35FBA">
        <w:rPr>
          <w:rFonts w:eastAsia="Times New Roman"/>
          <w:lang w:eastAsia="ja-JP"/>
        </w:rPr>
        <w:tab/>
        <w:t>eXtended Reality</w:t>
      </w:r>
    </w:p>
    <w:p w14:paraId="0E11BECA" w14:textId="77777777"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F690E" w:rsidRPr="00CA23D7" w14:paraId="5301FC47" w14:textId="77777777" w:rsidTr="00EC261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5"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4BA3554B" w14:textId="77777777" w:rsidR="00F347AB" w:rsidRPr="00414DF9" w:rsidRDefault="00F347AB" w:rsidP="00F347AB">
      <w:pPr>
        <w:pStyle w:val="40"/>
      </w:pPr>
      <w:bookmarkStart w:id="6" w:name="_Toc12750894"/>
      <w:bookmarkStart w:id="7" w:name="_Toc29382258"/>
      <w:bookmarkStart w:id="8" w:name="_Toc37093375"/>
      <w:bookmarkStart w:id="9" w:name="_Toc37238651"/>
      <w:bookmarkStart w:id="10" w:name="_Toc37238765"/>
      <w:bookmarkStart w:id="11" w:name="_Toc46488660"/>
      <w:bookmarkStart w:id="12" w:name="_Toc52574081"/>
      <w:bookmarkStart w:id="13" w:name="_Toc52574167"/>
      <w:bookmarkStart w:id="14" w:name="_Toc193406510"/>
      <w:bookmarkEnd w:id="5"/>
      <w:r w:rsidRPr="00414DF9">
        <w:lastRenderedPageBreak/>
        <w:t>4.2.7.2</w:t>
      </w:r>
      <w:r w:rsidRPr="00414DF9">
        <w:tab/>
      </w:r>
      <w:r w:rsidRPr="00414DF9">
        <w:rPr>
          <w:i/>
        </w:rPr>
        <w:t>BandNR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193B6B0F" w14:textId="77777777" w:rsidTr="00DA4EEB">
        <w:trPr>
          <w:cantSplit/>
          <w:tblHeader/>
        </w:trPr>
        <w:tc>
          <w:tcPr>
            <w:tcW w:w="6917" w:type="dxa"/>
          </w:tcPr>
          <w:p w14:paraId="540BF071" w14:textId="77777777" w:rsidR="00F347AB" w:rsidRPr="00414DF9" w:rsidRDefault="00F347AB" w:rsidP="00DA4EEB">
            <w:pPr>
              <w:pStyle w:val="TAH"/>
            </w:pPr>
            <w:r w:rsidRPr="00414DF9">
              <w:lastRenderedPageBreak/>
              <w:t>Definitions for parameters</w:t>
            </w:r>
          </w:p>
        </w:tc>
        <w:tc>
          <w:tcPr>
            <w:tcW w:w="709" w:type="dxa"/>
          </w:tcPr>
          <w:p w14:paraId="691402DA" w14:textId="77777777" w:rsidR="00F347AB" w:rsidRPr="00414DF9" w:rsidRDefault="00F347AB" w:rsidP="00DA4EEB">
            <w:pPr>
              <w:pStyle w:val="TAH"/>
            </w:pPr>
            <w:r w:rsidRPr="00414DF9">
              <w:t>Per</w:t>
            </w:r>
          </w:p>
        </w:tc>
        <w:tc>
          <w:tcPr>
            <w:tcW w:w="567" w:type="dxa"/>
          </w:tcPr>
          <w:p w14:paraId="3FBE634D" w14:textId="77777777" w:rsidR="00F347AB" w:rsidRPr="00414DF9" w:rsidRDefault="00F347AB" w:rsidP="00DA4EEB">
            <w:pPr>
              <w:pStyle w:val="TAH"/>
            </w:pPr>
            <w:r w:rsidRPr="00414DF9">
              <w:t>M</w:t>
            </w:r>
          </w:p>
        </w:tc>
        <w:tc>
          <w:tcPr>
            <w:tcW w:w="709" w:type="dxa"/>
          </w:tcPr>
          <w:p w14:paraId="05F44F5A" w14:textId="77777777" w:rsidR="00F347AB" w:rsidRPr="00414DF9" w:rsidRDefault="00F347AB" w:rsidP="00DA4EEB">
            <w:pPr>
              <w:pStyle w:val="TAH"/>
            </w:pPr>
            <w:r w:rsidRPr="00414DF9">
              <w:t>FDD-TDD</w:t>
            </w:r>
          </w:p>
          <w:p w14:paraId="0894E306" w14:textId="77777777" w:rsidR="00F347AB" w:rsidRPr="00414DF9" w:rsidRDefault="00F347AB" w:rsidP="00DA4EEB">
            <w:pPr>
              <w:pStyle w:val="TAH"/>
            </w:pPr>
            <w:r w:rsidRPr="00414DF9">
              <w:t>DIFF</w:t>
            </w:r>
          </w:p>
        </w:tc>
        <w:tc>
          <w:tcPr>
            <w:tcW w:w="728" w:type="dxa"/>
          </w:tcPr>
          <w:p w14:paraId="52D620EA" w14:textId="77777777" w:rsidR="00F347AB" w:rsidRPr="00414DF9" w:rsidRDefault="00F347AB" w:rsidP="00DA4EEB">
            <w:pPr>
              <w:pStyle w:val="TAH"/>
            </w:pPr>
            <w:r w:rsidRPr="00414DF9">
              <w:t>FR1-FR2</w:t>
            </w:r>
          </w:p>
          <w:p w14:paraId="7BB992A3" w14:textId="77777777" w:rsidR="00F347AB" w:rsidRPr="00414DF9" w:rsidRDefault="00F347AB" w:rsidP="00DA4EEB">
            <w:pPr>
              <w:pStyle w:val="TAH"/>
            </w:pPr>
            <w:r w:rsidRPr="00414DF9">
              <w:t>DIFF</w:t>
            </w:r>
          </w:p>
        </w:tc>
      </w:tr>
      <w:tr w:rsidR="00F347AB" w:rsidRPr="00414DF9" w14:paraId="3740415A" w14:textId="77777777" w:rsidTr="00DA4EEB">
        <w:trPr>
          <w:cantSplit/>
          <w:tblHeader/>
        </w:trPr>
        <w:tc>
          <w:tcPr>
            <w:tcW w:w="6917" w:type="dxa"/>
          </w:tcPr>
          <w:p w14:paraId="1786CAE2" w14:textId="77777777" w:rsidR="00F347AB" w:rsidRPr="00414DF9" w:rsidRDefault="00F347AB" w:rsidP="00DA4EEB">
            <w:pPr>
              <w:pStyle w:val="TAL"/>
              <w:rPr>
                <w:b/>
                <w:i/>
              </w:rPr>
            </w:pPr>
            <w:r w:rsidRPr="00414DF9">
              <w:rPr>
                <w:b/>
                <w:i/>
              </w:rPr>
              <w:t>ack-NACK-FeedbackForMulticastWithDCI-Enabler-r17</w:t>
            </w:r>
          </w:p>
          <w:p w14:paraId="29220EEE" w14:textId="77777777" w:rsidR="00F347AB" w:rsidRPr="00414DF9" w:rsidRDefault="00F347AB" w:rsidP="00DA4EEB">
            <w:pPr>
              <w:pStyle w:val="TAL"/>
            </w:pPr>
            <w:r w:rsidRPr="00414DF9">
              <w:t xml:space="preserve">Indicates whether the UE supports DCI-based enabling/disabling ACK/NACK based HARQ-ACK feedback configured per G-RNTI by RRC signalling </w:t>
            </w:r>
            <w:r w:rsidRPr="00414DF9">
              <w:rPr>
                <w:rFonts w:cs="Arial"/>
                <w:szCs w:val="18"/>
              </w:rPr>
              <w:t>via DCI format 4_2</w:t>
            </w:r>
            <w:r w:rsidRPr="00414DF9">
              <w:t>.</w:t>
            </w:r>
          </w:p>
          <w:p w14:paraId="1AA3773C" w14:textId="77777777" w:rsidR="00F347AB" w:rsidRPr="00414DF9" w:rsidRDefault="00F347AB" w:rsidP="00DA4EEB">
            <w:pPr>
              <w:pStyle w:val="TAL"/>
              <w:rPr>
                <w:bCs/>
                <w:iCs/>
              </w:rPr>
            </w:pPr>
          </w:p>
          <w:p w14:paraId="0C220A2C"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ack-NACK-FeedbackForMulticast-r17</w:t>
            </w:r>
            <w:r w:rsidRPr="00414DF9">
              <w:rPr>
                <w:bCs/>
                <w:iCs/>
              </w:rPr>
              <w:t xml:space="preserve"> and </w:t>
            </w:r>
            <w:r w:rsidRPr="00414DF9">
              <w:rPr>
                <w:bCs/>
                <w:i/>
              </w:rPr>
              <w:t>dynamicMulticastDCI-Format4-2-r17</w:t>
            </w:r>
            <w:r w:rsidRPr="00414DF9">
              <w:rPr>
                <w:bCs/>
              </w:rPr>
              <w:t>.</w:t>
            </w:r>
          </w:p>
        </w:tc>
        <w:tc>
          <w:tcPr>
            <w:tcW w:w="709" w:type="dxa"/>
          </w:tcPr>
          <w:p w14:paraId="10ECF781" w14:textId="77777777" w:rsidR="00F347AB" w:rsidRPr="00414DF9" w:rsidRDefault="00F347AB" w:rsidP="00DA4EEB">
            <w:pPr>
              <w:pStyle w:val="TAL"/>
              <w:jc w:val="center"/>
            </w:pPr>
            <w:r w:rsidRPr="00414DF9">
              <w:t>Band</w:t>
            </w:r>
          </w:p>
        </w:tc>
        <w:tc>
          <w:tcPr>
            <w:tcW w:w="567" w:type="dxa"/>
          </w:tcPr>
          <w:p w14:paraId="6DDFC835" w14:textId="77777777" w:rsidR="00F347AB" w:rsidRPr="00414DF9" w:rsidRDefault="00F347AB" w:rsidP="00DA4EEB">
            <w:pPr>
              <w:pStyle w:val="TAL"/>
              <w:jc w:val="center"/>
            </w:pPr>
            <w:r w:rsidRPr="00414DF9">
              <w:t>No</w:t>
            </w:r>
          </w:p>
        </w:tc>
        <w:tc>
          <w:tcPr>
            <w:tcW w:w="709" w:type="dxa"/>
          </w:tcPr>
          <w:p w14:paraId="3D1089DF" w14:textId="77777777" w:rsidR="00F347AB" w:rsidRPr="00414DF9" w:rsidRDefault="00F347AB" w:rsidP="00DA4EEB">
            <w:pPr>
              <w:pStyle w:val="TAL"/>
              <w:jc w:val="center"/>
              <w:rPr>
                <w:bCs/>
                <w:iCs/>
              </w:rPr>
            </w:pPr>
            <w:r w:rsidRPr="00414DF9">
              <w:rPr>
                <w:bCs/>
                <w:iCs/>
              </w:rPr>
              <w:t>N/A</w:t>
            </w:r>
          </w:p>
        </w:tc>
        <w:tc>
          <w:tcPr>
            <w:tcW w:w="728" w:type="dxa"/>
          </w:tcPr>
          <w:p w14:paraId="3E860A27" w14:textId="77777777" w:rsidR="00F347AB" w:rsidRPr="00414DF9" w:rsidRDefault="00F347AB" w:rsidP="00DA4EEB">
            <w:pPr>
              <w:pStyle w:val="TAL"/>
              <w:jc w:val="center"/>
              <w:rPr>
                <w:bCs/>
                <w:iCs/>
              </w:rPr>
            </w:pPr>
            <w:r w:rsidRPr="00414DF9">
              <w:rPr>
                <w:bCs/>
                <w:iCs/>
              </w:rPr>
              <w:t>N/A</w:t>
            </w:r>
          </w:p>
        </w:tc>
      </w:tr>
      <w:tr w:rsidR="00F347AB" w:rsidRPr="00414DF9" w14:paraId="0934A747" w14:textId="77777777" w:rsidTr="00DA4EEB">
        <w:trPr>
          <w:cantSplit/>
          <w:tblHeader/>
        </w:trPr>
        <w:tc>
          <w:tcPr>
            <w:tcW w:w="6917" w:type="dxa"/>
          </w:tcPr>
          <w:p w14:paraId="3717E29A" w14:textId="77777777" w:rsidR="00F347AB" w:rsidRPr="00414DF9" w:rsidRDefault="00F347AB" w:rsidP="00DA4EEB">
            <w:pPr>
              <w:pStyle w:val="TAL"/>
              <w:rPr>
                <w:b/>
                <w:i/>
              </w:rPr>
            </w:pPr>
            <w:r w:rsidRPr="00414DF9">
              <w:rPr>
                <w:b/>
                <w:i/>
              </w:rPr>
              <w:t>ack-NACK-FeedbackForSPS-MulticastWithDCI-Enabler-r17</w:t>
            </w:r>
          </w:p>
          <w:p w14:paraId="2A5CFDAC" w14:textId="77777777" w:rsidR="00F347AB" w:rsidRPr="00414DF9" w:rsidRDefault="00F347AB" w:rsidP="00DA4EEB">
            <w:pPr>
              <w:pStyle w:val="TAL"/>
            </w:pPr>
            <w:r w:rsidRPr="00414DF9">
              <w:t xml:space="preserve">Indicates whether the UE supports DCI-based enabling/disabling ACK/NACK based HARQ-ACK feedback configured per G-CS-RNTI for multicast by RRC signalling </w:t>
            </w:r>
            <w:r w:rsidRPr="00414DF9">
              <w:rPr>
                <w:rFonts w:cs="Arial"/>
                <w:szCs w:val="18"/>
              </w:rPr>
              <w:t>via DCI format 4_2</w:t>
            </w:r>
            <w:r w:rsidRPr="00414DF9">
              <w:t>.</w:t>
            </w:r>
          </w:p>
          <w:p w14:paraId="4C7C6D26" w14:textId="77777777" w:rsidR="00F347AB" w:rsidRPr="00414DF9" w:rsidRDefault="00F347AB" w:rsidP="00DA4EEB">
            <w:pPr>
              <w:pStyle w:val="TAL"/>
              <w:rPr>
                <w:bCs/>
                <w:iCs/>
              </w:rPr>
            </w:pPr>
          </w:p>
          <w:p w14:paraId="5C743773"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ack-NACK-FeedbackForSPS-Multicast-r17</w:t>
            </w:r>
            <w:r w:rsidRPr="00414DF9">
              <w:rPr>
                <w:bCs/>
                <w:iCs/>
              </w:rPr>
              <w:t xml:space="preserve"> and</w:t>
            </w:r>
            <w:r w:rsidRPr="00414DF9">
              <w:t xml:space="preserve"> </w:t>
            </w:r>
            <w:r w:rsidRPr="00414DF9">
              <w:rPr>
                <w:bCs/>
                <w:i/>
              </w:rPr>
              <w:t>sps-MulticastDCI-Format4-2-r17</w:t>
            </w:r>
            <w:r w:rsidRPr="00414DF9">
              <w:rPr>
                <w:bCs/>
              </w:rPr>
              <w:t>.</w:t>
            </w:r>
          </w:p>
        </w:tc>
        <w:tc>
          <w:tcPr>
            <w:tcW w:w="709" w:type="dxa"/>
          </w:tcPr>
          <w:p w14:paraId="71801F26" w14:textId="77777777" w:rsidR="00F347AB" w:rsidRPr="00414DF9" w:rsidRDefault="00F347AB" w:rsidP="00DA4EEB">
            <w:pPr>
              <w:pStyle w:val="TAL"/>
              <w:jc w:val="center"/>
            </w:pPr>
            <w:r w:rsidRPr="00414DF9">
              <w:t>Band</w:t>
            </w:r>
          </w:p>
        </w:tc>
        <w:tc>
          <w:tcPr>
            <w:tcW w:w="567" w:type="dxa"/>
          </w:tcPr>
          <w:p w14:paraId="5B37F5FB" w14:textId="77777777" w:rsidR="00F347AB" w:rsidRPr="00414DF9" w:rsidRDefault="00F347AB" w:rsidP="00DA4EEB">
            <w:pPr>
              <w:pStyle w:val="TAL"/>
              <w:jc w:val="center"/>
            </w:pPr>
            <w:r w:rsidRPr="00414DF9">
              <w:t>No</w:t>
            </w:r>
          </w:p>
        </w:tc>
        <w:tc>
          <w:tcPr>
            <w:tcW w:w="709" w:type="dxa"/>
          </w:tcPr>
          <w:p w14:paraId="0CE47DB8" w14:textId="77777777" w:rsidR="00F347AB" w:rsidRPr="00414DF9" w:rsidRDefault="00F347AB" w:rsidP="00DA4EEB">
            <w:pPr>
              <w:pStyle w:val="TAL"/>
              <w:jc w:val="center"/>
              <w:rPr>
                <w:bCs/>
                <w:iCs/>
              </w:rPr>
            </w:pPr>
            <w:r w:rsidRPr="00414DF9">
              <w:rPr>
                <w:bCs/>
                <w:iCs/>
              </w:rPr>
              <w:t>N/A</w:t>
            </w:r>
          </w:p>
        </w:tc>
        <w:tc>
          <w:tcPr>
            <w:tcW w:w="728" w:type="dxa"/>
          </w:tcPr>
          <w:p w14:paraId="34B7C606" w14:textId="77777777" w:rsidR="00F347AB" w:rsidRPr="00414DF9" w:rsidRDefault="00F347AB" w:rsidP="00DA4EEB">
            <w:pPr>
              <w:pStyle w:val="TAL"/>
              <w:jc w:val="center"/>
              <w:rPr>
                <w:bCs/>
                <w:iCs/>
              </w:rPr>
            </w:pPr>
            <w:r w:rsidRPr="00414DF9">
              <w:rPr>
                <w:bCs/>
                <w:iCs/>
              </w:rPr>
              <w:t>N/A</w:t>
            </w:r>
          </w:p>
        </w:tc>
      </w:tr>
      <w:tr w:rsidR="00F347AB" w:rsidRPr="00414DF9" w14:paraId="7B35695C" w14:textId="77777777" w:rsidTr="00DA4EEB">
        <w:trPr>
          <w:cantSplit/>
          <w:tblHeader/>
        </w:trPr>
        <w:tc>
          <w:tcPr>
            <w:tcW w:w="6917" w:type="dxa"/>
          </w:tcPr>
          <w:p w14:paraId="44021321" w14:textId="77777777" w:rsidR="00F347AB" w:rsidRPr="00414DF9" w:rsidRDefault="00F347AB" w:rsidP="00DA4EEB">
            <w:pPr>
              <w:pStyle w:val="TAL"/>
              <w:rPr>
                <w:b/>
                <w:i/>
              </w:rPr>
            </w:pPr>
            <w:r w:rsidRPr="00414DF9">
              <w:rPr>
                <w:b/>
                <w:i/>
              </w:rPr>
              <w:t>activeConfiguredGrant-r16</w:t>
            </w:r>
          </w:p>
          <w:p w14:paraId="1EA4A5A4" w14:textId="77777777" w:rsidR="00F347AB" w:rsidRPr="00414DF9" w:rsidRDefault="00F347AB" w:rsidP="00DA4EEB">
            <w:pPr>
              <w:pStyle w:val="TAL"/>
            </w:pPr>
            <w:r w:rsidRPr="00414DF9">
              <w:t>Indicates whether the UE supports up to 12 configured/active configured grant configurations in a BWP of a serving cell. This field includes the following parameters:</w:t>
            </w:r>
          </w:p>
          <w:p w14:paraId="2D73577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maxNumberConfigsPerBWP-r16</w:t>
            </w:r>
            <w:r w:rsidRPr="00414DF9">
              <w:rPr>
                <w:rFonts w:ascii="Arial" w:hAnsi="Arial" w:cs="Arial"/>
                <w:sz w:val="18"/>
                <w:szCs w:val="18"/>
              </w:rPr>
              <w:t xml:space="preserve"> indicates the maximum number of configured/active configured grant configurations in a BWP of a serving cell.</w:t>
            </w:r>
          </w:p>
          <w:p w14:paraId="3CEEAC9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maxNumberConfigsAllCC-r16</w:t>
            </w:r>
            <w:r w:rsidRPr="00414DF9">
              <w:rPr>
                <w:rFonts w:ascii="Arial" w:hAnsi="Arial" w:cs="Arial"/>
                <w:sz w:val="18"/>
                <w:szCs w:val="18"/>
              </w:rPr>
              <w:t xml:space="preserve"> indicates the maximum number of configured/active configured grant configurations across all serving cells in a MAC entity, and across MCG and SCG in case of NR-DC.</w:t>
            </w:r>
          </w:p>
          <w:p w14:paraId="2B5F360E" w14:textId="77777777" w:rsidR="00F347AB" w:rsidRPr="00414DF9" w:rsidRDefault="00F347AB" w:rsidP="00DA4EEB">
            <w:pPr>
              <w:pStyle w:val="TAL"/>
              <w:rPr>
                <w:rFonts w:cs="Arial"/>
                <w:szCs w:val="18"/>
              </w:rPr>
            </w:pPr>
            <w:r w:rsidRPr="00414DF9">
              <w:rPr>
                <w:rFonts w:cs="Arial"/>
                <w:szCs w:val="18"/>
              </w:rPr>
              <w:t xml:space="preserve">The UE can include this feature only if the UE indicates support of either </w:t>
            </w:r>
            <w:r w:rsidRPr="00414DF9">
              <w:rPr>
                <w:rFonts w:cs="Arial"/>
                <w:i/>
                <w:szCs w:val="18"/>
              </w:rPr>
              <w:t>configuredUL-GrantType1</w:t>
            </w:r>
            <w:r w:rsidRPr="00414DF9">
              <w:rPr>
                <w:rFonts w:cs="Arial"/>
                <w:szCs w:val="18"/>
              </w:rPr>
              <w:t xml:space="preserve"> </w:t>
            </w:r>
            <w:r w:rsidRPr="00414DF9">
              <w:rPr>
                <w:rFonts w:cs="Arial"/>
                <w:i/>
                <w:szCs w:val="18"/>
              </w:rPr>
              <w:t xml:space="preserve">or configuredUL-GrantType1-v1650 </w:t>
            </w:r>
            <w:r w:rsidRPr="00414DF9">
              <w:rPr>
                <w:rFonts w:cs="Arial"/>
                <w:iCs/>
                <w:szCs w:val="18"/>
              </w:rPr>
              <w:t>and/</w:t>
            </w:r>
            <w:r w:rsidRPr="00414DF9">
              <w:rPr>
                <w:rFonts w:cs="Arial"/>
                <w:szCs w:val="18"/>
              </w:rPr>
              <w:t xml:space="preserve">or </w:t>
            </w:r>
            <w:r w:rsidRPr="00414DF9">
              <w:rPr>
                <w:rFonts w:cs="Arial"/>
                <w:i/>
                <w:szCs w:val="18"/>
              </w:rPr>
              <w:t>configuredUL-GrantType2 or configuredUL-GrantType2-v1650</w:t>
            </w:r>
            <w:r w:rsidRPr="00414DF9">
              <w:rPr>
                <w:rFonts w:cs="Arial"/>
                <w:szCs w:val="18"/>
              </w:rPr>
              <w:t>.</w:t>
            </w:r>
          </w:p>
          <w:p w14:paraId="7EA988D4" w14:textId="77777777" w:rsidR="00F347AB" w:rsidRPr="00414DF9" w:rsidRDefault="00F347AB" w:rsidP="00DA4EEB">
            <w:pPr>
              <w:pStyle w:val="TAL"/>
              <w:rPr>
                <w:rFonts w:cs="Arial"/>
                <w:szCs w:val="18"/>
              </w:rPr>
            </w:pPr>
          </w:p>
          <w:p w14:paraId="48F333BD" w14:textId="77777777" w:rsidR="00F347AB" w:rsidRPr="00414DF9" w:rsidRDefault="00F347AB" w:rsidP="00DA4EEB">
            <w:pPr>
              <w:pStyle w:val="af6"/>
              <w:keepNext/>
              <w:keepLines/>
              <w:shd w:val="clear" w:color="auto" w:fill="auto"/>
              <w:overflowPunct w:val="0"/>
              <w:autoSpaceDE w:val="0"/>
              <w:autoSpaceDN w:val="0"/>
              <w:adjustRightInd w:val="0"/>
              <w:spacing w:after="0"/>
              <w:textAlignment w:val="baseline"/>
              <w:rPr>
                <w:rFonts w:cs="Arial"/>
                <w:szCs w:val="18"/>
              </w:rPr>
            </w:pPr>
            <w:r w:rsidRPr="00414DF9">
              <w:rPr>
                <w:rFonts w:cs="Arial"/>
                <w:szCs w:val="18"/>
              </w:rPr>
              <w:t>NOTE:</w:t>
            </w:r>
          </w:p>
          <w:p w14:paraId="3514A3C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73DB625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FR1 is no greater than X1.</w:t>
            </w:r>
          </w:p>
          <w:p w14:paraId="42581F5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FR2 is no greater than X2.</w:t>
            </w:r>
          </w:p>
          <w:p w14:paraId="49B6F298" w14:textId="77777777" w:rsidR="00F347AB" w:rsidRPr="00414DF9" w:rsidRDefault="00F347AB"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858E95" w14:textId="77777777" w:rsidR="00F347AB" w:rsidRPr="00414DF9" w:rsidRDefault="00F347AB" w:rsidP="00DA4EEB">
            <w:pPr>
              <w:pStyle w:val="TAL"/>
              <w:jc w:val="center"/>
            </w:pPr>
            <w:r w:rsidRPr="00414DF9">
              <w:t>Band</w:t>
            </w:r>
          </w:p>
        </w:tc>
        <w:tc>
          <w:tcPr>
            <w:tcW w:w="567" w:type="dxa"/>
          </w:tcPr>
          <w:p w14:paraId="40BBAA0B" w14:textId="77777777" w:rsidR="00F347AB" w:rsidRPr="00414DF9" w:rsidRDefault="00F347AB" w:rsidP="00DA4EEB">
            <w:pPr>
              <w:pStyle w:val="TAL"/>
              <w:jc w:val="center"/>
            </w:pPr>
            <w:r w:rsidRPr="00414DF9">
              <w:t>No</w:t>
            </w:r>
          </w:p>
        </w:tc>
        <w:tc>
          <w:tcPr>
            <w:tcW w:w="709" w:type="dxa"/>
          </w:tcPr>
          <w:p w14:paraId="7A773F82" w14:textId="77777777" w:rsidR="00F347AB" w:rsidRPr="00414DF9" w:rsidRDefault="00F347AB" w:rsidP="00DA4EEB">
            <w:pPr>
              <w:pStyle w:val="TAL"/>
              <w:jc w:val="center"/>
              <w:rPr>
                <w:bCs/>
                <w:iCs/>
              </w:rPr>
            </w:pPr>
            <w:r w:rsidRPr="00414DF9">
              <w:rPr>
                <w:bCs/>
                <w:iCs/>
              </w:rPr>
              <w:t>N/A</w:t>
            </w:r>
          </w:p>
        </w:tc>
        <w:tc>
          <w:tcPr>
            <w:tcW w:w="728" w:type="dxa"/>
          </w:tcPr>
          <w:p w14:paraId="4BCC646C" w14:textId="77777777" w:rsidR="00F347AB" w:rsidRPr="00414DF9" w:rsidRDefault="00F347AB" w:rsidP="00DA4EEB">
            <w:pPr>
              <w:pStyle w:val="TAL"/>
              <w:jc w:val="center"/>
              <w:rPr>
                <w:bCs/>
                <w:iCs/>
              </w:rPr>
            </w:pPr>
            <w:r w:rsidRPr="00414DF9">
              <w:rPr>
                <w:bCs/>
                <w:iCs/>
              </w:rPr>
              <w:t>N/A</w:t>
            </w:r>
          </w:p>
        </w:tc>
      </w:tr>
      <w:tr w:rsidR="00F347AB" w:rsidRPr="00414DF9" w14:paraId="1794745B" w14:textId="77777777" w:rsidTr="00DA4EEB">
        <w:trPr>
          <w:cantSplit/>
          <w:tblHeader/>
        </w:trPr>
        <w:tc>
          <w:tcPr>
            <w:tcW w:w="6917" w:type="dxa"/>
          </w:tcPr>
          <w:p w14:paraId="4B17DE5D" w14:textId="77777777" w:rsidR="00F347AB" w:rsidRPr="00414DF9" w:rsidRDefault="00F347AB" w:rsidP="00DA4EEB">
            <w:pPr>
              <w:pStyle w:val="TAL"/>
              <w:rPr>
                <w:b/>
                <w:i/>
              </w:rPr>
            </w:pPr>
            <w:r w:rsidRPr="00414DF9">
              <w:rPr>
                <w:b/>
                <w:i/>
              </w:rPr>
              <w:t>additionalActiveTCI-StatePDCCH</w:t>
            </w:r>
          </w:p>
          <w:p w14:paraId="6DBA7DDC" w14:textId="77777777" w:rsidR="00F347AB" w:rsidRPr="00414DF9" w:rsidRDefault="00F347AB" w:rsidP="00DA4EEB">
            <w:pPr>
              <w:pStyle w:val="TAL"/>
            </w:pPr>
            <w:r w:rsidRPr="00414DF9">
              <w:rPr>
                <w:rFonts w:cs="Arial"/>
                <w:szCs w:val="18"/>
              </w:rPr>
              <w:t xml:space="preserve">Indicates whether the UE supports one additional active TCI-State for control in addition to the supported number of active TCI-States for PDSCH. The UE can include this field only if </w:t>
            </w:r>
            <w:r w:rsidRPr="00414DF9">
              <w:rPr>
                <w:rFonts w:cs="Arial"/>
                <w:i/>
                <w:szCs w:val="18"/>
              </w:rPr>
              <w:t>maxNumberActiveTCI-PerBWP</w:t>
            </w:r>
            <w:r w:rsidRPr="00414DF9">
              <w:rPr>
                <w:rFonts w:cs="Arial"/>
                <w:szCs w:val="18"/>
              </w:rPr>
              <w:t xml:space="preserve"> in </w:t>
            </w:r>
            <w:r w:rsidRPr="00414DF9">
              <w:rPr>
                <w:rFonts w:cs="Arial"/>
                <w:i/>
                <w:szCs w:val="18"/>
              </w:rPr>
              <w:t xml:space="preserve">tci-StatePDSCH </w:t>
            </w:r>
            <w:r w:rsidRPr="00414DF9">
              <w:rPr>
                <w:rFonts w:cs="Arial"/>
                <w:szCs w:val="18"/>
              </w:rPr>
              <w:t xml:space="preserve">is set to </w:t>
            </w:r>
            <w:r w:rsidRPr="00414DF9">
              <w:rPr>
                <w:rFonts w:cs="Arial"/>
                <w:i/>
                <w:szCs w:val="18"/>
              </w:rPr>
              <w:t>n1</w:t>
            </w:r>
            <w:r w:rsidRPr="00414DF9">
              <w:rPr>
                <w:rFonts w:cs="Arial"/>
                <w:szCs w:val="18"/>
              </w:rPr>
              <w:t>. Otherwise, the UE does not include this field.</w:t>
            </w:r>
          </w:p>
        </w:tc>
        <w:tc>
          <w:tcPr>
            <w:tcW w:w="709" w:type="dxa"/>
          </w:tcPr>
          <w:p w14:paraId="267B463A" w14:textId="77777777" w:rsidR="00F347AB" w:rsidRPr="00414DF9" w:rsidRDefault="00F347AB" w:rsidP="00DA4EEB">
            <w:pPr>
              <w:pStyle w:val="TAL"/>
              <w:jc w:val="center"/>
            </w:pPr>
            <w:r w:rsidRPr="00414DF9">
              <w:rPr>
                <w:rFonts w:cs="Arial"/>
                <w:szCs w:val="18"/>
              </w:rPr>
              <w:t>Band</w:t>
            </w:r>
          </w:p>
        </w:tc>
        <w:tc>
          <w:tcPr>
            <w:tcW w:w="567" w:type="dxa"/>
          </w:tcPr>
          <w:p w14:paraId="6241E8B9" w14:textId="77777777" w:rsidR="00F347AB" w:rsidRPr="00414DF9" w:rsidRDefault="00F347AB" w:rsidP="00DA4EEB">
            <w:pPr>
              <w:pStyle w:val="TAL"/>
              <w:jc w:val="center"/>
            </w:pPr>
            <w:r w:rsidRPr="00414DF9">
              <w:rPr>
                <w:rFonts w:cs="Arial"/>
                <w:szCs w:val="18"/>
              </w:rPr>
              <w:t>No</w:t>
            </w:r>
          </w:p>
        </w:tc>
        <w:tc>
          <w:tcPr>
            <w:tcW w:w="709" w:type="dxa"/>
          </w:tcPr>
          <w:p w14:paraId="1589F041" w14:textId="77777777" w:rsidR="00F347AB" w:rsidRPr="00414DF9" w:rsidRDefault="00F347AB" w:rsidP="00DA4EEB">
            <w:pPr>
              <w:pStyle w:val="TAL"/>
              <w:jc w:val="center"/>
            </w:pPr>
            <w:r w:rsidRPr="00414DF9">
              <w:rPr>
                <w:rFonts w:eastAsia="等线"/>
              </w:rPr>
              <w:t>N/A</w:t>
            </w:r>
          </w:p>
        </w:tc>
        <w:tc>
          <w:tcPr>
            <w:tcW w:w="728" w:type="dxa"/>
          </w:tcPr>
          <w:p w14:paraId="67D2A86E" w14:textId="77777777" w:rsidR="00F347AB" w:rsidRPr="00414DF9" w:rsidRDefault="00F347AB" w:rsidP="00DA4EEB">
            <w:pPr>
              <w:pStyle w:val="TAL"/>
              <w:jc w:val="center"/>
            </w:pPr>
            <w:r w:rsidRPr="00414DF9">
              <w:rPr>
                <w:rFonts w:eastAsia="等线"/>
              </w:rPr>
              <w:t>N/A</w:t>
            </w:r>
          </w:p>
        </w:tc>
      </w:tr>
      <w:tr w:rsidR="00F347AB" w:rsidRPr="00414DF9" w14:paraId="126EEC60" w14:textId="77777777" w:rsidTr="00DA4EEB">
        <w:trPr>
          <w:cantSplit/>
          <w:tblHeader/>
        </w:trPr>
        <w:tc>
          <w:tcPr>
            <w:tcW w:w="6917" w:type="dxa"/>
          </w:tcPr>
          <w:p w14:paraId="35408C38" w14:textId="77777777" w:rsidR="00F347AB" w:rsidRPr="00414DF9" w:rsidRDefault="00F347AB" w:rsidP="00DA4EEB">
            <w:pPr>
              <w:keepNext/>
              <w:keepLines/>
              <w:spacing w:after="0"/>
              <w:rPr>
                <w:rFonts w:ascii="Arial" w:hAnsi="Arial"/>
                <w:b/>
                <w:i/>
                <w:sz w:val="18"/>
              </w:rPr>
            </w:pPr>
            <w:r w:rsidRPr="00414DF9">
              <w:rPr>
                <w:rFonts w:ascii="Arial" w:hAnsi="Arial"/>
                <w:b/>
                <w:i/>
                <w:sz w:val="18"/>
              </w:rPr>
              <w:t>antennaArrayType-r18</w:t>
            </w:r>
          </w:p>
          <w:p w14:paraId="08500CED" w14:textId="77777777" w:rsidR="00F347AB" w:rsidRPr="00414DF9" w:rsidRDefault="00F347AB" w:rsidP="00DA4EEB">
            <w:pPr>
              <w:pStyle w:val="TAL"/>
              <w:rPr>
                <w:b/>
                <w:i/>
              </w:rPr>
            </w:pPr>
            <w:r w:rsidRPr="00414DF9">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020C85A4" w14:textId="77777777" w:rsidR="00F347AB" w:rsidRPr="00414DF9" w:rsidRDefault="00F347AB" w:rsidP="00DA4EEB">
            <w:pPr>
              <w:pStyle w:val="TAL"/>
              <w:jc w:val="center"/>
              <w:rPr>
                <w:rFonts w:cs="Arial"/>
                <w:szCs w:val="18"/>
              </w:rPr>
            </w:pPr>
            <w:r w:rsidRPr="00414DF9">
              <w:t>Band</w:t>
            </w:r>
          </w:p>
        </w:tc>
        <w:tc>
          <w:tcPr>
            <w:tcW w:w="567" w:type="dxa"/>
          </w:tcPr>
          <w:p w14:paraId="356F9821" w14:textId="77777777" w:rsidR="00F347AB" w:rsidRPr="00414DF9" w:rsidRDefault="00F347AB" w:rsidP="00DA4EEB">
            <w:pPr>
              <w:pStyle w:val="TAL"/>
              <w:jc w:val="center"/>
              <w:rPr>
                <w:rFonts w:cs="Arial"/>
                <w:szCs w:val="18"/>
              </w:rPr>
            </w:pPr>
            <w:r w:rsidRPr="00414DF9">
              <w:t>CY</w:t>
            </w:r>
          </w:p>
        </w:tc>
        <w:tc>
          <w:tcPr>
            <w:tcW w:w="709" w:type="dxa"/>
          </w:tcPr>
          <w:p w14:paraId="152C02A2" w14:textId="77777777" w:rsidR="00F347AB" w:rsidRPr="00414DF9" w:rsidRDefault="00F347AB" w:rsidP="00DA4EEB">
            <w:pPr>
              <w:pStyle w:val="TAL"/>
              <w:jc w:val="center"/>
              <w:rPr>
                <w:rFonts w:eastAsia="等线"/>
              </w:rPr>
            </w:pPr>
            <w:r w:rsidRPr="00414DF9">
              <w:t>N/A</w:t>
            </w:r>
          </w:p>
        </w:tc>
        <w:tc>
          <w:tcPr>
            <w:tcW w:w="728" w:type="dxa"/>
          </w:tcPr>
          <w:p w14:paraId="546DC6C2" w14:textId="77777777" w:rsidR="00F347AB" w:rsidRPr="00414DF9" w:rsidRDefault="00F347AB" w:rsidP="00DA4EEB">
            <w:pPr>
              <w:pStyle w:val="TAL"/>
              <w:jc w:val="center"/>
              <w:rPr>
                <w:rFonts w:eastAsia="等线"/>
              </w:rPr>
            </w:pPr>
            <w:r w:rsidRPr="00414DF9">
              <w:rPr>
                <w:bCs/>
                <w:iCs/>
              </w:rPr>
              <w:t>FR1 only</w:t>
            </w:r>
          </w:p>
        </w:tc>
      </w:tr>
      <w:tr w:rsidR="00F347AB" w:rsidRPr="00414DF9" w14:paraId="60F52FCB" w14:textId="77777777" w:rsidTr="00DA4EEB">
        <w:trPr>
          <w:cantSplit/>
          <w:tblHeader/>
        </w:trPr>
        <w:tc>
          <w:tcPr>
            <w:tcW w:w="6917" w:type="dxa"/>
          </w:tcPr>
          <w:p w14:paraId="446EE7EE" w14:textId="77777777" w:rsidR="00F347AB" w:rsidRPr="00414DF9" w:rsidRDefault="00F347AB" w:rsidP="00DA4EEB">
            <w:pPr>
              <w:pStyle w:val="TAL"/>
              <w:rPr>
                <w:b/>
                <w:i/>
              </w:rPr>
            </w:pPr>
            <w:r w:rsidRPr="00414DF9">
              <w:rPr>
                <w:b/>
                <w:i/>
              </w:rPr>
              <w:t>aperiodicBeamReport</w:t>
            </w:r>
          </w:p>
          <w:p w14:paraId="6DC4731E" w14:textId="77777777" w:rsidR="00F347AB" w:rsidRPr="00414DF9" w:rsidRDefault="00F347AB" w:rsidP="00DA4EEB">
            <w:pPr>
              <w:pStyle w:val="TAL"/>
            </w:pPr>
            <w:r w:rsidRPr="00414DF9">
              <w:t>Indicates whether the UE supports aperiodic 'CRI/RSRP' or 'SSBRI/RSRP' reporting on PUSCH. The UE provides the capability for the band number for which the report is provided (where the measurement is performed).</w:t>
            </w:r>
          </w:p>
        </w:tc>
        <w:tc>
          <w:tcPr>
            <w:tcW w:w="709" w:type="dxa"/>
          </w:tcPr>
          <w:p w14:paraId="2481480D" w14:textId="77777777" w:rsidR="00F347AB" w:rsidRPr="00414DF9" w:rsidRDefault="00F347AB" w:rsidP="00DA4EEB">
            <w:pPr>
              <w:pStyle w:val="TAL"/>
              <w:jc w:val="center"/>
              <w:rPr>
                <w:rFonts w:cs="Arial"/>
                <w:szCs w:val="18"/>
              </w:rPr>
            </w:pPr>
            <w:r w:rsidRPr="00414DF9">
              <w:t>Band</w:t>
            </w:r>
          </w:p>
        </w:tc>
        <w:tc>
          <w:tcPr>
            <w:tcW w:w="567" w:type="dxa"/>
          </w:tcPr>
          <w:p w14:paraId="0EB5E1D5" w14:textId="77777777" w:rsidR="00F347AB" w:rsidRPr="00414DF9" w:rsidRDefault="00F347AB" w:rsidP="00DA4EEB">
            <w:pPr>
              <w:pStyle w:val="TAL"/>
              <w:jc w:val="center"/>
              <w:rPr>
                <w:rFonts w:cs="Arial"/>
                <w:szCs w:val="18"/>
              </w:rPr>
            </w:pPr>
            <w:r w:rsidRPr="00414DF9">
              <w:t>Yes</w:t>
            </w:r>
          </w:p>
        </w:tc>
        <w:tc>
          <w:tcPr>
            <w:tcW w:w="709" w:type="dxa"/>
          </w:tcPr>
          <w:p w14:paraId="72A56A50"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4EEC7945" w14:textId="77777777" w:rsidR="00F347AB" w:rsidRPr="00414DF9" w:rsidRDefault="00F347AB" w:rsidP="00DA4EEB">
            <w:pPr>
              <w:pStyle w:val="TAL"/>
              <w:jc w:val="center"/>
            </w:pPr>
            <w:r w:rsidRPr="00414DF9">
              <w:rPr>
                <w:rFonts w:eastAsia="等线"/>
              </w:rPr>
              <w:t>N/A</w:t>
            </w:r>
          </w:p>
        </w:tc>
      </w:tr>
      <w:tr w:rsidR="00F347AB" w:rsidRPr="00414DF9" w14:paraId="0FE9F3C4" w14:textId="77777777" w:rsidTr="00DA4EEB">
        <w:trPr>
          <w:cantSplit/>
          <w:tblHeader/>
        </w:trPr>
        <w:tc>
          <w:tcPr>
            <w:tcW w:w="6917" w:type="dxa"/>
          </w:tcPr>
          <w:p w14:paraId="393775E2" w14:textId="77777777" w:rsidR="00F347AB" w:rsidRPr="00414DF9" w:rsidRDefault="00F347AB" w:rsidP="00DA4EEB">
            <w:pPr>
              <w:pStyle w:val="TAL"/>
              <w:rPr>
                <w:b/>
                <w:i/>
              </w:rPr>
            </w:pPr>
            <w:r w:rsidRPr="00414DF9">
              <w:rPr>
                <w:b/>
                <w:i/>
              </w:rPr>
              <w:lastRenderedPageBreak/>
              <w:t>aperiodicCSI-RS-AdditionalBandwidth-r17</w:t>
            </w:r>
          </w:p>
          <w:p w14:paraId="1FB2319A" w14:textId="77777777" w:rsidR="00F347AB" w:rsidRPr="00414DF9" w:rsidRDefault="00F347AB" w:rsidP="00DA4EEB">
            <w:pPr>
              <w:pStyle w:val="TAL"/>
            </w:pPr>
            <w:r w:rsidRPr="00414DF9">
              <w:t>Indicates the UE supported TRS bandwidths for fast SCell activation, in addition to 52 RBs, for a 10MHz UE channel bandwidth. This field only applies for the BWPs configured with 52 RBs size and 15kHz SCS, in FDD bands and indicates the values:</w:t>
            </w:r>
          </w:p>
          <w:p w14:paraId="122593E6" w14:textId="77777777" w:rsidR="00F347AB" w:rsidRPr="00414DF9" w:rsidRDefault="00F347AB" w:rsidP="00DA4EEB">
            <w:pPr>
              <w:pStyle w:val="TAL"/>
              <w:ind w:left="284"/>
            </w:pPr>
            <w:r w:rsidRPr="00414DF9">
              <w:t xml:space="preserve">Value </w:t>
            </w:r>
            <w:r w:rsidRPr="00414DF9">
              <w:rPr>
                <w:i/>
              </w:rPr>
              <w:t>addBW-Set1</w:t>
            </w:r>
            <w:r w:rsidRPr="00414DF9">
              <w:t xml:space="preserve"> indicates 28, 32, 36, 40, 44, 48 RBs.</w:t>
            </w:r>
          </w:p>
          <w:p w14:paraId="46A7A5D0" w14:textId="77777777" w:rsidR="00F347AB" w:rsidRPr="00414DF9" w:rsidRDefault="00F347AB" w:rsidP="00DA4EEB">
            <w:pPr>
              <w:pStyle w:val="TAL"/>
              <w:ind w:left="284"/>
            </w:pPr>
            <w:r w:rsidRPr="00414DF9">
              <w:t xml:space="preserve">Value </w:t>
            </w:r>
            <w:r w:rsidRPr="00414DF9">
              <w:rPr>
                <w:i/>
              </w:rPr>
              <w:t>addBW-Set2</w:t>
            </w:r>
            <w:r w:rsidRPr="00414DF9">
              <w:t xml:space="preserve"> indicates 32, 36, 40, 44, 48 RBs.</w:t>
            </w:r>
          </w:p>
          <w:p w14:paraId="2890EC70" w14:textId="77777777" w:rsidR="00F347AB" w:rsidRPr="00414DF9" w:rsidRDefault="00F347AB" w:rsidP="00DA4EEB">
            <w:pPr>
              <w:pStyle w:val="TAL"/>
            </w:pPr>
          </w:p>
          <w:p w14:paraId="5ACB504A" w14:textId="77777777" w:rsidR="00F347AB" w:rsidRPr="00414DF9" w:rsidRDefault="00F347AB" w:rsidP="00DA4EEB">
            <w:pPr>
              <w:pStyle w:val="TAL"/>
              <w:rPr>
                <w:b/>
                <w:i/>
              </w:rPr>
            </w:pPr>
            <w:r w:rsidRPr="00414DF9">
              <w:t xml:space="preserve">The UE can include this feature only if the UE indicates support of </w:t>
            </w:r>
            <w:r w:rsidRPr="00414DF9">
              <w:rPr>
                <w:i/>
                <w:iCs/>
              </w:rPr>
              <w:t>aperiodicCSI-RS-FastScellActivation-r17</w:t>
            </w:r>
            <w:r w:rsidRPr="00414DF9">
              <w:t>.</w:t>
            </w:r>
          </w:p>
        </w:tc>
        <w:tc>
          <w:tcPr>
            <w:tcW w:w="709" w:type="dxa"/>
          </w:tcPr>
          <w:p w14:paraId="44D40B49" w14:textId="77777777" w:rsidR="00F347AB" w:rsidRPr="00414DF9" w:rsidRDefault="00F347AB" w:rsidP="00DA4EEB">
            <w:pPr>
              <w:pStyle w:val="TAL"/>
              <w:jc w:val="center"/>
            </w:pPr>
            <w:r w:rsidRPr="00414DF9">
              <w:t>Band</w:t>
            </w:r>
          </w:p>
        </w:tc>
        <w:tc>
          <w:tcPr>
            <w:tcW w:w="567" w:type="dxa"/>
          </w:tcPr>
          <w:p w14:paraId="15C1D8A6" w14:textId="77777777" w:rsidR="00F347AB" w:rsidRPr="00414DF9" w:rsidRDefault="00F347AB" w:rsidP="00DA4EEB">
            <w:pPr>
              <w:pStyle w:val="TAL"/>
              <w:jc w:val="center"/>
            </w:pPr>
            <w:r w:rsidRPr="00414DF9">
              <w:t>No</w:t>
            </w:r>
          </w:p>
        </w:tc>
        <w:tc>
          <w:tcPr>
            <w:tcW w:w="709" w:type="dxa"/>
          </w:tcPr>
          <w:p w14:paraId="48A105B6" w14:textId="77777777" w:rsidR="00F347AB" w:rsidRPr="00414DF9" w:rsidRDefault="00F347AB" w:rsidP="00DA4EEB">
            <w:pPr>
              <w:pStyle w:val="TAL"/>
              <w:jc w:val="center"/>
              <w:rPr>
                <w:rFonts w:eastAsia="等线"/>
              </w:rPr>
            </w:pPr>
            <w:r w:rsidRPr="00414DF9">
              <w:rPr>
                <w:bCs/>
                <w:iCs/>
              </w:rPr>
              <w:t>FDD only</w:t>
            </w:r>
          </w:p>
        </w:tc>
        <w:tc>
          <w:tcPr>
            <w:tcW w:w="728" w:type="dxa"/>
          </w:tcPr>
          <w:p w14:paraId="6464F3CD" w14:textId="77777777" w:rsidR="00F347AB" w:rsidRPr="00414DF9" w:rsidRDefault="00F347AB" w:rsidP="00DA4EEB">
            <w:pPr>
              <w:pStyle w:val="TAL"/>
              <w:jc w:val="center"/>
              <w:rPr>
                <w:rFonts w:eastAsia="等线"/>
              </w:rPr>
            </w:pPr>
            <w:r w:rsidRPr="00414DF9">
              <w:rPr>
                <w:bCs/>
                <w:iCs/>
              </w:rPr>
              <w:t>FR1 only</w:t>
            </w:r>
          </w:p>
        </w:tc>
      </w:tr>
      <w:tr w:rsidR="00F347AB" w:rsidRPr="00414DF9" w14:paraId="246216CA" w14:textId="77777777" w:rsidTr="00DA4EEB">
        <w:trPr>
          <w:cantSplit/>
          <w:tblHeader/>
        </w:trPr>
        <w:tc>
          <w:tcPr>
            <w:tcW w:w="6917" w:type="dxa"/>
          </w:tcPr>
          <w:p w14:paraId="1D395616" w14:textId="77777777" w:rsidR="00F347AB" w:rsidRPr="00414DF9" w:rsidRDefault="00F347AB" w:rsidP="00DA4EEB">
            <w:pPr>
              <w:pStyle w:val="TAL"/>
              <w:rPr>
                <w:b/>
                <w:i/>
              </w:rPr>
            </w:pPr>
            <w:r w:rsidRPr="00414DF9">
              <w:rPr>
                <w:b/>
                <w:i/>
              </w:rPr>
              <w:t>aperiodicCSI-RS-FastScellActivation-r17</w:t>
            </w:r>
          </w:p>
          <w:p w14:paraId="3BA84017" w14:textId="77777777" w:rsidR="00F347AB" w:rsidRPr="00414DF9" w:rsidRDefault="00F347AB" w:rsidP="00DA4EEB">
            <w:pPr>
              <w:pStyle w:val="TAL"/>
            </w:pPr>
            <w:r w:rsidRPr="00414DF9">
              <w:t>Indicates whether the UE supports aperiodic CSI-RS for tracking for fast SCell activation, i.e.,</w:t>
            </w:r>
          </w:p>
          <w:p w14:paraId="40AF91BD" w14:textId="77777777" w:rsidR="00F347AB" w:rsidRPr="00414DF9" w:rsidRDefault="00F347AB" w:rsidP="00DA4EEB">
            <w:pPr>
              <w:pStyle w:val="TAL"/>
              <w:ind w:left="284"/>
            </w:pPr>
            <w:r w:rsidRPr="00414DF9">
              <w:t>1) Aperiodic CSI-RS for tracking for fast SCell activation is triggered by enhanced SCell activation/deactivation MAC CE;</w:t>
            </w:r>
          </w:p>
          <w:p w14:paraId="2A76E244" w14:textId="77777777" w:rsidR="00F347AB" w:rsidRPr="00414DF9" w:rsidRDefault="00F347AB" w:rsidP="00DA4EEB">
            <w:pPr>
              <w:pStyle w:val="TAL"/>
              <w:ind w:left="284"/>
            </w:pPr>
            <w:r w:rsidRPr="00414DF9">
              <w:t xml:space="preserve">2) Aperiodic CSI-RS for tracking for fast SCell activation is triggered within the BWP indicated by </w:t>
            </w:r>
            <w:r w:rsidRPr="00414DF9">
              <w:rPr>
                <w:i/>
              </w:rPr>
              <w:t>firstActiveDownlinkBWP-Id</w:t>
            </w:r>
            <w:r w:rsidRPr="00414DF9">
              <w:t xml:space="preserve"> for the SCell.</w:t>
            </w:r>
          </w:p>
          <w:p w14:paraId="2DD3260B" w14:textId="77777777" w:rsidR="00F347AB" w:rsidRPr="00414DF9" w:rsidRDefault="00F347AB" w:rsidP="00DA4EEB">
            <w:pPr>
              <w:pStyle w:val="TAL"/>
            </w:pPr>
          </w:p>
          <w:p w14:paraId="18673796" w14:textId="77777777" w:rsidR="00F347AB" w:rsidRPr="00414DF9" w:rsidRDefault="00F347AB" w:rsidP="00DA4EEB">
            <w:pPr>
              <w:pStyle w:val="TAL"/>
            </w:pPr>
            <w:r w:rsidRPr="00414DF9">
              <w:t>This field includes the following parameters:</w:t>
            </w:r>
          </w:p>
          <w:p w14:paraId="4ACC22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414DF9">
              <w:t xml:space="preserve"> </w:t>
            </w:r>
            <w:r w:rsidRPr="00414DF9">
              <w:rPr>
                <w:rFonts w:ascii="Arial" w:hAnsi="Arial" w:cs="Arial"/>
                <w:sz w:val="18"/>
                <w:szCs w:val="18"/>
              </w:rPr>
              <w:t>Value n8 corresponds to 8, n16 corresponds to 16, and so on.</w:t>
            </w:r>
          </w:p>
          <w:p w14:paraId="1460CE60"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maxNumberAperiodicCSI-RS-AcrossCCs-r17 </w:t>
            </w:r>
            <w:r w:rsidRPr="00414DF9">
              <w:rPr>
                <w:rFonts w:ascii="Arial" w:hAnsi="Arial" w:cs="Arial"/>
                <w:sz w:val="18"/>
                <w:szCs w:val="18"/>
              </w:rPr>
              <w:t>indicates the maximum number of aperiodic CSI-RS resource set configurations for tracking for fast SCell activation that can be configured to UE across CCs in a reported band.</w:t>
            </w:r>
            <w:r w:rsidRPr="00414DF9">
              <w:t xml:space="preserve"> </w:t>
            </w:r>
            <w:r w:rsidRPr="00414DF9">
              <w:rPr>
                <w:rFonts w:ascii="Arial" w:hAnsi="Arial" w:cs="Arial"/>
                <w:sz w:val="18"/>
                <w:szCs w:val="18"/>
              </w:rPr>
              <w:t>Value n8 corresponds to 8, n16 corresponds to 16, and so on.</w:t>
            </w:r>
          </w:p>
          <w:p w14:paraId="60D9E48E" w14:textId="77777777" w:rsidR="00F347AB" w:rsidRPr="00414DF9" w:rsidRDefault="00F347AB" w:rsidP="00DA4EEB">
            <w:pPr>
              <w:pStyle w:val="TAN"/>
            </w:pPr>
            <w:r w:rsidRPr="00414DF9">
              <w:t>NOTE:</w:t>
            </w:r>
          </w:p>
          <w:p w14:paraId="222217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and </w:t>
            </w:r>
            <w:r w:rsidRPr="00414DF9">
              <w:rPr>
                <w:rFonts w:ascii="Arial" w:hAnsi="Arial" w:cs="Arial"/>
                <w:i/>
                <w:sz w:val="18"/>
                <w:szCs w:val="18"/>
              </w:rPr>
              <w:t xml:space="preserve">maxNumberAperiodicCSI-RS-AcrossCCs-r17 </w:t>
            </w:r>
            <w:r w:rsidRPr="00414DF9">
              <w:rPr>
                <w:rFonts w:ascii="Arial" w:hAnsi="Arial" w:cs="Arial"/>
                <w:sz w:val="18"/>
                <w:szCs w:val="18"/>
              </w:rPr>
              <w:t>values refer to the number of RS configurations for fast SCell activation that can be indicated by the MAC CE.</w:t>
            </w:r>
          </w:p>
          <w:p w14:paraId="10F88CEA"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2A429446" w14:textId="77777777" w:rsidR="00F347AB" w:rsidRPr="00414DF9" w:rsidRDefault="00F347AB" w:rsidP="00DA4EEB">
            <w:pPr>
              <w:pStyle w:val="TAL"/>
              <w:jc w:val="center"/>
            </w:pPr>
            <w:r w:rsidRPr="00414DF9">
              <w:t>Band</w:t>
            </w:r>
          </w:p>
        </w:tc>
        <w:tc>
          <w:tcPr>
            <w:tcW w:w="567" w:type="dxa"/>
          </w:tcPr>
          <w:p w14:paraId="573EFBCC" w14:textId="77777777" w:rsidR="00F347AB" w:rsidRPr="00414DF9" w:rsidRDefault="00F347AB" w:rsidP="00DA4EEB">
            <w:pPr>
              <w:pStyle w:val="TAL"/>
              <w:jc w:val="center"/>
            </w:pPr>
            <w:r w:rsidRPr="00414DF9">
              <w:t>No</w:t>
            </w:r>
          </w:p>
        </w:tc>
        <w:tc>
          <w:tcPr>
            <w:tcW w:w="709" w:type="dxa"/>
          </w:tcPr>
          <w:p w14:paraId="264EAE0F" w14:textId="77777777" w:rsidR="00F347AB" w:rsidRPr="00414DF9" w:rsidRDefault="00F347AB" w:rsidP="00DA4EEB">
            <w:pPr>
              <w:pStyle w:val="TAL"/>
              <w:jc w:val="center"/>
              <w:rPr>
                <w:rFonts w:eastAsia="等线"/>
              </w:rPr>
            </w:pPr>
            <w:r w:rsidRPr="00414DF9">
              <w:rPr>
                <w:bCs/>
                <w:iCs/>
              </w:rPr>
              <w:t>N/A</w:t>
            </w:r>
          </w:p>
        </w:tc>
        <w:tc>
          <w:tcPr>
            <w:tcW w:w="728" w:type="dxa"/>
          </w:tcPr>
          <w:p w14:paraId="33782CF9" w14:textId="77777777" w:rsidR="00F347AB" w:rsidRPr="00414DF9" w:rsidRDefault="00F347AB" w:rsidP="00DA4EEB">
            <w:pPr>
              <w:pStyle w:val="TAL"/>
              <w:jc w:val="center"/>
              <w:rPr>
                <w:rFonts w:eastAsia="等线"/>
              </w:rPr>
            </w:pPr>
            <w:r w:rsidRPr="00414DF9">
              <w:rPr>
                <w:bCs/>
                <w:iCs/>
              </w:rPr>
              <w:t>N/A</w:t>
            </w:r>
          </w:p>
        </w:tc>
      </w:tr>
      <w:tr w:rsidR="00F347AB" w:rsidRPr="00414DF9" w14:paraId="4021F28F" w14:textId="77777777" w:rsidTr="00DA4EEB">
        <w:trPr>
          <w:cantSplit/>
          <w:tblHeader/>
        </w:trPr>
        <w:tc>
          <w:tcPr>
            <w:tcW w:w="6917" w:type="dxa"/>
          </w:tcPr>
          <w:p w14:paraId="6210FE0D" w14:textId="77777777" w:rsidR="00F347AB" w:rsidRPr="00414DF9" w:rsidRDefault="00F347AB" w:rsidP="00DA4EEB">
            <w:pPr>
              <w:pStyle w:val="TAL"/>
              <w:rPr>
                <w:b/>
                <w:i/>
              </w:rPr>
            </w:pPr>
            <w:r w:rsidRPr="00414DF9">
              <w:rPr>
                <w:b/>
                <w:i/>
              </w:rPr>
              <w:t>aperiodicTRS</w:t>
            </w:r>
          </w:p>
          <w:p w14:paraId="40EF1B2E" w14:textId="77777777" w:rsidR="00F347AB" w:rsidRPr="00414DF9" w:rsidRDefault="00F347AB" w:rsidP="00DA4EEB">
            <w:pPr>
              <w:pStyle w:val="TAL"/>
            </w:pPr>
            <w:r w:rsidRPr="00414DF9">
              <w:rPr>
                <w:rFonts w:cs="Arial"/>
                <w:szCs w:val="18"/>
              </w:rPr>
              <w:t>Indicates whether the UE supports DCI triggering aperiodic TRS associated with periodic TRS.</w:t>
            </w:r>
          </w:p>
        </w:tc>
        <w:tc>
          <w:tcPr>
            <w:tcW w:w="709" w:type="dxa"/>
          </w:tcPr>
          <w:p w14:paraId="2FF2811D" w14:textId="77777777" w:rsidR="00F347AB" w:rsidRPr="00414DF9" w:rsidRDefault="00F347AB" w:rsidP="00DA4EEB">
            <w:pPr>
              <w:pStyle w:val="TAL"/>
              <w:jc w:val="center"/>
            </w:pPr>
            <w:r w:rsidRPr="00414DF9">
              <w:rPr>
                <w:rFonts w:cs="Arial"/>
                <w:szCs w:val="18"/>
              </w:rPr>
              <w:t>Band</w:t>
            </w:r>
          </w:p>
        </w:tc>
        <w:tc>
          <w:tcPr>
            <w:tcW w:w="567" w:type="dxa"/>
          </w:tcPr>
          <w:p w14:paraId="0550015E" w14:textId="77777777" w:rsidR="00F347AB" w:rsidRPr="00414DF9" w:rsidRDefault="00F347AB" w:rsidP="00DA4EEB">
            <w:pPr>
              <w:pStyle w:val="TAL"/>
              <w:jc w:val="center"/>
            </w:pPr>
            <w:r w:rsidRPr="00414DF9">
              <w:rPr>
                <w:rFonts w:cs="Arial"/>
                <w:szCs w:val="18"/>
              </w:rPr>
              <w:t>No</w:t>
            </w:r>
          </w:p>
        </w:tc>
        <w:tc>
          <w:tcPr>
            <w:tcW w:w="709" w:type="dxa"/>
          </w:tcPr>
          <w:p w14:paraId="69511FBB" w14:textId="77777777" w:rsidR="00F347AB" w:rsidRPr="00414DF9" w:rsidRDefault="00F347AB" w:rsidP="00DA4EEB">
            <w:pPr>
              <w:pStyle w:val="TAL"/>
              <w:jc w:val="center"/>
            </w:pPr>
            <w:r w:rsidRPr="00414DF9">
              <w:rPr>
                <w:rFonts w:eastAsia="等线"/>
              </w:rPr>
              <w:t>N/A</w:t>
            </w:r>
          </w:p>
        </w:tc>
        <w:tc>
          <w:tcPr>
            <w:tcW w:w="728" w:type="dxa"/>
          </w:tcPr>
          <w:p w14:paraId="683B25B1" w14:textId="77777777" w:rsidR="00F347AB" w:rsidRPr="00414DF9" w:rsidRDefault="00F347AB" w:rsidP="00DA4EEB">
            <w:pPr>
              <w:pStyle w:val="TAL"/>
              <w:jc w:val="center"/>
            </w:pPr>
            <w:r w:rsidRPr="00414DF9">
              <w:t>Yes</w:t>
            </w:r>
          </w:p>
        </w:tc>
      </w:tr>
      <w:tr w:rsidR="00F347AB" w:rsidRPr="00414DF9" w14:paraId="2E308C6F" w14:textId="77777777" w:rsidTr="00DA4EEB">
        <w:trPr>
          <w:cantSplit/>
          <w:tblHeader/>
        </w:trPr>
        <w:tc>
          <w:tcPr>
            <w:tcW w:w="6917" w:type="dxa"/>
          </w:tcPr>
          <w:p w14:paraId="71632A11" w14:textId="77777777" w:rsidR="00F347AB" w:rsidRPr="00414DF9" w:rsidRDefault="00F347AB" w:rsidP="00DA4EEB">
            <w:pPr>
              <w:pStyle w:val="TAL"/>
              <w:rPr>
                <w:b/>
                <w:bCs/>
                <w:i/>
                <w:iCs/>
              </w:rPr>
            </w:pPr>
            <w:r w:rsidRPr="00414DF9">
              <w:rPr>
                <w:b/>
                <w:bCs/>
                <w:i/>
                <w:iCs/>
              </w:rPr>
              <w:t>asymmetricBandwidthCombinationSet</w:t>
            </w:r>
          </w:p>
          <w:p w14:paraId="0451D161" w14:textId="77777777" w:rsidR="00F347AB" w:rsidRPr="00414DF9" w:rsidRDefault="00F347AB" w:rsidP="00DA4EEB">
            <w:pPr>
              <w:pStyle w:val="TAL"/>
              <w:rPr>
                <w:b/>
                <w:i/>
              </w:rPr>
            </w:pPr>
            <w:r w:rsidRPr="00414DF9">
              <w:rPr>
                <w:rFonts w:cs="Arial"/>
                <w:szCs w:val="18"/>
              </w:rPr>
              <w:t>Defines the supported asymmetric channel bandwidth combination for the band as defined in the TS 38.101-1 [2] / TS 38.101-5 [34].</w:t>
            </w:r>
            <w:r w:rsidRPr="00414DF9">
              <w:t xml:space="preserve"> </w:t>
            </w:r>
            <w:r w:rsidRPr="00414DF9">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414DF9">
              <w:t xml:space="preserve"> </w:t>
            </w:r>
            <w:r w:rsidRPr="00414DF9">
              <w:rPr>
                <w:rFonts w:cs="Arial"/>
                <w:szCs w:val="18"/>
              </w:rPr>
              <w:t>If the field is absent, the UE supports asymmetric channel bandwidth combination set 0 if defined for the band in the TS 38.101-1 [2].</w:t>
            </w:r>
          </w:p>
        </w:tc>
        <w:tc>
          <w:tcPr>
            <w:tcW w:w="709" w:type="dxa"/>
          </w:tcPr>
          <w:p w14:paraId="51DA2BD0"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39CF9F88"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D27FD7E"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3234C9DA" w14:textId="77777777" w:rsidR="00F347AB" w:rsidRPr="00414DF9" w:rsidRDefault="00F347AB" w:rsidP="00DA4EEB">
            <w:pPr>
              <w:pStyle w:val="TAL"/>
              <w:jc w:val="center"/>
            </w:pPr>
            <w:r w:rsidRPr="00414DF9">
              <w:rPr>
                <w:rFonts w:eastAsia="等线"/>
              </w:rPr>
              <w:t>N/A</w:t>
            </w:r>
          </w:p>
        </w:tc>
      </w:tr>
      <w:tr w:rsidR="00F347AB" w:rsidRPr="00414DF9" w14:paraId="75F9E4C1" w14:textId="77777777" w:rsidTr="00DA4EEB">
        <w:trPr>
          <w:cantSplit/>
          <w:tblHeader/>
        </w:trPr>
        <w:tc>
          <w:tcPr>
            <w:tcW w:w="6917" w:type="dxa"/>
          </w:tcPr>
          <w:p w14:paraId="178848CE" w14:textId="77777777" w:rsidR="00F347AB" w:rsidRPr="00414DF9" w:rsidRDefault="00F347AB" w:rsidP="00DA4EEB">
            <w:pPr>
              <w:pStyle w:val="TAL"/>
              <w:rPr>
                <w:b/>
                <w:i/>
              </w:rPr>
            </w:pPr>
            <w:r w:rsidRPr="00414DF9">
              <w:rPr>
                <w:b/>
                <w:i/>
              </w:rPr>
              <w:t>bandNR</w:t>
            </w:r>
          </w:p>
          <w:p w14:paraId="625DCF71" w14:textId="77777777" w:rsidR="00F347AB" w:rsidRPr="00414DF9" w:rsidRDefault="00F347AB" w:rsidP="00DA4EEB">
            <w:pPr>
              <w:pStyle w:val="TAL"/>
            </w:pPr>
            <w:r w:rsidRPr="00414DF9">
              <w:t>Defines supported NR frequency band by NR frequency band number, as specified in TS 38.101-1 [2], TS 38.101-2 [3], and TS 38.101-5 [34].</w:t>
            </w:r>
          </w:p>
        </w:tc>
        <w:tc>
          <w:tcPr>
            <w:tcW w:w="709" w:type="dxa"/>
          </w:tcPr>
          <w:p w14:paraId="43EBFC44" w14:textId="77777777" w:rsidR="00F347AB" w:rsidRPr="00414DF9" w:rsidRDefault="00F347AB" w:rsidP="00DA4EEB">
            <w:pPr>
              <w:pStyle w:val="TAL"/>
              <w:jc w:val="center"/>
              <w:rPr>
                <w:rFonts w:cs="Arial"/>
                <w:szCs w:val="18"/>
              </w:rPr>
            </w:pPr>
            <w:r w:rsidRPr="00414DF9">
              <w:t>Band</w:t>
            </w:r>
          </w:p>
        </w:tc>
        <w:tc>
          <w:tcPr>
            <w:tcW w:w="567" w:type="dxa"/>
          </w:tcPr>
          <w:p w14:paraId="4F398ADA" w14:textId="77777777" w:rsidR="00F347AB" w:rsidRPr="00414DF9" w:rsidRDefault="00F347AB" w:rsidP="00DA4EEB">
            <w:pPr>
              <w:pStyle w:val="TAL"/>
              <w:jc w:val="center"/>
              <w:rPr>
                <w:rFonts w:cs="Arial"/>
                <w:szCs w:val="18"/>
              </w:rPr>
            </w:pPr>
            <w:r w:rsidRPr="00414DF9">
              <w:t>Yes</w:t>
            </w:r>
          </w:p>
        </w:tc>
        <w:tc>
          <w:tcPr>
            <w:tcW w:w="709" w:type="dxa"/>
          </w:tcPr>
          <w:p w14:paraId="6D90B857"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63FCD811" w14:textId="77777777" w:rsidR="00F347AB" w:rsidRPr="00414DF9" w:rsidRDefault="00F347AB" w:rsidP="00DA4EEB">
            <w:pPr>
              <w:pStyle w:val="TAL"/>
              <w:jc w:val="center"/>
            </w:pPr>
            <w:r w:rsidRPr="00414DF9">
              <w:rPr>
                <w:rFonts w:eastAsia="等线"/>
              </w:rPr>
              <w:t>N/A</w:t>
            </w:r>
          </w:p>
        </w:tc>
      </w:tr>
      <w:tr w:rsidR="00F347AB" w:rsidRPr="00414DF9" w14:paraId="6B093987" w14:textId="77777777" w:rsidTr="00DA4EEB">
        <w:trPr>
          <w:cantSplit/>
          <w:tblHeader/>
        </w:trPr>
        <w:tc>
          <w:tcPr>
            <w:tcW w:w="6917" w:type="dxa"/>
          </w:tcPr>
          <w:p w14:paraId="0EC9C57D" w14:textId="77777777" w:rsidR="00F347AB" w:rsidRPr="00414DF9" w:rsidRDefault="00F347AB" w:rsidP="00DA4EEB">
            <w:pPr>
              <w:pStyle w:val="TAL"/>
              <w:rPr>
                <w:b/>
                <w:i/>
              </w:rPr>
            </w:pPr>
            <w:r w:rsidRPr="00414DF9">
              <w:rPr>
                <w:b/>
                <w:i/>
              </w:rPr>
              <w:t>beamCorrespondenceCSI-RS-based-r16</w:t>
            </w:r>
          </w:p>
          <w:p w14:paraId="6DAA0C2C"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CSI-RS has the ability to select its uplink beam based on measurement of CSI-RS. </w:t>
            </w:r>
            <w:r w:rsidRPr="00414DF9">
              <w:rPr>
                <w:rFonts w:cs="Arial"/>
                <w:lang w:eastAsia="zh-CN"/>
              </w:rPr>
              <w:t>If a UE supports beam correspondence based on CSI-RS, then the network can expect the UE to also fulfil Rel-15 beam correspondence requirements.</w:t>
            </w:r>
          </w:p>
          <w:p w14:paraId="2FA1E3EE" w14:textId="77777777" w:rsidR="00F347AB" w:rsidRPr="00414DF9" w:rsidRDefault="00F347AB" w:rsidP="00DA4EEB">
            <w:pPr>
              <w:pStyle w:val="TAL"/>
              <w:rPr>
                <w:rFonts w:cs="Arial"/>
                <w:lang w:eastAsia="zh-CN"/>
              </w:rPr>
            </w:pPr>
          </w:p>
          <w:p w14:paraId="70B1E32C"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7364F449" w14:textId="77777777" w:rsidR="00F347AB" w:rsidRPr="00414DF9" w:rsidRDefault="00F347AB" w:rsidP="00DA4EEB">
            <w:pPr>
              <w:pStyle w:val="TAL"/>
              <w:rPr>
                <w:b/>
                <w:i/>
              </w:rPr>
            </w:pPr>
            <w:r w:rsidRPr="00414DF9">
              <w:rPr>
                <w:rFonts w:cs="Arial"/>
                <w:bCs/>
                <w:lang w:eastAsia="zh-CN"/>
              </w:rPr>
              <w:t>nor</w:t>
            </w:r>
            <w:r w:rsidRPr="00414DF9">
              <w:rPr>
                <w:bCs/>
                <w:i/>
              </w:rPr>
              <w:t xml:space="preserve"> beamCorrespondenceCSI-RS-based-r16</w:t>
            </w:r>
            <w:r w:rsidRPr="00414DF9">
              <w:rPr>
                <w:bCs/>
                <w:iCs/>
              </w:rPr>
              <w:t>, gNB</w:t>
            </w:r>
            <w:r w:rsidRPr="00414DF9">
              <w:rPr>
                <w:rFonts w:ascii="Helvetica" w:hAnsi="Helvetica"/>
                <w:szCs w:val="18"/>
              </w:rPr>
              <w:t xml:space="preserve"> can expect the UE to fulfill beam correspondence based on Rel-15 beam correspondence requirements.</w:t>
            </w:r>
          </w:p>
        </w:tc>
        <w:tc>
          <w:tcPr>
            <w:tcW w:w="709" w:type="dxa"/>
          </w:tcPr>
          <w:p w14:paraId="02FC848B" w14:textId="77777777" w:rsidR="00F347AB" w:rsidRPr="00414DF9" w:rsidRDefault="00F347AB" w:rsidP="00DA4EEB">
            <w:pPr>
              <w:pStyle w:val="TAL"/>
              <w:jc w:val="center"/>
            </w:pPr>
            <w:r w:rsidRPr="00414DF9">
              <w:t>Band</w:t>
            </w:r>
          </w:p>
        </w:tc>
        <w:tc>
          <w:tcPr>
            <w:tcW w:w="567" w:type="dxa"/>
          </w:tcPr>
          <w:p w14:paraId="2C756AE4" w14:textId="77777777" w:rsidR="00F347AB" w:rsidRPr="00414DF9" w:rsidRDefault="00F347AB" w:rsidP="00DA4EEB">
            <w:pPr>
              <w:pStyle w:val="TAL"/>
              <w:jc w:val="center"/>
            </w:pPr>
            <w:r w:rsidRPr="00414DF9">
              <w:t>No</w:t>
            </w:r>
          </w:p>
        </w:tc>
        <w:tc>
          <w:tcPr>
            <w:tcW w:w="709" w:type="dxa"/>
          </w:tcPr>
          <w:p w14:paraId="2F926E9E" w14:textId="77777777" w:rsidR="00F347AB" w:rsidRPr="00414DF9" w:rsidRDefault="00F347AB" w:rsidP="00DA4EEB">
            <w:pPr>
              <w:pStyle w:val="TAL"/>
              <w:jc w:val="center"/>
              <w:rPr>
                <w:rFonts w:eastAsia="等线"/>
              </w:rPr>
            </w:pPr>
            <w:r w:rsidRPr="00414DF9">
              <w:rPr>
                <w:rFonts w:eastAsia="等线"/>
              </w:rPr>
              <w:t>TDD only</w:t>
            </w:r>
          </w:p>
        </w:tc>
        <w:tc>
          <w:tcPr>
            <w:tcW w:w="728" w:type="dxa"/>
          </w:tcPr>
          <w:p w14:paraId="1FAA8050" w14:textId="77777777" w:rsidR="00F347AB" w:rsidRPr="00414DF9" w:rsidRDefault="00F347AB" w:rsidP="00DA4EEB">
            <w:pPr>
              <w:pStyle w:val="TAL"/>
              <w:jc w:val="center"/>
            </w:pPr>
            <w:r w:rsidRPr="00414DF9">
              <w:t>FR2 only</w:t>
            </w:r>
          </w:p>
        </w:tc>
      </w:tr>
      <w:tr w:rsidR="00F347AB" w:rsidRPr="00414DF9" w14:paraId="57309ED5" w14:textId="77777777" w:rsidTr="00DA4EEB">
        <w:trPr>
          <w:cantSplit/>
          <w:tblHeader/>
        </w:trPr>
        <w:tc>
          <w:tcPr>
            <w:tcW w:w="6917" w:type="dxa"/>
          </w:tcPr>
          <w:p w14:paraId="5BF0E049" w14:textId="77777777" w:rsidR="00F347AB" w:rsidRPr="00414DF9" w:rsidRDefault="00F347AB" w:rsidP="00DA4EEB">
            <w:pPr>
              <w:pStyle w:val="TAL"/>
              <w:rPr>
                <w:b/>
                <w:i/>
              </w:rPr>
            </w:pPr>
            <w:r w:rsidRPr="00414DF9">
              <w:rPr>
                <w:b/>
                <w:i/>
              </w:rPr>
              <w:lastRenderedPageBreak/>
              <w:t>beamCorrespondenceSSB-based-r16</w:t>
            </w:r>
          </w:p>
          <w:p w14:paraId="42D92E1B"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SSB has the ability to select its uplink beam based on measurement of SSB. </w:t>
            </w:r>
            <w:r w:rsidRPr="00414DF9">
              <w:rPr>
                <w:rFonts w:cs="Arial"/>
                <w:lang w:eastAsia="zh-CN"/>
              </w:rPr>
              <w:t>If a UE supports beam correspondence based on SSB, then the network can expect the UE to also fulfil Rel-15 beam correspondence requirements.</w:t>
            </w:r>
          </w:p>
          <w:p w14:paraId="20CA96A1" w14:textId="77777777" w:rsidR="00F347AB" w:rsidRPr="00414DF9" w:rsidRDefault="00F347AB" w:rsidP="00DA4EEB">
            <w:pPr>
              <w:pStyle w:val="TAL"/>
              <w:rPr>
                <w:rFonts w:cs="Arial"/>
                <w:lang w:eastAsia="zh-CN"/>
              </w:rPr>
            </w:pPr>
          </w:p>
          <w:p w14:paraId="170169A5"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2C3E9989" w14:textId="77777777" w:rsidR="00F347AB" w:rsidRPr="00414DF9" w:rsidRDefault="00F347AB" w:rsidP="00DA4EEB">
            <w:pPr>
              <w:pStyle w:val="TAL"/>
              <w:rPr>
                <w:bCs/>
                <w:iCs/>
              </w:rPr>
            </w:pPr>
            <w:r w:rsidRPr="00414DF9">
              <w:rPr>
                <w:rFonts w:cs="Arial"/>
                <w:bCs/>
                <w:lang w:eastAsia="zh-CN"/>
              </w:rPr>
              <w:t>nor</w:t>
            </w:r>
            <w:r w:rsidRPr="00414DF9">
              <w:rPr>
                <w:bCs/>
                <w:i/>
              </w:rPr>
              <w:t xml:space="preserve"> beamCorrespondenceCSI-RS-based-r16</w:t>
            </w:r>
            <w:r w:rsidRPr="00414DF9">
              <w:rPr>
                <w:bCs/>
                <w:iCs/>
              </w:rPr>
              <w:t>, gNB</w:t>
            </w:r>
            <w:r w:rsidRPr="00414DF9">
              <w:rPr>
                <w:rFonts w:ascii="Helvetica" w:hAnsi="Helvetica"/>
                <w:szCs w:val="18"/>
              </w:rPr>
              <w:t xml:space="preserve"> can expect the UE to fulfil beam correspondence based on Rel-15 beam correspondence requirements.</w:t>
            </w:r>
          </w:p>
          <w:p w14:paraId="7894F841" w14:textId="77777777" w:rsidR="00F347AB" w:rsidRPr="00414DF9" w:rsidRDefault="00F347AB" w:rsidP="00DA4EEB">
            <w:pPr>
              <w:pStyle w:val="TAL"/>
              <w:rPr>
                <w:b/>
                <w:i/>
              </w:rPr>
            </w:pPr>
          </w:p>
        </w:tc>
        <w:tc>
          <w:tcPr>
            <w:tcW w:w="709" w:type="dxa"/>
          </w:tcPr>
          <w:p w14:paraId="0604CD81" w14:textId="77777777" w:rsidR="00F347AB" w:rsidRPr="00414DF9" w:rsidRDefault="00F347AB" w:rsidP="00DA4EEB">
            <w:pPr>
              <w:pStyle w:val="TAL"/>
              <w:jc w:val="center"/>
            </w:pPr>
            <w:r w:rsidRPr="00414DF9">
              <w:t>Band</w:t>
            </w:r>
          </w:p>
        </w:tc>
        <w:tc>
          <w:tcPr>
            <w:tcW w:w="567" w:type="dxa"/>
          </w:tcPr>
          <w:p w14:paraId="014C72F5" w14:textId="77777777" w:rsidR="00F347AB" w:rsidRPr="00414DF9" w:rsidRDefault="00F347AB" w:rsidP="00DA4EEB">
            <w:pPr>
              <w:pStyle w:val="TAL"/>
              <w:jc w:val="center"/>
            </w:pPr>
            <w:r w:rsidRPr="00414DF9">
              <w:t>No</w:t>
            </w:r>
          </w:p>
        </w:tc>
        <w:tc>
          <w:tcPr>
            <w:tcW w:w="709" w:type="dxa"/>
          </w:tcPr>
          <w:p w14:paraId="6CE2D11B" w14:textId="77777777" w:rsidR="00F347AB" w:rsidRPr="00414DF9" w:rsidRDefault="00F347AB" w:rsidP="00DA4EEB">
            <w:pPr>
              <w:pStyle w:val="TAL"/>
              <w:jc w:val="center"/>
              <w:rPr>
                <w:rFonts w:eastAsia="等线"/>
              </w:rPr>
            </w:pPr>
            <w:r w:rsidRPr="00414DF9">
              <w:rPr>
                <w:rFonts w:eastAsia="等线"/>
              </w:rPr>
              <w:t>TDD only</w:t>
            </w:r>
          </w:p>
        </w:tc>
        <w:tc>
          <w:tcPr>
            <w:tcW w:w="728" w:type="dxa"/>
          </w:tcPr>
          <w:p w14:paraId="547CEA2D" w14:textId="77777777" w:rsidR="00F347AB" w:rsidRPr="00414DF9" w:rsidRDefault="00F347AB" w:rsidP="00DA4EEB">
            <w:pPr>
              <w:pStyle w:val="TAL"/>
              <w:jc w:val="center"/>
            </w:pPr>
            <w:r w:rsidRPr="00414DF9">
              <w:t>FR2 only</w:t>
            </w:r>
          </w:p>
        </w:tc>
      </w:tr>
      <w:tr w:rsidR="00F347AB" w:rsidRPr="00414DF9" w14:paraId="7CEE5BF1" w14:textId="77777777" w:rsidTr="00DA4EEB">
        <w:trPr>
          <w:cantSplit/>
          <w:tblHeader/>
        </w:trPr>
        <w:tc>
          <w:tcPr>
            <w:tcW w:w="6917" w:type="dxa"/>
          </w:tcPr>
          <w:p w14:paraId="7F4A2D16" w14:textId="77777777" w:rsidR="00F347AB" w:rsidRPr="00414DF9" w:rsidRDefault="00F347AB" w:rsidP="00DA4EEB">
            <w:pPr>
              <w:pStyle w:val="TAL"/>
              <w:rPr>
                <w:b/>
                <w:i/>
              </w:rPr>
            </w:pPr>
            <w:r w:rsidRPr="00414DF9">
              <w:rPr>
                <w:b/>
                <w:i/>
              </w:rPr>
              <w:t>beamCorrespondenceWithoutUL-BeamSweeping</w:t>
            </w:r>
          </w:p>
          <w:p w14:paraId="5BB0B1C8" w14:textId="77777777" w:rsidR="00F347AB" w:rsidRPr="00414DF9" w:rsidRDefault="00F347AB" w:rsidP="00DA4EEB">
            <w:pPr>
              <w:pStyle w:val="TAL"/>
            </w:pPr>
            <w:r w:rsidRPr="00414DF9">
              <w:t xml:space="preserve">Indicates how UE supports FR2 beam correspondence as specified in </w:t>
            </w:r>
            <w:r w:rsidRPr="00414DF9">
              <w:rPr>
                <w:rFonts w:cs="Arial"/>
                <w:szCs w:val="18"/>
              </w:rPr>
              <w:t xml:space="preserve">TS 38.101-2 [3], </w:t>
            </w:r>
            <w:r w:rsidRPr="00414DF9">
              <w:t xml:space="preserve">clause 6.6. The UE that fulfils the beam correspondence requirement without the uplink beam sweeping (as specified </w:t>
            </w:r>
            <w:r w:rsidRPr="00414DF9">
              <w:rPr>
                <w:rFonts w:cs="Arial"/>
                <w:szCs w:val="18"/>
              </w:rPr>
              <w:t xml:space="preserve">in TS 38.101-2 [3], clause 6.6) </w:t>
            </w:r>
            <w:r w:rsidRPr="00414DF9">
              <w:t xml:space="preserve">shall set the field to </w:t>
            </w:r>
            <w:r w:rsidRPr="00414DF9">
              <w:rPr>
                <w:i/>
              </w:rPr>
              <w:t>supported</w:t>
            </w:r>
            <w:r w:rsidRPr="00414DF9">
              <w:t xml:space="preserve">. The UE that fulfils the beam correspondence requirement with the uplink beam sweeping (as specified </w:t>
            </w:r>
            <w:r w:rsidRPr="00414DF9">
              <w:rPr>
                <w:rFonts w:cs="Arial"/>
                <w:szCs w:val="18"/>
              </w:rPr>
              <w:t xml:space="preserve">in TS 38.101-2 [3], clause 6.6) </w:t>
            </w:r>
            <w:r w:rsidRPr="00414DF9">
              <w:t>shall not report this field.</w:t>
            </w:r>
          </w:p>
        </w:tc>
        <w:tc>
          <w:tcPr>
            <w:tcW w:w="709" w:type="dxa"/>
          </w:tcPr>
          <w:p w14:paraId="24A12B30" w14:textId="77777777" w:rsidR="00F347AB" w:rsidRPr="00414DF9" w:rsidRDefault="00F347AB" w:rsidP="00DA4EEB">
            <w:pPr>
              <w:pStyle w:val="TAL"/>
              <w:jc w:val="center"/>
            </w:pPr>
            <w:r w:rsidRPr="00414DF9">
              <w:t>Band</w:t>
            </w:r>
          </w:p>
        </w:tc>
        <w:tc>
          <w:tcPr>
            <w:tcW w:w="567" w:type="dxa"/>
          </w:tcPr>
          <w:p w14:paraId="560288A2" w14:textId="77777777" w:rsidR="00F347AB" w:rsidRPr="00414DF9" w:rsidRDefault="00F347AB" w:rsidP="00DA4EEB">
            <w:pPr>
              <w:pStyle w:val="TAL"/>
              <w:jc w:val="center"/>
            </w:pPr>
            <w:r w:rsidRPr="00414DF9">
              <w:t>Yes</w:t>
            </w:r>
          </w:p>
        </w:tc>
        <w:tc>
          <w:tcPr>
            <w:tcW w:w="709" w:type="dxa"/>
          </w:tcPr>
          <w:p w14:paraId="3A409188" w14:textId="77777777" w:rsidR="00F347AB" w:rsidRPr="00414DF9" w:rsidRDefault="00F347AB" w:rsidP="00DA4EEB">
            <w:pPr>
              <w:pStyle w:val="TAL"/>
              <w:jc w:val="center"/>
            </w:pPr>
            <w:r w:rsidRPr="00414DF9">
              <w:rPr>
                <w:rFonts w:eastAsia="等线"/>
              </w:rPr>
              <w:t>N/A</w:t>
            </w:r>
          </w:p>
        </w:tc>
        <w:tc>
          <w:tcPr>
            <w:tcW w:w="728" w:type="dxa"/>
          </w:tcPr>
          <w:p w14:paraId="5A1BF0B6" w14:textId="77777777" w:rsidR="00F347AB" w:rsidRPr="00414DF9" w:rsidRDefault="00F347AB" w:rsidP="00DA4EEB">
            <w:pPr>
              <w:pStyle w:val="TAL"/>
              <w:jc w:val="center"/>
            </w:pPr>
            <w:r w:rsidRPr="00414DF9">
              <w:t>FR2 only</w:t>
            </w:r>
          </w:p>
        </w:tc>
      </w:tr>
      <w:tr w:rsidR="00F347AB" w:rsidRPr="00414DF9" w14:paraId="6DF89B4C" w14:textId="77777777" w:rsidTr="00DA4EEB">
        <w:trPr>
          <w:cantSplit/>
          <w:tblHeader/>
        </w:trPr>
        <w:tc>
          <w:tcPr>
            <w:tcW w:w="6917" w:type="dxa"/>
          </w:tcPr>
          <w:p w14:paraId="5F4A26FB" w14:textId="77777777" w:rsidR="00F347AB" w:rsidRPr="00414DF9" w:rsidRDefault="00F347AB" w:rsidP="00DA4EEB">
            <w:pPr>
              <w:pStyle w:val="TAL"/>
              <w:rPr>
                <w:b/>
                <w:i/>
              </w:rPr>
            </w:pPr>
            <w:r w:rsidRPr="00414DF9">
              <w:rPr>
                <w:b/>
                <w:i/>
              </w:rPr>
              <w:t>beamManagementSSB-CSI-RS</w:t>
            </w:r>
          </w:p>
          <w:p w14:paraId="3AC663BE" w14:textId="77777777" w:rsidR="00F347AB" w:rsidRPr="00414DF9" w:rsidRDefault="00F347AB" w:rsidP="00DA4EEB">
            <w:pPr>
              <w:pStyle w:val="TAL"/>
              <w:rPr>
                <w:rFonts w:eastAsia="MS PGothic"/>
              </w:rPr>
            </w:pPr>
            <w:r w:rsidRPr="00414DF9">
              <w:rPr>
                <w:rFonts w:eastAsia="MS PGothic"/>
              </w:rPr>
              <w:t>Defines support of SS/PBCH and CSI-RS based RSRP measurements. The capability comprises signalling of</w:t>
            </w:r>
          </w:p>
          <w:p w14:paraId="67ED53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maxNumberSSB-CSI-RS-ResourceOneTx</w:t>
            </w:r>
            <w:r w:rsidRPr="00414DF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6B5C3C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maxNumberCSI-RS-Resource</w:t>
            </w:r>
            <w:r w:rsidRPr="00414DF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623B7DA"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maxNumberCSI-RS-ResourceTwoTx</w:t>
            </w:r>
            <w:r w:rsidRPr="00414DF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350F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supportedCSI-RS-Density</w:t>
            </w:r>
            <w:r w:rsidRPr="00414DF9">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5756B3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maxNumberAperiodicCSI-RS-Resource</w:t>
            </w:r>
            <w:r w:rsidRPr="00414DF9">
              <w:rPr>
                <w:rFonts w:ascii="Arial" w:hAnsi="Arial" w:cs="Arial"/>
                <w:sz w:val="18"/>
                <w:szCs w:val="18"/>
              </w:rPr>
              <w:t xml:space="preserve"> indicates maximum number of configured aperiodic CSI-RS resources across all serving cells (see NOTE). For FR1 and FR2, the UE is mandated to report at least n4.</w:t>
            </w:r>
          </w:p>
          <w:p w14:paraId="449E6529" w14:textId="77777777" w:rsidR="00F347AB" w:rsidRPr="00414DF9" w:rsidRDefault="00F347AB" w:rsidP="00DA4EEB">
            <w:pPr>
              <w:pStyle w:val="TAN"/>
              <w:rPr>
                <w:rFonts w:cs="Arial"/>
                <w:szCs w:val="18"/>
              </w:rPr>
            </w:pPr>
            <w:r w:rsidRPr="00414DF9">
              <w:t>NOTE:</w:t>
            </w:r>
            <w:r w:rsidRPr="00414DF9">
              <w:tab/>
              <w:t xml:space="preserve">If the UE sets a value other than </w:t>
            </w:r>
            <w:r w:rsidRPr="00414DF9">
              <w:rPr>
                <w:i/>
              </w:rPr>
              <w:t>n0</w:t>
            </w:r>
            <w:r w:rsidRPr="00414DF9">
              <w:t xml:space="preserve"> in an FR1 band, it shall set that same value in all FR1 bands. If the UE sets a value other than </w:t>
            </w:r>
            <w:r w:rsidRPr="00414DF9">
              <w:rPr>
                <w:i/>
              </w:rPr>
              <w:t>n0</w:t>
            </w:r>
            <w:r w:rsidRPr="00414DF9">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B9BA360" w14:textId="77777777" w:rsidR="00F347AB" w:rsidRPr="00414DF9" w:rsidRDefault="00F347AB" w:rsidP="00DA4EEB">
            <w:pPr>
              <w:pStyle w:val="TAL"/>
              <w:jc w:val="center"/>
            </w:pPr>
            <w:r w:rsidRPr="00414DF9">
              <w:t>Band</w:t>
            </w:r>
          </w:p>
        </w:tc>
        <w:tc>
          <w:tcPr>
            <w:tcW w:w="567" w:type="dxa"/>
          </w:tcPr>
          <w:p w14:paraId="6CD7464E" w14:textId="77777777" w:rsidR="00F347AB" w:rsidRPr="00414DF9" w:rsidRDefault="00F347AB" w:rsidP="00DA4EEB">
            <w:pPr>
              <w:pStyle w:val="TAL"/>
              <w:jc w:val="center"/>
            </w:pPr>
            <w:r w:rsidRPr="00414DF9">
              <w:t>Yes</w:t>
            </w:r>
          </w:p>
        </w:tc>
        <w:tc>
          <w:tcPr>
            <w:tcW w:w="709" w:type="dxa"/>
          </w:tcPr>
          <w:p w14:paraId="19B11387" w14:textId="77777777" w:rsidR="00F347AB" w:rsidRPr="00414DF9" w:rsidRDefault="00F347AB" w:rsidP="00DA4EEB">
            <w:pPr>
              <w:pStyle w:val="TAL"/>
              <w:jc w:val="center"/>
            </w:pPr>
            <w:r w:rsidRPr="00414DF9">
              <w:rPr>
                <w:rFonts w:eastAsia="等线"/>
              </w:rPr>
              <w:t>N/A</w:t>
            </w:r>
          </w:p>
        </w:tc>
        <w:tc>
          <w:tcPr>
            <w:tcW w:w="728" w:type="dxa"/>
          </w:tcPr>
          <w:p w14:paraId="3946D8D1" w14:textId="77777777" w:rsidR="00F347AB" w:rsidRPr="00414DF9" w:rsidRDefault="00F347AB" w:rsidP="00DA4EEB">
            <w:pPr>
              <w:pStyle w:val="TAL"/>
              <w:jc w:val="center"/>
            </w:pPr>
            <w:r w:rsidRPr="00414DF9">
              <w:rPr>
                <w:rFonts w:eastAsia="等线"/>
              </w:rPr>
              <w:t>FD</w:t>
            </w:r>
          </w:p>
        </w:tc>
      </w:tr>
      <w:tr w:rsidR="00F347AB" w:rsidRPr="00414DF9" w14:paraId="0CFADE74" w14:textId="77777777" w:rsidTr="00DA4EEB">
        <w:trPr>
          <w:cantSplit/>
          <w:tblHeader/>
        </w:trPr>
        <w:tc>
          <w:tcPr>
            <w:tcW w:w="6917" w:type="dxa"/>
          </w:tcPr>
          <w:p w14:paraId="756A967C" w14:textId="77777777" w:rsidR="00F347AB" w:rsidRPr="00414DF9" w:rsidRDefault="00F347AB" w:rsidP="00DA4EEB">
            <w:pPr>
              <w:pStyle w:val="TAL"/>
              <w:rPr>
                <w:b/>
                <w:i/>
              </w:rPr>
            </w:pPr>
            <w:r w:rsidRPr="00414DF9">
              <w:rPr>
                <w:b/>
                <w:i/>
              </w:rPr>
              <w:t>beamReportTiming, beamReportTiming-v1710</w:t>
            </w:r>
          </w:p>
          <w:p w14:paraId="151C1833" w14:textId="77777777" w:rsidR="00F347AB" w:rsidRPr="00414DF9" w:rsidRDefault="00F347AB" w:rsidP="00DA4EEB">
            <w:pPr>
              <w:pStyle w:val="TAL"/>
            </w:pPr>
            <w:r w:rsidRPr="00414DF9">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1D90775" w14:textId="77777777" w:rsidR="00F347AB" w:rsidRPr="00414DF9" w:rsidRDefault="00F347AB" w:rsidP="00DA4EEB">
            <w:pPr>
              <w:pStyle w:val="TAL"/>
              <w:jc w:val="center"/>
            </w:pPr>
            <w:r w:rsidRPr="00414DF9">
              <w:rPr>
                <w:rFonts w:cs="Arial"/>
                <w:szCs w:val="18"/>
              </w:rPr>
              <w:t>Band</w:t>
            </w:r>
          </w:p>
        </w:tc>
        <w:tc>
          <w:tcPr>
            <w:tcW w:w="567" w:type="dxa"/>
          </w:tcPr>
          <w:p w14:paraId="2E0016C8" w14:textId="77777777" w:rsidR="00F347AB" w:rsidRPr="00414DF9" w:rsidRDefault="00F347AB" w:rsidP="00DA4EEB">
            <w:pPr>
              <w:pStyle w:val="TAL"/>
              <w:jc w:val="center"/>
            </w:pPr>
            <w:r w:rsidRPr="00414DF9">
              <w:rPr>
                <w:rFonts w:cs="Arial"/>
                <w:szCs w:val="18"/>
              </w:rPr>
              <w:t>Yes</w:t>
            </w:r>
          </w:p>
        </w:tc>
        <w:tc>
          <w:tcPr>
            <w:tcW w:w="709" w:type="dxa"/>
          </w:tcPr>
          <w:p w14:paraId="5476B31F" w14:textId="77777777" w:rsidR="00F347AB" w:rsidRPr="00414DF9" w:rsidRDefault="00F347AB" w:rsidP="00DA4EEB">
            <w:pPr>
              <w:pStyle w:val="TAL"/>
              <w:jc w:val="center"/>
            </w:pPr>
            <w:r w:rsidRPr="00414DF9">
              <w:rPr>
                <w:bCs/>
                <w:iCs/>
              </w:rPr>
              <w:t>N/A</w:t>
            </w:r>
          </w:p>
        </w:tc>
        <w:tc>
          <w:tcPr>
            <w:tcW w:w="728" w:type="dxa"/>
          </w:tcPr>
          <w:p w14:paraId="68C29C81" w14:textId="77777777" w:rsidR="00F347AB" w:rsidRPr="00414DF9" w:rsidRDefault="00F347AB" w:rsidP="00DA4EEB">
            <w:pPr>
              <w:pStyle w:val="TAL"/>
              <w:jc w:val="center"/>
            </w:pPr>
            <w:r w:rsidRPr="00414DF9">
              <w:rPr>
                <w:bCs/>
                <w:iCs/>
              </w:rPr>
              <w:t>N/A</w:t>
            </w:r>
          </w:p>
        </w:tc>
      </w:tr>
      <w:tr w:rsidR="00F347AB" w:rsidRPr="00414DF9" w14:paraId="2F9D3383" w14:textId="77777777" w:rsidTr="00DA4EEB">
        <w:trPr>
          <w:cantSplit/>
          <w:tblHeader/>
        </w:trPr>
        <w:tc>
          <w:tcPr>
            <w:tcW w:w="6917" w:type="dxa"/>
          </w:tcPr>
          <w:p w14:paraId="0F34B699" w14:textId="77777777" w:rsidR="00F347AB" w:rsidRPr="00414DF9" w:rsidRDefault="00F347AB" w:rsidP="00DA4EEB">
            <w:pPr>
              <w:pStyle w:val="TAL"/>
              <w:rPr>
                <w:b/>
                <w:i/>
              </w:rPr>
            </w:pPr>
            <w:r w:rsidRPr="00414DF9">
              <w:rPr>
                <w:b/>
                <w:i/>
              </w:rPr>
              <w:lastRenderedPageBreak/>
              <w:t>beamSweepingFactorReduction-r18</w:t>
            </w:r>
          </w:p>
          <w:p w14:paraId="744DD6BB" w14:textId="77777777" w:rsidR="00F347AB" w:rsidRPr="00414DF9" w:rsidRDefault="00F347AB" w:rsidP="00DA4EEB">
            <w:pPr>
              <w:pStyle w:val="TAL"/>
              <w:rPr>
                <w:bCs/>
                <w:iCs/>
              </w:rPr>
            </w:pPr>
            <w:r w:rsidRPr="00414DF9">
              <w:rPr>
                <w:bCs/>
                <w:iCs/>
              </w:rPr>
              <w:t xml:space="preserve">Indicates whether the UE supports </w:t>
            </w:r>
            <w:r w:rsidRPr="00414DF9">
              <w:rPr>
                <w:rFonts w:cs="Arial"/>
                <w:szCs w:val="18"/>
              </w:rPr>
              <w:t>beam sweeping factor reduction for FR2 unknown SCell activation.</w:t>
            </w:r>
          </w:p>
          <w:p w14:paraId="6933CB40" w14:textId="77777777" w:rsidR="00F347AB" w:rsidRPr="00414DF9" w:rsidRDefault="00F347AB" w:rsidP="00DA4EEB">
            <w:pPr>
              <w:pStyle w:val="TAL"/>
              <w:rPr>
                <w:rFonts w:eastAsia="MS PGothic"/>
              </w:rPr>
            </w:pPr>
            <w:r w:rsidRPr="00414DF9">
              <w:rPr>
                <w:rFonts w:eastAsia="MS PGothic"/>
              </w:rPr>
              <w:t>The capability comprises signalling of</w:t>
            </w:r>
          </w:p>
          <w:p w14:paraId="0309581B" w14:textId="77777777" w:rsidR="00F347AB" w:rsidRPr="00414DF9" w:rsidRDefault="00F347AB"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reduceForCellDetection </w:t>
            </w:r>
            <w:r w:rsidRPr="00414DF9">
              <w:rPr>
                <w:rFonts w:ascii="Arial" w:hAnsi="Arial" w:cs="Arial"/>
                <w:sz w:val="18"/>
                <w:szCs w:val="18"/>
              </w:rPr>
              <w:t xml:space="preserve">indicates </w:t>
            </w:r>
            <w:r w:rsidRPr="00414DF9">
              <w:rPr>
                <w:rFonts w:ascii="Arial" w:hAnsi="Arial"/>
                <w:bCs/>
                <w:iCs/>
                <w:sz w:val="18"/>
              </w:rPr>
              <w:t>reducing beam sweeping factor for cell detection if UE has full set (N=8) of beam sweeping during AGC settling part during FR2-1 unknown SCell activation procedure.</w:t>
            </w:r>
          </w:p>
          <w:p w14:paraId="1885AEF8" w14:textId="77777777" w:rsidR="00F347AB" w:rsidRPr="00414DF9" w:rsidRDefault="00F347AB" w:rsidP="00DA4EEB">
            <w:pPr>
              <w:pStyle w:val="B1"/>
              <w:rPr>
                <w:bCs/>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reduceForSSB-L1-RSRP-Meas </w:t>
            </w:r>
            <w:r w:rsidRPr="00414DF9">
              <w:rPr>
                <w:rFonts w:ascii="Arial" w:hAnsi="Arial" w:cs="Arial"/>
                <w:sz w:val="18"/>
                <w:szCs w:val="18"/>
              </w:rPr>
              <w:t xml:space="preserve">indicates </w:t>
            </w:r>
            <w:r w:rsidRPr="00414DF9">
              <w:rPr>
                <w:rFonts w:ascii="Arial" w:hAnsi="Arial"/>
                <w:bCs/>
                <w:iCs/>
                <w:sz w:val="18"/>
              </w:rPr>
              <w:t>reducing beam sweeping factor for SSB based L1-RSRP measurement if UE has full set (N=8) of beam sweeping during AGC settling part during FR2-1 unknown SCell activation procedure.</w:t>
            </w:r>
          </w:p>
          <w:p w14:paraId="5B962B8C" w14:textId="77777777" w:rsidR="00F347AB" w:rsidRPr="00414DF9" w:rsidRDefault="00F347AB" w:rsidP="00DA4EEB">
            <w:pPr>
              <w:pStyle w:val="TAL"/>
              <w:rPr>
                <w:b/>
                <w:i/>
              </w:rPr>
            </w:pPr>
            <w:r w:rsidRPr="00414DF9">
              <w:rPr>
                <w:rFonts w:cs="Arial"/>
                <w:szCs w:val="18"/>
              </w:rPr>
              <w:t>UE is required to meet the shortened SCell activation delay requirement in TS 38.133 [5] if the feature is supported.</w:t>
            </w:r>
          </w:p>
        </w:tc>
        <w:tc>
          <w:tcPr>
            <w:tcW w:w="709" w:type="dxa"/>
          </w:tcPr>
          <w:p w14:paraId="2B118755" w14:textId="77777777" w:rsidR="00F347AB" w:rsidRPr="00414DF9" w:rsidRDefault="00F347AB" w:rsidP="00DA4EEB">
            <w:pPr>
              <w:pStyle w:val="TAL"/>
              <w:jc w:val="center"/>
              <w:rPr>
                <w:rFonts w:cs="Arial"/>
                <w:szCs w:val="18"/>
              </w:rPr>
            </w:pPr>
            <w:r w:rsidRPr="00414DF9">
              <w:t>Band</w:t>
            </w:r>
          </w:p>
        </w:tc>
        <w:tc>
          <w:tcPr>
            <w:tcW w:w="567" w:type="dxa"/>
          </w:tcPr>
          <w:p w14:paraId="5A8189D1" w14:textId="77777777" w:rsidR="00F347AB" w:rsidRPr="00414DF9" w:rsidRDefault="00F347AB" w:rsidP="00DA4EEB">
            <w:pPr>
              <w:pStyle w:val="TAL"/>
              <w:jc w:val="center"/>
              <w:rPr>
                <w:rFonts w:cs="Arial"/>
                <w:szCs w:val="18"/>
              </w:rPr>
            </w:pPr>
            <w:r w:rsidRPr="00414DF9">
              <w:t>No</w:t>
            </w:r>
          </w:p>
        </w:tc>
        <w:tc>
          <w:tcPr>
            <w:tcW w:w="709" w:type="dxa"/>
          </w:tcPr>
          <w:p w14:paraId="3690EAC5" w14:textId="77777777" w:rsidR="00F347AB" w:rsidRPr="00414DF9" w:rsidRDefault="00F347AB" w:rsidP="00DA4EEB">
            <w:pPr>
              <w:pStyle w:val="TAL"/>
              <w:jc w:val="center"/>
              <w:rPr>
                <w:bCs/>
                <w:iCs/>
              </w:rPr>
            </w:pPr>
            <w:r w:rsidRPr="00414DF9">
              <w:rPr>
                <w:bCs/>
                <w:iCs/>
              </w:rPr>
              <w:t>TDD only</w:t>
            </w:r>
          </w:p>
        </w:tc>
        <w:tc>
          <w:tcPr>
            <w:tcW w:w="728" w:type="dxa"/>
          </w:tcPr>
          <w:p w14:paraId="708B6B38" w14:textId="77777777" w:rsidR="00F347AB" w:rsidRPr="00414DF9" w:rsidRDefault="00F347AB" w:rsidP="00DA4EEB">
            <w:pPr>
              <w:pStyle w:val="TAL"/>
              <w:jc w:val="center"/>
              <w:rPr>
                <w:bCs/>
                <w:iCs/>
              </w:rPr>
            </w:pPr>
            <w:r w:rsidRPr="00414DF9">
              <w:t>FR2-1 only</w:t>
            </w:r>
          </w:p>
        </w:tc>
      </w:tr>
      <w:tr w:rsidR="00F347AB" w:rsidRPr="00414DF9" w14:paraId="6E03F3A8" w14:textId="77777777" w:rsidTr="00DA4EEB">
        <w:trPr>
          <w:cantSplit/>
          <w:tblHeader/>
        </w:trPr>
        <w:tc>
          <w:tcPr>
            <w:tcW w:w="6917" w:type="dxa"/>
          </w:tcPr>
          <w:p w14:paraId="3CCDFF48" w14:textId="77777777" w:rsidR="00F347AB" w:rsidRPr="00414DF9" w:rsidRDefault="00F347AB" w:rsidP="00DA4EEB">
            <w:pPr>
              <w:pStyle w:val="TAL"/>
              <w:rPr>
                <w:b/>
                <w:i/>
              </w:rPr>
            </w:pPr>
            <w:r w:rsidRPr="00414DF9">
              <w:rPr>
                <w:b/>
                <w:i/>
              </w:rPr>
              <w:t>beamSwitchTiming, beamSwitchTiming-v1710</w:t>
            </w:r>
          </w:p>
          <w:p w14:paraId="45C74D10" w14:textId="77777777" w:rsidR="00F347AB" w:rsidRPr="00414DF9" w:rsidRDefault="00F347AB" w:rsidP="00DA4EEB">
            <w:pPr>
              <w:pStyle w:val="TAL"/>
              <w:rPr>
                <w:iCs/>
              </w:rPr>
            </w:pPr>
            <w:r w:rsidRPr="00414DF9">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9E44BD6" w14:textId="77777777" w:rsidR="00F347AB" w:rsidRPr="00414DF9" w:rsidRDefault="00F347AB" w:rsidP="00DA4EEB">
            <w:pPr>
              <w:pStyle w:val="TAN"/>
            </w:pPr>
            <w:r w:rsidRPr="00414DF9">
              <w:rPr>
                <w:iCs/>
              </w:rPr>
              <w:t>NOTE:</w:t>
            </w:r>
            <w:r w:rsidRPr="00414DF9">
              <w:tab/>
            </w:r>
            <w:r w:rsidRPr="00414DF9">
              <w:rPr>
                <w:i/>
              </w:rPr>
              <w:t>beamSwitchTiming</w:t>
            </w:r>
            <w:r w:rsidRPr="00414DF9">
              <w:t xml:space="preserve"> of value (</w:t>
            </w:r>
            <w:r w:rsidRPr="00414DF9">
              <w:rPr>
                <w:i/>
                <w:iCs/>
              </w:rPr>
              <w:t>sym224</w:t>
            </w:r>
            <w:r w:rsidRPr="00414DF9">
              <w:t xml:space="preserve"> or </w:t>
            </w:r>
            <w:r w:rsidRPr="00414DF9">
              <w:rPr>
                <w:i/>
                <w:iCs/>
              </w:rPr>
              <w:t>sym336</w:t>
            </w:r>
            <w:r w:rsidRPr="00414DF9">
              <w:t xml:space="preserve">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414DF9">
              <w:rPr>
                <w:i/>
                <w:iCs/>
              </w:rPr>
              <w:t>trs-Info</w:t>
            </w:r>
            <w:r w:rsidRPr="00414DF9">
              <w:t xml:space="preserve"> and without repetition) and for beam management (with repetition 'off').</w:t>
            </w:r>
          </w:p>
        </w:tc>
        <w:tc>
          <w:tcPr>
            <w:tcW w:w="709" w:type="dxa"/>
          </w:tcPr>
          <w:p w14:paraId="163E0F3C" w14:textId="77777777" w:rsidR="00F347AB" w:rsidRPr="00414DF9" w:rsidRDefault="00F347AB" w:rsidP="00DA4EEB">
            <w:pPr>
              <w:pStyle w:val="TAL"/>
              <w:jc w:val="center"/>
            </w:pPr>
            <w:r w:rsidRPr="00414DF9">
              <w:t>Band</w:t>
            </w:r>
          </w:p>
        </w:tc>
        <w:tc>
          <w:tcPr>
            <w:tcW w:w="567" w:type="dxa"/>
          </w:tcPr>
          <w:p w14:paraId="65DB3701" w14:textId="77777777" w:rsidR="00F347AB" w:rsidRPr="00414DF9" w:rsidDel="005074D2" w:rsidRDefault="00F347AB" w:rsidP="00DA4EEB">
            <w:pPr>
              <w:pStyle w:val="TAL"/>
              <w:jc w:val="center"/>
            </w:pPr>
            <w:r w:rsidRPr="00414DF9">
              <w:t>No</w:t>
            </w:r>
          </w:p>
        </w:tc>
        <w:tc>
          <w:tcPr>
            <w:tcW w:w="709" w:type="dxa"/>
          </w:tcPr>
          <w:p w14:paraId="25DA02C6" w14:textId="77777777" w:rsidR="00F347AB" w:rsidRPr="00414DF9" w:rsidRDefault="00F347AB" w:rsidP="00DA4EEB">
            <w:pPr>
              <w:pStyle w:val="TAL"/>
              <w:jc w:val="center"/>
            </w:pPr>
            <w:r w:rsidRPr="00414DF9">
              <w:rPr>
                <w:bCs/>
                <w:iCs/>
              </w:rPr>
              <w:t>N/A</w:t>
            </w:r>
          </w:p>
        </w:tc>
        <w:tc>
          <w:tcPr>
            <w:tcW w:w="728" w:type="dxa"/>
          </w:tcPr>
          <w:p w14:paraId="37A91E80" w14:textId="77777777" w:rsidR="00F347AB" w:rsidRPr="00414DF9" w:rsidRDefault="00F347AB" w:rsidP="00DA4EEB">
            <w:pPr>
              <w:pStyle w:val="TAL"/>
              <w:jc w:val="center"/>
            </w:pPr>
            <w:r w:rsidRPr="00414DF9">
              <w:t>FR2 only</w:t>
            </w:r>
          </w:p>
        </w:tc>
      </w:tr>
      <w:tr w:rsidR="00F347AB" w:rsidRPr="00414DF9" w14:paraId="1500DD38" w14:textId="77777777" w:rsidTr="00DA4EEB">
        <w:trPr>
          <w:cantSplit/>
          <w:tblHeader/>
        </w:trPr>
        <w:tc>
          <w:tcPr>
            <w:tcW w:w="6917" w:type="dxa"/>
          </w:tcPr>
          <w:p w14:paraId="28A76819" w14:textId="77777777" w:rsidR="00F347AB" w:rsidRPr="00414DF9" w:rsidRDefault="00F347AB" w:rsidP="00DA4EEB">
            <w:pPr>
              <w:pStyle w:val="TAL"/>
              <w:rPr>
                <w:b/>
                <w:i/>
              </w:rPr>
            </w:pPr>
            <w:r w:rsidRPr="00414DF9">
              <w:rPr>
                <w:b/>
                <w:i/>
              </w:rPr>
              <w:t>beamSwitchTiming-r16, beamSwitchTiming-r17</w:t>
            </w:r>
          </w:p>
          <w:p w14:paraId="3951487F" w14:textId="77777777" w:rsidR="00F347AB" w:rsidRPr="00414DF9" w:rsidRDefault="00F347AB" w:rsidP="00DA4EEB">
            <w:pPr>
              <w:pStyle w:val="TAL"/>
            </w:pPr>
            <w:r w:rsidRPr="00414DF9">
              <w:t xml:space="preserve">Indicates the minimum number of required OFDM symbols (sym224, sym336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between the DCI triggering aperiodic CSI-RS and the corresponding aperiodic CSI-RS transmission in a CSI-RS resource set configured with repetition 'ON' if </w:t>
            </w:r>
            <w:r w:rsidRPr="00414DF9">
              <w:rPr>
                <w:bCs/>
                <w:i/>
              </w:rPr>
              <w:t>enableBeamSwitchTiming-r16</w:t>
            </w:r>
            <w:r w:rsidRPr="00414DF9">
              <w:rPr>
                <w:bCs/>
                <w:iCs/>
              </w:rPr>
              <w:t xml:space="preserve"> is configured</w:t>
            </w:r>
            <w:r w:rsidRPr="00414DF9">
              <w:t>.</w:t>
            </w:r>
          </w:p>
          <w:p w14:paraId="7E56F990" w14:textId="77777777" w:rsidR="00F347AB" w:rsidRPr="00414DF9" w:rsidRDefault="00F347AB" w:rsidP="00DA4EEB">
            <w:pPr>
              <w:pStyle w:val="TAL"/>
              <w:rPr>
                <w:b/>
                <w:i/>
              </w:rPr>
            </w:pPr>
            <w:r w:rsidRPr="00414DF9">
              <w:t>For CSI-RS configured with repetition "</w:t>
            </w:r>
            <w:r w:rsidRPr="00414DF9">
              <w:rPr>
                <w:i/>
                <w:iCs/>
              </w:rPr>
              <w:t>off</w:t>
            </w:r>
            <w:r w:rsidRPr="00414DF9">
              <w:t xml:space="preserve">", the UE applies </w:t>
            </w:r>
            <w:r w:rsidRPr="00414DF9">
              <w:rPr>
                <w:lang w:eastAsia="zh-CN"/>
              </w:rPr>
              <w:t>beam</w:t>
            </w:r>
            <w:r w:rsidRPr="00414DF9">
              <w:t xml:space="preserve"> switch time of sym48 if </w:t>
            </w:r>
            <w:r w:rsidRPr="00414DF9">
              <w:rPr>
                <w:i/>
                <w:iCs/>
              </w:rPr>
              <w:t>beamSwitchTiming-r16</w:t>
            </w:r>
            <w:r w:rsidRPr="00414DF9">
              <w:t xml:space="preserve"> is reported and </w:t>
            </w:r>
            <w:r w:rsidRPr="00414DF9">
              <w:rPr>
                <w:bCs/>
                <w:i/>
              </w:rPr>
              <w:t>enableBeamSwitchTiming-r16</w:t>
            </w:r>
            <w:r w:rsidRPr="00414DF9">
              <w:rPr>
                <w:bCs/>
                <w:iCs/>
              </w:rPr>
              <w:t xml:space="preserve"> is configured</w:t>
            </w:r>
            <w:r w:rsidRPr="00414DF9">
              <w:t>.</w:t>
            </w:r>
            <w:r w:rsidRPr="00414DF9">
              <w:rPr>
                <w:rFonts w:eastAsia="MS Mincho" w:cs="Arial"/>
                <w:bCs/>
                <w:sz w:val="20"/>
              </w:rPr>
              <w:t xml:space="preserve"> </w:t>
            </w:r>
            <w:r w:rsidRPr="00414DF9">
              <w:rPr>
                <w:bCs/>
              </w:rPr>
              <w:t xml:space="preserve">For CSI-RS configured without repetition and without </w:t>
            </w:r>
            <w:r w:rsidRPr="00414DF9">
              <w:rPr>
                <w:bCs/>
                <w:i/>
                <w:iCs/>
              </w:rPr>
              <w:t>trs-info</w:t>
            </w:r>
            <w:r w:rsidRPr="00414DF9">
              <w:rPr>
                <w:bCs/>
              </w:rPr>
              <w:t xml:space="preserve">, the UE applies beam switch time of sym48 if </w:t>
            </w:r>
            <w:r w:rsidRPr="00414DF9">
              <w:rPr>
                <w:bCs/>
                <w:i/>
                <w:iCs/>
              </w:rPr>
              <w:t>beamSwitchTiming-r16</w:t>
            </w:r>
            <w:r w:rsidRPr="00414DF9">
              <w:rPr>
                <w:bCs/>
              </w:rPr>
              <w:t xml:space="preserve"> is reported and </w:t>
            </w:r>
            <w:r w:rsidRPr="00414DF9">
              <w:rPr>
                <w:bCs/>
                <w:i/>
              </w:rPr>
              <w:t>enableBeamSwitchTiming-r16</w:t>
            </w:r>
            <w:r w:rsidRPr="00414DF9">
              <w:rPr>
                <w:bCs/>
                <w:iCs/>
              </w:rPr>
              <w:t xml:space="preserve"> is configured</w:t>
            </w:r>
            <w:r w:rsidRPr="00414DF9">
              <w:rPr>
                <w:bCs/>
              </w:rPr>
              <w:t>.</w:t>
            </w:r>
          </w:p>
        </w:tc>
        <w:tc>
          <w:tcPr>
            <w:tcW w:w="709" w:type="dxa"/>
          </w:tcPr>
          <w:p w14:paraId="69B109D0" w14:textId="77777777" w:rsidR="00F347AB" w:rsidRPr="00414DF9" w:rsidRDefault="00F347AB" w:rsidP="00DA4EEB">
            <w:pPr>
              <w:pStyle w:val="TAL"/>
              <w:jc w:val="center"/>
            </w:pPr>
            <w:r w:rsidRPr="00414DF9">
              <w:t>Band</w:t>
            </w:r>
          </w:p>
        </w:tc>
        <w:tc>
          <w:tcPr>
            <w:tcW w:w="567" w:type="dxa"/>
          </w:tcPr>
          <w:p w14:paraId="47D25E2F" w14:textId="77777777" w:rsidR="00F347AB" w:rsidRPr="00414DF9" w:rsidRDefault="00F347AB" w:rsidP="00DA4EEB">
            <w:pPr>
              <w:pStyle w:val="TAL"/>
              <w:jc w:val="center"/>
            </w:pPr>
            <w:r w:rsidRPr="00414DF9">
              <w:t>No</w:t>
            </w:r>
          </w:p>
        </w:tc>
        <w:tc>
          <w:tcPr>
            <w:tcW w:w="709" w:type="dxa"/>
          </w:tcPr>
          <w:p w14:paraId="6C7400F2" w14:textId="77777777" w:rsidR="00F347AB" w:rsidRPr="00414DF9" w:rsidRDefault="00F347AB" w:rsidP="00DA4EEB">
            <w:pPr>
              <w:pStyle w:val="TAL"/>
              <w:jc w:val="center"/>
              <w:rPr>
                <w:bCs/>
                <w:iCs/>
              </w:rPr>
            </w:pPr>
            <w:r w:rsidRPr="00414DF9">
              <w:rPr>
                <w:bCs/>
                <w:iCs/>
              </w:rPr>
              <w:t>N/A</w:t>
            </w:r>
          </w:p>
        </w:tc>
        <w:tc>
          <w:tcPr>
            <w:tcW w:w="728" w:type="dxa"/>
          </w:tcPr>
          <w:p w14:paraId="395535E1" w14:textId="77777777" w:rsidR="00F347AB" w:rsidRPr="00414DF9" w:rsidRDefault="00F347AB" w:rsidP="00DA4EEB">
            <w:pPr>
              <w:pStyle w:val="TAL"/>
              <w:jc w:val="center"/>
            </w:pPr>
            <w:r w:rsidRPr="00414DF9">
              <w:t>FR2 only</w:t>
            </w:r>
          </w:p>
        </w:tc>
      </w:tr>
      <w:tr w:rsidR="00F347AB" w:rsidRPr="00414DF9" w14:paraId="3FD480C3" w14:textId="77777777" w:rsidTr="00DA4EEB">
        <w:trPr>
          <w:cantSplit/>
          <w:tblHeader/>
        </w:trPr>
        <w:tc>
          <w:tcPr>
            <w:tcW w:w="6917" w:type="dxa"/>
          </w:tcPr>
          <w:p w14:paraId="5D337712" w14:textId="77777777" w:rsidR="00F347AB" w:rsidRPr="00414DF9" w:rsidRDefault="00F347AB" w:rsidP="00DA4EEB">
            <w:pPr>
              <w:pStyle w:val="TAL"/>
              <w:rPr>
                <w:b/>
                <w:i/>
              </w:rPr>
            </w:pPr>
            <w:r w:rsidRPr="00414DF9">
              <w:rPr>
                <w:b/>
                <w:i/>
              </w:rPr>
              <w:t>bfd-Relaxation-r17</w:t>
            </w:r>
          </w:p>
          <w:p w14:paraId="1A6BE38E" w14:textId="77777777" w:rsidR="00F347AB" w:rsidRPr="00414DF9" w:rsidRDefault="00F347AB" w:rsidP="00DA4EEB">
            <w:pPr>
              <w:pStyle w:val="TAL"/>
              <w:rPr>
                <w:bCs/>
                <w:iCs/>
              </w:rPr>
            </w:pPr>
            <w:r w:rsidRPr="00414DF9">
              <w:rPr>
                <w:bCs/>
                <w:iCs/>
              </w:rPr>
              <w:t xml:space="preserve">Indicates whether the UE supports BFD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38057549" w14:textId="77777777" w:rsidR="00F347AB" w:rsidRPr="00414DF9" w:rsidRDefault="00F347AB" w:rsidP="00DA4EEB">
            <w:pPr>
              <w:pStyle w:val="TAL"/>
              <w:rPr>
                <w:bCs/>
                <w:iCs/>
              </w:rPr>
            </w:pPr>
          </w:p>
          <w:p w14:paraId="44713BEC" w14:textId="77777777" w:rsidR="00F347AB" w:rsidRPr="00414DF9" w:rsidRDefault="00F347AB" w:rsidP="00DA4EEB">
            <w:pPr>
              <w:pStyle w:val="TAL"/>
              <w:rPr>
                <w:b/>
                <w:i/>
              </w:rPr>
            </w:pPr>
            <w:r w:rsidRPr="00414DF9">
              <w:rPr>
                <w:bCs/>
                <w:iCs/>
              </w:rPr>
              <w:t xml:space="preserve">UE indicating support of this feature shall also indicate support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4714B4BC" w14:textId="77777777" w:rsidR="00F347AB" w:rsidRPr="00414DF9" w:rsidRDefault="00F347AB" w:rsidP="00DA4EEB">
            <w:pPr>
              <w:pStyle w:val="TAL"/>
              <w:jc w:val="center"/>
            </w:pPr>
            <w:r w:rsidRPr="00414DF9">
              <w:t xml:space="preserve">Band </w:t>
            </w:r>
          </w:p>
        </w:tc>
        <w:tc>
          <w:tcPr>
            <w:tcW w:w="567" w:type="dxa"/>
          </w:tcPr>
          <w:p w14:paraId="00666EA3" w14:textId="77777777" w:rsidR="00F347AB" w:rsidRPr="00414DF9" w:rsidRDefault="00F347AB" w:rsidP="00DA4EEB">
            <w:pPr>
              <w:pStyle w:val="TAL"/>
              <w:jc w:val="center"/>
            </w:pPr>
            <w:r w:rsidRPr="00414DF9">
              <w:t>No</w:t>
            </w:r>
          </w:p>
        </w:tc>
        <w:tc>
          <w:tcPr>
            <w:tcW w:w="709" w:type="dxa"/>
          </w:tcPr>
          <w:p w14:paraId="74AF0AA0" w14:textId="77777777" w:rsidR="00F347AB" w:rsidRPr="00414DF9" w:rsidRDefault="00F347AB" w:rsidP="00DA4EEB">
            <w:pPr>
              <w:pStyle w:val="TAL"/>
              <w:jc w:val="center"/>
              <w:rPr>
                <w:bCs/>
                <w:iCs/>
              </w:rPr>
            </w:pPr>
            <w:r w:rsidRPr="00414DF9">
              <w:rPr>
                <w:bCs/>
                <w:iCs/>
              </w:rPr>
              <w:t>N/A</w:t>
            </w:r>
          </w:p>
        </w:tc>
        <w:tc>
          <w:tcPr>
            <w:tcW w:w="728" w:type="dxa"/>
          </w:tcPr>
          <w:p w14:paraId="7A378ACB" w14:textId="77777777" w:rsidR="00F347AB" w:rsidRPr="00414DF9" w:rsidRDefault="00F347AB" w:rsidP="00DA4EEB">
            <w:pPr>
              <w:pStyle w:val="TAL"/>
              <w:jc w:val="center"/>
            </w:pPr>
            <w:r w:rsidRPr="00414DF9">
              <w:rPr>
                <w:bCs/>
                <w:iCs/>
              </w:rPr>
              <w:t>N/A</w:t>
            </w:r>
          </w:p>
        </w:tc>
      </w:tr>
      <w:tr w:rsidR="00F347AB" w:rsidRPr="00414DF9" w14:paraId="72FBAD06" w14:textId="77777777" w:rsidTr="00DA4EEB">
        <w:trPr>
          <w:cantSplit/>
          <w:tblHeader/>
        </w:trPr>
        <w:tc>
          <w:tcPr>
            <w:tcW w:w="6917" w:type="dxa"/>
          </w:tcPr>
          <w:p w14:paraId="565C8BC9" w14:textId="77777777" w:rsidR="00F347AB" w:rsidRPr="00414DF9" w:rsidRDefault="00F347AB" w:rsidP="00DA4EEB">
            <w:pPr>
              <w:pStyle w:val="TAL"/>
              <w:rPr>
                <w:b/>
                <w:i/>
              </w:rPr>
            </w:pPr>
            <w:r w:rsidRPr="00414DF9">
              <w:rPr>
                <w:b/>
                <w:i/>
              </w:rPr>
              <w:t>bwp-DiffNumerology</w:t>
            </w:r>
          </w:p>
          <w:p w14:paraId="376B7AC8" w14:textId="77777777" w:rsidR="00F347AB" w:rsidRPr="00414DF9" w:rsidRDefault="00F347AB" w:rsidP="00DA4EEB">
            <w:pPr>
              <w:pStyle w:val="TAL"/>
            </w:pPr>
            <w:r w:rsidRPr="00414DF9">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1521F8D" w14:textId="77777777" w:rsidR="00F347AB" w:rsidRPr="00414DF9" w:rsidRDefault="00F347AB" w:rsidP="00DA4EEB">
            <w:pPr>
              <w:pStyle w:val="TAL"/>
              <w:jc w:val="center"/>
            </w:pPr>
            <w:r w:rsidRPr="00414DF9">
              <w:t>Band</w:t>
            </w:r>
          </w:p>
        </w:tc>
        <w:tc>
          <w:tcPr>
            <w:tcW w:w="567" w:type="dxa"/>
          </w:tcPr>
          <w:p w14:paraId="36913658" w14:textId="77777777" w:rsidR="00F347AB" w:rsidRPr="00414DF9" w:rsidRDefault="00F347AB" w:rsidP="00DA4EEB">
            <w:pPr>
              <w:pStyle w:val="TAL"/>
              <w:jc w:val="center"/>
            </w:pPr>
            <w:r w:rsidRPr="00414DF9">
              <w:t>No</w:t>
            </w:r>
          </w:p>
        </w:tc>
        <w:tc>
          <w:tcPr>
            <w:tcW w:w="709" w:type="dxa"/>
          </w:tcPr>
          <w:p w14:paraId="7BDEAACD" w14:textId="77777777" w:rsidR="00F347AB" w:rsidRPr="00414DF9" w:rsidRDefault="00F347AB" w:rsidP="00DA4EEB">
            <w:pPr>
              <w:pStyle w:val="TAL"/>
              <w:jc w:val="center"/>
            </w:pPr>
            <w:r w:rsidRPr="00414DF9">
              <w:rPr>
                <w:bCs/>
                <w:iCs/>
              </w:rPr>
              <w:t>N/A</w:t>
            </w:r>
          </w:p>
        </w:tc>
        <w:tc>
          <w:tcPr>
            <w:tcW w:w="728" w:type="dxa"/>
          </w:tcPr>
          <w:p w14:paraId="284B7CB3" w14:textId="77777777" w:rsidR="00F347AB" w:rsidRPr="00414DF9" w:rsidRDefault="00F347AB" w:rsidP="00DA4EEB">
            <w:pPr>
              <w:pStyle w:val="TAL"/>
              <w:jc w:val="center"/>
            </w:pPr>
            <w:r w:rsidRPr="00414DF9">
              <w:rPr>
                <w:bCs/>
                <w:iCs/>
              </w:rPr>
              <w:t>N/A</w:t>
            </w:r>
          </w:p>
        </w:tc>
      </w:tr>
      <w:tr w:rsidR="00F347AB" w:rsidRPr="00414DF9" w14:paraId="0E3C89AA" w14:textId="77777777" w:rsidTr="00DA4EEB">
        <w:trPr>
          <w:cantSplit/>
          <w:tblHeader/>
        </w:trPr>
        <w:tc>
          <w:tcPr>
            <w:tcW w:w="6917" w:type="dxa"/>
          </w:tcPr>
          <w:p w14:paraId="3C29C2C1" w14:textId="77777777" w:rsidR="00F347AB" w:rsidRPr="00414DF9" w:rsidRDefault="00F347AB" w:rsidP="00DA4EEB">
            <w:pPr>
              <w:pStyle w:val="TAL"/>
              <w:rPr>
                <w:b/>
                <w:i/>
              </w:rPr>
            </w:pPr>
            <w:r w:rsidRPr="00414DF9">
              <w:rPr>
                <w:b/>
                <w:i/>
              </w:rPr>
              <w:lastRenderedPageBreak/>
              <w:t>bwp-SameNumerology</w:t>
            </w:r>
          </w:p>
          <w:p w14:paraId="29213E75" w14:textId="77777777" w:rsidR="00F347AB" w:rsidRPr="00414DF9" w:rsidRDefault="00F347AB" w:rsidP="00DA4EEB">
            <w:pPr>
              <w:pStyle w:val="TAL"/>
            </w:pPr>
            <w:r w:rsidRPr="00414DF9">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B65C7E5" w14:textId="77777777" w:rsidR="00F347AB" w:rsidRPr="00414DF9" w:rsidRDefault="00F347AB" w:rsidP="00DA4EEB">
            <w:pPr>
              <w:pStyle w:val="TAL"/>
              <w:jc w:val="center"/>
            </w:pPr>
            <w:r w:rsidRPr="00414DF9">
              <w:t>Band</w:t>
            </w:r>
          </w:p>
        </w:tc>
        <w:tc>
          <w:tcPr>
            <w:tcW w:w="567" w:type="dxa"/>
          </w:tcPr>
          <w:p w14:paraId="0AB2A1A4" w14:textId="77777777" w:rsidR="00F347AB" w:rsidRPr="00414DF9" w:rsidRDefault="00F347AB" w:rsidP="00DA4EEB">
            <w:pPr>
              <w:pStyle w:val="TAL"/>
              <w:jc w:val="center"/>
            </w:pPr>
            <w:r w:rsidRPr="00414DF9">
              <w:t>No</w:t>
            </w:r>
          </w:p>
        </w:tc>
        <w:tc>
          <w:tcPr>
            <w:tcW w:w="709" w:type="dxa"/>
          </w:tcPr>
          <w:p w14:paraId="01EFD764" w14:textId="77777777" w:rsidR="00F347AB" w:rsidRPr="00414DF9" w:rsidRDefault="00F347AB" w:rsidP="00DA4EEB">
            <w:pPr>
              <w:pStyle w:val="TAL"/>
              <w:jc w:val="center"/>
            </w:pPr>
            <w:r w:rsidRPr="00414DF9">
              <w:rPr>
                <w:bCs/>
                <w:iCs/>
              </w:rPr>
              <w:t>N/A</w:t>
            </w:r>
          </w:p>
        </w:tc>
        <w:tc>
          <w:tcPr>
            <w:tcW w:w="728" w:type="dxa"/>
          </w:tcPr>
          <w:p w14:paraId="6926BD64" w14:textId="77777777" w:rsidR="00F347AB" w:rsidRPr="00414DF9" w:rsidRDefault="00F347AB" w:rsidP="00DA4EEB">
            <w:pPr>
              <w:pStyle w:val="TAL"/>
              <w:jc w:val="center"/>
            </w:pPr>
            <w:r w:rsidRPr="00414DF9">
              <w:rPr>
                <w:bCs/>
                <w:iCs/>
              </w:rPr>
              <w:t>N/A</w:t>
            </w:r>
          </w:p>
        </w:tc>
      </w:tr>
      <w:tr w:rsidR="00F347AB" w:rsidRPr="00414DF9" w14:paraId="4F19E196" w14:textId="77777777" w:rsidTr="00DA4EEB">
        <w:trPr>
          <w:cantSplit/>
          <w:tblHeader/>
        </w:trPr>
        <w:tc>
          <w:tcPr>
            <w:tcW w:w="6917" w:type="dxa"/>
          </w:tcPr>
          <w:p w14:paraId="4379EB31" w14:textId="77777777" w:rsidR="00F347AB" w:rsidRPr="00414DF9" w:rsidRDefault="00F347AB" w:rsidP="00DA4EEB">
            <w:pPr>
              <w:pStyle w:val="TAL"/>
              <w:rPr>
                <w:b/>
                <w:i/>
              </w:rPr>
            </w:pPr>
            <w:r w:rsidRPr="00414DF9">
              <w:rPr>
                <w:b/>
                <w:i/>
              </w:rPr>
              <w:t>bwp-WithoutRestriction</w:t>
            </w:r>
          </w:p>
          <w:p w14:paraId="374085A0" w14:textId="77777777" w:rsidR="00F347AB" w:rsidRPr="00414DF9" w:rsidRDefault="00F347AB" w:rsidP="00DA4EEB">
            <w:pPr>
              <w:pStyle w:val="TAL"/>
            </w:pPr>
            <w:r w:rsidRPr="00414DF9">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4153284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3C63B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DCA20FF" w14:textId="77777777" w:rsidR="00F347AB" w:rsidRPr="00414DF9" w:rsidRDefault="00F347AB" w:rsidP="00DA4EEB">
            <w:pPr>
              <w:pStyle w:val="TAL"/>
              <w:jc w:val="center"/>
              <w:rPr>
                <w:rFonts w:cs="Arial"/>
                <w:szCs w:val="18"/>
              </w:rPr>
            </w:pPr>
            <w:r w:rsidRPr="00414DF9">
              <w:rPr>
                <w:bCs/>
                <w:iCs/>
              </w:rPr>
              <w:t>N/A</w:t>
            </w:r>
          </w:p>
        </w:tc>
        <w:tc>
          <w:tcPr>
            <w:tcW w:w="728" w:type="dxa"/>
          </w:tcPr>
          <w:p w14:paraId="2E60B559" w14:textId="77777777" w:rsidR="00F347AB" w:rsidRPr="00414DF9" w:rsidRDefault="00F347AB" w:rsidP="00DA4EEB">
            <w:pPr>
              <w:pStyle w:val="TAL"/>
              <w:jc w:val="center"/>
            </w:pPr>
            <w:r w:rsidRPr="00414DF9">
              <w:rPr>
                <w:bCs/>
                <w:iCs/>
              </w:rPr>
              <w:t>N/A</w:t>
            </w:r>
          </w:p>
        </w:tc>
      </w:tr>
      <w:tr w:rsidR="00F347AB" w:rsidRPr="00414DF9" w14:paraId="7DC10A02" w14:textId="77777777" w:rsidTr="00DA4EEB">
        <w:trPr>
          <w:cantSplit/>
          <w:tblHeader/>
        </w:trPr>
        <w:tc>
          <w:tcPr>
            <w:tcW w:w="6917" w:type="dxa"/>
          </w:tcPr>
          <w:p w14:paraId="2EF0118F" w14:textId="77777777" w:rsidR="00F347AB" w:rsidRPr="00414DF9" w:rsidRDefault="00F347AB" w:rsidP="00DA4EEB">
            <w:pPr>
              <w:pStyle w:val="TAL"/>
              <w:rPr>
                <w:b/>
                <w:i/>
              </w:rPr>
            </w:pPr>
            <w:r w:rsidRPr="00414DF9">
              <w:rPr>
                <w:b/>
                <w:i/>
              </w:rPr>
              <w:t>cancelOverlappingPUSCH-r16</w:t>
            </w:r>
          </w:p>
          <w:p w14:paraId="4ADE5B2A" w14:textId="77777777" w:rsidR="00F347AB" w:rsidRPr="00414DF9" w:rsidRDefault="00F347AB" w:rsidP="00DA4EEB">
            <w:pPr>
              <w:pStyle w:val="TAL"/>
              <w:rPr>
                <w:b/>
                <w:i/>
              </w:rPr>
            </w:pPr>
            <w:r w:rsidRPr="00414DF9">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14DF9">
              <w:rPr>
                <w:i/>
              </w:rPr>
              <w:t>pa-PhaseDiscontinuityImpacts</w:t>
            </w:r>
            <w:r w:rsidRPr="00414DF9">
              <w:t xml:space="preserve"> and </w:t>
            </w:r>
            <w:r w:rsidRPr="00414DF9">
              <w:rPr>
                <w:i/>
              </w:rPr>
              <w:t>ul-CancellationSelfCarrier-r16</w:t>
            </w:r>
            <w:r w:rsidRPr="00414DF9">
              <w:t>.</w:t>
            </w:r>
          </w:p>
        </w:tc>
        <w:tc>
          <w:tcPr>
            <w:tcW w:w="709" w:type="dxa"/>
          </w:tcPr>
          <w:p w14:paraId="4F5C2749"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D5BEAD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A4E2E32" w14:textId="77777777" w:rsidR="00F347AB" w:rsidRPr="00414DF9" w:rsidRDefault="00F347AB" w:rsidP="00DA4EEB">
            <w:pPr>
              <w:pStyle w:val="TAL"/>
              <w:jc w:val="center"/>
              <w:rPr>
                <w:rFonts w:cs="Arial"/>
                <w:szCs w:val="18"/>
              </w:rPr>
            </w:pPr>
            <w:r w:rsidRPr="00414DF9">
              <w:rPr>
                <w:bCs/>
                <w:iCs/>
              </w:rPr>
              <w:t>N/A</w:t>
            </w:r>
          </w:p>
        </w:tc>
        <w:tc>
          <w:tcPr>
            <w:tcW w:w="728" w:type="dxa"/>
          </w:tcPr>
          <w:p w14:paraId="544F356A" w14:textId="77777777" w:rsidR="00F347AB" w:rsidRPr="00414DF9" w:rsidRDefault="00F347AB" w:rsidP="00DA4EEB">
            <w:pPr>
              <w:pStyle w:val="TAL"/>
              <w:jc w:val="center"/>
            </w:pPr>
            <w:r w:rsidRPr="00414DF9">
              <w:rPr>
                <w:bCs/>
                <w:iCs/>
              </w:rPr>
              <w:t>N/A</w:t>
            </w:r>
          </w:p>
        </w:tc>
      </w:tr>
      <w:tr w:rsidR="00F347AB" w:rsidRPr="00414DF9" w14:paraId="7C33522E" w14:textId="77777777" w:rsidTr="00DA4EEB">
        <w:trPr>
          <w:cantSplit/>
          <w:tblHeader/>
        </w:trPr>
        <w:tc>
          <w:tcPr>
            <w:tcW w:w="6917" w:type="dxa"/>
          </w:tcPr>
          <w:p w14:paraId="71A9DB25" w14:textId="77777777" w:rsidR="00F347AB" w:rsidRPr="00414DF9" w:rsidRDefault="00F347AB" w:rsidP="00DA4EEB">
            <w:pPr>
              <w:pStyle w:val="TAL"/>
              <w:rPr>
                <w:b/>
                <w:i/>
              </w:rPr>
            </w:pPr>
            <w:r w:rsidRPr="00414DF9">
              <w:rPr>
                <w:b/>
                <w:i/>
              </w:rPr>
              <w:t>cg-PUSCH-UTO-UCI-Ind-r18</w:t>
            </w:r>
          </w:p>
          <w:p w14:paraId="1C49145A" w14:textId="77777777" w:rsidR="00F347AB" w:rsidRPr="00414DF9" w:rsidRDefault="00F347AB" w:rsidP="00DA4EEB">
            <w:pPr>
              <w:pStyle w:val="TAL"/>
              <w:rPr>
                <w:rFonts w:cs="Arial"/>
                <w:szCs w:val="18"/>
              </w:rPr>
            </w:pPr>
            <w:r w:rsidRPr="00414DF9">
              <w:rPr>
                <w:bCs/>
                <w:iCs/>
              </w:rPr>
              <w:t xml:space="preserve">Indicates whether the UE supports </w:t>
            </w:r>
            <w:r w:rsidRPr="00414DF9">
              <w:rPr>
                <w:rFonts w:cs="Arial"/>
                <w:szCs w:val="18"/>
              </w:rPr>
              <w:t>multiplexing of the unused transmission occasions UCI (UTO-UCI) on a CG-PUSCH.</w:t>
            </w:r>
          </w:p>
          <w:p w14:paraId="3A9E888D" w14:textId="77777777" w:rsidR="00F347AB" w:rsidRPr="00414DF9" w:rsidRDefault="00F347AB" w:rsidP="00DA4EEB">
            <w:pPr>
              <w:pStyle w:val="TAL"/>
              <w:rPr>
                <w:b/>
                <w:i/>
              </w:rPr>
            </w:pPr>
            <w:r w:rsidRPr="00414DF9">
              <w:rPr>
                <w:rFonts w:cs="Arial"/>
                <w:szCs w:val="18"/>
              </w:rPr>
              <w:t xml:space="preserve">The UE indicating support of this feature shall also indicate support of at least one of </w:t>
            </w:r>
            <w:r w:rsidRPr="00414DF9">
              <w:rPr>
                <w:i/>
              </w:rPr>
              <w:t>configuredUL-GrantType1, configuredUL-GrantType1-v1650, configuredUL-GrantType2, configuredUL-GrantType2-v1650</w:t>
            </w:r>
            <w:r w:rsidRPr="00414DF9">
              <w:rPr>
                <w:iCs/>
              </w:rPr>
              <w:t>.</w:t>
            </w:r>
          </w:p>
        </w:tc>
        <w:tc>
          <w:tcPr>
            <w:tcW w:w="709" w:type="dxa"/>
          </w:tcPr>
          <w:p w14:paraId="6EE96A7A" w14:textId="77777777" w:rsidR="00F347AB" w:rsidRPr="00414DF9" w:rsidRDefault="00F347AB" w:rsidP="00DA4EEB">
            <w:pPr>
              <w:pStyle w:val="TAL"/>
              <w:jc w:val="center"/>
              <w:rPr>
                <w:rFonts w:cs="Arial"/>
                <w:szCs w:val="18"/>
              </w:rPr>
            </w:pPr>
            <w:r w:rsidRPr="00414DF9">
              <w:rPr>
                <w:bCs/>
                <w:iCs/>
              </w:rPr>
              <w:t>Band</w:t>
            </w:r>
          </w:p>
        </w:tc>
        <w:tc>
          <w:tcPr>
            <w:tcW w:w="567" w:type="dxa"/>
          </w:tcPr>
          <w:p w14:paraId="0BA6C1AF" w14:textId="77777777" w:rsidR="00F347AB" w:rsidRPr="00414DF9" w:rsidRDefault="00F347AB" w:rsidP="00DA4EEB">
            <w:pPr>
              <w:pStyle w:val="TAL"/>
              <w:jc w:val="center"/>
              <w:rPr>
                <w:rFonts w:cs="Arial"/>
                <w:szCs w:val="18"/>
              </w:rPr>
            </w:pPr>
            <w:r w:rsidRPr="00414DF9">
              <w:rPr>
                <w:bCs/>
                <w:iCs/>
              </w:rPr>
              <w:t>No</w:t>
            </w:r>
          </w:p>
        </w:tc>
        <w:tc>
          <w:tcPr>
            <w:tcW w:w="709" w:type="dxa"/>
          </w:tcPr>
          <w:p w14:paraId="176117B1" w14:textId="77777777" w:rsidR="00F347AB" w:rsidRPr="00414DF9" w:rsidRDefault="00F347AB" w:rsidP="00DA4EEB">
            <w:pPr>
              <w:pStyle w:val="TAL"/>
              <w:jc w:val="center"/>
              <w:rPr>
                <w:bCs/>
                <w:iCs/>
              </w:rPr>
            </w:pPr>
            <w:r w:rsidRPr="00414DF9">
              <w:rPr>
                <w:bCs/>
                <w:iCs/>
              </w:rPr>
              <w:t>N/A</w:t>
            </w:r>
          </w:p>
        </w:tc>
        <w:tc>
          <w:tcPr>
            <w:tcW w:w="728" w:type="dxa"/>
          </w:tcPr>
          <w:p w14:paraId="02D68EDC" w14:textId="77777777" w:rsidR="00F347AB" w:rsidRPr="00414DF9" w:rsidRDefault="00F347AB" w:rsidP="00DA4EEB">
            <w:pPr>
              <w:pStyle w:val="TAL"/>
              <w:jc w:val="center"/>
              <w:rPr>
                <w:bCs/>
                <w:iCs/>
              </w:rPr>
            </w:pPr>
            <w:r w:rsidRPr="00414DF9">
              <w:rPr>
                <w:bCs/>
                <w:iCs/>
              </w:rPr>
              <w:t>N/A</w:t>
            </w:r>
          </w:p>
        </w:tc>
      </w:tr>
      <w:tr w:rsidR="00F347AB" w:rsidRPr="00414DF9" w14:paraId="5001B78D" w14:textId="77777777" w:rsidTr="00DA4EEB">
        <w:trPr>
          <w:cantSplit/>
          <w:tblHeader/>
        </w:trPr>
        <w:tc>
          <w:tcPr>
            <w:tcW w:w="6917" w:type="dxa"/>
          </w:tcPr>
          <w:p w14:paraId="57E49AC2" w14:textId="77777777" w:rsidR="00F347AB" w:rsidRPr="00414DF9" w:rsidRDefault="00F347AB" w:rsidP="00DA4EEB">
            <w:pPr>
              <w:pStyle w:val="TAL"/>
              <w:rPr>
                <w:b/>
                <w:i/>
              </w:rPr>
            </w:pPr>
            <w:r w:rsidRPr="00414DF9">
              <w:rPr>
                <w:b/>
                <w:i/>
              </w:rPr>
              <w:t>cg-SDT-r17</w:t>
            </w:r>
          </w:p>
          <w:p w14:paraId="7811F265" w14:textId="77777777" w:rsidR="00F347AB" w:rsidRPr="00414DF9" w:rsidRDefault="00F347AB" w:rsidP="00DA4EEB">
            <w:pPr>
              <w:pStyle w:val="TAL"/>
              <w:rPr>
                <w:bCs/>
                <w:iCs/>
              </w:rPr>
            </w:pPr>
            <w:r w:rsidRPr="00414DF9">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638CF870" w14:textId="77777777" w:rsidR="00F347AB" w:rsidRPr="00414DF9" w:rsidRDefault="00F347AB" w:rsidP="00DA4EEB">
            <w:pPr>
              <w:pStyle w:val="TAL"/>
              <w:rPr>
                <w:b/>
                <w:i/>
              </w:rPr>
            </w:pPr>
            <w:r w:rsidRPr="00414DF9">
              <w:rPr>
                <w:bCs/>
                <w:iCs/>
              </w:rPr>
              <w:t xml:space="preserve">UE supports multiple CG-SDT configurations when a UE indicates the support of this feature and </w:t>
            </w:r>
            <w:r w:rsidRPr="00414DF9">
              <w:rPr>
                <w:bCs/>
                <w:i/>
              </w:rPr>
              <w:t>activeConfiguredGrant-r16</w:t>
            </w:r>
            <w:r w:rsidRPr="00414DF9">
              <w:rPr>
                <w:bCs/>
                <w:iCs/>
              </w:rPr>
              <w:t>; otherwise UE only supports one CG-SDT configuration.</w:t>
            </w:r>
          </w:p>
        </w:tc>
        <w:tc>
          <w:tcPr>
            <w:tcW w:w="709" w:type="dxa"/>
          </w:tcPr>
          <w:p w14:paraId="3223C22C" w14:textId="77777777" w:rsidR="00F347AB" w:rsidRPr="00414DF9" w:rsidRDefault="00F347AB" w:rsidP="00DA4EEB">
            <w:pPr>
              <w:pStyle w:val="TAL"/>
              <w:jc w:val="center"/>
              <w:rPr>
                <w:rFonts w:cs="Arial"/>
                <w:szCs w:val="18"/>
              </w:rPr>
            </w:pPr>
            <w:r w:rsidRPr="00414DF9">
              <w:t>Band</w:t>
            </w:r>
          </w:p>
        </w:tc>
        <w:tc>
          <w:tcPr>
            <w:tcW w:w="567" w:type="dxa"/>
          </w:tcPr>
          <w:p w14:paraId="20DCD187" w14:textId="77777777" w:rsidR="00F347AB" w:rsidRPr="00414DF9" w:rsidRDefault="00F347AB" w:rsidP="00DA4EEB">
            <w:pPr>
              <w:pStyle w:val="TAL"/>
              <w:jc w:val="center"/>
              <w:rPr>
                <w:rFonts w:cs="Arial"/>
                <w:szCs w:val="18"/>
              </w:rPr>
            </w:pPr>
            <w:r w:rsidRPr="00414DF9">
              <w:t>No</w:t>
            </w:r>
          </w:p>
        </w:tc>
        <w:tc>
          <w:tcPr>
            <w:tcW w:w="709" w:type="dxa"/>
          </w:tcPr>
          <w:p w14:paraId="525EDCB7" w14:textId="77777777" w:rsidR="00F347AB" w:rsidRPr="00414DF9" w:rsidRDefault="00F347AB" w:rsidP="00DA4EEB">
            <w:pPr>
              <w:pStyle w:val="TAL"/>
              <w:jc w:val="center"/>
              <w:rPr>
                <w:bCs/>
                <w:iCs/>
              </w:rPr>
            </w:pPr>
            <w:r w:rsidRPr="00414DF9">
              <w:t>N/A</w:t>
            </w:r>
          </w:p>
        </w:tc>
        <w:tc>
          <w:tcPr>
            <w:tcW w:w="728" w:type="dxa"/>
          </w:tcPr>
          <w:p w14:paraId="1C464CEC" w14:textId="77777777" w:rsidR="00F347AB" w:rsidRPr="00414DF9" w:rsidRDefault="00F347AB" w:rsidP="00DA4EEB">
            <w:pPr>
              <w:pStyle w:val="TAL"/>
              <w:jc w:val="center"/>
              <w:rPr>
                <w:bCs/>
                <w:iCs/>
              </w:rPr>
            </w:pPr>
            <w:r w:rsidRPr="00414DF9">
              <w:t>N/A</w:t>
            </w:r>
          </w:p>
        </w:tc>
      </w:tr>
      <w:tr w:rsidR="00F347AB" w:rsidRPr="00414DF9" w14:paraId="58F0DEB0" w14:textId="77777777" w:rsidTr="00DA4EEB">
        <w:trPr>
          <w:cantSplit/>
          <w:tblHeader/>
        </w:trPr>
        <w:tc>
          <w:tcPr>
            <w:tcW w:w="6917" w:type="dxa"/>
          </w:tcPr>
          <w:p w14:paraId="6CEB7071" w14:textId="77777777" w:rsidR="00F347AB" w:rsidRPr="00414DF9" w:rsidRDefault="00F347AB" w:rsidP="00DA4EEB">
            <w:pPr>
              <w:pStyle w:val="TAL"/>
              <w:rPr>
                <w:b/>
                <w:bCs/>
                <w:i/>
                <w:iCs/>
              </w:rPr>
            </w:pPr>
            <w:r w:rsidRPr="00414DF9">
              <w:rPr>
                <w:b/>
                <w:bCs/>
                <w:i/>
                <w:iCs/>
              </w:rPr>
              <w:t>cg-SDT-PeriodicityExt-r18</w:t>
            </w:r>
          </w:p>
          <w:p w14:paraId="1F457F30" w14:textId="77777777" w:rsidR="00F347AB" w:rsidRPr="00414DF9" w:rsidRDefault="00F347AB" w:rsidP="00DA4EEB">
            <w:pPr>
              <w:pStyle w:val="TAL"/>
              <w:rPr>
                <w:bCs/>
                <w:iCs/>
              </w:rPr>
            </w:pPr>
            <w:r w:rsidRPr="00414DF9">
              <w:rPr>
                <w:bCs/>
                <w:iCs/>
              </w:rPr>
              <w:t>Indicates whether the UE supports to extend the range of CG-SDT periodicities for MO-SDT and/or MT-SDT, as specified in TS 38.331 [9].</w:t>
            </w:r>
          </w:p>
          <w:p w14:paraId="482D09B6" w14:textId="77777777" w:rsidR="00F347AB" w:rsidRPr="00414DF9" w:rsidRDefault="00F347AB" w:rsidP="00DA4EEB">
            <w:pPr>
              <w:pStyle w:val="TAL"/>
              <w:rPr>
                <w:b/>
                <w:i/>
              </w:rPr>
            </w:pPr>
            <w:r w:rsidRPr="00414DF9">
              <w:rPr>
                <w:bCs/>
                <w:iCs/>
              </w:rPr>
              <w:t xml:space="preserve">A UE supporting this feature shall also indicate the support of </w:t>
            </w:r>
            <w:r w:rsidRPr="00414DF9">
              <w:rPr>
                <w:bCs/>
                <w:i/>
              </w:rPr>
              <w:t>ra-InsteadCG-SDT-r18</w:t>
            </w:r>
            <w:r w:rsidRPr="00414DF9">
              <w:rPr>
                <w:bCs/>
                <w:iCs/>
              </w:rPr>
              <w:t xml:space="preserve">. A UE supporting this feature shall also indicate the support of </w:t>
            </w:r>
            <w:r w:rsidRPr="00414DF9">
              <w:rPr>
                <w:bCs/>
                <w:i/>
              </w:rPr>
              <w:t xml:space="preserve">cg-SDT-r17 </w:t>
            </w:r>
            <w:r w:rsidRPr="00414DF9">
              <w:rPr>
                <w:bCs/>
                <w:iCs/>
              </w:rPr>
              <w:t>or</w:t>
            </w:r>
            <w:r w:rsidRPr="00414DF9">
              <w:rPr>
                <w:bCs/>
                <w:i/>
              </w:rPr>
              <w:t xml:space="preserve"> mt-CG-SDT-r18.</w:t>
            </w:r>
          </w:p>
        </w:tc>
        <w:tc>
          <w:tcPr>
            <w:tcW w:w="709" w:type="dxa"/>
          </w:tcPr>
          <w:p w14:paraId="02DA6A94" w14:textId="77777777" w:rsidR="00F347AB" w:rsidRPr="00414DF9" w:rsidRDefault="00F347AB" w:rsidP="00DA4EEB">
            <w:pPr>
              <w:pStyle w:val="TAL"/>
              <w:jc w:val="center"/>
            </w:pPr>
            <w:r w:rsidRPr="00414DF9">
              <w:rPr>
                <w:rFonts w:cs="Arial"/>
                <w:szCs w:val="18"/>
              </w:rPr>
              <w:t>Band</w:t>
            </w:r>
          </w:p>
        </w:tc>
        <w:tc>
          <w:tcPr>
            <w:tcW w:w="567" w:type="dxa"/>
          </w:tcPr>
          <w:p w14:paraId="103772FB" w14:textId="77777777" w:rsidR="00F347AB" w:rsidRPr="00414DF9" w:rsidRDefault="00F347AB" w:rsidP="00DA4EEB">
            <w:pPr>
              <w:pStyle w:val="TAL"/>
              <w:jc w:val="center"/>
            </w:pPr>
            <w:r w:rsidRPr="00414DF9">
              <w:t>No</w:t>
            </w:r>
          </w:p>
        </w:tc>
        <w:tc>
          <w:tcPr>
            <w:tcW w:w="709" w:type="dxa"/>
          </w:tcPr>
          <w:p w14:paraId="3A42B80A" w14:textId="77777777" w:rsidR="00F347AB" w:rsidRPr="00414DF9" w:rsidRDefault="00F347AB" w:rsidP="00DA4EEB">
            <w:pPr>
              <w:pStyle w:val="TAL"/>
              <w:jc w:val="center"/>
            </w:pPr>
            <w:r w:rsidRPr="00414DF9">
              <w:rPr>
                <w:bCs/>
                <w:iCs/>
              </w:rPr>
              <w:t>N/A</w:t>
            </w:r>
          </w:p>
        </w:tc>
        <w:tc>
          <w:tcPr>
            <w:tcW w:w="728" w:type="dxa"/>
          </w:tcPr>
          <w:p w14:paraId="2C9B3299" w14:textId="77777777" w:rsidR="00F347AB" w:rsidRPr="00414DF9" w:rsidRDefault="00F347AB" w:rsidP="00DA4EEB">
            <w:pPr>
              <w:pStyle w:val="TAL"/>
              <w:jc w:val="center"/>
            </w:pPr>
            <w:r w:rsidRPr="00414DF9">
              <w:rPr>
                <w:bCs/>
                <w:iCs/>
              </w:rPr>
              <w:t>N/A</w:t>
            </w:r>
          </w:p>
        </w:tc>
      </w:tr>
      <w:tr w:rsidR="00F347AB" w:rsidRPr="00414DF9" w14:paraId="34E57091" w14:textId="77777777" w:rsidTr="00DA4EEB">
        <w:trPr>
          <w:cantSplit/>
          <w:tblHeader/>
        </w:trPr>
        <w:tc>
          <w:tcPr>
            <w:tcW w:w="6917" w:type="dxa"/>
          </w:tcPr>
          <w:p w14:paraId="2B9BEE3D" w14:textId="77777777" w:rsidR="00F347AB" w:rsidRPr="00414DF9" w:rsidRDefault="00F347AB" w:rsidP="00DA4EEB">
            <w:pPr>
              <w:pStyle w:val="TAL"/>
              <w:rPr>
                <w:b/>
                <w:bCs/>
                <w:i/>
                <w:iCs/>
              </w:rPr>
            </w:pPr>
            <w:r w:rsidRPr="00414DF9">
              <w:rPr>
                <w:b/>
                <w:bCs/>
                <w:i/>
                <w:iCs/>
              </w:rPr>
              <w:t>channelBW-DL-IAB-r16</w:t>
            </w:r>
          </w:p>
          <w:p w14:paraId="180F6E02" w14:textId="77777777" w:rsidR="00F347AB" w:rsidRPr="00414DF9" w:rsidRDefault="00F347AB" w:rsidP="00DA4EEB">
            <w:pPr>
              <w:pStyle w:val="TAL"/>
              <w:rPr>
                <w:b/>
                <w:i/>
              </w:rPr>
            </w:pPr>
            <w:r w:rsidRPr="00414DF9">
              <w:t>Indicates whether the IAB-MT supports channel bandwidth of 100 MHz for a given SCS in FR1 for DL or whether the IAB-MT supports channel bandwidth of 200 MHz for a given SCS in FR2 for DL.</w:t>
            </w:r>
          </w:p>
        </w:tc>
        <w:tc>
          <w:tcPr>
            <w:tcW w:w="709" w:type="dxa"/>
          </w:tcPr>
          <w:p w14:paraId="22FC0005" w14:textId="77777777" w:rsidR="00F347AB" w:rsidRPr="00414DF9" w:rsidRDefault="00F347AB" w:rsidP="00DA4EEB">
            <w:pPr>
              <w:pStyle w:val="TAL"/>
              <w:jc w:val="center"/>
              <w:rPr>
                <w:rFonts w:cs="Arial"/>
                <w:szCs w:val="18"/>
              </w:rPr>
            </w:pPr>
            <w:r w:rsidRPr="00414DF9">
              <w:rPr>
                <w:bCs/>
                <w:iCs/>
              </w:rPr>
              <w:t>Band</w:t>
            </w:r>
          </w:p>
        </w:tc>
        <w:tc>
          <w:tcPr>
            <w:tcW w:w="567" w:type="dxa"/>
          </w:tcPr>
          <w:p w14:paraId="3899899F" w14:textId="77777777" w:rsidR="00F347AB" w:rsidRPr="00414DF9" w:rsidRDefault="00F347AB" w:rsidP="00DA4EEB">
            <w:pPr>
              <w:pStyle w:val="TAL"/>
              <w:jc w:val="center"/>
            </w:pPr>
            <w:r w:rsidRPr="00414DF9">
              <w:rPr>
                <w:bCs/>
                <w:iCs/>
              </w:rPr>
              <w:t>No</w:t>
            </w:r>
          </w:p>
        </w:tc>
        <w:tc>
          <w:tcPr>
            <w:tcW w:w="709" w:type="dxa"/>
          </w:tcPr>
          <w:p w14:paraId="75416F60" w14:textId="77777777" w:rsidR="00F347AB" w:rsidRPr="00414DF9" w:rsidRDefault="00F347AB" w:rsidP="00DA4EEB">
            <w:pPr>
              <w:pStyle w:val="TAL"/>
              <w:jc w:val="center"/>
              <w:rPr>
                <w:rFonts w:cs="Arial"/>
                <w:szCs w:val="18"/>
              </w:rPr>
            </w:pPr>
            <w:r w:rsidRPr="00414DF9">
              <w:rPr>
                <w:bCs/>
                <w:iCs/>
              </w:rPr>
              <w:t>N/A</w:t>
            </w:r>
          </w:p>
        </w:tc>
        <w:tc>
          <w:tcPr>
            <w:tcW w:w="728" w:type="dxa"/>
          </w:tcPr>
          <w:p w14:paraId="6A5AB52D" w14:textId="77777777" w:rsidR="00F347AB" w:rsidRPr="00414DF9" w:rsidRDefault="00F347AB" w:rsidP="00DA4EEB">
            <w:pPr>
              <w:pStyle w:val="TAL"/>
              <w:jc w:val="center"/>
              <w:rPr>
                <w:rFonts w:cs="Arial"/>
                <w:szCs w:val="18"/>
              </w:rPr>
            </w:pPr>
            <w:r w:rsidRPr="00414DF9">
              <w:rPr>
                <w:bCs/>
                <w:iCs/>
              </w:rPr>
              <w:t>N/A</w:t>
            </w:r>
          </w:p>
        </w:tc>
      </w:tr>
      <w:tr w:rsidR="00F347AB" w:rsidRPr="00414DF9" w14:paraId="3A610E5A" w14:textId="77777777" w:rsidTr="00DA4EEB">
        <w:trPr>
          <w:cantSplit/>
          <w:tblHeader/>
        </w:trPr>
        <w:tc>
          <w:tcPr>
            <w:tcW w:w="6917" w:type="dxa"/>
          </w:tcPr>
          <w:p w14:paraId="611C2FC2" w14:textId="77777777" w:rsidR="00F347AB" w:rsidRPr="00414DF9" w:rsidRDefault="00F347AB" w:rsidP="00DA4EEB">
            <w:pPr>
              <w:pStyle w:val="TAL"/>
              <w:rPr>
                <w:b/>
                <w:bCs/>
                <w:i/>
                <w:iCs/>
              </w:rPr>
            </w:pPr>
            <w:r w:rsidRPr="00414DF9">
              <w:rPr>
                <w:b/>
                <w:bCs/>
                <w:i/>
                <w:iCs/>
              </w:rPr>
              <w:t>channelBW-DL-NCR-r18</w:t>
            </w:r>
          </w:p>
          <w:p w14:paraId="11611174" w14:textId="77777777" w:rsidR="00F347AB" w:rsidRPr="00414DF9" w:rsidRDefault="00F347AB" w:rsidP="00DA4EEB">
            <w:pPr>
              <w:pStyle w:val="TAL"/>
              <w:rPr>
                <w:b/>
                <w:bCs/>
                <w:i/>
                <w:iCs/>
              </w:rPr>
            </w:pPr>
            <w:r w:rsidRPr="00414DF9">
              <w:t>Indicates whether the NCR-MT supports channel bandwidth of 100 MHz for a given SCS in FR1 for DL or whether the NCR-MT supports channel bandwidth of 200 MHz for a given SCS in FR2 for DL.</w:t>
            </w:r>
          </w:p>
        </w:tc>
        <w:tc>
          <w:tcPr>
            <w:tcW w:w="709" w:type="dxa"/>
          </w:tcPr>
          <w:p w14:paraId="53E738CD" w14:textId="77777777" w:rsidR="00F347AB" w:rsidRPr="00414DF9" w:rsidRDefault="00F347AB" w:rsidP="00DA4EEB">
            <w:pPr>
              <w:pStyle w:val="TAL"/>
              <w:jc w:val="center"/>
              <w:rPr>
                <w:bCs/>
                <w:iCs/>
              </w:rPr>
            </w:pPr>
            <w:r w:rsidRPr="00414DF9">
              <w:rPr>
                <w:bCs/>
                <w:iCs/>
              </w:rPr>
              <w:t>Band</w:t>
            </w:r>
          </w:p>
        </w:tc>
        <w:tc>
          <w:tcPr>
            <w:tcW w:w="567" w:type="dxa"/>
          </w:tcPr>
          <w:p w14:paraId="687AEA03" w14:textId="77777777" w:rsidR="00F347AB" w:rsidRPr="00414DF9" w:rsidRDefault="00F347AB" w:rsidP="00DA4EEB">
            <w:pPr>
              <w:pStyle w:val="TAL"/>
              <w:jc w:val="center"/>
              <w:rPr>
                <w:bCs/>
                <w:iCs/>
              </w:rPr>
            </w:pPr>
            <w:r w:rsidRPr="00414DF9">
              <w:rPr>
                <w:bCs/>
                <w:iCs/>
              </w:rPr>
              <w:t>No</w:t>
            </w:r>
          </w:p>
        </w:tc>
        <w:tc>
          <w:tcPr>
            <w:tcW w:w="709" w:type="dxa"/>
          </w:tcPr>
          <w:p w14:paraId="4E705140" w14:textId="77777777" w:rsidR="00F347AB" w:rsidRPr="00414DF9" w:rsidRDefault="00F347AB" w:rsidP="00DA4EEB">
            <w:pPr>
              <w:pStyle w:val="TAL"/>
              <w:jc w:val="center"/>
              <w:rPr>
                <w:bCs/>
                <w:iCs/>
              </w:rPr>
            </w:pPr>
            <w:r w:rsidRPr="00414DF9">
              <w:rPr>
                <w:bCs/>
                <w:iCs/>
              </w:rPr>
              <w:t>N/A</w:t>
            </w:r>
          </w:p>
        </w:tc>
        <w:tc>
          <w:tcPr>
            <w:tcW w:w="728" w:type="dxa"/>
          </w:tcPr>
          <w:p w14:paraId="45E9EE20" w14:textId="77777777" w:rsidR="00F347AB" w:rsidRPr="00414DF9" w:rsidRDefault="00F347AB" w:rsidP="00DA4EEB">
            <w:pPr>
              <w:pStyle w:val="TAL"/>
              <w:jc w:val="center"/>
              <w:rPr>
                <w:bCs/>
                <w:iCs/>
              </w:rPr>
            </w:pPr>
            <w:r w:rsidRPr="00414DF9">
              <w:rPr>
                <w:bCs/>
                <w:iCs/>
              </w:rPr>
              <w:t>N/A</w:t>
            </w:r>
          </w:p>
        </w:tc>
      </w:tr>
      <w:tr w:rsidR="00F347AB" w:rsidRPr="00414DF9" w14:paraId="1629F1A1" w14:textId="77777777" w:rsidTr="00DA4EEB">
        <w:trPr>
          <w:cantSplit/>
          <w:tblHeader/>
        </w:trPr>
        <w:tc>
          <w:tcPr>
            <w:tcW w:w="6917" w:type="dxa"/>
          </w:tcPr>
          <w:p w14:paraId="38706C89" w14:textId="77777777" w:rsidR="00F347AB" w:rsidRPr="00414DF9" w:rsidRDefault="00F347AB" w:rsidP="00DA4EEB">
            <w:pPr>
              <w:pStyle w:val="TAL"/>
              <w:rPr>
                <w:b/>
                <w:bCs/>
                <w:i/>
                <w:iCs/>
              </w:rPr>
            </w:pPr>
            <w:r w:rsidRPr="00414DF9">
              <w:rPr>
                <w:b/>
                <w:bCs/>
                <w:i/>
                <w:iCs/>
              </w:rPr>
              <w:t>channelBW-UL-IAB-r16</w:t>
            </w:r>
          </w:p>
          <w:p w14:paraId="4C009571" w14:textId="77777777" w:rsidR="00F347AB" w:rsidRPr="00414DF9" w:rsidRDefault="00F347AB" w:rsidP="00DA4EEB">
            <w:pPr>
              <w:pStyle w:val="TAL"/>
              <w:rPr>
                <w:b/>
                <w:i/>
              </w:rPr>
            </w:pPr>
            <w:r w:rsidRPr="00414DF9">
              <w:t>Indicates whether the IAB-MT supports channel bandwidth of 100 MHz for a given SCS in FR1 for UL or whether the IAB-MT supports channel bandwidth of 200 MHz for a given SCS in FR2 for UL.</w:t>
            </w:r>
          </w:p>
        </w:tc>
        <w:tc>
          <w:tcPr>
            <w:tcW w:w="709" w:type="dxa"/>
          </w:tcPr>
          <w:p w14:paraId="4D71E971" w14:textId="77777777" w:rsidR="00F347AB" w:rsidRPr="00414DF9" w:rsidRDefault="00F347AB" w:rsidP="00DA4EEB">
            <w:pPr>
              <w:pStyle w:val="TAL"/>
              <w:jc w:val="center"/>
              <w:rPr>
                <w:rFonts w:cs="Arial"/>
                <w:szCs w:val="18"/>
              </w:rPr>
            </w:pPr>
            <w:r w:rsidRPr="00414DF9">
              <w:rPr>
                <w:bCs/>
                <w:iCs/>
              </w:rPr>
              <w:t>Band</w:t>
            </w:r>
          </w:p>
        </w:tc>
        <w:tc>
          <w:tcPr>
            <w:tcW w:w="567" w:type="dxa"/>
          </w:tcPr>
          <w:p w14:paraId="26156247" w14:textId="77777777" w:rsidR="00F347AB" w:rsidRPr="00414DF9" w:rsidRDefault="00F347AB" w:rsidP="00DA4EEB">
            <w:pPr>
              <w:pStyle w:val="TAL"/>
              <w:jc w:val="center"/>
            </w:pPr>
            <w:r w:rsidRPr="00414DF9">
              <w:rPr>
                <w:bCs/>
                <w:iCs/>
              </w:rPr>
              <w:t>No</w:t>
            </w:r>
          </w:p>
        </w:tc>
        <w:tc>
          <w:tcPr>
            <w:tcW w:w="709" w:type="dxa"/>
          </w:tcPr>
          <w:p w14:paraId="1D68098C" w14:textId="77777777" w:rsidR="00F347AB" w:rsidRPr="00414DF9" w:rsidRDefault="00F347AB" w:rsidP="00DA4EEB">
            <w:pPr>
              <w:pStyle w:val="TAL"/>
              <w:jc w:val="center"/>
              <w:rPr>
                <w:rFonts w:cs="Arial"/>
                <w:szCs w:val="18"/>
              </w:rPr>
            </w:pPr>
            <w:r w:rsidRPr="00414DF9">
              <w:rPr>
                <w:bCs/>
                <w:iCs/>
              </w:rPr>
              <w:t>N/A</w:t>
            </w:r>
          </w:p>
        </w:tc>
        <w:tc>
          <w:tcPr>
            <w:tcW w:w="728" w:type="dxa"/>
          </w:tcPr>
          <w:p w14:paraId="3B430BD6" w14:textId="77777777" w:rsidR="00F347AB" w:rsidRPr="00414DF9" w:rsidRDefault="00F347AB" w:rsidP="00DA4EEB">
            <w:pPr>
              <w:pStyle w:val="TAL"/>
              <w:jc w:val="center"/>
              <w:rPr>
                <w:rFonts w:cs="Arial"/>
                <w:szCs w:val="18"/>
              </w:rPr>
            </w:pPr>
            <w:r w:rsidRPr="00414DF9">
              <w:rPr>
                <w:bCs/>
                <w:iCs/>
              </w:rPr>
              <w:t>N/A</w:t>
            </w:r>
          </w:p>
        </w:tc>
      </w:tr>
      <w:tr w:rsidR="00F347AB" w:rsidRPr="00414DF9" w14:paraId="5205E566" w14:textId="77777777" w:rsidTr="00DA4EEB">
        <w:trPr>
          <w:cantSplit/>
          <w:tblHeader/>
        </w:trPr>
        <w:tc>
          <w:tcPr>
            <w:tcW w:w="6917" w:type="dxa"/>
          </w:tcPr>
          <w:p w14:paraId="62275BA4" w14:textId="77777777" w:rsidR="00F347AB" w:rsidRPr="00414DF9" w:rsidRDefault="00F347AB" w:rsidP="00DA4EEB">
            <w:pPr>
              <w:pStyle w:val="TAL"/>
              <w:rPr>
                <w:b/>
                <w:bCs/>
                <w:i/>
                <w:iCs/>
              </w:rPr>
            </w:pPr>
            <w:r w:rsidRPr="00414DF9">
              <w:rPr>
                <w:b/>
                <w:bCs/>
                <w:i/>
                <w:iCs/>
              </w:rPr>
              <w:t>channelBW-UL-NCR-r18</w:t>
            </w:r>
          </w:p>
          <w:p w14:paraId="1AF39E96" w14:textId="77777777" w:rsidR="00F347AB" w:rsidRPr="00414DF9" w:rsidRDefault="00F347AB" w:rsidP="00DA4EEB">
            <w:pPr>
              <w:pStyle w:val="TAL"/>
              <w:rPr>
                <w:b/>
                <w:bCs/>
                <w:i/>
                <w:iCs/>
              </w:rPr>
            </w:pPr>
            <w:r w:rsidRPr="00414DF9">
              <w:t>Indicates whether the NCR-MT supports channel bandwidth of 100 MHz for a given SCS in FR1 for UL or whether the NCR-MT supports channel bandwidth of 200 MHz for a given SCS in FR2 for UL.</w:t>
            </w:r>
          </w:p>
        </w:tc>
        <w:tc>
          <w:tcPr>
            <w:tcW w:w="709" w:type="dxa"/>
          </w:tcPr>
          <w:p w14:paraId="0F17AB93" w14:textId="77777777" w:rsidR="00F347AB" w:rsidRPr="00414DF9" w:rsidRDefault="00F347AB" w:rsidP="00DA4EEB">
            <w:pPr>
              <w:pStyle w:val="TAL"/>
              <w:jc w:val="center"/>
              <w:rPr>
                <w:bCs/>
                <w:iCs/>
              </w:rPr>
            </w:pPr>
            <w:r w:rsidRPr="00414DF9">
              <w:rPr>
                <w:bCs/>
                <w:iCs/>
              </w:rPr>
              <w:t>Band</w:t>
            </w:r>
          </w:p>
        </w:tc>
        <w:tc>
          <w:tcPr>
            <w:tcW w:w="567" w:type="dxa"/>
          </w:tcPr>
          <w:p w14:paraId="1A1DDA08" w14:textId="77777777" w:rsidR="00F347AB" w:rsidRPr="00414DF9" w:rsidRDefault="00F347AB" w:rsidP="00DA4EEB">
            <w:pPr>
              <w:pStyle w:val="TAL"/>
              <w:jc w:val="center"/>
              <w:rPr>
                <w:bCs/>
                <w:iCs/>
              </w:rPr>
            </w:pPr>
            <w:r w:rsidRPr="00414DF9">
              <w:rPr>
                <w:bCs/>
                <w:iCs/>
              </w:rPr>
              <w:t>No</w:t>
            </w:r>
          </w:p>
        </w:tc>
        <w:tc>
          <w:tcPr>
            <w:tcW w:w="709" w:type="dxa"/>
          </w:tcPr>
          <w:p w14:paraId="06421E28" w14:textId="77777777" w:rsidR="00F347AB" w:rsidRPr="00414DF9" w:rsidRDefault="00F347AB" w:rsidP="00DA4EEB">
            <w:pPr>
              <w:pStyle w:val="TAL"/>
              <w:jc w:val="center"/>
              <w:rPr>
                <w:bCs/>
                <w:iCs/>
              </w:rPr>
            </w:pPr>
            <w:r w:rsidRPr="00414DF9">
              <w:rPr>
                <w:bCs/>
                <w:iCs/>
              </w:rPr>
              <w:t>N/A</w:t>
            </w:r>
          </w:p>
        </w:tc>
        <w:tc>
          <w:tcPr>
            <w:tcW w:w="728" w:type="dxa"/>
          </w:tcPr>
          <w:p w14:paraId="318B8F51" w14:textId="77777777" w:rsidR="00F347AB" w:rsidRPr="00414DF9" w:rsidRDefault="00F347AB" w:rsidP="00DA4EEB">
            <w:pPr>
              <w:pStyle w:val="TAL"/>
              <w:jc w:val="center"/>
              <w:rPr>
                <w:bCs/>
                <w:iCs/>
              </w:rPr>
            </w:pPr>
            <w:r w:rsidRPr="00414DF9">
              <w:rPr>
                <w:bCs/>
                <w:iCs/>
              </w:rPr>
              <w:t>N/A</w:t>
            </w:r>
          </w:p>
        </w:tc>
      </w:tr>
      <w:tr w:rsidR="00F347AB" w:rsidRPr="00414DF9" w14:paraId="71D1C37B" w14:textId="77777777" w:rsidTr="00DA4EEB">
        <w:trPr>
          <w:cantSplit/>
          <w:tblHeader/>
        </w:trPr>
        <w:tc>
          <w:tcPr>
            <w:tcW w:w="6917" w:type="dxa"/>
          </w:tcPr>
          <w:p w14:paraId="473E6521" w14:textId="77777777" w:rsidR="00F347AB" w:rsidRPr="00414DF9" w:rsidRDefault="00F347AB" w:rsidP="00DA4EEB">
            <w:pPr>
              <w:pStyle w:val="TAL"/>
              <w:rPr>
                <w:b/>
                <w:i/>
              </w:rPr>
            </w:pPr>
            <w:r w:rsidRPr="00414DF9">
              <w:rPr>
                <w:b/>
                <w:i/>
              </w:rPr>
              <w:lastRenderedPageBreak/>
              <w:t>channelBWs-DL</w:t>
            </w:r>
          </w:p>
          <w:p w14:paraId="3FBA6C1E" w14:textId="77777777" w:rsidR="00F347AB" w:rsidRPr="00414DF9" w:rsidRDefault="00F347AB" w:rsidP="00DA4EEB">
            <w:pPr>
              <w:pStyle w:val="TAL"/>
            </w:pPr>
            <w:r w:rsidRPr="00414DF9">
              <w:t>Indicates for each subcarrier spacing the UE supported channel bandwidths.</w:t>
            </w:r>
            <w:r w:rsidRPr="00414DF9">
              <w:br/>
              <w:t xml:space="preserve">Absence of the </w:t>
            </w:r>
            <w:r w:rsidRPr="00414DF9">
              <w:rPr>
                <w:i/>
              </w:rPr>
              <w:t>channelBWs-DL</w:t>
            </w:r>
            <w:r w:rsidRPr="00414DF9">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14DF9">
              <w:rPr>
                <w:rFonts w:cs="Arial"/>
                <w:szCs w:val="18"/>
                <w:lang w:eastAsia="zh-CN"/>
              </w:rPr>
              <w:t xml:space="preserve"> For IAB-MT, t</w:t>
            </w:r>
            <w:r w:rsidRPr="00414DF9">
              <w:rPr>
                <w:rFonts w:cs="Arial"/>
                <w:szCs w:val="18"/>
              </w:rPr>
              <w:t>o determine whether the IAB-MT supports a channel bandwidth of 100 MHz, the network checks c</w:t>
            </w:r>
            <w:r w:rsidRPr="00414DF9">
              <w:rPr>
                <w:rFonts w:cs="Arial"/>
                <w:i/>
                <w:iCs/>
                <w:szCs w:val="18"/>
              </w:rPr>
              <w:t>hannelBW-DL-IAB-r16</w:t>
            </w:r>
            <w:r w:rsidRPr="00414DF9">
              <w:rPr>
                <w:rFonts w:cs="Arial"/>
                <w:szCs w:val="18"/>
              </w:rPr>
              <w:t xml:space="preserve">. </w:t>
            </w:r>
            <w:r w:rsidRPr="00414DF9">
              <w:rPr>
                <w:rFonts w:cs="Arial"/>
                <w:szCs w:val="18"/>
                <w:lang w:eastAsia="zh-CN"/>
              </w:rPr>
              <w:t>For NCR-MT, t</w:t>
            </w:r>
            <w:r w:rsidRPr="00414DF9">
              <w:rPr>
                <w:rFonts w:cs="Arial"/>
                <w:szCs w:val="18"/>
              </w:rPr>
              <w:t>o determine whether the NCR-MT supports a channel bandwidth of 100 MHz, the network checks c</w:t>
            </w:r>
            <w:r w:rsidRPr="00414DF9">
              <w:rPr>
                <w:rFonts w:cs="Arial"/>
                <w:i/>
                <w:iCs/>
                <w:szCs w:val="18"/>
              </w:rPr>
              <w:t>hannelBW-DL-NCR-r18</w:t>
            </w:r>
            <w:r w:rsidRPr="00414DF9">
              <w:rPr>
                <w:rFonts w:cs="Arial"/>
                <w:szCs w:val="18"/>
              </w:rPr>
              <w:t>.</w:t>
            </w:r>
          </w:p>
          <w:p w14:paraId="6DD29F86" w14:textId="77777777" w:rsidR="00F347AB" w:rsidRPr="00414DF9" w:rsidRDefault="00F347AB" w:rsidP="00DA4EEB">
            <w:pPr>
              <w:pStyle w:val="TAL"/>
            </w:pPr>
            <w:r w:rsidRPr="00414DF9">
              <w:t xml:space="preserve">For FR1, the bits in </w:t>
            </w:r>
            <w:r w:rsidRPr="00414DF9">
              <w:rPr>
                <w:i/>
                <w:iCs/>
              </w:rPr>
              <w:t xml:space="preserve">channelBWs-DL </w:t>
            </w:r>
            <w:r w:rsidRPr="00414DF9">
              <w:t xml:space="preserve">(without suffix) starting from the leading / leftmost bit indicate 5, 10, 15, 20, 25, 30, 40, 50, 60 and 80MHz. For FR2, the bits in </w:t>
            </w:r>
            <w:r w:rsidRPr="00414DF9">
              <w:rPr>
                <w:i/>
              </w:rPr>
              <w:t xml:space="preserve">channelBWs-DL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channelBW-DL-IAB-r16</w:t>
            </w:r>
            <w:r w:rsidRPr="00414DF9">
              <w:rPr>
                <w:rFonts w:cs="Arial"/>
                <w:szCs w:val="18"/>
              </w:rPr>
              <w:t>.</w:t>
            </w:r>
            <w:r w:rsidRPr="00414DF9">
              <w:rPr>
                <w:rFonts w:cs="Arial"/>
                <w:szCs w:val="18"/>
                <w:lang w:eastAsia="zh-CN"/>
              </w:rPr>
              <w:t xml:space="preserve"> T</w:t>
            </w:r>
            <w:r w:rsidRPr="00414DF9">
              <w:rPr>
                <w:rFonts w:cs="Arial"/>
                <w:szCs w:val="18"/>
              </w:rPr>
              <w:t>o determine whether the NCR-MT supports a channel bandwidth of 200 MHz, the network checks c</w:t>
            </w:r>
            <w:r w:rsidRPr="00414DF9">
              <w:rPr>
                <w:rFonts w:cs="Arial"/>
                <w:i/>
                <w:iCs/>
                <w:szCs w:val="18"/>
              </w:rPr>
              <w:t>hannelBW-DL-NCR-r18</w:t>
            </w:r>
            <w:r w:rsidRPr="00414DF9">
              <w:rPr>
                <w:rFonts w:cs="Arial"/>
                <w:szCs w:val="18"/>
              </w:rPr>
              <w:t>.</w:t>
            </w:r>
          </w:p>
          <w:p w14:paraId="443ED5B6" w14:textId="77777777" w:rsidR="00F347AB" w:rsidRPr="00414DF9" w:rsidRDefault="00F347AB" w:rsidP="00DA4EEB">
            <w:pPr>
              <w:pStyle w:val="TAL"/>
              <w:rPr>
                <w:rFonts w:cs="Arial"/>
                <w:szCs w:val="21"/>
              </w:rPr>
            </w:pPr>
            <w:r w:rsidRPr="00414DF9">
              <w:t xml:space="preserve">For FR1, the leading/leftmost bit in </w:t>
            </w:r>
            <w:r w:rsidRPr="00414DF9">
              <w:rPr>
                <w:i/>
              </w:rPr>
              <w:t>channelBWs-DL-v1590</w:t>
            </w:r>
            <w:r w:rsidRPr="00414DF9">
              <w:t xml:space="preserve"> indicates 70MHz, the second leftmost bit indicates 45MHz, the third leftmost bit indicates 35MHz, the fourth leftmost bit indicates 100MHz and all the remaining bits in </w:t>
            </w:r>
            <w:r w:rsidRPr="00414DF9">
              <w:rPr>
                <w:i/>
              </w:rPr>
              <w:t>channelBWs-DL-v1590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39996E86" w14:textId="77777777" w:rsidR="00F347AB" w:rsidRPr="00414DF9" w:rsidRDefault="00F347AB" w:rsidP="00DA4EEB">
            <w:pPr>
              <w:pStyle w:val="TAL"/>
              <w:rPr>
                <w:rFonts w:cs="Arial"/>
                <w:szCs w:val="21"/>
              </w:rPr>
            </w:pPr>
          </w:p>
          <w:p w14:paraId="4E31E87D" w14:textId="77777777" w:rsidR="00F347AB" w:rsidRPr="00414DF9" w:rsidRDefault="00F347AB" w:rsidP="00DA4EEB">
            <w:pPr>
              <w:pStyle w:val="TAL"/>
            </w:pPr>
            <w:r w:rsidRPr="00414DF9">
              <w:t>This feature is applicable only for FR1 and FR2-1 band, otherwise it is absent.</w:t>
            </w:r>
          </w:p>
          <w:p w14:paraId="6BB0ED22" w14:textId="77777777" w:rsidR="00F347AB" w:rsidRPr="00414DF9" w:rsidRDefault="00F347AB" w:rsidP="00DA4EEB">
            <w:pPr>
              <w:pStyle w:val="TAL"/>
            </w:pPr>
          </w:p>
          <w:p w14:paraId="7D861680" w14:textId="77777777" w:rsidR="00F347AB" w:rsidRPr="00414DF9" w:rsidRDefault="00F347AB" w:rsidP="00DA4EEB">
            <w:pPr>
              <w:pStyle w:val="TAN"/>
            </w:pPr>
            <w:r w:rsidRPr="00414DF9">
              <w:t>NOTE:</w:t>
            </w:r>
            <w:r w:rsidRPr="00414DF9">
              <w:tab/>
              <w:t xml:space="preserve">To determine whether the UE supports a specific SCS for a given band, the network validates the </w:t>
            </w:r>
            <w:r w:rsidRPr="00414DF9">
              <w:rPr>
                <w:i/>
              </w:rPr>
              <w:t>supportedSubCarrierSpacingDL</w:t>
            </w:r>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r w:rsidRPr="00414DF9">
              <w:rPr>
                <w:i/>
              </w:rPr>
              <w:t>supportedBandwidthCombinationSet</w:t>
            </w:r>
            <w:r w:rsidRPr="00414DF9">
              <w:rPr>
                <w:iCs/>
              </w:rPr>
              <w:t xml:space="preserve">, the </w:t>
            </w:r>
            <w:r w:rsidRPr="00414DF9">
              <w:rPr>
                <w:i/>
              </w:rPr>
              <w:t>supportedBandwidthCombinationSetIntraENDC</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w:t>
            </w:r>
            <w:r w:rsidRPr="00414DF9">
              <w:rPr>
                <w:i/>
                <w:iCs/>
              </w:rPr>
              <w:t>supportedAggBW-FR1-r17</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400 MHz, the network may ignore this capability and validate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supportedBandwidthDL</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support3MHz-ChannelBW-Symmetric-r18,</w:t>
            </w:r>
            <w:r w:rsidRPr="00414DF9">
              <w:t xml:space="preserve"> the </w:t>
            </w:r>
            <w:r w:rsidRPr="00414DF9">
              <w:rPr>
                <w:i/>
              </w:rPr>
              <w:t>supportedBandwidthCombinationSet</w:t>
            </w:r>
            <w:r w:rsidRPr="00414DF9">
              <w:t xml:space="preserve">, the </w:t>
            </w:r>
            <w:r w:rsidRPr="00414DF9">
              <w:rPr>
                <w:i/>
              </w:rPr>
              <w:t xml:space="preserve">asymmetricBandwidthCombinationSet </w:t>
            </w:r>
            <w:r w:rsidRPr="00414DF9">
              <w:t xml:space="preserve">(for a band supporting asymmetric channel bandwidth as defined in clause 5.3.6 of TS 38.101-1 [2]), the </w:t>
            </w:r>
            <w:r w:rsidRPr="00414DF9">
              <w:rPr>
                <w:i/>
              </w:rPr>
              <w:t xml:space="preserve">supportedBandwidthDL-v1840 </w:t>
            </w:r>
            <w:r w:rsidRPr="00414DF9">
              <w:t>and the</w:t>
            </w:r>
            <w:r w:rsidRPr="00414DF9">
              <w:rPr>
                <w:i/>
              </w:rPr>
              <w:t xml:space="preserve"> supportedMinBandwidthDL-v1840.</w:t>
            </w:r>
            <w:r w:rsidRPr="00414DF9">
              <w:br/>
              <w:t>For serving cell(s) with other channel bandwidths:</w:t>
            </w:r>
          </w:p>
          <w:p w14:paraId="1C1A34F2"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r w:rsidRPr="00414DF9">
              <w:rPr>
                <w:i/>
                <w:iCs/>
              </w:rPr>
              <w:t>channelBWs-DL</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the</w:t>
            </w:r>
            <w:r w:rsidRPr="00414DF9">
              <w:rPr>
                <w:i/>
                <w:iCs/>
              </w:rPr>
              <w:t xml:space="preserve"> asymmetricBandwidthCombinationSet</w:t>
            </w:r>
            <w:r w:rsidRPr="00414DF9">
              <w:t xml:space="preserve"> (for a band supporting asymmetric channel bandwidth as defined in clause 5.3.6 of TS 38.101-1 [2]), </w:t>
            </w:r>
            <w:r w:rsidRPr="00414DF9">
              <w:rPr>
                <w:i/>
                <w:iCs/>
              </w:rPr>
              <w:t>supportedBandwidthDL-v1780</w:t>
            </w:r>
            <w:r w:rsidRPr="00414DF9">
              <w:t xml:space="preserve">, </w:t>
            </w:r>
            <w:r w:rsidRPr="00414DF9">
              <w:rPr>
                <w:i/>
                <w:iCs/>
              </w:rPr>
              <w:lastRenderedPageBreak/>
              <w:t>supportedMinBandwidthDL-r17</w:t>
            </w:r>
            <w:r w:rsidRPr="00414DF9">
              <w:t xml:space="preserve">, </w:t>
            </w:r>
            <w:r w:rsidRPr="00414DF9">
              <w:rPr>
                <w:i/>
                <w:iCs/>
              </w:rPr>
              <w:t>supportedAggBW-FR1-r17</w:t>
            </w:r>
            <w:r w:rsidRPr="00414DF9">
              <w:t>, and</w:t>
            </w:r>
            <w:r w:rsidRPr="00414DF9">
              <w:rPr>
                <w:i/>
              </w:rPr>
              <w:t xml:space="preserve"> </w:t>
            </w:r>
            <w:r w:rsidRPr="00414DF9">
              <w:rPr>
                <w:bCs/>
                <w:i/>
                <w:iCs/>
              </w:rPr>
              <w:t>supportedBandwidthCombinationSetIntraENDC-v1790</w:t>
            </w:r>
            <w:r w:rsidRPr="00414DF9">
              <w:rPr>
                <w:i/>
                <w:iCs/>
              </w:rPr>
              <w:t>.</w:t>
            </w:r>
          </w:p>
          <w:p w14:paraId="346DF8EA" w14:textId="77777777" w:rsidR="00F347AB" w:rsidRPr="00414DF9" w:rsidRDefault="00F347AB" w:rsidP="00DA4EEB">
            <w:pPr>
              <w:pStyle w:val="TAN"/>
              <w:ind w:left="1168" w:hanging="283"/>
            </w:pPr>
            <w:r w:rsidRPr="00414DF9">
              <w:t>-</w:t>
            </w:r>
            <w:r w:rsidRPr="00414DF9">
              <w:tab/>
              <w:t xml:space="preserve">Otherwise, the network validates the </w:t>
            </w:r>
            <w:r w:rsidRPr="00414DF9">
              <w:rPr>
                <w:i/>
              </w:rPr>
              <w:t>channelBWs-DL</w:t>
            </w:r>
            <w:r w:rsidRPr="00414DF9">
              <w:t xml:space="preserve">, the </w:t>
            </w:r>
            <w:r w:rsidRPr="00414DF9">
              <w:rPr>
                <w:i/>
              </w:rPr>
              <w:t>supportedBandwidthCombinationSet</w:t>
            </w:r>
            <w:r w:rsidRPr="00414DF9">
              <w:t xml:space="preserve">, the </w:t>
            </w:r>
            <w:r w:rsidRPr="00414DF9">
              <w:rPr>
                <w:i/>
                <w:iCs/>
              </w:rPr>
              <w:t>supportedBandwidthCombinationSetIntraENDC</w:t>
            </w:r>
            <w:r w:rsidRPr="00414DF9">
              <w:t xml:space="preserve">, the </w:t>
            </w:r>
            <w:r w:rsidRPr="00414DF9">
              <w:rPr>
                <w:i/>
              </w:rPr>
              <w:t xml:space="preserve">asymmetricBandwidthCombinationSet </w:t>
            </w:r>
            <w:r w:rsidRPr="00414DF9">
              <w:t xml:space="preserve">(for a band supporting asymmetric channel bandwidth as defined in clause 5.3.6 of TS 38.101-1 [2]), </w:t>
            </w:r>
            <w:r w:rsidRPr="00414DF9">
              <w:rPr>
                <w:i/>
              </w:rPr>
              <w:t>supportedBandwidthDL/supportedBandwidthDL-v1710,</w:t>
            </w:r>
            <w:r w:rsidRPr="00414DF9">
              <w:t xml:space="preserve"> </w:t>
            </w:r>
            <w:r w:rsidRPr="00414DF9">
              <w:rPr>
                <w:i/>
              </w:rPr>
              <w:t>supportedMinBandwidthDL</w:t>
            </w:r>
            <w:r w:rsidRPr="00414DF9">
              <w:rPr>
                <w:i/>
                <w:iCs/>
              </w:rPr>
              <w:t>-r17</w:t>
            </w:r>
            <w:r w:rsidRPr="00414DF9">
              <w:rPr>
                <w:iCs/>
              </w:rPr>
              <w:t>,</w:t>
            </w:r>
            <w:r w:rsidRPr="00414DF9">
              <w:t xml:space="preserve"> </w:t>
            </w:r>
            <w:r w:rsidRPr="00414DF9">
              <w:rPr>
                <w:i/>
              </w:rPr>
              <w:t>supportedAggBW-FR2-r17</w:t>
            </w:r>
            <w:r w:rsidRPr="00414DF9">
              <w:t>, and</w:t>
            </w:r>
            <w:r w:rsidRPr="00414DF9">
              <w:rPr>
                <w:i/>
              </w:rPr>
              <w:t xml:space="preserve"> </w:t>
            </w:r>
            <w:r w:rsidRPr="00414DF9">
              <w:rPr>
                <w:bCs/>
                <w:i/>
                <w:iCs/>
              </w:rPr>
              <w:t>supportedBandwidthCombinationSetIntraENDC-v1790</w:t>
            </w:r>
            <w:r w:rsidRPr="00414DF9">
              <w:rPr>
                <w:i/>
              </w:rPr>
              <w:t>.</w:t>
            </w:r>
          </w:p>
        </w:tc>
        <w:tc>
          <w:tcPr>
            <w:tcW w:w="709" w:type="dxa"/>
          </w:tcPr>
          <w:p w14:paraId="79F2EA0B" w14:textId="77777777" w:rsidR="00F347AB" w:rsidRPr="00414DF9" w:rsidRDefault="00F347AB" w:rsidP="00DA4EEB">
            <w:pPr>
              <w:pStyle w:val="TAL"/>
              <w:jc w:val="center"/>
              <w:rPr>
                <w:rFonts w:cs="Arial"/>
                <w:szCs w:val="18"/>
              </w:rPr>
            </w:pPr>
            <w:r w:rsidRPr="00414DF9">
              <w:rPr>
                <w:rFonts w:cs="Arial"/>
                <w:szCs w:val="18"/>
              </w:rPr>
              <w:lastRenderedPageBreak/>
              <w:t>Band</w:t>
            </w:r>
          </w:p>
        </w:tc>
        <w:tc>
          <w:tcPr>
            <w:tcW w:w="567" w:type="dxa"/>
          </w:tcPr>
          <w:p w14:paraId="77099B4F" w14:textId="77777777" w:rsidR="00F347AB" w:rsidRPr="00414DF9" w:rsidRDefault="00F347AB" w:rsidP="00DA4EEB">
            <w:pPr>
              <w:pStyle w:val="TAL"/>
              <w:jc w:val="center"/>
              <w:rPr>
                <w:rFonts w:cs="Arial"/>
                <w:szCs w:val="18"/>
              </w:rPr>
            </w:pPr>
            <w:r w:rsidRPr="00414DF9">
              <w:t>Yes</w:t>
            </w:r>
          </w:p>
        </w:tc>
        <w:tc>
          <w:tcPr>
            <w:tcW w:w="709" w:type="dxa"/>
          </w:tcPr>
          <w:p w14:paraId="46981485" w14:textId="77777777" w:rsidR="00F347AB" w:rsidRPr="00414DF9" w:rsidRDefault="00F347AB" w:rsidP="00DA4EEB">
            <w:pPr>
              <w:pStyle w:val="TAL"/>
              <w:jc w:val="center"/>
              <w:rPr>
                <w:rFonts w:cs="Arial"/>
                <w:szCs w:val="18"/>
              </w:rPr>
            </w:pPr>
            <w:r w:rsidRPr="00414DF9">
              <w:rPr>
                <w:bCs/>
                <w:iCs/>
              </w:rPr>
              <w:t>N/A</w:t>
            </w:r>
          </w:p>
        </w:tc>
        <w:tc>
          <w:tcPr>
            <w:tcW w:w="728" w:type="dxa"/>
          </w:tcPr>
          <w:p w14:paraId="5357FEAB" w14:textId="77777777" w:rsidR="00F347AB" w:rsidRPr="00414DF9" w:rsidRDefault="00F347AB" w:rsidP="00DA4EEB">
            <w:pPr>
              <w:pStyle w:val="TAL"/>
              <w:jc w:val="center"/>
            </w:pPr>
            <w:r w:rsidRPr="00414DF9">
              <w:rPr>
                <w:bCs/>
                <w:iCs/>
              </w:rPr>
              <w:t>N/A</w:t>
            </w:r>
          </w:p>
        </w:tc>
      </w:tr>
      <w:tr w:rsidR="00F347AB" w:rsidRPr="00414DF9" w14:paraId="3B0B3791" w14:textId="77777777" w:rsidTr="00DA4EEB">
        <w:trPr>
          <w:cantSplit/>
          <w:tblHeader/>
        </w:trPr>
        <w:tc>
          <w:tcPr>
            <w:tcW w:w="6917" w:type="dxa"/>
          </w:tcPr>
          <w:p w14:paraId="17452BF7" w14:textId="77777777" w:rsidR="00F347AB" w:rsidRPr="00414DF9" w:rsidRDefault="00F347AB" w:rsidP="00DA4EEB">
            <w:pPr>
              <w:pStyle w:val="TAL"/>
              <w:rPr>
                <w:b/>
                <w:i/>
              </w:rPr>
            </w:pPr>
            <w:r w:rsidRPr="00414DF9">
              <w:rPr>
                <w:b/>
                <w:i/>
              </w:rPr>
              <w:t>channelBWs-DL-SCS-120kHz-FR2-2-r17</w:t>
            </w:r>
          </w:p>
          <w:p w14:paraId="53B453F5" w14:textId="77777777" w:rsidR="00F347AB" w:rsidRPr="00414DF9" w:rsidRDefault="00F347AB" w:rsidP="00DA4EEB">
            <w:pPr>
              <w:pStyle w:val="TAL"/>
              <w:rPr>
                <w:bCs/>
                <w:iCs/>
              </w:rPr>
            </w:pPr>
            <w:r w:rsidRPr="00414DF9">
              <w:rPr>
                <w:bCs/>
                <w:iCs/>
              </w:rPr>
              <w:t>Indicates the UE supported channel bandwidths in DL for the SCS 120kHz.</w:t>
            </w:r>
          </w:p>
          <w:p w14:paraId="4805C4CE" w14:textId="77777777" w:rsidR="00F347AB" w:rsidRPr="00414DF9" w:rsidRDefault="00F347AB" w:rsidP="00DA4EEB">
            <w:pPr>
              <w:pStyle w:val="TAL"/>
              <w:rPr>
                <w:bCs/>
                <w:iCs/>
              </w:rPr>
            </w:pPr>
            <w:r w:rsidRPr="00414DF9">
              <w:rPr>
                <w:bCs/>
                <w:iCs/>
              </w:rPr>
              <w:t xml:space="preserve">The bits in </w:t>
            </w:r>
            <w:r w:rsidRPr="00414DF9">
              <w:rPr>
                <w:bCs/>
                <w:i/>
              </w:rPr>
              <w:t>channelBWs-DL-SCS-120kHz-FR2-2</w:t>
            </w:r>
            <w:r w:rsidRPr="00414DF9">
              <w:rPr>
                <w:bCs/>
                <w:iCs/>
              </w:rPr>
              <w:t xml:space="preserve"> starting from the leading / leftmost bit indicate 100 and 400MHz.</w:t>
            </w:r>
          </w:p>
          <w:p w14:paraId="205BF4C5"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02C9EC8E"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dl-FR2-2-SCS-120kHz-r17</w:t>
            </w:r>
            <w:r w:rsidRPr="00414DF9">
              <w:rPr>
                <w:bCs/>
                <w:iCs/>
              </w:rPr>
              <w:t>.</w:t>
            </w:r>
          </w:p>
          <w:p w14:paraId="1784C5E6" w14:textId="77777777" w:rsidR="00F347AB" w:rsidRPr="00414DF9" w:rsidRDefault="00F347AB" w:rsidP="00DA4EEB">
            <w:pPr>
              <w:pStyle w:val="TAL"/>
              <w:rPr>
                <w:b/>
                <w:i/>
              </w:rPr>
            </w:pPr>
          </w:p>
          <w:p w14:paraId="5BA8D8E1"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channelBWs-DL-SCS-120kHz-FR2-2-r17</w:t>
            </w:r>
            <w:r w:rsidRPr="00414DF9">
              <w:t xml:space="preserve">, the </w:t>
            </w:r>
            <w:r w:rsidRPr="00414DF9">
              <w:rPr>
                <w:i/>
                <w:iCs/>
              </w:rPr>
              <w:t>supportedBandwidthCombinationSet</w:t>
            </w:r>
            <w:r w:rsidRPr="00414DF9">
              <w:t xml:space="preserve"> and the </w:t>
            </w:r>
            <w:r w:rsidRPr="00414DF9">
              <w:rPr>
                <w:i/>
                <w:iCs/>
              </w:rPr>
              <w:t>supportedBandwidthDL-v1710</w:t>
            </w:r>
            <w:r w:rsidRPr="00414DF9">
              <w:t>.</w:t>
            </w:r>
          </w:p>
        </w:tc>
        <w:tc>
          <w:tcPr>
            <w:tcW w:w="709" w:type="dxa"/>
          </w:tcPr>
          <w:p w14:paraId="779515C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71CF5C" w14:textId="77777777" w:rsidR="00F347AB" w:rsidRPr="00414DF9" w:rsidRDefault="00F347AB" w:rsidP="00DA4EEB">
            <w:pPr>
              <w:pStyle w:val="TAL"/>
              <w:jc w:val="center"/>
            </w:pPr>
            <w:r w:rsidRPr="00414DF9">
              <w:t>CY</w:t>
            </w:r>
          </w:p>
        </w:tc>
        <w:tc>
          <w:tcPr>
            <w:tcW w:w="709" w:type="dxa"/>
          </w:tcPr>
          <w:p w14:paraId="022CC256" w14:textId="77777777" w:rsidR="00F347AB" w:rsidRPr="00414DF9" w:rsidRDefault="00F347AB" w:rsidP="00DA4EEB">
            <w:pPr>
              <w:pStyle w:val="TAL"/>
              <w:jc w:val="center"/>
              <w:rPr>
                <w:bCs/>
                <w:iCs/>
              </w:rPr>
            </w:pPr>
            <w:r w:rsidRPr="00414DF9">
              <w:rPr>
                <w:bCs/>
                <w:iCs/>
              </w:rPr>
              <w:t>N/A</w:t>
            </w:r>
          </w:p>
        </w:tc>
        <w:tc>
          <w:tcPr>
            <w:tcW w:w="728" w:type="dxa"/>
          </w:tcPr>
          <w:p w14:paraId="0A27FC6A" w14:textId="77777777" w:rsidR="00F347AB" w:rsidRPr="00414DF9" w:rsidRDefault="00F347AB" w:rsidP="00DA4EEB">
            <w:pPr>
              <w:pStyle w:val="TAL"/>
              <w:jc w:val="center"/>
              <w:rPr>
                <w:bCs/>
                <w:iCs/>
              </w:rPr>
            </w:pPr>
            <w:r w:rsidRPr="00414DF9">
              <w:rPr>
                <w:bCs/>
                <w:iCs/>
              </w:rPr>
              <w:t>N/A</w:t>
            </w:r>
          </w:p>
        </w:tc>
      </w:tr>
      <w:tr w:rsidR="00F347AB" w:rsidRPr="00414DF9" w14:paraId="44C99666" w14:textId="77777777" w:rsidTr="00DA4EEB">
        <w:trPr>
          <w:cantSplit/>
          <w:tblHeader/>
        </w:trPr>
        <w:tc>
          <w:tcPr>
            <w:tcW w:w="6917" w:type="dxa"/>
          </w:tcPr>
          <w:p w14:paraId="385F83F8" w14:textId="77777777" w:rsidR="00F347AB" w:rsidRPr="00414DF9" w:rsidRDefault="00F347AB" w:rsidP="00DA4EEB">
            <w:pPr>
              <w:pStyle w:val="TAL"/>
              <w:rPr>
                <w:b/>
                <w:i/>
              </w:rPr>
            </w:pPr>
            <w:r w:rsidRPr="00414DF9">
              <w:rPr>
                <w:b/>
                <w:i/>
              </w:rPr>
              <w:t>channelBWs-DL-SCS-480kHz-FR2-2-r17</w:t>
            </w:r>
          </w:p>
          <w:p w14:paraId="43568488" w14:textId="77777777" w:rsidR="00F347AB" w:rsidRPr="00414DF9" w:rsidRDefault="00F347AB" w:rsidP="00DA4EEB">
            <w:pPr>
              <w:pStyle w:val="TAL"/>
              <w:rPr>
                <w:bCs/>
                <w:iCs/>
              </w:rPr>
            </w:pPr>
            <w:r w:rsidRPr="00414DF9">
              <w:rPr>
                <w:bCs/>
                <w:iCs/>
              </w:rPr>
              <w:t>Indicates the UE supported channel bandwidths in DL for the SCS 480kHz.</w:t>
            </w:r>
          </w:p>
          <w:p w14:paraId="69271B2A" w14:textId="77777777" w:rsidR="00F347AB" w:rsidRPr="00414DF9" w:rsidRDefault="00F347AB" w:rsidP="00DA4EEB">
            <w:pPr>
              <w:pStyle w:val="TAL"/>
              <w:rPr>
                <w:bCs/>
                <w:iCs/>
              </w:rPr>
            </w:pPr>
            <w:r w:rsidRPr="00414DF9">
              <w:rPr>
                <w:bCs/>
                <w:iCs/>
              </w:rPr>
              <w:t xml:space="preserve">The bits in </w:t>
            </w:r>
            <w:r w:rsidRPr="00414DF9">
              <w:rPr>
                <w:bCs/>
                <w:i/>
              </w:rPr>
              <w:t>channelBWs-DL-SCS-480kHz-FR2-2</w:t>
            </w:r>
            <w:r w:rsidRPr="00414DF9">
              <w:rPr>
                <w:bCs/>
                <w:iCs/>
              </w:rPr>
              <w:t xml:space="preserve"> starting from the leading / leftmost bit indicate 400, 800 and 1600MHz.</w:t>
            </w:r>
          </w:p>
          <w:p w14:paraId="1C49F838"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5CC44DA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dl-FR2-2-SCS-480kHz-r17</w:t>
            </w:r>
            <w:r w:rsidRPr="00414DF9">
              <w:rPr>
                <w:bCs/>
                <w:iCs/>
              </w:rPr>
              <w:t>.</w:t>
            </w:r>
          </w:p>
          <w:p w14:paraId="71E3697D" w14:textId="77777777" w:rsidR="00F347AB" w:rsidRPr="00414DF9" w:rsidRDefault="00F347AB" w:rsidP="00DA4EEB">
            <w:pPr>
              <w:pStyle w:val="TAL"/>
              <w:rPr>
                <w:b/>
                <w:i/>
              </w:rPr>
            </w:pPr>
          </w:p>
          <w:p w14:paraId="3C52C33E"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channelBWs-DL-SCS-480kHz-FR2-2-r17</w:t>
            </w:r>
            <w:r w:rsidRPr="00414DF9">
              <w:t xml:space="preserve">, the </w:t>
            </w:r>
            <w:r w:rsidRPr="00414DF9">
              <w:rPr>
                <w:i/>
                <w:iCs/>
              </w:rPr>
              <w:t>supportedBandwidthCombinationSet</w:t>
            </w:r>
            <w:r w:rsidRPr="00414DF9">
              <w:t xml:space="preserve"> and </w:t>
            </w:r>
            <w:r w:rsidRPr="00414DF9">
              <w:rPr>
                <w:i/>
                <w:iCs/>
              </w:rPr>
              <w:t>supportedBandwidthDL-v1710</w:t>
            </w:r>
            <w:r w:rsidRPr="00414DF9">
              <w:t>.</w:t>
            </w:r>
          </w:p>
        </w:tc>
        <w:tc>
          <w:tcPr>
            <w:tcW w:w="709" w:type="dxa"/>
          </w:tcPr>
          <w:p w14:paraId="4E18EB7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0E8BE0" w14:textId="77777777" w:rsidR="00F347AB" w:rsidRPr="00414DF9" w:rsidRDefault="00F347AB" w:rsidP="00DA4EEB">
            <w:pPr>
              <w:pStyle w:val="TAL"/>
              <w:jc w:val="center"/>
            </w:pPr>
            <w:r w:rsidRPr="00414DF9">
              <w:t>CY</w:t>
            </w:r>
          </w:p>
        </w:tc>
        <w:tc>
          <w:tcPr>
            <w:tcW w:w="709" w:type="dxa"/>
          </w:tcPr>
          <w:p w14:paraId="2218E113" w14:textId="77777777" w:rsidR="00F347AB" w:rsidRPr="00414DF9" w:rsidRDefault="00F347AB" w:rsidP="00DA4EEB">
            <w:pPr>
              <w:pStyle w:val="TAL"/>
              <w:jc w:val="center"/>
              <w:rPr>
                <w:bCs/>
                <w:iCs/>
              </w:rPr>
            </w:pPr>
            <w:r w:rsidRPr="00414DF9">
              <w:rPr>
                <w:bCs/>
                <w:iCs/>
              </w:rPr>
              <w:t>N/A</w:t>
            </w:r>
          </w:p>
        </w:tc>
        <w:tc>
          <w:tcPr>
            <w:tcW w:w="728" w:type="dxa"/>
          </w:tcPr>
          <w:p w14:paraId="2F7F616E" w14:textId="77777777" w:rsidR="00F347AB" w:rsidRPr="00414DF9" w:rsidRDefault="00F347AB" w:rsidP="00DA4EEB">
            <w:pPr>
              <w:pStyle w:val="TAL"/>
              <w:jc w:val="center"/>
              <w:rPr>
                <w:bCs/>
                <w:iCs/>
              </w:rPr>
            </w:pPr>
            <w:r w:rsidRPr="00414DF9">
              <w:rPr>
                <w:bCs/>
                <w:iCs/>
              </w:rPr>
              <w:t>N/A</w:t>
            </w:r>
          </w:p>
        </w:tc>
      </w:tr>
      <w:tr w:rsidR="00F347AB" w:rsidRPr="00414DF9" w14:paraId="3ABBE744" w14:textId="77777777" w:rsidTr="00DA4EEB">
        <w:trPr>
          <w:cantSplit/>
          <w:tblHeader/>
        </w:trPr>
        <w:tc>
          <w:tcPr>
            <w:tcW w:w="6917" w:type="dxa"/>
          </w:tcPr>
          <w:p w14:paraId="049B8DF1" w14:textId="77777777" w:rsidR="00F347AB" w:rsidRPr="00414DF9" w:rsidRDefault="00F347AB" w:rsidP="00DA4EEB">
            <w:pPr>
              <w:pStyle w:val="TAL"/>
              <w:rPr>
                <w:b/>
                <w:i/>
              </w:rPr>
            </w:pPr>
            <w:r w:rsidRPr="00414DF9">
              <w:rPr>
                <w:b/>
                <w:i/>
              </w:rPr>
              <w:t>channelBWs-DL-SCS-960kHz-FR2-2-r17</w:t>
            </w:r>
          </w:p>
          <w:p w14:paraId="5EA10395" w14:textId="77777777" w:rsidR="00F347AB" w:rsidRPr="00414DF9" w:rsidRDefault="00F347AB" w:rsidP="00DA4EEB">
            <w:pPr>
              <w:pStyle w:val="TAL"/>
              <w:rPr>
                <w:bCs/>
                <w:iCs/>
              </w:rPr>
            </w:pPr>
            <w:r w:rsidRPr="00414DF9">
              <w:rPr>
                <w:bCs/>
                <w:iCs/>
              </w:rPr>
              <w:t>Indicates the UE supported channel bandwidths in DL for the SCS 960kHz.</w:t>
            </w:r>
          </w:p>
          <w:p w14:paraId="62134B56" w14:textId="77777777" w:rsidR="00F347AB" w:rsidRPr="00414DF9" w:rsidRDefault="00F347AB" w:rsidP="00DA4EEB">
            <w:pPr>
              <w:pStyle w:val="TAL"/>
              <w:rPr>
                <w:bCs/>
                <w:iCs/>
              </w:rPr>
            </w:pPr>
            <w:r w:rsidRPr="00414DF9">
              <w:rPr>
                <w:bCs/>
                <w:iCs/>
              </w:rPr>
              <w:t xml:space="preserve">The bits in </w:t>
            </w:r>
            <w:r w:rsidRPr="00414DF9">
              <w:rPr>
                <w:bCs/>
                <w:i/>
              </w:rPr>
              <w:t>channelBWs-DL-SCS-960kHz-FR2-2</w:t>
            </w:r>
            <w:r w:rsidRPr="00414DF9">
              <w:rPr>
                <w:bCs/>
                <w:iCs/>
              </w:rPr>
              <w:t xml:space="preserve"> starting from the leading / leftmost bit indicate 400, 800,1600 and 2000MHz.</w:t>
            </w:r>
          </w:p>
          <w:p w14:paraId="193E04C7" w14:textId="77777777" w:rsidR="00F347AB" w:rsidRPr="00414DF9" w:rsidRDefault="00F347AB" w:rsidP="00DA4EEB">
            <w:pPr>
              <w:pStyle w:val="TAL"/>
              <w:rPr>
                <w:bCs/>
                <w:iCs/>
              </w:rPr>
            </w:pPr>
            <w:r w:rsidRPr="00414DF9">
              <w:rPr>
                <w:bCs/>
                <w:iCs/>
              </w:rPr>
              <w:t>400 MHz is a mandatory channel bandwidth if the UE supports 960 kHz SCS (i.e. the bit for 400MHz shall always be set to 1).</w:t>
            </w:r>
          </w:p>
          <w:p w14:paraId="7B49F44C"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dl-FR2-2-SCS-960kHz-r17</w:t>
            </w:r>
            <w:r w:rsidRPr="00414DF9">
              <w:rPr>
                <w:bCs/>
                <w:iCs/>
              </w:rPr>
              <w:t>.</w:t>
            </w:r>
          </w:p>
          <w:p w14:paraId="5F2DF5AD" w14:textId="77777777" w:rsidR="00F347AB" w:rsidRPr="00414DF9" w:rsidRDefault="00F347AB" w:rsidP="00DA4EEB">
            <w:pPr>
              <w:pStyle w:val="TAL"/>
              <w:rPr>
                <w:b/>
                <w:i/>
              </w:rPr>
            </w:pPr>
          </w:p>
          <w:p w14:paraId="0136E79C" w14:textId="77777777" w:rsidR="00F347AB" w:rsidRPr="00414DF9" w:rsidRDefault="00F347AB" w:rsidP="00DA4EEB">
            <w:pPr>
              <w:pStyle w:val="TAN"/>
            </w:pPr>
            <w:r w:rsidRPr="00414DF9">
              <w:t>NOTE:</w:t>
            </w:r>
            <w:r w:rsidRPr="00414DF9">
              <w:tab/>
              <w:t xml:space="preserve">To determine whether the UE supports a SCS 960kHz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channelBWs-DL-SCS-960kHz-FR2-2-r17</w:t>
            </w:r>
            <w:r w:rsidRPr="00414DF9">
              <w:t xml:space="preserve">, the </w:t>
            </w:r>
            <w:r w:rsidRPr="00414DF9">
              <w:rPr>
                <w:i/>
                <w:iCs/>
              </w:rPr>
              <w:t>supportedBandwidthCombinationSet</w:t>
            </w:r>
            <w:r w:rsidRPr="00414DF9">
              <w:t xml:space="preserve"> and </w:t>
            </w:r>
            <w:r w:rsidRPr="00414DF9">
              <w:rPr>
                <w:i/>
                <w:iCs/>
              </w:rPr>
              <w:t>supportedBandwidthDL-v1710</w:t>
            </w:r>
            <w:r w:rsidRPr="00414DF9">
              <w:t>.</w:t>
            </w:r>
          </w:p>
        </w:tc>
        <w:tc>
          <w:tcPr>
            <w:tcW w:w="709" w:type="dxa"/>
          </w:tcPr>
          <w:p w14:paraId="32600585"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8C07B7D" w14:textId="77777777" w:rsidR="00F347AB" w:rsidRPr="00414DF9" w:rsidRDefault="00F347AB" w:rsidP="00DA4EEB">
            <w:pPr>
              <w:pStyle w:val="TAL"/>
              <w:jc w:val="center"/>
            </w:pPr>
            <w:r w:rsidRPr="00414DF9">
              <w:t>CY</w:t>
            </w:r>
          </w:p>
        </w:tc>
        <w:tc>
          <w:tcPr>
            <w:tcW w:w="709" w:type="dxa"/>
          </w:tcPr>
          <w:p w14:paraId="7B4E23EA" w14:textId="77777777" w:rsidR="00F347AB" w:rsidRPr="00414DF9" w:rsidRDefault="00F347AB" w:rsidP="00DA4EEB">
            <w:pPr>
              <w:pStyle w:val="TAL"/>
              <w:jc w:val="center"/>
              <w:rPr>
                <w:bCs/>
                <w:iCs/>
              </w:rPr>
            </w:pPr>
            <w:r w:rsidRPr="00414DF9">
              <w:rPr>
                <w:bCs/>
                <w:iCs/>
              </w:rPr>
              <w:t>N/A</w:t>
            </w:r>
          </w:p>
        </w:tc>
        <w:tc>
          <w:tcPr>
            <w:tcW w:w="728" w:type="dxa"/>
          </w:tcPr>
          <w:p w14:paraId="7FC4C4B9" w14:textId="77777777" w:rsidR="00F347AB" w:rsidRPr="00414DF9" w:rsidRDefault="00F347AB" w:rsidP="00DA4EEB">
            <w:pPr>
              <w:pStyle w:val="TAL"/>
              <w:jc w:val="center"/>
              <w:rPr>
                <w:bCs/>
                <w:iCs/>
              </w:rPr>
            </w:pPr>
            <w:r w:rsidRPr="00414DF9">
              <w:rPr>
                <w:bCs/>
                <w:iCs/>
              </w:rPr>
              <w:t>N/A</w:t>
            </w:r>
          </w:p>
        </w:tc>
      </w:tr>
      <w:tr w:rsidR="00F347AB" w:rsidRPr="00414DF9" w14:paraId="3595D8A3" w14:textId="77777777" w:rsidTr="00DA4EEB">
        <w:trPr>
          <w:cantSplit/>
          <w:tblHeader/>
        </w:trPr>
        <w:tc>
          <w:tcPr>
            <w:tcW w:w="6917" w:type="dxa"/>
          </w:tcPr>
          <w:p w14:paraId="55A3F17F" w14:textId="77777777" w:rsidR="00F347AB" w:rsidRPr="00414DF9" w:rsidRDefault="00F347AB" w:rsidP="00DA4EEB">
            <w:pPr>
              <w:pStyle w:val="TAL"/>
              <w:rPr>
                <w:b/>
                <w:i/>
              </w:rPr>
            </w:pPr>
            <w:r w:rsidRPr="00414DF9">
              <w:rPr>
                <w:b/>
                <w:i/>
              </w:rPr>
              <w:lastRenderedPageBreak/>
              <w:t>channelBWs-UL</w:t>
            </w:r>
          </w:p>
          <w:p w14:paraId="0D746E28" w14:textId="77777777" w:rsidR="00F347AB" w:rsidRPr="00414DF9" w:rsidRDefault="00F347AB" w:rsidP="00DA4EEB">
            <w:pPr>
              <w:pStyle w:val="TAL"/>
            </w:pPr>
            <w:r w:rsidRPr="00414DF9">
              <w:t>Indicates for each subcarrier spacing the UE supported channel bandwidths.</w:t>
            </w:r>
          </w:p>
          <w:p w14:paraId="46B29FEA" w14:textId="77777777" w:rsidR="00F347AB" w:rsidRPr="00414DF9" w:rsidRDefault="00F347AB" w:rsidP="00DA4EEB">
            <w:pPr>
              <w:pStyle w:val="TAL"/>
            </w:pPr>
            <w:r w:rsidRPr="00414DF9">
              <w:t xml:space="preserve">Absence of the </w:t>
            </w:r>
            <w:r w:rsidRPr="00414DF9">
              <w:rPr>
                <w:i/>
              </w:rPr>
              <w:t xml:space="preserve">channelBWs-UL </w:t>
            </w:r>
            <w:r w:rsidRPr="00414DF9">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14DF9">
              <w:rPr>
                <w:rFonts w:cs="Arial"/>
                <w:szCs w:val="18"/>
                <w:lang w:eastAsia="zh-CN"/>
              </w:rPr>
              <w:t>For IAB-MT, t</w:t>
            </w:r>
            <w:r w:rsidRPr="00414DF9">
              <w:rPr>
                <w:rFonts w:cs="Arial"/>
                <w:szCs w:val="18"/>
              </w:rPr>
              <w:t xml:space="preserve">o determine whether the IAB-MT supports a channel bandwidth of 100 MHz, the network checks </w:t>
            </w:r>
            <w:r w:rsidRPr="00414DF9">
              <w:rPr>
                <w:rFonts w:cs="Arial"/>
                <w:i/>
                <w:iCs/>
                <w:szCs w:val="18"/>
              </w:rPr>
              <w:t>channelBW-UL-IAB-r16</w:t>
            </w:r>
            <w:r w:rsidRPr="00414DF9">
              <w:rPr>
                <w:rFonts w:cs="Arial"/>
                <w:szCs w:val="18"/>
              </w:rPr>
              <w:t xml:space="preserve">. </w:t>
            </w:r>
            <w:r w:rsidRPr="00414DF9">
              <w:rPr>
                <w:rFonts w:cs="Arial"/>
                <w:szCs w:val="18"/>
                <w:lang w:eastAsia="zh-CN"/>
              </w:rPr>
              <w:t>For NCR-MT, t</w:t>
            </w:r>
            <w:r w:rsidRPr="00414DF9">
              <w:rPr>
                <w:rFonts w:cs="Arial"/>
                <w:szCs w:val="18"/>
              </w:rPr>
              <w:t xml:space="preserve">o determine whether the </w:t>
            </w:r>
            <w:r w:rsidRPr="00414DF9">
              <w:rPr>
                <w:rFonts w:cs="Arial"/>
                <w:szCs w:val="18"/>
                <w:lang w:eastAsia="zh-CN"/>
              </w:rPr>
              <w:t>NCR</w:t>
            </w:r>
            <w:r w:rsidRPr="00414DF9">
              <w:rPr>
                <w:rFonts w:cs="Arial"/>
                <w:szCs w:val="18"/>
              </w:rPr>
              <w:t xml:space="preserve">-MT supports a channel bandwidth of 100 MHz, the network checks </w:t>
            </w:r>
            <w:r w:rsidRPr="00414DF9">
              <w:rPr>
                <w:rFonts w:cs="Arial"/>
                <w:i/>
                <w:iCs/>
                <w:szCs w:val="18"/>
              </w:rPr>
              <w:t>channelBW-UL-NCR-r18</w:t>
            </w:r>
            <w:r w:rsidRPr="00414DF9">
              <w:rPr>
                <w:rFonts w:cs="Arial"/>
                <w:szCs w:val="18"/>
              </w:rPr>
              <w:t>.</w:t>
            </w:r>
          </w:p>
          <w:p w14:paraId="4DADB45D" w14:textId="77777777" w:rsidR="00F347AB" w:rsidRPr="00414DF9" w:rsidRDefault="00F347AB" w:rsidP="00DA4EEB">
            <w:pPr>
              <w:pStyle w:val="TAL"/>
            </w:pPr>
            <w:r w:rsidRPr="00414DF9">
              <w:t xml:space="preserve">For FR1, the bits in </w:t>
            </w:r>
            <w:r w:rsidRPr="00414DF9">
              <w:rPr>
                <w:i/>
                <w:iCs/>
              </w:rPr>
              <w:t xml:space="preserve">channelBWs-UL </w:t>
            </w:r>
            <w:r w:rsidRPr="00414DF9">
              <w:t>(without suffix) starting from the leading / leftmost bit indicate 5, 10, 15, 20, 25, 30, 40, 50, 60 and 80MHz.</w:t>
            </w:r>
            <w:r w:rsidRPr="00414DF9" w:rsidDel="0001397F">
              <w:t xml:space="preserve"> </w:t>
            </w:r>
            <w:r w:rsidRPr="00414DF9">
              <w:t xml:space="preserve">For FR2, the bits in </w:t>
            </w:r>
            <w:r w:rsidRPr="00414DF9">
              <w:rPr>
                <w:i/>
                <w:iCs/>
              </w:rPr>
              <w:t xml:space="preserve">channelBWs-UL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channelBW-UL-IAB-r16</w:t>
            </w:r>
            <w:r w:rsidRPr="00414DF9">
              <w:rPr>
                <w:rFonts w:cs="Arial"/>
                <w:szCs w:val="18"/>
              </w:rPr>
              <w:t xml:space="preserve">. To determine whether the NCR-MT supports a channel bandwidth of 200 MHz, the network checks </w:t>
            </w:r>
            <w:r w:rsidRPr="00414DF9">
              <w:rPr>
                <w:rFonts w:cs="Arial"/>
                <w:i/>
                <w:iCs/>
                <w:szCs w:val="18"/>
              </w:rPr>
              <w:t>channelBW-UL-NCR-r18</w:t>
            </w:r>
            <w:r w:rsidRPr="00414DF9">
              <w:rPr>
                <w:rFonts w:cs="Arial"/>
                <w:szCs w:val="18"/>
              </w:rPr>
              <w:t>.</w:t>
            </w:r>
          </w:p>
          <w:p w14:paraId="1BED4441" w14:textId="77777777" w:rsidR="00F347AB" w:rsidRPr="00414DF9" w:rsidRDefault="00F347AB" w:rsidP="00DA4EEB">
            <w:pPr>
              <w:pStyle w:val="TAL"/>
            </w:pPr>
            <w:r w:rsidRPr="00414DF9">
              <w:t xml:space="preserve">For FR1, the leading/leftmost bit in </w:t>
            </w:r>
            <w:r w:rsidRPr="00414DF9">
              <w:rPr>
                <w:i/>
              </w:rPr>
              <w:t>channelBWs-UL-v1590</w:t>
            </w:r>
            <w:r w:rsidRPr="00414DF9">
              <w:t xml:space="preserve"> indicates 70 MHz, the second leftmost bit indicates 45MHz, the third leftmost bit indicates 35MHz, the fourth leftmost bit indicates 100MHz and all the remaining bits in </w:t>
            </w:r>
            <w:r w:rsidRPr="00414DF9">
              <w:rPr>
                <w:i/>
              </w:rPr>
              <w:t>channelBWs-UL-v1590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8603DBD" w14:textId="77777777" w:rsidR="00F347AB" w:rsidRPr="00414DF9" w:rsidRDefault="00F347AB" w:rsidP="00DA4EEB">
            <w:pPr>
              <w:pStyle w:val="TAL"/>
              <w:rPr>
                <w:rFonts w:cs="Arial"/>
                <w:szCs w:val="21"/>
              </w:rPr>
            </w:pPr>
          </w:p>
          <w:p w14:paraId="1F2D6A7B" w14:textId="77777777" w:rsidR="00F347AB" w:rsidRPr="00414DF9" w:rsidRDefault="00F347AB" w:rsidP="00DA4EEB">
            <w:pPr>
              <w:pStyle w:val="TAL"/>
            </w:pPr>
            <w:r w:rsidRPr="00414DF9">
              <w:t>This feature is applicable only for FR1 and FR2-1 band, otherwise it is absent.</w:t>
            </w:r>
          </w:p>
          <w:p w14:paraId="2C5ABD09" w14:textId="77777777" w:rsidR="00F347AB" w:rsidRPr="00414DF9" w:rsidRDefault="00F347AB" w:rsidP="00DA4EEB">
            <w:pPr>
              <w:pStyle w:val="TAN"/>
            </w:pPr>
          </w:p>
          <w:p w14:paraId="3012DFA2" w14:textId="77777777" w:rsidR="00F347AB" w:rsidRPr="00414DF9" w:rsidRDefault="00F347AB" w:rsidP="00DA4EEB">
            <w:pPr>
              <w:pStyle w:val="TAN"/>
            </w:pPr>
            <w:r w:rsidRPr="00414DF9">
              <w:t>NOTE 1:</w:t>
            </w:r>
            <w:r w:rsidRPr="00414DF9">
              <w:tab/>
              <w:t xml:space="preserve">To determine whether the UE supports a specific SCS for a given band, the network validates the </w:t>
            </w:r>
            <w:r w:rsidRPr="00414DF9">
              <w:rPr>
                <w:i/>
              </w:rPr>
              <w:t>supportedSubCarrierSpacingUL</w:t>
            </w:r>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r w:rsidRPr="00414DF9">
              <w:rPr>
                <w:i/>
              </w:rPr>
              <w:t>supportedBandwidthCombinationSet</w:t>
            </w:r>
            <w:r w:rsidRPr="00414DF9">
              <w:rPr>
                <w:iCs/>
              </w:rPr>
              <w:t xml:space="preserve">, the </w:t>
            </w:r>
            <w:r w:rsidRPr="00414DF9">
              <w:rPr>
                <w:i/>
              </w:rPr>
              <w:t xml:space="preserve">supportedBandwidthCombinationSetIntraENDC,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400 MHz, the network may ignore this capability and validate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supportedBandwidthUL</w:t>
            </w:r>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 xml:space="preserve">support3MHz-ChannelBW-Symmetric-r18, support3MHz-ChannelBW-Asymmetric-r18, </w:t>
            </w:r>
            <w:r w:rsidRPr="00414DF9">
              <w:t xml:space="preserve">the </w:t>
            </w:r>
            <w:r w:rsidRPr="00414DF9">
              <w:rPr>
                <w:i/>
                <w:iCs/>
              </w:rPr>
              <w:t xml:space="preserve">supportedBandwidthCombinationSet, </w:t>
            </w:r>
            <w:r w:rsidRPr="00414DF9">
              <w:t xml:space="preserve">the </w:t>
            </w:r>
            <w:r w:rsidRPr="00414DF9">
              <w:rPr>
                <w:i/>
                <w:iCs/>
              </w:rPr>
              <w:t>asymmetricBandwidthCombinationSet</w:t>
            </w:r>
            <w:r w:rsidRPr="00414DF9">
              <w:t xml:space="preserve"> (for a band supporting asymmetric channel bandwidth as defined in clause 5.3.6 of TS 38.101-1 [2]), the </w:t>
            </w:r>
            <w:r w:rsidRPr="00414DF9">
              <w:rPr>
                <w:i/>
              </w:rPr>
              <w:t xml:space="preserve">supportedBandwidthUL-v1840 </w:t>
            </w:r>
            <w:r w:rsidRPr="00414DF9">
              <w:t>and the</w:t>
            </w:r>
            <w:r w:rsidRPr="00414DF9">
              <w:rPr>
                <w:i/>
              </w:rPr>
              <w:t xml:space="preserve"> supportedMinBandwidthUL-v1840</w:t>
            </w:r>
            <w:r w:rsidRPr="00414DF9">
              <w:t>.</w:t>
            </w:r>
            <w:r w:rsidRPr="00414DF9">
              <w:br/>
              <w:t>For serving cell(s) with other channel bandwidths:</w:t>
            </w:r>
          </w:p>
          <w:p w14:paraId="5F1A09C4"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r w:rsidRPr="00414DF9">
              <w:rPr>
                <w:i/>
                <w:iCs/>
              </w:rPr>
              <w:t>channelBWs-UL</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asymmetricBandwidthCombinationSet</w:t>
            </w:r>
            <w:r w:rsidRPr="00414DF9">
              <w:t xml:space="preserve"> (for a band supporting asymmetric channel bandwidth as defined in clause 5.3.6 of TS </w:t>
            </w:r>
            <w:r w:rsidRPr="00414DF9">
              <w:lastRenderedPageBreak/>
              <w:t xml:space="preserve">38.101-1 [2]), </w:t>
            </w:r>
            <w:r w:rsidRPr="00414DF9">
              <w:rPr>
                <w:i/>
                <w:iCs/>
              </w:rPr>
              <w:t>supportedBandwidthUL-v1780</w:t>
            </w:r>
            <w:r w:rsidRPr="00414DF9">
              <w:t xml:space="preserve">, </w:t>
            </w:r>
            <w:r w:rsidRPr="00414DF9">
              <w:rPr>
                <w:i/>
                <w:iCs/>
              </w:rPr>
              <w:t>supportedMinBandwidthUL-r17</w:t>
            </w:r>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rPr>
                <w:i/>
                <w:iCs/>
              </w:rPr>
              <w:t>.</w:t>
            </w:r>
          </w:p>
          <w:p w14:paraId="04F57BB9" w14:textId="77777777" w:rsidR="00F347AB" w:rsidRPr="00414DF9" w:rsidRDefault="00F347AB" w:rsidP="00DA4EEB">
            <w:pPr>
              <w:pStyle w:val="TAN"/>
              <w:ind w:left="1168" w:hanging="283"/>
              <w:rPr>
                <w:i/>
              </w:rPr>
            </w:pPr>
            <w:r w:rsidRPr="00414DF9">
              <w:t>-</w:t>
            </w:r>
            <w:r w:rsidRPr="00414DF9">
              <w:tab/>
              <w:t xml:space="preserve">Otherwise, the network validates the </w:t>
            </w:r>
            <w:r w:rsidRPr="00414DF9">
              <w:rPr>
                <w:i/>
              </w:rPr>
              <w:t>channelBWs-UL</w:t>
            </w:r>
            <w:r w:rsidRPr="00414DF9">
              <w:t xml:space="preserve">, the </w:t>
            </w:r>
            <w:r w:rsidRPr="00414DF9">
              <w:rPr>
                <w:i/>
              </w:rPr>
              <w:t>supportedBandwidthCombinationSet</w:t>
            </w:r>
            <w:r w:rsidRPr="00414DF9">
              <w:rPr>
                <w:rFonts w:eastAsiaTheme="minorEastAsia"/>
                <w:lang w:bidi="ar"/>
              </w:rPr>
              <w:t xml:space="preserve">, the </w:t>
            </w:r>
            <w:r w:rsidRPr="00414DF9">
              <w:rPr>
                <w:rFonts w:eastAsiaTheme="minorEastAsia"/>
                <w:i/>
                <w:lang w:bidi="ar"/>
              </w:rPr>
              <w:t>supportedBandwidthCombinationSetIntraENDC</w:t>
            </w:r>
            <w:r w:rsidRPr="00414DF9">
              <w:t xml:space="preserve">, the </w:t>
            </w:r>
            <w:r w:rsidRPr="00414DF9">
              <w:rPr>
                <w:i/>
              </w:rPr>
              <w:t xml:space="preserve">asymmetricBandwidthCombinationSet </w:t>
            </w:r>
            <w:r w:rsidRPr="00414DF9">
              <w:t xml:space="preserve">(for a band supporting asymmetric channel bandwidth as defined in clause 5.3.6 of TS 38.101-1 [2]), </w:t>
            </w:r>
            <w:r w:rsidRPr="00414DF9">
              <w:rPr>
                <w:i/>
              </w:rPr>
              <w:t>supportedBandwidthUL</w:t>
            </w:r>
            <w:r w:rsidRPr="00414DF9">
              <w:rPr>
                <w:rFonts w:cs="Arial"/>
                <w:i/>
                <w:iCs/>
                <w:szCs w:val="18"/>
              </w:rPr>
              <w:t>/supportedBandwidthUL-v1710,</w:t>
            </w:r>
            <w:r w:rsidRPr="00414DF9">
              <w:rPr>
                <w:i/>
              </w:rPr>
              <w:t xml:space="preserve"> supportedMinBandwidthUL</w:t>
            </w:r>
            <w:r w:rsidRPr="00414DF9">
              <w:rPr>
                <w:i/>
                <w:iCs/>
              </w:rPr>
              <w:t>-r17</w:t>
            </w:r>
            <w:r w:rsidRPr="00414DF9">
              <w:rPr>
                <w:iCs/>
              </w:rPr>
              <w:t xml:space="preserve">, </w:t>
            </w:r>
            <w:r w:rsidRPr="00414DF9">
              <w:rPr>
                <w:i/>
              </w:rPr>
              <w:t>supportedAggBW-FR2-r17</w:t>
            </w:r>
            <w:r w:rsidRPr="00414DF9">
              <w:rPr>
                <w:rFonts w:cs="Arial"/>
                <w:i/>
                <w:szCs w:val="18"/>
              </w:rPr>
              <w:t xml:space="preserve">, </w:t>
            </w:r>
            <w:r w:rsidRPr="00414DF9">
              <w:rPr>
                <w:rFonts w:cs="Arial"/>
                <w:szCs w:val="18"/>
              </w:rPr>
              <w:t>and</w:t>
            </w:r>
            <w:r w:rsidRPr="00414DF9">
              <w:rPr>
                <w:rFonts w:cs="Arial"/>
                <w:i/>
                <w:szCs w:val="18"/>
              </w:rPr>
              <w:t xml:space="preserve"> </w:t>
            </w:r>
            <w:r w:rsidRPr="00414DF9">
              <w:rPr>
                <w:rFonts w:cs="Arial"/>
                <w:bCs/>
                <w:i/>
                <w:iCs/>
                <w:szCs w:val="18"/>
              </w:rPr>
              <w:t>supportedBandwidthCombinationSetIntraENDC-v1790</w:t>
            </w:r>
            <w:r w:rsidRPr="00414DF9">
              <w:rPr>
                <w:i/>
              </w:rPr>
              <w:t>.</w:t>
            </w:r>
          </w:p>
          <w:p w14:paraId="589821AD" w14:textId="77777777" w:rsidR="00F347AB" w:rsidRPr="00414DF9" w:rsidRDefault="00F347AB" w:rsidP="00DA4EEB">
            <w:pPr>
              <w:pStyle w:val="TAN"/>
              <w:ind w:left="1168" w:hanging="283"/>
              <w:rPr>
                <w:i/>
              </w:rPr>
            </w:pPr>
          </w:p>
          <w:p w14:paraId="5F50CFE6" w14:textId="77777777" w:rsidR="00F347AB" w:rsidRPr="00414DF9" w:rsidRDefault="00F347AB" w:rsidP="00DA4EEB">
            <w:pPr>
              <w:pStyle w:val="TAN"/>
            </w:pPr>
            <w:r w:rsidRPr="00414DF9">
              <w:t>NOTE 2:</w:t>
            </w:r>
            <w:r w:rsidRPr="00414DF9">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SCells is not supported when channel bandwidth configured for DL is not supported in UL according to </w:t>
            </w:r>
            <w:r w:rsidRPr="00414DF9">
              <w:rPr>
                <w:i/>
              </w:rPr>
              <w:t>channelBWs-UL</w:t>
            </w:r>
            <w:r w:rsidRPr="00414DF9">
              <w:t>.</w:t>
            </w:r>
          </w:p>
        </w:tc>
        <w:tc>
          <w:tcPr>
            <w:tcW w:w="709" w:type="dxa"/>
          </w:tcPr>
          <w:p w14:paraId="3A449388" w14:textId="77777777" w:rsidR="00F347AB" w:rsidRPr="00414DF9" w:rsidRDefault="00F347AB" w:rsidP="00DA4EEB">
            <w:pPr>
              <w:pStyle w:val="TAL"/>
              <w:jc w:val="center"/>
              <w:rPr>
                <w:rFonts w:cs="Arial"/>
                <w:szCs w:val="18"/>
              </w:rPr>
            </w:pPr>
            <w:r w:rsidRPr="00414DF9">
              <w:rPr>
                <w:rFonts w:cs="Arial"/>
                <w:szCs w:val="18"/>
              </w:rPr>
              <w:lastRenderedPageBreak/>
              <w:t>Band</w:t>
            </w:r>
          </w:p>
        </w:tc>
        <w:tc>
          <w:tcPr>
            <w:tcW w:w="567" w:type="dxa"/>
          </w:tcPr>
          <w:p w14:paraId="73DC8E3D" w14:textId="77777777" w:rsidR="00F347AB" w:rsidRPr="00414DF9" w:rsidRDefault="00F347AB" w:rsidP="00DA4EEB">
            <w:pPr>
              <w:pStyle w:val="TAL"/>
              <w:jc w:val="center"/>
              <w:rPr>
                <w:rFonts w:cs="Arial"/>
                <w:szCs w:val="18"/>
              </w:rPr>
            </w:pPr>
            <w:r w:rsidRPr="00414DF9">
              <w:t>Yes</w:t>
            </w:r>
          </w:p>
        </w:tc>
        <w:tc>
          <w:tcPr>
            <w:tcW w:w="709" w:type="dxa"/>
          </w:tcPr>
          <w:p w14:paraId="6F499F16" w14:textId="77777777" w:rsidR="00F347AB" w:rsidRPr="00414DF9" w:rsidRDefault="00F347AB" w:rsidP="00DA4EEB">
            <w:pPr>
              <w:pStyle w:val="TAL"/>
              <w:jc w:val="center"/>
              <w:rPr>
                <w:rFonts w:cs="Arial"/>
                <w:szCs w:val="18"/>
              </w:rPr>
            </w:pPr>
            <w:r w:rsidRPr="00414DF9">
              <w:rPr>
                <w:bCs/>
                <w:iCs/>
              </w:rPr>
              <w:t>N/A</w:t>
            </w:r>
          </w:p>
        </w:tc>
        <w:tc>
          <w:tcPr>
            <w:tcW w:w="728" w:type="dxa"/>
          </w:tcPr>
          <w:p w14:paraId="7669029B" w14:textId="77777777" w:rsidR="00F347AB" w:rsidRPr="00414DF9" w:rsidRDefault="00F347AB" w:rsidP="00DA4EEB">
            <w:pPr>
              <w:pStyle w:val="TAL"/>
              <w:jc w:val="center"/>
            </w:pPr>
            <w:r w:rsidRPr="00414DF9">
              <w:rPr>
                <w:bCs/>
                <w:iCs/>
              </w:rPr>
              <w:t>N/A</w:t>
            </w:r>
          </w:p>
        </w:tc>
      </w:tr>
      <w:tr w:rsidR="00F347AB" w:rsidRPr="00414DF9" w14:paraId="22332DE9" w14:textId="77777777" w:rsidTr="00DA4EEB">
        <w:trPr>
          <w:cantSplit/>
          <w:tblHeader/>
        </w:trPr>
        <w:tc>
          <w:tcPr>
            <w:tcW w:w="6917" w:type="dxa"/>
          </w:tcPr>
          <w:p w14:paraId="50A4C772" w14:textId="77777777" w:rsidR="00F347AB" w:rsidRPr="00414DF9" w:rsidRDefault="00F347AB" w:rsidP="00DA4EEB">
            <w:pPr>
              <w:pStyle w:val="TAL"/>
              <w:rPr>
                <w:b/>
                <w:i/>
              </w:rPr>
            </w:pPr>
            <w:r w:rsidRPr="00414DF9">
              <w:rPr>
                <w:b/>
                <w:i/>
              </w:rPr>
              <w:t>channelBWs-UL-SCS-120kHz-FR2-2-r17</w:t>
            </w:r>
          </w:p>
          <w:p w14:paraId="5C843F46" w14:textId="77777777" w:rsidR="00F347AB" w:rsidRPr="00414DF9" w:rsidRDefault="00F347AB" w:rsidP="00DA4EEB">
            <w:pPr>
              <w:pStyle w:val="TAL"/>
              <w:rPr>
                <w:bCs/>
                <w:iCs/>
              </w:rPr>
            </w:pPr>
            <w:r w:rsidRPr="00414DF9">
              <w:rPr>
                <w:bCs/>
                <w:iCs/>
              </w:rPr>
              <w:t>Indicates the UE supported channel bandwidths in UL for the SCS 120kHz.</w:t>
            </w:r>
          </w:p>
          <w:p w14:paraId="587C389E" w14:textId="77777777" w:rsidR="00F347AB" w:rsidRPr="00414DF9" w:rsidRDefault="00F347AB" w:rsidP="00DA4EEB">
            <w:pPr>
              <w:pStyle w:val="TAL"/>
              <w:rPr>
                <w:bCs/>
                <w:iCs/>
              </w:rPr>
            </w:pPr>
            <w:r w:rsidRPr="00414DF9">
              <w:rPr>
                <w:bCs/>
                <w:iCs/>
              </w:rPr>
              <w:t xml:space="preserve">The bits in </w:t>
            </w:r>
            <w:r w:rsidRPr="00414DF9">
              <w:rPr>
                <w:bCs/>
                <w:i/>
              </w:rPr>
              <w:t>channelBWs-UL-SCS-120kHz-FR2-2</w:t>
            </w:r>
            <w:r w:rsidRPr="00414DF9">
              <w:rPr>
                <w:bCs/>
                <w:iCs/>
              </w:rPr>
              <w:t xml:space="preserve"> starting from the leading / leftmost bit indicate 100 and 400MHz.</w:t>
            </w:r>
          </w:p>
          <w:p w14:paraId="3094FD96"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5ED1247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ul-FR2-2-SCS-120kHz-r17</w:t>
            </w:r>
            <w:r w:rsidRPr="00414DF9">
              <w:rPr>
                <w:bCs/>
                <w:iCs/>
              </w:rPr>
              <w:t>.</w:t>
            </w:r>
          </w:p>
          <w:p w14:paraId="1870627D" w14:textId="77777777" w:rsidR="00F347AB" w:rsidRPr="00414DF9" w:rsidRDefault="00F347AB" w:rsidP="00DA4EEB">
            <w:pPr>
              <w:pStyle w:val="TAL"/>
              <w:rPr>
                <w:b/>
                <w:i/>
              </w:rPr>
            </w:pPr>
          </w:p>
          <w:p w14:paraId="2A7F21EA"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channelBWs-UL-SCS-120kHz-FR2-2-r17</w:t>
            </w:r>
            <w:r w:rsidRPr="00414DF9">
              <w:t xml:space="preserve">, the </w:t>
            </w:r>
            <w:r w:rsidRPr="00414DF9">
              <w:rPr>
                <w:i/>
                <w:iCs/>
              </w:rPr>
              <w:t>supportedBandwidthCombinationSet</w:t>
            </w:r>
            <w:r w:rsidRPr="00414DF9">
              <w:t xml:space="preserve"> and the </w:t>
            </w:r>
            <w:r w:rsidRPr="00414DF9">
              <w:rPr>
                <w:i/>
                <w:iCs/>
              </w:rPr>
              <w:t>supportedBandwidthUL-v1710</w:t>
            </w:r>
            <w:r w:rsidRPr="00414DF9">
              <w:t>.</w:t>
            </w:r>
          </w:p>
        </w:tc>
        <w:tc>
          <w:tcPr>
            <w:tcW w:w="709" w:type="dxa"/>
          </w:tcPr>
          <w:p w14:paraId="6A44D2F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6D5D4595" w14:textId="77777777" w:rsidR="00F347AB" w:rsidRPr="00414DF9" w:rsidRDefault="00F347AB" w:rsidP="00DA4EEB">
            <w:pPr>
              <w:pStyle w:val="TAL"/>
              <w:jc w:val="center"/>
            </w:pPr>
            <w:r w:rsidRPr="00414DF9">
              <w:t>CY</w:t>
            </w:r>
          </w:p>
        </w:tc>
        <w:tc>
          <w:tcPr>
            <w:tcW w:w="709" w:type="dxa"/>
          </w:tcPr>
          <w:p w14:paraId="2E4363C2" w14:textId="77777777" w:rsidR="00F347AB" w:rsidRPr="00414DF9" w:rsidRDefault="00F347AB" w:rsidP="00DA4EEB">
            <w:pPr>
              <w:pStyle w:val="TAL"/>
              <w:jc w:val="center"/>
              <w:rPr>
                <w:bCs/>
                <w:iCs/>
              </w:rPr>
            </w:pPr>
            <w:r w:rsidRPr="00414DF9">
              <w:rPr>
                <w:bCs/>
                <w:iCs/>
              </w:rPr>
              <w:t>N/A</w:t>
            </w:r>
          </w:p>
        </w:tc>
        <w:tc>
          <w:tcPr>
            <w:tcW w:w="728" w:type="dxa"/>
          </w:tcPr>
          <w:p w14:paraId="6A56E244" w14:textId="77777777" w:rsidR="00F347AB" w:rsidRPr="00414DF9" w:rsidRDefault="00F347AB" w:rsidP="00DA4EEB">
            <w:pPr>
              <w:pStyle w:val="TAL"/>
              <w:jc w:val="center"/>
              <w:rPr>
                <w:bCs/>
                <w:iCs/>
              </w:rPr>
            </w:pPr>
            <w:r w:rsidRPr="00414DF9">
              <w:rPr>
                <w:bCs/>
                <w:iCs/>
              </w:rPr>
              <w:t>N/A</w:t>
            </w:r>
          </w:p>
        </w:tc>
      </w:tr>
      <w:tr w:rsidR="00F347AB" w:rsidRPr="00414DF9" w14:paraId="26F0F3C9" w14:textId="77777777" w:rsidTr="00DA4EEB">
        <w:trPr>
          <w:cantSplit/>
          <w:tblHeader/>
        </w:trPr>
        <w:tc>
          <w:tcPr>
            <w:tcW w:w="6917" w:type="dxa"/>
          </w:tcPr>
          <w:p w14:paraId="20750A01" w14:textId="77777777" w:rsidR="00F347AB" w:rsidRPr="00414DF9" w:rsidRDefault="00F347AB" w:rsidP="00DA4EEB">
            <w:pPr>
              <w:pStyle w:val="TAL"/>
              <w:rPr>
                <w:b/>
                <w:i/>
              </w:rPr>
            </w:pPr>
            <w:r w:rsidRPr="00414DF9">
              <w:rPr>
                <w:b/>
                <w:i/>
              </w:rPr>
              <w:t>channelBWs-UL-SCS-480kHz-FR2-2-r17</w:t>
            </w:r>
          </w:p>
          <w:p w14:paraId="450D9158" w14:textId="77777777" w:rsidR="00F347AB" w:rsidRPr="00414DF9" w:rsidRDefault="00F347AB" w:rsidP="00DA4EEB">
            <w:pPr>
              <w:pStyle w:val="TAL"/>
              <w:rPr>
                <w:bCs/>
                <w:iCs/>
              </w:rPr>
            </w:pPr>
            <w:r w:rsidRPr="00414DF9">
              <w:rPr>
                <w:bCs/>
                <w:iCs/>
              </w:rPr>
              <w:t>Indicates the UE supported channel bandwidths in UL for the SCS 480kHz.</w:t>
            </w:r>
          </w:p>
          <w:p w14:paraId="348DB3A9" w14:textId="77777777" w:rsidR="00F347AB" w:rsidRPr="00414DF9" w:rsidRDefault="00F347AB" w:rsidP="00DA4EEB">
            <w:pPr>
              <w:pStyle w:val="TAL"/>
              <w:rPr>
                <w:bCs/>
                <w:iCs/>
              </w:rPr>
            </w:pPr>
            <w:r w:rsidRPr="00414DF9">
              <w:rPr>
                <w:bCs/>
                <w:iCs/>
              </w:rPr>
              <w:t xml:space="preserve">The bits in </w:t>
            </w:r>
            <w:r w:rsidRPr="00414DF9">
              <w:rPr>
                <w:bCs/>
                <w:i/>
              </w:rPr>
              <w:t>channelBWs-UL-SCS-480kHz-FR2-2</w:t>
            </w:r>
            <w:r w:rsidRPr="00414DF9">
              <w:rPr>
                <w:bCs/>
                <w:iCs/>
              </w:rPr>
              <w:t xml:space="preserve"> starting from the leading / leftmost bit indicate 400, 800 and 1600MHz.</w:t>
            </w:r>
          </w:p>
          <w:p w14:paraId="3B323A4E"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10F388FF"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ul-FR2-2-SCS-480kHz-r17</w:t>
            </w:r>
            <w:r w:rsidRPr="00414DF9">
              <w:rPr>
                <w:bCs/>
                <w:iCs/>
              </w:rPr>
              <w:t>.</w:t>
            </w:r>
          </w:p>
          <w:p w14:paraId="69DB5D20" w14:textId="77777777" w:rsidR="00F347AB" w:rsidRPr="00414DF9" w:rsidRDefault="00F347AB" w:rsidP="00DA4EEB">
            <w:pPr>
              <w:pStyle w:val="TAL"/>
              <w:rPr>
                <w:b/>
                <w:i/>
              </w:rPr>
            </w:pPr>
          </w:p>
          <w:p w14:paraId="1F908133"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channelBWs-UL-SCS-480kHz-FR2-2-r17</w:t>
            </w:r>
            <w:r w:rsidRPr="00414DF9">
              <w:t xml:space="preserve">, the </w:t>
            </w:r>
            <w:r w:rsidRPr="00414DF9">
              <w:rPr>
                <w:i/>
                <w:iCs/>
              </w:rPr>
              <w:t>supportedBandwidthCombinationSet</w:t>
            </w:r>
            <w:r w:rsidRPr="00414DF9">
              <w:t xml:space="preserve"> and </w:t>
            </w:r>
            <w:r w:rsidRPr="00414DF9">
              <w:rPr>
                <w:i/>
                <w:iCs/>
              </w:rPr>
              <w:t>supportedBandwidthUL-v1710</w:t>
            </w:r>
            <w:r w:rsidRPr="00414DF9">
              <w:t>.</w:t>
            </w:r>
          </w:p>
        </w:tc>
        <w:tc>
          <w:tcPr>
            <w:tcW w:w="709" w:type="dxa"/>
          </w:tcPr>
          <w:p w14:paraId="05B93C9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558BFA" w14:textId="77777777" w:rsidR="00F347AB" w:rsidRPr="00414DF9" w:rsidRDefault="00F347AB" w:rsidP="00DA4EEB">
            <w:pPr>
              <w:pStyle w:val="TAL"/>
              <w:jc w:val="center"/>
            </w:pPr>
            <w:r w:rsidRPr="00414DF9">
              <w:t>CY</w:t>
            </w:r>
          </w:p>
        </w:tc>
        <w:tc>
          <w:tcPr>
            <w:tcW w:w="709" w:type="dxa"/>
          </w:tcPr>
          <w:p w14:paraId="22E7AE9E" w14:textId="77777777" w:rsidR="00F347AB" w:rsidRPr="00414DF9" w:rsidRDefault="00F347AB" w:rsidP="00DA4EEB">
            <w:pPr>
              <w:pStyle w:val="TAL"/>
              <w:jc w:val="center"/>
              <w:rPr>
                <w:bCs/>
                <w:iCs/>
              </w:rPr>
            </w:pPr>
            <w:r w:rsidRPr="00414DF9">
              <w:rPr>
                <w:bCs/>
                <w:iCs/>
              </w:rPr>
              <w:t>N/A</w:t>
            </w:r>
          </w:p>
        </w:tc>
        <w:tc>
          <w:tcPr>
            <w:tcW w:w="728" w:type="dxa"/>
          </w:tcPr>
          <w:p w14:paraId="2D22B11A" w14:textId="77777777" w:rsidR="00F347AB" w:rsidRPr="00414DF9" w:rsidRDefault="00F347AB" w:rsidP="00DA4EEB">
            <w:pPr>
              <w:pStyle w:val="TAL"/>
              <w:jc w:val="center"/>
              <w:rPr>
                <w:bCs/>
                <w:iCs/>
              </w:rPr>
            </w:pPr>
            <w:r w:rsidRPr="00414DF9">
              <w:rPr>
                <w:bCs/>
                <w:iCs/>
              </w:rPr>
              <w:t>N/A</w:t>
            </w:r>
          </w:p>
        </w:tc>
      </w:tr>
      <w:tr w:rsidR="00F347AB" w:rsidRPr="00414DF9" w14:paraId="7A7CB35B" w14:textId="77777777" w:rsidTr="00DA4EEB">
        <w:trPr>
          <w:cantSplit/>
          <w:tblHeader/>
        </w:trPr>
        <w:tc>
          <w:tcPr>
            <w:tcW w:w="6917" w:type="dxa"/>
          </w:tcPr>
          <w:p w14:paraId="04C5287C" w14:textId="77777777" w:rsidR="00F347AB" w:rsidRPr="00414DF9" w:rsidRDefault="00F347AB" w:rsidP="00DA4EEB">
            <w:pPr>
              <w:pStyle w:val="TAL"/>
              <w:rPr>
                <w:b/>
                <w:bCs/>
                <w:i/>
                <w:iCs/>
              </w:rPr>
            </w:pPr>
            <w:r w:rsidRPr="00414DF9">
              <w:rPr>
                <w:b/>
                <w:bCs/>
                <w:i/>
                <w:iCs/>
              </w:rPr>
              <w:t>channelBWs-UL-SCS-960kHz-FR2-2-r17</w:t>
            </w:r>
          </w:p>
          <w:p w14:paraId="1AAED4F2"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Indicates the UE supported channel bandwidths in UL for the SCS 960kHz.</w:t>
            </w:r>
          </w:p>
          <w:p w14:paraId="402C0EB9"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The bits in </w:t>
            </w:r>
            <w:r w:rsidRPr="00414DF9">
              <w:rPr>
                <w:rFonts w:eastAsiaTheme="minorEastAsia" w:cs="Arial"/>
                <w:i/>
                <w:iCs/>
                <w:lang w:eastAsia="zh-CN"/>
              </w:rPr>
              <w:t>channelBWs-UL-SCS-960kHz-FR2-2</w:t>
            </w:r>
            <w:r w:rsidRPr="00414DF9">
              <w:rPr>
                <w:rFonts w:eastAsiaTheme="minorEastAsia" w:cs="Arial"/>
                <w:lang w:eastAsia="zh-CN"/>
              </w:rPr>
              <w:t xml:space="preserve"> starting from the leading / leftmost bit indicate 400, 800, 1600 and 2000MHz.</w:t>
            </w:r>
          </w:p>
          <w:p w14:paraId="753D9BA2" w14:textId="77777777" w:rsidR="00F347AB" w:rsidRPr="00414DF9" w:rsidRDefault="00F347AB" w:rsidP="00DA4EEB">
            <w:pPr>
              <w:pStyle w:val="TAL"/>
              <w:rPr>
                <w:rFonts w:eastAsiaTheme="minorEastAsia" w:cs="Arial"/>
                <w:lang w:eastAsia="zh-CN"/>
              </w:rPr>
            </w:pPr>
          </w:p>
          <w:p w14:paraId="57887A2E"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400 MHz is a mandatory channel bandwidth if the UE supports 960 kHz SCS </w:t>
            </w:r>
            <w:r w:rsidRPr="00414DF9">
              <w:rPr>
                <w:bCs/>
                <w:iCs/>
              </w:rPr>
              <w:t>(i.e. the bit for 400MHz shall always be set to 1)</w:t>
            </w:r>
            <w:r w:rsidRPr="00414DF9">
              <w:rPr>
                <w:rFonts w:eastAsiaTheme="minorEastAsia" w:cs="Arial"/>
                <w:lang w:eastAsia="zh-CN"/>
              </w:rPr>
              <w:t>.</w:t>
            </w:r>
          </w:p>
          <w:p w14:paraId="29C418F2" w14:textId="77777777" w:rsidR="00F347AB" w:rsidRPr="00414DF9" w:rsidRDefault="00F347AB" w:rsidP="00DA4EEB">
            <w:pPr>
              <w:pStyle w:val="TAL"/>
            </w:pPr>
            <w:r w:rsidRPr="00414DF9">
              <w:t xml:space="preserve">UE supporting this feature shall also indicate support of </w:t>
            </w:r>
            <w:r w:rsidRPr="00414DF9">
              <w:rPr>
                <w:i/>
                <w:iCs/>
              </w:rPr>
              <w:t>ul-FR2-2-SCS-960kHz-r17</w:t>
            </w:r>
            <w:r w:rsidRPr="00414DF9">
              <w:t>.</w:t>
            </w:r>
          </w:p>
          <w:p w14:paraId="62FDB468" w14:textId="77777777" w:rsidR="00F347AB" w:rsidRPr="00414DF9" w:rsidRDefault="00F347AB" w:rsidP="00DA4EEB">
            <w:pPr>
              <w:pStyle w:val="TAL"/>
            </w:pPr>
          </w:p>
          <w:p w14:paraId="39FEF856" w14:textId="77777777" w:rsidR="00F347AB" w:rsidRPr="00414DF9" w:rsidRDefault="00F347AB" w:rsidP="00DA4EEB">
            <w:pPr>
              <w:pStyle w:val="TAN"/>
              <w:rPr>
                <w:b/>
                <w:i/>
              </w:rPr>
            </w:pPr>
            <w:r w:rsidRPr="00414DF9">
              <w:t>NOTE:</w:t>
            </w:r>
            <w:r w:rsidRPr="00414DF9">
              <w:tab/>
              <w:t xml:space="preserve">To determine whether the UE supports a SCS 960kHz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channelBWs-UL-SCS-960kHz-FR2-2-r17</w:t>
            </w:r>
            <w:r w:rsidRPr="00414DF9">
              <w:t xml:space="preserve">, the </w:t>
            </w:r>
            <w:r w:rsidRPr="00414DF9">
              <w:rPr>
                <w:i/>
                <w:iCs/>
              </w:rPr>
              <w:t>supportedBandwidthCombinationSet</w:t>
            </w:r>
            <w:r w:rsidRPr="00414DF9">
              <w:t xml:space="preserve"> and </w:t>
            </w:r>
            <w:r w:rsidRPr="00414DF9">
              <w:rPr>
                <w:i/>
                <w:iCs/>
              </w:rPr>
              <w:t>supportedBandwidthUL-v1710</w:t>
            </w:r>
            <w:r w:rsidRPr="00414DF9">
              <w:t>.</w:t>
            </w:r>
          </w:p>
        </w:tc>
        <w:tc>
          <w:tcPr>
            <w:tcW w:w="709" w:type="dxa"/>
          </w:tcPr>
          <w:p w14:paraId="0589CD1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28CC624" w14:textId="77777777" w:rsidR="00F347AB" w:rsidRPr="00414DF9" w:rsidRDefault="00F347AB" w:rsidP="00DA4EEB">
            <w:pPr>
              <w:pStyle w:val="TAL"/>
              <w:jc w:val="center"/>
            </w:pPr>
            <w:r w:rsidRPr="00414DF9">
              <w:t>CY</w:t>
            </w:r>
          </w:p>
        </w:tc>
        <w:tc>
          <w:tcPr>
            <w:tcW w:w="709" w:type="dxa"/>
          </w:tcPr>
          <w:p w14:paraId="3D9A1910" w14:textId="77777777" w:rsidR="00F347AB" w:rsidRPr="00414DF9" w:rsidRDefault="00F347AB" w:rsidP="00DA4EEB">
            <w:pPr>
              <w:pStyle w:val="TAL"/>
              <w:jc w:val="center"/>
              <w:rPr>
                <w:bCs/>
                <w:iCs/>
              </w:rPr>
            </w:pPr>
            <w:r w:rsidRPr="00414DF9">
              <w:rPr>
                <w:bCs/>
                <w:iCs/>
              </w:rPr>
              <w:t>N/A</w:t>
            </w:r>
          </w:p>
        </w:tc>
        <w:tc>
          <w:tcPr>
            <w:tcW w:w="728" w:type="dxa"/>
          </w:tcPr>
          <w:p w14:paraId="5BC04750" w14:textId="77777777" w:rsidR="00F347AB" w:rsidRPr="00414DF9" w:rsidRDefault="00F347AB" w:rsidP="00DA4EEB">
            <w:pPr>
              <w:pStyle w:val="TAL"/>
              <w:jc w:val="center"/>
              <w:rPr>
                <w:bCs/>
                <w:iCs/>
              </w:rPr>
            </w:pPr>
            <w:r w:rsidRPr="00414DF9">
              <w:rPr>
                <w:bCs/>
                <w:iCs/>
              </w:rPr>
              <w:t>N/A</w:t>
            </w:r>
          </w:p>
        </w:tc>
      </w:tr>
      <w:tr w:rsidR="0037786D" w:rsidRPr="00414DF9" w14:paraId="0BC07DB8" w14:textId="77777777" w:rsidTr="00DA4EEB">
        <w:trPr>
          <w:cantSplit/>
          <w:tblHeader/>
          <w:ins w:id="15" w:author="CATT" w:date="2025-04-14T11:12:00Z"/>
        </w:trPr>
        <w:tc>
          <w:tcPr>
            <w:tcW w:w="6917" w:type="dxa"/>
          </w:tcPr>
          <w:p w14:paraId="2DC55F37" w14:textId="1DE6DF35" w:rsidR="0037786D" w:rsidRPr="00F347AB" w:rsidRDefault="0037786D" w:rsidP="005A5190">
            <w:pPr>
              <w:pStyle w:val="TAL"/>
              <w:rPr>
                <w:ins w:id="16" w:author="CATT" w:date="2025-04-14T11:12:00Z"/>
                <w:rFonts w:eastAsia="Times New Roman"/>
                <w:b/>
                <w:bCs/>
                <w:i/>
                <w:iCs/>
                <w:lang w:eastAsia="ja-JP"/>
              </w:rPr>
            </w:pPr>
            <w:ins w:id="17" w:author="CATT" w:date="2025-04-14T11:12:00Z">
              <w:r w:rsidRPr="00F347AB">
                <w:rPr>
                  <w:b/>
                  <w:bCs/>
                  <w:i/>
                  <w:iCs/>
                </w:rPr>
                <w:lastRenderedPageBreak/>
                <w:t>cltm-ExecutionConditionL</w:t>
              </w:r>
              <w:r>
                <w:rPr>
                  <w:rFonts w:hint="eastAsia"/>
                  <w:b/>
                  <w:bCs/>
                  <w:i/>
                  <w:iCs/>
                  <w:lang w:eastAsia="zh-CN"/>
                </w:rPr>
                <w:t>1</w:t>
              </w:r>
              <w:r w:rsidRPr="00F347AB">
                <w:rPr>
                  <w:b/>
                  <w:bCs/>
                  <w:i/>
                  <w:iCs/>
                </w:rPr>
                <w:t>-r19</w:t>
              </w:r>
            </w:ins>
          </w:p>
          <w:p w14:paraId="07E28BB0" w14:textId="7762BA1B" w:rsidR="0037786D" w:rsidRDefault="0037786D" w:rsidP="005A5190">
            <w:pPr>
              <w:pStyle w:val="TAL"/>
              <w:rPr>
                <w:ins w:id="18" w:author="CATT" w:date="2025-04-14T11:12:00Z"/>
                <w:rFonts w:eastAsia="等线"/>
                <w:lang w:eastAsia="zh-CN"/>
              </w:rPr>
            </w:pPr>
            <w:ins w:id="19" w:author="CATT" w:date="2025-04-14T11:12:00Z">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w:t>
              </w:r>
            </w:ins>
            <w:ins w:id="20" w:author="Huawei (David Lecompte)" w:date="2025-04-16T17:10:00Z">
              <w:r w:rsidR="00BD4D13">
                <w:rPr>
                  <w:rFonts w:eastAsia="等线"/>
                  <w:lang w:eastAsia="zh-CN"/>
                </w:rPr>
                <w:t xml:space="preserve">that </w:t>
              </w:r>
            </w:ins>
            <w:ins w:id="21" w:author="CATT" w:date="2025-04-14T11:12:00Z">
              <w:r>
                <w:rPr>
                  <w:rFonts w:eastAsia="等线"/>
                  <w:lang w:eastAsia="zh-CN"/>
                </w:rPr>
                <w:t>the UE supports</w:t>
              </w:r>
            </w:ins>
            <w:ins w:id="22" w:author="Huawei (David Lecompte)" w:date="2025-04-16T17:25:00Z">
              <w:r w:rsidR="00D21F74">
                <w:rPr>
                  <w:rFonts w:eastAsia="等线"/>
                  <w:lang w:eastAsia="zh-CN"/>
                </w:rPr>
                <w:t xml:space="preserve"> conditional LTM with</w:t>
              </w:r>
            </w:ins>
            <w:ins w:id="23" w:author="CATT" w:date="2025-04-14T11:12:00Z">
              <w:r>
                <w:rPr>
                  <w:rFonts w:eastAsia="等线"/>
                  <w:lang w:eastAsia="zh-CN"/>
                </w:rPr>
                <w:t xml:space="preserve"> L</w:t>
              </w:r>
            </w:ins>
            <w:ins w:id="24" w:author="CATT" w:date="2025-04-14T11:13:00Z">
              <w:r>
                <w:rPr>
                  <w:rFonts w:eastAsia="等线" w:hint="eastAsia"/>
                  <w:lang w:eastAsia="zh-CN"/>
                </w:rPr>
                <w:t>1</w:t>
              </w:r>
            </w:ins>
            <w:ins w:id="25" w:author="CATT" w:date="2025-04-14T11:12:00Z">
              <w:r w:rsidRPr="00F347AB">
                <w:rPr>
                  <w:rFonts w:eastAsia="等线"/>
                  <w:lang w:eastAsia="zh-CN"/>
                </w:rPr>
                <w:t xml:space="preserve"> execution condition </w:t>
              </w:r>
              <w:del w:id="26" w:author="Huawei (David Lecompte)" w:date="2025-04-16T17:25:00Z">
                <w:r w:rsidRPr="00F347AB" w:rsidDel="00D21F74">
                  <w:rPr>
                    <w:rFonts w:eastAsia="等线"/>
                    <w:lang w:eastAsia="zh-CN"/>
                  </w:rPr>
                  <w:delText>for conditional LTM</w:delText>
                </w:r>
              </w:del>
              <w:del w:id="27" w:author="Huawei (David Lecompte)" w:date="2025-04-16T17:11:00Z">
                <w:r w:rsidRPr="00F347AB" w:rsidDel="00BD4D13">
                  <w:rPr>
                    <w:rFonts w:eastAsia="等线"/>
                    <w:lang w:eastAsia="zh-CN"/>
                  </w:rPr>
                  <w:delText xml:space="preserve"> and </w:delText>
                </w:r>
              </w:del>
            </w:ins>
            <w:ins w:id="28" w:author="CATT" w:date="2025-04-14T11:13:00Z">
              <w:del w:id="29" w:author="Huawei (David Lecompte)" w:date="2025-04-16T17:11:00Z">
                <w:r w:rsidDel="00BD4D13">
                  <w:rPr>
                    <w:rFonts w:eastAsia="等线" w:hint="eastAsia"/>
                    <w:lang w:eastAsia="zh-CN"/>
                  </w:rPr>
                  <w:delText xml:space="preserve">subsequent </w:delText>
                </w:r>
              </w:del>
            </w:ins>
            <w:ins w:id="30" w:author="CATT" w:date="2025-04-14T11:14:00Z">
              <w:del w:id="31" w:author="Huawei (David Lecompte)" w:date="2025-04-16T17:11:00Z">
                <w:r w:rsidDel="00BD4D13">
                  <w:rPr>
                    <w:rFonts w:eastAsia="等线" w:hint="eastAsia"/>
                    <w:lang w:eastAsia="zh-CN"/>
                  </w:rPr>
                  <w:delText>C</w:delText>
                </w:r>
              </w:del>
            </w:ins>
            <w:ins w:id="32" w:author="CATT" w:date="2025-04-14T11:13:00Z">
              <w:del w:id="33" w:author="Huawei (David Lecompte)" w:date="2025-04-16T17:11:00Z">
                <w:r w:rsidDel="00BD4D13">
                  <w:rPr>
                    <w:rFonts w:eastAsia="等线" w:hint="eastAsia"/>
                    <w:lang w:eastAsia="zh-CN"/>
                  </w:rPr>
                  <w:delText>LTM</w:delText>
                </w:r>
              </w:del>
              <w:r>
                <w:rPr>
                  <w:rFonts w:eastAsia="等线" w:hint="eastAsia"/>
                  <w:lang w:eastAsia="zh-CN"/>
                </w:rPr>
                <w:t xml:space="preserve">. </w:t>
              </w:r>
            </w:ins>
            <w:ins w:id="34" w:author="Huawei (David Lecompte)" w:date="2025-04-16T17:11:00Z">
              <w:r w:rsidR="00BD4D13">
                <w:rPr>
                  <w:rFonts w:eastAsia="等线"/>
                  <w:lang w:eastAsia="zh-CN"/>
                </w:rPr>
                <w:t xml:space="preserve">The </w:t>
              </w:r>
            </w:ins>
            <w:ins w:id="35" w:author="CATT" w:date="2025-04-14T11:12:00Z">
              <w:r w:rsidRPr="00F347AB">
                <w:rPr>
                  <w:rFonts w:eastAsia="等线"/>
                  <w:lang w:eastAsia="zh-CN"/>
                </w:rPr>
                <w:t xml:space="preserve">UE </w:t>
              </w:r>
            </w:ins>
            <w:ins w:id="36" w:author="Huawei (David Lecompte)" w:date="2025-04-16T17:11:00Z">
              <w:r w:rsidR="00BD4D13">
                <w:rPr>
                  <w:rFonts w:eastAsia="等线"/>
                  <w:lang w:eastAsia="zh-CN"/>
                </w:rPr>
                <w:t xml:space="preserve">that indicates </w:t>
              </w:r>
            </w:ins>
            <w:ins w:id="37" w:author="CATT" w:date="2025-04-14T11:12:00Z">
              <w:r w:rsidRPr="00F347AB">
                <w:rPr>
                  <w:rFonts w:eastAsia="等线"/>
                  <w:lang w:eastAsia="zh-CN"/>
                </w:rPr>
                <w:t>support</w:t>
              </w:r>
              <w:del w:id="38" w:author="Huawei (David Lecompte)" w:date="2025-04-16T17:11:00Z">
                <w:r w:rsidRPr="00F347AB" w:rsidDel="00BD4D13">
                  <w:rPr>
                    <w:rFonts w:eastAsia="等线"/>
                    <w:lang w:eastAsia="zh-CN"/>
                  </w:rPr>
                  <w:delText>s</w:delText>
                </w:r>
              </w:del>
              <w:r w:rsidRPr="00F347AB">
                <w:rPr>
                  <w:rFonts w:eastAsia="等线"/>
                  <w:lang w:eastAsia="zh-CN"/>
                </w:rPr>
                <w:t xml:space="preserve"> </w:t>
              </w:r>
            </w:ins>
            <w:ins w:id="39" w:author="Huawei (David Lecompte)" w:date="2025-04-16T17:11:00Z">
              <w:r w:rsidR="00BD4D13">
                <w:rPr>
                  <w:rFonts w:eastAsia="等线"/>
                  <w:lang w:eastAsia="zh-CN"/>
                </w:rPr>
                <w:t xml:space="preserve">of </w:t>
              </w:r>
            </w:ins>
            <w:ins w:id="40" w:author="CATT" w:date="2025-04-14T11:12:00Z">
              <w:r w:rsidRPr="00F347AB">
                <w:rPr>
                  <w:rFonts w:eastAsia="等线"/>
                  <w:lang w:eastAsia="zh-CN"/>
                </w:rPr>
                <w:t>this capability</w:t>
              </w:r>
              <w:r w:rsidRPr="00F347AB">
                <w:rPr>
                  <w:rFonts w:eastAsia="等线"/>
                  <w:i/>
                  <w:lang w:eastAsia="zh-CN"/>
                </w:rPr>
                <w:t xml:space="preserve"> </w:t>
              </w:r>
            </w:ins>
            <w:ins w:id="41" w:author="CATT" w:date="2025-04-14T11:15:00Z">
              <w:r w:rsidRPr="0057190F">
                <w:rPr>
                  <w:rFonts w:eastAsia="等线"/>
                  <w:lang w:eastAsia="zh-CN"/>
                </w:rPr>
                <w:t>sh</w:t>
              </w:r>
            </w:ins>
            <w:ins w:id="42" w:author="Huawei (David Lecompte)" w:date="2025-04-16T17:11:00Z">
              <w:r w:rsidR="00BD4D13">
                <w:rPr>
                  <w:rFonts w:eastAsia="等线"/>
                  <w:lang w:eastAsia="zh-CN"/>
                </w:rPr>
                <w:t>all</w:t>
              </w:r>
            </w:ins>
            <w:ins w:id="43" w:author="CATT" w:date="2025-04-14T11:15:00Z">
              <w:del w:id="44" w:author="Huawei (David Lecompte)" w:date="2025-04-16T17:11:00Z">
                <w:r w:rsidRPr="0057190F" w:rsidDel="00BD4D13">
                  <w:rPr>
                    <w:rFonts w:eastAsia="等线"/>
                    <w:lang w:eastAsia="zh-CN"/>
                  </w:rPr>
                  <w:delText>ould</w:delText>
                </w:r>
              </w:del>
              <w:r w:rsidRPr="0057190F">
                <w:rPr>
                  <w:rFonts w:eastAsia="等线"/>
                  <w:lang w:eastAsia="zh-CN"/>
                </w:rPr>
                <w:t xml:space="preserve"> </w:t>
              </w:r>
            </w:ins>
            <w:ins w:id="45" w:author="Huawei (David Lecompte)" w:date="2025-04-16T17:11:00Z">
              <w:r w:rsidR="00BD4D13">
                <w:rPr>
                  <w:rFonts w:eastAsia="等线"/>
                  <w:lang w:eastAsia="zh-CN"/>
                </w:rPr>
                <w:t xml:space="preserve">also indicate </w:t>
              </w:r>
            </w:ins>
            <w:ins w:id="46" w:author="CATT" w:date="2025-04-14T11:15:00Z">
              <w:r w:rsidRPr="0057190F">
                <w:rPr>
                  <w:rFonts w:eastAsia="等线"/>
                  <w:lang w:eastAsia="zh-CN"/>
                </w:rPr>
                <w:t>support</w:t>
              </w:r>
            </w:ins>
            <w:ins w:id="47" w:author="Huawei (David Lecompte)" w:date="2025-04-16T17:11:00Z">
              <w:r w:rsidR="00BD4D13">
                <w:rPr>
                  <w:rFonts w:eastAsia="等线"/>
                  <w:lang w:eastAsia="zh-CN"/>
                </w:rPr>
                <w:t xml:space="preserve"> of</w:t>
              </w:r>
            </w:ins>
            <w:ins w:id="48" w:author="CATT" w:date="2025-04-14T11:15:00Z">
              <w:r w:rsidRPr="0057190F">
                <w:rPr>
                  <w:rFonts w:eastAsia="等线"/>
                  <w:lang w:eastAsia="zh-CN"/>
                </w:rPr>
                <w:t xml:space="preserve"> </w:t>
              </w:r>
              <w:r w:rsidRPr="00F347AB">
                <w:rPr>
                  <w:rFonts w:eastAsia="等线"/>
                  <w:i/>
                  <w:lang w:eastAsia="zh-CN"/>
                </w:rPr>
                <w:t>ltm-MCG-IntraFreq-r18</w:t>
              </w:r>
              <w:r w:rsidRPr="0057190F">
                <w:rPr>
                  <w:rFonts w:eastAsia="等线"/>
                  <w:lang w:eastAsia="zh-CN"/>
                </w:rPr>
                <w:t xml:space="preserve"> on the same band</w:t>
              </w:r>
            </w:ins>
            <w:ins w:id="49" w:author="CATT" w:date="2025-04-15T09:55:00Z">
              <w:r w:rsidR="00164631">
                <w:rPr>
                  <w:rFonts w:eastAsia="等线" w:hint="eastAsia"/>
                  <w:lang w:eastAsia="zh-CN"/>
                </w:rPr>
                <w:t>.</w:t>
              </w:r>
            </w:ins>
          </w:p>
          <w:p w14:paraId="19159616" w14:textId="77777777" w:rsidR="0037786D" w:rsidRDefault="0037786D" w:rsidP="005A5190">
            <w:pPr>
              <w:pStyle w:val="TAL"/>
              <w:rPr>
                <w:ins w:id="50" w:author="CATT" w:date="2025-04-14T11:12:00Z"/>
                <w:rFonts w:eastAsia="等线"/>
                <w:lang w:eastAsia="zh-CN"/>
              </w:rPr>
            </w:pPr>
          </w:p>
          <w:p w14:paraId="6C2B97D7" w14:textId="334133F8" w:rsidR="0037786D" w:rsidRDefault="0037786D" w:rsidP="005A5190">
            <w:pPr>
              <w:pStyle w:val="TAL"/>
              <w:rPr>
                <w:ins w:id="51" w:author="CATT" w:date="2025-04-14T11:12:00Z"/>
                <w:rFonts w:eastAsia="等线"/>
                <w:bCs/>
                <w:iCs/>
                <w:lang w:eastAsia="zh-CN"/>
              </w:rPr>
            </w:pPr>
            <w:ins w:id="52" w:author="CATT" w:date="2025-04-14T11:12:00Z">
              <w:r w:rsidRPr="00BB3807">
                <w:rPr>
                  <w:rFonts w:eastAsia="等线" w:hint="eastAsia"/>
                  <w:lang w:eastAsia="zh-CN"/>
                </w:rPr>
                <w:t>Editor</w:t>
              </w:r>
              <w:r w:rsidRPr="00BB3807">
                <w:rPr>
                  <w:rFonts w:eastAsia="等线"/>
                  <w:lang w:eastAsia="zh-CN"/>
                </w:rPr>
                <w:t>’</w:t>
              </w:r>
              <w:r w:rsidRPr="00BB3807">
                <w:rPr>
                  <w:rFonts w:eastAsia="等线" w:hint="eastAsia"/>
                  <w:lang w:eastAsia="zh-CN"/>
                </w:rPr>
                <w:t>s Note:</w:t>
              </w:r>
              <w:r>
                <w:rPr>
                  <w:rFonts w:eastAsia="等线" w:hint="eastAsia"/>
                  <w:lang w:eastAsia="zh-CN"/>
                </w:rPr>
                <w:t xml:space="preserve"> whether </w:t>
              </w:r>
              <w:r>
                <w:rPr>
                  <w:rFonts w:eastAsia="等线"/>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等线"/>
                  <w:bCs/>
                  <w:iCs/>
                  <w:lang w:eastAsia="zh-CN"/>
                </w:rPr>
                <w:t>”</w:t>
              </w:r>
              <w:r>
                <w:rPr>
                  <w:rFonts w:eastAsia="等线" w:hint="eastAsia"/>
                  <w:bCs/>
                  <w:iCs/>
                  <w:lang w:eastAsia="zh-CN"/>
                </w:rPr>
                <w:t xml:space="preserve"> is FFS</w:t>
              </w:r>
            </w:ins>
            <w:ins w:id="53" w:author="CATT" w:date="2025-04-15T09:56:00Z">
              <w:r w:rsidR="00164631">
                <w:rPr>
                  <w:rFonts w:eastAsia="等线" w:hint="eastAsia"/>
                  <w:bCs/>
                  <w:iCs/>
                  <w:lang w:eastAsia="zh-CN"/>
                </w:rPr>
                <w:t>.</w:t>
              </w:r>
            </w:ins>
          </w:p>
          <w:p w14:paraId="2C17874C" w14:textId="77777777" w:rsidR="0037786D" w:rsidRPr="00414DF9" w:rsidRDefault="0037786D" w:rsidP="00DA4EEB">
            <w:pPr>
              <w:pStyle w:val="TAL"/>
              <w:rPr>
                <w:ins w:id="54" w:author="CATT" w:date="2025-04-14T11:12:00Z"/>
                <w:b/>
                <w:bCs/>
                <w:i/>
                <w:iCs/>
              </w:rPr>
            </w:pPr>
          </w:p>
        </w:tc>
        <w:tc>
          <w:tcPr>
            <w:tcW w:w="709" w:type="dxa"/>
          </w:tcPr>
          <w:p w14:paraId="1DAE4AB3" w14:textId="5F6D08BE" w:rsidR="0037786D" w:rsidRPr="00414DF9" w:rsidRDefault="0037786D" w:rsidP="00DA4EEB">
            <w:pPr>
              <w:pStyle w:val="TAL"/>
              <w:jc w:val="center"/>
              <w:rPr>
                <w:ins w:id="55" w:author="CATT" w:date="2025-04-14T11:12:00Z"/>
                <w:rFonts w:cs="Arial"/>
                <w:szCs w:val="18"/>
              </w:rPr>
            </w:pPr>
            <w:ins w:id="56" w:author="CATT" w:date="2025-04-14T11:12:00Z">
              <w:r w:rsidRPr="00414DF9">
                <w:rPr>
                  <w:rFonts w:eastAsia="MS Mincho" w:cs="Arial"/>
                  <w:bCs/>
                  <w:iCs/>
                  <w:szCs w:val="18"/>
                </w:rPr>
                <w:t>Band</w:t>
              </w:r>
            </w:ins>
          </w:p>
        </w:tc>
        <w:tc>
          <w:tcPr>
            <w:tcW w:w="567" w:type="dxa"/>
          </w:tcPr>
          <w:p w14:paraId="42747D12" w14:textId="74F5419A" w:rsidR="0037786D" w:rsidRPr="00414DF9" w:rsidRDefault="0037786D" w:rsidP="00DA4EEB">
            <w:pPr>
              <w:pStyle w:val="TAL"/>
              <w:jc w:val="center"/>
              <w:rPr>
                <w:ins w:id="57" w:author="CATT" w:date="2025-04-14T11:12:00Z"/>
              </w:rPr>
            </w:pPr>
            <w:ins w:id="58" w:author="CATT" w:date="2025-04-14T11:12:00Z">
              <w:r w:rsidRPr="00414DF9">
                <w:rPr>
                  <w:rFonts w:eastAsia="MS Mincho" w:cs="Arial"/>
                  <w:bCs/>
                  <w:iCs/>
                  <w:szCs w:val="18"/>
                </w:rPr>
                <w:t>No</w:t>
              </w:r>
            </w:ins>
          </w:p>
        </w:tc>
        <w:tc>
          <w:tcPr>
            <w:tcW w:w="709" w:type="dxa"/>
          </w:tcPr>
          <w:p w14:paraId="09EEFB0A" w14:textId="7FE2B650" w:rsidR="0037786D" w:rsidRPr="00414DF9" w:rsidRDefault="0037786D" w:rsidP="00DA4EEB">
            <w:pPr>
              <w:pStyle w:val="TAL"/>
              <w:jc w:val="center"/>
              <w:rPr>
                <w:ins w:id="59" w:author="CATT" w:date="2025-04-14T11:12:00Z"/>
                <w:bCs/>
                <w:iCs/>
              </w:rPr>
            </w:pPr>
            <w:ins w:id="60" w:author="CATT" w:date="2025-04-14T11:12:00Z">
              <w:r w:rsidRPr="00414DF9">
                <w:rPr>
                  <w:bCs/>
                  <w:iCs/>
                </w:rPr>
                <w:t>N/A</w:t>
              </w:r>
            </w:ins>
          </w:p>
        </w:tc>
        <w:tc>
          <w:tcPr>
            <w:tcW w:w="728" w:type="dxa"/>
          </w:tcPr>
          <w:p w14:paraId="3021622F" w14:textId="3779278E" w:rsidR="0037786D" w:rsidRPr="00414DF9" w:rsidRDefault="0037786D" w:rsidP="00DA4EEB">
            <w:pPr>
              <w:pStyle w:val="TAL"/>
              <w:jc w:val="center"/>
              <w:rPr>
                <w:ins w:id="61" w:author="CATT" w:date="2025-04-14T11:12:00Z"/>
                <w:bCs/>
                <w:iCs/>
              </w:rPr>
            </w:pPr>
            <w:ins w:id="62" w:author="CATT" w:date="2025-04-14T11:12:00Z">
              <w:r w:rsidRPr="00414DF9">
                <w:rPr>
                  <w:bCs/>
                  <w:iCs/>
                </w:rPr>
                <w:t>N/A</w:t>
              </w:r>
            </w:ins>
          </w:p>
        </w:tc>
      </w:tr>
      <w:tr w:rsidR="0037786D" w:rsidRPr="00414DF9" w14:paraId="6FB0DFCF" w14:textId="77777777" w:rsidTr="00DA4EEB">
        <w:trPr>
          <w:cantSplit/>
          <w:tblHeader/>
          <w:ins w:id="63" w:author="CATT" w:date="2025-03-27T10:35:00Z"/>
        </w:trPr>
        <w:tc>
          <w:tcPr>
            <w:tcW w:w="6917" w:type="dxa"/>
          </w:tcPr>
          <w:p w14:paraId="1CF9AE76" w14:textId="77777777" w:rsidR="0037786D" w:rsidRPr="00F347AB" w:rsidRDefault="0037786D" w:rsidP="00DA4EEB">
            <w:pPr>
              <w:pStyle w:val="TAL"/>
              <w:rPr>
                <w:ins w:id="64" w:author="CATT" w:date="2025-03-27T10:35:00Z"/>
                <w:rFonts w:eastAsia="Times New Roman"/>
                <w:b/>
                <w:bCs/>
                <w:i/>
                <w:iCs/>
                <w:lang w:eastAsia="ja-JP"/>
              </w:rPr>
            </w:pPr>
            <w:ins w:id="65" w:author="CATT" w:date="2025-03-27T10:35:00Z">
              <w:r w:rsidRPr="00F347AB">
                <w:rPr>
                  <w:b/>
                  <w:bCs/>
                  <w:i/>
                  <w:iCs/>
                </w:rPr>
                <w:t>cltm-ExecutionConditionL3-r19</w:t>
              </w:r>
            </w:ins>
          </w:p>
          <w:p w14:paraId="31A696D8" w14:textId="30E722A1" w:rsidR="0037786D" w:rsidRDefault="0037786D" w:rsidP="00F347AB">
            <w:pPr>
              <w:pStyle w:val="TAL"/>
              <w:rPr>
                <w:ins w:id="66" w:author="CATT" w:date="2025-03-27T10:40:00Z"/>
                <w:rFonts w:eastAsia="等线"/>
                <w:lang w:eastAsia="zh-CN"/>
              </w:rPr>
            </w:pPr>
            <w:ins w:id="67" w:author="CATT" w:date="2025-03-27T10:36:00Z">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the UE supports </w:t>
              </w:r>
            </w:ins>
            <w:ins w:id="68" w:author="Huawei (David Lecompte)" w:date="2025-04-16T17:26:00Z">
              <w:r w:rsidR="00D21F74">
                <w:rPr>
                  <w:rFonts w:eastAsia="等线"/>
                  <w:lang w:eastAsia="zh-CN"/>
                </w:rPr>
                <w:t xml:space="preserve">conditional LTM with </w:t>
              </w:r>
            </w:ins>
            <w:ins w:id="69" w:author="CATT" w:date="2025-03-27T10:36:00Z">
              <w:r w:rsidRPr="00F347AB">
                <w:rPr>
                  <w:rFonts w:eastAsia="等线"/>
                  <w:lang w:eastAsia="zh-CN"/>
                </w:rPr>
                <w:t>L3 execution condition</w:t>
              </w:r>
              <w:del w:id="70" w:author="Huawei (David Lecompte)" w:date="2025-04-16T17:26:00Z">
                <w:r w:rsidRPr="00F347AB" w:rsidDel="00D21F74">
                  <w:rPr>
                    <w:rFonts w:eastAsia="等线"/>
                    <w:lang w:eastAsia="zh-CN"/>
                  </w:rPr>
                  <w:delText xml:space="preserve"> for conditional LTM</w:delText>
                </w:r>
              </w:del>
              <w:del w:id="71" w:author="Huawei (David Lecompte)" w:date="2025-04-16T17:11:00Z">
                <w:r w:rsidRPr="00F347AB" w:rsidDel="00BD4D13">
                  <w:rPr>
                    <w:rFonts w:eastAsia="等线"/>
                    <w:lang w:eastAsia="zh-CN"/>
                  </w:rPr>
                  <w:delText xml:space="preserve"> and </w:delText>
                </w:r>
              </w:del>
            </w:ins>
            <w:ins w:id="72" w:author="CATT" w:date="2025-04-14T11:16:00Z">
              <w:del w:id="73" w:author="Huawei (David Lecompte)" w:date="2025-04-16T17:11:00Z">
                <w:r w:rsidR="00A642A8" w:rsidRPr="00F347AB" w:rsidDel="00BD4D13">
                  <w:rPr>
                    <w:rFonts w:eastAsia="等线"/>
                    <w:lang w:eastAsia="zh-CN"/>
                  </w:rPr>
                  <w:delText xml:space="preserve">and </w:delText>
                </w:r>
                <w:r w:rsidR="00A642A8" w:rsidDel="00BD4D13">
                  <w:rPr>
                    <w:rFonts w:eastAsia="等线" w:hint="eastAsia"/>
                    <w:lang w:eastAsia="zh-CN"/>
                  </w:rPr>
                  <w:delText>subsequent CLTM</w:delText>
                </w:r>
              </w:del>
              <w:r w:rsidR="00A642A8">
                <w:rPr>
                  <w:rFonts w:eastAsia="等线" w:hint="eastAsia"/>
                  <w:lang w:eastAsia="zh-CN"/>
                </w:rPr>
                <w:t>,</w:t>
              </w:r>
            </w:ins>
            <w:ins w:id="74" w:author="CATT" w:date="2025-04-14T11:52:00Z">
              <w:r w:rsidR="005220B5">
                <w:rPr>
                  <w:rFonts w:eastAsia="等线" w:hint="eastAsia"/>
                  <w:lang w:eastAsia="zh-CN"/>
                </w:rPr>
                <w:t xml:space="preserve"> by indicating the </w:t>
              </w:r>
              <w:del w:id="75" w:author="Huawei (David Lecompte)" w:date="2025-04-16T17:26:00Z">
                <w:r w:rsidR="005220B5" w:rsidDel="00D21F74">
                  <w:rPr>
                    <w:rFonts w:eastAsia="等线" w:hint="eastAsia"/>
                    <w:lang w:eastAsia="zh-CN"/>
                  </w:rPr>
                  <w:delText xml:space="preserve">supporting </w:delText>
                </w:r>
              </w:del>
              <w:r w:rsidR="005220B5">
                <w:rPr>
                  <w:rFonts w:eastAsia="等线" w:hint="eastAsia"/>
                  <w:lang w:eastAsia="zh-CN"/>
                </w:rPr>
                <w:t>maximimu</w:t>
              </w:r>
            </w:ins>
            <w:ins w:id="76" w:author="Huawei (David Lecompte)" w:date="2025-04-16T17:12:00Z">
              <w:r w:rsidR="00BD4D13">
                <w:rPr>
                  <w:rFonts w:eastAsia="等线"/>
                  <w:lang w:eastAsia="zh-CN"/>
                </w:rPr>
                <w:t>m</w:t>
              </w:r>
            </w:ins>
            <w:ins w:id="77" w:author="CATT" w:date="2025-04-14T11:52:00Z">
              <w:r w:rsidR="005220B5">
                <w:rPr>
                  <w:rFonts w:eastAsia="等线" w:hint="eastAsia"/>
                  <w:lang w:eastAsia="zh-CN"/>
                </w:rPr>
                <w:t xml:space="preserve"> number of </w:t>
              </w:r>
            </w:ins>
            <w:ins w:id="78" w:author="CATT" w:date="2025-04-14T11:53:00Z">
              <w:r w:rsidR="005220B5">
                <w:rPr>
                  <w:rFonts w:eastAsia="等线" w:hint="eastAsia"/>
                  <w:lang w:eastAsia="zh-CN"/>
                </w:rPr>
                <w:t xml:space="preserve">trigger </w:t>
              </w:r>
            </w:ins>
            <w:ins w:id="79" w:author="CATT" w:date="2025-04-14T11:52:00Z">
              <w:r w:rsidR="005220B5">
                <w:rPr>
                  <w:rFonts w:eastAsia="等线" w:hint="eastAsia"/>
                  <w:lang w:eastAsia="zh-CN"/>
                </w:rPr>
                <w:t>events for the same execution condition.</w:t>
              </w:r>
            </w:ins>
            <w:ins w:id="80" w:author="CATT" w:date="2025-03-27T10:36:00Z">
              <w:r w:rsidRPr="00F347AB">
                <w:rPr>
                  <w:rFonts w:eastAsia="等线"/>
                  <w:lang w:eastAsia="zh-CN"/>
                </w:rPr>
                <w:t xml:space="preserve"> </w:t>
              </w:r>
            </w:ins>
            <w:ins w:id="81" w:author="Huawei (David Lecompte)" w:date="2025-04-16T17:12:00Z">
              <w:r w:rsidR="00BD4D13">
                <w:rPr>
                  <w:rFonts w:eastAsia="等线"/>
                  <w:lang w:eastAsia="zh-CN"/>
                </w:rPr>
                <w:t xml:space="preserve">The </w:t>
              </w:r>
            </w:ins>
            <w:ins w:id="82" w:author="CATT" w:date="2025-03-27T10:36:00Z">
              <w:r w:rsidRPr="00F347AB">
                <w:rPr>
                  <w:rFonts w:eastAsia="等线"/>
                  <w:lang w:eastAsia="zh-CN"/>
                </w:rPr>
                <w:t xml:space="preserve">UE </w:t>
              </w:r>
            </w:ins>
            <w:ins w:id="83" w:author="Huawei (David Lecompte)" w:date="2025-04-16T17:12:00Z">
              <w:r w:rsidR="00BD4D13">
                <w:rPr>
                  <w:rFonts w:eastAsia="等线"/>
                  <w:lang w:eastAsia="zh-CN"/>
                </w:rPr>
                <w:t xml:space="preserve">that indicates </w:t>
              </w:r>
            </w:ins>
            <w:ins w:id="84" w:author="CATT" w:date="2025-03-27T10:36:00Z">
              <w:r w:rsidRPr="00F347AB">
                <w:rPr>
                  <w:rFonts w:eastAsia="等线"/>
                  <w:lang w:eastAsia="zh-CN"/>
                </w:rPr>
                <w:t>support</w:t>
              </w:r>
              <w:del w:id="85" w:author="Huawei (David Lecompte)" w:date="2025-04-16T17:12:00Z">
                <w:r w:rsidRPr="00F347AB" w:rsidDel="00BD4D13">
                  <w:rPr>
                    <w:rFonts w:eastAsia="等线"/>
                    <w:lang w:eastAsia="zh-CN"/>
                  </w:rPr>
                  <w:delText>s</w:delText>
                </w:r>
              </w:del>
              <w:r w:rsidRPr="00F347AB">
                <w:rPr>
                  <w:rFonts w:eastAsia="等线"/>
                  <w:lang w:eastAsia="zh-CN"/>
                </w:rPr>
                <w:t xml:space="preserve"> </w:t>
              </w:r>
            </w:ins>
            <w:ins w:id="86" w:author="Huawei (David Lecompte)" w:date="2025-04-16T17:12:00Z">
              <w:r w:rsidR="00BD4D13">
                <w:rPr>
                  <w:rFonts w:eastAsia="等线"/>
                  <w:lang w:eastAsia="zh-CN"/>
                </w:rPr>
                <w:t xml:space="preserve">of </w:t>
              </w:r>
            </w:ins>
            <w:ins w:id="87" w:author="CATT" w:date="2025-03-27T10:36:00Z">
              <w:r w:rsidRPr="00F347AB">
                <w:rPr>
                  <w:rFonts w:eastAsia="等线"/>
                  <w:lang w:eastAsia="zh-CN"/>
                </w:rPr>
                <w:t>this capability sh</w:t>
              </w:r>
            </w:ins>
            <w:ins w:id="88" w:author="Huawei (David Lecompte)" w:date="2025-04-16T17:12:00Z">
              <w:r w:rsidR="00BD4D13">
                <w:rPr>
                  <w:rFonts w:eastAsia="等线"/>
                  <w:lang w:eastAsia="zh-CN"/>
                </w:rPr>
                <w:t>all</w:t>
              </w:r>
            </w:ins>
            <w:ins w:id="89" w:author="CATT" w:date="2025-03-27T10:36:00Z">
              <w:del w:id="90" w:author="Huawei (David Lecompte)" w:date="2025-04-16T17:12:00Z">
                <w:r w:rsidRPr="00F347AB" w:rsidDel="00BD4D13">
                  <w:rPr>
                    <w:rFonts w:eastAsia="等线"/>
                    <w:lang w:eastAsia="zh-CN"/>
                  </w:rPr>
                  <w:delText>ould</w:delText>
                </w:r>
              </w:del>
              <w:r w:rsidRPr="00F347AB">
                <w:rPr>
                  <w:rFonts w:eastAsia="等线"/>
                  <w:lang w:eastAsia="zh-CN"/>
                </w:rPr>
                <w:t xml:space="preserve"> </w:t>
              </w:r>
            </w:ins>
            <w:ins w:id="91" w:author="Huawei (David Lecompte)" w:date="2025-04-16T17:12:00Z">
              <w:r w:rsidR="00BD4D13">
                <w:rPr>
                  <w:rFonts w:eastAsia="等线"/>
                  <w:lang w:eastAsia="zh-CN"/>
                </w:rPr>
                <w:t xml:space="preserve">indicate </w:t>
              </w:r>
            </w:ins>
            <w:ins w:id="92" w:author="CATT" w:date="2025-03-27T10:36:00Z">
              <w:r w:rsidRPr="00F347AB">
                <w:rPr>
                  <w:rFonts w:eastAsia="等线"/>
                  <w:lang w:eastAsia="zh-CN"/>
                </w:rPr>
                <w:t>support</w:t>
              </w:r>
            </w:ins>
            <w:ins w:id="93" w:author="Huawei (David Lecompte)" w:date="2025-04-16T17:12:00Z">
              <w:r w:rsidR="00BD4D13">
                <w:rPr>
                  <w:rFonts w:eastAsia="等线"/>
                  <w:lang w:eastAsia="zh-CN"/>
                </w:rPr>
                <w:t xml:space="preserve"> of</w:t>
              </w:r>
            </w:ins>
            <w:ins w:id="94" w:author="CATT" w:date="2025-03-27T10:36:00Z">
              <w:r w:rsidRPr="00F347AB">
                <w:rPr>
                  <w:rFonts w:eastAsia="等线"/>
                  <w:i/>
                  <w:lang w:eastAsia="zh-CN"/>
                </w:rPr>
                <w:t xml:space="preserve"> </w:t>
              </w:r>
            </w:ins>
            <w:ins w:id="95" w:author="CATT" w:date="2025-04-14T11:15:00Z">
              <w:r w:rsidRPr="00F347AB">
                <w:rPr>
                  <w:rFonts w:eastAsia="等线"/>
                  <w:i/>
                  <w:lang w:eastAsia="zh-CN"/>
                </w:rPr>
                <w:t>ltm-MCG-IntraFreq-r18</w:t>
              </w:r>
              <w:r>
                <w:rPr>
                  <w:rFonts w:eastAsia="等线" w:hint="eastAsia"/>
                  <w:i/>
                  <w:lang w:eastAsia="zh-CN"/>
                </w:rPr>
                <w:t xml:space="preserve"> </w:t>
              </w:r>
            </w:ins>
            <w:ins w:id="96" w:author="CATT" w:date="2025-03-27T10:36:00Z">
              <w:r w:rsidRPr="00F347AB">
                <w:rPr>
                  <w:rFonts w:eastAsia="等线"/>
                  <w:lang w:eastAsia="zh-CN"/>
                </w:rPr>
                <w:t>on the same band.</w:t>
              </w:r>
            </w:ins>
          </w:p>
          <w:p w14:paraId="5EF5BC3A" w14:textId="77777777" w:rsidR="0037786D" w:rsidRDefault="0037786D" w:rsidP="00F347AB">
            <w:pPr>
              <w:pStyle w:val="TAL"/>
              <w:rPr>
                <w:ins w:id="97" w:author="CATT" w:date="2025-03-27T10:40:00Z"/>
                <w:rFonts w:eastAsia="等线"/>
                <w:lang w:eastAsia="zh-CN"/>
              </w:rPr>
            </w:pPr>
          </w:p>
          <w:p w14:paraId="1442DC28" w14:textId="77777777" w:rsidR="0037786D" w:rsidRDefault="0037786D" w:rsidP="00DA4EEB">
            <w:pPr>
              <w:pStyle w:val="TAL"/>
              <w:rPr>
                <w:ins w:id="98" w:author="CATT" w:date="2025-03-27T10:40:00Z"/>
                <w:rFonts w:eastAsia="等线"/>
                <w:bCs/>
                <w:iCs/>
                <w:lang w:eastAsia="zh-CN"/>
              </w:rPr>
            </w:pPr>
            <w:ins w:id="99" w:author="CATT" w:date="2025-03-27T10:40:00Z">
              <w:r w:rsidRPr="00BB3807">
                <w:rPr>
                  <w:rFonts w:eastAsia="等线" w:hint="eastAsia"/>
                  <w:lang w:eastAsia="zh-CN"/>
                </w:rPr>
                <w:t>Editor</w:t>
              </w:r>
              <w:r w:rsidRPr="00BB3807">
                <w:rPr>
                  <w:rFonts w:eastAsia="等线"/>
                  <w:lang w:eastAsia="zh-CN"/>
                </w:rPr>
                <w:t>’</w:t>
              </w:r>
              <w:r w:rsidRPr="00BB3807">
                <w:rPr>
                  <w:rFonts w:eastAsia="等线" w:hint="eastAsia"/>
                  <w:lang w:eastAsia="zh-CN"/>
                </w:rPr>
                <w:t>s Note:</w:t>
              </w:r>
              <w:r>
                <w:rPr>
                  <w:rFonts w:eastAsia="等线" w:hint="eastAsia"/>
                  <w:lang w:eastAsia="zh-CN"/>
                </w:rPr>
                <w:t xml:space="preserve"> whether </w:t>
              </w:r>
              <w:r>
                <w:rPr>
                  <w:rFonts w:eastAsia="等线"/>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等线"/>
                  <w:bCs/>
                  <w:iCs/>
                  <w:lang w:eastAsia="zh-CN"/>
                </w:rPr>
                <w:t>”</w:t>
              </w:r>
              <w:r>
                <w:rPr>
                  <w:rFonts w:eastAsia="等线" w:hint="eastAsia"/>
                  <w:bCs/>
                  <w:iCs/>
                  <w:lang w:eastAsia="zh-CN"/>
                </w:rPr>
                <w:t xml:space="preserve"> is FFS</w:t>
              </w:r>
            </w:ins>
          </w:p>
          <w:p w14:paraId="6404B143" w14:textId="77777777" w:rsidR="0037786D" w:rsidRPr="00F347AB" w:rsidRDefault="0037786D" w:rsidP="00F347AB">
            <w:pPr>
              <w:pStyle w:val="TAL"/>
              <w:rPr>
                <w:ins w:id="100" w:author="CATT" w:date="2025-03-27T10:35:00Z"/>
                <w:rFonts w:eastAsia="等线"/>
                <w:b/>
                <w:bCs/>
                <w:i/>
                <w:iCs/>
                <w:lang w:eastAsia="zh-CN"/>
              </w:rPr>
            </w:pPr>
          </w:p>
        </w:tc>
        <w:tc>
          <w:tcPr>
            <w:tcW w:w="709" w:type="dxa"/>
          </w:tcPr>
          <w:p w14:paraId="2311432A" w14:textId="77777777" w:rsidR="0037786D" w:rsidRPr="00414DF9" w:rsidRDefault="0037786D" w:rsidP="00DA4EEB">
            <w:pPr>
              <w:pStyle w:val="TAL"/>
              <w:jc w:val="center"/>
              <w:rPr>
                <w:ins w:id="101" w:author="CATT" w:date="2025-03-27T10:35:00Z"/>
                <w:rFonts w:cs="Arial"/>
                <w:szCs w:val="18"/>
              </w:rPr>
            </w:pPr>
            <w:ins w:id="102" w:author="CATT" w:date="2025-03-27T10:37:00Z">
              <w:r w:rsidRPr="00414DF9">
                <w:rPr>
                  <w:rFonts w:eastAsia="MS Mincho" w:cs="Arial"/>
                  <w:bCs/>
                  <w:iCs/>
                  <w:szCs w:val="18"/>
                </w:rPr>
                <w:t>Band</w:t>
              </w:r>
            </w:ins>
          </w:p>
        </w:tc>
        <w:tc>
          <w:tcPr>
            <w:tcW w:w="567" w:type="dxa"/>
          </w:tcPr>
          <w:p w14:paraId="684A6458" w14:textId="77777777" w:rsidR="0037786D" w:rsidRPr="00414DF9" w:rsidRDefault="0037786D" w:rsidP="00DA4EEB">
            <w:pPr>
              <w:pStyle w:val="TAL"/>
              <w:jc w:val="center"/>
              <w:rPr>
                <w:ins w:id="103" w:author="CATT" w:date="2025-03-27T10:35:00Z"/>
              </w:rPr>
            </w:pPr>
            <w:ins w:id="104" w:author="CATT" w:date="2025-03-27T10:37:00Z">
              <w:r w:rsidRPr="00414DF9">
                <w:rPr>
                  <w:rFonts w:eastAsia="MS Mincho" w:cs="Arial"/>
                  <w:bCs/>
                  <w:iCs/>
                  <w:szCs w:val="18"/>
                </w:rPr>
                <w:t>No</w:t>
              </w:r>
            </w:ins>
          </w:p>
        </w:tc>
        <w:tc>
          <w:tcPr>
            <w:tcW w:w="709" w:type="dxa"/>
          </w:tcPr>
          <w:p w14:paraId="08F865C1" w14:textId="77777777" w:rsidR="0037786D" w:rsidRPr="00414DF9" w:rsidRDefault="0037786D" w:rsidP="00DA4EEB">
            <w:pPr>
              <w:pStyle w:val="TAL"/>
              <w:jc w:val="center"/>
              <w:rPr>
                <w:ins w:id="105" w:author="CATT" w:date="2025-03-27T10:35:00Z"/>
                <w:bCs/>
                <w:iCs/>
              </w:rPr>
            </w:pPr>
            <w:ins w:id="106" w:author="CATT" w:date="2025-03-27T10:37:00Z">
              <w:r w:rsidRPr="00414DF9">
                <w:rPr>
                  <w:bCs/>
                  <w:iCs/>
                </w:rPr>
                <w:t>N/A</w:t>
              </w:r>
            </w:ins>
          </w:p>
        </w:tc>
        <w:tc>
          <w:tcPr>
            <w:tcW w:w="728" w:type="dxa"/>
          </w:tcPr>
          <w:p w14:paraId="3C64522A" w14:textId="77777777" w:rsidR="0037786D" w:rsidRPr="00414DF9" w:rsidRDefault="0037786D" w:rsidP="00DA4EEB">
            <w:pPr>
              <w:pStyle w:val="TAL"/>
              <w:jc w:val="center"/>
              <w:rPr>
                <w:ins w:id="107" w:author="CATT" w:date="2025-03-27T10:35:00Z"/>
                <w:bCs/>
                <w:iCs/>
              </w:rPr>
            </w:pPr>
            <w:ins w:id="108" w:author="CATT" w:date="2025-03-27T10:37:00Z">
              <w:r w:rsidRPr="00414DF9">
                <w:rPr>
                  <w:bCs/>
                  <w:iCs/>
                </w:rPr>
                <w:t>N/A</w:t>
              </w:r>
            </w:ins>
          </w:p>
        </w:tc>
      </w:tr>
      <w:tr w:rsidR="0037786D" w:rsidRPr="00414DF9" w14:paraId="6C874CFC" w14:textId="77777777" w:rsidTr="00DA4EEB">
        <w:trPr>
          <w:cantSplit/>
          <w:tblHeader/>
        </w:trPr>
        <w:tc>
          <w:tcPr>
            <w:tcW w:w="6917" w:type="dxa"/>
          </w:tcPr>
          <w:p w14:paraId="708EB727" w14:textId="77777777" w:rsidR="0037786D" w:rsidRPr="00414DF9" w:rsidRDefault="0037786D" w:rsidP="00DA4EEB">
            <w:pPr>
              <w:pStyle w:val="TAL"/>
              <w:rPr>
                <w:rFonts w:cs="Arial"/>
                <w:b/>
                <w:bCs/>
                <w:i/>
                <w:iCs/>
                <w:szCs w:val="18"/>
              </w:rPr>
            </w:pPr>
            <w:r w:rsidRPr="00414DF9">
              <w:rPr>
                <w:rFonts w:cs="Arial"/>
                <w:b/>
                <w:bCs/>
                <w:i/>
                <w:iCs/>
                <w:szCs w:val="18"/>
              </w:rPr>
              <w:lastRenderedPageBreak/>
              <w:t>codebookComboParameterMixedType-r17</w:t>
            </w:r>
          </w:p>
          <w:p w14:paraId="2E15431D" w14:textId="77777777" w:rsidR="0037786D" w:rsidRPr="00414DF9" w:rsidRDefault="0037786D" w:rsidP="00DA4EEB">
            <w:pPr>
              <w:pStyle w:val="TAL"/>
            </w:pPr>
            <w:r w:rsidRPr="00414DF9">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00BC7140" w14:textId="77777777" w:rsidR="0037786D" w:rsidRPr="00414DF9" w:rsidRDefault="0037786D" w:rsidP="00DA4EEB">
            <w:pPr>
              <w:pStyle w:val="TAL"/>
            </w:pPr>
          </w:p>
          <w:p w14:paraId="58516330"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{Type 1 Single Panel, FeType II PS M=1, NULL}</w:t>
            </w:r>
          </w:p>
          <w:p w14:paraId="4557187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indicates {Type 1 Single Panel, FeType II PS M=2 R=1, NULL}</w:t>
            </w:r>
          </w:p>
          <w:p w14:paraId="395214A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FeType II PS M=2 R=2, NULL}</w:t>
            </w:r>
          </w:p>
          <w:p w14:paraId="1CEEFD79"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FeType II PS M=1}</w:t>
            </w:r>
          </w:p>
          <w:p w14:paraId="177EC44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Type II, FeType II PS M=2 R=1}</w:t>
            </w:r>
          </w:p>
          <w:p w14:paraId="753CAFE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type1SP-eType2R1-feType2-PS-M1-r17 </w:t>
            </w:r>
            <w:r w:rsidRPr="00414DF9">
              <w:rPr>
                <w:rFonts w:ascii="Arial" w:hAnsi="Arial" w:cs="Arial"/>
                <w:sz w:val="18"/>
                <w:szCs w:val="18"/>
              </w:rPr>
              <w:t>indicates {Type 1 Single Panel, eType II R=1, FeType II PS M=1}</w:t>
            </w:r>
          </w:p>
          <w:p w14:paraId="34354880"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eType II R=1, FeType II PS M=2 R=1}</w:t>
            </w:r>
          </w:p>
          <w:p w14:paraId="7B2B1BA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M=1, NULL}</w:t>
            </w:r>
          </w:p>
          <w:p w14:paraId="3FD0EEF9"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M=2 R=1, NULL}</w:t>
            </w:r>
          </w:p>
          <w:p w14:paraId="4D6C925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r w:rsidRPr="00414DF9">
              <w:rPr>
                <w:rFonts w:ascii="Arial" w:hAnsi="Arial" w:cs="Arial"/>
                <w:sz w:val="18"/>
                <w:szCs w:val="18"/>
              </w:rPr>
              <w:t>FeType II PS M=2 R=2, NULL}</w:t>
            </w:r>
          </w:p>
          <w:p w14:paraId="5937AD56"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FeType II PS M=1}</w:t>
            </w:r>
          </w:p>
          <w:p w14:paraId="480194E2"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Type II, FeType II PS M=2 R=1}</w:t>
            </w:r>
          </w:p>
          <w:p w14:paraId="7FB9775E"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type1MP-eType2R1-feType2-PS-M1-r17</w:t>
            </w:r>
            <w:r w:rsidRPr="00414DF9">
              <w:rPr>
                <w:rFonts w:ascii="Arial" w:hAnsi="Arial" w:cs="Arial"/>
                <w:sz w:val="18"/>
                <w:szCs w:val="18"/>
              </w:rPr>
              <w:t xml:space="preserve"> indicates {Type 1 Multi Panel, eType II R=1, FeType II PS M=1}</w:t>
            </w:r>
          </w:p>
          <w:p w14:paraId="0925461D"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type1MP-eType2R1-feType2-PS-M2R1-r17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eType II R=1, FeType II PS M=2 R=1}</w:t>
            </w:r>
          </w:p>
          <w:p w14:paraId="75FF8ED7" w14:textId="77777777" w:rsidR="0037786D" w:rsidRPr="00414DF9" w:rsidRDefault="0037786D" w:rsidP="00DA4EEB">
            <w:pPr>
              <w:pStyle w:val="TAL"/>
            </w:pPr>
          </w:p>
          <w:p w14:paraId="6817B2CF"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The following parameters are included for the supported CSI-RS resource:</w:t>
            </w:r>
          </w:p>
          <w:p w14:paraId="70338DD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04D50E0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w:t>
            </w:r>
          </w:p>
          <w:p w14:paraId="7C8800B9"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The minimum value of </w:t>
            </w:r>
            <w:r w:rsidRPr="00414DF9">
              <w:rPr>
                <w:rFonts w:ascii="Arial" w:hAnsi="Arial" w:cs="Arial"/>
                <w:i/>
                <w:iCs/>
                <w:sz w:val="18"/>
                <w:szCs w:val="18"/>
              </w:rPr>
              <w:t>totalNumberTxPortsPerBand</w:t>
            </w:r>
            <w:r w:rsidRPr="00414DF9">
              <w:rPr>
                <w:rFonts w:ascii="Arial" w:hAnsi="Arial" w:cs="Arial"/>
                <w:sz w:val="18"/>
                <w:szCs w:val="18"/>
              </w:rPr>
              <w:t xml:space="preserve"> is 4.</w:t>
            </w:r>
          </w:p>
          <w:p w14:paraId="0890C5C7" w14:textId="77777777" w:rsidR="0037786D" w:rsidRPr="00414DF9" w:rsidRDefault="0037786D" w:rsidP="00DA4EEB">
            <w:pPr>
              <w:pStyle w:val="B1"/>
              <w:spacing w:after="0"/>
              <w:rPr>
                <w:rFonts w:ascii="Arial" w:hAnsi="Arial" w:cs="Arial"/>
                <w:sz w:val="18"/>
                <w:szCs w:val="18"/>
              </w:rPr>
            </w:pPr>
          </w:p>
          <w:p w14:paraId="35000D7B" w14:textId="77777777" w:rsidR="0037786D" w:rsidRPr="00414DF9" w:rsidRDefault="0037786D"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 among </w:t>
            </w:r>
            <w:r w:rsidRPr="00414DF9">
              <w:rPr>
                <w:rFonts w:cs="Arial"/>
                <w:i/>
                <w:iCs/>
                <w:szCs w:val="18"/>
              </w:rPr>
              <w:t xml:space="preserve">fetype2basic-r17, etype2R1-r16, CodebookComboParametersAddition-r16, </w:t>
            </w:r>
            <w:r w:rsidRPr="00414DF9">
              <w:rPr>
                <w:i/>
                <w:iCs/>
              </w:rPr>
              <w:t>supportedCSI-RS-ResourceList</w:t>
            </w:r>
            <w:r w:rsidRPr="00414DF9">
              <w:rPr>
                <w:rFonts w:cs="Arial"/>
                <w:i/>
                <w:iCs/>
                <w:szCs w:val="18"/>
              </w:rPr>
              <w:t>, fetype2R1-r17, fetype2R2-r17.</w:t>
            </w:r>
          </w:p>
        </w:tc>
        <w:tc>
          <w:tcPr>
            <w:tcW w:w="709" w:type="dxa"/>
          </w:tcPr>
          <w:p w14:paraId="5E11E546"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6F95941B"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85FBC4E" w14:textId="77777777" w:rsidR="0037786D" w:rsidRPr="00414DF9" w:rsidRDefault="0037786D" w:rsidP="00DA4EEB">
            <w:pPr>
              <w:pStyle w:val="TAL"/>
              <w:jc w:val="center"/>
              <w:rPr>
                <w:bCs/>
                <w:iCs/>
              </w:rPr>
            </w:pPr>
            <w:r w:rsidRPr="00414DF9">
              <w:rPr>
                <w:bCs/>
                <w:iCs/>
              </w:rPr>
              <w:t>N/A</w:t>
            </w:r>
          </w:p>
        </w:tc>
        <w:tc>
          <w:tcPr>
            <w:tcW w:w="728" w:type="dxa"/>
          </w:tcPr>
          <w:p w14:paraId="6BC7D6C6" w14:textId="77777777" w:rsidR="0037786D" w:rsidRPr="00414DF9" w:rsidRDefault="0037786D" w:rsidP="00DA4EEB">
            <w:pPr>
              <w:pStyle w:val="TAL"/>
              <w:jc w:val="center"/>
              <w:rPr>
                <w:bCs/>
                <w:iCs/>
              </w:rPr>
            </w:pPr>
            <w:r w:rsidRPr="00414DF9">
              <w:rPr>
                <w:bCs/>
                <w:iCs/>
              </w:rPr>
              <w:t>N/A</w:t>
            </w:r>
          </w:p>
        </w:tc>
      </w:tr>
      <w:tr w:rsidR="0037786D" w:rsidRPr="00414DF9" w14:paraId="6D974DDD" w14:textId="77777777" w:rsidTr="00DA4EEB">
        <w:trPr>
          <w:cantSplit/>
          <w:tblHeader/>
        </w:trPr>
        <w:tc>
          <w:tcPr>
            <w:tcW w:w="6917" w:type="dxa"/>
          </w:tcPr>
          <w:p w14:paraId="1DA13E55"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codebookComboParameterMultiTRP-r17</w:t>
            </w:r>
          </w:p>
          <w:p w14:paraId="4DE1142D" w14:textId="77777777" w:rsidR="0037786D" w:rsidRPr="00414DF9" w:rsidRDefault="0037786D" w:rsidP="00DA4EEB">
            <w:pPr>
              <w:pStyle w:val="TAL"/>
            </w:pPr>
            <w:r w:rsidRPr="00414DF9">
              <w:t>Indicates the support of active CSI-RS resources and ports in the presence of multi-TRP CSI.</w:t>
            </w:r>
          </w:p>
          <w:p w14:paraId="4ECFDF42" w14:textId="77777777" w:rsidR="0037786D" w:rsidRPr="00414DF9" w:rsidRDefault="0037786D"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7B4C9CF"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nCJT-null-null </w:t>
            </w:r>
            <w:r w:rsidRPr="00414DF9">
              <w:rPr>
                <w:rFonts w:ascii="Arial" w:hAnsi="Arial" w:cs="Arial"/>
                <w:sz w:val="18"/>
                <w:szCs w:val="18"/>
              </w:rPr>
              <w:t>indicates {NCJT, NULL, NULL}</w:t>
            </w:r>
          </w:p>
          <w:p w14:paraId="0DAED41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nCJT1SP-null-null </w:t>
            </w:r>
            <w:r w:rsidRPr="00414DF9">
              <w:rPr>
                <w:rFonts w:ascii="Arial" w:hAnsi="Arial" w:cs="Arial"/>
                <w:sz w:val="18"/>
                <w:szCs w:val="18"/>
              </w:rPr>
              <w:t>indicates {NCJT+Type 1 SP for sTRP, NULL, NULL}</w:t>
            </w:r>
          </w:p>
          <w:p w14:paraId="070AE0DB"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r w:rsidRPr="00414DF9">
              <w:rPr>
                <w:rFonts w:ascii="Arial" w:hAnsi="Arial" w:cs="Arial"/>
                <w:sz w:val="18"/>
                <w:szCs w:val="18"/>
              </w:rPr>
              <w:t>}</w:t>
            </w:r>
          </w:p>
          <w:p w14:paraId="4760E004"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r w:rsidRPr="00414DF9">
              <w:rPr>
                <w:rFonts w:ascii="Arial" w:hAnsi="Arial" w:cs="Arial"/>
                <w:sz w:val="18"/>
                <w:szCs w:val="18"/>
              </w:rPr>
              <w:t>}</w:t>
            </w:r>
          </w:p>
          <w:p w14:paraId="6A7EC49B"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Null</w:t>
            </w:r>
            <w:r w:rsidRPr="00414DF9">
              <w:rPr>
                <w:rFonts w:ascii="Arial" w:hAnsi="Arial" w:cs="Arial"/>
                <w:sz w:val="18"/>
                <w:szCs w:val="18"/>
              </w:rPr>
              <w:t>}</w:t>
            </w:r>
          </w:p>
          <w:p w14:paraId="1C494F4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 {NCJT</w:t>
            </w:r>
            <w:r w:rsidRPr="00414DF9">
              <w:rPr>
                <w:rFonts w:ascii="Arial" w:hAnsi="Arial" w:cs="Arial"/>
                <w:i/>
                <w:iCs/>
                <w:sz w:val="18"/>
                <w:szCs w:val="18"/>
              </w:rPr>
              <w:t>, eType 2 with R=2, Null</w:t>
            </w:r>
            <w:r w:rsidRPr="00414DF9">
              <w:rPr>
                <w:rFonts w:ascii="Arial" w:hAnsi="Arial" w:cs="Arial"/>
                <w:sz w:val="18"/>
                <w:szCs w:val="18"/>
              </w:rPr>
              <w:t>}</w:t>
            </w:r>
          </w:p>
          <w:p w14:paraId="4372BF3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 {NCJT</w:t>
            </w:r>
            <w:r w:rsidRPr="00414DF9">
              <w:rPr>
                <w:rFonts w:ascii="Arial" w:hAnsi="Arial" w:cs="Arial"/>
                <w:i/>
                <w:iCs/>
                <w:sz w:val="18"/>
                <w:szCs w:val="18"/>
              </w:rPr>
              <w:t>, eType 2 with R=1 and port selection, Null</w:t>
            </w:r>
            <w:r w:rsidRPr="00414DF9">
              <w:rPr>
                <w:rFonts w:ascii="Arial" w:hAnsi="Arial" w:cs="Arial"/>
                <w:sz w:val="18"/>
                <w:szCs w:val="18"/>
              </w:rPr>
              <w:t>}</w:t>
            </w:r>
          </w:p>
          <w:p w14:paraId="241D8C53"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 {NCJT</w:t>
            </w:r>
            <w:r w:rsidRPr="00414DF9">
              <w:rPr>
                <w:rFonts w:ascii="Arial" w:hAnsi="Arial" w:cs="Arial"/>
                <w:i/>
                <w:iCs/>
                <w:sz w:val="18"/>
                <w:szCs w:val="18"/>
              </w:rPr>
              <w:t>, eType 2 with R=2 and port selection, Null</w:t>
            </w:r>
            <w:r w:rsidRPr="00414DF9">
              <w:rPr>
                <w:rFonts w:ascii="Arial" w:hAnsi="Arial" w:cs="Arial"/>
                <w:sz w:val="18"/>
                <w:szCs w:val="18"/>
              </w:rPr>
              <w:t>}</w:t>
            </w:r>
          </w:p>
          <w:p w14:paraId="1C9D179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 {NCJT</w:t>
            </w:r>
            <w:r w:rsidRPr="00414DF9">
              <w:rPr>
                <w:rFonts w:ascii="Arial" w:hAnsi="Arial" w:cs="Arial"/>
                <w:i/>
                <w:iCs/>
                <w:sz w:val="18"/>
                <w:szCs w:val="18"/>
              </w:rPr>
              <w:t>, Type 2, Type 2 with port selection</w:t>
            </w:r>
            <w:r w:rsidRPr="00414DF9">
              <w:rPr>
                <w:rFonts w:ascii="Arial" w:hAnsi="Arial" w:cs="Arial"/>
                <w:sz w:val="18"/>
                <w:szCs w:val="18"/>
              </w:rPr>
              <w:t>}</w:t>
            </w:r>
          </w:p>
          <w:p w14:paraId="519F6BC6"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Null}</w:t>
            </w:r>
          </w:p>
          <w:p w14:paraId="6BF67C4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with port selection, Null}</w:t>
            </w:r>
          </w:p>
          <w:p w14:paraId="6A0B42A1"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Null}</w:t>
            </w:r>
          </w:p>
          <w:p w14:paraId="4D07FE38"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Null}</w:t>
            </w:r>
          </w:p>
          <w:p w14:paraId="46B07B1E"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and port selection, Null}</w:t>
            </w:r>
          </w:p>
          <w:p w14:paraId="7B70006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and port selection, Null}</w:t>
            </w:r>
          </w:p>
          <w:p w14:paraId="12CBFC02"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Type 2 with port selection}</w:t>
            </w:r>
          </w:p>
          <w:p w14:paraId="368F9FF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{NCJT, FeType II PS M=1, NULL}</w:t>
            </w:r>
          </w:p>
          <w:p w14:paraId="3EF9566C"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indicates {NCJT, FeType II PS M=2 R=1, NULL}</w:t>
            </w:r>
          </w:p>
          <w:p w14:paraId="7E7538D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indicates {NCJT, FeType II PS M=2 R=2, NULL}</w:t>
            </w:r>
          </w:p>
          <w:p w14:paraId="72124E2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FeType II PS M=1}</w:t>
            </w:r>
          </w:p>
          <w:p w14:paraId="434CCA9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Type II, FeType II PS M=2 R=1}</w:t>
            </w:r>
          </w:p>
          <w:p w14:paraId="7403F08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nCJT-eType2R1-feType2-PS-M1-r17 </w:t>
            </w:r>
            <w:r w:rsidRPr="00414DF9">
              <w:rPr>
                <w:rFonts w:ascii="Arial" w:hAnsi="Arial" w:cs="Arial"/>
                <w:sz w:val="18"/>
                <w:szCs w:val="18"/>
              </w:rPr>
              <w:t>indicates {NCJT, eType II R=1, FeType II PS M=1}</w:t>
            </w:r>
          </w:p>
          <w:p w14:paraId="562F01F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eType II R=1, FeType II PS M=2 R=1}</w:t>
            </w:r>
          </w:p>
          <w:p w14:paraId="646B7742"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{NCJT+Type 1 SP for sTRP, FeType II PS M=1, NULL}</w:t>
            </w:r>
          </w:p>
          <w:p w14:paraId="09CB1BF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{NCJT+Type 1 SP for sTRP, FeType II PS M=2 R=1, NULL}</w:t>
            </w:r>
          </w:p>
          <w:p w14:paraId="4FFC5EF1"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{NCJT+Type 1 SP for sTRP, FeType II PS M=2 R=2, NULL}</w:t>
            </w:r>
          </w:p>
          <w:p w14:paraId="1FD334B2"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{NCJT+Type 1 SP for sTRP, Type II, FeType II PS M=1}</w:t>
            </w:r>
          </w:p>
          <w:p w14:paraId="04994EC9"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Type II, FeType II PS M=2 R=1}</w:t>
            </w:r>
          </w:p>
          <w:p w14:paraId="08701864"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nCJT1SP-eType2R1-feType2-PS-M1-r17 </w:t>
            </w:r>
            <w:r w:rsidRPr="00414DF9">
              <w:rPr>
                <w:rFonts w:ascii="Arial" w:hAnsi="Arial" w:cs="Arial"/>
                <w:sz w:val="18"/>
                <w:szCs w:val="18"/>
              </w:rPr>
              <w:t>indicates {NCJT+Type 1 SP for sTRP, eType II R=1, FeType II PS M=1}</w:t>
            </w:r>
          </w:p>
          <w:p w14:paraId="4F645D9D"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eType II R=1, FeType II PS M=2 R=1}</w:t>
            </w:r>
          </w:p>
          <w:p w14:paraId="58682D18" w14:textId="77777777" w:rsidR="0037786D" w:rsidRPr="00414DF9" w:rsidRDefault="0037786D" w:rsidP="00DA4EEB">
            <w:pPr>
              <w:pStyle w:val="TAL"/>
            </w:pPr>
          </w:p>
          <w:p w14:paraId="2F96E27D"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A7B970C"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25E85B3"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lastRenderedPageBreak/>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7F3BCB70"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w:t>
            </w:r>
          </w:p>
          <w:p w14:paraId="33F8765C" w14:textId="77777777" w:rsidR="0037786D" w:rsidRPr="00414DF9" w:rsidRDefault="0037786D" w:rsidP="00DA4EEB">
            <w:pPr>
              <w:pStyle w:val="TAL"/>
            </w:pPr>
          </w:p>
          <w:p w14:paraId="5DE17CC4" w14:textId="77777777" w:rsidR="0037786D" w:rsidRPr="00414DF9" w:rsidRDefault="0037786D" w:rsidP="00DA4EEB">
            <w:pPr>
              <w:pStyle w:val="TAN"/>
            </w:pPr>
            <w:r w:rsidRPr="00414DF9">
              <w:t>NOTE 1:</w:t>
            </w:r>
            <w:r w:rsidRPr="00414DF9">
              <w:rPr>
                <w:rFonts w:cs="Arial"/>
                <w:szCs w:val="18"/>
              </w:rPr>
              <w:tab/>
            </w:r>
            <w:r w:rsidRPr="00414DF9">
              <w:t>A CMR pair configured for NCJT will be counted as two activated resources, a CMR configured for sTRP will be counted as one activated resource for a triplet.</w:t>
            </w:r>
          </w:p>
          <w:p w14:paraId="2E7C40C6" w14:textId="77777777" w:rsidR="0037786D" w:rsidRPr="00414DF9" w:rsidRDefault="0037786D" w:rsidP="00DA4EEB">
            <w:pPr>
              <w:pStyle w:val="TAN"/>
            </w:pPr>
          </w:p>
          <w:p w14:paraId="6FCDB009" w14:textId="77777777" w:rsidR="0037786D" w:rsidRPr="00414DF9" w:rsidRDefault="0037786D" w:rsidP="00DA4EEB">
            <w:pPr>
              <w:pStyle w:val="TAN"/>
            </w:pPr>
            <w:r w:rsidRPr="00414DF9">
              <w:t>NOTE 2:</w:t>
            </w:r>
            <w:r w:rsidRPr="00414DF9">
              <w:rPr>
                <w:rFonts w:cs="Arial"/>
                <w:szCs w:val="18"/>
              </w:rPr>
              <w:tab/>
            </w:r>
            <w:r w:rsidRPr="00414DF9">
              <w:t>This capability is relevant only when UE is configured with NCJT CSI in at least one CSI report setting in at least one CC in the band and/or band combination.</w:t>
            </w:r>
          </w:p>
          <w:p w14:paraId="40E74DBE" w14:textId="77777777" w:rsidR="0037786D" w:rsidRPr="00414DF9" w:rsidRDefault="0037786D" w:rsidP="00DA4EEB">
            <w:pPr>
              <w:pStyle w:val="TAL"/>
            </w:pPr>
          </w:p>
          <w:p w14:paraId="049E5143" w14:textId="77777777" w:rsidR="0037786D" w:rsidRPr="00414DF9" w:rsidRDefault="0037786D" w:rsidP="00DA4EEB">
            <w:pPr>
              <w:pStyle w:val="TAL"/>
              <w:rPr>
                <w:rFonts w:cs="Arial"/>
                <w:szCs w:val="18"/>
                <w:lang w:eastAsia="en-GB"/>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48A025A5" w14:textId="77777777" w:rsidR="0037786D" w:rsidRPr="00414DF9" w:rsidRDefault="0037786D" w:rsidP="00DA4EEB">
            <w:pPr>
              <w:pStyle w:val="TAL"/>
              <w:jc w:val="center"/>
              <w:rPr>
                <w:rFonts w:cs="Arial"/>
                <w:szCs w:val="18"/>
              </w:rPr>
            </w:pPr>
            <w:r w:rsidRPr="00414DF9">
              <w:lastRenderedPageBreak/>
              <w:t>Band</w:t>
            </w:r>
          </w:p>
        </w:tc>
        <w:tc>
          <w:tcPr>
            <w:tcW w:w="567" w:type="dxa"/>
          </w:tcPr>
          <w:p w14:paraId="42D10E85" w14:textId="77777777" w:rsidR="0037786D" w:rsidRPr="00414DF9" w:rsidRDefault="0037786D" w:rsidP="00DA4EEB">
            <w:pPr>
              <w:pStyle w:val="TAL"/>
              <w:jc w:val="center"/>
              <w:rPr>
                <w:rFonts w:cs="Arial"/>
                <w:szCs w:val="18"/>
              </w:rPr>
            </w:pPr>
            <w:r w:rsidRPr="00414DF9">
              <w:t>No</w:t>
            </w:r>
          </w:p>
        </w:tc>
        <w:tc>
          <w:tcPr>
            <w:tcW w:w="709" w:type="dxa"/>
          </w:tcPr>
          <w:p w14:paraId="6926ED83" w14:textId="77777777" w:rsidR="0037786D" w:rsidRPr="00414DF9" w:rsidRDefault="0037786D" w:rsidP="00DA4EEB">
            <w:pPr>
              <w:pStyle w:val="TAL"/>
              <w:jc w:val="center"/>
              <w:rPr>
                <w:bCs/>
                <w:iCs/>
              </w:rPr>
            </w:pPr>
            <w:r w:rsidRPr="00414DF9">
              <w:rPr>
                <w:bCs/>
                <w:iCs/>
              </w:rPr>
              <w:t>N/A</w:t>
            </w:r>
          </w:p>
        </w:tc>
        <w:tc>
          <w:tcPr>
            <w:tcW w:w="728" w:type="dxa"/>
          </w:tcPr>
          <w:p w14:paraId="1572BBB2" w14:textId="77777777" w:rsidR="0037786D" w:rsidRPr="00414DF9" w:rsidRDefault="0037786D" w:rsidP="00DA4EEB">
            <w:pPr>
              <w:pStyle w:val="TAL"/>
              <w:jc w:val="center"/>
              <w:rPr>
                <w:bCs/>
                <w:iCs/>
              </w:rPr>
            </w:pPr>
            <w:r w:rsidRPr="00414DF9">
              <w:rPr>
                <w:bCs/>
                <w:iCs/>
              </w:rPr>
              <w:t>N/A</w:t>
            </w:r>
          </w:p>
        </w:tc>
      </w:tr>
      <w:tr w:rsidR="0037786D" w:rsidRPr="00414DF9" w14:paraId="0AE23333" w14:textId="77777777" w:rsidTr="00DA4EEB">
        <w:trPr>
          <w:cantSplit/>
          <w:tblHeader/>
        </w:trPr>
        <w:tc>
          <w:tcPr>
            <w:tcW w:w="6917" w:type="dxa"/>
          </w:tcPr>
          <w:p w14:paraId="60930BF2" w14:textId="77777777" w:rsidR="0037786D" w:rsidRPr="00414DF9" w:rsidRDefault="0037786D" w:rsidP="00DA4EEB">
            <w:pPr>
              <w:pStyle w:val="TAL"/>
              <w:rPr>
                <w:b/>
                <w:i/>
              </w:rPr>
            </w:pPr>
            <w:r w:rsidRPr="00414DF9">
              <w:rPr>
                <w:b/>
                <w:i/>
              </w:rPr>
              <w:t>codebookComboParametersAddition-r16</w:t>
            </w:r>
          </w:p>
          <w:p w14:paraId="043E3C14" w14:textId="77777777" w:rsidR="0037786D" w:rsidRPr="00414DF9" w:rsidRDefault="0037786D" w:rsidP="00DA4EEB">
            <w:pPr>
              <w:pStyle w:val="TAL"/>
            </w:pPr>
            <w:r w:rsidRPr="00414DF9">
              <w:t>Indicates the UE supports the mixed codebook combinations and the corresponding parameters supported by the UE.</w:t>
            </w:r>
          </w:p>
          <w:p w14:paraId="629373BA" w14:textId="77777777" w:rsidR="0037786D" w:rsidRPr="00414DF9" w:rsidRDefault="0037786D" w:rsidP="00DA4EEB">
            <w:pPr>
              <w:pStyle w:val="TAL"/>
            </w:pPr>
          </w:p>
          <w:p w14:paraId="4DCB83B5" w14:textId="77777777" w:rsidR="0037786D" w:rsidRPr="00414DF9" w:rsidRDefault="0037786D" w:rsidP="00DA4EEB">
            <w:pPr>
              <w:pStyle w:val="TAL"/>
            </w:pPr>
            <w:r w:rsidRPr="00414DF9">
              <w:t>For mixed codebook types, UE reports support active CSI-RS resources and ports for up to 4 mixed codebook combinations in any slot. The following is the possible mixed codebook combinations:</w:t>
            </w:r>
          </w:p>
          <w:p w14:paraId="13888821" w14:textId="77777777" w:rsidR="0037786D" w:rsidRPr="00414DF9" w:rsidRDefault="0037786D" w:rsidP="00DA4EEB">
            <w:pPr>
              <w:pStyle w:val="TAL"/>
            </w:pPr>
          </w:p>
          <w:p w14:paraId="77DB178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Null}</w:t>
            </w:r>
          </w:p>
          <w:p w14:paraId="2B218E9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with port selection, Null}</w:t>
            </w:r>
          </w:p>
          <w:p w14:paraId="416767A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R=1, Null}</w:t>
            </w:r>
          </w:p>
          <w:p w14:paraId="3700721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R=2, Null}</w:t>
            </w:r>
          </w:p>
          <w:p w14:paraId="2725E94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R=1 and port selection, Null}</w:t>
            </w:r>
          </w:p>
          <w:p w14:paraId="7473D5A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R=2 and port selection, Null}</w:t>
            </w:r>
          </w:p>
          <w:p w14:paraId="1AD79D9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Type 2 with port selection}</w:t>
            </w:r>
          </w:p>
          <w:p w14:paraId="5CC484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Null}</w:t>
            </w:r>
          </w:p>
          <w:p w14:paraId="7A2CCD0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with port selection, Null}</w:t>
            </w:r>
          </w:p>
          <w:p w14:paraId="23C3016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R=1, Null}</w:t>
            </w:r>
          </w:p>
          <w:p w14:paraId="0B18ACC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R=2, Null}</w:t>
            </w:r>
          </w:p>
          <w:p w14:paraId="4CA7F24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R=1 with port selection, Null}</w:t>
            </w:r>
          </w:p>
          <w:p w14:paraId="620768C9" w14:textId="77777777" w:rsidR="0037786D" w:rsidRPr="00414DF9" w:rsidRDefault="0037786D" w:rsidP="00DA4EEB">
            <w:pPr>
              <w:pStyle w:val="B1"/>
              <w:spacing w:after="0"/>
            </w:pPr>
            <w:r w:rsidRPr="00414DF9">
              <w:rPr>
                <w:rFonts w:ascii="Arial" w:hAnsi="Arial" w:cs="Arial"/>
                <w:sz w:val="18"/>
                <w:szCs w:val="18"/>
              </w:rPr>
              <w:t>-</w:t>
            </w:r>
            <w:r w:rsidRPr="00414DF9">
              <w:rPr>
                <w:rFonts w:ascii="Arial" w:hAnsi="Arial" w:cs="Arial"/>
                <w:sz w:val="18"/>
                <w:szCs w:val="18"/>
              </w:rPr>
              <w:tab/>
              <w:t>{Type 1 Multi Panel, eType 2 with R=2 with port selection</w:t>
            </w:r>
            <w:r w:rsidRPr="00414DF9">
              <w:t>, Null}</w:t>
            </w:r>
          </w:p>
          <w:p w14:paraId="514BC7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Type 2 with port selection}</w:t>
            </w:r>
          </w:p>
          <w:p w14:paraId="63381DD3" w14:textId="77777777" w:rsidR="0037786D" w:rsidRPr="00414DF9" w:rsidRDefault="0037786D" w:rsidP="00DA4EEB">
            <w:pPr>
              <w:pStyle w:val="TAL"/>
            </w:pPr>
          </w:p>
          <w:p w14:paraId="7ADD09A8" w14:textId="77777777" w:rsidR="0037786D" w:rsidRPr="00414DF9" w:rsidRDefault="0037786D" w:rsidP="00DA4EEB">
            <w:pPr>
              <w:pStyle w:val="TAL"/>
            </w:pPr>
            <w:r w:rsidRPr="00414DF9">
              <w:t>Parameters for each mixed codebook supported by the UE:</w:t>
            </w:r>
          </w:p>
          <w:p w14:paraId="0CC8625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 xml:space="preserve"> </w:t>
            </w:r>
            <w:r w:rsidRPr="00414DF9">
              <w:rPr>
                <w:rFonts w:ascii="Arial" w:hAnsi="Arial" w:cs="Arial"/>
                <w:sz w:val="18"/>
                <w:szCs w:val="18"/>
              </w:rPr>
              <w:t xml:space="preserve">indicates the list of supported CSI-RS resources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7E71D4F5" w14:textId="77777777" w:rsidR="0037786D" w:rsidRPr="00414DF9" w:rsidRDefault="0037786D" w:rsidP="00DA4EEB">
            <w:pPr>
              <w:pStyle w:val="TAL"/>
            </w:pPr>
          </w:p>
          <w:p w14:paraId="7003B908" w14:textId="77777777" w:rsidR="0037786D" w:rsidRPr="00414DF9" w:rsidRDefault="0037786D"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59DE55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4189ABBC" w14:textId="77777777" w:rsidR="0037786D" w:rsidRPr="00414DF9" w:rsidRDefault="0037786D" w:rsidP="00DA4EEB">
            <w:pPr>
              <w:pStyle w:val="TAL"/>
              <w:ind w:left="284"/>
            </w:pPr>
            <w:r w:rsidRPr="00414DF9">
              <w:rPr>
                <w:rFonts w:cs="Arial"/>
                <w:szCs w:val="18"/>
              </w:rPr>
              <w:t>-</w:t>
            </w:r>
            <w:r w:rsidRPr="00414DF9">
              <w:rPr>
                <w:rFonts w:cs="Arial"/>
                <w:szCs w:val="18"/>
              </w:rPr>
              <w:tab/>
              <w:t xml:space="preserve">The minimum value of </w:t>
            </w:r>
            <w:r w:rsidRPr="00414DF9">
              <w:rPr>
                <w:rFonts w:cs="Arial"/>
                <w:i/>
                <w:szCs w:val="18"/>
              </w:rPr>
              <w:t>totalNumberTxPortsPerBand</w:t>
            </w:r>
            <w:r w:rsidRPr="00414DF9">
              <w:rPr>
                <w:rFonts w:cs="Arial"/>
                <w:szCs w:val="18"/>
              </w:rPr>
              <w:t xml:space="preserve"> is 4.</w:t>
            </w:r>
          </w:p>
          <w:p w14:paraId="598E15A0" w14:textId="77777777" w:rsidR="0037786D" w:rsidRPr="00414DF9" w:rsidRDefault="0037786D" w:rsidP="00DA4EEB">
            <w:pPr>
              <w:pStyle w:val="TAL"/>
            </w:pPr>
          </w:p>
          <w:p w14:paraId="3AE07C28" w14:textId="77777777" w:rsidR="0037786D" w:rsidRPr="00414DF9" w:rsidRDefault="0037786D" w:rsidP="00DA4EEB">
            <w:pPr>
              <w:pStyle w:val="TAL"/>
              <w:rPr>
                <w:rFonts w:cs="Arial"/>
                <w:szCs w:val="18"/>
              </w:rPr>
            </w:pPr>
            <w:r w:rsidRPr="00414DF9">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5107ECFC" w14:textId="77777777" w:rsidR="0037786D" w:rsidRPr="00414DF9" w:rsidRDefault="0037786D" w:rsidP="00DA4EEB">
            <w:pPr>
              <w:pStyle w:val="TAL"/>
              <w:rPr>
                <w:b/>
                <w:i/>
              </w:rPr>
            </w:pPr>
            <w:r w:rsidRPr="00414DF9">
              <w:rPr>
                <w:iCs/>
              </w:rPr>
              <w:t>A UE that indicates support of a codebook type in the mixed codebook combination shall indicate support of the individual codebook type in the per band capability.</w:t>
            </w:r>
          </w:p>
        </w:tc>
        <w:tc>
          <w:tcPr>
            <w:tcW w:w="709" w:type="dxa"/>
          </w:tcPr>
          <w:p w14:paraId="381B7350" w14:textId="77777777" w:rsidR="0037786D" w:rsidRPr="00414DF9" w:rsidRDefault="0037786D" w:rsidP="00DA4EEB">
            <w:pPr>
              <w:pStyle w:val="TAL"/>
              <w:jc w:val="center"/>
            </w:pPr>
            <w:r w:rsidRPr="00414DF9">
              <w:t>Band</w:t>
            </w:r>
          </w:p>
        </w:tc>
        <w:tc>
          <w:tcPr>
            <w:tcW w:w="567" w:type="dxa"/>
          </w:tcPr>
          <w:p w14:paraId="10238FE5" w14:textId="77777777" w:rsidR="0037786D" w:rsidRPr="00414DF9" w:rsidRDefault="0037786D" w:rsidP="00DA4EEB">
            <w:pPr>
              <w:pStyle w:val="TAL"/>
              <w:jc w:val="center"/>
            </w:pPr>
            <w:r w:rsidRPr="00414DF9">
              <w:t>No</w:t>
            </w:r>
          </w:p>
        </w:tc>
        <w:tc>
          <w:tcPr>
            <w:tcW w:w="709" w:type="dxa"/>
          </w:tcPr>
          <w:p w14:paraId="3F53F0C6" w14:textId="77777777" w:rsidR="0037786D" w:rsidRPr="00414DF9" w:rsidRDefault="0037786D" w:rsidP="00DA4EEB">
            <w:pPr>
              <w:pStyle w:val="TAL"/>
              <w:jc w:val="center"/>
              <w:rPr>
                <w:bCs/>
                <w:iCs/>
              </w:rPr>
            </w:pPr>
            <w:r w:rsidRPr="00414DF9">
              <w:rPr>
                <w:bCs/>
                <w:iCs/>
              </w:rPr>
              <w:t>N/A</w:t>
            </w:r>
          </w:p>
        </w:tc>
        <w:tc>
          <w:tcPr>
            <w:tcW w:w="728" w:type="dxa"/>
          </w:tcPr>
          <w:p w14:paraId="1248B8B2" w14:textId="77777777" w:rsidR="0037786D" w:rsidRPr="00414DF9" w:rsidRDefault="0037786D" w:rsidP="00DA4EEB">
            <w:pPr>
              <w:pStyle w:val="TAL"/>
              <w:jc w:val="center"/>
              <w:rPr>
                <w:bCs/>
                <w:iCs/>
              </w:rPr>
            </w:pPr>
            <w:r w:rsidRPr="00414DF9">
              <w:rPr>
                <w:bCs/>
                <w:iCs/>
              </w:rPr>
              <w:t>N/A</w:t>
            </w:r>
          </w:p>
        </w:tc>
      </w:tr>
      <w:tr w:rsidR="0037786D" w:rsidRPr="00414DF9" w14:paraId="1B4DCB55" w14:textId="77777777" w:rsidTr="00DA4EEB">
        <w:trPr>
          <w:cantSplit/>
          <w:tblHeader/>
        </w:trPr>
        <w:tc>
          <w:tcPr>
            <w:tcW w:w="6917" w:type="dxa"/>
          </w:tcPr>
          <w:p w14:paraId="22D2D74A" w14:textId="77777777" w:rsidR="0037786D" w:rsidRPr="00414DF9" w:rsidRDefault="0037786D" w:rsidP="00DA4EEB">
            <w:pPr>
              <w:pStyle w:val="TAL"/>
              <w:rPr>
                <w:b/>
                <w:bCs/>
                <w:i/>
                <w:iCs/>
              </w:rPr>
            </w:pPr>
            <w:r w:rsidRPr="00414DF9">
              <w:rPr>
                <w:b/>
                <w:bCs/>
                <w:i/>
                <w:iCs/>
              </w:rPr>
              <w:lastRenderedPageBreak/>
              <w:t>CodebookComboParametersCJT-r18</w:t>
            </w:r>
          </w:p>
          <w:p w14:paraId="0D99E85C" w14:textId="77777777" w:rsidR="0037786D" w:rsidRPr="00414DF9" w:rsidRDefault="0037786D"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6473C6EB" w14:textId="77777777" w:rsidR="0037786D" w:rsidRPr="00414DF9" w:rsidRDefault="0037786D" w:rsidP="00DA4EEB">
            <w:pPr>
              <w:pStyle w:val="TAL"/>
            </w:pPr>
            <w:r w:rsidRPr="00414DF9">
              <w:t>The UE reports supported active CSI-RS resources and ports for the following are the possible mixed codebook combinations {Codebook1, Codebook2, Codebook3}:</w:t>
            </w:r>
          </w:p>
          <w:p w14:paraId="48A319BC" w14:textId="77777777" w:rsidR="0037786D" w:rsidRPr="00414DF9" w:rsidRDefault="0037786D" w:rsidP="00DA4EEB">
            <w:pPr>
              <w:pStyle w:val="TAL"/>
            </w:pPr>
          </w:p>
          <w:p w14:paraId="341F1E8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cjt-Type1SP-eType2R1-null indicates {Type I SP, eType-II-CJT R=1, NULL}</w:t>
            </w:r>
          </w:p>
          <w:p w14:paraId="28E2399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cjt-Type1SP-eType2R2-null indicates {Type I SP, eType-II-CJT R=2, NULL}</w:t>
            </w:r>
          </w:p>
          <w:p w14:paraId="09C74F7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cjt-Type1SP-feType2R1M1-null indicates {Type I SP, FeType-II-CJT PS R=1 M=1, NULL}</w:t>
            </w:r>
          </w:p>
          <w:p w14:paraId="3E3F34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cjt-Type1SP-feType2R1M2-null indicates {Type I SP, FeType-II-CJT PS R=1 M=2, NULL}</w:t>
            </w:r>
          </w:p>
          <w:p w14:paraId="19CA66E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cjt-Type1SP-feType2R2M2-null indicates {Type I SP, FeType-II-CJT PS R=2 M=2, NULL}</w:t>
            </w:r>
          </w:p>
          <w:p w14:paraId="04D98B3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cjt-Type1MP-eType2R1-null indicates {Type I MP, eType-II-CJT R=1, NULL}</w:t>
            </w:r>
          </w:p>
          <w:p w14:paraId="28BDE59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cjt-Type1MP-eType2R2-null indicates {Type I MP, eType-II-CJT R=2, NULL}</w:t>
            </w:r>
          </w:p>
          <w:p w14:paraId="181E99D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cjt-Type1MP-feType2R1M1-null indicates {Type I MP, FeType-II-CJT PS R=1 M=1, NULL}</w:t>
            </w:r>
          </w:p>
          <w:p w14:paraId="68FFC25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cjt-Type1MP-feType2R1M2-null indicates {Type I MP, FeType-II-CJT PS R=1 M=2, NULL}</w:t>
            </w:r>
          </w:p>
          <w:p w14:paraId="36CF4E2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cjt-Type1MP-feType2R2M2-null indicates {Type I MP, FeType-II-CJT PS R=2 M=2, NULL}</w:t>
            </w:r>
          </w:p>
          <w:p w14:paraId="49F64A78" w14:textId="77777777" w:rsidR="0037786D" w:rsidRPr="00414DF9" w:rsidRDefault="0037786D" w:rsidP="00DA4EEB">
            <w:pPr>
              <w:pStyle w:val="TAL"/>
            </w:pPr>
          </w:p>
          <w:p w14:paraId="0893B3B1"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25613577"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D4CD77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27F3DEA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 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1B0A8DE" w14:textId="77777777" w:rsidR="0037786D" w:rsidRPr="00414DF9" w:rsidRDefault="0037786D" w:rsidP="00DA4EEB">
            <w:pPr>
              <w:pStyle w:val="B1"/>
              <w:spacing w:after="0"/>
              <w:ind w:left="852"/>
              <w:rPr>
                <w:rFonts w:ascii="Arial" w:hAnsi="Arial" w:cs="Arial"/>
                <w:sz w:val="18"/>
                <w:szCs w:val="18"/>
              </w:rPr>
            </w:pPr>
          </w:p>
          <w:p w14:paraId="014B3973" w14:textId="77777777" w:rsidR="0037786D" w:rsidRPr="00414DF9" w:rsidRDefault="0037786D" w:rsidP="00DA4EEB">
            <w:pPr>
              <w:pStyle w:val="TAL"/>
              <w:rPr>
                <w:b/>
                <w:i/>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3DE79A5D" w14:textId="77777777" w:rsidR="0037786D" w:rsidRPr="00414DF9" w:rsidRDefault="0037786D" w:rsidP="00DA4EEB">
            <w:pPr>
              <w:pStyle w:val="TAL"/>
              <w:jc w:val="center"/>
            </w:pPr>
            <w:r w:rsidRPr="00414DF9">
              <w:t>Band</w:t>
            </w:r>
          </w:p>
        </w:tc>
        <w:tc>
          <w:tcPr>
            <w:tcW w:w="567" w:type="dxa"/>
          </w:tcPr>
          <w:p w14:paraId="7919B45B" w14:textId="77777777" w:rsidR="0037786D" w:rsidRPr="00414DF9" w:rsidRDefault="0037786D" w:rsidP="00DA4EEB">
            <w:pPr>
              <w:pStyle w:val="TAL"/>
              <w:jc w:val="center"/>
            </w:pPr>
            <w:r w:rsidRPr="00414DF9">
              <w:t>No</w:t>
            </w:r>
          </w:p>
        </w:tc>
        <w:tc>
          <w:tcPr>
            <w:tcW w:w="709" w:type="dxa"/>
          </w:tcPr>
          <w:p w14:paraId="6A28F2CE" w14:textId="77777777" w:rsidR="0037786D" w:rsidRPr="00414DF9" w:rsidRDefault="0037786D" w:rsidP="00DA4EEB">
            <w:pPr>
              <w:pStyle w:val="TAL"/>
              <w:jc w:val="center"/>
              <w:rPr>
                <w:bCs/>
                <w:iCs/>
              </w:rPr>
            </w:pPr>
            <w:r w:rsidRPr="00414DF9">
              <w:rPr>
                <w:bCs/>
                <w:iCs/>
              </w:rPr>
              <w:t>N/A</w:t>
            </w:r>
          </w:p>
        </w:tc>
        <w:tc>
          <w:tcPr>
            <w:tcW w:w="728" w:type="dxa"/>
          </w:tcPr>
          <w:p w14:paraId="3FF7AA51" w14:textId="77777777" w:rsidR="0037786D" w:rsidRPr="00414DF9" w:rsidRDefault="0037786D" w:rsidP="00DA4EEB">
            <w:pPr>
              <w:pStyle w:val="TAL"/>
              <w:jc w:val="center"/>
              <w:rPr>
                <w:bCs/>
                <w:iCs/>
              </w:rPr>
            </w:pPr>
            <w:r w:rsidRPr="00414DF9">
              <w:rPr>
                <w:bCs/>
                <w:iCs/>
              </w:rPr>
              <w:t>N/A</w:t>
            </w:r>
          </w:p>
        </w:tc>
      </w:tr>
      <w:tr w:rsidR="0037786D" w:rsidRPr="00414DF9" w14:paraId="01F2A14A" w14:textId="77777777" w:rsidTr="00DA4EEB">
        <w:trPr>
          <w:cantSplit/>
          <w:tblHeader/>
        </w:trPr>
        <w:tc>
          <w:tcPr>
            <w:tcW w:w="6917" w:type="dxa"/>
          </w:tcPr>
          <w:p w14:paraId="127E308E" w14:textId="77777777" w:rsidR="0037786D" w:rsidRPr="00414DF9" w:rsidRDefault="0037786D" w:rsidP="00DA4EEB">
            <w:pPr>
              <w:pStyle w:val="TAL"/>
              <w:rPr>
                <w:b/>
                <w:i/>
              </w:rPr>
            </w:pPr>
            <w:r w:rsidRPr="00414DF9">
              <w:rPr>
                <w:b/>
                <w:i/>
              </w:rPr>
              <w:lastRenderedPageBreak/>
              <w:t>codebookParameters</w:t>
            </w:r>
          </w:p>
          <w:p w14:paraId="0E1985AA" w14:textId="77777777" w:rsidR="0037786D" w:rsidRPr="00414DF9" w:rsidRDefault="0037786D" w:rsidP="00DA4EEB">
            <w:pPr>
              <w:pStyle w:val="TAL"/>
            </w:pPr>
            <w:r w:rsidRPr="00414DF9">
              <w:t>Indicates the codebooks and the corresponding parameters supported by the UE.</w:t>
            </w:r>
          </w:p>
          <w:p w14:paraId="04298894" w14:textId="77777777" w:rsidR="0037786D" w:rsidRPr="00414DF9" w:rsidRDefault="0037786D" w:rsidP="00DA4EEB">
            <w:pPr>
              <w:pStyle w:val="TAL"/>
            </w:pPr>
          </w:p>
          <w:p w14:paraId="4869439F" w14:textId="77777777" w:rsidR="0037786D" w:rsidRPr="00414DF9" w:rsidRDefault="0037786D" w:rsidP="00DA4EEB">
            <w:pPr>
              <w:pStyle w:val="TAL"/>
            </w:pPr>
            <w:r w:rsidRPr="00414DF9">
              <w:t>Parameters for type I single panel codebook (type1 singlePanel) supported by the UE, which are mandatory to report:</w:t>
            </w:r>
          </w:p>
          <w:p w14:paraId="09540AE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7832CEC0"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4 for codebook type I single panel in FR1 in the case of a single active CSI-resource across all </w:t>
            </w:r>
            <w:r w:rsidRPr="00414DF9">
              <w:rPr>
                <w:rFonts w:ascii="Arial" w:hAnsi="Arial" w:cs="Arial"/>
                <w:sz w:val="18"/>
                <w:szCs w:val="18"/>
                <w:lang w:eastAsia="zh-CN"/>
              </w:rPr>
              <w:t xml:space="preserve">bands in a band combination, </w:t>
            </w:r>
            <w:r w:rsidRPr="00414DF9">
              <w:rPr>
                <w:rFonts w:ascii="Arial" w:hAnsi="Arial" w:cs="Arial"/>
                <w:sz w:val="18"/>
                <w:szCs w:val="18"/>
              </w:rPr>
              <w:t xml:space="preserve">regardless of what it reports in </w:t>
            </w:r>
            <w:r w:rsidRPr="00414DF9">
              <w:rPr>
                <w:rFonts w:ascii="Arial" w:hAnsi="Arial" w:cs="Arial"/>
                <w:i/>
                <w:sz w:val="18"/>
                <w:szCs w:val="18"/>
              </w:rPr>
              <w:t>supportedCSI-RS-ResourceList</w:t>
            </w:r>
            <w:r w:rsidRPr="00414DF9">
              <w:rPr>
                <w:rFonts w:ascii="Arial" w:hAnsi="Arial" w:cs="Arial"/>
                <w:sz w:val="18"/>
                <w:szCs w:val="18"/>
              </w:rPr>
              <w:t xml:space="preserve"> with </w:t>
            </w:r>
            <w:r w:rsidRPr="00414DF9">
              <w:rPr>
                <w:rFonts w:ascii="Arial" w:hAnsi="Arial" w:cs="Arial"/>
                <w:i/>
                <w:sz w:val="18"/>
                <w:szCs w:val="18"/>
              </w:rPr>
              <w:t>maxNumberTxPortsPerResource</w:t>
            </w:r>
            <w:r w:rsidRPr="00414DF9">
              <w:rPr>
                <w:rFonts w:ascii="Arial" w:hAnsi="Arial" w:cs="Arial"/>
                <w:sz w:val="18"/>
                <w:szCs w:val="18"/>
              </w:rPr>
              <w:t>;</w:t>
            </w:r>
          </w:p>
          <w:p w14:paraId="50329A9A"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414DF9">
              <w:rPr>
                <w:rFonts w:ascii="Arial" w:hAnsi="Arial" w:cs="Arial"/>
                <w:i/>
                <w:sz w:val="18"/>
                <w:szCs w:val="18"/>
              </w:rPr>
              <w:t>supportedCSI-RS-ResourceList</w:t>
            </w:r>
            <w:r w:rsidRPr="00414DF9">
              <w:rPr>
                <w:rFonts w:ascii="Arial" w:hAnsi="Arial" w:cs="Arial"/>
                <w:sz w:val="18"/>
                <w:szCs w:val="18"/>
              </w:rPr>
              <w:t xml:space="preserve"> with </w:t>
            </w:r>
            <w:r w:rsidRPr="00414DF9">
              <w:rPr>
                <w:rFonts w:ascii="Arial" w:hAnsi="Arial" w:cs="Arial"/>
                <w:i/>
                <w:sz w:val="18"/>
                <w:szCs w:val="18"/>
              </w:rPr>
              <w:t>maxNumberTxPortsPerResource</w:t>
            </w:r>
            <w:r w:rsidRPr="00414DF9">
              <w:rPr>
                <w:rFonts w:ascii="Arial" w:hAnsi="Arial" w:cs="Arial"/>
                <w:sz w:val="18"/>
                <w:szCs w:val="18"/>
              </w:rPr>
              <w:t>;</w:t>
            </w:r>
          </w:p>
          <w:p w14:paraId="4061F3B7"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414DF9">
              <w:rPr>
                <w:rFonts w:ascii="Arial" w:hAnsi="Arial" w:cs="Arial"/>
                <w:i/>
                <w:sz w:val="18"/>
                <w:szCs w:val="18"/>
              </w:rPr>
              <w:t xml:space="preserve">supportedCSI-RS-ResourceList </w:t>
            </w:r>
            <w:r w:rsidRPr="00414DF9">
              <w:rPr>
                <w:rFonts w:ascii="Arial" w:hAnsi="Arial" w:cs="Arial"/>
                <w:sz w:val="18"/>
                <w:szCs w:val="18"/>
              </w:rPr>
              <w:t xml:space="preserve">with </w:t>
            </w:r>
            <w:r w:rsidRPr="00414DF9">
              <w:rPr>
                <w:rFonts w:ascii="Arial" w:hAnsi="Arial" w:cs="Arial"/>
                <w:i/>
                <w:sz w:val="18"/>
                <w:szCs w:val="18"/>
              </w:rPr>
              <w:t>maxNumberTxPortsPerResource</w:t>
            </w:r>
            <w:r w:rsidRPr="00414DF9">
              <w:rPr>
                <w:rFonts w:ascii="Arial" w:hAnsi="Arial" w:cs="Arial"/>
                <w:sz w:val="18"/>
                <w:szCs w:val="18"/>
              </w:rPr>
              <w:t>.</w:t>
            </w:r>
          </w:p>
          <w:p w14:paraId="08CF914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both mode 1 and mode 2);</w:t>
            </w:r>
          </w:p>
          <w:p w14:paraId="1E05AD9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maxNumberCSI-RS-PerResourceSet</w:t>
            </w:r>
            <w:r w:rsidRPr="00414DF9">
              <w:rPr>
                <w:rFonts w:ascii="Arial" w:hAnsi="Arial" w:cs="Arial"/>
                <w:sz w:val="18"/>
                <w:szCs w:val="18"/>
              </w:rPr>
              <w:t xml:space="preserve"> indicates the maximum number of CSI-RS resource in a resource set.</w:t>
            </w:r>
          </w:p>
          <w:p w14:paraId="5AE1F876" w14:textId="77777777" w:rsidR="0037786D" w:rsidRPr="00414DF9" w:rsidRDefault="0037786D" w:rsidP="00DA4EEB">
            <w:pPr>
              <w:pStyle w:val="TAL"/>
            </w:pPr>
            <w:r w:rsidRPr="00414DF9">
              <w:t>Parameters for type I multi-panel codebook (type1 multiPanel) supported by the UE, which are optional:</w:t>
            </w:r>
          </w:p>
          <w:p w14:paraId="2A05A8F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362F433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mode 2, or both mode 1 and mode 2);</w:t>
            </w:r>
          </w:p>
          <w:p w14:paraId="4E31DBF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maxNumberCSI-RS-PerResourceSet</w:t>
            </w:r>
            <w:r w:rsidRPr="00414DF9">
              <w:rPr>
                <w:rFonts w:ascii="Arial" w:hAnsi="Arial" w:cs="Arial"/>
                <w:sz w:val="18"/>
                <w:szCs w:val="18"/>
              </w:rPr>
              <w:t xml:space="preserve"> indicates the maximum number of CSI-RS resource in a resource set;</w:t>
            </w:r>
          </w:p>
          <w:p w14:paraId="69D03D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nrofPanels</w:t>
            </w:r>
            <w:r w:rsidRPr="00414DF9">
              <w:rPr>
                <w:rFonts w:ascii="Arial" w:hAnsi="Arial" w:cs="Arial"/>
                <w:sz w:val="18"/>
                <w:szCs w:val="18"/>
              </w:rPr>
              <w:t xml:space="preserve"> indicates supported number of panels.</w:t>
            </w:r>
          </w:p>
          <w:p w14:paraId="74D1E00E" w14:textId="77777777" w:rsidR="0037786D" w:rsidRPr="00414DF9" w:rsidRDefault="0037786D" w:rsidP="00DA4EEB">
            <w:pPr>
              <w:pStyle w:val="TAL"/>
            </w:pPr>
            <w:r w:rsidRPr="00414DF9">
              <w:t>Parameters for type II codebook (type2) supported by the UE, which are optional:</w:t>
            </w:r>
          </w:p>
          <w:p w14:paraId="328D684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75E65A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parameterLx</w:t>
            </w:r>
            <w:r w:rsidRPr="00414DF9">
              <w:rPr>
                <w:rFonts w:ascii="Arial" w:hAnsi="Arial" w:cs="Arial"/>
                <w:sz w:val="18"/>
                <w:szCs w:val="18"/>
              </w:rPr>
              <w:t xml:space="preserve"> indicates the parameter "Lx" in codebook generation where x is an index of Tx ports indicated by </w:t>
            </w:r>
            <w:r w:rsidRPr="00414DF9">
              <w:rPr>
                <w:rFonts w:ascii="Arial" w:hAnsi="Arial" w:cs="Arial"/>
                <w:i/>
                <w:sz w:val="18"/>
                <w:szCs w:val="18"/>
              </w:rPr>
              <w:t>maxNumberTxPortsPerResource</w:t>
            </w:r>
            <w:r w:rsidRPr="00414DF9">
              <w:rPr>
                <w:rFonts w:ascii="Arial" w:hAnsi="Arial" w:cs="Arial"/>
                <w:sz w:val="18"/>
                <w:szCs w:val="18"/>
              </w:rPr>
              <w:t>;</w:t>
            </w:r>
          </w:p>
          <w:p w14:paraId="213A84C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amplitudeScalingType</w:t>
            </w:r>
            <w:r w:rsidRPr="00414DF9">
              <w:rPr>
                <w:rFonts w:ascii="Arial" w:hAnsi="Arial" w:cs="Arial"/>
                <w:sz w:val="18"/>
                <w:szCs w:val="18"/>
              </w:rPr>
              <w:t xml:space="preserve"> indicates the amplitude scaling type supported by the UE (wideband or both wideband and sub-band);</w:t>
            </w:r>
          </w:p>
          <w:p w14:paraId="5D054C0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amplitudeSubsetRestriction</w:t>
            </w:r>
            <w:r w:rsidRPr="00414DF9">
              <w:rPr>
                <w:rFonts w:ascii="Arial" w:hAnsi="Arial" w:cs="Arial"/>
                <w:sz w:val="18"/>
                <w:szCs w:val="18"/>
              </w:rPr>
              <w:t xml:space="preserve"> indicates whether amplitude subset restriction is supported for the UE.</w:t>
            </w:r>
          </w:p>
          <w:p w14:paraId="2F42215A" w14:textId="77777777" w:rsidR="0037786D" w:rsidRPr="00414DF9" w:rsidRDefault="0037786D" w:rsidP="00DA4EEB">
            <w:pPr>
              <w:pStyle w:val="TAL"/>
            </w:pPr>
            <w:r w:rsidRPr="00414DF9">
              <w:t>Parameters for type II codebook with port selection (type2-PortSelection) supported by the UE, which are optional:</w:t>
            </w:r>
          </w:p>
          <w:p w14:paraId="170642C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663B9D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parameterLx</w:t>
            </w:r>
            <w:r w:rsidRPr="00414DF9">
              <w:rPr>
                <w:rFonts w:ascii="Arial" w:hAnsi="Arial" w:cs="Arial"/>
                <w:sz w:val="18"/>
                <w:szCs w:val="18"/>
              </w:rPr>
              <w:t xml:space="preserve"> indicates the parameter "Lx" in codebook generation where x is an index of Tx ports indicated by </w:t>
            </w:r>
            <w:r w:rsidRPr="00414DF9">
              <w:rPr>
                <w:rFonts w:ascii="Arial" w:hAnsi="Arial" w:cs="Arial"/>
                <w:i/>
                <w:sz w:val="18"/>
                <w:szCs w:val="18"/>
              </w:rPr>
              <w:t>maxNumberTxPortsPerResource</w:t>
            </w:r>
            <w:r w:rsidRPr="00414DF9">
              <w:rPr>
                <w:rFonts w:ascii="Arial" w:hAnsi="Arial" w:cs="Arial"/>
                <w:sz w:val="18"/>
                <w:szCs w:val="18"/>
              </w:rPr>
              <w:t>;</w:t>
            </w:r>
          </w:p>
          <w:p w14:paraId="1812A0E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amplitudeScalingType</w:t>
            </w:r>
            <w:r w:rsidRPr="00414DF9">
              <w:rPr>
                <w:rFonts w:ascii="Arial" w:hAnsi="Arial" w:cs="Arial"/>
                <w:sz w:val="18"/>
                <w:szCs w:val="18"/>
              </w:rPr>
              <w:t xml:space="preserve"> indicates the amplitude scaling type supported by the UE (wideband or both wideband and sub-band).</w:t>
            </w:r>
          </w:p>
          <w:p w14:paraId="1DB4B7DC" w14:textId="77777777" w:rsidR="0037786D" w:rsidRPr="00414DF9" w:rsidRDefault="0037786D" w:rsidP="00DA4EEB">
            <w:pPr>
              <w:pStyle w:val="TAL"/>
            </w:pPr>
            <w:r w:rsidRPr="00414DF9">
              <w:rPr>
                <w:i/>
              </w:rPr>
              <w:t>supportedCSI-RS-ResourceList</w:t>
            </w:r>
            <w:r w:rsidRPr="00414DF9">
              <w:t xml:space="preserve"> includes list of the following parameters:</w:t>
            </w:r>
          </w:p>
          <w:p w14:paraId="38FE2D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w:t>
            </w:r>
          </w:p>
          <w:p w14:paraId="0A335BC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simultaneously;</w:t>
            </w:r>
          </w:p>
          <w:p w14:paraId="6F555E0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simultaneously.</w:t>
            </w:r>
          </w:p>
          <w:p w14:paraId="3904FFDF" w14:textId="77777777" w:rsidR="0037786D" w:rsidRPr="00414DF9" w:rsidRDefault="0037786D" w:rsidP="00DA4EEB">
            <w:pPr>
              <w:pStyle w:val="TAL"/>
              <w:ind w:left="5"/>
              <w:rPr>
                <w:szCs w:val="18"/>
              </w:rPr>
            </w:pPr>
            <w:r w:rsidRPr="00414DF9">
              <w:t xml:space="preserve">For each codebook type, the UE may report another list of supported CSI-RS resources via </w:t>
            </w:r>
            <w:r w:rsidRPr="00414DF9">
              <w:rPr>
                <w:i/>
                <w:iCs/>
              </w:rPr>
              <w:t>supportedCSI-RS-ResourceListAlt</w:t>
            </w:r>
            <w:r w:rsidRPr="00414DF9">
              <w:t xml:space="preserve"> in </w:t>
            </w:r>
            <w:r w:rsidRPr="00414DF9">
              <w:rPr>
                <w:i/>
                <w:iCs/>
              </w:rPr>
              <w:t>codebookParametersPerBand</w:t>
            </w:r>
            <w:r w:rsidRPr="00414DF9">
              <w:t>.</w:t>
            </w:r>
            <w:r w:rsidRPr="00414DF9">
              <w:rPr>
                <w:szCs w:val="18"/>
              </w:rPr>
              <w:t xml:space="preserve"> For type I single panel codebook (type1 singlePanel) supportedCSI-RS-ResourceListAlt,</w:t>
            </w:r>
          </w:p>
          <w:p w14:paraId="0FD8D2E0" w14:textId="77777777" w:rsidR="0037786D" w:rsidRPr="00414DF9" w:rsidRDefault="0037786D" w:rsidP="00DA4EEB">
            <w:pPr>
              <w:pStyle w:val="B1"/>
              <w:rPr>
                <w:noProof/>
                <w:lang w:eastAsia="zh-CN"/>
              </w:rPr>
            </w:pPr>
            <w:r w:rsidRPr="00414DF9">
              <w:rPr>
                <w:noProof/>
                <w:lang w:eastAsia="zh-CN"/>
              </w:rPr>
              <w:t>-</w:t>
            </w:r>
            <w:r w:rsidRPr="00414DF9">
              <w:rPr>
                <w:rFonts w:ascii="Arial" w:hAnsi="Arial" w:cs="Arial"/>
                <w:sz w:val="18"/>
                <w:szCs w:val="18"/>
              </w:rPr>
              <w:tab/>
              <w:t xml:space="preserve">a </w:t>
            </w:r>
            <w:r w:rsidRPr="00414DF9">
              <w:rPr>
                <w:rFonts w:ascii="Arial" w:hAnsi="Arial"/>
              </w:rPr>
              <w:t xml:space="preserve">UE shall report at least one triplet in </w:t>
            </w:r>
            <w:r w:rsidRPr="00414DF9">
              <w:rPr>
                <w:rFonts w:ascii="Arial" w:hAnsi="Arial" w:cs="Arial"/>
              </w:rPr>
              <w:t>supportedCSI-RS-ResourceListAlt</w:t>
            </w:r>
            <w:r w:rsidRPr="00414DF9">
              <w:rPr>
                <w:rFonts w:ascii="Arial" w:hAnsi="Arial"/>
              </w:rPr>
              <w:t xml:space="preserve"> with maxNumberTxPortsPerResource greater than or equal to 8 for FR1;</w:t>
            </w:r>
          </w:p>
          <w:p w14:paraId="0C1E8C15" w14:textId="77777777" w:rsidR="0037786D" w:rsidRPr="00414DF9" w:rsidRDefault="0037786D" w:rsidP="00DA4EEB">
            <w:pPr>
              <w:pStyle w:val="B1"/>
            </w:pPr>
            <w:r w:rsidRPr="00414DF9">
              <w:rPr>
                <w:rFonts w:ascii="Arial" w:hAnsi="Arial"/>
                <w:sz w:val="18"/>
              </w:rPr>
              <w:lastRenderedPageBreak/>
              <w:t>-</w:t>
            </w:r>
            <w:r w:rsidRPr="00414DF9">
              <w:rPr>
                <w:rFonts w:ascii="Arial" w:hAnsi="Arial" w:cs="Arial"/>
                <w:sz w:val="18"/>
                <w:szCs w:val="18"/>
              </w:rPr>
              <w:tab/>
            </w:r>
            <w:r w:rsidRPr="00414DF9">
              <w:rPr>
                <w:rFonts w:ascii="Arial" w:hAnsi="Arial"/>
                <w:sz w:val="18"/>
              </w:rPr>
              <w:t xml:space="preserve">a UE shall report at least one triplet in </w:t>
            </w:r>
            <w:r w:rsidRPr="00414DF9">
              <w:rPr>
                <w:rFonts w:ascii="Arial" w:hAnsi="Arial" w:cs="Arial"/>
                <w:sz w:val="18"/>
              </w:rPr>
              <w:t>supportedCSI-RS-ResourceListAlt</w:t>
            </w:r>
            <w:r w:rsidRPr="00414DF9">
              <w:rPr>
                <w:rFonts w:ascii="Arial" w:hAnsi="Arial"/>
                <w:sz w:val="18"/>
              </w:rPr>
              <w:t xml:space="preserve"> with maxNumberTxPortsPerResource greater than or equal to 2 for FR2.</w:t>
            </w:r>
          </w:p>
        </w:tc>
        <w:tc>
          <w:tcPr>
            <w:tcW w:w="709" w:type="dxa"/>
          </w:tcPr>
          <w:p w14:paraId="0AF0B7A8" w14:textId="77777777" w:rsidR="0037786D" w:rsidRPr="00414DF9" w:rsidRDefault="0037786D" w:rsidP="00DA4EEB">
            <w:pPr>
              <w:pStyle w:val="TAL"/>
              <w:jc w:val="center"/>
              <w:rPr>
                <w:rFonts w:cs="Arial"/>
                <w:szCs w:val="18"/>
              </w:rPr>
            </w:pPr>
            <w:r w:rsidRPr="00414DF9">
              <w:lastRenderedPageBreak/>
              <w:t>Band</w:t>
            </w:r>
          </w:p>
        </w:tc>
        <w:tc>
          <w:tcPr>
            <w:tcW w:w="567" w:type="dxa"/>
          </w:tcPr>
          <w:p w14:paraId="4FC25A15" w14:textId="77777777" w:rsidR="0037786D" w:rsidRPr="00414DF9" w:rsidRDefault="0037786D" w:rsidP="00DA4EEB">
            <w:pPr>
              <w:pStyle w:val="TAL"/>
              <w:jc w:val="center"/>
            </w:pPr>
            <w:r w:rsidRPr="00414DF9">
              <w:t>FD</w:t>
            </w:r>
          </w:p>
        </w:tc>
        <w:tc>
          <w:tcPr>
            <w:tcW w:w="709" w:type="dxa"/>
          </w:tcPr>
          <w:p w14:paraId="6E06BE5A" w14:textId="77777777" w:rsidR="0037786D" w:rsidRPr="00414DF9" w:rsidRDefault="0037786D" w:rsidP="00DA4EEB">
            <w:pPr>
              <w:pStyle w:val="TAL"/>
              <w:jc w:val="center"/>
              <w:rPr>
                <w:rFonts w:cs="Arial"/>
                <w:szCs w:val="18"/>
              </w:rPr>
            </w:pPr>
            <w:r w:rsidRPr="00414DF9">
              <w:rPr>
                <w:bCs/>
                <w:iCs/>
              </w:rPr>
              <w:t>N/A</w:t>
            </w:r>
          </w:p>
        </w:tc>
        <w:tc>
          <w:tcPr>
            <w:tcW w:w="728" w:type="dxa"/>
          </w:tcPr>
          <w:p w14:paraId="13C18406" w14:textId="77777777" w:rsidR="0037786D" w:rsidRPr="00414DF9" w:rsidRDefault="0037786D" w:rsidP="00DA4EEB">
            <w:pPr>
              <w:pStyle w:val="TAL"/>
              <w:jc w:val="center"/>
              <w:rPr>
                <w:rFonts w:cs="Arial"/>
                <w:szCs w:val="18"/>
              </w:rPr>
            </w:pPr>
            <w:r w:rsidRPr="00414DF9">
              <w:rPr>
                <w:bCs/>
                <w:iCs/>
              </w:rPr>
              <w:t>N/A</w:t>
            </w:r>
          </w:p>
        </w:tc>
      </w:tr>
      <w:tr w:rsidR="0037786D" w:rsidRPr="00414DF9" w14:paraId="540D3D7C" w14:textId="77777777" w:rsidTr="00DA4EEB">
        <w:trPr>
          <w:cantSplit/>
          <w:tblHeader/>
        </w:trPr>
        <w:tc>
          <w:tcPr>
            <w:tcW w:w="6917" w:type="dxa"/>
          </w:tcPr>
          <w:p w14:paraId="542255D2" w14:textId="77777777" w:rsidR="0037786D" w:rsidRPr="00414DF9" w:rsidRDefault="0037786D" w:rsidP="00DA4EEB">
            <w:pPr>
              <w:pStyle w:val="TAL"/>
              <w:rPr>
                <w:b/>
                <w:i/>
              </w:rPr>
            </w:pPr>
            <w:r w:rsidRPr="00414DF9">
              <w:rPr>
                <w:b/>
                <w:i/>
              </w:rPr>
              <w:t>codebookParametersAddition-r16</w:t>
            </w:r>
          </w:p>
          <w:p w14:paraId="44432D23" w14:textId="77777777" w:rsidR="0037786D" w:rsidRPr="00414DF9" w:rsidRDefault="0037786D" w:rsidP="00DA4EEB">
            <w:pPr>
              <w:pStyle w:val="TAL"/>
            </w:pPr>
            <w:r w:rsidRPr="00414DF9">
              <w:t>Indicates the UE support of additional codebooks and the corresponding parameters supported by the UE.</w:t>
            </w:r>
          </w:p>
          <w:p w14:paraId="60276C02" w14:textId="77777777" w:rsidR="0037786D" w:rsidRPr="00414DF9" w:rsidRDefault="0037786D" w:rsidP="00DA4EEB">
            <w:pPr>
              <w:pStyle w:val="TAL"/>
            </w:pPr>
          </w:p>
          <w:p w14:paraId="63676FD3" w14:textId="77777777" w:rsidR="0037786D" w:rsidRPr="00414DF9" w:rsidRDefault="0037786D" w:rsidP="00DA4EEB">
            <w:pPr>
              <w:pStyle w:val="TAL"/>
            </w:pPr>
            <w:r w:rsidRPr="00414DF9">
              <w:t>Codebook etype 2 R=1 support parameter combination 1 to 6 and rank 1 to 2. Parameters for etype 2 R=1 (</w:t>
            </w:r>
            <w:r w:rsidRPr="00414DF9">
              <w:rPr>
                <w:i/>
                <w:iCs/>
              </w:rPr>
              <w:t>etype2R1-r16</w:t>
            </w:r>
            <w:r w:rsidRPr="00414DF9">
              <w:t>) supported by the UE, which are optional:</w:t>
            </w:r>
          </w:p>
          <w:p w14:paraId="1239EF7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 xml:space="preserve"> </w:t>
            </w:r>
            <w:r w:rsidRPr="00414DF9">
              <w:rPr>
                <w:rFonts w:ascii="Arial" w:hAnsi="Arial" w:cs="Arial"/>
                <w:sz w:val="18"/>
                <w:szCs w:val="18"/>
              </w:rPr>
              <w:t xml:space="preserve">indicates the list of supported CSI-RS resources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3A4345E"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5D79E45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28390664" w14:textId="77777777" w:rsidR="0037786D" w:rsidRPr="00414DF9" w:rsidRDefault="0037786D" w:rsidP="00DA4EEB">
            <w:pPr>
              <w:pStyle w:val="B1"/>
              <w:spacing w:after="0"/>
              <w:ind w:left="852"/>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2EB6F3A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paramComb7-8-r16</w:t>
            </w:r>
            <w:r w:rsidRPr="00414DF9">
              <w:rPr>
                <w:rFonts w:ascii="Arial" w:hAnsi="Arial" w:cs="Arial"/>
                <w:sz w:val="18"/>
                <w:szCs w:val="18"/>
              </w:rPr>
              <w:t xml:space="preserve"> indicates the support of parameter combinations 7-8 for etype 2 R=1</w:t>
            </w:r>
          </w:p>
          <w:p w14:paraId="3BAF53B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502C91B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amplitudeSubsetRestriction-r16</w:t>
            </w:r>
            <w:r w:rsidRPr="00414DF9">
              <w:rPr>
                <w:rFonts w:ascii="Arial" w:hAnsi="Arial" w:cs="Arial"/>
                <w:sz w:val="18"/>
                <w:szCs w:val="18"/>
              </w:rPr>
              <w:t xml:space="preserve"> indicates the support of amplitude subset restriction.</w:t>
            </w:r>
          </w:p>
          <w:p w14:paraId="58DDFBD5" w14:textId="77777777" w:rsidR="0037786D" w:rsidRPr="00414DF9" w:rsidRDefault="0037786D" w:rsidP="00DA4EEB">
            <w:pPr>
              <w:pStyle w:val="TAL"/>
            </w:pPr>
          </w:p>
          <w:p w14:paraId="5712EDA0" w14:textId="77777777" w:rsidR="0037786D" w:rsidRPr="00414DF9" w:rsidRDefault="0037786D" w:rsidP="00DA4EEB">
            <w:pPr>
              <w:pStyle w:val="TAL"/>
            </w:pPr>
            <w:r w:rsidRPr="00414DF9">
              <w:t>Parameters for etype 2 R=2 (</w:t>
            </w:r>
            <w:r w:rsidRPr="00414DF9">
              <w:rPr>
                <w:i/>
                <w:iCs/>
              </w:rPr>
              <w:t>etype2R2-r16</w:t>
            </w:r>
            <w:r w:rsidRPr="00414DF9">
              <w:t>) supported by the UE, which are optional:</w:t>
            </w:r>
          </w:p>
          <w:p w14:paraId="0C32E56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w:t>
            </w:r>
          </w:p>
          <w:p w14:paraId="17973E78"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etype2R2-r16</w:t>
            </w:r>
            <w:r w:rsidRPr="00414DF9">
              <w:rPr>
                <w:rFonts w:ascii="Arial" w:hAnsi="Arial" w:cs="Arial"/>
                <w:sz w:val="18"/>
                <w:szCs w:val="18"/>
              </w:rPr>
              <w:t xml:space="preserve">supports also indicates support of </w:t>
            </w:r>
            <w:r w:rsidRPr="00414DF9">
              <w:rPr>
                <w:rFonts w:ascii="Arial" w:hAnsi="Arial" w:cs="Arial"/>
                <w:i/>
                <w:iCs/>
                <w:sz w:val="18"/>
                <w:szCs w:val="18"/>
              </w:rPr>
              <w:t>etype2R1-r16</w:t>
            </w:r>
            <w:r w:rsidRPr="00414DF9">
              <w:rPr>
                <w:rFonts w:ascii="Arial" w:hAnsi="Arial" w:cs="Arial"/>
                <w:sz w:val="18"/>
                <w:szCs w:val="18"/>
              </w:rPr>
              <w:t>.</w:t>
            </w:r>
          </w:p>
          <w:p w14:paraId="20442EDA" w14:textId="77777777" w:rsidR="0037786D" w:rsidRPr="00414DF9" w:rsidRDefault="0037786D" w:rsidP="00DA4EEB">
            <w:pPr>
              <w:pStyle w:val="B1"/>
              <w:spacing w:after="0"/>
              <w:ind w:left="0" w:firstLine="0"/>
              <w:rPr>
                <w:rFonts w:ascii="Arial" w:hAnsi="Arial" w:cs="Arial"/>
                <w:sz w:val="18"/>
                <w:szCs w:val="18"/>
              </w:rPr>
            </w:pPr>
          </w:p>
          <w:p w14:paraId="72C62FF1" w14:textId="77777777" w:rsidR="0037786D" w:rsidRPr="00414DF9" w:rsidRDefault="0037786D" w:rsidP="00DA4EEB">
            <w:pPr>
              <w:pStyle w:val="TAL"/>
            </w:pPr>
            <w:r w:rsidRPr="00414DF9">
              <w:t>Codebook etype 2 R=1 with port selection supports 6 parameter combinations and rank 1,2. Parameters for etype 2 R=1 with port selection (</w:t>
            </w:r>
            <w:r w:rsidRPr="00414DF9">
              <w:rPr>
                <w:i/>
                <w:iCs/>
              </w:rPr>
              <w:t>etype2R1-PortSelection-r16</w:t>
            </w:r>
            <w:r w:rsidRPr="00414DF9">
              <w:t>) supported by the UE, which are optional:</w:t>
            </w:r>
          </w:p>
          <w:p w14:paraId="382A2D15" w14:textId="77777777" w:rsidR="0037786D" w:rsidRPr="00414DF9" w:rsidRDefault="0037786D"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451054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1E780CC5" w14:textId="77777777" w:rsidR="0037786D" w:rsidRPr="00414DF9" w:rsidRDefault="0037786D" w:rsidP="00DA4EEB">
            <w:pPr>
              <w:pStyle w:val="TAL"/>
              <w:ind w:left="284"/>
            </w:pPr>
          </w:p>
          <w:p w14:paraId="7E8E9D6E" w14:textId="77777777" w:rsidR="0037786D" w:rsidRPr="00414DF9" w:rsidRDefault="0037786D" w:rsidP="00DA4EEB">
            <w:pPr>
              <w:pStyle w:val="TAL"/>
            </w:pPr>
            <w:r w:rsidRPr="00414DF9">
              <w:t>Parameters for etype 2 R=2 with port selection (</w:t>
            </w:r>
            <w:r w:rsidRPr="00414DF9">
              <w:rPr>
                <w:i/>
                <w:iCs/>
              </w:rPr>
              <w:t>etype2R2-PortSelection-r16</w:t>
            </w:r>
            <w:r w:rsidRPr="00414DF9">
              <w:t>) supported by the UE, which are optional:</w:t>
            </w:r>
          </w:p>
          <w:p w14:paraId="403A8A2F" w14:textId="77777777" w:rsidR="0037786D" w:rsidRPr="00414DF9" w:rsidRDefault="0037786D"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20D4054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etype2R2-PortSelection-r16</w:t>
            </w:r>
            <w:r w:rsidRPr="00414DF9">
              <w:rPr>
                <w:rFonts w:ascii="Arial" w:hAnsi="Arial" w:cs="Arial"/>
                <w:sz w:val="18"/>
                <w:szCs w:val="18"/>
              </w:rPr>
              <w:t xml:space="preserve"> also indicates support of </w:t>
            </w:r>
            <w:r w:rsidRPr="00414DF9">
              <w:rPr>
                <w:rFonts w:ascii="Arial" w:hAnsi="Arial" w:cs="Arial"/>
                <w:i/>
                <w:iCs/>
                <w:sz w:val="18"/>
                <w:szCs w:val="18"/>
              </w:rPr>
              <w:t>etype2R1-PortSelection-r16</w:t>
            </w:r>
            <w:r w:rsidRPr="00414DF9">
              <w:rPr>
                <w:rFonts w:ascii="Arial" w:hAnsi="Arial" w:cs="Arial"/>
                <w:sz w:val="18"/>
                <w:szCs w:val="18"/>
              </w:rPr>
              <w:t>.</w:t>
            </w:r>
          </w:p>
          <w:p w14:paraId="00DAD387" w14:textId="77777777" w:rsidR="0037786D" w:rsidRPr="00414DF9" w:rsidRDefault="0037786D" w:rsidP="00DA4EEB">
            <w:pPr>
              <w:pStyle w:val="TAL"/>
            </w:pPr>
          </w:p>
          <w:p w14:paraId="65F1A301" w14:textId="77777777" w:rsidR="0037786D" w:rsidRPr="00414DF9" w:rsidRDefault="0037786D"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020749B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6CA3A315" w14:textId="77777777" w:rsidR="0037786D" w:rsidRPr="00414DF9" w:rsidRDefault="0037786D"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5CB43FE9" w14:textId="77777777" w:rsidR="0037786D" w:rsidRPr="00414DF9" w:rsidRDefault="0037786D" w:rsidP="00DA4EEB">
            <w:pPr>
              <w:pStyle w:val="TAL"/>
              <w:jc w:val="center"/>
            </w:pPr>
            <w:r w:rsidRPr="00414DF9">
              <w:t>Band</w:t>
            </w:r>
          </w:p>
        </w:tc>
        <w:tc>
          <w:tcPr>
            <w:tcW w:w="567" w:type="dxa"/>
          </w:tcPr>
          <w:p w14:paraId="0A04B1FA" w14:textId="77777777" w:rsidR="0037786D" w:rsidRPr="00414DF9" w:rsidRDefault="0037786D" w:rsidP="00DA4EEB">
            <w:pPr>
              <w:pStyle w:val="TAL"/>
              <w:jc w:val="center"/>
            </w:pPr>
            <w:r w:rsidRPr="00414DF9">
              <w:t>No</w:t>
            </w:r>
          </w:p>
        </w:tc>
        <w:tc>
          <w:tcPr>
            <w:tcW w:w="709" w:type="dxa"/>
          </w:tcPr>
          <w:p w14:paraId="712C7F9C" w14:textId="77777777" w:rsidR="0037786D" w:rsidRPr="00414DF9" w:rsidRDefault="0037786D" w:rsidP="00DA4EEB">
            <w:pPr>
              <w:pStyle w:val="TAL"/>
              <w:jc w:val="center"/>
              <w:rPr>
                <w:bCs/>
                <w:iCs/>
              </w:rPr>
            </w:pPr>
            <w:r w:rsidRPr="00414DF9">
              <w:rPr>
                <w:bCs/>
                <w:iCs/>
              </w:rPr>
              <w:t>N/A</w:t>
            </w:r>
          </w:p>
        </w:tc>
        <w:tc>
          <w:tcPr>
            <w:tcW w:w="728" w:type="dxa"/>
          </w:tcPr>
          <w:p w14:paraId="532881ED" w14:textId="77777777" w:rsidR="0037786D" w:rsidRPr="00414DF9" w:rsidRDefault="0037786D" w:rsidP="00DA4EEB">
            <w:pPr>
              <w:pStyle w:val="TAL"/>
              <w:jc w:val="center"/>
              <w:rPr>
                <w:bCs/>
                <w:iCs/>
              </w:rPr>
            </w:pPr>
            <w:r w:rsidRPr="00414DF9">
              <w:rPr>
                <w:bCs/>
                <w:iCs/>
              </w:rPr>
              <w:t>N/A</w:t>
            </w:r>
          </w:p>
        </w:tc>
      </w:tr>
      <w:tr w:rsidR="0037786D" w:rsidRPr="00414DF9" w14:paraId="185E074F" w14:textId="77777777" w:rsidTr="00DA4EEB">
        <w:trPr>
          <w:cantSplit/>
          <w:tblHeader/>
        </w:trPr>
        <w:tc>
          <w:tcPr>
            <w:tcW w:w="6917" w:type="dxa"/>
          </w:tcPr>
          <w:p w14:paraId="1AFC9677"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codebookParametersetype2CJT-r18</w:t>
            </w:r>
          </w:p>
          <w:p w14:paraId="67251398" w14:textId="77777777" w:rsidR="0037786D" w:rsidRPr="00414DF9" w:rsidRDefault="0037786D"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146D892F" w14:textId="77777777" w:rsidR="0037786D" w:rsidRPr="00414DF9" w:rsidRDefault="0037786D" w:rsidP="00DA4EEB">
            <w:pPr>
              <w:pStyle w:val="TAL"/>
              <w:rPr>
                <w:bCs/>
                <w:iCs/>
              </w:rPr>
            </w:pPr>
          </w:p>
          <w:p w14:paraId="4934972E" w14:textId="77777777" w:rsidR="0037786D" w:rsidRPr="00414DF9" w:rsidRDefault="0037786D"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0198A804"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8724EE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344B0A7B"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3DDDE5F4"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04CB903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106962C2" w14:textId="77777777" w:rsidR="0037786D" w:rsidRPr="00414DF9" w:rsidRDefault="0037786D"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35FE63D9" w14:textId="77777777" w:rsidR="0037786D" w:rsidRPr="00414DF9" w:rsidRDefault="0037786D" w:rsidP="00DA4EEB">
            <w:pPr>
              <w:pStyle w:val="TAL"/>
              <w:rPr>
                <w:rFonts w:cs="Arial"/>
                <w:szCs w:val="18"/>
              </w:rPr>
            </w:pPr>
          </w:p>
          <w:p w14:paraId="7B495E96" w14:textId="77777777" w:rsidR="0037786D" w:rsidRPr="00414DF9" w:rsidRDefault="0037786D" w:rsidP="00DA4EEB">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48BE89C4"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50B805FC" w14:textId="77777777" w:rsidR="0037786D" w:rsidRPr="00414DF9" w:rsidRDefault="0037786D" w:rsidP="00DA4EEB">
            <w:pPr>
              <w:pStyle w:val="TAL"/>
              <w:rPr>
                <w:rFonts w:eastAsia="等线" w:cs="Arial"/>
                <w:szCs w:val="18"/>
                <w:lang w:eastAsia="zh-CN"/>
              </w:rPr>
            </w:pPr>
          </w:p>
          <w:p w14:paraId="3ECA6FF6" w14:textId="77777777" w:rsidR="0037786D" w:rsidRPr="00414DF9" w:rsidRDefault="0037786D"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7735FAEB" w14:textId="77777777" w:rsidR="0037786D" w:rsidRPr="00414DF9" w:rsidRDefault="0037786D" w:rsidP="00DA4EEB">
            <w:pPr>
              <w:pStyle w:val="TAN"/>
            </w:pPr>
            <w:r w:rsidRPr="00414DF9">
              <w:t>NOTE 2:</w:t>
            </w:r>
            <w:r w:rsidRPr="00414DF9">
              <w:rPr>
                <w:i/>
                <w:iCs/>
              </w:rPr>
              <w:tab/>
            </w:r>
            <w:r w:rsidRPr="00414DF9">
              <w:rPr>
                <w:lang w:eastAsia="zh-CN"/>
              </w:rPr>
              <w:t xml:space="preserve">A-CSI is supported, and whether UE supports SP-CSI on PUSCH is dependent on </w:t>
            </w:r>
            <w:r w:rsidRPr="00414DF9">
              <w:rPr>
                <w:i/>
              </w:rPr>
              <w:t>sp-CSI-ReportPUSCH</w:t>
            </w:r>
            <w:r w:rsidRPr="00414DF9">
              <w:rPr>
                <w:lang w:eastAsia="zh-CN"/>
              </w:rPr>
              <w:t>.</w:t>
            </w:r>
          </w:p>
          <w:p w14:paraId="6CE7FF4E" w14:textId="77777777" w:rsidR="0037786D" w:rsidRPr="00414DF9" w:rsidRDefault="0037786D" w:rsidP="00DA4EEB">
            <w:pPr>
              <w:pStyle w:val="TAL"/>
              <w:rPr>
                <w:rFonts w:eastAsia="等线" w:cs="Arial"/>
                <w:szCs w:val="18"/>
                <w:lang w:eastAsia="zh-CN"/>
              </w:rPr>
            </w:pPr>
          </w:p>
          <w:p w14:paraId="1B3A4FCB" w14:textId="77777777" w:rsidR="0037786D" w:rsidRPr="00414DF9" w:rsidRDefault="0037786D" w:rsidP="00DA4EEB">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2713ED59" w14:textId="77777777" w:rsidR="0037786D" w:rsidRPr="00414DF9" w:rsidRDefault="0037786D" w:rsidP="00DA4EEB">
            <w:pPr>
              <w:pStyle w:val="TAL"/>
            </w:pPr>
          </w:p>
          <w:p w14:paraId="42853790" w14:textId="77777777" w:rsidR="0037786D" w:rsidRPr="00414DF9" w:rsidRDefault="0037786D"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rPr>
              <w:t xml:space="preserve">frequency basis selection mode 1 with FD basis selection fractional frequency offset for eType-II based CJT codebook. The UE indicating </w:t>
            </w:r>
            <w:r w:rsidRPr="00414DF9">
              <w:rPr>
                <w:i/>
                <w:iCs/>
              </w:rPr>
              <w:t>eType2CJT-FD-FO-r18</w:t>
            </w:r>
            <w:r w:rsidRPr="00414DF9">
              <w:t xml:space="preserve"> shall also indicate support of </w:t>
            </w:r>
            <w:r w:rsidRPr="00414DF9">
              <w:rPr>
                <w:i/>
                <w:iCs/>
              </w:rPr>
              <w:t>eType2CJT-FD-IO-r18.</w:t>
            </w:r>
          </w:p>
          <w:p w14:paraId="0BB16D0D" w14:textId="77777777" w:rsidR="0037786D" w:rsidRPr="00414DF9" w:rsidRDefault="0037786D" w:rsidP="00DA4EEB">
            <w:pPr>
              <w:pStyle w:val="TAL"/>
              <w:rPr>
                <w:i/>
                <w:iCs/>
              </w:rPr>
            </w:pPr>
          </w:p>
          <w:p w14:paraId="30B1481E" w14:textId="77777777" w:rsidR="0037786D" w:rsidRPr="00414DF9" w:rsidRDefault="0037786D" w:rsidP="00DA4EEB">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 xml:space="preserve">codebookVariantsList </w:t>
            </w:r>
            <w:r w:rsidRPr="00414DF9">
              <w:rPr>
                <w:rFonts w:cs="Arial"/>
                <w:iCs/>
                <w:szCs w:val="18"/>
              </w:rPr>
              <w:t>across all CCs</w:t>
            </w:r>
            <w:r w:rsidRPr="00414DF9">
              <w:rPr>
                <w:rFonts w:cs="Arial"/>
                <w:szCs w:val="18"/>
              </w:rPr>
              <w:t>.</w:t>
            </w:r>
          </w:p>
          <w:p w14:paraId="1C2869D0" w14:textId="77777777" w:rsidR="0037786D" w:rsidRPr="00414DF9" w:rsidRDefault="0037786D" w:rsidP="00DA4EEB">
            <w:pPr>
              <w:pStyle w:val="TAL"/>
              <w:rPr>
                <w:bCs/>
                <w:iCs/>
              </w:rPr>
            </w:pPr>
          </w:p>
          <w:p w14:paraId="55700BE8" w14:textId="77777777" w:rsidR="0037786D" w:rsidRPr="00414DF9" w:rsidRDefault="0037786D" w:rsidP="00DA4EEB">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eType-II codebook refinement for multi-TRP CJT with parameter combination pv={1/2,1/2,1/2,1/2} and beta=1/2.</w:t>
            </w:r>
          </w:p>
          <w:p w14:paraId="468597BA" w14:textId="77777777" w:rsidR="0037786D" w:rsidRPr="00414DF9" w:rsidRDefault="0037786D" w:rsidP="00DA4EEB">
            <w:pPr>
              <w:pStyle w:val="TAL"/>
              <w:rPr>
                <w:bCs/>
                <w:iCs/>
              </w:rPr>
            </w:pPr>
          </w:p>
          <w:p w14:paraId="0E1A8940"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eType-II CJT codebook. The UE indicates the</w:t>
            </w:r>
          </w:p>
          <w:p w14:paraId="2B100516" w14:textId="77777777" w:rsidR="0037786D" w:rsidRPr="00414DF9" w:rsidRDefault="0037786D"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209FF69C" w14:textId="77777777" w:rsidR="0037786D" w:rsidRPr="00414DF9" w:rsidRDefault="0037786D" w:rsidP="00DA4EEB">
            <w:pPr>
              <w:pStyle w:val="TAL"/>
              <w:rPr>
                <w:rFonts w:eastAsia="等线"/>
                <w:lang w:eastAsia="zh-CN"/>
              </w:rPr>
            </w:pPr>
          </w:p>
          <w:p w14:paraId="33C47B71"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eType-II codebook refinement for multi-TRP CJT with rank 3,4.</w:t>
            </w:r>
          </w:p>
          <w:p w14:paraId="13C05D71" w14:textId="77777777" w:rsidR="0037786D" w:rsidRPr="00414DF9" w:rsidRDefault="0037786D" w:rsidP="00DA4EEB">
            <w:pPr>
              <w:pStyle w:val="TAL"/>
              <w:rPr>
                <w:rFonts w:eastAsia="等线"/>
                <w:lang w:eastAsia="zh-CN"/>
              </w:rPr>
            </w:pPr>
          </w:p>
          <w:p w14:paraId="55CD8527"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r w:rsidRPr="00414DF9">
              <w:rPr>
                <w:rFonts w:cs="Arial"/>
                <w:szCs w:val="18"/>
                <w:lang w:eastAsia="zh-CN"/>
              </w:rPr>
              <w:t>eType-II codebook refinement for multi-TRP CJT with parameter combination with L=6. The UE supports this capability only for N_TRP=1.</w:t>
            </w:r>
          </w:p>
          <w:p w14:paraId="4879FF7C" w14:textId="77777777" w:rsidR="0037786D" w:rsidRPr="00414DF9" w:rsidRDefault="0037786D" w:rsidP="00DA4EEB">
            <w:pPr>
              <w:pStyle w:val="TAL"/>
              <w:rPr>
                <w:bCs/>
                <w:iCs/>
              </w:rPr>
            </w:pPr>
          </w:p>
          <w:p w14:paraId="0B4B1B7B"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selection of </w:t>
            </w:r>
            <w:r w:rsidRPr="00414DF9">
              <w:rPr>
                <w:rFonts w:cs="Arial"/>
                <w:szCs w:val="18"/>
                <w:lang w:eastAsia="zh-CN"/>
              </w:rPr>
              <w:t>N &lt;= N_TRP CSI-RS resource by UE for multi-TRP CJT based on eType-II codebook.</w:t>
            </w:r>
          </w:p>
          <w:p w14:paraId="5B69F295" w14:textId="77777777" w:rsidR="0037786D" w:rsidRPr="00414DF9" w:rsidRDefault="0037786D" w:rsidP="00DA4EEB">
            <w:pPr>
              <w:pStyle w:val="TAL"/>
              <w:rPr>
                <w:rFonts w:cs="Arial"/>
                <w:szCs w:val="18"/>
              </w:rPr>
            </w:pPr>
          </w:p>
          <w:p w14:paraId="0A8C211D"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等线"/>
                <w:lang w:eastAsia="zh-CN"/>
              </w:rPr>
              <w:t>The UE indicates the</w:t>
            </w:r>
          </w:p>
          <w:p w14:paraId="3CDF06FD" w14:textId="77777777" w:rsidR="0037786D" w:rsidRPr="00414DF9" w:rsidRDefault="0037786D" w:rsidP="00DA4EEB">
            <w:pPr>
              <w:pStyle w:val="TAL"/>
              <w:rPr>
                <w:rFonts w:cs="Arial"/>
                <w:szCs w:val="18"/>
              </w:rPr>
            </w:pPr>
            <w:r w:rsidRPr="00414DF9">
              <w:rPr>
                <w:rFonts w:cs="Arial"/>
                <w:szCs w:val="18"/>
              </w:rPr>
              <w:t xml:space="preserve">maximum number of </w:t>
            </w:r>
            <w:r w:rsidRPr="00414DF9">
              <w:rPr>
                <w:rFonts w:cs="Arial"/>
                <w:szCs w:val="18"/>
                <w:lang w:eastAsia="zh-CN"/>
              </w:rPr>
              <w:t>lists for spatial basis selection, i.e., N_L, for multi-TRP CJT based on eType-II codebook.</w:t>
            </w:r>
          </w:p>
          <w:p w14:paraId="531BED41" w14:textId="77777777" w:rsidR="0037786D" w:rsidRPr="00414DF9" w:rsidRDefault="0037786D" w:rsidP="00DA4EEB">
            <w:pPr>
              <w:pStyle w:val="TAL"/>
              <w:rPr>
                <w:rFonts w:cs="Arial"/>
                <w:szCs w:val="18"/>
              </w:rPr>
            </w:pPr>
          </w:p>
          <w:p w14:paraId="7169AC2E"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spatial basis selection configuration across CSI-RS resources for multi-TRP CJT including eType-II codebook refinement.</w:t>
            </w:r>
          </w:p>
          <w:p w14:paraId="7DFF4B2E" w14:textId="77777777" w:rsidR="0037786D" w:rsidRPr="00414DF9" w:rsidRDefault="0037786D" w:rsidP="00DA4EEB">
            <w:pPr>
              <w:pStyle w:val="TAL"/>
              <w:rPr>
                <w:rFonts w:eastAsia="等线" w:cs="Arial"/>
                <w:szCs w:val="18"/>
                <w:lang w:eastAsia="zh-CN"/>
              </w:rPr>
            </w:pPr>
          </w:p>
          <w:p w14:paraId="45F42842" w14:textId="77777777" w:rsidR="0037786D" w:rsidRPr="00414DF9" w:rsidRDefault="0037786D"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42B9524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A955F2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2F6F54D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D15E257" w14:textId="77777777" w:rsidR="0037786D" w:rsidRPr="00414DF9" w:rsidRDefault="0037786D" w:rsidP="00DA4EEB">
            <w:pPr>
              <w:pStyle w:val="TAL"/>
              <w:rPr>
                <w:b/>
                <w:i/>
              </w:rPr>
            </w:pPr>
          </w:p>
        </w:tc>
        <w:tc>
          <w:tcPr>
            <w:tcW w:w="709" w:type="dxa"/>
          </w:tcPr>
          <w:p w14:paraId="2B990C95" w14:textId="77777777" w:rsidR="0037786D" w:rsidRPr="00414DF9" w:rsidRDefault="0037786D" w:rsidP="00DA4EEB">
            <w:pPr>
              <w:pStyle w:val="TAL"/>
              <w:jc w:val="center"/>
            </w:pPr>
            <w:r w:rsidRPr="00414DF9">
              <w:rPr>
                <w:rFonts w:cs="Arial"/>
                <w:szCs w:val="18"/>
              </w:rPr>
              <w:lastRenderedPageBreak/>
              <w:t>Band</w:t>
            </w:r>
          </w:p>
        </w:tc>
        <w:tc>
          <w:tcPr>
            <w:tcW w:w="567" w:type="dxa"/>
          </w:tcPr>
          <w:p w14:paraId="298475F7" w14:textId="77777777" w:rsidR="0037786D" w:rsidRPr="00414DF9" w:rsidRDefault="0037786D" w:rsidP="00DA4EEB">
            <w:pPr>
              <w:pStyle w:val="TAL"/>
              <w:jc w:val="center"/>
            </w:pPr>
            <w:r w:rsidRPr="00414DF9">
              <w:rPr>
                <w:rFonts w:cs="Arial"/>
                <w:szCs w:val="18"/>
              </w:rPr>
              <w:t>No</w:t>
            </w:r>
          </w:p>
        </w:tc>
        <w:tc>
          <w:tcPr>
            <w:tcW w:w="709" w:type="dxa"/>
          </w:tcPr>
          <w:p w14:paraId="59AE434B" w14:textId="77777777" w:rsidR="0037786D" w:rsidRPr="00414DF9" w:rsidRDefault="0037786D" w:rsidP="00DA4EEB">
            <w:pPr>
              <w:pStyle w:val="TAL"/>
              <w:jc w:val="center"/>
              <w:rPr>
                <w:bCs/>
                <w:iCs/>
              </w:rPr>
            </w:pPr>
            <w:r w:rsidRPr="00414DF9">
              <w:rPr>
                <w:bCs/>
                <w:iCs/>
              </w:rPr>
              <w:t>N/A</w:t>
            </w:r>
          </w:p>
        </w:tc>
        <w:tc>
          <w:tcPr>
            <w:tcW w:w="728" w:type="dxa"/>
          </w:tcPr>
          <w:p w14:paraId="0D5887CA" w14:textId="77777777" w:rsidR="0037786D" w:rsidRPr="00414DF9" w:rsidRDefault="0037786D" w:rsidP="00DA4EEB">
            <w:pPr>
              <w:pStyle w:val="TAL"/>
              <w:jc w:val="center"/>
              <w:rPr>
                <w:bCs/>
                <w:iCs/>
              </w:rPr>
            </w:pPr>
            <w:r w:rsidRPr="00414DF9">
              <w:rPr>
                <w:bCs/>
                <w:iCs/>
              </w:rPr>
              <w:t>N/A</w:t>
            </w:r>
          </w:p>
        </w:tc>
      </w:tr>
      <w:tr w:rsidR="0037786D" w:rsidRPr="00414DF9" w14:paraId="502ADF7E" w14:textId="77777777" w:rsidTr="00DA4EEB">
        <w:trPr>
          <w:cantSplit/>
          <w:tblHeader/>
        </w:trPr>
        <w:tc>
          <w:tcPr>
            <w:tcW w:w="6917" w:type="dxa"/>
          </w:tcPr>
          <w:p w14:paraId="6A4B1AA4"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codebookParametersetype2DopplerCSI-r18</w:t>
            </w:r>
          </w:p>
          <w:p w14:paraId="5E4A0794"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59119839" w14:textId="77777777" w:rsidR="0037786D" w:rsidRPr="00414DF9" w:rsidRDefault="0037786D" w:rsidP="00DA4EEB">
            <w:pPr>
              <w:pStyle w:val="TAL"/>
              <w:rPr>
                <w:rFonts w:cs="Arial"/>
                <w:b/>
                <w:bCs/>
                <w:i/>
                <w:iCs/>
                <w:szCs w:val="18"/>
              </w:rPr>
            </w:pPr>
          </w:p>
          <w:p w14:paraId="1309AC49" w14:textId="77777777" w:rsidR="0037786D" w:rsidRPr="00414DF9" w:rsidRDefault="0037786D"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eType-II doppler codebook. </w:t>
            </w:r>
            <w:r w:rsidRPr="00414DF9">
              <w:rPr>
                <w:rFonts w:eastAsia="MS PGothic" w:cs="Arial"/>
                <w:szCs w:val="18"/>
              </w:rPr>
              <w:t>This capability signalling comprises the following parameters</w:t>
            </w:r>
            <w:r w:rsidRPr="00414DF9">
              <w:rPr>
                <w:bCs/>
                <w:iCs/>
              </w:rPr>
              <w:t>:</w:t>
            </w:r>
          </w:p>
          <w:p w14:paraId="75231D5F"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F2AAFD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03A874F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709CFC5A"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5189FED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t xml:space="preserve"> </w:t>
            </w:r>
            <w:r w:rsidRPr="00414DF9">
              <w:rPr>
                <w:rFonts w:ascii="Arial" w:hAnsi="Arial" w:cs="Arial"/>
                <w:i/>
                <w:iCs/>
                <w:sz w:val="18"/>
                <w:szCs w:val="18"/>
              </w:rPr>
              <w:t>vectorLengthDD-r18</w:t>
            </w:r>
            <w:r w:rsidRPr="00414DF9">
              <w:rPr>
                <w:rFonts w:ascii="Arial" w:hAnsi="Arial" w:cs="Arial"/>
                <w:sz w:val="18"/>
                <w:szCs w:val="18"/>
                <w:lang w:eastAsia="zh-CN"/>
              </w:rPr>
              <w:t>), when P/SP-CSI-RS is configured for CMR</w:t>
            </w:r>
          </w:p>
          <w:p w14:paraId="360302A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2C88C9F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16B986D1" w14:textId="77777777" w:rsidR="0037786D" w:rsidRPr="00414DF9" w:rsidRDefault="0037786D" w:rsidP="00DA4EEB">
            <w:pPr>
              <w:pStyle w:val="TAL"/>
            </w:pPr>
          </w:p>
          <w:p w14:paraId="6675B13A" w14:textId="77777777" w:rsidR="0037786D" w:rsidRPr="00414DF9" w:rsidRDefault="0037786D"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4C1CEBD7"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0C9074EB" w14:textId="77777777" w:rsidR="0037786D" w:rsidRPr="00414DF9" w:rsidRDefault="0037786D" w:rsidP="00DA4EEB">
            <w:pPr>
              <w:pStyle w:val="TAL"/>
              <w:rPr>
                <w:rFonts w:eastAsia="MS PGothic"/>
              </w:rPr>
            </w:pPr>
          </w:p>
          <w:p w14:paraId="1CE21EBC" w14:textId="77777777" w:rsidR="0037786D" w:rsidRPr="00414DF9" w:rsidRDefault="0037786D"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9C1D117" w14:textId="77777777" w:rsidR="0037786D" w:rsidRPr="00414DF9" w:rsidRDefault="0037786D" w:rsidP="00DA4EEB">
            <w:pPr>
              <w:pStyle w:val="TAN"/>
            </w:pPr>
            <w:r w:rsidRPr="00414DF9">
              <w:t>NOTE 2:</w:t>
            </w:r>
            <w:r w:rsidRPr="00414DF9">
              <w:rPr>
                <w:i/>
                <w:iCs/>
              </w:rPr>
              <w:tab/>
            </w:r>
            <w:r w:rsidRPr="00414DF9">
              <w:t>OCPU ≥ 4 when P/SP-CSI-RS is configured for CMR.</w:t>
            </w:r>
          </w:p>
          <w:p w14:paraId="0B7F1B14" w14:textId="77777777" w:rsidR="0037786D" w:rsidRPr="00414DF9" w:rsidRDefault="0037786D" w:rsidP="00DA4EEB">
            <w:pPr>
              <w:pStyle w:val="TAN"/>
            </w:pPr>
            <w:r w:rsidRPr="00414DF9">
              <w:t>NOTE 3:</w:t>
            </w:r>
            <w:r w:rsidRPr="00414DF9">
              <w:rPr>
                <w:i/>
                <w:iCs/>
              </w:rPr>
              <w:tab/>
            </w:r>
            <w:r w:rsidRPr="00414DF9">
              <w:rPr>
                <w:rFonts w:eastAsia="Yu Mincho"/>
              </w:rPr>
              <w:t xml:space="preserve">when K=12, </w:t>
            </w:r>
            <w:r w:rsidRPr="00414DF9">
              <w:t>OCPU =8</w:t>
            </w:r>
          </w:p>
          <w:p w14:paraId="263E78D4" w14:textId="77777777" w:rsidR="0037786D" w:rsidRPr="00414DF9" w:rsidRDefault="0037786D" w:rsidP="00DA4EEB">
            <w:pPr>
              <w:pStyle w:val="TAN"/>
              <w:rPr>
                <w:rFonts w:cs="Arial"/>
                <w:b/>
                <w:bCs/>
                <w:i/>
                <w:iCs/>
                <w:szCs w:val="18"/>
              </w:rPr>
            </w:pPr>
            <w:r w:rsidRPr="00414DF9">
              <w:t>NOTE 4:</w:t>
            </w:r>
            <w:r w:rsidRPr="00414DF9">
              <w:rPr>
                <w:i/>
                <w:iCs/>
              </w:rPr>
              <w:tab/>
            </w:r>
            <w:r w:rsidRPr="00414DF9">
              <w:t>A UE that supports CSI enhancement for Rel-16 based type-II doppler must support this feature.</w:t>
            </w:r>
          </w:p>
          <w:p w14:paraId="45AE1716" w14:textId="77777777" w:rsidR="0037786D" w:rsidRPr="00414DF9" w:rsidRDefault="0037786D"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lang w:eastAsia="zh-CN"/>
              </w:rPr>
              <w:t xml:space="preserve">&gt;1 </w:t>
            </w:r>
            <w:r w:rsidRPr="00414DF9">
              <w:rPr>
                <w:bCs/>
                <w:iCs/>
              </w:rPr>
              <w:t xml:space="preserve">for eType-II doppler codebook. </w:t>
            </w:r>
            <w:r w:rsidRPr="00414DF9">
              <w:rPr>
                <w:rFonts w:eastAsia="MS PGothic" w:cs="Arial"/>
                <w:szCs w:val="18"/>
              </w:rPr>
              <w:t>This capability signalling comprises the following parameters</w:t>
            </w:r>
            <w:r w:rsidRPr="00414DF9">
              <w:rPr>
                <w:bCs/>
                <w:iCs/>
              </w:rPr>
              <w:t>:</w:t>
            </w:r>
          </w:p>
          <w:p w14:paraId="42B8781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simultaneously by referring to </w:t>
            </w:r>
            <w:r w:rsidRPr="00414DF9">
              <w:rPr>
                <w:rFonts w:ascii="Arial" w:hAnsi="Arial" w:cs="Arial"/>
                <w:i/>
                <w:iCs/>
                <w:sz w:val="18"/>
                <w:szCs w:val="18"/>
                <w:lang w:eastAsia="zh-CN"/>
              </w:rPr>
              <w:t>supportedCSI-RS-ReportSettingList</w:t>
            </w:r>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39E2EC2F"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518B8FE7"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w:t>
            </w:r>
          </w:p>
          <w:p w14:paraId="721C8009"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simultaneously</w:t>
            </w:r>
          </w:p>
          <w:p w14:paraId="4A68C16B"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simultaneously</w:t>
            </w:r>
          </w:p>
          <w:p w14:paraId="2FD1122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02B1DAFB" w14:textId="77777777" w:rsidR="0037786D" w:rsidRPr="00414DF9" w:rsidRDefault="0037786D" w:rsidP="00DA4EEB">
            <w:pPr>
              <w:pStyle w:val="B1"/>
              <w:spacing w:after="0"/>
              <w:ind w:left="0" w:firstLine="0"/>
              <w:rPr>
                <w:rFonts w:ascii="Arial" w:hAnsi="Arial" w:cs="Arial"/>
                <w:sz w:val="18"/>
                <w:szCs w:val="18"/>
              </w:rPr>
            </w:pPr>
          </w:p>
          <w:p w14:paraId="7C2A71DF" w14:textId="77777777" w:rsidR="0037786D" w:rsidRPr="00414DF9" w:rsidRDefault="0037786D"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035F7C0B" w14:textId="77777777" w:rsidR="0037786D" w:rsidRPr="00414DF9" w:rsidRDefault="0037786D" w:rsidP="00DA4EEB">
            <w:pPr>
              <w:pStyle w:val="TAL"/>
            </w:pPr>
          </w:p>
          <w:p w14:paraId="012657FD" w14:textId="77777777" w:rsidR="0037786D" w:rsidRPr="00414DF9" w:rsidRDefault="0037786D"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370A3BE9" w14:textId="77777777" w:rsidR="0037786D" w:rsidRPr="00414DF9" w:rsidRDefault="0037786D" w:rsidP="00DA4EEB">
            <w:pPr>
              <w:pStyle w:val="TAL"/>
            </w:pPr>
            <w:r w:rsidRPr="00414DF9">
              <w:t xml:space="preserve">A UE supporting this feature shall also indicate support of </w:t>
            </w:r>
            <w:r w:rsidRPr="00414DF9">
              <w:rPr>
                <w:i/>
                <w:iCs/>
              </w:rPr>
              <w:t>eType2DopplerN4-r18</w:t>
            </w:r>
            <w:r w:rsidRPr="00414DF9">
              <w:t>.</w:t>
            </w:r>
          </w:p>
          <w:p w14:paraId="1EA91990" w14:textId="77777777" w:rsidR="0037786D" w:rsidRPr="00414DF9" w:rsidRDefault="0037786D" w:rsidP="00DA4EEB">
            <w:pPr>
              <w:pStyle w:val="TAL"/>
              <w:rPr>
                <w:bCs/>
                <w:iCs/>
              </w:rPr>
            </w:pPr>
          </w:p>
          <w:p w14:paraId="584665EE" w14:textId="77777777" w:rsidR="0037786D" w:rsidRPr="00414DF9" w:rsidRDefault="0037786D"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cs="Arial"/>
                <w:szCs w:val="18"/>
                <w:lang w:eastAsia="zh-CN"/>
              </w:rPr>
              <w:t>eType-II doppler measurement.</w:t>
            </w:r>
          </w:p>
          <w:p w14:paraId="1FC13347" w14:textId="77777777" w:rsidR="0037786D" w:rsidRPr="00414DF9" w:rsidRDefault="0037786D" w:rsidP="00DA4EEB">
            <w:pPr>
              <w:pStyle w:val="TAL"/>
              <w:rPr>
                <w:bCs/>
                <w:iCs/>
              </w:rPr>
            </w:pPr>
          </w:p>
          <w:p w14:paraId="51D90023" w14:textId="77777777" w:rsidR="0037786D" w:rsidRPr="00414DF9" w:rsidRDefault="0037786D"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eType-II doppler codebook. </w:t>
            </w:r>
            <w:r w:rsidRPr="00414DF9">
              <w:rPr>
                <w:rFonts w:eastAsia="MS PGothic"/>
              </w:rPr>
              <w:t>This capability signalling comprises</w:t>
            </w:r>
            <w:r w:rsidRPr="00414DF9">
              <w:rPr>
                <w:rFonts w:cs="Arial"/>
                <w:szCs w:val="18"/>
              </w:rPr>
              <w:t xml:space="preserve"> </w:t>
            </w:r>
            <w:r w:rsidRPr="00414DF9">
              <w:rPr>
                <w:rFonts w:cs="Arial"/>
                <w:szCs w:val="18"/>
              </w:rPr>
              <w:lastRenderedPageBreak/>
              <w:t xml:space="preserve">the list of supported CSI-RS resources across all CCs in a band by referring to </w:t>
            </w:r>
            <w:r w:rsidRPr="00414DF9">
              <w:rPr>
                <w:rFonts w:cs="Arial"/>
                <w:i/>
                <w:szCs w:val="18"/>
              </w:rPr>
              <w:t>codebookVariantsList</w:t>
            </w:r>
            <w:r w:rsidRPr="00414DF9">
              <w:rPr>
                <w:rFonts w:cs="Arial"/>
                <w:szCs w:val="18"/>
              </w:rPr>
              <w:t>.</w:t>
            </w:r>
          </w:p>
          <w:p w14:paraId="0CE71449" w14:textId="77777777" w:rsidR="0037786D" w:rsidRPr="00414DF9" w:rsidRDefault="0037786D" w:rsidP="00DA4EEB">
            <w:pPr>
              <w:pStyle w:val="TAL"/>
            </w:pPr>
          </w:p>
          <w:p w14:paraId="1801F8A2"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1EAC169A" w14:textId="77777777" w:rsidR="0037786D" w:rsidRPr="00414DF9" w:rsidRDefault="0037786D" w:rsidP="00DA4EEB">
            <w:pPr>
              <w:pStyle w:val="TAL"/>
            </w:pPr>
          </w:p>
          <w:p w14:paraId="4AEBCAD1"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r w:rsidRPr="00414DF9">
              <w:rPr>
                <w:bCs/>
                <w:iCs/>
              </w:rPr>
              <w:t xml:space="preserve">eType-II </w:t>
            </w:r>
            <w:r w:rsidRPr="00414DF9">
              <w:rPr>
                <w:rFonts w:cs="Arial"/>
                <w:szCs w:val="18"/>
                <w:lang w:eastAsia="zh-CN"/>
              </w:rPr>
              <w:t>doppler codebook</w:t>
            </w:r>
            <w:r w:rsidRPr="00414DF9">
              <w:rPr>
                <w:bCs/>
                <w:iCs/>
              </w:rPr>
              <w:t>.</w:t>
            </w:r>
          </w:p>
          <w:p w14:paraId="52D08898" w14:textId="77777777" w:rsidR="0037786D" w:rsidRPr="00414DF9" w:rsidRDefault="0037786D" w:rsidP="00DA4EEB">
            <w:pPr>
              <w:pStyle w:val="TAL"/>
              <w:rPr>
                <w:bCs/>
                <w:iCs/>
              </w:rPr>
            </w:pPr>
          </w:p>
          <w:p w14:paraId="251512CD"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 xml:space="preserve">l = (n – nCSI,ref ) for CSI reference slot for </w:t>
            </w:r>
            <w:r w:rsidRPr="00414DF9">
              <w:rPr>
                <w:bCs/>
                <w:iCs/>
              </w:rPr>
              <w:t xml:space="preserve">eType-II </w:t>
            </w:r>
            <w:r w:rsidRPr="00414DF9">
              <w:rPr>
                <w:rFonts w:cs="Arial"/>
                <w:szCs w:val="18"/>
                <w:lang w:eastAsia="zh-CN"/>
              </w:rPr>
              <w:t>doppler codebook</w:t>
            </w:r>
            <w:r w:rsidRPr="00414DF9">
              <w:rPr>
                <w:bCs/>
                <w:iCs/>
              </w:rPr>
              <w:t>.</w:t>
            </w:r>
          </w:p>
          <w:p w14:paraId="347F054F" w14:textId="77777777" w:rsidR="0037786D" w:rsidRPr="00414DF9" w:rsidRDefault="0037786D"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eType-II doppler codebook</w:t>
            </w:r>
            <w:r w:rsidRPr="00414DF9">
              <w:rPr>
                <w:bCs/>
                <w:iCs/>
              </w:rPr>
              <w:t>.</w:t>
            </w:r>
          </w:p>
          <w:p w14:paraId="07FB8271" w14:textId="77777777" w:rsidR="0037786D" w:rsidRPr="00414DF9" w:rsidRDefault="0037786D" w:rsidP="00DA4EEB">
            <w:pPr>
              <w:pStyle w:val="TAL"/>
              <w:rPr>
                <w:bCs/>
                <w:iCs/>
              </w:rPr>
            </w:pPr>
          </w:p>
          <w:p w14:paraId="56C7DB40" w14:textId="77777777" w:rsidR="0037786D" w:rsidRPr="00414DF9" w:rsidRDefault="0037786D"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eType-II doppler codebook</w:t>
            </w:r>
            <w:r w:rsidRPr="00414DF9">
              <w:rPr>
                <w:bCs/>
                <w:iCs/>
              </w:rPr>
              <w:t>.</w:t>
            </w:r>
          </w:p>
          <w:p w14:paraId="4C331AEA" w14:textId="77777777" w:rsidR="0037786D" w:rsidRPr="00414DF9" w:rsidRDefault="0037786D" w:rsidP="00DA4EEB">
            <w:pPr>
              <w:pStyle w:val="TAL"/>
            </w:pPr>
          </w:p>
          <w:p w14:paraId="5F9C55BA" w14:textId="77777777" w:rsidR="0037786D" w:rsidRPr="00414DF9" w:rsidRDefault="0037786D" w:rsidP="00DA4EEB">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0B91AECB"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EEB5CA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564DD09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02477EE2" w14:textId="77777777" w:rsidR="0037786D" w:rsidRPr="00414DF9" w:rsidRDefault="0037786D" w:rsidP="00DA4EEB">
            <w:pPr>
              <w:pStyle w:val="TAL"/>
              <w:rPr>
                <w:b/>
                <w:i/>
              </w:rPr>
            </w:pPr>
          </w:p>
        </w:tc>
        <w:tc>
          <w:tcPr>
            <w:tcW w:w="709" w:type="dxa"/>
          </w:tcPr>
          <w:p w14:paraId="0BDB51A9" w14:textId="77777777" w:rsidR="0037786D" w:rsidRPr="00414DF9" w:rsidRDefault="0037786D" w:rsidP="00DA4EEB">
            <w:pPr>
              <w:pStyle w:val="TAL"/>
              <w:jc w:val="center"/>
            </w:pPr>
            <w:r w:rsidRPr="00414DF9">
              <w:rPr>
                <w:rFonts w:cs="Arial"/>
                <w:szCs w:val="18"/>
              </w:rPr>
              <w:lastRenderedPageBreak/>
              <w:t>Band</w:t>
            </w:r>
          </w:p>
        </w:tc>
        <w:tc>
          <w:tcPr>
            <w:tcW w:w="567" w:type="dxa"/>
          </w:tcPr>
          <w:p w14:paraId="77D884A7" w14:textId="77777777" w:rsidR="0037786D" w:rsidRPr="00414DF9" w:rsidRDefault="0037786D" w:rsidP="00DA4EEB">
            <w:pPr>
              <w:pStyle w:val="TAL"/>
              <w:jc w:val="center"/>
            </w:pPr>
            <w:r w:rsidRPr="00414DF9">
              <w:rPr>
                <w:rFonts w:cs="Arial"/>
                <w:szCs w:val="18"/>
              </w:rPr>
              <w:t>No</w:t>
            </w:r>
          </w:p>
        </w:tc>
        <w:tc>
          <w:tcPr>
            <w:tcW w:w="709" w:type="dxa"/>
          </w:tcPr>
          <w:p w14:paraId="4865FDB5" w14:textId="77777777" w:rsidR="0037786D" w:rsidRPr="00414DF9" w:rsidRDefault="0037786D" w:rsidP="00DA4EEB">
            <w:pPr>
              <w:pStyle w:val="TAL"/>
              <w:jc w:val="center"/>
              <w:rPr>
                <w:bCs/>
                <w:iCs/>
              </w:rPr>
            </w:pPr>
            <w:r w:rsidRPr="00414DF9">
              <w:rPr>
                <w:bCs/>
                <w:iCs/>
              </w:rPr>
              <w:t>N/A</w:t>
            </w:r>
          </w:p>
        </w:tc>
        <w:tc>
          <w:tcPr>
            <w:tcW w:w="728" w:type="dxa"/>
          </w:tcPr>
          <w:p w14:paraId="0BC2EDD6" w14:textId="77777777" w:rsidR="0037786D" w:rsidRPr="00414DF9" w:rsidRDefault="0037786D" w:rsidP="00DA4EEB">
            <w:pPr>
              <w:pStyle w:val="TAL"/>
              <w:jc w:val="center"/>
              <w:rPr>
                <w:bCs/>
                <w:iCs/>
              </w:rPr>
            </w:pPr>
            <w:r w:rsidRPr="00414DF9">
              <w:rPr>
                <w:bCs/>
                <w:iCs/>
              </w:rPr>
              <w:t>N/A</w:t>
            </w:r>
          </w:p>
        </w:tc>
      </w:tr>
      <w:tr w:rsidR="0037786D" w:rsidRPr="00414DF9" w14:paraId="73BA5C86" w14:textId="77777777" w:rsidTr="00DA4EEB">
        <w:trPr>
          <w:cantSplit/>
          <w:tblHeader/>
        </w:trPr>
        <w:tc>
          <w:tcPr>
            <w:tcW w:w="6917" w:type="dxa"/>
          </w:tcPr>
          <w:p w14:paraId="17CCB9D2" w14:textId="77777777" w:rsidR="0037786D" w:rsidRPr="00414DF9" w:rsidRDefault="0037786D" w:rsidP="00DA4EEB">
            <w:pPr>
              <w:pStyle w:val="TAL"/>
              <w:rPr>
                <w:rFonts w:cs="Arial"/>
                <w:b/>
                <w:bCs/>
                <w:i/>
                <w:iCs/>
                <w:szCs w:val="18"/>
              </w:rPr>
            </w:pPr>
            <w:r w:rsidRPr="00414DF9">
              <w:rPr>
                <w:rFonts w:cs="Arial"/>
                <w:b/>
                <w:bCs/>
                <w:i/>
                <w:iCs/>
                <w:szCs w:val="18"/>
              </w:rPr>
              <w:t>codebookParametersfetype2-r17</w:t>
            </w:r>
          </w:p>
          <w:p w14:paraId="240166FC"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Further Enhanced Port-Selection Type II Codebook (FeType-II) as specified in TS 38.214 [12] clause 5.2.2.2.7.</w:t>
            </w:r>
          </w:p>
          <w:p w14:paraId="64D8A624" w14:textId="77777777" w:rsidR="0037786D" w:rsidRPr="00414DF9" w:rsidRDefault="0037786D" w:rsidP="00DA4EEB">
            <w:pPr>
              <w:pStyle w:val="TAL"/>
              <w:rPr>
                <w:rFonts w:cs="Arial"/>
                <w:b/>
                <w:bCs/>
                <w:i/>
                <w:iCs/>
                <w:szCs w:val="18"/>
              </w:rPr>
            </w:pPr>
          </w:p>
          <w:p w14:paraId="666A8FB0" w14:textId="77777777" w:rsidR="0037786D" w:rsidRPr="00414DF9" w:rsidRDefault="0037786D" w:rsidP="00DA4EEB">
            <w:pPr>
              <w:pStyle w:val="TAL"/>
              <w:rPr>
                <w:bCs/>
              </w:rPr>
            </w:pPr>
            <w:r w:rsidRPr="00414DF9">
              <w:rPr>
                <w:bCs/>
                <w:iCs/>
              </w:rPr>
              <w:t xml:space="preserve">The UE indicating this feature shall include </w:t>
            </w:r>
            <w:r w:rsidRPr="00414DF9">
              <w:rPr>
                <w:i/>
                <w:iCs/>
              </w:rPr>
              <w:t>fetype2basic-r17</w:t>
            </w:r>
            <w:r w:rsidRPr="00414DF9">
              <w:t xml:space="preserve"> to indicate </w:t>
            </w:r>
            <w:r w:rsidRPr="00414DF9">
              <w:rPr>
                <w:bCs/>
                <w:iCs/>
              </w:rPr>
              <w:t xml:space="preserve">basic features of FeType-II. </w:t>
            </w:r>
            <w:r w:rsidRPr="00414DF9">
              <w:rPr>
                <w:rFonts w:eastAsia="MS PGothic" w:cs="Arial"/>
                <w:szCs w:val="18"/>
              </w:rPr>
              <w:t>This capability signalling comprises the following parameters</w:t>
            </w:r>
            <w:r w:rsidRPr="00414DF9">
              <w:rPr>
                <w:bCs/>
                <w:iCs/>
              </w:rPr>
              <w:t>:</w:t>
            </w:r>
          </w:p>
          <w:p w14:paraId="2117404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1408FE5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38122BB1"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2C23083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56FEAA1A"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w:t>
            </w:r>
            <w:r w:rsidRPr="00414DF9">
              <w:rPr>
                <w:rFonts w:ascii="Arial" w:hAnsi="Arial" w:cs="Arial"/>
                <w:i/>
                <w:iCs/>
                <w:sz w:val="18"/>
                <w:szCs w:val="18"/>
              </w:rPr>
              <w:t>fetype2basic-r17</w:t>
            </w:r>
            <w:r w:rsidRPr="00414DF9">
              <w:rPr>
                <w:rFonts w:ascii="Arial" w:hAnsi="Arial" w:cs="Arial"/>
                <w:sz w:val="18"/>
                <w:szCs w:val="18"/>
              </w:rPr>
              <w:t xml:space="preserve"> shall support parameter combinations with M=1 and support rank 1 and 2. UE indicating this feature shall also include </w:t>
            </w:r>
            <w:r w:rsidRPr="00414DF9">
              <w:rPr>
                <w:rFonts w:ascii="Arial" w:hAnsi="Arial" w:cs="Arial"/>
                <w:i/>
                <w:iCs/>
                <w:sz w:val="18"/>
                <w:szCs w:val="18"/>
              </w:rPr>
              <w:t>csi-ReportFramework</w:t>
            </w:r>
            <w:r w:rsidRPr="00414DF9">
              <w:rPr>
                <w:rFonts w:ascii="Arial" w:hAnsi="Arial" w:cs="Arial"/>
                <w:sz w:val="18"/>
                <w:szCs w:val="18"/>
              </w:rPr>
              <w:t>.</w:t>
            </w:r>
          </w:p>
          <w:p w14:paraId="02D080EA" w14:textId="77777777" w:rsidR="0037786D" w:rsidRPr="00414DF9" w:rsidRDefault="0037786D" w:rsidP="00DA4EEB">
            <w:pPr>
              <w:pStyle w:val="TAL"/>
              <w:rPr>
                <w:rFonts w:cs="Arial"/>
                <w:b/>
                <w:bCs/>
                <w:i/>
                <w:iCs/>
                <w:szCs w:val="18"/>
              </w:rPr>
            </w:pPr>
          </w:p>
          <w:p w14:paraId="13EE3FD7" w14:textId="77777777" w:rsidR="0037786D" w:rsidRPr="00414DF9" w:rsidRDefault="0037786D" w:rsidP="00DA4EEB">
            <w:pPr>
              <w:pStyle w:val="TAL"/>
              <w:rPr>
                <w:bCs/>
                <w:iCs/>
              </w:rPr>
            </w:pPr>
            <w:r w:rsidRPr="00414DF9">
              <w:rPr>
                <w:bCs/>
                <w:iCs/>
              </w:rPr>
              <w:t xml:space="preserve">The UE optionally includes </w:t>
            </w:r>
            <w:r w:rsidRPr="00414DF9">
              <w:rPr>
                <w:bCs/>
                <w:i/>
              </w:rPr>
              <w:t>fetype2R1-r17</w:t>
            </w:r>
            <w:r w:rsidRPr="00414DF9">
              <w:rPr>
                <w:bCs/>
                <w:iCs/>
              </w:rPr>
              <w:t xml:space="preserve"> to indicate whether the UE supports M=2 and R=1 for FeType-II. </w:t>
            </w:r>
            <w:r w:rsidRPr="00414DF9">
              <w:rPr>
                <w:rFonts w:eastAsia="MS PGothic" w:cs="Arial"/>
                <w:szCs w:val="18"/>
              </w:rPr>
              <w:t>This capability signalling comprises the following parameters</w:t>
            </w:r>
            <w:r w:rsidRPr="00414DF9">
              <w:rPr>
                <w:bCs/>
                <w:iCs/>
              </w:rPr>
              <w:t>:</w:t>
            </w:r>
          </w:p>
          <w:p w14:paraId="3613E2BD" w14:textId="77777777" w:rsidR="0037786D" w:rsidRPr="00414DF9" w:rsidRDefault="0037786D"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33EE500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support of </w:t>
            </w:r>
            <w:r w:rsidRPr="00414DF9">
              <w:rPr>
                <w:rFonts w:ascii="Arial" w:hAnsi="Arial" w:cs="Arial"/>
                <w:i/>
                <w:iCs/>
                <w:sz w:val="18"/>
                <w:szCs w:val="18"/>
              </w:rPr>
              <w:t>fetype2R1-r17</w:t>
            </w:r>
            <w:r w:rsidRPr="00414DF9">
              <w:rPr>
                <w:rFonts w:ascii="Arial" w:hAnsi="Arial" w:cs="Arial"/>
                <w:sz w:val="18"/>
                <w:szCs w:val="18"/>
              </w:rPr>
              <w:t xml:space="preserve"> shall also indicate support of </w:t>
            </w:r>
            <w:r w:rsidRPr="00414DF9">
              <w:rPr>
                <w:rFonts w:ascii="Arial" w:hAnsi="Arial" w:cs="Arial"/>
                <w:i/>
                <w:iCs/>
                <w:sz w:val="18"/>
                <w:szCs w:val="18"/>
              </w:rPr>
              <w:t xml:space="preserve">fetype2basic-r17 </w:t>
            </w:r>
            <w:r w:rsidRPr="00414DF9">
              <w:rPr>
                <w:rFonts w:ascii="Arial" w:hAnsi="Arial" w:cs="Arial"/>
                <w:sz w:val="18"/>
                <w:szCs w:val="18"/>
              </w:rPr>
              <w:t>and parameter combinations with M=2.</w:t>
            </w:r>
          </w:p>
          <w:p w14:paraId="58807DBF" w14:textId="77777777" w:rsidR="0037786D" w:rsidRPr="00414DF9" w:rsidRDefault="0037786D" w:rsidP="00DA4EEB">
            <w:pPr>
              <w:pStyle w:val="TAL"/>
              <w:rPr>
                <w:bCs/>
                <w:iCs/>
              </w:rPr>
            </w:pPr>
          </w:p>
          <w:p w14:paraId="5464EF7D" w14:textId="77777777" w:rsidR="0037786D" w:rsidRPr="00414DF9" w:rsidRDefault="0037786D" w:rsidP="00DA4EEB">
            <w:pPr>
              <w:pStyle w:val="TAL"/>
              <w:rPr>
                <w:bCs/>
                <w:iCs/>
              </w:rPr>
            </w:pPr>
            <w:r w:rsidRPr="00414DF9">
              <w:rPr>
                <w:bCs/>
                <w:iCs/>
              </w:rPr>
              <w:t xml:space="preserve">The UE optionally includes </w:t>
            </w:r>
            <w:r w:rsidRPr="00414DF9">
              <w:rPr>
                <w:bCs/>
                <w:i/>
              </w:rPr>
              <w:t>fetype2R2-r17</w:t>
            </w:r>
            <w:r w:rsidRPr="00414DF9">
              <w:rPr>
                <w:bCs/>
                <w:iCs/>
              </w:rPr>
              <w:t xml:space="preserve"> to indicate whether the UE supports R=2 for FeType-II. </w:t>
            </w:r>
            <w:r w:rsidRPr="00414DF9">
              <w:rPr>
                <w:rFonts w:eastAsia="MS PGothic" w:cs="Arial"/>
                <w:szCs w:val="18"/>
              </w:rPr>
              <w:t>This capability signalling comprises the following parameters</w:t>
            </w:r>
            <w:r w:rsidRPr="00414DF9">
              <w:rPr>
                <w:bCs/>
                <w:iCs/>
              </w:rPr>
              <w:t>:</w:t>
            </w:r>
          </w:p>
          <w:p w14:paraId="3F4465DA" w14:textId="77777777" w:rsidR="0037786D" w:rsidRPr="00414DF9" w:rsidRDefault="0037786D"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3E043510" w14:textId="77777777" w:rsidR="0037786D" w:rsidRPr="00414DF9" w:rsidRDefault="0037786D" w:rsidP="00DA4EEB">
            <w:pPr>
              <w:pStyle w:val="B1"/>
              <w:spacing w:after="0"/>
              <w:ind w:left="0" w:firstLine="0"/>
            </w:pPr>
            <w:r w:rsidRPr="00414DF9">
              <w:rPr>
                <w:rFonts w:ascii="Arial" w:hAnsi="Arial" w:cs="Arial"/>
                <w:sz w:val="18"/>
                <w:szCs w:val="18"/>
              </w:rPr>
              <w:t xml:space="preserve">UE indicating support of </w:t>
            </w:r>
            <w:r w:rsidRPr="00414DF9">
              <w:rPr>
                <w:rFonts w:ascii="Arial" w:hAnsi="Arial" w:cs="Arial"/>
                <w:i/>
                <w:iCs/>
                <w:sz w:val="18"/>
                <w:szCs w:val="18"/>
              </w:rPr>
              <w:t>fetype2R2-r17</w:t>
            </w:r>
            <w:r w:rsidRPr="00414DF9">
              <w:rPr>
                <w:rFonts w:ascii="Arial" w:hAnsi="Arial" w:cs="Arial"/>
                <w:sz w:val="18"/>
                <w:szCs w:val="18"/>
              </w:rPr>
              <w:t xml:space="preserve"> shall also indicate support of </w:t>
            </w:r>
            <w:r w:rsidRPr="00414DF9">
              <w:rPr>
                <w:rFonts w:ascii="Arial" w:hAnsi="Arial" w:cs="Arial"/>
                <w:i/>
                <w:iCs/>
                <w:sz w:val="18"/>
                <w:szCs w:val="18"/>
              </w:rPr>
              <w:t>fetype2R1-r17</w:t>
            </w:r>
            <w:r w:rsidRPr="00414DF9">
              <w:rPr>
                <w:rFonts w:ascii="Arial" w:hAnsi="Arial" w:cs="Arial"/>
                <w:sz w:val="18"/>
                <w:szCs w:val="18"/>
              </w:rPr>
              <w:t>.</w:t>
            </w:r>
          </w:p>
          <w:p w14:paraId="42746A9F" w14:textId="77777777" w:rsidR="0037786D" w:rsidRPr="00414DF9" w:rsidRDefault="0037786D" w:rsidP="00DA4EEB">
            <w:pPr>
              <w:pStyle w:val="B1"/>
              <w:spacing w:after="0"/>
              <w:ind w:left="0" w:firstLine="0"/>
              <w:rPr>
                <w:rFonts w:cs="Arial"/>
                <w:b/>
                <w:bCs/>
                <w:i/>
                <w:iCs/>
                <w:szCs w:val="18"/>
              </w:rPr>
            </w:pPr>
          </w:p>
          <w:p w14:paraId="072B3E5E" w14:textId="77777777" w:rsidR="0037786D" w:rsidRPr="00414DF9" w:rsidRDefault="0037786D" w:rsidP="00DA4EEB">
            <w:pPr>
              <w:pStyle w:val="TAL"/>
            </w:pPr>
            <w:r w:rsidRPr="00414DF9">
              <w:rPr>
                <w:bCs/>
                <w:iCs/>
              </w:rPr>
              <w:t xml:space="preserve">The UE optionally includes </w:t>
            </w:r>
            <w:r w:rsidRPr="00414DF9">
              <w:rPr>
                <w:bCs/>
                <w:i/>
                <w:iCs/>
              </w:rPr>
              <w:t xml:space="preserve">fetype2Rank3Rank4-r17 </w:t>
            </w:r>
            <w:r w:rsidRPr="00414DF9">
              <w:rPr>
                <w:bCs/>
              </w:rPr>
              <w:t>to i</w:t>
            </w:r>
            <w:r w:rsidRPr="00414DF9">
              <w:rPr>
                <w:bCs/>
                <w:iCs/>
              </w:rPr>
              <w:t xml:space="preserve">ndicate whether the UE supports rank = 3 and rank = 4 for FeType-II. </w:t>
            </w:r>
            <w:r w:rsidRPr="00414DF9">
              <w:t xml:space="preserve">UE indicating support of </w:t>
            </w:r>
            <w:r w:rsidRPr="00414DF9">
              <w:rPr>
                <w:i/>
                <w:iCs/>
              </w:rPr>
              <w:t>fetype2Rank3Rank4-r17</w:t>
            </w:r>
            <w:r w:rsidRPr="00414DF9">
              <w:t xml:space="preserve"> shall indicate support of </w:t>
            </w:r>
            <w:r w:rsidRPr="00414DF9">
              <w:rPr>
                <w:i/>
                <w:iCs/>
              </w:rPr>
              <w:t>fetype2basic-r17</w:t>
            </w:r>
            <w:r w:rsidRPr="00414DF9">
              <w:rPr>
                <w:rFonts w:cs="Arial"/>
                <w:szCs w:val="18"/>
              </w:rPr>
              <w:t>.</w:t>
            </w:r>
          </w:p>
          <w:p w14:paraId="21043F24" w14:textId="77777777" w:rsidR="0037786D" w:rsidRPr="00414DF9" w:rsidRDefault="0037786D" w:rsidP="00DA4EEB">
            <w:pPr>
              <w:pStyle w:val="TAL"/>
            </w:pPr>
          </w:p>
          <w:p w14:paraId="3AF71B40" w14:textId="77777777" w:rsidR="0037786D" w:rsidRPr="00414DF9" w:rsidRDefault="0037786D"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FeType-II</w:t>
            </w:r>
            <w:r w:rsidRPr="00414DF9">
              <w:t>:</w:t>
            </w:r>
          </w:p>
          <w:p w14:paraId="34DD318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24C2DD1E" w14:textId="77777777" w:rsidR="0037786D" w:rsidRPr="00414DF9" w:rsidRDefault="0037786D" w:rsidP="00DA4EEB">
            <w:pPr>
              <w:pStyle w:val="B1"/>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62A99B24" w14:textId="77777777" w:rsidR="0037786D" w:rsidRPr="00414DF9" w:rsidRDefault="0037786D" w:rsidP="00DA4EEB">
            <w:pPr>
              <w:pStyle w:val="TAL"/>
              <w:jc w:val="center"/>
            </w:pPr>
            <w:r w:rsidRPr="00414DF9">
              <w:rPr>
                <w:rFonts w:cs="Arial"/>
                <w:szCs w:val="18"/>
              </w:rPr>
              <w:t>Band</w:t>
            </w:r>
          </w:p>
        </w:tc>
        <w:tc>
          <w:tcPr>
            <w:tcW w:w="567" w:type="dxa"/>
          </w:tcPr>
          <w:p w14:paraId="1FB1ACB7" w14:textId="77777777" w:rsidR="0037786D" w:rsidRPr="00414DF9" w:rsidRDefault="0037786D" w:rsidP="00DA4EEB">
            <w:pPr>
              <w:pStyle w:val="TAL"/>
              <w:jc w:val="center"/>
            </w:pPr>
            <w:r w:rsidRPr="00414DF9">
              <w:rPr>
                <w:rFonts w:cs="Arial"/>
                <w:szCs w:val="18"/>
              </w:rPr>
              <w:t>No</w:t>
            </w:r>
          </w:p>
        </w:tc>
        <w:tc>
          <w:tcPr>
            <w:tcW w:w="709" w:type="dxa"/>
          </w:tcPr>
          <w:p w14:paraId="7E3BACE3" w14:textId="77777777" w:rsidR="0037786D" w:rsidRPr="00414DF9" w:rsidRDefault="0037786D" w:rsidP="00DA4EEB">
            <w:pPr>
              <w:pStyle w:val="TAL"/>
              <w:jc w:val="center"/>
              <w:rPr>
                <w:bCs/>
                <w:iCs/>
              </w:rPr>
            </w:pPr>
            <w:r w:rsidRPr="00414DF9">
              <w:rPr>
                <w:bCs/>
                <w:iCs/>
              </w:rPr>
              <w:t>N/A</w:t>
            </w:r>
          </w:p>
        </w:tc>
        <w:tc>
          <w:tcPr>
            <w:tcW w:w="728" w:type="dxa"/>
          </w:tcPr>
          <w:p w14:paraId="52647A73" w14:textId="77777777" w:rsidR="0037786D" w:rsidRPr="00414DF9" w:rsidRDefault="0037786D" w:rsidP="00DA4EEB">
            <w:pPr>
              <w:pStyle w:val="TAL"/>
              <w:jc w:val="center"/>
              <w:rPr>
                <w:bCs/>
                <w:iCs/>
              </w:rPr>
            </w:pPr>
            <w:r w:rsidRPr="00414DF9">
              <w:rPr>
                <w:bCs/>
                <w:iCs/>
              </w:rPr>
              <w:t>N/A</w:t>
            </w:r>
          </w:p>
        </w:tc>
      </w:tr>
      <w:tr w:rsidR="0037786D" w:rsidRPr="00414DF9" w14:paraId="60816BA9" w14:textId="77777777" w:rsidTr="00DA4EEB">
        <w:trPr>
          <w:cantSplit/>
          <w:tblHeader/>
        </w:trPr>
        <w:tc>
          <w:tcPr>
            <w:tcW w:w="6917" w:type="dxa"/>
          </w:tcPr>
          <w:p w14:paraId="4F7C7D36"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codebookParametersfetype2CJT-r18</w:t>
            </w:r>
          </w:p>
          <w:p w14:paraId="75DC561B" w14:textId="77777777" w:rsidR="0037786D" w:rsidRPr="00414DF9" w:rsidRDefault="0037786D"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(feType-II) with refinement for multi-TRP CJT.</w:t>
            </w:r>
          </w:p>
          <w:p w14:paraId="20E053AE" w14:textId="77777777" w:rsidR="0037786D" w:rsidRPr="00414DF9" w:rsidRDefault="0037786D" w:rsidP="00DA4EEB">
            <w:pPr>
              <w:pStyle w:val="TAL"/>
              <w:rPr>
                <w:bCs/>
                <w:iCs/>
              </w:rPr>
            </w:pPr>
          </w:p>
          <w:p w14:paraId="58F6F614" w14:textId="77777777" w:rsidR="0037786D" w:rsidRPr="00414DF9" w:rsidRDefault="0037786D"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feType-II codebook with refinement for multi-TRP CJT. </w:t>
            </w:r>
            <w:r w:rsidRPr="00414DF9">
              <w:rPr>
                <w:rFonts w:eastAsia="MS PGothic" w:cs="Arial"/>
                <w:szCs w:val="18"/>
              </w:rPr>
              <w:t>This capability signalling comprises the following parameters</w:t>
            </w:r>
            <w:r w:rsidRPr="00414DF9">
              <w:rPr>
                <w:bCs/>
                <w:iCs/>
              </w:rPr>
              <w:t>:</w:t>
            </w:r>
          </w:p>
          <w:p w14:paraId="154B3C2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024E6FD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162476C0"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0FEC64B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7AE09D7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fetype-II codebook</w:t>
            </w:r>
          </w:p>
          <w:p w14:paraId="1605C808" w14:textId="77777777" w:rsidR="0037786D" w:rsidRPr="00414DF9" w:rsidRDefault="0037786D"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76D7A0A9" w14:textId="77777777" w:rsidR="0037786D" w:rsidRPr="00414DF9" w:rsidRDefault="0037786D" w:rsidP="00DA4EEB">
            <w:pPr>
              <w:pStyle w:val="TAL"/>
              <w:rPr>
                <w:rFonts w:cs="Arial"/>
                <w:szCs w:val="18"/>
              </w:rPr>
            </w:pPr>
          </w:p>
          <w:p w14:paraId="493B77B8" w14:textId="77777777" w:rsidR="0037786D" w:rsidRPr="00414DF9" w:rsidRDefault="0037786D" w:rsidP="00DA4EEB">
            <w:pPr>
              <w:pStyle w:val="TAL"/>
              <w:rPr>
                <w:rFonts w:eastAsia="等线"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096C9F25"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272204FE" w14:textId="77777777" w:rsidR="0037786D" w:rsidRPr="00414DF9" w:rsidRDefault="0037786D" w:rsidP="00DA4EEB">
            <w:pPr>
              <w:pStyle w:val="TAN"/>
              <w:rPr>
                <w:rFonts w:eastAsia="等线"/>
                <w:lang w:eastAsia="zh-CN"/>
              </w:rPr>
            </w:pPr>
          </w:p>
          <w:p w14:paraId="5F2640BD" w14:textId="77777777" w:rsidR="0037786D" w:rsidRPr="00414DF9" w:rsidRDefault="0037786D"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598E82E7" w14:textId="77777777" w:rsidR="0037786D" w:rsidRPr="00414DF9" w:rsidRDefault="0037786D"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4B40B581" w14:textId="77777777" w:rsidR="0037786D" w:rsidRPr="00414DF9" w:rsidRDefault="0037786D" w:rsidP="00DA4EEB">
            <w:pPr>
              <w:pStyle w:val="TAN"/>
            </w:pPr>
            <w:r w:rsidRPr="00414DF9">
              <w:t>NOTE 3:</w:t>
            </w:r>
            <w:r w:rsidRPr="00414DF9">
              <w:rPr>
                <w:i/>
                <w:iCs/>
              </w:rPr>
              <w:tab/>
            </w:r>
            <w:r w:rsidRPr="00414DF9">
              <w:t>A UE that supports CSI enhancement for Rel 17 based type-II CJT must support this feature.</w:t>
            </w:r>
          </w:p>
          <w:p w14:paraId="0C7FEAB0" w14:textId="77777777" w:rsidR="0037786D" w:rsidRPr="00414DF9" w:rsidRDefault="0037786D" w:rsidP="00DA4EEB">
            <w:pPr>
              <w:pStyle w:val="TAL"/>
              <w:rPr>
                <w:rFonts w:eastAsia="等线" w:cs="Arial"/>
                <w:szCs w:val="18"/>
                <w:lang w:eastAsia="zh-CN"/>
              </w:rPr>
            </w:pPr>
          </w:p>
          <w:p w14:paraId="225B06BB" w14:textId="77777777" w:rsidR="0037786D" w:rsidRPr="00414DF9" w:rsidRDefault="0037786D" w:rsidP="00DA4EEB">
            <w:pPr>
              <w:pStyle w:val="TAL"/>
              <w:rPr>
                <w:rFonts w:cs="Arial"/>
                <w:szCs w:val="18"/>
              </w:rPr>
            </w:pPr>
            <w:r w:rsidRPr="00414DF9">
              <w:rPr>
                <w:rFonts w:eastAsia="等线" w:cs="Arial"/>
                <w:szCs w:val="18"/>
                <w:lang w:eastAsia="zh-CN"/>
              </w:rPr>
              <w:t xml:space="preserve">The UE optionally includes </w:t>
            </w:r>
            <w:r w:rsidRPr="00414DF9">
              <w:rPr>
                <w:rFonts w:eastAsia="等线" w:cs="Arial"/>
                <w:i/>
                <w:iCs/>
                <w:szCs w:val="18"/>
                <w:lang w:eastAsia="zh-CN"/>
              </w:rPr>
              <w:t>f</w:t>
            </w:r>
            <w:r w:rsidRPr="00414DF9">
              <w:rPr>
                <w:i/>
                <w:iCs/>
              </w:rPr>
              <w:t xml:space="preserve">eType2CJT-FD-IO-r18 </w:t>
            </w:r>
            <w:r w:rsidRPr="00414DF9">
              <w:t xml:space="preserve">to indicate whether the UE supports </w:t>
            </w:r>
            <w:r w:rsidRPr="00414DF9">
              <w:rPr>
                <w:rFonts w:cs="Arial"/>
                <w:szCs w:val="18"/>
              </w:rPr>
              <w:t>FeType-II port selection codebook refinement for multi-TRP CJT with PMI subband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191DEE88" w14:textId="77777777" w:rsidR="0037786D" w:rsidRPr="00414DF9" w:rsidRDefault="0037786D" w:rsidP="00DA4EEB">
            <w:pPr>
              <w:pStyle w:val="TAL"/>
            </w:pPr>
          </w:p>
          <w:p w14:paraId="2C548C88" w14:textId="77777777" w:rsidR="0037786D" w:rsidRPr="00414DF9" w:rsidRDefault="0037786D"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frequency basis selection mode 1 with FD basis selection fractional frequency offset for FeType-II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42A00EEE" w14:textId="77777777" w:rsidR="0037786D" w:rsidRPr="00414DF9" w:rsidRDefault="0037786D" w:rsidP="00DA4EEB">
            <w:pPr>
              <w:pStyle w:val="TAL"/>
              <w:rPr>
                <w:i/>
                <w:iCs/>
              </w:rPr>
            </w:pPr>
          </w:p>
          <w:p w14:paraId="11698BEB" w14:textId="77777777" w:rsidR="0037786D" w:rsidRPr="00414DF9" w:rsidRDefault="0037786D" w:rsidP="00DA4EEB">
            <w:pPr>
              <w:pStyle w:val="TAL"/>
              <w:rPr>
                <w:bCs/>
                <w:iCs/>
              </w:rPr>
            </w:pPr>
            <w:r w:rsidRPr="00414DF9">
              <w:t xml:space="preserve">The UE optionally indicates </w:t>
            </w:r>
            <w:r w:rsidRPr="00414DF9">
              <w:rPr>
                <w:rFonts w:eastAsia="等线"/>
                <w:i/>
                <w:iCs/>
                <w:lang w:eastAsia="zh-CN"/>
              </w:rPr>
              <w:t>eType2CJT-M2R1-r18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M=2 and PMI subband R=1</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eType2CJT-M2R1-r18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1929667A" w14:textId="77777777" w:rsidR="0037786D" w:rsidRPr="00414DF9" w:rsidRDefault="0037786D" w:rsidP="00DA4EEB">
            <w:pPr>
              <w:pStyle w:val="TAL"/>
              <w:rPr>
                <w:bCs/>
                <w:iCs/>
              </w:rPr>
            </w:pPr>
          </w:p>
          <w:p w14:paraId="644D2152" w14:textId="77777777" w:rsidR="0037786D" w:rsidRPr="00414DF9" w:rsidRDefault="0037786D" w:rsidP="00DA4EEB">
            <w:pPr>
              <w:pStyle w:val="TAL"/>
              <w:rPr>
                <w:bCs/>
                <w:iCs/>
              </w:rPr>
            </w:pPr>
            <w:r w:rsidRPr="00414DF9">
              <w:t xml:space="preserve">The UE optionally indicates </w:t>
            </w:r>
            <w:r w:rsidRPr="00414DF9">
              <w:rPr>
                <w:i/>
                <w:iCs/>
              </w:rPr>
              <w:t>f</w:t>
            </w:r>
            <w:r w:rsidRPr="00414DF9">
              <w:rPr>
                <w:rFonts w:eastAsia="等线"/>
                <w:i/>
                <w:iCs/>
                <w:lang w:eastAsia="zh-CN"/>
              </w:rPr>
              <w:t>eType2CJT-R2-r18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PMI subband R=2</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eType2CJT-R2-r18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E04402B" w14:textId="77777777" w:rsidR="0037786D" w:rsidRPr="00414DF9" w:rsidRDefault="0037786D" w:rsidP="00DA4EEB">
            <w:pPr>
              <w:pStyle w:val="TAL"/>
              <w:rPr>
                <w:bCs/>
                <w:iCs/>
              </w:rPr>
            </w:pPr>
          </w:p>
          <w:p w14:paraId="041EBBB8"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eType2CJT-2NN1N2-r18</w:t>
            </w:r>
            <w:r w:rsidRPr="00414DF9">
              <w:rPr>
                <w:rFonts w:eastAsia="等线"/>
                <w:lang w:eastAsia="zh-CN"/>
              </w:rPr>
              <w:t xml:space="preserve"> to indicate whether the UE supports 2NN1N2 &gt;32 for FeType-II CJT codebook. The UE indicates the</w:t>
            </w:r>
          </w:p>
          <w:p w14:paraId="2A142C54" w14:textId="77777777" w:rsidR="0037786D" w:rsidRPr="00414DF9" w:rsidRDefault="0037786D" w:rsidP="00DA4EEB">
            <w:pPr>
              <w:rPr>
                <w:rFonts w:ascii="Arial" w:hAnsi="Arial" w:cs="Arial"/>
                <w:sz w:val="18"/>
                <w:szCs w:val="18"/>
              </w:rPr>
            </w:pPr>
            <w:r w:rsidRPr="00414DF9">
              <w:rPr>
                <w:rFonts w:ascii="Arial" w:hAnsi="Arial" w:cs="Arial"/>
                <w:sz w:val="18"/>
                <w:szCs w:val="18"/>
              </w:rPr>
              <w:lastRenderedPageBreak/>
              <w:t>maximum number of ports across all TRPs for one CJT CSI measurement.</w:t>
            </w:r>
          </w:p>
          <w:p w14:paraId="62F56BFA" w14:textId="77777777" w:rsidR="0037786D" w:rsidRPr="00414DF9" w:rsidRDefault="0037786D" w:rsidP="00DA4EEB">
            <w:pPr>
              <w:pStyle w:val="TAL"/>
              <w:rPr>
                <w:rFonts w:eastAsia="等线"/>
                <w:lang w:eastAsia="zh-CN"/>
              </w:rPr>
            </w:pPr>
          </w:p>
          <w:p w14:paraId="7C3C5160"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FeType-II port selection codebook refinement for multi-TRP CJT with rank 3,4.</w:t>
            </w:r>
          </w:p>
          <w:p w14:paraId="310ABDDF" w14:textId="77777777" w:rsidR="0037786D" w:rsidRPr="00414DF9" w:rsidRDefault="0037786D" w:rsidP="00DA4EEB">
            <w:pPr>
              <w:pStyle w:val="TAL"/>
              <w:rPr>
                <w:bCs/>
                <w:iCs/>
              </w:rPr>
            </w:pPr>
          </w:p>
          <w:p w14:paraId="0422E05E"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selection of N &lt;= N_TRP CSI-RS resource by UE for multi-TRP CJT based on FeType-II port selection codebook.</w:t>
            </w:r>
          </w:p>
          <w:p w14:paraId="49062D25" w14:textId="77777777" w:rsidR="0037786D" w:rsidRPr="00414DF9" w:rsidRDefault="0037786D" w:rsidP="00DA4EEB">
            <w:pPr>
              <w:pStyle w:val="TAL"/>
              <w:rPr>
                <w:rFonts w:cs="Arial"/>
                <w:szCs w:val="18"/>
              </w:rPr>
            </w:pPr>
          </w:p>
          <w:p w14:paraId="0CFECAB9"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eType2CJT-NL-r18 </w:t>
            </w:r>
            <w:r w:rsidRPr="00414DF9">
              <w:rPr>
                <w:rFonts w:eastAsia="等线"/>
                <w:lang w:eastAsia="zh-CN"/>
              </w:rPr>
              <w:t>to indicate whether the UE supports</w:t>
            </w:r>
            <w:r w:rsidRPr="00414DF9">
              <w:rPr>
                <w:rFonts w:cs="Arial"/>
                <w:szCs w:val="18"/>
                <w:lang w:eastAsia="zh-CN"/>
              </w:rPr>
              <w:t xml:space="preserve"> N_L&gt;1 combinations of number of ports across CSI-RS resources for CJT Fetype-II codebook.</w:t>
            </w:r>
            <w:r w:rsidRPr="00414DF9">
              <w:rPr>
                <w:rFonts w:cs="Arial"/>
                <w:szCs w:val="18"/>
              </w:rPr>
              <w:t xml:space="preserve"> </w:t>
            </w:r>
            <w:r w:rsidRPr="00414DF9">
              <w:rPr>
                <w:rFonts w:eastAsia="等线"/>
                <w:lang w:eastAsia="zh-CN"/>
              </w:rPr>
              <w:t>The UE indicates the</w:t>
            </w:r>
          </w:p>
          <w:p w14:paraId="25B3CC5D" w14:textId="77777777" w:rsidR="0037786D" w:rsidRPr="00414DF9" w:rsidRDefault="0037786D" w:rsidP="00DA4EEB">
            <w:pPr>
              <w:pStyle w:val="TAL"/>
              <w:rPr>
                <w:rFonts w:cs="Arial"/>
                <w:szCs w:val="18"/>
              </w:rPr>
            </w:pPr>
            <w:r w:rsidRPr="00414DF9">
              <w:rPr>
                <w:rFonts w:cs="Arial"/>
                <w:szCs w:val="18"/>
              </w:rPr>
              <w:t xml:space="preserve">maximum number of </w:t>
            </w:r>
            <w:r w:rsidRPr="00414DF9">
              <w:rPr>
                <w:rFonts w:cs="Arial"/>
                <w:szCs w:val="18"/>
                <w:lang w:eastAsia="zh-CN"/>
              </w:rPr>
              <w:t>lists for ports selection, i.e., NL, for multi-TRP CJT based on FeType-II port selection codebook.</w:t>
            </w:r>
          </w:p>
          <w:p w14:paraId="7DB3C540" w14:textId="77777777" w:rsidR="0037786D" w:rsidRPr="00414DF9" w:rsidRDefault="0037786D" w:rsidP="00DA4EEB">
            <w:pPr>
              <w:pStyle w:val="TAL"/>
              <w:rPr>
                <w:rFonts w:cs="Arial"/>
                <w:szCs w:val="18"/>
              </w:rPr>
            </w:pPr>
          </w:p>
          <w:p w14:paraId="74A334AA"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port selection configuration across CSI-RS resources for multi-TRP CJT including FeType-II port selection codebook refinement.</w:t>
            </w:r>
          </w:p>
          <w:p w14:paraId="342846BC" w14:textId="77777777" w:rsidR="0037786D" w:rsidRPr="00414DF9" w:rsidRDefault="0037786D" w:rsidP="00DA4EEB">
            <w:pPr>
              <w:pStyle w:val="TAL"/>
              <w:rPr>
                <w:rFonts w:eastAsia="等线" w:cs="Arial"/>
                <w:szCs w:val="18"/>
                <w:lang w:eastAsia="zh-CN"/>
              </w:rPr>
            </w:pPr>
          </w:p>
          <w:p w14:paraId="082E6035" w14:textId="77777777" w:rsidR="0037786D" w:rsidRPr="00414DF9" w:rsidRDefault="0037786D" w:rsidP="00DA4EEB">
            <w:pPr>
              <w:pStyle w:val="TAL"/>
            </w:pPr>
            <w:r w:rsidRPr="00414DF9">
              <w:rPr>
                <w:iCs/>
              </w:rPr>
              <w:t xml:space="preserve">For </w:t>
            </w:r>
            <w:r w:rsidRPr="00414DF9">
              <w:rPr>
                <w:rFonts w:cs="Arial"/>
                <w:i/>
                <w:szCs w:val="18"/>
              </w:rPr>
              <w:t>codebookVariantsList</w:t>
            </w:r>
            <w:r w:rsidRPr="00414DF9">
              <w:t xml:space="preserve"> related to the F</w:t>
            </w:r>
            <w:r w:rsidRPr="00414DF9">
              <w:rPr>
                <w:bCs/>
                <w:iCs/>
              </w:rPr>
              <w:t>eType-II</w:t>
            </w:r>
            <w:r w:rsidRPr="00414DF9">
              <w:t>:</w:t>
            </w:r>
          </w:p>
          <w:p w14:paraId="762D96C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4DFE8C70"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395E826C"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79BE4BFD" w14:textId="77777777" w:rsidR="0037786D" w:rsidRPr="00414DF9" w:rsidRDefault="0037786D" w:rsidP="00DA4EEB">
            <w:pPr>
              <w:pStyle w:val="TAL"/>
              <w:rPr>
                <w:rFonts w:cs="Arial"/>
                <w:b/>
                <w:bCs/>
                <w:i/>
                <w:iCs/>
                <w:szCs w:val="18"/>
              </w:rPr>
            </w:pPr>
          </w:p>
        </w:tc>
        <w:tc>
          <w:tcPr>
            <w:tcW w:w="709" w:type="dxa"/>
          </w:tcPr>
          <w:p w14:paraId="14761230" w14:textId="77777777" w:rsidR="0037786D" w:rsidRPr="00414DF9" w:rsidRDefault="0037786D" w:rsidP="00DA4EEB">
            <w:pPr>
              <w:pStyle w:val="TAL"/>
              <w:jc w:val="center"/>
              <w:rPr>
                <w:rFonts w:cs="Arial"/>
                <w:szCs w:val="18"/>
              </w:rPr>
            </w:pPr>
            <w:r w:rsidRPr="00414DF9">
              <w:rPr>
                <w:rFonts w:cs="Arial"/>
                <w:szCs w:val="18"/>
              </w:rPr>
              <w:lastRenderedPageBreak/>
              <w:t>Band</w:t>
            </w:r>
          </w:p>
        </w:tc>
        <w:tc>
          <w:tcPr>
            <w:tcW w:w="567" w:type="dxa"/>
          </w:tcPr>
          <w:p w14:paraId="10A476DC"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10708AF9" w14:textId="77777777" w:rsidR="0037786D" w:rsidRPr="00414DF9" w:rsidRDefault="0037786D" w:rsidP="00DA4EEB">
            <w:pPr>
              <w:pStyle w:val="TAL"/>
              <w:jc w:val="center"/>
              <w:rPr>
                <w:bCs/>
                <w:iCs/>
              </w:rPr>
            </w:pPr>
            <w:r w:rsidRPr="00414DF9">
              <w:rPr>
                <w:bCs/>
                <w:iCs/>
              </w:rPr>
              <w:t>N/A</w:t>
            </w:r>
          </w:p>
        </w:tc>
        <w:tc>
          <w:tcPr>
            <w:tcW w:w="728" w:type="dxa"/>
          </w:tcPr>
          <w:p w14:paraId="48903D03" w14:textId="77777777" w:rsidR="0037786D" w:rsidRPr="00414DF9" w:rsidRDefault="0037786D" w:rsidP="00DA4EEB">
            <w:pPr>
              <w:pStyle w:val="TAL"/>
              <w:jc w:val="center"/>
              <w:rPr>
                <w:bCs/>
                <w:iCs/>
              </w:rPr>
            </w:pPr>
            <w:r w:rsidRPr="00414DF9">
              <w:rPr>
                <w:bCs/>
                <w:iCs/>
              </w:rPr>
              <w:t>N/A</w:t>
            </w:r>
          </w:p>
        </w:tc>
      </w:tr>
      <w:tr w:rsidR="0037786D" w:rsidRPr="00414DF9" w14:paraId="33EEC6FA" w14:textId="77777777" w:rsidTr="00DA4EEB">
        <w:trPr>
          <w:cantSplit/>
          <w:tblHeader/>
        </w:trPr>
        <w:tc>
          <w:tcPr>
            <w:tcW w:w="6917" w:type="dxa"/>
          </w:tcPr>
          <w:p w14:paraId="600C2ED9"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codebookParametersfetype2DopplerCSI-r18</w:t>
            </w:r>
          </w:p>
          <w:p w14:paraId="4E6E2FB8"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Further Enhanced Type II Codebook (FeType-II) based on doppler CSI as specified in TS 38.214 [12].</w:t>
            </w:r>
          </w:p>
          <w:p w14:paraId="74298D77" w14:textId="77777777" w:rsidR="0037786D" w:rsidRPr="00414DF9" w:rsidRDefault="0037786D" w:rsidP="00DA4EEB">
            <w:pPr>
              <w:pStyle w:val="TAL"/>
              <w:rPr>
                <w:rFonts w:cs="Arial"/>
                <w:b/>
                <w:bCs/>
                <w:i/>
                <w:iCs/>
                <w:szCs w:val="18"/>
              </w:rPr>
            </w:pPr>
          </w:p>
          <w:p w14:paraId="79251672" w14:textId="77777777" w:rsidR="0037786D" w:rsidRPr="00414DF9" w:rsidRDefault="0037786D"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FeType-II doppler codebook. </w:t>
            </w:r>
            <w:r w:rsidRPr="00414DF9">
              <w:rPr>
                <w:rFonts w:eastAsia="MS PGothic" w:cs="Arial"/>
                <w:szCs w:val="18"/>
              </w:rPr>
              <w:t>This capability signalling comprises the following parameters</w:t>
            </w:r>
            <w:r w:rsidRPr="00414DF9">
              <w:rPr>
                <w:bCs/>
                <w:iCs/>
              </w:rPr>
              <w:t>:</w:t>
            </w:r>
          </w:p>
          <w:p w14:paraId="1EDB1C2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6D41767"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2192A156"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11442EB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7FC01CF4"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0823C8FC"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5FE22743" w14:textId="77777777" w:rsidR="0037786D" w:rsidRPr="00414DF9" w:rsidRDefault="0037786D" w:rsidP="00DA4EEB">
            <w:pPr>
              <w:pStyle w:val="maintext"/>
              <w:spacing w:line="240" w:lineRule="auto"/>
              <w:ind w:firstLineChars="0" w:firstLine="0"/>
              <w:jc w:val="left"/>
              <w:rPr>
                <w:rFonts w:ascii="Arial" w:hAnsi="Arial" w:cs="Arial"/>
                <w:sz w:val="18"/>
                <w:szCs w:val="18"/>
              </w:rPr>
            </w:pPr>
          </w:p>
          <w:p w14:paraId="02092CA1" w14:textId="77777777" w:rsidR="0037786D" w:rsidRPr="00414DF9" w:rsidRDefault="0037786D" w:rsidP="00DA4EEB">
            <w:pPr>
              <w:pStyle w:val="maintext"/>
              <w:spacing w:line="240" w:lineRule="auto"/>
              <w:ind w:firstLineChars="0" w:firstLine="0"/>
              <w:jc w:val="left"/>
              <w:rPr>
                <w:rFonts w:ascii="Arial" w:eastAsia="MS PGothic" w:hAnsi="Arial" w:cs="Arial"/>
                <w:sz w:val="18"/>
                <w:szCs w:val="18"/>
                <w:lang w:eastAsia="ja-JP"/>
              </w:rPr>
            </w:pPr>
            <w:r w:rsidRPr="00414DF9">
              <w:rPr>
                <w:rFonts w:ascii="Arial" w:hAnsi="Arial" w:cs="Arial"/>
                <w:sz w:val="18"/>
                <w:szCs w:val="18"/>
              </w:rPr>
              <w:t xml:space="preserve">The UE indicating </w:t>
            </w:r>
            <w:r w:rsidRPr="00414DF9">
              <w:rPr>
                <w:rFonts w:ascii="Arial" w:hAnsi="Arial" w:cs="Arial"/>
                <w:i/>
                <w:iCs/>
                <w:sz w:val="18"/>
                <w:szCs w:val="18"/>
              </w:rPr>
              <w:t>f</w:t>
            </w:r>
            <w:r w:rsidRPr="00414DF9">
              <w:rPr>
                <w:rFonts w:ascii="Arial" w:eastAsia="Times New Roman" w:hAnsi="Arial"/>
                <w:i/>
                <w:iCs/>
                <w:sz w:val="18"/>
                <w:lang w:eastAsia="ja-JP"/>
              </w:rPr>
              <w:t>eType2Doppler-r18</w:t>
            </w:r>
            <w:r w:rsidRPr="00414DF9">
              <w:rPr>
                <w:i/>
                <w:iCs/>
              </w:rPr>
              <w:t xml:space="preserve"> </w:t>
            </w:r>
            <w:r w:rsidRPr="00414DF9">
              <w:rPr>
                <w:rFonts w:ascii="Arial" w:hAnsi="Arial" w:cs="Arial"/>
                <w:sz w:val="18"/>
                <w:szCs w:val="18"/>
              </w:rPr>
              <w:t xml:space="preserve">shall support </w:t>
            </w:r>
            <w:r w:rsidRPr="00414DF9">
              <w:rPr>
                <w:rFonts w:ascii="Arial" w:eastAsia="宋体" w:hAnsi="Arial" w:cs="Arial"/>
                <w:sz w:val="18"/>
                <w:szCs w:val="18"/>
                <w:lang w:eastAsia="zh-CN"/>
              </w:rPr>
              <w:t>X=1 CQI based on the first/earliest</w:t>
            </w:r>
            <w:r w:rsidRPr="00414DF9" w:rsidDel="00676A06">
              <w:rPr>
                <w:rFonts w:ascii="Arial" w:eastAsia="宋体" w:hAnsi="Arial" w:cs="Arial"/>
                <w:sz w:val="18"/>
                <w:szCs w:val="18"/>
                <w:lang w:eastAsia="zh-CN"/>
              </w:rPr>
              <w:t xml:space="preserve"> </w:t>
            </w:r>
            <w:r w:rsidRPr="00414DF9">
              <w:rPr>
                <w:rFonts w:ascii="Arial" w:eastAsia="宋体" w:hAnsi="Arial" w:cs="Arial"/>
                <w:sz w:val="18"/>
                <w:szCs w:val="18"/>
                <w:lang w:eastAsia="zh-CN"/>
              </w:rPr>
              <w:t xml:space="preserve">slot </w:t>
            </w:r>
            <w:r w:rsidRPr="00414DF9">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ascii="Arial" w:eastAsia="MS PGothic" w:hAnsi="Arial" w:cs="Arial"/>
                <w:sz w:val="18"/>
                <w:szCs w:val="18"/>
                <w:lang w:eastAsia="ja-JP"/>
              </w:rPr>
              <w:t xml:space="preserve">=1. A UE indicating this feature shall also indicate the support of </w:t>
            </w:r>
            <w:r w:rsidRPr="00414DF9">
              <w:rPr>
                <w:rFonts w:ascii="Arial" w:eastAsia="MS PGothic" w:hAnsi="Arial" w:cs="Arial"/>
                <w:i/>
                <w:iCs/>
                <w:sz w:val="18"/>
                <w:szCs w:val="18"/>
                <w:lang w:eastAsia="ja-JP"/>
              </w:rPr>
              <w:t>csi-ReportFramework</w:t>
            </w:r>
            <w:r w:rsidRPr="00414DF9">
              <w:rPr>
                <w:rFonts w:ascii="Arial" w:eastAsia="MS PGothic" w:hAnsi="Arial" w:cs="Arial"/>
                <w:sz w:val="18"/>
                <w:szCs w:val="18"/>
                <w:lang w:eastAsia="ja-JP"/>
              </w:rPr>
              <w:t>.</w:t>
            </w:r>
          </w:p>
          <w:p w14:paraId="3501D68F"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and,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2290FD07" w14:textId="77777777" w:rsidR="0037786D" w:rsidRPr="00414DF9" w:rsidRDefault="0037786D" w:rsidP="00DA4EEB">
            <w:pPr>
              <w:pStyle w:val="TAL"/>
              <w:rPr>
                <w:rFonts w:eastAsia="MS PGothic"/>
              </w:rPr>
            </w:pPr>
          </w:p>
          <w:p w14:paraId="2F47AE31" w14:textId="77777777" w:rsidR="0037786D" w:rsidRPr="00414DF9" w:rsidRDefault="0037786D" w:rsidP="00DA4EEB">
            <w:pPr>
              <w:pStyle w:val="TAN"/>
            </w:pPr>
            <w:r w:rsidRPr="00414DF9">
              <w:t>NOTE 1:</w:t>
            </w:r>
            <w:r w:rsidRPr="00414DF9">
              <w:rPr>
                <w:i/>
                <w:iCs/>
              </w:rPr>
              <w:tab/>
            </w:r>
            <w:r w:rsidRPr="00414DF9">
              <w:t>OCPU = 4 when P/SP-CSI-RS is configured for CMR.</w:t>
            </w:r>
          </w:p>
          <w:p w14:paraId="6BF24D90" w14:textId="77777777" w:rsidR="0037786D" w:rsidRPr="00414DF9" w:rsidRDefault="0037786D" w:rsidP="00DA4EEB">
            <w:pPr>
              <w:pStyle w:val="TAN"/>
            </w:pPr>
            <w:r w:rsidRPr="00414DF9">
              <w:t>NOTE 2:</w:t>
            </w:r>
            <w:r w:rsidRPr="00414DF9">
              <w:rPr>
                <w:i/>
                <w:iCs/>
              </w:rPr>
              <w:tab/>
            </w:r>
            <w:r w:rsidRPr="00414DF9">
              <w:rPr>
                <w:rFonts w:eastAsia="Yu Mincho"/>
              </w:rPr>
              <w:t xml:space="preserve">when K=12, </w:t>
            </w:r>
            <w:r w:rsidRPr="00414DF9">
              <w:t>OCPU =8.</w:t>
            </w:r>
          </w:p>
          <w:p w14:paraId="49967D41" w14:textId="77777777" w:rsidR="0037786D" w:rsidRPr="00414DF9" w:rsidRDefault="0037786D" w:rsidP="00DA4EEB">
            <w:pPr>
              <w:pStyle w:val="TAL"/>
              <w:rPr>
                <w:rFonts w:cs="Arial"/>
                <w:b/>
                <w:bCs/>
                <w:i/>
                <w:iCs/>
                <w:szCs w:val="18"/>
              </w:rPr>
            </w:pPr>
          </w:p>
          <w:p w14:paraId="2D500EB1" w14:textId="77777777" w:rsidR="0037786D" w:rsidRPr="00414DF9" w:rsidRDefault="0037786D"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aximum number of aperiodic CSI-RS resources that can be configured in the same CSI report setting for F</w:t>
            </w:r>
            <w:r w:rsidRPr="00414DF9">
              <w:rPr>
                <w:rFonts w:cs="Arial"/>
                <w:szCs w:val="18"/>
                <w:lang w:eastAsia="zh-CN"/>
              </w:rPr>
              <w:t>eType-II doppler measurement.</w:t>
            </w:r>
          </w:p>
          <w:p w14:paraId="73505B3D" w14:textId="77777777" w:rsidR="0037786D" w:rsidRPr="00414DF9" w:rsidRDefault="0037786D" w:rsidP="00DA4EEB">
            <w:pPr>
              <w:pStyle w:val="TAL"/>
              <w:rPr>
                <w:rFonts w:cs="Arial"/>
                <w:b/>
                <w:bCs/>
                <w:i/>
                <w:iCs/>
                <w:szCs w:val="18"/>
              </w:rPr>
            </w:pPr>
          </w:p>
          <w:p w14:paraId="6CC9232D" w14:textId="77777777" w:rsidR="0037786D" w:rsidRPr="00414DF9" w:rsidRDefault="0037786D"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M=2 and R=1 for FeType-II doppler codebook</w:t>
            </w:r>
            <w:r w:rsidRPr="00414DF9">
              <w:rPr>
                <w:bCs/>
                <w:iCs/>
              </w:rPr>
              <w:t xml:space="preserve">. </w:t>
            </w:r>
            <w:r w:rsidRPr="00414DF9">
              <w:rPr>
                <w:rFonts w:eastAsia="MS PGothic" w:cs="Arial"/>
                <w:szCs w:val="18"/>
              </w:rPr>
              <w:t>This capability signalling comprises</w:t>
            </w:r>
            <w:r w:rsidRPr="00414DF9">
              <w:rPr>
                <w:rFonts w:cs="Arial"/>
                <w:szCs w:val="18"/>
              </w:rPr>
              <w:t xml:space="preserve"> the list of supported CSI-RS resources across all CCs in a band by referring to </w:t>
            </w:r>
            <w:r w:rsidRPr="00414DF9">
              <w:rPr>
                <w:rFonts w:cs="Arial"/>
                <w:i/>
                <w:szCs w:val="18"/>
              </w:rPr>
              <w:t>codebookVariantsList</w:t>
            </w:r>
            <w:r w:rsidRPr="00414DF9">
              <w:rPr>
                <w:rFonts w:cs="Arial"/>
                <w:szCs w:val="18"/>
              </w:rPr>
              <w:t>.</w:t>
            </w:r>
          </w:p>
          <w:p w14:paraId="7B576477" w14:textId="77777777" w:rsidR="0037786D" w:rsidRPr="00414DF9" w:rsidRDefault="0037786D" w:rsidP="00DA4EEB">
            <w:pPr>
              <w:pStyle w:val="B1"/>
              <w:spacing w:after="0"/>
              <w:ind w:left="0" w:firstLine="0"/>
              <w:rPr>
                <w:rFonts w:ascii="Arial" w:hAnsi="Arial" w:cs="Arial"/>
                <w:sz w:val="18"/>
                <w:szCs w:val="18"/>
              </w:rPr>
            </w:pPr>
          </w:p>
          <w:p w14:paraId="62B61174" w14:textId="77777777" w:rsidR="0037786D" w:rsidRPr="00414DF9" w:rsidRDefault="0037786D"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FeType-II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by referring to </w:t>
            </w:r>
            <w:r w:rsidRPr="00414DF9">
              <w:rPr>
                <w:rFonts w:cs="Arial"/>
                <w:i/>
                <w:szCs w:val="18"/>
              </w:rPr>
              <w:t>codebookVariantsList</w:t>
            </w:r>
            <w:r w:rsidRPr="00414DF9">
              <w:rPr>
                <w:rFonts w:cs="Arial"/>
                <w:szCs w:val="18"/>
              </w:rPr>
              <w:t>.</w:t>
            </w:r>
          </w:p>
          <w:p w14:paraId="7DC88274" w14:textId="77777777" w:rsidR="0037786D" w:rsidRPr="00414DF9" w:rsidRDefault="0037786D" w:rsidP="00DA4EEB">
            <w:pPr>
              <w:pStyle w:val="B1"/>
              <w:spacing w:after="0"/>
              <w:ind w:left="0" w:firstLine="0"/>
              <w:rPr>
                <w:rFonts w:ascii="Arial" w:hAnsi="Arial" w:cs="Arial"/>
                <w:sz w:val="18"/>
                <w:szCs w:val="18"/>
              </w:rPr>
            </w:pPr>
          </w:p>
          <w:p w14:paraId="10418AE3" w14:textId="77777777" w:rsidR="0037786D" w:rsidRPr="00414DF9" w:rsidRDefault="0037786D"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r w:rsidRPr="00414DF9">
              <w:rPr>
                <w:lang w:eastAsia="zh-CN"/>
              </w:rPr>
              <w:t xml:space="preserve">l = (n – nCSI,ref ) for CSI reference slot for </w:t>
            </w:r>
            <w:r w:rsidRPr="00414DF9">
              <w:rPr>
                <w:bCs/>
                <w:iCs/>
              </w:rPr>
              <w:t>FeType-II</w:t>
            </w:r>
            <w:r w:rsidRPr="00414DF9">
              <w:rPr>
                <w:lang w:eastAsia="zh-CN"/>
              </w:rPr>
              <w:t xml:space="preserve"> doppler codebook</w:t>
            </w:r>
            <w:r w:rsidRPr="00414DF9">
              <w:rPr>
                <w:bCs/>
                <w:iCs/>
              </w:rPr>
              <w:t>.</w:t>
            </w:r>
          </w:p>
          <w:p w14:paraId="3D79EBC6" w14:textId="77777777" w:rsidR="0037786D" w:rsidRPr="00414DF9" w:rsidRDefault="0037786D" w:rsidP="00DA4EEB">
            <w:pPr>
              <w:pStyle w:val="TAL"/>
            </w:pPr>
          </w:p>
          <w:p w14:paraId="0956E572" w14:textId="77777777" w:rsidR="0037786D" w:rsidRPr="00414DF9" w:rsidRDefault="0037786D"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FeType-II doppler codebook</w:t>
            </w:r>
            <w:r w:rsidRPr="00414DF9">
              <w:rPr>
                <w:bCs/>
                <w:iCs/>
              </w:rPr>
              <w:t>.</w:t>
            </w:r>
          </w:p>
          <w:p w14:paraId="65AD0A13" w14:textId="77777777" w:rsidR="0037786D" w:rsidRPr="00414DF9" w:rsidRDefault="0037786D" w:rsidP="00DA4EEB">
            <w:pPr>
              <w:pStyle w:val="TAL"/>
            </w:pPr>
          </w:p>
          <w:p w14:paraId="3A685591" w14:textId="77777777" w:rsidR="0037786D" w:rsidRPr="00414DF9" w:rsidRDefault="0037786D" w:rsidP="00DA4EEB">
            <w:pPr>
              <w:pStyle w:val="TAL"/>
            </w:pPr>
            <w:r w:rsidRPr="00414DF9">
              <w:rPr>
                <w:iCs/>
              </w:rPr>
              <w:t xml:space="preserve">For </w:t>
            </w:r>
            <w:r w:rsidRPr="00414DF9">
              <w:rPr>
                <w:rFonts w:cs="Arial"/>
                <w:i/>
                <w:szCs w:val="18"/>
              </w:rPr>
              <w:t>codebookVariantsList-r16</w:t>
            </w:r>
            <w:r w:rsidRPr="00414DF9">
              <w:t xml:space="preserve"> related to the f</w:t>
            </w:r>
            <w:r w:rsidRPr="00414DF9">
              <w:rPr>
                <w:bCs/>
                <w:iCs/>
              </w:rPr>
              <w:t>eType-II</w:t>
            </w:r>
            <w:r w:rsidRPr="00414DF9">
              <w:t>:</w:t>
            </w:r>
          </w:p>
          <w:p w14:paraId="4FA76D46"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517E8D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614CC58A"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Cs/>
                <w:sz w:val="18"/>
                <w:szCs w:val="18"/>
              </w:rPr>
              <w:t xml:space="preserve">The minimum value of </w:t>
            </w:r>
            <w:r w:rsidRPr="00414DF9">
              <w:rPr>
                <w:rFonts w:ascii="Arial" w:hAnsi="Arial" w:cs="Arial"/>
                <w:i/>
                <w:sz w:val="18"/>
                <w:szCs w:val="18"/>
              </w:rPr>
              <w:t>totalNumberTxPortsPerBand</w:t>
            </w:r>
            <w:r w:rsidRPr="00414DF9">
              <w:rPr>
                <w:rFonts w:ascii="Arial" w:hAnsi="Arial" w:cs="Arial"/>
                <w:iCs/>
                <w:sz w:val="18"/>
                <w:szCs w:val="18"/>
              </w:rPr>
              <w:t xml:space="preserve"> is 4.</w:t>
            </w:r>
          </w:p>
          <w:p w14:paraId="594330DF" w14:textId="77777777" w:rsidR="0037786D" w:rsidRPr="00414DF9" w:rsidRDefault="0037786D" w:rsidP="00DA4EEB">
            <w:pPr>
              <w:pStyle w:val="TAL"/>
              <w:rPr>
                <w:rFonts w:cs="Arial"/>
                <w:b/>
                <w:bCs/>
                <w:i/>
                <w:iCs/>
                <w:szCs w:val="18"/>
              </w:rPr>
            </w:pPr>
          </w:p>
        </w:tc>
        <w:tc>
          <w:tcPr>
            <w:tcW w:w="709" w:type="dxa"/>
          </w:tcPr>
          <w:p w14:paraId="01B6D0E1"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5D77F07F"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D523126" w14:textId="77777777" w:rsidR="0037786D" w:rsidRPr="00414DF9" w:rsidRDefault="0037786D" w:rsidP="00DA4EEB">
            <w:pPr>
              <w:pStyle w:val="TAL"/>
              <w:jc w:val="center"/>
              <w:rPr>
                <w:bCs/>
                <w:iCs/>
              </w:rPr>
            </w:pPr>
            <w:r w:rsidRPr="00414DF9">
              <w:rPr>
                <w:bCs/>
                <w:iCs/>
              </w:rPr>
              <w:t>N/A</w:t>
            </w:r>
          </w:p>
        </w:tc>
        <w:tc>
          <w:tcPr>
            <w:tcW w:w="728" w:type="dxa"/>
          </w:tcPr>
          <w:p w14:paraId="353456B2" w14:textId="77777777" w:rsidR="0037786D" w:rsidRPr="00414DF9" w:rsidRDefault="0037786D" w:rsidP="00DA4EEB">
            <w:pPr>
              <w:pStyle w:val="TAL"/>
              <w:jc w:val="center"/>
              <w:rPr>
                <w:bCs/>
                <w:iCs/>
              </w:rPr>
            </w:pPr>
            <w:r w:rsidRPr="00414DF9">
              <w:rPr>
                <w:bCs/>
                <w:iCs/>
              </w:rPr>
              <w:t>N/A</w:t>
            </w:r>
          </w:p>
        </w:tc>
      </w:tr>
      <w:tr w:rsidR="0037786D" w:rsidRPr="00414DF9" w14:paraId="2E2E09F1" w14:textId="77777777" w:rsidTr="00DA4EEB">
        <w:trPr>
          <w:cantSplit/>
          <w:tblHeader/>
        </w:trPr>
        <w:tc>
          <w:tcPr>
            <w:tcW w:w="6917" w:type="dxa"/>
          </w:tcPr>
          <w:p w14:paraId="6A543644" w14:textId="77777777" w:rsidR="0037786D" w:rsidRPr="00414DF9" w:rsidRDefault="0037786D" w:rsidP="00DA4EEB">
            <w:pPr>
              <w:pStyle w:val="TAL"/>
              <w:rPr>
                <w:rFonts w:cs="Arial"/>
                <w:b/>
                <w:bCs/>
                <w:i/>
                <w:iCs/>
                <w:szCs w:val="18"/>
              </w:rPr>
            </w:pPr>
            <w:r w:rsidRPr="00414DF9">
              <w:rPr>
                <w:rFonts w:cs="Arial"/>
                <w:b/>
                <w:bCs/>
                <w:i/>
                <w:iCs/>
                <w:szCs w:val="18"/>
              </w:rPr>
              <w:lastRenderedPageBreak/>
              <w:t>codebookParametersHARQ-ACK-PUSCH-r18</w:t>
            </w:r>
          </w:p>
          <w:p w14:paraId="3BB2B98D" w14:textId="77777777" w:rsidR="0037786D" w:rsidRPr="00414DF9" w:rsidRDefault="0037786D" w:rsidP="00DA4EEB">
            <w:pPr>
              <w:pStyle w:val="TAL"/>
              <w:rPr>
                <w:rFonts w:cs="Arial"/>
                <w:szCs w:val="18"/>
              </w:rPr>
            </w:pPr>
            <w:r w:rsidRPr="00414DF9">
              <w:rPr>
                <w:rFonts w:cs="Arial"/>
                <w:szCs w:val="18"/>
              </w:rPr>
              <w:t>Indicates whether the UE supports Multiplexing HARQ-ACK codebook in a PUSCH for PDSCH scheduled after UL grant.</w:t>
            </w:r>
          </w:p>
          <w:p w14:paraId="528530CF" w14:textId="77777777" w:rsidR="0037786D" w:rsidRPr="00414DF9" w:rsidRDefault="0037786D" w:rsidP="00DA4EEB">
            <w:pPr>
              <w:pStyle w:val="TAL"/>
              <w:rPr>
                <w:rFonts w:cs="Arial"/>
                <w:szCs w:val="18"/>
              </w:rPr>
            </w:pPr>
          </w:p>
          <w:p w14:paraId="5AAE6631" w14:textId="77777777" w:rsidR="0037786D" w:rsidRPr="00414DF9" w:rsidRDefault="0037786D" w:rsidP="00DA4EEB">
            <w:pPr>
              <w:pStyle w:val="TAL"/>
              <w:rPr>
                <w:rFonts w:cs="Arial"/>
                <w:szCs w:val="18"/>
              </w:rPr>
            </w:pPr>
            <w:r w:rsidRPr="00414DF9">
              <w:rPr>
                <w:rFonts w:cs="Arial"/>
                <w:szCs w:val="18"/>
              </w:rPr>
              <w:t>This capability signalling comprises the following parameters:</w:t>
            </w:r>
          </w:p>
          <w:p w14:paraId="6F933C5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semiStaticHARQ-ACK-Codebook.</w:t>
            </w:r>
          </w:p>
          <w:p w14:paraId="7E7ECD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dynamicHARQ-ACK-Codebook</w:t>
            </w:r>
            <w:r w:rsidRPr="00414DF9">
              <w:rPr>
                <w:rFonts w:ascii="Arial" w:hAnsi="Arial" w:cs="Arial"/>
                <w:sz w:val="18"/>
                <w:szCs w:val="18"/>
              </w:rPr>
              <w:t>.</w:t>
            </w:r>
          </w:p>
          <w:p w14:paraId="61AF657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20D3D0F5" w14:textId="77777777" w:rsidR="0037786D" w:rsidRPr="00414DF9" w:rsidRDefault="0037786D" w:rsidP="00DA4EEB">
            <w:pPr>
              <w:pStyle w:val="B1"/>
              <w:ind w:left="0" w:firstLine="0"/>
              <w:rPr>
                <w:rFonts w:cs="Arial"/>
                <w:szCs w:val="18"/>
              </w:rPr>
            </w:pPr>
            <w:r w:rsidRPr="00414DF9">
              <w:rPr>
                <w:rFonts w:ascii="Arial" w:hAnsi="Arial" w:cs="Arial"/>
                <w:sz w:val="18"/>
                <w:szCs w:val="18"/>
              </w:rPr>
              <w:t xml:space="preserve">A UE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79041B38" w14:textId="77777777" w:rsidR="0037786D" w:rsidRPr="00414DF9" w:rsidRDefault="0037786D" w:rsidP="00DA4EEB">
            <w:pPr>
              <w:pStyle w:val="TAL"/>
              <w:rPr>
                <w:rFonts w:cs="Arial"/>
                <w:szCs w:val="18"/>
              </w:rPr>
            </w:pPr>
          </w:p>
          <w:p w14:paraId="2D9539D7" w14:textId="77777777" w:rsidR="0037786D" w:rsidRPr="00414DF9" w:rsidRDefault="0037786D" w:rsidP="00DA4EEB">
            <w:pPr>
              <w:pStyle w:val="TAL"/>
              <w:rPr>
                <w:rFonts w:cs="Arial"/>
                <w:szCs w:val="18"/>
              </w:rPr>
            </w:pPr>
            <w:r w:rsidRPr="00414DF9">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414DF9">
              <w:rPr>
                <w:i/>
                <w:iCs/>
              </w:rPr>
              <w:t>diffCB-Size-PDSCH-r18</w:t>
            </w:r>
            <w:r w:rsidRPr="00414DF9">
              <w:rPr>
                <w:rFonts w:cs="Arial"/>
                <w:szCs w:val="18"/>
              </w:rPr>
              <w:t>.</w:t>
            </w:r>
          </w:p>
          <w:p w14:paraId="50D8C8BE" w14:textId="77777777" w:rsidR="0037786D" w:rsidRPr="00414DF9" w:rsidRDefault="0037786D" w:rsidP="00DA4EEB">
            <w:pPr>
              <w:pStyle w:val="TAL"/>
              <w:rPr>
                <w:rFonts w:cs="Arial"/>
                <w:szCs w:val="18"/>
              </w:rPr>
            </w:pPr>
          </w:p>
          <w:p w14:paraId="279A007C" w14:textId="77777777" w:rsidR="0037786D" w:rsidRPr="00414DF9" w:rsidRDefault="0037786D" w:rsidP="00DA4EEB">
            <w:pPr>
              <w:pStyle w:val="TAL"/>
              <w:rPr>
                <w:rFonts w:cs="Arial"/>
                <w:szCs w:val="18"/>
              </w:rPr>
            </w:pPr>
            <w:r w:rsidRPr="00414DF9">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414DF9">
              <w:rPr>
                <w:i/>
                <w:iCs/>
              </w:rPr>
              <w:t>pucch-DiffResource-PDSCH-r18</w:t>
            </w:r>
            <w:r w:rsidRPr="00414DF9">
              <w:rPr>
                <w:rFonts w:cs="Arial"/>
                <w:szCs w:val="18"/>
              </w:rPr>
              <w:t>.</w:t>
            </w:r>
          </w:p>
          <w:p w14:paraId="5A115842" w14:textId="77777777" w:rsidR="0037786D" w:rsidRPr="00414DF9" w:rsidRDefault="0037786D" w:rsidP="00DA4EEB">
            <w:pPr>
              <w:pStyle w:val="TAL"/>
              <w:rPr>
                <w:rFonts w:cs="Arial"/>
                <w:szCs w:val="18"/>
              </w:rPr>
            </w:pPr>
          </w:p>
          <w:p w14:paraId="6673B331" w14:textId="77777777" w:rsidR="0037786D" w:rsidRPr="00414DF9" w:rsidRDefault="0037786D"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FAE491F" w14:textId="77777777" w:rsidR="0037786D" w:rsidRPr="00414DF9" w:rsidRDefault="0037786D" w:rsidP="00DA4EEB">
            <w:pPr>
              <w:pStyle w:val="TAL"/>
              <w:rPr>
                <w:rFonts w:cs="Arial"/>
                <w:szCs w:val="18"/>
              </w:rPr>
            </w:pPr>
          </w:p>
          <w:p w14:paraId="5C3820CC" w14:textId="77777777" w:rsidR="0037786D" w:rsidRPr="00414DF9" w:rsidRDefault="0037786D"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04F1995" w14:textId="77777777" w:rsidR="0037786D" w:rsidRPr="00414DF9" w:rsidRDefault="0037786D" w:rsidP="00DA4EEB">
            <w:pPr>
              <w:pStyle w:val="TAL"/>
              <w:rPr>
                <w:rFonts w:cs="Arial"/>
                <w:b/>
                <w:bCs/>
                <w:i/>
                <w:iCs/>
                <w:szCs w:val="18"/>
              </w:rPr>
            </w:pPr>
          </w:p>
        </w:tc>
        <w:tc>
          <w:tcPr>
            <w:tcW w:w="709" w:type="dxa"/>
          </w:tcPr>
          <w:p w14:paraId="2595636A"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6F139DC4"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E985440" w14:textId="77777777" w:rsidR="0037786D" w:rsidRPr="00414DF9" w:rsidRDefault="0037786D" w:rsidP="00DA4EEB">
            <w:pPr>
              <w:pStyle w:val="TAL"/>
              <w:jc w:val="center"/>
              <w:rPr>
                <w:bCs/>
                <w:iCs/>
              </w:rPr>
            </w:pPr>
            <w:r w:rsidRPr="00414DF9">
              <w:rPr>
                <w:bCs/>
                <w:iCs/>
              </w:rPr>
              <w:t>N/A</w:t>
            </w:r>
          </w:p>
        </w:tc>
        <w:tc>
          <w:tcPr>
            <w:tcW w:w="728" w:type="dxa"/>
          </w:tcPr>
          <w:p w14:paraId="14E4F23F" w14:textId="77777777" w:rsidR="0037786D" w:rsidRPr="00414DF9" w:rsidRDefault="0037786D" w:rsidP="00DA4EEB">
            <w:pPr>
              <w:pStyle w:val="TAL"/>
              <w:jc w:val="center"/>
              <w:rPr>
                <w:bCs/>
                <w:iCs/>
              </w:rPr>
            </w:pPr>
            <w:r w:rsidRPr="00414DF9">
              <w:rPr>
                <w:bCs/>
                <w:iCs/>
              </w:rPr>
              <w:t>N/A</w:t>
            </w:r>
          </w:p>
        </w:tc>
      </w:tr>
      <w:tr w:rsidR="0037786D" w:rsidRPr="00414DF9" w14:paraId="790C4ED6" w14:textId="77777777" w:rsidTr="00DA4EEB">
        <w:trPr>
          <w:cantSplit/>
          <w:tblHeader/>
        </w:trPr>
        <w:tc>
          <w:tcPr>
            <w:tcW w:w="6917" w:type="dxa"/>
          </w:tcPr>
          <w:p w14:paraId="37403F17" w14:textId="77777777" w:rsidR="0037786D" w:rsidRPr="00414DF9" w:rsidRDefault="0037786D" w:rsidP="00DA4EEB">
            <w:pPr>
              <w:pStyle w:val="TAL"/>
              <w:rPr>
                <w:rFonts w:cs="Arial"/>
                <w:b/>
                <w:bCs/>
                <w:i/>
                <w:iCs/>
                <w:szCs w:val="18"/>
              </w:rPr>
            </w:pPr>
            <w:r w:rsidRPr="00414DF9">
              <w:rPr>
                <w:rFonts w:cs="Arial"/>
                <w:b/>
                <w:bCs/>
                <w:i/>
                <w:iCs/>
                <w:szCs w:val="18"/>
              </w:rPr>
              <w:t>commonTCI-MultiDCI-r18</w:t>
            </w:r>
          </w:p>
          <w:p w14:paraId="36C11558"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multi-DCI based multi-TRP. The UE also indicates the maximum number of CC list(s).</w:t>
            </w:r>
          </w:p>
          <w:p w14:paraId="285CAF75" w14:textId="77777777" w:rsidR="0037786D" w:rsidRPr="00414DF9" w:rsidRDefault="0037786D"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rFonts w:cs="Arial"/>
                <w:i/>
                <w:iCs/>
                <w:szCs w:val="18"/>
                <w:lang w:eastAsia="zh-CN"/>
              </w:rPr>
              <w:t>tci-JointTCI-UpdateSingleActiveTCI-PerCC-PerCORESET-r18</w:t>
            </w:r>
            <w:r w:rsidRPr="00414DF9">
              <w:rPr>
                <w:rFonts w:cs="Arial"/>
                <w:szCs w:val="18"/>
                <w:lang w:eastAsia="zh-CN"/>
              </w:rPr>
              <w:t>.</w:t>
            </w:r>
          </w:p>
        </w:tc>
        <w:tc>
          <w:tcPr>
            <w:tcW w:w="709" w:type="dxa"/>
          </w:tcPr>
          <w:p w14:paraId="06C3D0DB"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213021A0"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4E86B637" w14:textId="77777777" w:rsidR="0037786D" w:rsidRPr="00414DF9" w:rsidRDefault="0037786D" w:rsidP="00DA4EEB">
            <w:pPr>
              <w:pStyle w:val="TAL"/>
              <w:jc w:val="center"/>
              <w:rPr>
                <w:bCs/>
                <w:iCs/>
              </w:rPr>
            </w:pPr>
            <w:r w:rsidRPr="00414DF9">
              <w:rPr>
                <w:bCs/>
                <w:iCs/>
              </w:rPr>
              <w:t>N/A</w:t>
            </w:r>
          </w:p>
        </w:tc>
        <w:tc>
          <w:tcPr>
            <w:tcW w:w="728" w:type="dxa"/>
          </w:tcPr>
          <w:p w14:paraId="21093393" w14:textId="77777777" w:rsidR="0037786D" w:rsidRPr="00414DF9" w:rsidRDefault="0037786D" w:rsidP="00DA4EEB">
            <w:pPr>
              <w:pStyle w:val="TAL"/>
              <w:jc w:val="center"/>
              <w:rPr>
                <w:bCs/>
                <w:iCs/>
              </w:rPr>
            </w:pPr>
            <w:r w:rsidRPr="00414DF9">
              <w:rPr>
                <w:bCs/>
                <w:iCs/>
              </w:rPr>
              <w:t>N/A</w:t>
            </w:r>
          </w:p>
        </w:tc>
      </w:tr>
      <w:tr w:rsidR="0037786D" w:rsidRPr="00414DF9" w14:paraId="7E6B161B" w14:textId="77777777" w:rsidTr="00DA4EEB">
        <w:trPr>
          <w:cantSplit/>
          <w:tblHeader/>
        </w:trPr>
        <w:tc>
          <w:tcPr>
            <w:tcW w:w="6917" w:type="dxa"/>
          </w:tcPr>
          <w:p w14:paraId="68397009" w14:textId="77777777" w:rsidR="0037786D" w:rsidRPr="00414DF9" w:rsidRDefault="0037786D" w:rsidP="00DA4EEB">
            <w:pPr>
              <w:pStyle w:val="TAL"/>
              <w:rPr>
                <w:rFonts w:cs="Arial"/>
                <w:b/>
                <w:bCs/>
                <w:i/>
                <w:iCs/>
                <w:szCs w:val="18"/>
              </w:rPr>
            </w:pPr>
            <w:r w:rsidRPr="00414DF9">
              <w:rPr>
                <w:rFonts w:cs="Arial"/>
                <w:b/>
                <w:bCs/>
                <w:i/>
                <w:iCs/>
                <w:szCs w:val="18"/>
              </w:rPr>
              <w:lastRenderedPageBreak/>
              <w:t>commonTCI-SingleDCI-r18</w:t>
            </w:r>
          </w:p>
          <w:p w14:paraId="7E8BF2B1"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single-DCI based multi-TRP. The UE also indicates the maximum number of CC list(s).</w:t>
            </w:r>
          </w:p>
          <w:p w14:paraId="59EA5FF1" w14:textId="77777777" w:rsidR="0037786D" w:rsidRPr="00414DF9" w:rsidRDefault="0037786D"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i/>
                <w:iCs/>
              </w:rPr>
              <w:t>tci-JointTCI-UpdateSingleActiveTCI-PerCC-r18</w:t>
            </w:r>
            <w:r w:rsidRPr="00414DF9">
              <w:t>.</w:t>
            </w:r>
          </w:p>
        </w:tc>
        <w:tc>
          <w:tcPr>
            <w:tcW w:w="709" w:type="dxa"/>
          </w:tcPr>
          <w:p w14:paraId="0F6F931F"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466BB553"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2D17F94F" w14:textId="77777777" w:rsidR="0037786D" w:rsidRPr="00414DF9" w:rsidRDefault="0037786D" w:rsidP="00DA4EEB">
            <w:pPr>
              <w:pStyle w:val="TAL"/>
              <w:jc w:val="center"/>
              <w:rPr>
                <w:bCs/>
                <w:iCs/>
              </w:rPr>
            </w:pPr>
            <w:r w:rsidRPr="00414DF9">
              <w:rPr>
                <w:bCs/>
                <w:iCs/>
              </w:rPr>
              <w:t>N/A</w:t>
            </w:r>
          </w:p>
        </w:tc>
        <w:tc>
          <w:tcPr>
            <w:tcW w:w="728" w:type="dxa"/>
          </w:tcPr>
          <w:p w14:paraId="0BC42278" w14:textId="77777777" w:rsidR="0037786D" w:rsidRPr="00414DF9" w:rsidRDefault="0037786D" w:rsidP="00DA4EEB">
            <w:pPr>
              <w:pStyle w:val="TAL"/>
              <w:jc w:val="center"/>
              <w:rPr>
                <w:bCs/>
                <w:iCs/>
              </w:rPr>
            </w:pPr>
            <w:r w:rsidRPr="00414DF9">
              <w:rPr>
                <w:bCs/>
                <w:iCs/>
              </w:rPr>
              <w:t>N/A</w:t>
            </w:r>
          </w:p>
        </w:tc>
      </w:tr>
      <w:tr w:rsidR="0037786D" w:rsidRPr="00414DF9" w14:paraId="36CCD9DF" w14:textId="77777777" w:rsidTr="00DA4EEB">
        <w:trPr>
          <w:cantSplit/>
          <w:tblHeader/>
        </w:trPr>
        <w:tc>
          <w:tcPr>
            <w:tcW w:w="6917" w:type="dxa"/>
          </w:tcPr>
          <w:p w14:paraId="6D3BF2B5" w14:textId="77777777" w:rsidR="0037786D" w:rsidRPr="00414DF9" w:rsidRDefault="0037786D" w:rsidP="00DA4EEB">
            <w:pPr>
              <w:pStyle w:val="TAL"/>
              <w:rPr>
                <w:rFonts w:cs="Arial"/>
                <w:b/>
                <w:bCs/>
                <w:i/>
                <w:iCs/>
                <w:szCs w:val="18"/>
              </w:rPr>
            </w:pPr>
            <w:r w:rsidRPr="00414DF9">
              <w:rPr>
                <w:rFonts w:cs="Arial"/>
                <w:b/>
                <w:bCs/>
                <w:i/>
                <w:iCs/>
                <w:szCs w:val="18"/>
              </w:rPr>
              <w:t>condHandover-r16</w:t>
            </w:r>
          </w:p>
          <w:p w14:paraId="2FDAEEFC" w14:textId="77777777" w:rsidR="0037786D" w:rsidRPr="00414DF9" w:rsidRDefault="0037786D" w:rsidP="00DA4EEB">
            <w:pPr>
              <w:pStyle w:val="TAL"/>
              <w:rPr>
                <w:b/>
                <w:i/>
              </w:rPr>
            </w:pPr>
            <w:bookmarkStart w:id="109" w:name="OLE_LINK5"/>
            <w:r w:rsidRPr="00414DF9">
              <w:rPr>
                <w:rFonts w:eastAsia="MS PGothic" w:cs="Arial"/>
                <w:szCs w:val="18"/>
              </w:rPr>
              <w:t>Indicates whether the UE supports conditional handover including execution condition, candidate cell configuration and maximum 8 candidate cells.</w:t>
            </w:r>
            <w:r w:rsidRPr="00414DF9">
              <w:t xml:space="preserve"> 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bookmarkEnd w:id="109"/>
            <w:r w:rsidRPr="00414DF9">
              <w:rPr>
                <w:rFonts w:eastAsia="MS PGothic" w:cs="Arial"/>
                <w:szCs w:val="18"/>
              </w:rPr>
              <w:t>.</w:t>
            </w:r>
          </w:p>
        </w:tc>
        <w:tc>
          <w:tcPr>
            <w:tcW w:w="709" w:type="dxa"/>
          </w:tcPr>
          <w:p w14:paraId="7D0EFC4E"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42F23678"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61207647" w14:textId="77777777" w:rsidR="0037786D" w:rsidRPr="00414DF9" w:rsidRDefault="0037786D" w:rsidP="00DA4EEB">
            <w:pPr>
              <w:pStyle w:val="TAL"/>
              <w:jc w:val="center"/>
              <w:rPr>
                <w:bCs/>
                <w:iCs/>
              </w:rPr>
            </w:pPr>
            <w:r w:rsidRPr="00414DF9">
              <w:rPr>
                <w:bCs/>
                <w:iCs/>
              </w:rPr>
              <w:t>N/A</w:t>
            </w:r>
          </w:p>
        </w:tc>
        <w:tc>
          <w:tcPr>
            <w:tcW w:w="728" w:type="dxa"/>
          </w:tcPr>
          <w:p w14:paraId="35667615" w14:textId="77777777" w:rsidR="0037786D" w:rsidRPr="00414DF9" w:rsidRDefault="0037786D" w:rsidP="00DA4EEB">
            <w:pPr>
              <w:pStyle w:val="TAL"/>
              <w:jc w:val="center"/>
              <w:rPr>
                <w:bCs/>
                <w:iCs/>
              </w:rPr>
            </w:pPr>
            <w:r w:rsidRPr="00414DF9">
              <w:rPr>
                <w:bCs/>
                <w:iCs/>
              </w:rPr>
              <w:t>N/A</w:t>
            </w:r>
          </w:p>
        </w:tc>
      </w:tr>
      <w:tr w:rsidR="0037786D" w:rsidRPr="00414DF9" w14:paraId="7A7E9785" w14:textId="77777777" w:rsidTr="00DA4EEB">
        <w:trPr>
          <w:cantSplit/>
          <w:tblHeader/>
        </w:trPr>
        <w:tc>
          <w:tcPr>
            <w:tcW w:w="6917" w:type="dxa"/>
          </w:tcPr>
          <w:p w14:paraId="6BCF1C79" w14:textId="77777777" w:rsidR="0037786D" w:rsidRPr="00414DF9" w:rsidRDefault="0037786D" w:rsidP="00DA4EEB">
            <w:pPr>
              <w:pStyle w:val="TAL"/>
              <w:rPr>
                <w:rFonts w:cs="Arial"/>
                <w:b/>
                <w:bCs/>
                <w:i/>
                <w:iCs/>
                <w:szCs w:val="18"/>
              </w:rPr>
            </w:pPr>
            <w:r w:rsidRPr="00414DF9">
              <w:rPr>
                <w:rFonts w:cs="Arial"/>
                <w:b/>
                <w:bCs/>
                <w:i/>
                <w:iCs/>
                <w:szCs w:val="18"/>
              </w:rPr>
              <w:t>condHandoverFailure-r16</w:t>
            </w:r>
          </w:p>
          <w:p w14:paraId="03842D58" w14:textId="77777777" w:rsidR="0037786D" w:rsidRPr="00414DF9" w:rsidRDefault="0037786D" w:rsidP="00DA4EEB">
            <w:pPr>
              <w:pStyle w:val="TAL"/>
              <w:rPr>
                <w:b/>
                <w:i/>
              </w:rPr>
            </w:pPr>
            <w:r w:rsidRPr="00414DF9">
              <w:rPr>
                <w:rFonts w:eastAsia="MS PGothic" w:cs="Arial"/>
                <w:szCs w:val="18"/>
              </w:rPr>
              <w:t xml:space="preserve">Indicates whether the UE supports conditional handover during re-establishment procedure when the selected cell is configured as candidate cell for condition handover. </w:t>
            </w:r>
            <w:r w:rsidRPr="00414DF9">
              <w:t>Except for NTN bands</w:t>
            </w:r>
            <w:r w:rsidRPr="00414DF9">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The inter-band conditional handover during re-establishment procedure is supported only if the UE sets the capability value for</w:t>
            </w:r>
            <w:r w:rsidRPr="00414DF9">
              <w:t xml:space="preserve"> </w:t>
            </w:r>
            <w:r w:rsidRPr="00414DF9">
              <w:rPr>
                <w:rFonts w:eastAsia="MS PGothic" w:cs="Arial"/>
                <w:szCs w:val="18"/>
              </w:rPr>
              <w:t>the PCell band of the selected cell.</w:t>
            </w:r>
          </w:p>
        </w:tc>
        <w:tc>
          <w:tcPr>
            <w:tcW w:w="709" w:type="dxa"/>
          </w:tcPr>
          <w:p w14:paraId="00CC454A"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378AE3D4"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6652FB7B" w14:textId="77777777" w:rsidR="0037786D" w:rsidRPr="00414DF9" w:rsidRDefault="0037786D" w:rsidP="00DA4EEB">
            <w:pPr>
              <w:pStyle w:val="TAL"/>
              <w:jc w:val="center"/>
              <w:rPr>
                <w:bCs/>
                <w:iCs/>
              </w:rPr>
            </w:pPr>
            <w:r w:rsidRPr="00414DF9">
              <w:rPr>
                <w:bCs/>
                <w:iCs/>
              </w:rPr>
              <w:t>N/A</w:t>
            </w:r>
          </w:p>
        </w:tc>
        <w:tc>
          <w:tcPr>
            <w:tcW w:w="728" w:type="dxa"/>
          </w:tcPr>
          <w:p w14:paraId="18867D38" w14:textId="77777777" w:rsidR="0037786D" w:rsidRPr="00414DF9" w:rsidRDefault="0037786D" w:rsidP="00DA4EEB">
            <w:pPr>
              <w:pStyle w:val="TAL"/>
              <w:jc w:val="center"/>
              <w:rPr>
                <w:bCs/>
                <w:iCs/>
              </w:rPr>
            </w:pPr>
            <w:r w:rsidRPr="00414DF9">
              <w:rPr>
                <w:bCs/>
                <w:iCs/>
              </w:rPr>
              <w:t>N/A</w:t>
            </w:r>
          </w:p>
        </w:tc>
      </w:tr>
      <w:tr w:rsidR="0037786D" w:rsidRPr="00414DF9" w14:paraId="094BF099" w14:textId="77777777" w:rsidTr="00DA4EEB">
        <w:trPr>
          <w:cantSplit/>
          <w:tblHeader/>
        </w:trPr>
        <w:tc>
          <w:tcPr>
            <w:tcW w:w="6917" w:type="dxa"/>
          </w:tcPr>
          <w:p w14:paraId="6587C2C6" w14:textId="77777777" w:rsidR="0037786D" w:rsidRPr="00414DF9" w:rsidRDefault="0037786D" w:rsidP="00DA4EEB">
            <w:pPr>
              <w:pStyle w:val="TAL"/>
              <w:rPr>
                <w:rFonts w:eastAsia="MS PGothic" w:cs="Arial"/>
                <w:b/>
                <w:bCs/>
                <w:i/>
                <w:iCs/>
                <w:szCs w:val="18"/>
              </w:rPr>
            </w:pPr>
            <w:bookmarkStart w:id="110" w:name="OLE_LINK9"/>
            <w:r w:rsidRPr="00414DF9">
              <w:rPr>
                <w:rFonts w:cs="Arial"/>
                <w:b/>
                <w:bCs/>
                <w:i/>
                <w:iCs/>
                <w:szCs w:val="18"/>
              </w:rPr>
              <w:t>condHandoverTwoTriggerEvents-r16</w:t>
            </w:r>
            <w:bookmarkEnd w:id="110"/>
          </w:p>
          <w:p w14:paraId="244810B4" w14:textId="77777777" w:rsidR="0037786D" w:rsidRPr="00414DF9" w:rsidRDefault="0037786D" w:rsidP="00DA4EEB">
            <w:pPr>
              <w:pStyle w:val="TAL"/>
              <w:rPr>
                <w:b/>
                <w:i/>
              </w:rPr>
            </w:pPr>
            <w:r w:rsidRPr="00414DF9">
              <w:rPr>
                <w:rFonts w:eastAsia="MS PGothic" w:cs="Arial"/>
                <w:szCs w:val="18"/>
              </w:rPr>
              <w:t xml:space="preserve">Indicates whether the UE supports 2 trigger events for same execution condition. This feature is mandatory supported if the UE supports </w:t>
            </w:r>
            <w:r w:rsidRPr="00414DF9">
              <w:rPr>
                <w:rFonts w:eastAsia="MS PGothic" w:cs="Arial"/>
                <w:i/>
                <w:iCs/>
                <w:szCs w:val="18"/>
              </w:rPr>
              <w:t>condHandover-r16</w:t>
            </w:r>
            <w:r w:rsidRPr="00414DF9">
              <w:rPr>
                <w:rFonts w:eastAsia="MS PGothic" w:cs="Arial"/>
                <w:szCs w:val="18"/>
              </w:rPr>
              <w:t xml:space="preserve">. </w:t>
            </w:r>
            <w:r w:rsidRPr="00414DF9">
              <w:t>Except for NTN bands</w:t>
            </w:r>
            <w:r w:rsidRPr="00414DF9">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7BB59D02"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01554AD8" w14:textId="77777777" w:rsidR="0037786D" w:rsidRPr="00414DF9" w:rsidRDefault="0037786D" w:rsidP="00DA4EEB">
            <w:pPr>
              <w:pStyle w:val="TAL"/>
              <w:jc w:val="center"/>
            </w:pPr>
            <w:r w:rsidRPr="00414DF9">
              <w:rPr>
                <w:rFonts w:eastAsia="MS Mincho" w:cs="Arial"/>
                <w:bCs/>
                <w:iCs/>
                <w:szCs w:val="18"/>
              </w:rPr>
              <w:t>CY</w:t>
            </w:r>
          </w:p>
        </w:tc>
        <w:tc>
          <w:tcPr>
            <w:tcW w:w="709" w:type="dxa"/>
          </w:tcPr>
          <w:p w14:paraId="4024F059" w14:textId="77777777" w:rsidR="0037786D" w:rsidRPr="00414DF9" w:rsidRDefault="0037786D" w:rsidP="00DA4EEB">
            <w:pPr>
              <w:pStyle w:val="TAL"/>
              <w:jc w:val="center"/>
              <w:rPr>
                <w:bCs/>
                <w:iCs/>
              </w:rPr>
            </w:pPr>
            <w:r w:rsidRPr="00414DF9">
              <w:rPr>
                <w:bCs/>
                <w:iCs/>
              </w:rPr>
              <w:t>N/A</w:t>
            </w:r>
          </w:p>
        </w:tc>
        <w:tc>
          <w:tcPr>
            <w:tcW w:w="728" w:type="dxa"/>
          </w:tcPr>
          <w:p w14:paraId="642562CB" w14:textId="77777777" w:rsidR="0037786D" w:rsidRPr="00414DF9" w:rsidRDefault="0037786D" w:rsidP="00DA4EEB">
            <w:pPr>
              <w:pStyle w:val="TAL"/>
              <w:jc w:val="center"/>
              <w:rPr>
                <w:bCs/>
                <w:iCs/>
              </w:rPr>
            </w:pPr>
            <w:r w:rsidRPr="00414DF9">
              <w:rPr>
                <w:bCs/>
                <w:iCs/>
              </w:rPr>
              <w:t>N/A</w:t>
            </w:r>
          </w:p>
        </w:tc>
      </w:tr>
      <w:tr w:rsidR="0037786D" w:rsidRPr="00414DF9" w14:paraId="34569AEE" w14:textId="77777777" w:rsidTr="00DA4EEB">
        <w:trPr>
          <w:cantSplit/>
          <w:tblHeader/>
        </w:trPr>
        <w:tc>
          <w:tcPr>
            <w:tcW w:w="6917" w:type="dxa"/>
          </w:tcPr>
          <w:p w14:paraId="4159D1CF" w14:textId="77777777" w:rsidR="0037786D" w:rsidRPr="00414DF9" w:rsidRDefault="0037786D" w:rsidP="00DA4EEB">
            <w:pPr>
              <w:pStyle w:val="TAL"/>
              <w:rPr>
                <w:rFonts w:cs="Arial"/>
                <w:b/>
                <w:bCs/>
                <w:i/>
                <w:iCs/>
                <w:szCs w:val="18"/>
              </w:rPr>
            </w:pPr>
            <w:bookmarkStart w:id="111" w:name="_Hlk160460287"/>
            <w:r w:rsidRPr="00414DF9">
              <w:rPr>
                <w:rFonts w:cs="Arial"/>
                <w:b/>
                <w:bCs/>
                <w:i/>
                <w:iCs/>
                <w:szCs w:val="18"/>
              </w:rPr>
              <w:t>condHandoverWithCandSCG-change-r18</w:t>
            </w:r>
            <w:bookmarkEnd w:id="111"/>
          </w:p>
          <w:p w14:paraId="2DD2BCD4" w14:textId="77777777" w:rsidR="0037786D" w:rsidRPr="00414DF9" w:rsidRDefault="0037786D" w:rsidP="00DA4EEB">
            <w:pPr>
              <w:pStyle w:val="TAL"/>
            </w:pPr>
            <w:r w:rsidRPr="00414DF9">
              <w:t xml:space="preserve">Indicates whether the UE supports conditional handover with candidate SCG, where conditional NR PSCell change is supported for </w:t>
            </w:r>
            <w:r w:rsidRPr="00414DF9">
              <w:rPr>
                <w:rFonts w:eastAsia="MS PGothic" w:cs="Arial"/>
                <w:szCs w:val="18"/>
              </w:rPr>
              <w:t>FDD-FR1 bands, TDD-FR1 bands, TDD-FR2-1 bands and TDD-FR2-2 bands</w:t>
            </w:r>
            <w:r w:rsidRPr="00414DF9">
              <w:t>.</w:t>
            </w:r>
          </w:p>
          <w:p w14:paraId="08A2E790" w14:textId="77777777" w:rsidR="0037786D" w:rsidRPr="00414DF9" w:rsidRDefault="0037786D" w:rsidP="00DA4EEB">
            <w:pPr>
              <w:pStyle w:val="TAL"/>
            </w:pPr>
            <w:r w:rsidRPr="00414DF9">
              <w:t xml:space="preserve">The UE indicating support of this feature shall also indicate the support of </w:t>
            </w:r>
            <w:r w:rsidRPr="00414DF9">
              <w:rPr>
                <w:i/>
                <w:iCs/>
              </w:rPr>
              <w:t>condHandover-r16</w:t>
            </w:r>
            <w:r w:rsidRPr="00414DF9">
              <w:t xml:space="preserve"> and support of at least one NR-DC band combination.</w:t>
            </w:r>
          </w:p>
          <w:p w14:paraId="6C9A2AEB" w14:textId="77777777" w:rsidR="0037786D" w:rsidRPr="00414DF9" w:rsidRDefault="0037786D" w:rsidP="00DA4EEB">
            <w:pPr>
              <w:pStyle w:val="TAL"/>
              <w:rPr>
                <w:rFonts w:cs="Arial"/>
                <w:b/>
                <w:bCs/>
                <w:i/>
                <w:iCs/>
                <w:szCs w:val="18"/>
              </w:rPr>
            </w:pP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16D6EA2" w14:textId="77777777" w:rsidR="0037786D" w:rsidRPr="00414DF9" w:rsidRDefault="0037786D" w:rsidP="00DA4EEB">
            <w:pPr>
              <w:pStyle w:val="TAL"/>
              <w:jc w:val="center"/>
              <w:rPr>
                <w:rFonts w:eastAsia="MS Mincho" w:cs="Arial"/>
                <w:bCs/>
                <w:iCs/>
                <w:szCs w:val="18"/>
              </w:rPr>
            </w:pPr>
            <w:r w:rsidRPr="00414DF9">
              <w:rPr>
                <w:rFonts w:eastAsia="MS Mincho" w:cs="Arial"/>
                <w:bCs/>
                <w:iCs/>
                <w:szCs w:val="18"/>
              </w:rPr>
              <w:t>Band</w:t>
            </w:r>
          </w:p>
        </w:tc>
        <w:tc>
          <w:tcPr>
            <w:tcW w:w="567" w:type="dxa"/>
          </w:tcPr>
          <w:p w14:paraId="0E3A2109" w14:textId="77777777" w:rsidR="0037786D" w:rsidRPr="00414DF9" w:rsidRDefault="0037786D" w:rsidP="00DA4EEB">
            <w:pPr>
              <w:pStyle w:val="TAL"/>
              <w:jc w:val="center"/>
              <w:rPr>
                <w:rFonts w:eastAsia="MS Mincho" w:cs="Arial"/>
                <w:bCs/>
                <w:iCs/>
                <w:szCs w:val="18"/>
              </w:rPr>
            </w:pPr>
            <w:r w:rsidRPr="00414DF9">
              <w:rPr>
                <w:rFonts w:cs="Arial"/>
                <w:szCs w:val="18"/>
              </w:rPr>
              <w:t>No</w:t>
            </w:r>
          </w:p>
        </w:tc>
        <w:tc>
          <w:tcPr>
            <w:tcW w:w="709" w:type="dxa"/>
          </w:tcPr>
          <w:p w14:paraId="67120433" w14:textId="77777777" w:rsidR="0037786D" w:rsidRPr="00414DF9" w:rsidRDefault="0037786D" w:rsidP="00DA4EEB">
            <w:pPr>
              <w:pStyle w:val="TAL"/>
              <w:jc w:val="center"/>
              <w:rPr>
                <w:bCs/>
                <w:iCs/>
              </w:rPr>
            </w:pPr>
            <w:r w:rsidRPr="00414DF9">
              <w:rPr>
                <w:rFonts w:cs="Arial"/>
                <w:szCs w:val="18"/>
              </w:rPr>
              <w:t>N/A</w:t>
            </w:r>
          </w:p>
        </w:tc>
        <w:tc>
          <w:tcPr>
            <w:tcW w:w="728" w:type="dxa"/>
          </w:tcPr>
          <w:p w14:paraId="3937FFA1" w14:textId="77777777" w:rsidR="0037786D" w:rsidRPr="00414DF9" w:rsidRDefault="0037786D" w:rsidP="00DA4EEB">
            <w:pPr>
              <w:pStyle w:val="TAL"/>
              <w:jc w:val="center"/>
              <w:rPr>
                <w:bCs/>
                <w:iCs/>
              </w:rPr>
            </w:pPr>
            <w:r w:rsidRPr="00414DF9">
              <w:rPr>
                <w:szCs w:val="18"/>
              </w:rPr>
              <w:t>N/A</w:t>
            </w:r>
          </w:p>
        </w:tc>
      </w:tr>
      <w:tr w:rsidR="0037786D" w:rsidRPr="00414DF9" w14:paraId="22433B21" w14:textId="77777777" w:rsidTr="00DA4EEB">
        <w:trPr>
          <w:cantSplit/>
          <w:tblHeader/>
        </w:trPr>
        <w:tc>
          <w:tcPr>
            <w:tcW w:w="6917" w:type="dxa"/>
          </w:tcPr>
          <w:p w14:paraId="79827553" w14:textId="77777777" w:rsidR="0037786D" w:rsidRPr="00414DF9" w:rsidRDefault="0037786D" w:rsidP="00DA4EEB">
            <w:pPr>
              <w:pStyle w:val="TAL"/>
              <w:rPr>
                <w:rFonts w:cs="Arial"/>
                <w:b/>
                <w:bCs/>
                <w:i/>
                <w:iCs/>
                <w:szCs w:val="18"/>
              </w:rPr>
            </w:pPr>
            <w:r w:rsidRPr="00414DF9">
              <w:rPr>
                <w:rFonts w:cs="Arial"/>
                <w:b/>
                <w:bCs/>
                <w:i/>
                <w:iCs/>
                <w:szCs w:val="18"/>
              </w:rPr>
              <w:t>condPSCellChange-r16</w:t>
            </w:r>
          </w:p>
          <w:p w14:paraId="1CDBDB54" w14:textId="77777777" w:rsidR="0037786D" w:rsidRPr="00414DF9" w:rsidRDefault="0037786D" w:rsidP="00DA4EEB">
            <w:pPr>
              <w:pStyle w:val="TAL"/>
              <w:rPr>
                <w:b/>
                <w:i/>
              </w:rPr>
            </w:pPr>
            <w:r w:rsidRPr="00414DF9">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979E7D4"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14BF8057"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11AB58A8" w14:textId="77777777" w:rsidR="0037786D" w:rsidRPr="00414DF9" w:rsidRDefault="0037786D" w:rsidP="00DA4EEB">
            <w:pPr>
              <w:pStyle w:val="TAL"/>
              <w:jc w:val="center"/>
              <w:rPr>
                <w:bCs/>
                <w:iCs/>
              </w:rPr>
            </w:pPr>
            <w:r w:rsidRPr="00414DF9">
              <w:rPr>
                <w:bCs/>
                <w:iCs/>
              </w:rPr>
              <w:t>N/A</w:t>
            </w:r>
          </w:p>
        </w:tc>
        <w:tc>
          <w:tcPr>
            <w:tcW w:w="728" w:type="dxa"/>
          </w:tcPr>
          <w:p w14:paraId="7574F0B5" w14:textId="77777777" w:rsidR="0037786D" w:rsidRPr="00414DF9" w:rsidRDefault="0037786D" w:rsidP="00DA4EEB">
            <w:pPr>
              <w:pStyle w:val="TAL"/>
              <w:jc w:val="center"/>
              <w:rPr>
                <w:bCs/>
                <w:iCs/>
              </w:rPr>
            </w:pPr>
            <w:r w:rsidRPr="00414DF9">
              <w:rPr>
                <w:bCs/>
                <w:iCs/>
              </w:rPr>
              <w:t>N/A</w:t>
            </w:r>
          </w:p>
        </w:tc>
      </w:tr>
      <w:tr w:rsidR="0037786D" w:rsidRPr="00414DF9" w14:paraId="1EB42EFC" w14:textId="77777777" w:rsidTr="00DA4EEB">
        <w:trPr>
          <w:cantSplit/>
          <w:tblHeader/>
        </w:trPr>
        <w:tc>
          <w:tcPr>
            <w:tcW w:w="6917" w:type="dxa"/>
          </w:tcPr>
          <w:p w14:paraId="08401FB5" w14:textId="77777777" w:rsidR="0037786D" w:rsidRPr="00414DF9" w:rsidRDefault="0037786D" w:rsidP="00DA4EEB">
            <w:pPr>
              <w:pStyle w:val="TAL"/>
              <w:rPr>
                <w:rFonts w:eastAsia="MS PGothic" w:cs="Arial"/>
                <w:b/>
                <w:bCs/>
                <w:i/>
                <w:iCs/>
                <w:szCs w:val="18"/>
              </w:rPr>
            </w:pPr>
            <w:r w:rsidRPr="00414DF9">
              <w:rPr>
                <w:rFonts w:cs="Arial"/>
                <w:b/>
                <w:bCs/>
                <w:i/>
                <w:iCs/>
                <w:szCs w:val="18"/>
              </w:rPr>
              <w:t>condPSCellChangeTwoTriggerEvents-r16</w:t>
            </w:r>
          </w:p>
          <w:p w14:paraId="1F0D1781" w14:textId="77777777" w:rsidR="0037786D" w:rsidRPr="00414DF9" w:rsidRDefault="0037786D" w:rsidP="00DA4EEB">
            <w:pPr>
              <w:pStyle w:val="TAL"/>
              <w:rPr>
                <w:b/>
                <w:i/>
              </w:rPr>
            </w:pPr>
            <w:r w:rsidRPr="00414DF9">
              <w:t xml:space="preserve">Indicates whether the UE supports 2 trigger events for same execution condition. This feature is mandatory supported if the UE supports </w:t>
            </w:r>
            <w:r w:rsidRPr="00414DF9">
              <w:rPr>
                <w:i/>
                <w:iCs/>
              </w:rPr>
              <w:t>condPSCellChange-r16</w:t>
            </w:r>
            <w:r w:rsidRPr="00414DF9">
              <w:t xml:space="preserve">. </w:t>
            </w:r>
            <w:r w:rsidRPr="00414DF9">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4B84E8"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70369856" w14:textId="77777777" w:rsidR="0037786D" w:rsidRPr="00414DF9" w:rsidRDefault="0037786D" w:rsidP="00DA4EEB">
            <w:pPr>
              <w:pStyle w:val="TAL"/>
              <w:jc w:val="center"/>
            </w:pPr>
            <w:r w:rsidRPr="00414DF9">
              <w:rPr>
                <w:rFonts w:eastAsia="MS Mincho" w:cs="Arial"/>
                <w:bCs/>
                <w:iCs/>
                <w:szCs w:val="18"/>
              </w:rPr>
              <w:t>CY</w:t>
            </w:r>
          </w:p>
        </w:tc>
        <w:tc>
          <w:tcPr>
            <w:tcW w:w="709" w:type="dxa"/>
          </w:tcPr>
          <w:p w14:paraId="797F1632" w14:textId="77777777" w:rsidR="0037786D" w:rsidRPr="00414DF9" w:rsidRDefault="0037786D" w:rsidP="00DA4EEB">
            <w:pPr>
              <w:pStyle w:val="TAL"/>
              <w:jc w:val="center"/>
              <w:rPr>
                <w:bCs/>
                <w:iCs/>
              </w:rPr>
            </w:pPr>
            <w:r w:rsidRPr="00414DF9">
              <w:rPr>
                <w:bCs/>
                <w:iCs/>
              </w:rPr>
              <w:t>N/A</w:t>
            </w:r>
          </w:p>
        </w:tc>
        <w:tc>
          <w:tcPr>
            <w:tcW w:w="728" w:type="dxa"/>
          </w:tcPr>
          <w:p w14:paraId="1B837F37" w14:textId="77777777" w:rsidR="0037786D" w:rsidRPr="00414DF9" w:rsidRDefault="0037786D" w:rsidP="00DA4EEB">
            <w:pPr>
              <w:pStyle w:val="TAL"/>
              <w:jc w:val="center"/>
              <w:rPr>
                <w:bCs/>
                <w:iCs/>
              </w:rPr>
            </w:pPr>
            <w:r w:rsidRPr="00414DF9">
              <w:rPr>
                <w:bCs/>
                <w:iCs/>
              </w:rPr>
              <w:t>N/A</w:t>
            </w:r>
          </w:p>
        </w:tc>
      </w:tr>
      <w:tr w:rsidR="0037786D" w:rsidRPr="00414DF9" w14:paraId="016DC9B2" w14:textId="77777777" w:rsidTr="00DA4EEB">
        <w:trPr>
          <w:cantSplit/>
          <w:tblHeader/>
        </w:trPr>
        <w:tc>
          <w:tcPr>
            <w:tcW w:w="6917" w:type="dxa"/>
          </w:tcPr>
          <w:p w14:paraId="017B3066" w14:textId="77777777" w:rsidR="0037786D" w:rsidRPr="00414DF9" w:rsidRDefault="0037786D" w:rsidP="00DA4EEB">
            <w:pPr>
              <w:pStyle w:val="TAL"/>
              <w:rPr>
                <w:rFonts w:cs="Arial"/>
                <w:b/>
                <w:bCs/>
                <w:i/>
                <w:iCs/>
                <w:szCs w:val="18"/>
              </w:rPr>
            </w:pPr>
            <w:r w:rsidRPr="00414DF9">
              <w:rPr>
                <w:rFonts w:cs="Arial"/>
                <w:b/>
                <w:bCs/>
                <w:i/>
                <w:iCs/>
                <w:szCs w:val="18"/>
              </w:rPr>
              <w:t>configuredUL-GrantType1-v1650</w:t>
            </w:r>
          </w:p>
          <w:p w14:paraId="6DFC6B08" w14:textId="77777777" w:rsidR="0037786D" w:rsidRPr="00414DF9" w:rsidRDefault="0037786D" w:rsidP="00DA4EEB">
            <w:pPr>
              <w:pStyle w:val="TAL"/>
              <w:rPr>
                <w:rFonts w:cs="Arial"/>
                <w:szCs w:val="18"/>
              </w:rPr>
            </w:pPr>
            <w:r w:rsidRPr="00414DF9">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414DF9">
              <w:rPr>
                <w:rFonts w:cs="Arial"/>
                <w:i/>
                <w:iCs/>
                <w:szCs w:val="18"/>
              </w:rPr>
              <w:t>configuredUL-GrantType1-r16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07A2F1AB" w14:textId="77777777" w:rsidR="0037786D" w:rsidRPr="00414DF9" w:rsidRDefault="0037786D" w:rsidP="00DA4EEB">
            <w:pPr>
              <w:pStyle w:val="TAL"/>
              <w:rPr>
                <w:rFonts w:cs="Arial"/>
                <w:szCs w:val="18"/>
              </w:rPr>
            </w:pPr>
          </w:p>
          <w:p w14:paraId="111DF162" w14:textId="77777777" w:rsidR="0037786D" w:rsidRPr="00414DF9" w:rsidRDefault="0037786D" w:rsidP="00DA4EEB">
            <w:pPr>
              <w:pStyle w:val="TAL"/>
              <w:rPr>
                <w:rFonts w:cs="Arial"/>
                <w:b/>
                <w:bCs/>
                <w:i/>
                <w:iCs/>
                <w:szCs w:val="18"/>
              </w:rPr>
            </w:pPr>
            <w:r w:rsidRPr="00414DF9">
              <w:rPr>
                <w:rFonts w:cs="Arial"/>
                <w:szCs w:val="18"/>
              </w:rPr>
              <w:t xml:space="preserve">The UE only includes </w:t>
            </w:r>
            <w:r w:rsidRPr="00414DF9">
              <w:rPr>
                <w:rFonts w:cs="Arial"/>
                <w:i/>
                <w:iCs/>
                <w:szCs w:val="18"/>
              </w:rPr>
              <w:t>configuredUL-GrantType1-v1650</w:t>
            </w:r>
            <w:r w:rsidRPr="00414DF9">
              <w:rPr>
                <w:rFonts w:cs="Arial"/>
                <w:szCs w:val="18"/>
              </w:rPr>
              <w:t xml:space="preserve"> if </w:t>
            </w:r>
            <w:r w:rsidRPr="00414DF9">
              <w:rPr>
                <w:rFonts w:cs="Arial"/>
                <w:i/>
                <w:iCs/>
                <w:szCs w:val="18"/>
              </w:rPr>
              <w:t>configuredUL-GrantType1</w:t>
            </w:r>
            <w:r w:rsidRPr="00414DF9">
              <w:rPr>
                <w:rFonts w:cs="Arial"/>
                <w:szCs w:val="18"/>
              </w:rPr>
              <w:t xml:space="preserve"> is absent.</w:t>
            </w:r>
          </w:p>
        </w:tc>
        <w:tc>
          <w:tcPr>
            <w:tcW w:w="709" w:type="dxa"/>
          </w:tcPr>
          <w:p w14:paraId="44C20249"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61DE8182"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301B5402" w14:textId="77777777" w:rsidR="0037786D" w:rsidRPr="00414DF9" w:rsidRDefault="0037786D" w:rsidP="00DA4EEB">
            <w:pPr>
              <w:pStyle w:val="TAL"/>
              <w:jc w:val="center"/>
              <w:rPr>
                <w:bCs/>
                <w:iCs/>
              </w:rPr>
            </w:pPr>
            <w:r w:rsidRPr="00414DF9">
              <w:t>N/A</w:t>
            </w:r>
          </w:p>
        </w:tc>
        <w:tc>
          <w:tcPr>
            <w:tcW w:w="728" w:type="dxa"/>
          </w:tcPr>
          <w:p w14:paraId="2372AD44" w14:textId="77777777" w:rsidR="0037786D" w:rsidRPr="00414DF9" w:rsidRDefault="0037786D" w:rsidP="00DA4EEB">
            <w:pPr>
              <w:pStyle w:val="TAL"/>
              <w:jc w:val="center"/>
              <w:rPr>
                <w:bCs/>
                <w:iCs/>
              </w:rPr>
            </w:pPr>
            <w:r w:rsidRPr="00414DF9">
              <w:t>N/A</w:t>
            </w:r>
          </w:p>
        </w:tc>
      </w:tr>
      <w:tr w:rsidR="0037786D" w:rsidRPr="00414DF9" w14:paraId="01C5423A" w14:textId="77777777" w:rsidTr="00DA4EEB">
        <w:trPr>
          <w:cantSplit/>
          <w:tblHeader/>
        </w:trPr>
        <w:tc>
          <w:tcPr>
            <w:tcW w:w="6917" w:type="dxa"/>
          </w:tcPr>
          <w:p w14:paraId="6BDF69C8" w14:textId="77777777" w:rsidR="0037786D" w:rsidRPr="00414DF9" w:rsidRDefault="0037786D" w:rsidP="00DA4EEB">
            <w:pPr>
              <w:pStyle w:val="TAL"/>
              <w:rPr>
                <w:rFonts w:cs="Arial"/>
                <w:b/>
                <w:bCs/>
                <w:i/>
                <w:iCs/>
                <w:szCs w:val="18"/>
              </w:rPr>
            </w:pPr>
            <w:r w:rsidRPr="00414DF9">
              <w:rPr>
                <w:rFonts w:cs="Arial"/>
                <w:b/>
                <w:bCs/>
                <w:i/>
                <w:iCs/>
                <w:szCs w:val="18"/>
              </w:rPr>
              <w:lastRenderedPageBreak/>
              <w:t>configuredUL-GrantType2-v1650</w:t>
            </w:r>
          </w:p>
          <w:p w14:paraId="74EA1FBB" w14:textId="77777777" w:rsidR="0037786D" w:rsidRPr="00414DF9" w:rsidRDefault="0037786D" w:rsidP="00DA4EEB">
            <w:pPr>
              <w:pStyle w:val="TAL"/>
              <w:rPr>
                <w:rFonts w:cs="Arial"/>
                <w:szCs w:val="18"/>
              </w:rPr>
            </w:pPr>
            <w:r w:rsidRPr="00414DF9">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414DF9">
              <w:rPr>
                <w:rFonts w:cs="Arial"/>
                <w:i/>
                <w:iCs/>
                <w:szCs w:val="18"/>
              </w:rPr>
              <w:t>configuredUL-GrantType2-r16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54D03AE6" w14:textId="77777777" w:rsidR="0037786D" w:rsidRPr="00414DF9" w:rsidRDefault="0037786D" w:rsidP="00DA4EEB">
            <w:pPr>
              <w:pStyle w:val="TAL"/>
              <w:rPr>
                <w:rFonts w:cs="Arial"/>
                <w:szCs w:val="18"/>
              </w:rPr>
            </w:pPr>
          </w:p>
          <w:p w14:paraId="53706E08" w14:textId="77777777" w:rsidR="0037786D" w:rsidRPr="00414DF9" w:rsidRDefault="0037786D" w:rsidP="00DA4EEB">
            <w:pPr>
              <w:pStyle w:val="TAL"/>
              <w:rPr>
                <w:rFonts w:cs="Arial"/>
                <w:b/>
                <w:bCs/>
                <w:i/>
                <w:iCs/>
                <w:szCs w:val="18"/>
              </w:rPr>
            </w:pPr>
            <w:r w:rsidRPr="00414DF9">
              <w:rPr>
                <w:rFonts w:cs="Arial"/>
                <w:szCs w:val="18"/>
              </w:rPr>
              <w:t>The UE only includes</w:t>
            </w:r>
            <w:r w:rsidRPr="00414DF9">
              <w:rPr>
                <w:rFonts w:cs="Arial"/>
                <w:i/>
                <w:iCs/>
                <w:szCs w:val="18"/>
              </w:rPr>
              <w:t xml:space="preserve"> configuredUL-GrantType2</w:t>
            </w:r>
            <w:r w:rsidRPr="00414DF9">
              <w:rPr>
                <w:rFonts w:cs="Arial"/>
                <w:szCs w:val="18"/>
              </w:rPr>
              <w:t xml:space="preserve">-v1650 if </w:t>
            </w:r>
            <w:r w:rsidRPr="00414DF9">
              <w:rPr>
                <w:rFonts w:cs="Arial"/>
                <w:i/>
                <w:iCs/>
                <w:szCs w:val="18"/>
              </w:rPr>
              <w:t>configuredUL-GrantType2</w:t>
            </w:r>
            <w:r w:rsidRPr="00414DF9">
              <w:rPr>
                <w:rFonts w:cs="Arial"/>
                <w:szCs w:val="18"/>
              </w:rPr>
              <w:t xml:space="preserve"> is absent.</w:t>
            </w:r>
          </w:p>
        </w:tc>
        <w:tc>
          <w:tcPr>
            <w:tcW w:w="709" w:type="dxa"/>
          </w:tcPr>
          <w:p w14:paraId="1B3A1900"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1EDDE4A7"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4199915E" w14:textId="77777777" w:rsidR="0037786D" w:rsidRPr="00414DF9" w:rsidRDefault="0037786D" w:rsidP="00DA4EEB">
            <w:pPr>
              <w:pStyle w:val="TAL"/>
              <w:jc w:val="center"/>
              <w:rPr>
                <w:bCs/>
                <w:iCs/>
              </w:rPr>
            </w:pPr>
            <w:r w:rsidRPr="00414DF9">
              <w:t>N/A</w:t>
            </w:r>
          </w:p>
        </w:tc>
        <w:tc>
          <w:tcPr>
            <w:tcW w:w="728" w:type="dxa"/>
          </w:tcPr>
          <w:p w14:paraId="3B6A8D8E" w14:textId="77777777" w:rsidR="0037786D" w:rsidRPr="00414DF9" w:rsidRDefault="0037786D" w:rsidP="00DA4EEB">
            <w:pPr>
              <w:pStyle w:val="TAL"/>
              <w:jc w:val="center"/>
              <w:rPr>
                <w:bCs/>
                <w:iCs/>
              </w:rPr>
            </w:pPr>
            <w:r w:rsidRPr="00414DF9">
              <w:t>N/A</w:t>
            </w:r>
          </w:p>
        </w:tc>
      </w:tr>
      <w:tr w:rsidR="0037786D" w:rsidRPr="00414DF9" w14:paraId="7D929A77" w14:textId="77777777" w:rsidTr="00DA4EEB">
        <w:trPr>
          <w:cantSplit/>
          <w:tblHeader/>
        </w:trPr>
        <w:tc>
          <w:tcPr>
            <w:tcW w:w="6917" w:type="dxa"/>
          </w:tcPr>
          <w:p w14:paraId="078A630C" w14:textId="77777777" w:rsidR="0037786D" w:rsidRPr="00414DF9" w:rsidRDefault="0037786D" w:rsidP="00DA4EEB">
            <w:pPr>
              <w:pStyle w:val="TAL"/>
              <w:rPr>
                <w:b/>
                <w:bCs/>
                <w:i/>
                <w:iCs/>
              </w:rPr>
            </w:pPr>
            <w:r w:rsidRPr="00414DF9">
              <w:rPr>
                <w:b/>
                <w:bCs/>
                <w:i/>
                <w:iCs/>
              </w:rPr>
              <w:t>cqi-4-BitsSubbandNTN-SharedSpectrumChAccess-r17</w:t>
            </w:r>
          </w:p>
          <w:p w14:paraId="63066AC6" w14:textId="77777777" w:rsidR="0037786D" w:rsidRPr="00414DF9" w:rsidRDefault="0037786D" w:rsidP="00DA4EEB">
            <w:pPr>
              <w:pStyle w:val="TAL"/>
              <w:rPr>
                <w:rFonts w:cs="Arial"/>
                <w:b/>
                <w:bCs/>
                <w:i/>
                <w:iCs/>
                <w:szCs w:val="18"/>
              </w:rPr>
            </w:pPr>
            <w:r w:rsidRPr="00414DF9">
              <w:rPr>
                <w:bCs/>
                <w:iCs/>
              </w:rPr>
              <w:t>Indicates whether the UE supports CQI reporting with 4 bits per subband for NTN and shared spectrum channel access</w:t>
            </w:r>
            <w:r w:rsidRPr="00414DF9">
              <w:t>.</w:t>
            </w:r>
          </w:p>
        </w:tc>
        <w:tc>
          <w:tcPr>
            <w:tcW w:w="709" w:type="dxa"/>
          </w:tcPr>
          <w:p w14:paraId="083B0D3C" w14:textId="77777777" w:rsidR="0037786D" w:rsidRPr="00414DF9" w:rsidRDefault="0037786D" w:rsidP="00DA4EEB">
            <w:pPr>
              <w:pStyle w:val="TAL"/>
              <w:jc w:val="center"/>
            </w:pPr>
            <w:r w:rsidRPr="00414DF9">
              <w:rPr>
                <w:bCs/>
                <w:iCs/>
              </w:rPr>
              <w:t>Band</w:t>
            </w:r>
          </w:p>
        </w:tc>
        <w:tc>
          <w:tcPr>
            <w:tcW w:w="567" w:type="dxa"/>
          </w:tcPr>
          <w:p w14:paraId="5C775CC9" w14:textId="77777777" w:rsidR="0037786D" w:rsidRPr="00414DF9" w:rsidRDefault="0037786D" w:rsidP="00DA4EEB">
            <w:pPr>
              <w:pStyle w:val="TAL"/>
              <w:jc w:val="center"/>
            </w:pPr>
            <w:r w:rsidRPr="00414DF9">
              <w:rPr>
                <w:bCs/>
                <w:iCs/>
              </w:rPr>
              <w:t>No</w:t>
            </w:r>
          </w:p>
        </w:tc>
        <w:tc>
          <w:tcPr>
            <w:tcW w:w="709" w:type="dxa"/>
          </w:tcPr>
          <w:p w14:paraId="6A2F6861" w14:textId="77777777" w:rsidR="0037786D" w:rsidRPr="00414DF9" w:rsidRDefault="0037786D" w:rsidP="00DA4EEB">
            <w:pPr>
              <w:pStyle w:val="TAL"/>
              <w:jc w:val="center"/>
            </w:pPr>
            <w:r w:rsidRPr="00414DF9">
              <w:rPr>
                <w:bCs/>
                <w:iCs/>
              </w:rPr>
              <w:t>N/A</w:t>
            </w:r>
          </w:p>
        </w:tc>
        <w:tc>
          <w:tcPr>
            <w:tcW w:w="728" w:type="dxa"/>
          </w:tcPr>
          <w:p w14:paraId="37C43784" w14:textId="77777777" w:rsidR="0037786D" w:rsidRPr="00414DF9" w:rsidRDefault="0037786D" w:rsidP="00DA4EEB">
            <w:pPr>
              <w:pStyle w:val="TAL"/>
              <w:jc w:val="center"/>
            </w:pPr>
            <w:r w:rsidRPr="00414DF9">
              <w:t>N/A</w:t>
            </w:r>
          </w:p>
        </w:tc>
      </w:tr>
      <w:tr w:rsidR="0037786D" w:rsidRPr="00414DF9" w14:paraId="05FAD8B9" w14:textId="77777777" w:rsidTr="00DA4EEB">
        <w:trPr>
          <w:cantSplit/>
          <w:tblHeader/>
        </w:trPr>
        <w:tc>
          <w:tcPr>
            <w:tcW w:w="6917" w:type="dxa"/>
          </w:tcPr>
          <w:p w14:paraId="7C3CCD6C" w14:textId="77777777" w:rsidR="0037786D" w:rsidRPr="00414DF9" w:rsidRDefault="0037786D" w:rsidP="00DA4EEB">
            <w:pPr>
              <w:pStyle w:val="TAL"/>
              <w:rPr>
                <w:b/>
                <w:i/>
              </w:rPr>
            </w:pPr>
            <w:r w:rsidRPr="00414DF9">
              <w:rPr>
                <w:b/>
                <w:i/>
              </w:rPr>
              <w:t>crossCarrierScheduling-SameSCS</w:t>
            </w:r>
          </w:p>
          <w:p w14:paraId="43A1B4BA" w14:textId="77777777" w:rsidR="0037786D" w:rsidRPr="00414DF9" w:rsidRDefault="0037786D" w:rsidP="00DA4EEB">
            <w:pPr>
              <w:pStyle w:val="TAL"/>
            </w:pPr>
            <w:r w:rsidRPr="00414DF9">
              <w:t>Indicates whether the UE supports cross carrier scheduling for the same numerology with carrier indicator field (CIF) in carrier aggregation where numerologies for the scheduling cell and scheduled cell are same.</w:t>
            </w:r>
          </w:p>
        </w:tc>
        <w:tc>
          <w:tcPr>
            <w:tcW w:w="709" w:type="dxa"/>
          </w:tcPr>
          <w:p w14:paraId="2D9F0D3A" w14:textId="77777777" w:rsidR="0037786D" w:rsidRPr="00414DF9" w:rsidRDefault="0037786D" w:rsidP="00DA4EEB">
            <w:pPr>
              <w:pStyle w:val="TAL"/>
              <w:jc w:val="center"/>
              <w:rPr>
                <w:rFonts w:cs="Arial"/>
                <w:szCs w:val="18"/>
              </w:rPr>
            </w:pPr>
            <w:r w:rsidRPr="00414DF9">
              <w:t>Band</w:t>
            </w:r>
          </w:p>
        </w:tc>
        <w:tc>
          <w:tcPr>
            <w:tcW w:w="567" w:type="dxa"/>
          </w:tcPr>
          <w:p w14:paraId="49CB32C0" w14:textId="77777777" w:rsidR="0037786D" w:rsidRPr="00414DF9" w:rsidRDefault="0037786D" w:rsidP="00DA4EEB">
            <w:pPr>
              <w:pStyle w:val="TAL"/>
              <w:jc w:val="center"/>
              <w:rPr>
                <w:rFonts w:cs="Arial"/>
                <w:szCs w:val="18"/>
              </w:rPr>
            </w:pPr>
            <w:r w:rsidRPr="00414DF9">
              <w:t>No</w:t>
            </w:r>
          </w:p>
        </w:tc>
        <w:tc>
          <w:tcPr>
            <w:tcW w:w="709" w:type="dxa"/>
          </w:tcPr>
          <w:p w14:paraId="1366D0EF" w14:textId="77777777" w:rsidR="0037786D" w:rsidRPr="00414DF9" w:rsidRDefault="0037786D" w:rsidP="00DA4EEB">
            <w:pPr>
              <w:pStyle w:val="TAL"/>
              <w:jc w:val="center"/>
              <w:rPr>
                <w:rFonts w:cs="Arial"/>
                <w:szCs w:val="18"/>
              </w:rPr>
            </w:pPr>
            <w:r w:rsidRPr="00414DF9">
              <w:rPr>
                <w:bCs/>
                <w:iCs/>
              </w:rPr>
              <w:t>N/A</w:t>
            </w:r>
          </w:p>
        </w:tc>
        <w:tc>
          <w:tcPr>
            <w:tcW w:w="728" w:type="dxa"/>
          </w:tcPr>
          <w:p w14:paraId="6A6A2ADA" w14:textId="77777777" w:rsidR="0037786D" w:rsidRPr="00414DF9" w:rsidRDefault="0037786D" w:rsidP="00DA4EEB">
            <w:pPr>
              <w:pStyle w:val="TAL"/>
              <w:jc w:val="center"/>
            </w:pPr>
            <w:r w:rsidRPr="00414DF9">
              <w:rPr>
                <w:bCs/>
                <w:iCs/>
              </w:rPr>
              <w:t>N/A</w:t>
            </w:r>
          </w:p>
        </w:tc>
      </w:tr>
      <w:tr w:rsidR="0037786D" w:rsidRPr="00414DF9" w14:paraId="74CBE083" w14:textId="77777777" w:rsidTr="00DA4EEB">
        <w:trPr>
          <w:cantSplit/>
          <w:tblHeader/>
        </w:trPr>
        <w:tc>
          <w:tcPr>
            <w:tcW w:w="6917" w:type="dxa"/>
          </w:tcPr>
          <w:p w14:paraId="0358D76D" w14:textId="77777777" w:rsidR="0037786D" w:rsidRPr="00414DF9" w:rsidRDefault="0037786D" w:rsidP="00DA4EEB">
            <w:pPr>
              <w:pStyle w:val="TAL"/>
              <w:rPr>
                <w:b/>
                <w:i/>
              </w:rPr>
            </w:pPr>
            <w:r w:rsidRPr="00414DF9">
              <w:rPr>
                <w:b/>
                <w:i/>
              </w:rPr>
              <w:t>csi-ReportFramework</w:t>
            </w:r>
          </w:p>
          <w:p w14:paraId="024D1624" w14:textId="77777777" w:rsidR="0037786D" w:rsidRPr="00414DF9" w:rsidRDefault="0037786D" w:rsidP="00DA4EEB">
            <w:pPr>
              <w:pStyle w:val="TAL"/>
              <w:rPr>
                <w:rFonts w:cs="Arial"/>
              </w:rPr>
            </w:pPr>
            <w:r w:rsidRPr="00414DF9">
              <w:rPr>
                <w:rFonts w:cs="Arial"/>
              </w:rPr>
              <w:t>Indicates whether the UE supports CSI report framework. This capability signalling comprises the following parameters:</w:t>
            </w:r>
          </w:p>
          <w:p w14:paraId="625716A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maxNumberPeriodicCSI-PerBWP-ForCSI-Report</w:t>
            </w:r>
            <w:r w:rsidRPr="00414DF9">
              <w:rPr>
                <w:rFonts w:ascii="Arial" w:hAnsi="Arial" w:cs="Arial"/>
                <w:sz w:val="18"/>
                <w:szCs w:val="18"/>
              </w:rPr>
              <w:t xml:space="preserve"> indicates the maximum number of periodic CSI report setting per BWP for CSI report;</w:t>
            </w:r>
          </w:p>
          <w:p w14:paraId="420BF72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maxNumberPeriodicCSI-PerBWP-ForBeamReport</w:t>
            </w:r>
            <w:r w:rsidRPr="00414DF9">
              <w:rPr>
                <w:rFonts w:ascii="Arial" w:hAnsi="Arial" w:cs="Arial"/>
                <w:sz w:val="18"/>
                <w:szCs w:val="18"/>
              </w:rPr>
              <w:t xml:space="preserve"> indicates the maximum number of periodic CSI report setting per BWP for beam report.</w:t>
            </w:r>
          </w:p>
          <w:p w14:paraId="6014994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maxNumberAperiodicCSI-PerBWP-ForCSI-Report</w:t>
            </w:r>
            <w:r w:rsidRPr="00414DF9">
              <w:rPr>
                <w:rFonts w:ascii="Arial" w:hAnsi="Arial" w:cs="Arial"/>
                <w:sz w:val="18"/>
                <w:szCs w:val="18"/>
              </w:rPr>
              <w:t xml:space="preserve"> indicates the maximum number of aperiodic CSI report setting per BWP for CSI report;</w:t>
            </w:r>
          </w:p>
          <w:p w14:paraId="114864E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maxNumberAperiodicCSI-PerBWP-ForBeamReport</w:t>
            </w:r>
            <w:r w:rsidRPr="00414DF9">
              <w:rPr>
                <w:rFonts w:ascii="Arial" w:hAnsi="Arial" w:cs="Arial"/>
                <w:sz w:val="18"/>
                <w:szCs w:val="18"/>
              </w:rPr>
              <w:t xml:space="preserve"> indicates the maximum number of aperiodic CSI report setting per BWP for beam report;</w:t>
            </w:r>
          </w:p>
          <w:p w14:paraId="2152AE6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maxNumberAperiodicCSI-triggeringStatePerCC</w:t>
            </w:r>
            <w:r w:rsidRPr="00414DF9">
              <w:rPr>
                <w:rFonts w:ascii="Arial" w:hAnsi="Arial" w:cs="Arial"/>
                <w:sz w:val="18"/>
                <w:szCs w:val="18"/>
              </w:rPr>
              <w:t xml:space="preserve"> indicates the maximum number of aperiodic CSI triggering states in </w:t>
            </w:r>
            <w:r w:rsidRPr="00414DF9">
              <w:rPr>
                <w:rFonts w:ascii="Arial" w:hAnsi="Arial" w:cs="Arial"/>
                <w:i/>
                <w:sz w:val="18"/>
                <w:szCs w:val="18"/>
              </w:rPr>
              <w:t>CSI-AperiodicTriggerStateList</w:t>
            </w:r>
            <w:r w:rsidRPr="00414DF9">
              <w:rPr>
                <w:rFonts w:ascii="Arial" w:hAnsi="Arial" w:cs="Arial"/>
                <w:sz w:val="18"/>
                <w:szCs w:val="18"/>
              </w:rPr>
              <w:t xml:space="preserve"> per CC;</w:t>
            </w:r>
          </w:p>
          <w:p w14:paraId="7BFA8F9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maxNumberSemiPersistentCSI-PerBWP-ForCSI-Report</w:t>
            </w:r>
            <w:r w:rsidRPr="00414DF9">
              <w:rPr>
                <w:rFonts w:ascii="Arial" w:hAnsi="Arial" w:cs="Arial"/>
                <w:sz w:val="18"/>
                <w:szCs w:val="18"/>
              </w:rPr>
              <w:t xml:space="preserve"> indicates the maximum number of semi-persistent CSI report setting per BWP for CSI report;</w:t>
            </w:r>
          </w:p>
          <w:p w14:paraId="5664A28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maxNumberSemiPersistentCSI-PerBWP-ForBeamReport</w:t>
            </w:r>
            <w:r w:rsidRPr="00414DF9">
              <w:rPr>
                <w:rFonts w:ascii="Arial" w:hAnsi="Arial" w:cs="Arial"/>
                <w:sz w:val="18"/>
                <w:szCs w:val="18"/>
              </w:rPr>
              <w:t xml:space="preserve"> indicates the maximum number of semi-persistent CSI report setting per BWP for beam report;</w:t>
            </w:r>
          </w:p>
          <w:p w14:paraId="6DBCC254" w14:textId="77777777" w:rsidR="0037786D" w:rsidRPr="00414DF9" w:rsidRDefault="0037786D" w:rsidP="00DA4EEB">
            <w:pPr>
              <w:pStyle w:val="B1"/>
              <w:tabs>
                <w:tab w:val="left" w:pos="2007"/>
              </w:tabs>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simultaneousCSI-ReportsPerCC</w:t>
            </w:r>
            <w:r w:rsidRPr="00414DF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D77F8D0" w14:textId="77777777" w:rsidR="0037786D" w:rsidRPr="00414DF9" w:rsidRDefault="0037786D" w:rsidP="00DA4EEB">
            <w:pPr>
              <w:pStyle w:val="TAL"/>
            </w:pPr>
            <w:r w:rsidRPr="00414DF9">
              <w:t xml:space="preserve">The UE is mandated to report </w:t>
            </w:r>
            <w:r w:rsidRPr="00414DF9">
              <w:rPr>
                <w:i/>
                <w:iCs/>
              </w:rPr>
              <w:t>csi-ReportFramework</w:t>
            </w:r>
            <w:r w:rsidRPr="00414DF9">
              <w:t>.</w:t>
            </w:r>
          </w:p>
          <w:p w14:paraId="7E913DC4" w14:textId="77777777" w:rsidR="0037786D" w:rsidRPr="00414DF9" w:rsidRDefault="0037786D" w:rsidP="00DA4EEB">
            <w:pPr>
              <w:pStyle w:val="TAL"/>
            </w:pPr>
          </w:p>
        </w:tc>
        <w:tc>
          <w:tcPr>
            <w:tcW w:w="709" w:type="dxa"/>
          </w:tcPr>
          <w:p w14:paraId="24FB924C" w14:textId="77777777" w:rsidR="0037786D" w:rsidRPr="00414DF9" w:rsidRDefault="0037786D" w:rsidP="00DA4EEB">
            <w:pPr>
              <w:pStyle w:val="TAL"/>
              <w:jc w:val="center"/>
            </w:pPr>
            <w:r w:rsidRPr="00414DF9">
              <w:rPr>
                <w:rFonts w:cs="Arial"/>
                <w:szCs w:val="18"/>
              </w:rPr>
              <w:t>Band</w:t>
            </w:r>
          </w:p>
        </w:tc>
        <w:tc>
          <w:tcPr>
            <w:tcW w:w="567" w:type="dxa"/>
          </w:tcPr>
          <w:p w14:paraId="62283E75" w14:textId="77777777" w:rsidR="0037786D" w:rsidRPr="00414DF9" w:rsidRDefault="0037786D" w:rsidP="00DA4EEB">
            <w:pPr>
              <w:pStyle w:val="TAL"/>
              <w:jc w:val="center"/>
            </w:pPr>
            <w:r w:rsidRPr="00414DF9">
              <w:rPr>
                <w:rFonts w:cs="Arial"/>
                <w:szCs w:val="18"/>
              </w:rPr>
              <w:t>Yes</w:t>
            </w:r>
          </w:p>
        </w:tc>
        <w:tc>
          <w:tcPr>
            <w:tcW w:w="709" w:type="dxa"/>
          </w:tcPr>
          <w:p w14:paraId="3CF0E7F8" w14:textId="77777777" w:rsidR="0037786D" w:rsidRPr="00414DF9" w:rsidRDefault="0037786D" w:rsidP="00DA4EEB">
            <w:pPr>
              <w:pStyle w:val="TAL"/>
              <w:jc w:val="center"/>
            </w:pPr>
            <w:r w:rsidRPr="00414DF9">
              <w:rPr>
                <w:bCs/>
                <w:iCs/>
              </w:rPr>
              <w:t>N/A</w:t>
            </w:r>
          </w:p>
        </w:tc>
        <w:tc>
          <w:tcPr>
            <w:tcW w:w="728" w:type="dxa"/>
          </w:tcPr>
          <w:p w14:paraId="00FFEA4B" w14:textId="77777777" w:rsidR="0037786D" w:rsidRPr="00414DF9" w:rsidRDefault="0037786D" w:rsidP="00DA4EEB">
            <w:pPr>
              <w:pStyle w:val="TAL"/>
              <w:jc w:val="center"/>
            </w:pPr>
            <w:r w:rsidRPr="00414DF9">
              <w:rPr>
                <w:bCs/>
                <w:iCs/>
              </w:rPr>
              <w:t>N/A</w:t>
            </w:r>
          </w:p>
        </w:tc>
      </w:tr>
      <w:tr w:rsidR="0037786D" w:rsidRPr="00414DF9" w14:paraId="2FA7197A" w14:textId="77777777" w:rsidTr="00DA4EEB">
        <w:trPr>
          <w:cantSplit/>
          <w:tblHeader/>
        </w:trPr>
        <w:tc>
          <w:tcPr>
            <w:tcW w:w="6917" w:type="dxa"/>
          </w:tcPr>
          <w:p w14:paraId="4C70F44E" w14:textId="77777777" w:rsidR="0037786D" w:rsidRPr="00414DF9" w:rsidRDefault="0037786D" w:rsidP="00DA4EEB">
            <w:pPr>
              <w:pStyle w:val="TAL"/>
              <w:rPr>
                <w:b/>
                <w:i/>
              </w:rPr>
            </w:pPr>
            <w:r w:rsidRPr="00414DF9">
              <w:rPr>
                <w:b/>
                <w:i/>
              </w:rPr>
              <w:t>csi-ReportFrameworkExt-r16</w:t>
            </w:r>
          </w:p>
          <w:p w14:paraId="24593D2A" w14:textId="77777777" w:rsidR="0037786D" w:rsidRPr="00414DF9" w:rsidRDefault="0037786D" w:rsidP="00DA4EEB">
            <w:pPr>
              <w:pStyle w:val="TAL"/>
              <w:rPr>
                <w:rFonts w:cs="Arial"/>
                <w:szCs w:val="18"/>
                <w:lang w:eastAsia="ko-KR"/>
              </w:rPr>
            </w:pPr>
            <w:r w:rsidRPr="00414DF9">
              <w:rPr>
                <w:rFonts w:cs="Arial"/>
              </w:rPr>
              <w:t xml:space="preserve">Indicates whether the UE supports the </w:t>
            </w:r>
            <w:r w:rsidRPr="00414DF9">
              <w:rPr>
                <w:rFonts w:cs="Arial"/>
                <w:szCs w:val="18"/>
                <w:lang w:eastAsia="ko-KR"/>
              </w:rPr>
              <w:t>extension of the maximum number of configured aperiodic CSI report settings for all codebook types. The capability signalling comprises the following:</w:t>
            </w:r>
          </w:p>
          <w:p w14:paraId="0E8C2C28" w14:textId="77777777" w:rsidR="0037786D" w:rsidRPr="00414DF9" w:rsidRDefault="0037786D" w:rsidP="00DA4EEB">
            <w:pPr>
              <w:pStyle w:val="TAL"/>
              <w:rPr>
                <w:b/>
                <w:i/>
              </w:rPr>
            </w:pPr>
            <w:r w:rsidRPr="00414DF9">
              <w:rPr>
                <w:rFonts w:cs="Arial"/>
                <w:i/>
                <w:szCs w:val="18"/>
              </w:rPr>
              <w:t>maxNumberAperiodicCSI-PerBWP-ForCSI-ReportExt-r16</w:t>
            </w:r>
            <w:r w:rsidRPr="00414DF9">
              <w:rPr>
                <w:rFonts w:cs="Arial"/>
                <w:szCs w:val="18"/>
              </w:rPr>
              <w:t xml:space="preserve"> indicates the extended maximum number of aperiodic CSI report setting per BWP for CSI report. If present, the value of </w:t>
            </w:r>
            <w:r w:rsidRPr="00414DF9">
              <w:rPr>
                <w:rFonts w:cs="Arial"/>
                <w:i/>
                <w:szCs w:val="18"/>
              </w:rPr>
              <w:t>maxNumberAperiodicCSI-PerBWP-ForCSI-Report-r16</w:t>
            </w:r>
            <w:r w:rsidRPr="00414DF9">
              <w:rPr>
                <w:rFonts w:cs="Arial"/>
                <w:szCs w:val="18"/>
              </w:rPr>
              <w:t xml:space="preserve"> shall replace the corresponding value in </w:t>
            </w:r>
            <w:r w:rsidRPr="00414DF9">
              <w:rPr>
                <w:i/>
                <w:iCs/>
              </w:rPr>
              <w:t>csi-ReportFramework</w:t>
            </w:r>
            <w:r w:rsidRPr="00414DF9">
              <w:rPr>
                <w:rFonts w:cs="Arial"/>
                <w:szCs w:val="18"/>
              </w:rPr>
              <w:t>.</w:t>
            </w:r>
          </w:p>
        </w:tc>
        <w:tc>
          <w:tcPr>
            <w:tcW w:w="709" w:type="dxa"/>
          </w:tcPr>
          <w:p w14:paraId="3286C157"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6B3F308"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707F5E3C" w14:textId="77777777" w:rsidR="0037786D" w:rsidRPr="00414DF9" w:rsidRDefault="0037786D" w:rsidP="00DA4EEB">
            <w:pPr>
              <w:pStyle w:val="TAL"/>
              <w:jc w:val="center"/>
              <w:rPr>
                <w:bCs/>
                <w:iCs/>
              </w:rPr>
            </w:pPr>
            <w:r w:rsidRPr="00414DF9">
              <w:rPr>
                <w:bCs/>
                <w:iCs/>
              </w:rPr>
              <w:t>N/A</w:t>
            </w:r>
          </w:p>
        </w:tc>
        <w:tc>
          <w:tcPr>
            <w:tcW w:w="728" w:type="dxa"/>
          </w:tcPr>
          <w:p w14:paraId="614F0607" w14:textId="77777777" w:rsidR="0037786D" w:rsidRPr="00414DF9" w:rsidRDefault="0037786D" w:rsidP="00DA4EEB">
            <w:pPr>
              <w:pStyle w:val="TAL"/>
              <w:jc w:val="center"/>
              <w:rPr>
                <w:bCs/>
                <w:iCs/>
              </w:rPr>
            </w:pPr>
            <w:r w:rsidRPr="00414DF9">
              <w:rPr>
                <w:bCs/>
                <w:iCs/>
              </w:rPr>
              <w:t>N/A</w:t>
            </w:r>
          </w:p>
        </w:tc>
      </w:tr>
      <w:tr w:rsidR="0037786D" w:rsidRPr="00414DF9" w14:paraId="1A5B6753" w14:textId="77777777" w:rsidTr="00DA4EEB">
        <w:trPr>
          <w:cantSplit/>
          <w:tblHeader/>
        </w:trPr>
        <w:tc>
          <w:tcPr>
            <w:tcW w:w="6917" w:type="dxa"/>
          </w:tcPr>
          <w:p w14:paraId="38893C7B" w14:textId="77777777" w:rsidR="0037786D" w:rsidRPr="00414DF9" w:rsidRDefault="0037786D" w:rsidP="00DA4EEB">
            <w:pPr>
              <w:pStyle w:val="TAL"/>
              <w:rPr>
                <w:b/>
                <w:bCs/>
                <w:i/>
                <w:iCs/>
              </w:rPr>
            </w:pPr>
            <w:r w:rsidRPr="00414DF9">
              <w:rPr>
                <w:b/>
                <w:bCs/>
                <w:i/>
                <w:iCs/>
              </w:rPr>
              <w:lastRenderedPageBreak/>
              <w:t>csi-RS-ForTracking</w:t>
            </w:r>
          </w:p>
          <w:p w14:paraId="03E20863" w14:textId="77777777" w:rsidR="0037786D" w:rsidRPr="00414DF9" w:rsidRDefault="0037786D" w:rsidP="00DA4EEB">
            <w:pPr>
              <w:pStyle w:val="TAL"/>
              <w:rPr>
                <w:rFonts w:cs="Arial"/>
                <w:bCs/>
                <w:iCs/>
                <w:szCs w:val="18"/>
              </w:rPr>
            </w:pPr>
            <w:r w:rsidRPr="00414DF9">
              <w:rPr>
                <w:rFonts w:cs="Arial"/>
                <w:bCs/>
                <w:iCs/>
                <w:szCs w:val="18"/>
              </w:rPr>
              <w:t>Indicates support of CSI-RS for tracking (i.e. TRS). This capability signalling comprises the following parameters:</w:t>
            </w:r>
          </w:p>
          <w:p w14:paraId="11687F4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maxBurstLength</w:t>
            </w:r>
            <w:r w:rsidRPr="00414DF9">
              <w:rPr>
                <w:rFonts w:ascii="Arial" w:hAnsi="Arial" w:cs="Arial"/>
                <w:sz w:val="18"/>
                <w:szCs w:val="18"/>
              </w:rPr>
              <w:t xml:space="preserve"> indicates the TRS burst length. Value 1 indicates 1 slot and value 2 indicates both of 1 slot and 2 slots. In this release UE is mandated to report value 2;</w:t>
            </w:r>
          </w:p>
          <w:p w14:paraId="70E895C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maxSimultaneousResourceSetsPerCC</w:t>
            </w:r>
            <w:r w:rsidRPr="00414DF9">
              <w:rPr>
                <w:rFonts w:ascii="Arial" w:hAnsi="Arial" w:cs="Arial"/>
                <w:sz w:val="18"/>
                <w:szCs w:val="18"/>
              </w:rPr>
              <w:t xml:space="preserve"> indicates the maximum number of TRS resource sets per CC which the UE can track simultaneously;</w:t>
            </w:r>
          </w:p>
          <w:p w14:paraId="25C7915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maxConfiguredResourceSetsPerCC</w:t>
            </w:r>
            <w:r w:rsidRPr="00414DF9">
              <w:rPr>
                <w:rFonts w:ascii="Arial" w:hAnsi="Arial" w:cs="Arial"/>
                <w:sz w:val="18"/>
                <w:szCs w:val="18"/>
              </w:rPr>
              <w:t xml:space="preserve"> indicates the maximum number of TRS resource sets configured to UE per CC. It is mandated to report at least 8 for FR1 and 16 for FR2;</w:t>
            </w:r>
          </w:p>
          <w:p w14:paraId="7420B05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maxConfiguredResourceSetsAllCC</w:t>
            </w:r>
            <w:r w:rsidRPr="00414DF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5190638" w14:textId="77777777" w:rsidR="0037786D" w:rsidRPr="00414DF9" w:rsidRDefault="0037786D" w:rsidP="00DA4EEB">
            <w:pPr>
              <w:pStyle w:val="TAL"/>
            </w:pPr>
            <w:r w:rsidRPr="00414DF9">
              <w:t xml:space="preserve">The UE is mandated to report </w:t>
            </w:r>
            <w:r w:rsidRPr="00414DF9">
              <w:rPr>
                <w:i/>
                <w:iCs/>
              </w:rPr>
              <w:t>csi-RS-ForTracking</w:t>
            </w:r>
            <w:r w:rsidRPr="00414DF9">
              <w:t>.</w:t>
            </w:r>
          </w:p>
          <w:p w14:paraId="4C10504F" w14:textId="77777777" w:rsidR="0037786D" w:rsidRPr="00414DF9" w:rsidRDefault="0037786D" w:rsidP="00DA4EEB">
            <w:pPr>
              <w:pStyle w:val="TAL"/>
            </w:pPr>
          </w:p>
        </w:tc>
        <w:tc>
          <w:tcPr>
            <w:tcW w:w="709" w:type="dxa"/>
          </w:tcPr>
          <w:p w14:paraId="28E5C8DB" w14:textId="77777777" w:rsidR="0037786D" w:rsidRPr="00414DF9" w:rsidRDefault="0037786D" w:rsidP="00DA4EEB">
            <w:pPr>
              <w:pStyle w:val="TAL"/>
              <w:jc w:val="center"/>
            </w:pPr>
            <w:r w:rsidRPr="00414DF9">
              <w:rPr>
                <w:rFonts w:cs="Arial"/>
                <w:bCs/>
                <w:iCs/>
                <w:szCs w:val="18"/>
              </w:rPr>
              <w:t>Band</w:t>
            </w:r>
          </w:p>
        </w:tc>
        <w:tc>
          <w:tcPr>
            <w:tcW w:w="567" w:type="dxa"/>
          </w:tcPr>
          <w:p w14:paraId="12575174" w14:textId="77777777" w:rsidR="0037786D" w:rsidRPr="00414DF9" w:rsidRDefault="0037786D" w:rsidP="00DA4EEB">
            <w:pPr>
              <w:pStyle w:val="TAL"/>
              <w:jc w:val="center"/>
            </w:pPr>
            <w:r w:rsidRPr="00414DF9">
              <w:rPr>
                <w:rFonts w:cs="Arial"/>
                <w:bCs/>
                <w:iCs/>
                <w:szCs w:val="18"/>
              </w:rPr>
              <w:t>Yes</w:t>
            </w:r>
          </w:p>
        </w:tc>
        <w:tc>
          <w:tcPr>
            <w:tcW w:w="709" w:type="dxa"/>
          </w:tcPr>
          <w:p w14:paraId="3ADC8517" w14:textId="77777777" w:rsidR="0037786D" w:rsidRPr="00414DF9" w:rsidRDefault="0037786D" w:rsidP="00DA4EEB">
            <w:pPr>
              <w:pStyle w:val="TAL"/>
              <w:jc w:val="center"/>
            </w:pPr>
            <w:r w:rsidRPr="00414DF9">
              <w:rPr>
                <w:bCs/>
                <w:iCs/>
              </w:rPr>
              <w:t>N/A</w:t>
            </w:r>
          </w:p>
        </w:tc>
        <w:tc>
          <w:tcPr>
            <w:tcW w:w="728" w:type="dxa"/>
          </w:tcPr>
          <w:p w14:paraId="38EA94CE" w14:textId="77777777" w:rsidR="0037786D" w:rsidRPr="00414DF9" w:rsidRDefault="0037786D" w:rsidP="00DA4EEB">
            <w:pPr>
              <w:pStyle w:val="TAL"/>
              <w:jc w:val="center"/>
            </w:pPr>
            <w:r w:rsidRPr="00414DF9">
              <w:rPr>
                <w:bCs/>
                <w:iCs/>
              </w:rPr>
              <w:t>N/A</w:t>
            </w:r>
          </w:p>
        </w:tc>
      </w:tr>
      <w:tr w:rsidR="0037786D" w:rsidRPr="00414DF9" w14:paraId="62E49E75" w14:textId="77777777" w:rsidTr="00DA4EEB">
        <w:trPr>
          <w:cantSplit/>
          <w:tblHeader/>
        </w:trPr>
        <w:tc>
          <w:tcPr>
            <w:tcW w:w="6917" w:type="dxa"/>
          </w:tcPr>
          <w:p w14:paraId="3F978F61" w14:textId="77777777" w:rsidR="0037786D" w:rsidRPr="00414DF9" w:rsidRDefault="0037786D" w:rsidP="00DA4EEB">
            <w:pPr>
              <w:pStyle w:val="TAL"/>
              <w:rPr>
                <w:b/>
                <w:i/>
              </w:rPr>
            </w:pPr>
            <w:r w:rsidRPr="00414DF9">
              <w:rPr>
                <w:b/>
                <w:i/>
              </w:rPr>
              <w:t>csi-RS-IM-ReceptionForFeedback</w:t>
            </w:r>
          </w:p>
          <w:p w14:paraId="346446DE" w14:textId="77777777" w:rsidR="0037786D" w:rsidRPr="00414DF9" w:rsidRDefault="0037786D" w:rsidP="00DA4EEB">
            <w:pPr>
              <w:pStyle w:val="TAL"/>
              <w:rPr>
                <w:rFonts w:cs="Arial"/>
                <w:szCs w:val="18"/>
              </w:rPr>
            </w:pPr>
            <w:r w:rsidRPr="00414DF9">
              <w:rPr>
                <w:rFonts w:cs="Arial"/>
                <w:szCs w:val="18"/>
              </w:rPr>
              <w:t>Indicates support of CSI-RS and CSI-IM reception for CSI feedback. This capability signalling comprises the following parameters:</w:t>
            </w:r>
          </w:p>
          <w:p w14:paraId="05FF893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maxConfigNumberNZP-CSI-RS-PerCC</w:t>
            </w:r>
            <w:r w:rsidRPr="00414DF9">
              <w:rPr>
                <w:rFonts w:ascii="Arial" w:hAnsi="Arial" w:cs="Arial"/>
                <w:sz w:val="18"/>
                <w:szCs w:val="18"/>
              </w:rPr>
              <w:t xml:space="preserve"> indicates the maximum number of configured NZP-CSI-RS resources per CC;</w:t>
            </w:r>
          </w:p>
          <w:p w14:paraId="373EEEC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maxConfigNumberPortsAcrossNZP-CSI-RS-PerCC</w:t>
            </w:r>
            <w:r w:rsidRPr="00414DF9">
              <w:rPr>
                <w:rFonts w:ascii="Arial" w:hAnsi="Arial" w:cs="Arial"/>
                <w:sz w:val="18"/>
                <w:szCs w:val="18"/>
              </w:rPr>
              <w:t xml:space="preserve"> indicates the maximum number of ports across all configured NZP-CSI-RS resources per CC;</w:t>
            </w:r>
          </w:p>
          <w:p w14:paraId="045AF0D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maxConfigNumberCSI-IM-PerCC</w:t>
            </w:r>
            <w:r w:rsidRPr="00414DF9">
              <w:rPr>
                <w:rFonts w:ascii="Arial" w:hAnsi="Arial" w:cs="Arial"/>
                <w:sz w:val="18"/>
                <w:szCs w:val="18"/>
              </w:rPr>
              <w:t xml:space="preserve"> indicates the maximum number of configured CSI-IM resources per CC;</w:t>
            </w:r>
          </w:p>
          <w:p w14:paraId="2FD5D91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maxNumberSimultaneousNZP-CSI-RS-PerCC</w:t>
            </w:r>
            <w:r w:rsidRPr="00414DF9">
              <w:rPr>
                <w:rFonts w:ascii="Arial" w:hAnsi="Arial" w:cs="Arial"/>
                <w:sz w:val="18"/>
                <w:szCs w:val="18"/>
              </w:rPr>
              <w:t xml:space="preserve"> indicates the maximum number of simultaneous CSI-RS-resources per CC;</w:t>
            </w:r>
          </w:p>
          <w:p w14:paraId="39F7478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totalNumberPortsSimultaneousNZP-CSI-RS-PerCC</w:t>
            </w:r>
            <w:r w:rsidRPr="00414DF9">
              <w:rPr>
                <w:rFonts w:ascii="Arial" w:hAnsi="Arial" w:cs="Arial"/>
                <w:sz w:val="18"/>
                <w:szCs w:val="18"/>
              </w:rPr>
              <w:t xml:space="preserve"> indicates the total number of CSI-RS ports in simultaneous CSI-RS resources per CC.</w:t>
            </w:r>
          </w:p>
          <w:p w14:paraId="5E7F50D8" w14:textId="77777777" w:rsidR="0037786D" w:rsidRPr="00414DF9" w:rsidRDefault="0037786D" w:rsidP="00DA4EEB">
            <w:pPr>
              <w:pStyle w:val="TAL"/>
            </w:pPr>
            <w:r w:rsidRPr="00414DF9">
              <w:t>The UE is mandated to report csi-RS-IM-ReceptionForFeedback.</w:t>
            </w:r>
          </w:p>
          <w:p w14:paraId="554D49A8" w14:textId="77777777" w:rsidR="0037786D" w:rsidRPr="00414DF9" w:rsidRDefault="0037786D" w:rsidP="00DA4EEB">
            <w:pPr>
              <w:pStyle w:val="TAL"/>
            </w:pPr>
          </w:p>
        </w:tc>
        <w:tc>
          <w:tcPr>
            <w:tcW w:w="709" w:type="dxa"/>
          </w:tcPr>
          <w:p w14:paraId="110F8E0C"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CC917F0" w14:textId="77777777" w:rsidR="0037786D" w:rsidRPr="00414DF9" w:rsidDel="00C7429B" w:rsidRDefault="0037786D" w:rsidP="00DA4EEB">
            <w:pPr>
              <w:pStyle w:val="TAL"/>
              <w:jc w:val="center"/>
              <w:rPr>
                <w:rFonts w:cs="Arial"/>
                <w:szCs w:val="18"/>
              </w:rPr>
            </w:pPr>
            <w:r w:rsidRPr="00414DF9">
              <w:rPr>
                <w:rFonts w:cs="Arial"/>
                <w:szCs w:val="18"/>
              </w:rPr>
              <w:t>Yes</w:t>
            </w:r>
          </w:p>
        </w:tc>
        <w:tc>
          <w:tcPr>
            <w:tcW w:w="709" w:type="dxa"/>
          </w:tcPr>
          <w:p w14:paraId="69A800CA" w14:textId="77777777" w:rsidR="0037786D" w:rsidRPr="00414DF9" w:rsidRDefault="0037786D" w:rsidP="00DA4EEB">
            <w:pPr>
              <w:pStyle w:val="TAL"/>
              <w:jc w:val="center"/>
              <w:rPr>
                <w:rFonts w:cs="Arial"/>
                <w:szCs w:val="18"/>
              </w:rPr>
            </w:pPr>
            <w:r w:rsidRPr="00414DF9">
              <w:rPr>
                <w:bCs/>
                <w:iCs/>
              </w:rPr>
              <w:t>N/A</w:t>
            </w:r>
          </w:p>
        </w:tc>
        <w:tc>
          <w:tcPr>
            <w:tcW w:w="728" w:type="dxa"/>
          </w:tcPr>
          <w:p w14:paraId="6D3344D5" w14:textId="77777777" w:rsidR="0037786D" w:rsidRPr="00414DF9" w:rsidRDefault="0037786D" w:rsidP="00DA4EEB">
            <w:pPr>
              <w:pStyle w:val="TAL"/>
              <w:jc w:val="center"/>
            </w:pPr>
            <w:r w:rsidRPr="00414DF9">
              <w:rPr>
                <w:bCs/>
                <w:iCs/>
              </w:rPr>
              <w:t>N/A</w:t>
            </w:r>
          </w:p>
        </w:tc>
      </w:tr>
      <w:tr w:rsidR="0037786D" w:rsidRPr="00414DF9" w14:paraId="5B031F20" w14:textId="77777777" w:rsidTr="00DA4EEB">
        <w:trPr>
          <w:cantSplit/>
          <w:tblHeader/>
        </w:trPr>
        <w:tc>
          <w:tcPr>
            <w:tcW w:w="6917" w:type="dxa"/>
          </w:tcPr>
          <w:p w14:paraId="779FCABD" w14:textId="77777777" w:rsidR="0037786D" w:rsidRPr="00414DF9" w:rsidRDefault="0037786D" w:rsidP="00DA4EEB">
            <w:pPr>
              <w:pStyle w:val="TAL"/>
              <w:rPr>
                <w:rFonts w:cs="Arial"/>
                <w:b/>
                <w:i/>
                <w:szCs w:val="18"/>
              </w:rPr>
            </w:pPr>
            <w:r w:rsidRPr="00414DF9">
              <w:rPr>
                <w:rFonts w:cs="Arial"/>
                <w:b/>
                <w:i/>
                <w:szCs w:val="18"/>
              </w:rPr>
              <w:t>csi-RS-ProcFrameworkForSRS</w:t>
            </w:r>
          </w:p>
          <w:p w14:paraId="4831A581" w14:textId="77777777" w:rsidR="0037786D" w:rsidRPr="00414DF9" w:rsidRDefault="0037786D" w:rsidP="00DA4EEB">
            <w:pPr>
              <w:pStyle w:val="TAL"/>
              <w:rPr>
                <w:rFonts w:eastAsia="MS PGothic" w:cs="Arial"/>
                <w:szCs w:val="18"/>
              </w:rPr>
            </w:pPr>
            <w:r w:rsidRPr="00414DF9">
              <w:rPr>
                <w:rFonts w:eastAsia="MS PGothic" w:cs="Arial"/>
                <w:szCs w:val="18"/>
              </w:rPr>
              <w:t>Indicates support of CSI-RS processing framework for SRS. This capability signalling comprises the following parameters:</w:t>
            </w:r>
          </w:p>
          <w:p w14:paraId="33A70E7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maxNumberPeriodicSRS-AssocCSI-RS-PerBWP</w:t>
            </w:r>
            <w:r w:rsidRPr="00414DF9">
              <w:rPr>
                <w:rFonts w:ascii="Arial" w:hAnsi="Arial" w:cs="Arial"/>
                <w:sz w:val="18"/>
                <w:szCs w:val="18"/>
              </w:rPr>
              <w:t xml:space="preserve"> indicates the maximum number of periodic SRS resources associated with CSI-RS per BWP;</w:t>
            </w:r>
          </w:p>
          <w:p w14:paraId="2AE2EBC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maxNumberAperiodicSRS-AssocCSI-RS-PerBWP</w:t>
            </w:r>
            <w:r w:rsidRPr="00414DF9">
              <w:rPr>
                <w:rFonts w:ascii="Arial" w:hAnsi="Arial" w:cs="Arial"/>
                <w:sz w:val="18"/>
                <w:szCs w:val="18"/>
              </w:rPr>
              <w:t xml:space="preserve"> indicates the maximum number of aperiodic SRS resources associated with CSI-RS per BWP;</w:t>
            </w:r>
          </w:p>
          <w:p w14:paraId="5E7D325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maxNumberSP-SRS-AssocCSI-RS-PerBWP</w:t>
            </w:r>
            <w:r w:rsidRPr="00414DF9">
              <w:rPr>
                <w:rFonts w:ascii="Arial" w:hAnsi="Arial" w:cs="Arial"/>
                <w:sz w:val="18"/>
                <w:szCs w:val="18"/>
              </w:rPr>
              <w:t xml:space="preserve"> indicates the maximum number of semi-persistent SRS resources associated with CSI-RS per BWP;</w:t>
            </w:r>
          </w:p>
          <w:p w14:paraId="04016B7C" w14:textId="77777777" w:rsidR="0037786D" w:rsidRPr="00414DF9" w:rsidRDefault="0037786D" w:rsidP="00DA4EEB">
            <w:pPr>
              <w:pStyle w:val="B1"/>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simultaneousSRS-AssocCSI-RS-PerCC</w:t>
            </w:r>
            <w:r w:rsidRPr="00414DF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851DC8"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ED4622B"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4C6BD4C" w14:textId="77777777" w:rsidR="0037786D" w:rsidRPr="00414DF9" w:rsidRDefault="0037786D" w:rsidP="00DA4EEB">
            <w:pPr>
              <w:pStyle w:val="TAL"/>
              <w:jc w:val="center"/>
              <w:rPr>
                <w:rFonts w:cs="Arial"/>
                <w:szCs w:val="18"/>
              </w:rPr>
            </w:pPr>
            <w:r w:rsidRPr="00414DF9">
              <w:rPr>
                <w:bCs/>
                <w:iCs/>
              </w:rPr>
              <w:t>N/A</w:t>
            </w:r>
          </w:p>
        </w:tc>
        <w:tc>
          <w:tcPr>
            <w:tcW w:w="728" w:type="dxa"/>
          </w:tcPr>
          <w:p w14:paraId="6758F6DB" w14:textId="77777777" w:rsidR="0037786D" w:rsidRPr="00414DF9" w:rsidRDefault="0037786D" w:rsidP="00DA4EEB">
            <w:pPr>
              <w:pStyle w:val="TAL"/>
              <w:jc w:val="center"/>
              <w:rPr>
                <w:rFonts w:cs="Arial"/>
                <w:szCs w:val="18"/>
              </w:rPr>
            </w:pPr>
            <w:r w:rsidRPr="00414DF9">
              <w:rPr>
                <w:bCs/>
                <w:iCs/>
              </w:rPr>
              <w:t>N/A</w:t>
            </w:r>
          </w:p>
        </w:tc>
      </w:tr>
      <w:tr w:rsidR="0037786D" w:rsidRPr="00414DF9" w14:paraId="72940EF1" w14:textId="77777777" w:rsidTr="00DA4EEB">
        <w:trPr>
          <w:cantSplit/>
          <w:tblHeader/>
        </w:trPr>
        <w:tc>
          <w:tcPr>
            <w:tcW w:w="6917" w:type="dxa"/>
          </w:tcPr>
          <w:p w14:paraId="21CDFA39" w14:textId="77777777" w:rsidR="0037786D" w:rsidRPr="00414DF9" w:rsidRDefault="0037786D" w:rsidP="00DA4EEB">
            <w:pPr>
              <w:pStyle w:val="TAL"/>
              <w:rPr>
                <w:b/>
                <w:bCs/>
                <w:i/>
                <w:iCs/>
              </w:rPr>
            </w:pPr>
            <w:r w:rsidRPr="00414DF9">
              <w:rPr>
                <w:b/>
                <w:bCs/>
                <w:i/>
                <w:iCs/>
              </w:rPr>
              <w:t>cyclicShiftHoppingWithinSubset-r18</w:t>
            </w:r>
          </w:p>
          <w:p w14:paraId="76053040" w14:textId="77777777" w:rsidR="0037786D" w:rsidRPr="00414DF9" w:rsidRDefault="0037786D" w:rsidP="00DA4EEB">
            <w:pPr>
              <w:pStyle w:val="TAL"/>
            </w:pPr>
            <w:r w:rsidRPr="00414DF9">
              <w:t>Indicates whether the UE supports configuration of subset of cyclic shifts for cyclic shift hopping.</w:t>
            </w:r>
          </w:p>
          <w:p w14:paraId="4018F565" w14:textId="77777777" w:rsidR="0037786D" w:rsidRPr="00414DF9" w:rsidRDefault="0037786D" w:rsidP="00DA4EEB">
            <w:pPr>
              <w:pStyle w:val="TAL"/>
              <w:rPr>
                <w:rFonts w:cs="Arial"/>
                <w:b/>
                <w:i/>
                <w:szCs w:val="18"/>
              </w:rPr>
            </w:pPr>
            <w:r w:rsidRPr="00414DF9">
              <w:rPr>
                <w:rFonts w:cs="Arial"/>
                <w:szCs w:val="18"/>
              </w:rPr>
              <w:t xml:space="preserve">A UE supporting this feature shall also indicate the support of </w:t>
            </w:r>
            <w:r w:rsidRPr="00414DF9">
              <w:rPr>
                <w:rFonts w:cs="Arial"/>
                <w:i/>
                <w:iCs/>
                <w:szCs w:val="18"/>
              </w:rPr>
              <w:t>srs-cyclicShiftHopping-r18</w:t>
            </w:r>
            <w:r w:rsidRPr="00414DF9">
              <w:rPr>
                <w:rFonts w:cs="Arial"/>
                <w:szCs w:val="18"/>
              </w:rPr>
              <w:t>.</w:t>
            </w:r>
          </w:p>
        </w:tc>
        <w:tc>
          <w:tcPr>
            <w:tcW w:w="709" w:type="dxa"/>
          </w:tcPr>
          <w:p w14:paraId="188AFDFC"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273E5B4E"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1E418000" w14:textId="77777777" w:rsidR="0037786D" w:rsidRPr="00414DF9" w:rsidRDefault="0037786D" w:rsidP="00DA4EEB">
            <w:pPr>
              <w:pStyle w:val="TAL"/>
              <w:jc w:val="center"/>
              <w:rPr>
                <w:bCs/>
                <w:iCs/>
              </w:rPr>
            </w:pPr>
            <w:r w:rsidRPr="00414DF9">
              <w:rPr>
                <w:bCs/>
                <w:iCs/>
              </w:rPr>
              <w:t>N/A</w:t>
            </w:r>
          </w:p>
        </w:tc>
        <w:tc>
          <w:tcPr>
            <w:tcW w:w="728" w:type="dxa"/>
          </w:tcPr>
          <w:p w14:paraId="51D85079" w14:textId="77777777" w:rsidR="0037786D" w:rsidRPr="00414DF9" w:rsidRDefault="0037786D" w:rsidP="00DA4EEB">
            <w:pPr>
              <w:pStyle w:val="TAL"/>
              <w:jc w:val="center"/>
              <w:rPr>
                <w:bCs/>
                <w:iCs/>
              </w:rPr>
            </w:pPr>
            <w:r w:rsidRPr="00414DF9">
              <w:rPr>
                <w:bCs/>
                <w:iCs/>
              </w:rPr>
              <w:t>N/A</w:t>
            </w:r>
          </w:p>
        </w:tc>
      </w:tr>
      <w:tr w:rsidR="0037786D" w:rsidRPr="00414DF9" w14:paraId="524B77E9" w14:textId="77777777" w:rsidTr="00DA4EEB">
        <w:trPr>
          <w:cantSplit/>
          <w:tblHeader/>
        </w:trPr>
        <w:tc>
          <w:tcPr>
            <w:tcW w:w="6917" w:type="dxa"/>
          </w:tcPr>
          <w:p w14:paraId="350E1D5A" w14:textId="77777777" w:rsidR="0037786D" w:rsidRPr="00414DF9" w:rsidRDefault="0037786D" w:rsidP="00DA4EEB">
            <w:pPr>
              <w:pStyle w:val="TAL"/>
              <w:rPr>
                <w:b/>
                <w:bCs/>
                <w:i/>
                <w:iCs/>
              </w:rPr>
            </w:pPr>
            <w:r w:rsidRPr="00414DF9">
              <w:rPr>
                <w:b/>
                <w:bCs/>
                <w:i/>
                <w:iCs/>
              </w:rPr>
              <w:lastRenderedPageBreak/>
              <w:t>defaultQCL-PerCORESETPoolIndex-r16</w:t>
            </w:r>
          </w:p>
          <w:p w14:paraId="7988CB73" w14:textId="77777777" w:rsidR="0037786D" w:rsidRPr="00414DF9" w:rsidRDefault="0037786D" w:rsidP="00DA4EEB">
            <w:pPr>
              <w:pStyle w:val="TAL"/>
              <w:rPr>
                <w:b/>
                <w:bCs/>
                <w:i/>
                <w:iCs/>
              </w:rPr>
            </w:pPr>
            <w:r w:rsidRPr="00414DF9">
              <w:rPr>
                <w:bCs/>
                <w:iCs/>
              </w:rPr>
              <w:t>Indicates whether the UE supports default QCL assumption per CORESET pool index</w:t>
            </w:r>
            <w:r w:rsidRPr="00414DF9">
              <w:rPr>
                <w:rFonts w:cs="Arial"/>
                <w:szCs w:val="18"/>
                <w:lang w:eastAsia="ko-KR"/>
              </w:rPr>
              <w:t xml:space="preserve"> using multi-DCI based multi-TRP.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bCs/>
                <w:i/>
              </w:rPr>
              <w:t>simultaneousReceptionDiffTypeD-r16</w:t>
            </w:r>
            <w:r w:rsidRPr="00414DF9">
              <w:rPr>
                <w:i/>
                <w:iCs/>
              </w:rPr>
              <w:t>.</w:t>
            </w:r>
          </w:p>
        </w:tc>
        <w:tc>
          <w:tcPr>
            <w:tcW w:w="709" w:type="dxa"/>
          </w:tcPr>
          <w:p w14:paraId="0FF1FF1B" w14:textId="77777777" w:rsidR="0037786D" w:rsidRPr="00414DF9" w:rsidRDefault="0037786D" w:rsidP="00DA4EEB">
            <w:pPr>
              <w:pStyle w:val="TAL"/>
              <w:jc w:val="center"/>
              <w:rPr>
                <w:bCs/>
                <w:iCs/>
              </w:rPr>
            </w:pPr>
            <w:r w:rsidRPr="00414DF9">
              <w:rPr>
                <w:bCs/>
                <w:iCs/>
              </w:rPr>
              <w:t>Band</w:t>
            </w:r>
          </w:p>
        </w:tc>
        <w:tc>
          <w:tcPr>
            <w:tcW w:w="567" w:type="dxa"/>
          </w:tcPr>
          <w:p w14:paraId="51D459BE" w14:textId="77777777" w:rsidR="0037786D" w:rsidRPr="00414DF9" w:rsidRDefault="0037786D" w:rsidP="00DA4EEB">
            <w:pPr>
              <w:pStyle w:val="TAL"/>
              <w:jc w:val="center"/>
              <w:rPr>
                <w:bCs/>
                <w:iCs/>
              </w:rPr>
            </w:pPr>
            <w:r w:rsidRPr="00414DF9">
              <w:rPr>
                <w:bCs/>
                <w:iCs/>
              </w:rPr>
              <w:t>No</w:t>
            </w:r>
          </w:p>
        </w:tc>
        <w:tc>
          <w:tcPr>
            <w:tcW w:w="709" w:type="dxa"/>
          </w:tcPr>
          <w:p w14:paraId="5A83AAEF" w14:textId="77777777" w:rsidR="0037786D" w:rsidRPr="00414DF9" w:rsidRDefault="0037786D" w:rsidP="00DA4EEB">
            <w:pPr>
              <w:pStyle w:val="TAL"/>
              <w:jc w:val="center"/>
              <w:rPr>
                <w:bCs/>
                <w:iCs/>
              </w:rPr>
            </w:pPr>
            <w:r w:rsidRPr="00414DF9">
              <w:rPr>
                <w:bCs/>
                <w:iCs/>
              </w:rPr>
              <w:t>N/A</w:t>
            </w:r>
          </w:p>
        </w:tc>
        <w:tc>
          <w:tcPr>
            <w:tcW w:w="728" w:type="dxa"/>
          </w:tcPr>
          <w:p w14:paraId="084175A9" w14:textId="77777777" w:rsidR="0037786D" w:rsidRPr="00414DF9" w:rsidRDefault="0037786D" w:rsidP="00DA4EEB">
            <w:pPr>
              <w:pStyle w:val="TAL"/>
              <w:jc w:val="center"/>
            </w:pPr>
            <w:r w:rsidRPr="00414DF9">
              <w:t>FR2 only</w:t>
            </w:r>
          </w:p>
        </w:tc>
      </w:tr>
      <w:tr w:rsidR="0037786D" w:rsidRPr="00414DF9" w14:paraId="1B855A15" w14:textId="77777777" w:rsidTr="00DA4EEB">
        <w:trPr>
          <w:cantSplit/>
          <w:tblHeader/>
        </w:trPr>
        <w:tc>
          <w:tcPr>
            <w:tcW w:w="6917" w:type="dxa"/>
          </w:tcPr>
          <w:p w14:paraId="3444033B" w14:textId="77777777" w:rsidR="0037786D" w:rsidRPr="00414DF9" w:rsidRDefault="0037786D" w:rsidP="00DA4EEB">
            <w:pPr>
              <w:pStyle w:val="TAL"/>
              <w:rPr>
                <w:b/>
                <w:bCs/>
                <w:i/>
                <w:iCs/>
              </w:rPr>
            </w:pPr>
            <w:r w:rsidRPr="00414DF9">
              <w:rPr>
                <w:b/>
                <w:bCs/>
                <w:i/>
                <w:iCs/>
              </w:rPr>
              <w:t>defaultQCL-TwoTCI-r16</w:t>
            </w:r>
          </w:p>
          <w:p w14:paraId="303CC341" w14:textId="77777777" w:rsidR="0037786D" w:rsidRPr="00414DF9" w:rsidRDefault="0037786D" w:rsidP="00DA4EEB">
            <w:pPr>
              <w:pStyle w:val="TAL"/>
              <w:rPr>
                <w:rFonts w:cs="Arial"/>
                <w:b/>
                <w:i/>
                <w:szCs w:val="18"/>
              </w:rPr>
            </w:pPr>
            <w:r w:rsidRPr="00414DF9">
              <w:rPr>
                <w:bCs/>
                <w:iCs/>
              </w:rPr>
              <w:t xml:space="preserve">Indicates whether the UE supports default QCL assumption with </w:t>
            </w:r>
            <w:r w:rsidRPr="00414DF9">
              <w:rPr>
                <w:rFonts w:cs="Arial"/>
                <w:szCs w:val="18"/>
                <w:lang w:eastAsia="ko-KR"/>
              </w:rPr>
              <w:t>two TCI states using single-DCI based multi-TRP</w:t>
            </w:r>
            <w:r w:rsidRPr="00414DF9">
              <w:rPr>
                <w:bCs/>
                <w:iCs/>
              </w:rPr>
              <w:t xml:space="preserve">. </w:t>
            </w:r>
            <w:r w:rsidRPr="00414DF9">
              <w:t xml:space="preserve">The UE can include this field only if </w:t>
            </w:r>
            <w:r w:rsidRPr="00414DF9">
              <w:rPr>
                <w:bCs/>
                <w:i/>
              </w:rPr>
              <w:t>simultaneousReceptionDiffTypeD-r16</w:t>
            </w:r>
            <w:r w:rsidRPr="00414DF9">
              <w:rPr>
                <w:b/>
                <w:i/>
              </w:rPr>
              <w:t xml:space="preserve"> </w:t>
            </w:r>
            <w:r w:rsidRPr="00414DF9">
              <w:t>is present. Otherwise, the UE does not include this field.</w:t>
            </w:r>
          </w:p>
        </w:tc>
        <w:tc>
          <w:tcPr>
            <w:tcW w:w="709" w:type="dxa"/>
          </w:tcPr>
          <w:p w14:paraId="261B5FC5" w14:textId="77777777" w:rsidR="0037786D" w:rsidRPr="00414DF9" w:rsidRDefault="0037786D" w:rsidP="00DA4EEB">
            <w:pPr>
              <w:pStyle w:val="TAL"/>
              <w:jc w:val="center"/>
              <w:rPr>
                <w:rFonts w:cs="Arial"/>
                <w:szCs w:val="18"/>
              </w:rPr>
            </w:pPr>
            <w:r w:rsidRPr="00414DF9">
              <w:rPr>
                <w:bCs/>
                <w:iCs/>
              </w:rPr>
              <w:t>Band</w:t>
            </w:r>
          </w:p>
        </w:tc>
        <w:tc>
          <w:tcPr>
            <w:tcW w:w="567" w:type="dxa"/>
          </w:tcPr>
          <w:p w14:paraId="0335C32A" w14:textId="77777777" w:rsidR="0037786D" w:rsidRPr="00414DF9" w:rsidRDefault="0037786D" w:rsidP="00DA4EEB">
            <w:pPr>
              <w:pStyle w:val="TAL"/>
              <w:jc w:val="center"/>
              <w:rPr>
                <w:rFonts w:cs="Arial"/>
                <w:szCs w:val="18"/>
              </w:rPr>
            </w:pPr>
            <w:r w:rsidRPr="00414DF9">
              <w:rPr>
                <w:bCs/>
                <w:iCs/>
              </w:rPr>
              <w:t>No</w:t>
            </w:r>
          </w:p>
        </w:tc>
        <w:tc>
          <w:tcPr>
            <w:tcW w:w="709" w:type="dxa"/>
          </w:tcPr>
          <w:p w14:paraId="408CD762" w14:textId="77777777" w:rsidR="0037786D" w:rsidRPr="00414DF9" w:rsidRDefault="0037786D" w:rsidP="00DA4EEB">
            <w:pPr>
              <w:pStyle w:val="TAL"/>
              <w:jc w:val="center"/>
              <w:rPr>
                <w:rFonts w:cs="Arial"/>
                <w:szCs w:val="18"/>
              </w:rPr>
            </w:pPr>
            <w:r w:rsidRPr="00414DF9">
              <w:rPr>
                <w:bCs/>
                <w:iCs/>
              </w:rPr>
              <w:t>N/A</w:t>
            </w:r>
          </w:p>
        </w:tc>
        <w:tc>
          <w:tcPr>
            <w:tcW w:w="728" w:type="dxa"/>
          </w:tcPr>
          <w:p w14:paraId="762F9C1F" w14:textId="77777777" w:rsidR="0037786D" w:rsidRPr="00414DF9" w:rsidRDefault="0037786D" w:rsidP="00DA4EEB">
            <w:pPr>
              <w:pStyle w:val="TAL"/>
              <w:jc w:val="center"/>
              <w:rPr>
                <w:rFonts w:cs="Arial"/>
                <w:szCs w:val="18"/>
              </w:rPr>
            </w:pPr>
            <w:r w:rsidRPr="00414DF9">
              <w:t>FR2 only</w:t>
            </w:r>
          </w:p>
        </w:tc>
      </w:tr>
      <w:tr w:rsidR="0037786D" w:rsidRPr="00414DF9" w14:paraId="6D91E4BC" w14:textId="77777777" w:rsidTr="00DA4EEB">
        <w:trPr>
          <w:cantSplit/>
          <w:tblHeader/>
        </w:trPr>
        <w:tc>
          <w:tcPr>
            <w:tcW w:w="6917" w:type="dxa"/>
          </w:tcPr>
          <w:p w14:paraId="65DDA507" w14:textId="77777777" w:rsidR="0037786D" w:rsidRPr="00414DF9" w:rsidRDefault="0037786D" w:rsidP="00DA4EEB">
            <w:pPr>
              <w:pStyle w:val="TAL"/>
              <w:rPr>
                <w:b/>
                <w:bCs/>
                <w:i/>
                <w:iCs/>
              </w:rPr>
            </w:pPr>
            <w:r w:rsidRPr="00414DF9">
              <w:rPr>
                <w:b/>
                <w:bCs/>
                <w:i/>
                <w:iCs/>
              </w:rPr>
              <w:t>dmrs-BundlingNonBackToBackTX-r17</w:t>
            </w:r>
          </w:p>
          <w:p w14:paraId="0310EFBD" w14:textId="77777777" w:rsidR="0037786D" w:rsidRPr="00414DF9" w:rsidRDefault="0037786D" w:rsidP="00DA4EEB">
            <w:pPr>
              <w:pStyle w:val="TAL"/>
            </w:pPr>
            <w:r w:rsidRPr="00414DF9">
              <w:t xml:space="preserve">Indicates whether the UE supports DM-RS bundling for non-back-to-back transmission for consecutive slots for PUSCH and PUCCH only for corresponding supported back-to-back transmission as reported in </w:t>
            </w:r>
            <w:r w:rsidRPr="00414DF9">
              <w:rPr>
                <w:i/>
                <w:iCs/>
              </w:rPr>
              <w:t>dmrs-BundlingPUSCH-RepTypeA-r17</w:t>
            </w:r>
            <w:r w:rsidRPr="00414DF9">
              <w:t xml:space="preserve">, </w:t>
            </w:r>
            <w:r w:rsidRPr="00414DF9">
              <w:rPr>
                <w:i/>
                <w:iCs/>
              </w:rPr>
              <w:t>dmrs-BundlingPUSCH-RepTypeB-r17</w:t>
            </w:r>
            <w:r w:rsidRPr="00414DF9">
              <w:t xml:space="preserve">, </w:t>
            </w:r>
            <w:r w:rsidRPr="00414DF9">
              <w:rPr>
                <w:i/>
                <w:iCs/>
              </w:rPr>
              <w:t>dmrs-BundlingPUSCH-multiSlot-r17</w:t>
            </w:r>
            <w:r w:rsidRPr="00414DF9">
              <w:t xml:space="preserve"> or </w:t>
            </w:r>
            <w:r w:rsidRPr="00414DF9">
              <w:rPr>
                <w:i/>
                <w:iCs/>
              </w:rPr>
              <w:t>dmrs-BundlingPUCCH-Rep-r17</w:t>
            </w:r>
            <w:r w:rsidRPr="00414DF9">
              <w:t>. The UE is considered to support the feature in a band of a band combination if the UE indicates support of the feature for the corresponding band and for the band combination.</w:t>
            </w:r>
          </w:p>
          <w:p w14:paraId="3BC9D23E" w14:textId="77777777" w:rsidR="0037786D" w:rsidRPr="00414DF9" w:rsidRDefault="0037786D" w:rsidP="00DA4EEB">
            <w:pPr>
              <w:pStyle w:val="TAL"/>
            </w:pPr>
          </w:p>
          <w:p w14:paraId="48937149" w14:textId="77777777" w:rsidR="0037786D" w:rsidRPr="00414DF9" w:rsidRDefault="0037786D" w:rsidP="00DA4EEB">
            <w:pPr>
              <w:pStyle w:val="TAL"/>
            </w:pPr>
            <w:r w:rsidRPr="00414DF9">
              <w:t>UE indicating support of this feature shall also indicate support of at least one of dmrs-BundlingPUSCH-RepTypeA-r17, dmrs-BundlingPUSCH-RepTypeB-r17, dmrs-BundlingPUSCH-multiSlot-r17 or dmrs-BundlingPUCCH-Rep-r17.</w:t>
            </w:r>
          </w:p>
        </w:tc>
        <w:tc>
          <w:tcPr>
            <w:tcW w:w="709" w:type="dxa"/>
          </w:tcPr>
          <w:p w14:paraId="5B6DE96A" w14:textId="77777777" w:rsidR="0037786D" w:rsidRPr="00414DF9" w:rsidRDefault="0037786D" w:rsidP="00DA4EEB">
            <w:pPr>
              <w:pStyle w:val="TAL"/>
            </w:pPr>
            <w:r w:rsidRPr="00414DF9">
              <w:t>Band</w:t>
            </w:r>
          </w:p>
        </w:tc>
        <w:tc>
          <w:tcPr>
            <w:tcW w:w="567" w:type="dxa"/>
          </w:tcPr>
          <w:p w14:paraId="22A076EE" w14:textId="77777777" w:rsidR="0037786D" w:rsidRPr="00414DF9" w:rsidRDefault="0037786D" w:rsidP="00DA4EEB">
            <w:pPr>
              <w:pStyle w:val="TAL"/>
            </w:pPr>
            <w:r w:rsidRPr="00414DF9">
              <w:t>No</w:t>
            </w:r>
          </w:p>
        </w:tc>
        <w:tc>
          <w:tcPr>
            <w:tcW w:w="709" w:type="dxa"/>
          </w:tcPr>
          <w:p w14:paraId="00FF3FC3" w14:textId="77777777" w:rsidR="0037786D" w:rsidRPr="00414DF9" w:rsidRDefault="0037786D" w:rsidP="00DA4EEB">
            <w:pPr>
              <w:pStyle w:val="TAL"/>
            </w:pPr>
            <w:r w:rsidRPr="00414DF9">
              <w:t>N/A</w:t>
            </w:r>
          </w:p>
        </w:tc>
        <w:tc>
          <w:tcPr>
            <w:tcW w:w="728" w:type="dxa"/>
          </w:tcPr>
          <w:p w14:paraId="5B3DD143" w14:textId="77777777" w:rsidR="0037786D" w:rsidRPr="00414DF9" w:rsidRDefault="0037786D" w:rsidP="00DA4EEB">
            <w:pPr>
              <w:pStyle w:val="TAL"/>
            </w:pPr>
            <w:r w:rsidRPr="00414DF9">
              <w:t>N/A</w:t>
            </w:r>
          </w:p>
        </w:tc>
      </w:tr>
      <w:tr w:rsidR="0037786D" w:rsidRPr="00414DF9" w14:paraId="7E9B9748" w14:textId="77777777" w:rsidTr="00DA4EEB">
        <w:trPr>
          <w:cantSplit/>
          <w:tblHeader/>
        </w:trPr>
        <w:tc>
          <w:tcPr>
            <w:tcW w:w="6917" w:type="dxa"/>
          </w:tcPr>
          <w:p w14:paraId="1100ED19" w14:textId="77777777" w:rsidR="0037786D" w:rsidRPr="00414DF9" w:rsidRDefault="0037786D" w:rsidP="00DA4EEB">
            <w:pPr>
              <w:pStyle w:val="TAL"/>
              <w:rPr>
                <w:b/>
                <w:bCs/>
                <w:i/>
                <w:iCs/>
              </w:rPr>
            </w:pPr>
            <w:r w:rsidRPr="00414DF9">
              <w:rPr>
                <w:b/>
                <w:bCs/>
                <w:i/>
                <w:iCs/>
              </w:rPr>
              <w:t>dmrs-BundlingPUCCH-Rep-r17</w:t>
            </w:r>
          </w:p>
          <w:p w14:paraId="6B9481AA" w14:textId="77777777" w:rsidR="0037786D" w:rsidRPr="00414DF9" w:rsidRDefault="0037786D" w:rsidP="00DA4EEB">
            <w:pPr>
              <w:pStyle w:val="TAL"/>
            </w:pPr>
            <w:r w:rsidRPr="00414DF9">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B3F4FB1" w14:textId="77777777" w:rsidR="0037786D" w:rsidRPr="00414DF9" w:rsidRDefault="0037786D" w:rsidP="00DA4EEB">
            <w:pPr>
              <w:pStyle w:val="TAL"/>
            </w:pPr>
          </w:p>
          <w:p w14:paraId="06E11996"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rPr>
              <w:t>pucch-Repetition-F1-3-4</w:t>
            </w:r>
            <w:r w:rsidRPr="00414DF9">
              <w:t>.</w:t>
            </w:r>
          </w:p>
        </w:tc>
        <w:tc>
          <w:tcPr>
            <w:tcW w:w="709" w:type="dxa"/>
          </w:tcPr>
          <w:p w14:paraId="049F52A2" w14:textId="77777777" w:rsidR="0037786D" w:rsidRPr="00414DF9" w:rsidRDefault="0037786D" w:rsidP="00DA4EEB">
            <w:pPr>
              <w:pStyle w:val="TAL"/>
              <w:jc w:val="center"/>
              <w:rPr>
                <w:bCs/>
                <w:iCs/>
              </w:rPr>
            </w:pPr>
            <w:r w:rsidRPr="00414DF9">
              <w:rPr>
                <w:bCs/>
                <w:iCs/>
              </w:rPr>
              <w:t>Band</w:t>
            </w:r>
          </w:p>
        </w:tc>
        <w:tc>
          <w:tcPr>
            <w:tcW w:w="567" w:type="dxa"/>
          </w:tcPr>
          <w:p w14:paraId="6F31BABC" w14:textId="77777777" w:rsidR="0037786D" w:rsidRPr="00414DF9" w:rsidRDefault="0037786D" w:rsidP="00DA4EEB">
            <w:pPr>
              <w:pStyle w:val="TAL"/>
              <w:jc w:val="center"/>
              <w:rPr>
                <w:bCs/>
                <w:iCs/>
              </w:rPr>
            </w:pPr>
            <w:r w:rsidRPr="00414DF9">
              <w:rPr>
                <w:bCs/>
                <w:iCs/>
              </w:rPr>
              <w:t>No</w:t>
            </w:r>
          </w:p>
        </w:tc>
        <w:tc>
          <w:tcPr>
            <w:tcW w:w="709" w:type="dxa"/>
          </w:tcPr>
          <w:p w14:paraId="61D5ACBD" w14:textId="77777777" w:rsidR="0037786D" w:rsidRPr="00414DF9" w:rsidRDefault="0037786D" w:rsidP="00DA4EEB">
            <w:pPr>
              <w:pStyle w:val="TAL"/>
              <w:jc w:val="center"/>
              <w:rPr>
                <w:bCs/>
                <w:iCs/>
              </w:rPr>
            </w:pPr>
            <w:r w:rsidRPr="00414DF9">
              <w:rPr>
                <w:bCs/>
                <w:iCs/>
              </w:rPr>
              <w:t>N/A</w:t>
            </w:r>
          </w:p>
        </w:tc>
        <w:tc>
          <w:tcPr>
            <w:tcW w:w="728" w:type="dxa"/>
          </w:tcPr>
          <w:p w14:paraId="5D50C4D2" w14:textId="77777777" w:rsidR="0037786D" w:rsidRPr="00414DF9" w:rsidRDefault="0037786D" w:rsidP="00DA4EEB">
            <w:pPr>
              <w:pStyle w:val="TAL"/>
              <w:jc w:val="center"/>
            </w:pPr>
            <w:r w:rsidRPr="00414DF9">
              <w:t>N/A</w:t>
            </w:r>
          </w:p>
        </w:tc>
      </w:tr>
      <w:tr w:rsidR="0037786D" w:rsidRPr="00414DF9" w14:paraId="6B8B0C14" w14:textId="77777777" w:rsidTr="00DA4EEB">
        <w:trPr>
          <w:cantSplit/>
          <w:tblHeader/>
        </w:trPr>
        <w:tc>
          <w:tcPr>
            <w:tcW w:w="6917" w:type="dxa"/>
          </w:tcPr>
          <w:p w14:paraId="3207B40C" w14:textId="77777777" w:rsidR="0037786D" w:rsidRPr="00414DF9" w:rsidRDefault="0037786D" w:rsidP="00DA4EEB">
            <w:pPr>
              <w:pStyle w:val="TAL"/>
              <w:rPr>
                <w:b/>
                <w:bCs/>
                <w:i/>
                <w:iCs/>
              </w:rPr>
            </w:pPr>
            <w:r w:rsidRPr="00414DF9">
              <w:rPr>
                <w:b/>
                <w:bCs/>
                <w:i/>
                <w:iCs/>
              </w:rPr>
              <w:t>dmrs-BundlingPUSCH-multiSlot-r17</w:t>
            </w:r>
          </w:p>
          <w:p w14:paraId="6C92F2D2" w14:textId="77777777" w:rsidR="0037786D" w:rsidRPr="00414DF9" w:rsidRDefault="0037786D" w:rsidP="00DA4EEB">
            <w:pPr>
              <w:pStyle w:val="TAL"/>
            </w:pPr>
            <w:r w:rsidRPr="00414DF9">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5C7A408C" w14:textId="77777777" w:rsidR="0037786D" w:rsidRPr="00414DF9" w:rsidRDefault="0037786D" w:rsidP="00DA4EEB">
            <w:pPr>
              <w:pStyle w:val="TAL"/>
            </w:pPr>
          </w:p>
          <w:p w14:paraId="590B2807"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w:t>
            </w:r>
          </w:p>
        </w:tc>
        <w:tc>
          <w:tcPr>
            <w:tcW w:w="709" w:type="dxa"/>
          </w:tcPr>
          <w:p w14:paraId="1C0B8756" w14:textId="77777777" w:rsidR="0037786D" w:rsidRPr="00414DF9" w:rsidRDefault="0037786D" w:rsidP="00DA4EEB">
            <w:pPr>
              <w:pStyle w:val="TAL"/>
              <w:jc w:val="center"/>
              <w:rPr>
                <w:bCs/>
                <w:iCs/>
              </w:rPr>
            </w:pPr>
            <w:r w:rsidRPr="00414DF9">
              <w:rPr>
                <w:bCs/>
                <w:iCs/>
              </w:rPr>
              <w:t>Band</w:t>
            </w:r>
          </w:p>
        </w:tc>
        <w:tc>
          <w:tcPr>
            <w:tcW w:w="567" w:type="dxa"/>
          </w:tcPr>
          <w:p w14:paraId="0153AC36" w14:textId="77777777" w:rsidR="0037786D" w:rsidRPr="00414DF9" w:rsidRDefault="0037786D" w:rsidP="00DA4EEB">
            <w:pPr>
              <w:pStyle w:val="TAL"/>
              <w:jc w:val="center"/>
              <w:rPr>
                <w:bCs/>
                <w:iCs/>
              </w:rPr>
            </w:pPr>
            <w:r w:rsidRPr="00414DF9">
              <w:rPr>
                <w:bCs/>
                <w:iCs/>
              </w:rPr>
              <w:t>No</w:t>
            </w:r>
          </w:p>
        </w:tc>
        <w:tc>
          <w:tcPr>
            <w:tcW w:w="709" w:type="dxa"/>
          </w:tcPr>
          <w:p w14:paraId="02024F6A" w14:textId="77777777" w:rsidR="0037786D" w:rsidRPr="00414DF9" w:rsidRDefault="0037786D" w:rsidP="00DA4EEB">
            <w:pPr>
              <w:pStyle w:val="TAL"/>
              <w:jc w:val="center"/>
              <w:rPr>
                <w:bCs/>
                <w:iCs/>
              </w:rPr>
            </w:pPr>
            <w:r w:rsidRPr="00414DF9">
              <w:rPr>
                <w:bCs/>
                <w:iCs/>
              </w:rPr>
              <w:t>N/A</w:t>
            </w:r>
          </w:p>
        </w:tc>
        <w:tc>
          <w:tcPr>
            <w:tcW w:w="728" w:type="dxa"/>
          </w:tcPr>
          <w:p w14:paraId="2DAD470A" w14:textId="77777777" w:rsidR="0037786D" w:rsidRPr="00414DF9" w:rsidRDefault="0037786D" w:rsidP="00DA4EEB">
            <w:pPr>
              <w:pStyle w:val="TAL"/>
              <w:jc w:val="center"/>
            </w:pPr>
            <w:r w:rsidRPr="00414DF9">
              <w:t>N/A</w:t>
            </w:r>
          </w:p>
        </w:tc>
      </w:tr>
      <w:tr w:rsidR="0037786D" w:rsidRPr="00414DF9" w14:paraId="01D1C18B" w14:textId="77777777" w:rsidTr="00DA4EEB">
        <w:trPr>
          <w:cantSplit/>
          <w:tblHeader/>
        </w:trPr>
        <w:tc>
          <w:tcPr>
            <w:tcW w:w="6917" w:type="dxa"/>
          </w:tcPr>
          <w:p w14:paraId="505B4AB9" w14:textId="77777777" w:rsidR="0037786D" w:rsidRPr="00414DF9" w:rsidRDefault="0037786D" w:rsidP="00DA4EEB">
            <w:pPr>
              <w:pStyle w:val="TAL"/>
              <w:rPr>
                <w:b/>
                <w:bCs/>
                <w:i/>
                <w:iCs/>
              </w:rPr>
            </w:pPr>
            <w:r w:rsidRPr="00414DF9">
              <w:rPr>
                <w:b/>
                <w:bCs/>
                <w:i/>
                <w:iCs/>
              </w:rPr>
              <w:t>dmrs-BundlingPUSCH-RepTypeA-r17</w:t>
            </w:r>
          </w:p>
          <w:p w14:paraId="594E6935" w14:textId="77777777" w:rsidR="0037786D" w:rsidRPr="00414DF9" w:rsidRDefault="0037786D" w:rsidP="00DA4EEB">
            <w:pPr>
              <w:pStyle w:val="TAL"/>
            </w:pPr>
            <w:r w:rsidRPr="00414DF9">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3026F377" w14:textId="77777777" w:rsidR="0037786D" w:rsidRPr="00414DF9" w:rsidRDefault="0037786D" w:rsidP="00DA4EEB">
            <w:pPr>
              <w:pStyle w:val="TAL"/>
            </w:pPr>
          </w:p>
          <w:p w14:paraId="6156F492" w14:textId="77777777" w:rsidR="0037786D" w:rsidRPr="00414DF9" w:rsidRDefault="0037786D"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at least one of </w:t>
            </w:r>
            <w:r w:rsidRPr="00414DF9">
              <w:rPr>
                <w:i/>
                <w:iCs/>
              </w:rPr>
              <w:t>type1-PUSCH-RepetitionMultiSlots</w:t>
            </w:r>
            <w:r w:rsidRPr="00414DF9">
              <w:t xml:space="preserve">, </w:t>
            </w:r>
            <w:r w:rsidRPr="00414DF9">
              <w:rPr>
                <w:i/>
                <w:iCs/>
              </w:rPr>
              <w:t>type2-PUSCH-RepetitionMultiSlots</w:t>
            </w:r>
            <w:r w:rsidRPr="00414DF9">
              <w:t xml:space="preserve"> or </w:t>
            </w:r>
            <w:r w:rsidRPr="00414DF9">
              <w:rPr>
                <w:i/>
                <w:iCs/>
              </w:rPr>
              <w:t>pusch-RepetitionMultiSlots</w:t>
            </w:r>
            <w:r w:rsidRPr="00414DF9">
              <w:t>.</w:t>
            </w:r>
          </w:p>
        </w:tc>
        <w:tc>
          <w:tcPr>
            <w:tcW w:w="709" w:type="dxa"/>
          </w:tcPr>
          <w:p w14:paraId="5FF164CC" w14:textId="77777777" w:rsidR="0037786D" w:rsidRPr="00414DF9" w:rsidRDefault="0037786D" w:rsidP="00DA4EEB">
            <w:pPr>
              <w:pStyle w:val="TAL"/>
              <w:jc w:val="center"/>
              <w:rPr>
                <w:bCs/>
                <w:iCs/>
              </w:rPr>
            </w:pPr>
            <w:r w:rsidRPr="00414DF9">
              <w:rPr>
                <w:bCs/>
                <w:iCs/>
              </w:rPr>
              <w:t>Band</w:t>
            </w:r>
          </w:p>
        </w:tc>
        <w:tc>
          <w:tcPr>
            <w:tcW w:w="567" w:type="dxa"/>
          </w:tcPr>
          <w:p w14:paraId="4AB4C531" w14:textId="77777777" w:rsidR="0037786D" w:rsidRPr="00414DF9" w:rsidRDefault="0037786D" w:rsidP="00DA4EEB">
            <w:pPr>
              <w:pStyle w:val="TAL"/>
              <w:jc w:val="center"/>
              <w:rPr>
                <w:bCs/>
                <w:iCs/>
              </w:rPr>
            </w:pPr>
            <w:r w:rsidRPr="00414DF9">
              <w:rPr>
                <w:bCs/>
                <w:iCs/>
              </w:rPr>
              <w:t>No</w:t>
            </w:r>
          </w:p>
        </w:tc>
        <w:tc>
          <w:tcPr>
            <w:tcW w:w="709" w:type="dxa"/>
          </w:tcPr>
          <w:p w14:paraId="13FDD5E6" w14:textId="77777777" w:rsidR="0037786D" w:rsidRPr="00414DF9" w:rsidRDefault="0037786D" w:rsidP="00DA4EEB">
            <w:pPr>
              <w:pStyle w:val="TAL"/>
              <w:jc w:val="center"/>
              <w:rPr>
                <w:bCs/>
                <w:iCs/>
              </w:rPr>
            </w:pPr>
            <w:r w:rsidRPr="00414DF9">
              <w:rPr>
                <w:bCs/>
                <w:iCs/>
              </w:rPr>
              <w:t>N/A</w:t>
            </w:r>
          </w:p>
        </w:tc>
        <w:tc>
          <w:tcPr>
            <w:tcW w:w="728" w:type="dxa"/>
          </w:tcPr>
          <w:p w14:paraId="0C039E04" w14:textId="77777777" w:rsidR="0037786D" w:rsidRPr="00414DF9" w:rsidRDefault="0037786D" w:rsidP="00DA4EEB">
            <w:pPr>
              <w:pStyle w:val="TAL"/>
              <w:jc w:val="center"/>
            </w:pPr>
            <w:r w:rsidRPr="00414DF9">
              <w:t>N/A</w:t>
            </w:r>
          </w:p>
        </w:tc>
      </w:tr>
      <w:tr w:rsidR="0037786D" w:rsidRPr="00414DF9" w14:paraId="4D0F9CE6" w14:textId="77777777" w:rsidTr="00DA4EEB">
        <w:trPr>
          <w:cantSplit/>
          <w:tblHeader/>
        </w:trPr>
        <w:tc>
          <w:tcPr>
            <w:tcW w:w="6917" w:type="dxa"/>
          </w:tcPr>
          <w:p w14:paraId="66FAACEA" w14:textId="77777777" w:rsidR="0037786D" w:rsidRPr="00414DF9" w:rsidRDefault="0037786D" w:rsidP="00DA4EEB">
            <w:pPr>
              <w:pStyle w:val="TAL"/>
              <w:rPr>
                <w:b/>
                <w:bCs/>
                <w:i/>
                <w:iCs/>
              </w:rPr>
            </w:pPr>
            <w:r w:rsidRPr="00414DF9">
              <w:rPr>
                <w:b/>
                <w:bCs/>
                <w:i/>
                <w:iCs/>
              </w:rPr>
              <w:t>dmrs-BundlingPUSCH-RepTypeB-r17</w:t>
            </w:r>
          </w:p>
          <w:p w14:paraId="39C8686C" w14:textId="77777777" w:rsidR="0037786D" w:rsidRPr="00414DF9" w:rsidRDefault="0037786D" w:rsidP="00DA4EEB">
            <w:pPr>
              <w:pStyle w:val="TAL"/>
            </w:pPr>
            <w:r w:rsidRPr="00414DF9">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85AD8CA" w14:textId="77777777" w:rsidR="0037786D" w:rsidRPr="00414DF9" w:rsidRDefault="0037786D" w:rsidP="00DA4EEB">
            <w:pPr>
              <w:pStyle w:val="TAL"/>
            </w:pPr>
          </w:p>
          <w:p w14:paraId="303BAA41"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pusch-RepetitionTypeB-r16</w:t>
            </w:r>
            <w:r w:rsidRPr="00414DF9">
              <w:t>.</w:t>
            </w:r>
          </w:p>
        </w:tc>
        <w:tc>
          <w:tcPr>
            <w:tcW w:w="709" w:type="dxa"/>
          </w:tcPr>
          <w:p w14:paraId="7BFF5687" w14:textId="77777777" w:rsidR="0037786D" w:rsidRPr="00414DF9" w:rsidRDefault="0037786D" w:rsidP="00DA4EEB">
            <w:pPr>
              <w:pStyle w:val="TAL"/>
              <w:jc w:val="center"/>
              <w:rPr>
                <w:bCs/>
                <w:iCs/>
              </w:rPr>
            </w:pPr>
            <w:r w:rsidRPr="00414DF9">
              <w:rPr>
                <w:bCs/>
                <w:iCs/>
              </w:rPr>
              <w:t>Band</w:t>
            </w:r>
          </w:p>
        </w:tc>
        <w:tc>
          <w:tcPr>
            <w:tcW w:w="567" w:type="dxa"/>
          </w:tcPr>
          <w:p w14:paraId="0DA76DDC" w14:textId="77777777" w:rsidR="0037786D" w:rsidRPr="00414DF9" w:rsidRDefault="0037786D" w:rsidP="00DA4EEB">
            <w:pPr>
              <w:pStyle w:val="TAL"/>
              <w:jc w:val="center"/>
              <w:rPr>
                <w:bCs/>
                <w:iCs/>
              </w:rPr>
            </w:pPr>
            <w:r w:rsidRPr="00414DF9">
              <w:rPr>
                <w:bCs/>
                <w:iCs/>
              </w:rPr>
              <w:t>No</w:t>
            </w:r>
          </w:p>
        </w:tc>
        <w:tc>
          <w:tcPr>
            <w:tcW w:w="709" w:type="dxa"/>
          </w:tcPr>
          <w:p w14:paraId="6B2E4B4A" w14:textId="77777777" w:rsidR="0037786D" w:rsidRPr="00414DF9" w:rsidRDefault="0037786D" w:rsidP="00DA4EEB">
            <w:pPr>
              <w:pStyle w:val="TAL"/>
              <w:jc w:val="center"/>
              <w:rPr>
                <w:bCs/>
                <w:iCs/>
              </w:rPr>
            </w:pPr>
            <w:r w:rsidRPr="00414DF9">
              <w:rPr>
                <w:bCs/>
                <w:iCs/>
              </w:rPr>
              <w:t>N/A</w:t>
            </w:r>
          </w:p>
        </w:tc>
        <w:tc>
          <w:tcPr>
            <w:tcW w:w="728" w:type="dxa"/>
          </w:tcPr>
          <w:p w14:paraId="6A0B42D4" w14:textId="77777777" w:rsidR="0037786D" w:rsidRPr="00414DF9" w:rsidRDefault="0037786D" w:rsidP="00DA4EEB">
            <w:pPr>
              <w:pStyle w:val="TAL"/>
              <w:jc w:val="center"/>
            </w:pPr>
            <w:r w:rsidRPr="00414DF9">
              <w:t>N/A</w:t>
            </w:r>
          </w:p>
        </w:tc>
      </w:tr>
      <w:tr w:rsidR="0037786D" w:rsidRPr="00414DF9" w14:paraId="510A7603" w14:textId="77777777" w:rsidTr="00DA4EEB">
        <w:trPr>
          <w:cantSplit/>
          <w:tblHeader/>
        </w:trPr>
        <w:tc>
          <w:tcPr>
            <w:tcW w:w="6917" w:type="dxa"/>
          </w:tcPr>
          <w:p w14:paraId="6B03143F" w14:textId="77777777" w:rsidR="0037786D" w:rsidRPr="00414DF9" w:rsidRDefault="0037786D" w:rsidP="00DA4EEB">
            <w:pPr>
              <w:pStyle w:val="TAL"/>
              <w:rPr>
                <w:b/>
                <w:bCs/>
                <w:i/>
                <w:iCs/>
              </w:rPr>
            </w:pPr>
            <w:r w:rsidRPr="00414DF9">
              <w:rPr>
                <w:b/>
                <w:bCs/>
                <w:i/>
                <w:iCs/>
              </w:rPr>
              <w:lastRenderedPageBreak/>
              <w:t>dmrs-BundlingRestart-r17</w:t>
            </w:r>
          </w:p>
          <w:p w14:paraId="702C95EB" w14:textId="77777777" w:rsidR="0037786D" w:rsidRPr="00414DF9" w:rsidRDefault="0037786D" w:rsidP="00DA4EEB">
            <w:pPr>
              <w:pStyle w:val="TAL"/>
            </w:pPr>
            <w:r w:rsidRPr="00414DF9">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79803AE6" w14:textId="77777777" w:rsidR="0037786D" w:rsidRPr="00414DF9" w:rsidRDefault="0037786D" w:rsidP="00DA4EEB">
            <w:pPr>
              <w:pStyle w:val="TAL"/>
            </w:pPr>
          </w:p>
          <w:p w14:paraId="4760845D" w14:textId="77777777" w:rsidR="0037786D" w:rsidRPr="00414DF9" w:rsidRDefault="0037786D" w:rsidP="00DA4EEB">
            <w:pPr>
              <w:pStyle w:val="TAL"/>
            </w:pPr>
            <w:r w:rsidRPr="00414DF9">
              <w:t xml:space="preserve">UE indicating support of this feature shall also indicate support of </w:t>
            </w:r>
            <w:r w:rsidRPr="00414DF9">
              <w:rPr>
                <w:i/>
                <w:iCs/>
              </w:rPr>
              <w:t>maxDurationDMRS-Bundling-r17.</w:t>
            </w:r>
          </w:p>
          <w:p w14:paraId="5CC2B289" w14:textId="77777777" w:rsidR="0037786D" w:rsidRPr="00414DF9" w:rsidRDefault="0037786D" w:rsidP="00DA4EEB">
            <w:pPr>
              <w:pStyle w:val="TAL"/>
            </w:pPr>
          </w:p>
          <w:p w14:paraId="344807F0" w14:textId="77777777" w:rsidR="0037786D" w:rsidRPr="00414DF9" w:rsidRDefault="0037786D" w:rsidP="00DA4EEB">
            <w:pPr>
              <w:pStyle w:val="TAN"/>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4A6557AE" w14:textId="77777777" w:rsidR="0037786D" w:rsidRPr="00414DF9" w:rsidRDefault="0037786D" w:rsidP="00DA4EEB">
            <w:pPr>
              <w:pStyle w:val="TAL"/>
              <w:jc w:val="center"/>
              <w:rPr>
                <w:bCs/>
                <w:iCs/>
              </w:rPr>
            </w:pPr>
            <w:r w:rsidRPr="00414DF9">
              <w:rPr>
                <w:bCs/>
                <w:iCs/>
              </w:rPr>
              <w:t>Band</w:t>
            </w:r>
          </w:p>
        </w:tc>
        <w:tc>
          <w:tcPr>
            <w:tcW w:w="567" w:type="dxa"/>
          </w:tcPr>
          <w:p w14:paraId="2CE191B8" w14:textId="77777777" w:rsidR="0037786D" w:rsidRPr="00414DF9" w:rsidRDefault="0037786D" w:rsidP="00DA4EEB">
            <w:pPr>
              <w:pStyle w:val="TAL"/>
              <w:jc w:val="center"/>
              <w:rPr>
                <w:bCs/>
                <w:iCs/>
              </w:rPr>
            </w:pPr>
            <w:r w:rsidRPr="00414DF9">
              <w:rPr>
                <w:bCs/>
                <w:iCs/>
              </w:rPr>
              <w:t>No</w:t>
            </w:r>
          </w:p>
        </w:tc>
        <w:tc>
          <w:tcPr>
            <w:tcW w:w="709" w:type="dxa"/>
          </w:tcPr>
          <w:p w14:paraId="649FFBB6" w14:textId="77777777" w:rsidR="0037786D" w:rsidRPr="00414DF9" w:rsidRDefault="0037786D" w:rsidP="00DA4EEB">
            <w:pPr>
              <w:pStyle w:val="TAL"/>
              <w:jc w:val="center"/>
              <w:rPr>
                <w:bCs/>
                <w:iCs/>
              </w:rPr>
            </w:pPr>
            <w:r w:rsidRPr="00414DF9">
              <w:rPr>
                <w:bCs/>
                <w:iCs/>
              </w:rPr>
              <w:t>N/A</w:t>
            </w:r>
          </w:p>
        </w:tc>
        <w:tc>
          <w:tcPr>
            <w:tcW w:w="728" w:type="dxa"/>
          </w:tcPr>
          <w:p w14:paraId="688853F9" w14:textId="77777777" w:rsidR="0037786D" w:rsidRPr="00414DF9" w:rsidRDefault="0037786D" w:rsidP="00DA4EEB">
            <w:pPr>
              <w:pStyle w:val="TAL"/>
              <w:jc w:val="center"/>
            </w:pPr>
            <w:r w:rsidRPr="00414DF9">
              <w:t>N/A</w:t>
            </w:r>
          </w:p>
        </w:tc>
      </w:tr>
      <w:tr w:rsidR="0037786D" w:rsidRPr="00414DF9" w14:paraId="335BDE29" w14:textId="77777777" w:rsidTr="00DA4EEB">
        <w:trPr>
          <w:cantSplit/>
          <w:tblHeader/>
        </w:trPr>
        <w:tc>
          <w:tcPr>
            <w:tcW w:w="6917" w:type="dxa"/>
          </w:tcPr>
          <w:p w14:paraId="195E22EA" w14:textId="77777777" w:rsidR="0037786D" w:rsidRPr="00414DF9" w:rsidRDefault="0037786D" w:rsidP="00DA4EEB">
            <w:pPr>
              <w:pStyle w:val="TAL"/>
              <w:rPr>
                <w:b/>
                <w:bCs/>
                <w:i/>
                <w:iCs/>
              </w:rPr>
            </w:pPr>
            <w:r w:rsidRPr="00414DF9">
              <w:rPr>
                <w:b/>
                <w:bCs/>
                <w:i/>
                <w:iCs/>
              </w:rPr>
              <w:t>dmrs-PortEntrySingleDCI-SDM-r18</w:t>
            </w:r>
          </w:p>
          <w:p w14:paraId="4B6E2BF8" w14:textId="77777777" w:rsidR="0037786D" w:rsidRPr="00414DF9" w:rsidRDefault="0037786D" w:rsidP="00DA4EEB">
            <w:pPr>
              <w:pStyle w:val="TAL"/>
            </w:pPr>
            <w:r w:rsidRPr="00414DF9">
              <w:t>Indicates whether the UE supports UL DMRS port entry {0, 2, 3} for single DCI based SDM scheme for Rel-15 DMRS port and/or Rel-18 DMRS port.</w:t>
            </w:r>
          </w:p>
          <w:p w14:paraId="5C99B570" w14:textId="77777777" w:rsidR="0037786D" w:rsidRPr="00414DF9" w:rsidRDefault="0037786D" w:rsidP="00DA4EEB">
            <w:pPr>
              <w:pStyle w:val="TAL"/>
              <w:rPr>
                <w:b/>
                <w:bCs/>
                <w:i/>
                <w:iCs/>
              </w:rPr>
            </w:pPr>
            <w:r w:rsidRPr="00414DF9">
              <w:t xml:space="preserve">A UE indicates supporting of this feature shall also indicate support of </w:t>
            </w:r>
            <w:r w:rsidRPr="00414DF9">
              <w:rPr>
                <w:i/>
                <w:iCs/>
              </w:rPr>
              <w:t xml:space="preserve">pusch-CB-SingleDCI-STx2P-SDM-r18 </w:t>
            </w:r>
            <w:r w:rsidRPr="00414DF9">
              <w:t xml:space="preserve">or </w:t>
            </w:r>
            <w:r w:rsidRPr="00414DF9">
              <w:rPr>
                <w:i/>
                <w:iCs/>
              </w:rPr>
              <w:t>pusch-NonCB-SingleDCI-STx2P-SDM-r18</w:t>
            </w:r>
            <w:r w:rsidRPr="00414DF9">
              <w:t>.</w:t>
            </w:r>
          </w:p>
        </w:tc>
        <w:tc>
          <w:tcPr>
            <w:tcW w:w="709" w:type="dxa"/>
          </w:tcPr>
          <w:p w14:paraId="0FD27C8E" w14:textId="77777777" w:rsidR="0037786D" w:rsidRPr="00414DF9" w:rsidRDefault="0037786D" w:rsidP="00DA4EEB">
            <w:pPr>
              <w:pStyle w:val="TAL"/>
              <w:jc w:val="center"/>
              <w:rPr>
                <w:bCs/>
                <w:iCs/>
              </w:rPr>
            </w:pPr>
            <w:r w:rsidRPr="00414DF9">
              <w:rPr>
                <w:bCs/>
                <w:iCs/>
              </w:rPr>
              <w:t>Band</w:t>
            </w:r>
          </w:p>
        </w:tc>
        <w:tc>
          <w:tcPr>
            <w:tcW w:w="567" w:type="dxa"/>
          </w:tcPr>
          <w:p w14:paraId="19011886" w14:textId="77777777" w:rsidR="0037786D" w:rsidRPr="00414DF9" w:rsidRDefault="0037786D" w:rsidP="00DA4EEB">
            <w:pPr>
              <w:pStyle w:val="TAL"/>
              <w:jc w:val="center"/>
              <w:rPr>
                <w:bCs/>
                <w:iCs/>
              </w:rPr>
            </w:pPr>
            <w:r w:rsidRPr="00414DF9">
              <w:rPr>
                <w:bCs/>
                <w:iCs/>
              </w:rPr>
              <w:t>No</w:t>
            </w:r>
          </w:p>
        </w:tc>
        <w:tc>
          <w:tcPr>
            <w:tcW w:w="709" w:type="dxa"/>
          </w:tcPr>
          <w:p w14:paraId="5A16845A" w14:textId="77777777" w:rsidR="0037786D" w:rsidRPr="00414DF9" w:rsidRDefault="0037786D" w:rsidP="00DA4EEB">
            <w:pPr>
              <w:pStyle w:val="TAL"/>
              <w:jc w:val="center"/>
              <w:rPr>
                <w:bCs/>
                <w:iCs/>
              </w:rPr>
            </w:pPr>
            <w:r w:rsidRPr="00414DF9">
              <w:rPr>
                <w:bCs/>
                <w:iCs/>
              </w:rPr>
              <w:t>N/A</w:t>
            </w:r>
          </w:p>
        </w:tc>
        <w:tc>
          <w:tcPr>
            <w:tcW w:w="728" w:type="dxa"/>
          </w:tcPr>
          <w:p w14:paraId="2CE048F6" w14:textId="77777777" w:rsidR="0037786D" w:rsidRPr="00414DF9" w:rsidRDefault="0037786D" w:rsidP="00DA4EEB">
            <w:pPr>
              <w:pStyle w:val="TAL"/>
              <w:jc w:val="center"/>
            </w:pPr>
            <w:r w:rsidRPr="00414DF9">
              <w:t>FR2 only</w:t>
            </w:r>
          </w:p>
        </w:tc>
      </w:tr>
      <w:tr w:rsidR="0037786D" w:rsidRPr="00414DF9" w14:paraId="6E7F4B96" w14:textId="77777777" w:rsidTr="00DA4EEB">
        <w:trPr>
          <w:cantSplit/>
          <w:tblHeader/>
        </w:trPr>
        <w:tc>
          <w:tcPr>
            <w:tcW w:w="6917" w:type="dxa"/>
          </w:tcPr>
          <w:p w14:paraId="666687BC" w14:textId="77777777" w:rsidR="0037786D" w:rsidRPr="00414DF9" w:rsidRDefault="0037786D" w:rsidP="00DA4EEB">
            <w:pPr>
              <w:pStyle w:val="TAL"/>
              <w:rPr>
                <w:b/>
                <w:bCs/>
                <w:i/>
                <w:iCs/>
              </w:rPr>
            </w:pPr>
            <w:r w:rsidRPr="00414DF9">
              <w:rPr>
                <w:b/>
                <w:bCs/>
                <w:i/>
                <w:iCs/>
              </w:rPr>
              <w:t>dynamicMulticastDCI-Format4-2-r17</w:t>
            </w:r>
          </w:p>
          <w:p w14:paraId="06722406" w14:textId="77777777" w:rsidR="0037786D" w:rsidRPr="00414DF9" w:rsidRDefault="0037786D" w:rsidP="00DA4EEB">
            <w:pPr>
              <w:pStyle w:val="TAL"/>
            </w:pPr>
            <w:r w:rsidRPr="00414DF9">
              <w:rPr>
                <w:bCs/>
                <w:iCs/>
              </w:rPr>
              <w:t>Indicates whether the UE supports DCI format 4_2 with CRC scrambled with G-RNTI for multicast in RRC_CONNECTED</w:t>
            </w:r>
            <w:r w:rsidRPr="00414DF9">
              <w:t>.</w:t>
            </w:r>
          </w:p>
          <w:p w14:paraId="63DC9CCB"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217814CE" w14:textId="77777777" w:rsidR="0037786D" w:rsidRPr="00414DF9" w:rsidRDefault="0037786D" w:rsidP="00DA4EEB">
            <w:pPr>
              <w:pStyle w:val="TAL"/>
              <w:jc w:val="center"/>
              <w:rPr>
                <w:bCs/>
                <w:iCs/>
              </w:rPr>
            </w:pPr>
            <w:r w:rsidRPr="00414DF9">
              <w:rPr>
                <w:bCs/>
                <w:iCs/>
              </w:rPr>
              <w:t>Band</w:t>
            </w:r>
          </w:p>
        </w:tc>
        <w:tc>
          <w:tcPr>
            <w:tcW w:w="567" w:type="dxa"/>
          </w:tcPr>
          <w:p w14:paraId="16C2DC62" w14:textId="77777777" w:rsidR="0037786D" w:rsidRPr="00414DF9" w:rsidRDefault="0037786D" w:rsidP="00DA4EEB">
            <w:pPr>
              <w:pStyle w:val="TAL"/>
              <w:jc w:val="center"/>
              <w:rPr>
                <w:bCs/>
                <w:iCs/>
              </w:rPr>
            </w:pPr>
            <w:r w:rsidRPr="00414DF9">
              <w:rPr>
                <w:bCs/>
                <w:iCs/>
              </w:rPr>
              <w:t>No</w:t>
            </w:r>
          </w:p>
        </w:tc>
        <w:tc>
          <w:tcPr>
            <w:tcW w:w="709" w:type="dxa"/>
          </w:tcPr>
          <w:p w14:paraId="4C8D6242" w14:textId="77777777" w:rsidR="0037786D" w:rsidRPr="00414DF9" w:rsidRDefault="0037786D" w:rsidP="00DA4EEB">
            <w:pPr>
              <w:pStyle w:val="TAL"/>
              <w:jc w:val="center"/>
              <w:rPr>
                <w:bCs/>
                <w:iCs/>
              </w:rPr>
            </w:pPr>
            <w:r w:rsidRPr="00414DF9">
              <w:rPr>
                <w:bCs/>
                <w:iCs/>
              </w:rPr>
              <w:t>N/A</w:t>
            </w:r>
          </w:p>
        </w:tc>
        <w:tc>
          <w:tcPr>
            <w:tcW w:w="728" w:type="dxa"/>
          </w:tcPr>
          <w:p w14:paraId="66FF62D4" w14:textId="77777777" w:rsidR="0037786D" w:rsidRPr="00414DF9" w:rsidRDefault="0037786D" w:rsidP="00DA4EEB">
            <w:pPr>
              <w:pStyle w:val="TAL"/>
              <w:jc w:val="center"/>
            </w:pPr>
            <w:r w:rsidRPr="00414DF9">
              <w:t>N/A</w:t>
            </w:r>
          </w:p>
        </w:tc>
      </w:tr>
      <w:tr w:rsidR="0037786D" w:rsidRPr="00414DF9" w14:paraId="57E1B79C" w14:textId="77777777" w:rsidTr="00DA4EEB">
        <w:trPr>
          <w:cantSplit/>
          <w:tblHeader/>
        </w:trPr>
        <w:tc>
          <w:tcPr>
            <w:tcW w:w="6917" w:type="dxa"/>
          </w:tcPr>
          <w:p w14:paraId="24839AE7" w14:textId="77777777" w:rsidR="0037786D" w:rsidRPr="00414DF9" w:rsidRDefault="0037786D" w:rsidP="00DA4EEB">
            <w:pPr>
              <w:pStyle w:val="TAL"/>
              <w:rPr>
                <w:b/>
                <w:bCs/>
                <w:i/>
                <w:iCs/>
              </w:rPr>
            </w:pPr>
            <w:r w:rsidRPr="00414DF9">
              <w:rPr>
                <w:b/>
                <w:bCs/>
                <w:i/>
                <w:iCs/>
              </w:rPr>
              <w:t>dynamicSlotRepetitionMulticastNTN-SharedSpectrumChAccess-r17</w:t>
            </w:r>
          </w:p>
          <w:p w14:paraId="67DA487D" w14:textId="77777777" w:rsidR="0037786D" w:rsidRPr="00414DF9" w:rsidRDefault="0037786D" w:rsidP="00DA4EEB">
            <w:pPr>
              <w:pStyle w:val="TAL"/>
            </w:pPr>
            <w:r w:rsidRPr="00414DF9">
              <w:rPr>
                <w:bCs/>
                <w:iCs/>
              </w:rPr>
              <w:t>Indicates the maximum number of supported dynamic slot-level repetitions for group-common PDSCH for multicast in RRC_CONNECTED for NTN and shared spectrum channel access</w:t>
            </w:r>
            <w:r w:rsidRPr="00414DF9">
              <w:t>. Value n8 corresponds to 8, and value n16 corresponds to 16.</w:t>
            </w:r>
          </w:p>
          <w:p w14:paraId="3C1BC292"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100428BE" w14:textId="77777777" w:rsidR="0037786D" w:rsidRPr="00414DF9" w:rsidRDefault="0037786D" w:rsidP="00DA4EEB">
            <w:pPr>
              <w:pStyle w:val="TAL"/>
              <w:jc w:val="center"/>
              <w:rPr>
                <w:bCs/>
                <w:iCs/>
              </w:rPr>
            </w:pPr>
            <w:r w:rsidRPr="00414DF9">
              <w:rPr>
                <w:bCs/>
                <w:iCs/>
              </w:rPr>
              <w:t>Band</w:t>
            </w:r>
          </w:p>
        </w:tc>
        <w:tc>
          <w:tcPr>
            <w:tcW w:w="567" w:type="dxa"/>
          </w:tcPr>
          <w:p w14:paraId="0A9BC25D" w14:textId="77777777" w:rsidR="0037786D" w:rsidRPr="00414DF9" w:rsidRDefault="0037786D" w:rsidP="00DA4EEB">
            <w:pPr>
              <w:pStyle w:val="TAL"/>
              <w:jc w:val="center"/>
              <w:rPr>
                <w:bCs/>
                <w:iCs/>
              </w:rPr>
            </w:pPr>
            <w:r w:rsidRPr="00414DF9">
              <w:rPr>
                <w:bCs/>
                <w:iCs/>
              </w:rPr>
              <w:t>No</w:t>
            </w:r>
          </w:p>
        </w:tc>
        <w:tc>
          <w:tcPr>
            <w:tcW w:w="709" w:type="dxa"/>
          </w:tcPr>
          <w:p w14:paraId="147C2C40" w14:textId="77777777" w:rsidR="0037786D" w:rsidRPr="00414DF9" w:rsidRDefault="0037786D" w:rsidP="00DA4EEB">
            <w:pPr>
              <w:pStyle w:val="TAL"/>
              <w:jc w:val="center"/>
              <w:rPr>
                <w:bCs/>
                <w:iCs/>
              </w:rPr>
            </w:pPr>
            <w:r w:rsidRPr="00414DF9">
              <w:rPr>
                <w:bCs/>
                <w:iCs/>
              </w:rPr>
              <w:t>N/A</w:t>
            </w:r>
          </w:p>
        </w:tc>
        <w:tc>
          <w:tcPr>
            <w:tcW w:w="728" w:type="dxa"/>
          </w:tcPr>
          <w:p w14:paraId="7ABA4B25" w14:textId="77777777" w:rsidR="0037786D" w:rsidRPr="00414DF9" w:rsidRDefault="0037786D" w:rsidP="00DA4EEB">
            <w:pPr>
              <w:pStyle w:val="TAL"/>
              <w:jc w:val="center"/>
            </w:pPr>
            <w:r w:rsidRPr="00414DF9">
              <w:t>N/A</w:t>
            </w:r>
          </w:p>
        </w:tc>
      </w:tr>
      <w:tr w:rsidR="0037786D" w:rsidRPr="00414DF9" w14:paraId="43471A78" w14:textId="77777777" w:rsidTr="00DA4EEB">
        <w:trPr>
          <w:cantSplit/>
          <w:tblHeader/>
        </w:trPr>
        <w:tc>
          <w:tcPr>
            <w:tcW w:w="6917" w:type="dxa"/>
          </w:tcPr>
          <w:p w14:paraId="094DCE8A" w14:textId="77777777" w:rsidR="0037786D" w:rsidRPr="00414DF9" w:rsidRDefault="0037786D" w:rsidP="00DA4EEB">
            <w:pPr>
              <w:pStyle w:val="TAL"/>
              <w:rPr>
                <w:b/>
                <w:bCs/>
                <w:i/>
                <w:iCs/>
              </w:rPr>
            </w:pPr>
            <w:r w:rsidRPr="00414DF9">
              <w:rPr>
                <w:b/>
                <w:bCs/>
                <w:i/>
                <w:iCs/>
              </w:rPr>
              <w:t>dynamicSlotRepetitionMulticastTN-NonSharedSpectrumChAccess-r17</w:t>
            </w:r>
          </w:p>
          <w:p w14:paraId="08F94912" w14:textId="77777777" w:rsidR="0037786D" w:rsidRPr="00414DF9" w:rsidRDefault="0037786D" w:rsidP="00DA4EEB">
            <w:pPr>
              <w:pStyle w:val="TAL"/>
            </w:pPr>
            <w:r w:rsidRPr="00414DF9">
              <w:rPr>
                <w:bCs/>
                <w:iCs/>
              </w:rPr>
              <w:t>Indicates the maximum number of supported dynamic slot-level repetitions for group-common PDSCH for multicast in RRC_CONNECTED for TN and non-shared spectrum channel access</w:t>
            </w:r>
            <w:r w:rsidRPr="00414DF9">
              <w:t xml:space="preserve">. Value n8 corresponds to 8, and value n16 corresponds to 16. </w:t>
            </w:r>
            <w:r w:rsidRPr="00414DF9">
              <w:rPr>
                <w:rFonts w:eastAsia="MS PGothic" w:cs="Arial"/>
                <w:szCs w:val="18"/>
              </w:rPr>
              <w:t>UE shall set the capability value consistently for all FDD-FR1 bands, all TDD-FR1 bands, all TDD-FR2 bands respectively.</w:t>
            </w:r>
          </w:p>
          <w:p w14:paraId="5E74EF36"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4709C2E2" w14:textId="77777777" w:rsidR="0037786D" w:rsidRPr="00414DF9" w:rsidRDefault="0037786D" w:rsidP="00DA4EEB">
            <w:pPr>
              <w:pStyle w:val="TAL"/>
              <w:jc w:val="center"/>
              <w:rPr>
                <w:bCs/>
                <w:iCs/>
              </w:rPr>
            </w:pPr>
            <w:r w:rsidRPr="00414DF9">
              <w:rPr>
                <w:bCs/>
                <w:iCs/>
              </w:rPr>
              <w:t>Band</w:t>
            </w:r>
          </w:p>
        </w:tc>
        <w:tc>
          <w:tcPr>
            <w:tcW w:w="567" w:type="dxa"/>
          </w:tcPr>
          <w:p w14:paraId="5C8630E4" w14:textId="77777777" w:rsidR="0037786D" w:rsidRPr="00414DF9" w:rsidRDefault="0037786D" w:rsidP="00DA4EEB">
            <w:pPr>
              <w:pStyle w:val="TAL"/>
              <w:jc w:val="center"/>
              <w:rPr>
                <w:bCs/>
                <w:iCs/>
              </w:rPr>
            </w:pPr>
            <w:r w:rsidRPr="00414DF9">
              <w:rPr>
                <w:bCs/>
                <w:iCs/>
              </w:rPr>
              <w:t>No</w:t>
            </w:r>
          </w:p>
        </w:tc>
        <w:tc>
          <w:tcPr>
            <w:tcW w:w="709" w:type="dxa"/>
          </w:tcPr>
          <w:p w14:paraId="230E7E09" w14:textId="77777777" w:rsidR="0037786D" w:rsidRPr="00414DF9" w:rsidRDefault="0037786D" w:rsidP="00DA4EEB">
            <w:pPr>
              <w:pStyle w:val="TAL"/>
              <w:jc w:val="center"/>
              <w:rPr>
                <w:bCs/>
                <w:iCs/>
              </w:rPr>
            </w:pPr>
            <w:r w:rsidRPr="00414DF9">
              <w:rPr>
                <w:bCs/>
                <w:iCs/>
              </w:rPr>
              <w:t>N/A</w:t>
            </w:r>
          </w:p>
        </w:tc>
        <w:tc>
          <w:tcPr>
            <w:tcW w:w="728" w:type="dxa"/>
          </w:tcPr>
          <w:p w14:paraId="7E05E5A0" w14:textId="77777777" w:rsidR="0037786D" w:rsidRPr="00414DF9" w:rsidRDefault="0037786D" w:rsidP="00DA4EEB">
            <w:pPr>
              <w:pStyle w:val="TAL"/>
              <w:jc w:val="center"/>
            </w:pPr>
            <w:r w:rsidRPr="00414DF9">
              <w:t>N/A</w:t>
            </w:r>
          </w:p>
        </w:tc>
      </w:tr>
      <w:tr w:rsidR="0037786D" w:rsidRPr="00414DF9" w14:paraId="04FF3504" w14:textId="77777777" w:rsidTr="00DA4EEB">
        <w:trPr>
          <w:cantSplit/>
          <w:tblHeader/>
        </w:trPr>
        <w:tc>
          <w:tcPr>
            <w:tcW w:w="6917" w:type="dxa"/>
          </w:tcPr>
          <w:p w14:paraId="19CF444A" w14:textId="77777777" w:rsidR="0037786D" w:rsidRPr="00414DF9" w:rsidRDefault="0037786D" w:rsidP="00DA4EEB">
            <w:pPr>
              <w:pStyle w:val="TAL"/>
              <w:rPr>
                <w:b/>
                <w:bCs/>
                <w:i/>
                <w:iCs/>
              </w:rPr>
            </w:pPr>
            <w:r w:rsidRPr="00414DF9">
              <w:rPr>
                <w:b/>
                <w:bCs/>
                <w:i/>
                <w:iCs/>
              </w:rPr>
              <w:t>dynamicWaveformSwitch-r18</w:t>
            </w:r>
          </w:p>
          <w:p w14:paraId="3F7B846E" w14:textId="77777777" w:rsidR="0037786D" w:rsidRPr="00414DF9" w:rsidRDefault="0037786D" w:rsidP="00DA4EEB">
            <w:pPr>
              <w:pStyle w:val="TAL"/>
            </w:pPr>
            <w:r w:rsidRPr="00414DF9">
              <w:t>Indicates whether the UE supports dynamic waveform switching for DCI format 0_1/0_2 when configured with only 1 UL carrier in the band.</w:t>
            </w:r>
          </w:p>
          <w:p w14:paraId="0094369F" w14:textId="77777777" w:rsidR="0037786D" w:rsidRPr="00414DF9" w:rsidRDefault="0037786D" w:rsidP="00DA4EEB">
            <w:pPr>
              <w:pStyle w:val="TAL"/>
              <w:rPr>
                <w:b/>
                <w:bCs/>
                <w:i/>
                <w:iCs/>
              </w:rPr>
            </w:pPr>
            <w:r w:rsidRPr="00414DF9">
              <w:t xml:space="preserve">If UE supporting this feature also supports </w:t>
            </w:r>
            <w:r w:rsidRPr="00414DF9">
              <w:rPr>
                <w:i/>
                <w:iCs/>
              </w:rPr>
              <w:t>dci-Format1-2And0-2-r16</w:t>
            </w:r>
            <w:r w:rsidRPr="00414DF9">
              <w:t>, the UE supports this feature with DCI format 0_2.</w:t>
            </w:r>
          </w:p>
        </w:tc>
        <w:tc>
          <w:tcPr>
            <w:tcW w:w="709" w:type="dxa"/>
          </w:tcPr>
          <w:p w14:paraId="51003040" w14:textId="77777777" w:rsidR="0037786D" w:rsidRPr="00414DF9" w:rsidRDefault="0037786D" w:rsidP="00DA4EEB">
            <w:pPr>
              <w:pStyle w:val="TAL"/>
              <w:jc w:val="center"/>
              <w:rPr>
                <w:bCs/>
                <w:iCs/>
              </w:rPr>
            </w:pPr>
            <w:r w:rsidRPr="00414DF9">
              <w:rPr>
                <w:bCs/>
                <w:iCs/>
              </w:rPr>
              <w:t>Band</w:t>
            </w:r>
          </w:p>
        </w:tc>
        <w:tc>
          <w:tcPr>
            <w:tcW w:w="567" w:type="dxa"/>
          </w:tcPr>
          <w:p w14:paraId="0F47F3D3" w14:textId="77777777" w:rsidR="0037786D" w:rsidRPr="00414DF9" w:rsidRDefault="0037786D" w:rsidP="00DA4EEB">
            <w:pPr>
              <w:pStyle w:val="TAL"/>
              <w:jc w:val="center"/>
              <w:rPr>
                <w:bCs/>
                <w:iCs/>
              </w:rPr>
            </w:pPr>
            <w:r w:rsidRPr="00414DF9">
              <w:rPr>
                <w:bCs/>
                <w:iCs/>
              </w:rPr>
              <w:t>No</w:t>
            </w:r>
          </w:p>
        </w:tc>
        <w:tc>
          <w:tcPr>
            <w:tcW w:w="709" w:type="dxa"/>
          </w:tcPr>
          <w:p w14:paraId="5661AC29" w14:textId="77777777" w:rsidR="0037786D" w:rsidRPr="00414DF9" w:rsidRDefault="0037786D" w:rsidP="00DA4EEB">
            <w:pPr>
              <w:pStyle w:val="TAL"/>
              <w:jc w:val="center"/>
              <w:rPr>
                <w:bCs/>
                <w:iCs/>
              </w:rPr>
            </w:pPr>
            <w:r w:rsidRPr="00414DF9">
              <w:rPr>
                <w:bCs/>
                <w:iCs/>
              </w:rPr>
              <w:t>N/A</w:t>
            </w:r>
          </w:p>
        </w:tc>
        <w:tc>
          <w:tcPr>
            <w:tcW w:w="728" w:type="dxa"/>
          </w:tcPr>
          <w:p w14:paraId="7C1677CF" w14:textId="77777777" w:rsidR="0037786D" w:rsidRPr="00414DF9" w:rsidRDefault="0037786D" w:rsidP="00DA4EEB">
            <w:pPr>
              <w:pStyle w:val="TAL"/>
              <w:jc w:val="center"/>
            </w:pPr>
            <w:r w:rsidRPr="00414DF9">
              <w:t>N/A</w:t>
            </w:r>
          </w:p>
        </w:tc>
      </w:tr>
      <w:tr w:rsidR="0037786D" w:rsidRPr="00414DF9" w14:paraId="219F68DB" w14:textId="77777777" w:rsidTr="00DA4EEB">
        <w:trPr>
          <w:cantSplit/>
          <w:tblHeader/>
        </w:trPr>
        <w:tc>
          <w:tcPr>
            <w:tcW w:w="6917" w:type="dxa"/>
          </w:tcPr>
          <w:p w14:paraId="4DA194D2" w14:textId="77777777" w:rsidR="0037786D" w:rsidRPr="00414DF9" w:rsidRDefault="0037786D" w:rsidP="00DA4EEB">
            <w:pPr>
              <w:pStyle w:val="TAL"/>
              <w:rPr>
                <w:b/>
                <w:bCs/>
                <w:i/>
                <w:iCs/>
              </w:rPr>
            </w:pPr>
            <w:r w:rsidRPr="00414DF9">
              <w:rPr>
                <w:b/>
                <w:bCs/>
                <w:i/>
                <w:iCs/>
              </w:rPr>
              <w:t>dynamicWaveformSwitchIntraCA-r18</w:t>
            </w:r>
          </w:p>
          <w:p w14:paraId="4AD7293C"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dynamic waveform switching for DCI format 0_1/0_2 for intra-band UL CA by indicating the maximum number of UL CCs to support in the band.</w:t>
            </w:r>
          </w:p>
          <w:p w14:paraId="3B55C0AF"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dynamicWaveformSwitch-r18</w:t>
            </w:r>
            <w:r w:rsidRPr="00414DF9">
              <w:t>.</w:t>
            </w:r>
          </w:p>
        </w:tc>
        <w:tc>
          <w:tcPr>
            <w:tcW w:w="709" w:type="dxa"/>
          </w:tcPr>
          <w:p w14:paraId="63CDC3E7" w14:textId="77777777" w:rsidR="0037786D" w:rsidRPr="00414DF9" w:rsidRDefault="0037786D" w:rsidP="00DA4EEB">
            <w:pPr>
              <w:pStyle w:val="TAL"/>
              <w:jc w:val="center"/>
              <w:rPr>
                <w:bCs/>
                <w:iCs/>
              </w:rPr>
            </w:pPr>
            <w:r w:rsidRPr="00414DF9">
              <w:rPr>
                <w:bCs/>
                <w:iCs/>
              </w:rPr>
              <w:t>Band</w:t>
            </w:r>
          </w:p>
        </w:tc>
        <w:tc>
          <w:tcPr>
            <w:tcW w:w="567" w:type="dxa"/>
          </w:tcPr>
          <w:p w14:paraId="67E155F3" w14:textId="77777777" w:rsidR="0037786D" w:rsidRPr="00414DF9" w:rsidRDefault="0037786D" w:rsidP="00DA4EEB">
            <w:pPr>
              <w:pStyle w:val="TAL"/>
              <w:jc w:val="center"/>
              <w:rPr>
                <w:bCs/>
                <w:iCs/>
              </w:rPr>
            </w:pPr>
            <w:r w:rsidRPr="00414DF9">
              <w:rPr>
                <w:bCs/>
                <w:iCs/>
              </w:rPr>
              <w:t>No</w:t>
            </w:r>
          </w:p>
        </w:tc>
        <w:tc>
          <w:tcPr>
            <w:tcW w:w="709" w:type="dxa"/>
          </w:tcPr>
          <w:p w14:paraId="4AAB2DBC" w14:textId="77777777" w:rsidR="0037786D" w:rsidRPr="00414DF9" w:rsidRDefault="0037786D" w:rsidP="00DA4EEB">
            <w:pPr>
              <w:pStyle w:val="TAL"/>
              <w:jc w:val="center"/>
              <w:rPr>
                <w:bCs/>
                <w:iCs/>
              </w:rPr>
            </w:pPr>
            <w:r w:rsidRPr="00414DF9">
              <w:rPr>
                <w:bCs/>
                <w:iCs/>
              </w:rPr>
              <w:t>N/A</w:t>
            </w:r>
          </w:p>
        </w:tc>
        <w:tc>
          <w:tcPr>
            <w:tcW w:w="728" w:type="dxa"/>
          </w:tcPr>
          <w:p w14:paraId="240652B3" w14:textId="77777777" w:rsidR="0037786D" w:rsidRPr="00414DF9" w:rsidRDefault="0037786D" w:rsidP="00DA4EEB">
            <w:pPr>
              <w:pStyle w:val="TAL"/>
              <w:jc w:val="center"/>
            </w:pPr>
            <w:r w:rsidRPr="00414DF9">
              <w:t>N/A</w:t>
            </w:r>
          </w:p>
        </w:tc>
      </w:tr>
      <w:tr w:rsidR="0037786D" w:rsidRPr="00414DF9" w14:paraId="234561C5" w14:textId="77777777" w:rsidTr="00DA4EEB">
        <w:trPr>
          <w:cantSplit/>
          <w:tblHeader/>
        </w:trPr>
        <w:tc>
          <w:tcPr>
            <w:tcW w:w="6917" w:type="dxa"/>
          </w:tcPr>
          <w:p w14:paraId="7B866C80" w14:textId="77777777" w:rsidR="0037786D" w:rsidRPr="00414DF9" w:rsidRDefault="0037786D" w:rsidP="00DA4EEB">
            <w:pPr>
              <w:pStyle w:val="TAL"/>
              <w:rPr>
                <w:b/>
                <w:bCs/>
                <w:i/>
                <w:iCs/>
              </w:rPr>
            </w:pPr>
            <w:r w:rsidRPr="00414DF9">
              <w:rPr>
                <w:b/>
                <w:bCs/>
                <w:i/>
                <w:iCs/>
              </w:rPr>
              <w:t>dynamicWaveformSwitchPHR-r18</w:t>
            </w:r>
          </w:p>
          <w:p w14:paraId="6EFD6D9F"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reporting of power headroom information for an assumed PUSCH using target waveform different from waveform of actual PUSCH.</w:t>
            </w:r>
          </w:p>
          <w:p w14:paraId="0B636806" w14:textId="77777777" w:rsidR="0037786D" w:rsidRPr="00414DF9" w:rsidRDefault="0037786D"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dynamicWaveformSwitch-r18</w:t>
            </w:r>
            <w:r w:rsidRPr="00414DF9">
              <w:rPr>
                <w:rFonts w:cs="Arial"/>
                <w:szCs w:val="18"/>
              </w:rPr>
              <w:t>.</w:t>
            </w:r>
          </w:p>
          <w:p w14:paraId="7F9A5A02" w14:textId="77777777" w:rsidR="0037786D" w:rsidRPr="00414DF9" w:rsidRDefault="0037786D" w:rsidP="00DA4EEB">
            <w:pPr>
              <w:pStyle w:val="TAL"/>
              <w:rPr>
                <w:rFonts w:cs="Arial"/>
                <w:szCs w:val="18"/>
              </w:rPr>
            </w:pPr>
          </w:p>
          <w:p w14:paraId="5F7C08E5" w14:textId="77777777" w:rsidR="0037786D" w:rsidRPr="00414DF9" w:rsidRDefault="0037786D" w:rsidP="00DA4EEB">
            <w:pPr>
              <w:pStyle w:val="TAN"/>
              <w:rPr>
                <w:b/>
                <w:bCs/>
                <w:i/>
                <w:iCs/>
              </w:rPr>
            </w:pPr>
            <w:r w:rsidRPr="00414DF9">
              <w:t>NOTE:</w:t>
            </w:r>
            <w:r w:rsidRPr="00414DF9">
              <w:rPr>
                <w:rFonts w:cs="Arial"/>
                <w:szCs w:val="18"/>
              </w:rPr>
              <w:tab/>
            </w:r>
            <w:r w:rsidRPr="00414DF9">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346E10EF" w14:textId="77777777" w:rsidR="0037786D" w:rsidRPr="00414DF9" w:rsidRDefault="0037786D" w:rsidP="00DA4EEB">
            <w:pPr>
              <w:pStyle w:val="TAL"/>
              <w:jc w:val="center"/>
              <w:rPr>
                <w:bCs/>
                <w:iCs/>
              </w:rPr>
            </w:pPr>
            <w:r w:rsidRPr="00414DF9">
              <w:rPr>
                <w:bCs/>
                <w:iCs/>
              </w:rPr>
              <w:t>Band</w:t>
            </w:r>
          </w:p>
        </w:tc>
        <w:tc>
          <w:tcPr>
            <w:tcW w:w="567" w:type="dxa"/>
          </w:tcPr>
          <w:p w14:paraId="7D8C6F32" w14:textId="77777777" w:rsidR="0037786D" w:rsidRPr="00414DF9" w:rsidRDefault="0037786D" w:rsidP="00DA4EEB">
            <w:pPr>
              <w:pStyle w:val="TAL"/>
              <w:jc w:val="center"/>
              <w:rPr>
                <w:bCs/>
                <w:iCs/>
              </w:rPr>
            </w:pPr>
            <w:r w:rsidRPr="00414DF9">
              <w:rPr>
                <w:bCs/>
                <w:iCs/>
              </w:rPr>
              <w:t>No</w:t>
            </w:r>
          </w:p>
        </w:tc>
        <w:tc>
          <w:tcPr>
            <w:tcW w:w="709" w:type="dxa"/>
          </w:tcPr>
          <w:p w14:paraId="0F92D138" w14:textId="77777777" w:rsidR="0037786D" w:rsidRPr="00414DF9" w:rsidRDefault="0037786D" w:rsidP="00DA4EEB">
            <w:pPr>
              <w:pStyle w:val="TAL"/>
              <w:jc w:val="center"/>
              <w:rPr>
                <w:bCs/>
                <w:iCs/>
              </w:rPr>
            </w:pPr>
            <w:r w:rsidRPr="00414DF9">
              <w:rPr>
                <w:bCs/>
                <w:iCs/>
              </w:rPr>
              <w:t>N/A</w:t>
            </w:r>
          </w:p>
        </w:tc>
        <w:tc>
          <w:tcPr>
            <w:tcW w:w="728" w:type="dxa"/>
          </w:tcPr>
          <w:p w14:paraId="0E711528" w14:textId="77777777" w:rsidR="0037786D" w:rsidRPr="00414DF9" w:rsidRDefault="0037786D" w:rsidP="00DA4EEB">
            <w:pPr>
              <w:pStyle w:val="TAL"/>
              <w:jc w:val="center"/>
            </w:pPr>
            <w:r w:rsidRPr="00414DF9">
              <w:t>N/A</w:t>
            </w:r>
          </w:p>
        </w:tc>
      </w:tr>
      <w:tr w:rsidR="0037786D" w:rsidRPr="00414DF9" w14:paraId="7047B682" w14:textId="77777777" w:rsidTr="00DA4EEB">
        <w:trPr>
          <w:cantSplit/>
          <w:tblHeader/>
        </w:trPr>
        <w:tc>
          <w:tcPr>
            <w:tcW w:w="6917" w:type="dxa"/>
          </w:tcPr>
          <w:p w14:paraId="37C48BEC" w14:textId="77777777" w:rsidR="0037786D" w:rsidRPr="00414DF9" w:rsidRDefault="0037786D" w:rsidP="00DA4EEB">
            <w:pPr>
              <w:pStyle w:val="TAL"/>
              <w:rPr>
                <w:b/>
                <w:bCs/>
                <w:i/>
                <w:iCs/>
                <w:lang w:eastAsia="zh-CN"/>
              </w:rPr>
            </w:pPr>
            <w:r w:rsidRPr="00414DF9">
              <w:rPr>
                <w:b/>
                <w:bCs/>
                <w:i/>
                <w:iCs/>
              </w:rPr>
              <w:lastRenderedPageBreak/>
              <w:t>enhancedChannelRaster-r18</w:t>
            </w:r>
          </w:p>
          <w:p w14:paraId="0A38AFE9" w14:textId="77777777" w:rsidR="0037786D" w:rsidRPr="00414DF9" w:rsidRDefault="0037786D" w:rsidP="00DA4EEB">
            <w:pPr>
              <w:pStyle w:val="TAL"/>
              <w:rPr>
                <w:bCs/>
                <w:iCs/>
              </w:rPr>
            </w:pPr>
            <w:r w:rsidRPr="00414DF9">
              <w:t>Indicates whether the UE other than (e)RedCap UE supports the requirements for UE channel bandwidths located on the enhanced channel raster of a band as specified in TS 38.101-1 [2] and TS 38.101-5 [34]</w:t>
            </w:r>
            <w:r w:rsidRPr="00414DF9">
              <w:rPr>
                <w:noProof/>
              </w:rPr>
              <w:t>.</w:t>
            </w:r>
          </w:p>
          <w:p w14:paraId="3BC12296" w14:textId="77777777" w:rsidR="0037786D" w:rsidRPr="00414DF9" w:rsidRDefault="0037786D" w:rsidP="00DA4EEB">
            <w:pPr>
              <w:pStyle w:val="TAL"/>
            </w:pPr>
            <w:r w:rsidRPr="00414DF9">
              <w:t>Indicates whether the (e)RedCap UE supports the requirements for UE channel bandwidths located on the enhanced channel raster of a band as specified in TS 38.101-1 [2], clause 5.4I.</w:t>
            </w:r>
          </w:p>
          <w:p w14:paraId="7B589D05" w14:textId="77777777" w:rsidR="0037786D" w:rsidRPr="00414DF9" w:rsidRDefault="0037786D" w:rsidP="00DA4EEB">
            <w:pPr>
              <w:pStyle w:val="TAL"/>
              <w:rPr>
                <w:b/>
                <w:bCs/>
                <w:i/>
                <w:iCs/>
              </w:rPr>
            </w:pPr>
            <w:r w:rsidRPr="00414DF9">
              <w:rPr>
                <w:bCs/>
                <w:iCs/>
              </w:rPr>
              <w:t xml:space="preserve">It is mandatory </w:t>
            </w:r>
            <w:r w:rsidRPr="00414DF9">
              <w:t xml:space="preserve">with capability signalling for </w:t>
            </w:r>
            <w:r w:rsidRPr="00414DF9">
              <w:rPr>
                <w:bCs/>
                <w:iCs/>
              </w:rPr>
              <w:t xml:space="preserve">UEs </w:t>
            </w:r>
            <w:r w:rsidRPr="00414DF9">
              <w:t xml:space="preserve">other than (e)RedCap UE </w:t>
            </w:r>
            <w:r w:rsidRPr="00414DF9">
              <w:rPr>
                <w:bCs/>
                <w:iCs/>
              </w:rPr>
              <w:t xml:space="preserve">for certain bands (as defined in TS 38.101-1 </w:t>
            </w:r>
            <w:r w:rsidRPr="00414DF9">
              <w:t>[2]</w:t>
            </w:r>
            <w:r w:rsidRPr="00414DF9">
              <w:rPr>
                <w:bCs/>
                <w:iCs/>
              </w:rPr>
              <w:t xml:space="preserve"> and TS 38.101-5 [34]) from Rel-18. I</w:t>
            </w:r>
            <w:r w:rsidRPr="00414DF9">
              <w:t>t is mandatory with capability signalling for all (e)RedCap UEs for all bands supported by the UE</w:t>
            </w:r>
            <w:r w:rsidRPr="00414DF9">
              <w:rPr>
                <w:bCs/>
                <w:iCs/>
              </w:rPr>
              <w:t>. Otherwise, it is optional.</w:t>
            </w:r>
          </w:p>
        </w:tc>
        <w:tc>
          <w:tcPr>
            <w:tcW w:w="709" w:type="dxa"/>
          </w:tcPr>
          <w:p w14:paraId="118CC26E"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600BA1F1" w14:textId="77777777" w:rsidR="0037786D" w:rsidRPr="00414DF9" w:rsidRDefault="0037786D" w:rsidP="00DA4EEB">
            <w:pPr>
              <w:pStyle w:val="TAL"/>
              <w:jc w:val="center"/>
              <w:rPr>
                <w:bCs/>
                <w:iCs/>
              </w:rPr>
            </w:pPr>
            <w:r w:rsidRPr="00414DF9">
              <w:rPr>
                <w:rFonts w:cs="Arial"/>
                <w:bCs/>
                <w:iCs/>
                <w:szCs w:val="18"/>
              </w:rPr>
              <w:t>CY</w:t>
            </w:r>
          </w:p>
        </w:tc>
        <w:tc>
          <w:tcPr>
            <w:tcW w:w="709" w:type="dxa"/>
          </w:tcPr>
          <w:p w14:paraId="39508C4B" w14:textId="77777777" w:rsidR="0037786D" w:rsidRPr="00414DF9" w:rsidRDefault="0037786D" w:rsidP="00DA4EEB">
            <w:pPr>
              <w:pStyle w:val="TAL"/>
              <w:jc w:val="center"/>
              <w:rPr>
                <w:bCs/>
                <w:iCs/>
              </w:rPr>
            </w:pPr>
            <w:r w:rsidRPr="00414DF9">
              <w:rPr>
                <w:bCs/>
                <w:iCs/>
              </w:rPr>
              <w:t>N/A</w:t>
            </w:r>
          </w:p>
        </w:tc>
        <w:tc>
          <w:tcPr>
            <w:tcW w:w="728" w:type="dxa"/>
          </w:tcPr>
          <w:p w14:paraId="6222E8BE" w14:textId="77777777" w:rsidR="0037786D" w:rsidRPr="00414DF9" w:rsidRDefault="0037786D" w:rsidP="00DA4EEB">
            <w:pPr>
              <w:pStyle w:val="TAL"/>
              <w:jc w:val="center"/>
            </w:pPr>
            <w:r w:rsidRPr="00414DF9">
              <w:t>FR1 only</w:t>
            </w:r>
          </w:p>
        </w:tc>
      </w:tr>
      <w:tr w:rsidR="0037786D" w:rsidRPr="00414DF9" w14:paraId="288E9CF8" w14:textId="77777777" w:rsidTr="00DA4EEB">
        <w:trPr>
          <w:cantSplit/>
          <w:tblHeader/>
        </w:trPr>
        <w:tc>
          <w:tcPr>
            <w:tcW w:w="6917" w:type="dxa"/>
          </w:tcPr>
          <w:p w14:paraId="0A31923D" w14:textId="77777777" w:rsidR="0037786D" w:rsidRPr="00414DF9" w:rsidRDefault="0037786D" w:rsidP="00DA4EEB">
            <w:pPr>
              <w:pStyle w:val="TAL"/>
              <w:rPr>
                <w:b/>
                <w:bCs/>
                <w:i/>
                <w:iCs/>
                <w:lang w:eastAsia="zh-CN"/>
              </w:rPr>
            </w:pPr>
            <w:r w:rsidRPr="00414DF9">
              <w:rPr>
                <w:b/>
                <w:bCs/>
                <w:i/>
                <w:iCs/>
              </w:rPr>
              <w:t>enhancedSkipUplinkTxConfigured-v1660</w:t>
            </w:r>
          </w:p>
          <w:p w14:paraId="2AC3EF20" w14:textId="77777777" w:rsidR="0037786D" w:rsidRPr="00414DF9" w:rsidRDefault="0037786D" w:rsidP="00DA4EEB">
            <w:pPr>
              <w:pStyle w:val="TAL"/>
              <w:rPr>
                <w:bCs/>
                <w:iCs/>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B9649C" w14:textId="77777777" w:rsidR="0037786D" w:rsidRPr="00414DF9" w:rsidRDefault="0037786D" w:rsidP="00DA4EEB">
            <w:pPr>
              <w:pStyle w:val="TAL"/>
              <w:rPr>
                <w:b/>
                <w:bCs/>
                <w:i/>
                <w:iCs/>
              </w:rPr>
            </w:pPr>
            <w:r w:rsidRPr="00414DF9">
              <w:t xml:space="preserve">The UE only includes </w:t>
            </w:r>
            <w:r w:rsidRPr="00414DF9">
              <w:rPr>
                <w:i/>
                <w:iCs/>
              </w:rPr>
              <w:t>enhancedSkipUplinkTxConfigured-v1660</w:t>
            </w:r>
            <w:r w:rsidRPr="00414DF9">
              <w:t xml:space="preserve"> if </w:t>
            </w:r>
            <w:r w:rsidRPr="00414DF9">
              <w:rPr>
                <w:i/>
                <w:iCs/>
              </w:rPr>
              <w:t>enhancedSkipUplinkTxConfigured-r16</w:t>
            </w:r>
            <w:r w:rsidRPr="00414DF9">
              <w:t xml:space="preserve"> is absent.</w:t>
            </w:r>
          </w:p>
        </w:tc>
        <w:tc>
          <w:tcPr>
            <w:tcW w:w="709" w:type="dxa"/>
          </w:tcPr>
          <w:p w14:paraId="1855812D"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23496049"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50FF8831" w14:textId="77777777" w:rsidR="0037786D" w:rsidRPr="00414DF9" w:rsidRDefault="0037786D" w:rsidP="00DA4EEB">
            <w:pPr>
              <w:pStyle w:val="TAL"/>
              <w:jc w:val="center"/>
              <w:rPr>
                <w:bCs/>
                <w:iCs/>
              </w:rPr>
            </w:pPr>
            <w:r w:rsidRPr="00414DF9">
              <w:rPr>
                <w:bCs/>
                <w:iCs/>
              </w:rPr>
              <w:t>N/A</w:t>
            </w:r>
          </w:p>
        </w:tc>
        <w:tc>
          <w:tcPr>
            <w:tcW w:w="728" w:type="dxa"/>
          </w:tcPr>
          <w:p w14:paraId="76189810" w14:textId="77777777" w:rsidR="0037786D" w:rsidRPr="00414DF9" w:rsidRDefault="0037786D" w:rsidP="00DA4EEB">
            <w:pPr>
              <w:pStyle w:val="TAL"/>
              <w:jc w:val="center"/>
            </w:pPr>
            <w:r w:rsidRPr="00414DF9">
              <w:rPr>
                <w:rFonts w:cs="Arial"/>
                <w:bCs/>
                <w:iCs/>
                <w:szCs w:val="18"/>
              </w:rPr>
              <w:t>N/A</w:t>
            </w:r>
          </w:p>
        </w:tc>
      </w:tr>
      <w:tr w:rsidR="0037786D" w:rsidRPr="00414DF9" w14:paraId="1950E6FA" w14:textId="77777777" w:rsidTr="00DA4EEB">
        <w:trPr>
          <w:cantSplit/>
          <w:tblHeader/>
        </w:trPr>
        <w:tc>
          <w:tcPr>
            <w:tcW w:w="6917" w:type="dxa"/>
          </w:tcPr>
          <w:p w14:paraId="02289304" w14:textId="77777777" w:rsidR="0037786D" w:rsidRPr="00414DF9" w:rsidRDefault="0037786D" w:rsidP="00DA4EEB">
            <w:pPr>
              <w:pStyle w:val="TAL"/>
              <w:rPr>
                <w:b/>
                <w:bCs/>
                <w:i/>
                <w:iCs/>
                <w:lang w:eastAsia="zh-CN"/>
              </w:rPr>
            </w:pPr>
            <w:r w:rsidRPr="00414DF9">
              <w:rPr>
                <w:b/>
                <w:bCs/>
                <w:i/>
                <w:iCs/>
              </w:rPr>
              <w:t>enhancedSkipUplinkTxDynamic-v1660</w:t>
            </w:r>
          </w:p>
          <w:p w14:paraId="699CA76A" w14:textId="77777777" w:rsidR="0037786D" w:rsidRPr="00414DF9" w:rsidRDefault="0037786D" w:rsidP="00DA4EEB">
            <w:pPr>
              <w:pStyle w:val="TAL"/>
              <w:rPr>
                <w:bCs/>
                <w:iCs/>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CF78BC" w14:textId="77777777" w:rsidR="0037786D" w:rsidRPr="00414DF9" w:rsidRDefault="0037786D" w:rsidP="00DA4EEB">
            <w:pPr>
              <w:pStyle w:val="TAL"/>
              <w:rPr>
                <w:b/>
                <w:bCs/>
                <w:i/>
                <w:iCs/>
              </w:rPr>
            </w:pPr>
            <w:r w:rsidRPr="00414DF9">
              <w:t xml:space="preserve">The UE only includes </w:t>
            </w:r>
            <w:r w:rsidRPr="00414DF9">
              <w:rPr>
                <w:i/>
                <w:iCs/>
              </w:rPr>
              <w:t>enhancedSkipUplinkTxDynamic-v1660</w:t>
            </w:r>
            <w:r w:rsidRPr="00414DF9">
              <w:t xml:space="preserve"> if </w:t>
            </w:r>
            <w:r w:rsidRPr="00414DF9">
              <w:rPr>
                <w:i/>
                <w:iCs/>
              </w:rPr>
              <w:t>enhancedSkipUplinkTxDynamic-r16</w:t>
            </w:r>
            <w:r w:rsidRPr="00414DF9">
              <w:t xml:space="preserve"> is absent.</w:t>
            </w:r>
          </w:p>
        </w:tc>
        <w:tc>
          <w:tcPr>
            <w:tcW w:w="709" w:type="dxa"/>
          </w:tcPr>
          <w:p w14:paraId="67578C00"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24A2D5AF"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15EC73D1" w14:textId="77777777" w:rsidR="0037786D" w:rsidRPr="00414DF9" w:rsidRDefault="0037786D" w:rsidP="00DA4EEB">
            <w:pPr>
              <w:pStyle w:val="TAL"/>
              <w:jc w:val="center"/>
              <w:rPr>
                <w:bCs/>
                <w:iCs/>
              </w:rPr>
            </w:pPr>
            <w:r w:rsidRPr="00414DF9">
              <w:rPr>
                <w:bCs/>
                <w:iCs/>
              </w:rPr>
              <w:t>N/A</w:t>
            </w:r>
          </w:p>
        </w:tc>
        <w:tc>
          <w:tcPr>
            <w:tcW w:w="728" w:type="dxa"/>
          </w:tcPr>
          <w:p w14:paraId="2B23D937" w14:textId="77777777" w:rsidR="0037786D" w:rsidRPr="00414DF9" w:rsidRDefault="0037786D" w:rsidP="00DA4EEB">
            <w:pPr>
              <w:pStyle w:val="TAL"/>
              <w:jc w:val="center"/>
            </w:pPr>
            <w:r w:rsidRPr="00414DF9">
              <w:rPr>
                <w:rFonts w:cs="Arial"/>
                <w:bCs/>
                <w:iCs/>
                <w:szCs w:val="18"/>
              </w:rPr>
              <w:t>N/A</w:t>
            </w:r>
          </w:p>
        </w:tc>
      </w:tr>
      <w:tr w:rsidR="0037786D" w:rsidRPr="00414DF9" w14:paraId="5BF6F4C4" w14:textId="77777777" w:rsidTr="00DA4EEB">
        <w:trPr>
          <w:cantSplit/>
          <w:tblHeader/>
        </w:trPr>
        <w:tc>
          <w:tcPr>
            <w:tcW w:w="6917" w:type="dxa"/>
          </w:tcPr>
          <w:p w14:paraId="4FB9D00C" w14:textId="77777777" w:rsidR="0037786D" w:rsidRPr="00414DF9" w:rsidRDefault="0037786D" w:rsidP="00DA4EEB">
            <w:pPr>
              <w:pStyle w:val="TAL"/>
              <w:rPr>
                <w:b/>
                <w:i/>
              </w:rPr>
            </w:pPr>
            <w:r w:rsidRPr="00414DF9">
              <w:rPr>
                <w:b/>
                <w:i/>
              </w:rPr>
              <w:t>enhancedType3-HARQ-CodebookFeedback-r17</w:t>
            </w:r>
          </w:p>
          <w:p w14:paraId="266F4449" w14:textId="77777777" w:rsidR="0037786D" w:rsidRPr="00414DF9" w:rsidRDefault="0037786D" w:rsidP="00DA4EEB">
            <w:pPr>
              <w:pStyle w:val="TAL"/>
            </w:pPr>
            <w:r w:rsidRPr="00414DF9">
              <w:t>Indicates whether the UE supports enhanced type 3 HARQ-ACK codebook feedback</w:t>
            </w:r>
            <w:r w:rsidRPr="00414DF9">
              <w:rPr>
                <w:rFonts w:cs="Arial"/>
                <w:szCs w:val="18"/>
              </w:rPr>
              <w:t xml:space="preserve"> based on triggering information in DCI 1_1 and DCI 1_2 (for a UE supporting DCI format 1_2 as indicated in </w:t>
            </w:r>
            <w:r w:rsidRPr="00414DF9">
              <w:rPr>
                <w:rFonts w:cs="Arial"/>
                <w:i/>
                <w:iCs/>
                <w:szCs w:val="18"/>
              </w:rPr>
              <w:t>dci-Format1-2And0-2-r16</w:t>
            </w:r>
            <w:r w:rsidRPr="00414DF9">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14DF9">
              <w:t>. The capability signalling comprises the following parameters:</w:t>
            </w:r>
          </w:p>
          <w:p w14:paraId="159B7BE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enhancedType3-HARQ-Codebooks-r17</w:t>
            </w:r>
            <w:r w:rsidRPr="00414DF9">
              <w:rPr>
                <w:rFonts w:ascii="Arial" w:hAnsi="Arial" w:cs="Arial"/>
                <w:sz w:val="18"/>
                <w:szCs w:val="18"/>
              </w:rPr>
              <w:t xml:space="preserve"> indicates the maximum number of supported enhanced type 3 HARQ-ACK codebooks;</w:t>
            </w:r>
          </w:p>
          <w:p w14:paraId="08EC855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maxNumberPUCCH-Transmissions-r17 </w:t>
            </w:r>
            <w:r w:rsidRPr="00414DF9">
              <w:rPr>
                <w:rFonts w:ascii="Arial" w:hAnsi="Arial" w:cs="Arial"/>
                <w:sz w:val="18"/>
                <w:szCs w:val="18"/>
              </w:rPr>
              <w:t>indicates the maximum number of actual PUCCH transmissions for type 3 or enhanced type 3 HARQ-ACK codebook feedback within a slot.</w:t>
            </w:r>
          </w:p>
          <w:p w14:paraId="74C508B7" w14:textId="77777777" w:rsidR="0037786D" w:rsidRPr="00414DF9" w:rsidRDefault="0037786D" w:rsidP="00DA4EEB">
            <w:pPr>
              <w:pStyle w:val="TAL"/>
              <w:rPr>
                <w:b/>
                <w:bCs/>
                <w:i/>
                <w:iCs/>
              </w:rPr>
            </w:pPr>
            <w:r w:rsidRPr="00414DF9">
              <w:t xml:space="preserve">UE only supports </w:t>
            </w:r>
            <w:r w:rsidRPr="00414DF9">
              <w:rPr>
                <w:rFonts w:cs="Arial"/>
                <w:szCs w:val="18"/>
              </w:rPr>
              <w:t xml:space="preserve">feedback of a dynamically selected enhanced type 3 HARQ-ACK codebook based on triggering information in DCI 1_1 and DCI 1_2 (for a UE supporting DCI format 1_2 as indicated in </w:t>
            </w:r>
            <w:r w:rsidRPr="00414DF9">
              <w:rPr>
                <w:rFonts w:cs="Arial"/>
                <w:i/>
                <w:iCs/>
                <w:szCs w:val="18"/>
              </w:rPr>
              <w:t>dci-Format1-2And0-2-r16</w:t>
            </w:r>
            <w:r w:rsidRPr="00414DF9">
              <w:rPr>
                <w:rFonts w:cs="Arial"/>
                <w:szCs w:val="18"/>
              </w:rPr>
              <w:t>)</w:t>
            </w:r>
            <w:r w:rsidRPr="00414DF9">
              <w:t xml:space="preserve"> if the UE supports more than one enhanced type 3 HARQ-ACK codebook to be configured (as indicated in </w:t>
            </w:r>
            <w:r w:rsidRPr="00414DF9">
              <w:rPr>
                <w:rFonts w:cs="Arial"/>
                <w:i/>
                <w:iCs/>
                <w:szCs w:val="18"/>
              </w:rPr>
              <w:t>enhancedType3-HARQ-Codebooks-r17</w:t>
            </w:r>
            <w:r w:rsidRPr="00414DF9">
              <w:rPr>
                <w:rFonts w:cs="Arial"/>
                <w:szCs w:val="18"/>
              </w:rPr>
              <w:t xml:space="preserve">). The UE indicates support of this capability shall also indicate support of </w:t>
            </w:r>
            <w:r w:rsidRPr="00414DF9">
              <w:rPr>
                <w:rFonts w:cs="Arial"/>
                <w:i/>
                <w:iCs/>
                <w:szCs w:val="18"/>
              </w:rPr>
              <w:t>oneShotHARQ-feedback-r16</w:t>
            </w:r>
            <w:r w:rsidRPr="00414DF9">
              <w:rPr>
                <w:rFonts w:cs="Arial"/>
                <w:szCs w:val="18"/>
              </w:rPr>
              <w:t>.</w:t>
            </w:r>
          </w:p>
        </w:tc>
        <w:tc>
          <w:tcPr>
            <w:tcW w:w="709" w:type="dxa"/>
          </w:tcPr>
          <w:p w14:paraId="45EC3CB5" w14:textId="77777777" w:rsidR="0037786D" w:rsidRPr="00414DF9" w:rsidRDefault="0037786D" w:rsidP="00DA4EEB">
            <w:pPr>
              <w:pStyle w:val="TAL"/>
              <w:jc w:val="center"/>
              <w:rPr>
                <w:rFonts w:cs="Arial"/>
                <w:bCs/>
                <w:iCs/>
                <w:szCs w:val="18"/>
              </w:rPr>
            </w:pPr>
            <w:r w:rsidRPr="00414DF9">
              <w:t>Band</w:t>
            </w:r>
          </w:p>
        </w:tc>
        <w:tc>
          <w:tcPr>
            <w:tcW w:w="567" w:type="dxa"/>
          </w:tcPr>
          <w:p w14:paraId="12E1B8B5" w14:textId="77777777" w:rsidR="0037786D" w:rsidRPr="00414DF9" w:rsidRDefault="0037786D" w:rsidP="00DA4EEB">
            <w:pPr>
              <w:pStyle w:val="TAL"/>
              <w:jc w:val="center"/>
              <w:rPr>
                <w:rFonts w:cs="Arial"/>
                <w:bCs/>
                <w:iCs/>
                <w:szCs w:val="18"/>
              </w:rPr>
            </w:pPr>
            <w:r w:rsidRPr="00414DF9">
              <w:t>No</w:t>
            </w:r>
          </w:p>
        </w:tc>
        <w:tc>
          <w:tcPr>
            <w:tcW w:w="709" w:type="dxa"/>
          </w:tcPr>
          <w:p w14:paraId="7877C022" w14:textId="77777777" w:rsidR="0037786D" w:rsidRPr="00414DF9" w:rsidRDefault="0037786D" w:rsidP="00DA4EEB">
            <w:pPr>
              <w:pStyle w:val="TAL"/>
              <w:jc w:val="center"/>
              <w:rPr>
                <w:bCs/>
                <w:iCs/>
              </w:rPr>
            </w:pPr>
            <w:r w:rsidRPr="00414DF9">
              <w:t>N/A</w:t>
            </w:r>
          </w:p>
        </w:tc>
        <w:tc>
          <w:tcPr>
            <w:tcW w:w="728" w:type="dxa"/>
          </w:tcPr>
          <w:p w14:paraId="2512C407" w14:textId="77777777" w:rsidR="0037786D" w:rsidRPr="00414DF9" w:rsidRDefault="0037786D" w:rsidP="00DA4EEB">
            <w:pPr>
              <w:pStyle w:val="TAL"/>
              <w:jc w:val="center"/>
              <w:rPr>
                <w:rFonts w:cs="Arial"/>
                <w:bCs/>
                <w:iCs/>
                <w:szCs w:val="18"/>
              </w:rPr>
            </w:pPr>
            <w:r w:rsidRPr="00414DF9">
              <w:t>N/A</w:t>
            </w:r>
          </w:p>
        </w:tc>
      </w:tr>
      <w:tr w:rsidR="0037786D" w:rsidRPr="00414DF9" w14:paraId="589C7E0C" w14:textId="77777777" w:rsidTr="00DA4EEB">
        <w:trPr>
          <w:cantSplit/>
          <w:tblHeader/>
        </w:trPr>
        <w:tc>
          <w:tcPr>
            <w:tcW w:w="6917" w:type="dxa"/>
          </w:tcPr>
          <w:p w14:paraId="2C18F432" w14:textId="77777777" w:rsidR="0037786D" w:rsidRPr="00414DF9" w:rsidRDefault="0037786D" w:rsidP="00DA4EEB">
            <w:pPr>
              <w:pStyle w:val="TAL"/>
              <w:rPr>
                <w:b/>
                <w:bCs/>
                <w:i/>
                <w:iCs/>
              </w:rPr>
            </w:pPr>
            <w:r w:rsidRPr="00414DF9">
              <w:rPr>
                <w:b/>
                <w:bCs/>
                <w:i/>
                <w:iCs/>
              </w:rPr>
              <w:t>enhancedUL-TransientPeriod-r16</w:t>
            </w:r>
          </w:p>
          <w:p w14:paraId="545CF8B5" w14:textId="77777777" w:rsidR="0037786D" w:rsidRPr="00414DF9" w:rsidRDefault="0037786D" w:rsidP="00DA4EEB">
            <w:pPr>
              <w:pStyle w:val="TAL"/>
              <w:rPr>
                <w:b/>
                <w:bCs/>
                <w:i/>
                <w:iCs/>
              </w:rPr>
            </w:pPr>
            <w:r w:rsidRPr="00414DF9">
              <w:t xml:space="preserve">Indicates whether the UE supports enhanced UL performance for the transient period as specified in </w:t>
            </w:r>
            <w:r w:rsidRPr="00414DF9">
              <w:rPr>
                <w:bCs/>
                <w:iCs/>
              </w:rPr>
              <w:t xml:space="preserve">clause 6.3.3 of TS 38.101-1 [2] and in clause 6.3.3 of TS 38.101-5 [34]. </w:t>
            </w:r>
            <w:r w:rsidRPr="00414DF9">
              <w:t>If not reported, the UE supports transient period of 10us.</w:t>
            </w:r>
          </w:p>
        </w:tc>
        <w:tc>
          <w:tcPr>
            <w:tcW w:w="709" w:type="dxa"/>
          </w:tcPr>
          <w:p w14:paraId="0DBE09BB" w14:textId="77777777" w:rsidR="0037786D" w:rsidRPr="00414DF9" w:rsidRDefault="0037786D" w:rsidP="00DA4EEB">
            <w:pPr>
              <w:pStyle w:val="TAL"/>
              <w:jc w:val="center"/>
              <w:rPr>
                <w:bCs/>
                <w:iCs/>
              </w:rPr>
            </w:pPr>
            <w:r w:rsidRPr="00414DF9">
              <w:rPr>
                <w:bCs/>
                <w:iCs/>
              </w:rPr>
              <w:t>Band</w:t>
            </w:r>
          </w:p>
        </w:tc>
        <w:tc>
          <w:tcPr>
            <w:tcW w:w="567" w:type="dxa"/>
          </w:tcPr>
          <w:p w14:paraId="4E87F378" w14:textId="77777777" w:rsidR="0037786D" w:rsidRPr="00414DF9" w:rsidRDefault="0037786D" w:rsidP="00DA4EEB">
            <w:pPr>
              <w:pStyle w:val="TAL"/>
              <w:jc w:val="center"/>
              <w:rPr>
                <w:bCs/>
                <w:iCs/>
              </w:rPr>
            </w:pPr>
            <w:r w:rsidRPr="00414DF9">
              <w:rPr>
                <w:bCs/>
                <w:iCs/>
              </w:rPr>
              <w:t>No</w:t>
            </w:r>
          </w:p>
        </w:tc>
        <w:tc>
          <w:tcPr>
            <w:tcW w:w="709" w:type="dxa"/>
          </w:tcPr>
          <w:p w14:paraId="509426B2" w14:textId="77777777" w:rsidR="0037786D" w:rsidRPr="00414DF9" w:rsidRDefault="0037786D" w:rsidP="00DA4EEB">
            <w:pPr>
              <w:pStyle w:val="TAL"/>
              <w:jc w:val="center"/>
              <w:rPr>
                <w:bCs/>
                <w:iCs/>
              </w:rPr>
            </w:pPr>
            <w:r w:rsidRPr="00414DF9">
              <w:rPr>
                <w:bCs/>
                <w:iCs/>
              </w:rPr>
              <w:t>N/A</w:t>
            </w:r>
          </w:p>
        </w:tc>
        <w:tc>
          <w:tcPr>
            <w:tcW w:w="728" w:type="dxa"/>
          </w:tcPr>
          <w:p w14:paraId="5E9D6E47" w14:textId="77777777" w:rsidR="0037786D" w:rsidRPr="00414DF9" w:rsidRDefault="0037786D" w:rsidP="00DA4EEB">
            <w:pPr>
              <w:pStyle w:val="TAL"/>
              <w:jc w:val="center"/>
            </w:pPr>
            <w:r w:rsidRPr="00414DF9">
              <w:t>FR1 only</w:t>
            </w:r>
          </w:p>
        </w:tc>
      </w:tr>
      <w:tr w:rsidR="0037786D" w:rsidRPr="00414DF9" w14:paraId="6AFA6BE0" w14:textId="77777777" w:rsidTr="00DA4EEB">
        <w:trPr>
          <w:cantSplit/>
          <w:tblHeader/>
        </w:trPr>
        <w:tc>
          <w:tcPr>
            <w:tcW w:w="6917" w:type="dxa"/>
          </w:tcPr>
          <w:p w14:paraId="069C6D8D" w14:textId="77777777" w:rsidR="0037786D" w:rsidRPr="00414DF9" w:rsidRDefault="0037786D" w:rsidP="00DA4EEB">
            <w:pPr>
              <w:pStyle w:val="TAL"/>
              <w:rPr>
                <w:b/>
                <w:bCs/>
                <w:i/>
                <w:iCs/>
              </w:rPr>
            </w:pPr>
            <w:r w:rsidRPr="00414DF9">
              <w:rPr>
                <w:b/>
                <w:bCs/>
                <w:i/>
                <w:iCs/>
              </w:rPr>
              <w:t>eventA4BasedCondHandover-r17</w:t>
            </w:r>
          </w:p>
          <w:p w14:paraId="3A236FDF" w14:textId="77777777" w:rsidR="0037786D" w:rsidRPr="00414DF9" w:rsidRDefault="0037786D" w:rsidP="00DA4EEB">
            <w:pPr>
              <w:pStyle w:val="TAL"/>
              <w:rPr>
                <w:b/>
                <w:bCs/>
                <w:i/>
                <w:iCs/>
              </w:rPr>
            </w:pPr>
            <w:r w:rsidRPr="00414DF9">
              <w:t xml:space="preserve">Indicates whether the UE supports Event A4 based conditional handover in NTN bands, i.e., </w:t>
            </w:r>
            <w:r w:rsidRPr="00414DF9">
              <w:rPr>
                <w:i/>
                <w:iCs/>
              </w:rPr>
              <w:t>CondEvent A4</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 xml:space="preserve">Event A4 based conditional handover </w:t>
            </w:r>
            <w:r w:rsidRPr="00414DF9">
              <w:rPr>
                <w:rFonts w:eastAsia="MS PGothic" w:cs="Arial"/>
                <w:szCs w:val="18"/>
              </w:rPr>
              <w:t>is supported only if the UE sets the capability value for the source PCell and the target PCell bands.</w:t>
            </w:r>
          </w:p>
        </w:tc>
        <w:tc>
          <w:tcPr>
            <w:tcW w:w="709" w:type="dxa"/>
          </w:tcPr>
          <w:p w14:paraId="7C8799F2" w14:textId="77777777" w:rsidR="0037786D" w:rsidRPr="00414DF9" w:rsidRDefault="0037786D" w:rsidP="00DA4EEB">
            <w:pPr>
              <w:pStyle w:val="TAL"/>
              <w:jc w:val="center"/>
              <w:rPr>
                <w:bCs/>
                <w:iCs/>
              </w:rPr>
            </w:pPr>
            <w:r w:rsidRPr="00414DF9">
              <w:t>Band</w:t>
            </w:r>
          </w:p>
        </w:tc>
        <w:tc>
          <w:tcPr>
            <w:tcW w:w="567" w:type="dxa"/>
          </w:tcPr>
          <w:p w14:paraId="7929D43E"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54C04DFA" w14:textId="77777777" w:rsidR="0037786D" w:rsidRPr="00414DF9" w:rsidRDefault="0037786D" w:rsidP="00DA4EEB">
            <w:pPr>
              <w:pStyle w:val="TAL"/>
              <w:jc w:val="center"/>
              <w:rPr>
                <w:bCs/>
                <w:iCs/>
              </w:rPr>
            </w:pPr>
            <w:r w:rsidRPr="00414DF9">
              <w:rPr>
                <w:bCs/>
                <w:iCs/>
              </w:rPr>
              <w:t>N/A</w:t>
            </w:r>
          </w:p>
        </w:tc>
        <w:tc>
          <w:tcPr>
            <w:tcW w:w="728" w:type="dxa"/>
          </w:tcPr>
          <w:p w14:paraId="707C489C" w14:textId="77777777" w:rsidR="0037786D" w:rsidRPr="00414DF9" w:rsidRDefault="0037786D" w:rsidP="00DA4EEB">
            <w:pPr>
              <w:pStyle w:val="TAL"/>
              <w:jc w:val="center"/>
            </w:pPr>
            <w:r w:rsidRPr="00414DF9">
              <w:rPr>
                <w:rFonts w:cs="Arial"/>
                <w:bCs/>
                <w:iCs/>
                <w:szCs w:val="18"/>
              </w:rPr>
              <w:t>N/A</w:t>
            </w:r>
          </w:p>
        </w:tc>
      </w:tr>
      <w:tr w:rsidR="0037786D" w:rsidRPr="00414DF9" w14:paraId="7EB4CB55" w14:textId="77777777" w:rsidTr="00DA4EEB">
        <w:trPr>
          <w:cantSplit/>
          <w:tblHeader/>
        </w:trPr>
        <w:tc>
          <w:tcPr>
            <w:tcW w:w="6917" w:type="dxa"/>
          </w:tcPr>
          <w:p w14:paraId="24095D19" w14:textId="77777777" w:rsidR="0037786D" w:rsidRPr="00414DF9" w:rsidRDefault="0037786D" w:rsidP="00DA4EEB">
            <w:pPr>
              <w:pStyle w:val="TAH"/>
              <w:jc w:val="left"/>
              <w:rPr>
                <w:rFonts w:eastAsia="Yu Mincho"/>
              </w:rPr>
            </w:pPr>
            <w:r w:rsidRPr="00414DF9">
              <w:rPr>
                <w:i/>
              </w:rPr>
              <w:lastRenderedPageBreak/>
              <w:t>eventA4BasedCondHandoverNES-r18</w:t>
            </w:r>
          </w:p>
          <w:p w14:paraId="16455124" w14:textId="77777777" w:rsidR="0037786D" w:rsidRPr="00414DF9" w:rsidRDefault="0037786D" w:rsidP="00DA4EEB">
            <w:pPr>
              <w:pStyle w:val="TAL"/>
              <w:rPr>
                <w:b/>
                <w:bCs/>
                <w:i/>
                <w:iCs/>
              </w:rPr>
            </w:pPr>
            <w:r w:rsidRPr="00414DF9">
              <w:rPr>
                <w:rFonts w:eastAsia="Yu Mincho" w:cs="Arial"/>
              </w:rPr>
              <w:t xml:space="preserve">Indicates whether the UE supports Event A4 based conditional handover for NES, i.e., CondEvent A4 as specified in TS 38.331 [9]. A UE supporting this feature shall also indicate </w:t>
            </w:r>
            <w:r w:rsidRPr="00414DF9">
              <w:rPr>
                <w:rFonts w:eastAsia="Yu Mincho" w:cs="Arial"/>
                <w:iCs/>
              </w:rPr>
              <w:t xml:space="preserve">the support of </w:t>
            </w:r>
            <w:r w:rsidRPr="00414DF9">
              <w:rPr>
                <w:rFonts w:eastAsia="Yu Mincho" w:cs="Arial"/>
                <w:i/>
              </w:rPr>
              <w:t>nesBasedCondHandoverWithDCI-r18</w:t>
            </w:r>
            <w:r w:rsidRPr="00414DF9">
              <w:rPr>
                <w:rFonts w:eastAsia="Yu Mincho" w:cs="Arial"/>
              </w:rPr>
              <w:t>. UE shall set the capability value consistently for all FDD-FR1 bands, all TDD-FR1 bands, all TDD-FR2-1 bands and all TDD-FR2-2 bands respectively.</w:t>
            </w:r>
            <w:r w:rsidRPr="00414DF9">
              <w:rPr>
                <w:rFonts w:eastAsia="MS PGothic" w:cs="Arial"/>
                <w:szCs w:val="18"/>
              </w:rPr>
              <w:t xml:space="preserve"> The inter-band </w:t>
            </w:r>
            <w:r w:rsidRPr="00414DF9">
              <w:t xml:space="preserve">Event A4 based conditional handover for NES </w:t>
            </w:r>
            <w:r w:rsidRPr="00414DF9">
              <w:rPr>
                <w:rFonts w:eastAsia="MS PGothic" w:cs="Arial"/>
                <w:szCs w:val="18"/>
              </w:rPr>
              <w:t>is supported only if the UE sets the capability value for the source PCell and the target PCell bands.</w:t>
            </w:r>
          </w:p>
        </w:tc>
        <w:tc>
          <w:tcPr>
            <w:tcW w:w="709" w:type="dxa"/>
          </w:tcPr>
          <w:p w14:paraId="7C46895F"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391103AA" w14:textId="77777777" w:rsidR="0037786D" w:rsidRPr="00414DF9" w:rsidRDefault="0037786D" w:rsidP="00DA4EEB">
            <w:pPr>
              <w:pStyle w:val="TAL"/>
              <w:jc w:val="center"/>
              <w:rPr>
                <w:rFonts w:cs="Arial"/>
                <w:bCs/>
                <w:iCs/>
                <w:szCs w:val="18"/>
              </w:rPr>
            </w:pPr>
            <w:r w:rsidRPr="00414DF9">
              <w:rPr>
                <w:rFonts w:eastAsia="MS Mincho" w:cs="Arial"/>
                <w:bCs/>
                <w:iCs/>
                <w:szCs w:val="18"/>
              </w:rPr>
              <w:t>No</w:t>
            </w:r>
          </w:p>
        </w:tc>
        <w:tc>
          <w:tcPr>
            <w:tcW w:w="709" w:type="dxa"/>
          </w:tcPr>
          <w:p w14:paraId="5CC657DD" w14:textId="77777777" w:rsidR="0037786D" w:rsidRPr="00414DF9" w:rsidRDefault="0037786D" w:rsidP="00DA4EEB">
            <w:pPr>
              <w:pStyle w:val="TAL"/>
              <w:jc w:val="center"/>
              <w:rPr>
                <w:bCs/>
                <w:iCs/>
              </w:rPr>
            </w:pPr>
            <w:r w:rsidRPr="00414DF9">
              <w:rPr>
                <w:bCs/>
                <w:iCs/>
              </w:rPr>
              <w:t>N/A</w:t>
            </w:r>
          </w:p>
        </w:tc>
        <w:tc>
          <w:tcPr>
            <w:tcW w:w="728" w:type="dxa"/>
          </w:tcPr>
          <w:p w14:paraId="4025A196" w14:textId="77777777" w:rsidR="0037786D" w:rsidRPr="00414DF9" w:rsidRDefault="0037786D" w:rsidP="00DA4EEB">
            <w:pPr>
              <w:pStyle w:val="TAL"/>
              <w:jc w:val="center"/>
              <w:rPr>
                <w:rFonts w:cs="Arial"/>
                <w:bCs/>
                <w:iCs/>
                <w:szCs w:val="18"/>
              </w:rPr>
            </w:pPr>
            <w:r w:rsidRPr="00414DF9">
              <w:rPr>
                <w:bCs/>
                <w:iCs/>
              </w:rPr>
              <w:t>N/A</w:t>
            </w:r>
          </w:p>
        </w:tc>
      </w:tr>
      <w:tr w:rsidR="0037786D" w:rsidRPr="00414DF9" w14:paraId="649961E6" w14:textId="77777777" w:rsidTr="00DA4EEB">
        <w:trPr>
          <w:cantSplit/>
          <w:tblHeader/>
        </w:trPr>
        <w:tc>
          <w:tcPr>
            <w:tcW w:w="6917" w:type="dxa"/>
          </w:tcPr>
          <w:p w14:paraId="78E985E5" w14:textId="77777777" w:rsidR="0037786D" w:rsidRPr="00414DF9" w:rsidRDefault="0037786D" w:rsidP="00DA4EEB">
            <w:pPr>
              <w:pStyle w:val="TAL"/>
              <w:rPr>
                <w:b/>
                <w:bCs/>
                <w:i/>
                <w:iCs/>
              </w:rPr>
            </w:pPr>
            <w:r w:rsidRPr="00414DF9">
              <w:rPr>
                <w:b/>
                <w:bCs/>
                <w:i/>
                <w:iCs/>
              </w:rPr>
              <w:t>extendedCP</w:t>
            </w:r>
          </w:p>
          <w:p w14:paraId="31C2925C" w14:textId="77777777" w:rsidR="0037786D" w:rsidRPr="00414DF9" w:rsidRDefault="0037786D" w:rsidP="00DA4EEB">
            <w:pPr>
              <w:pStyle w:val="TAL"/>
            </w:pPr>
            <w:r w:rsidRPr="00414DF9">
              <w:rPr>
                <w:bCs/>
                <w:iCs/>
              </w:rPr>
              <w:t>Indicates whether the UE supports 60 kHz subcarrier spacing with extended CP length for reception of PDCCH, and PDSCH, and transmission of PUCCH, PUSCH, and SRS.</w:t>
            </w:r>
          </w:p>
        </w:tc>
        <w:tc>
          <w:tcPr>
            <w:tcW w:w="709" w:type="dxa"/>
          </w:tcPr>
          <w:p w14:paraId="1075AA1E" w14:textId="77777777" w:rsidR="0037786D" w:rsidRPr="00414DF9" w:rsidRDefault="0037786D" w:rsidP="00DA4EEB">
            <w:pPr>
              <w:pStyle w:val="TAL"/>
              <w:jc w:val="center"/>
              <w:rPr>
                <w:rFonts w:cs="Arial"/>
                <w:szCs w:val="18"/>
              </w:rPr>
            </w:pPr>
            <w:r w:rsidRPr="00414DF9">
              <w:rPr>
                <w:bCs/>
                <w:iCs/>
              </w:rPr>
              <w:t>Band</w:t>
            </w:r>
          </w:p>
        </w:tc>
        <w:tc>
          <w:tcPr>
            <w:tcW w:w="567" w:type="dxa"/>
          </w:tcPr>
          <w:p w14:paraId="0D0BFA72" w14:textId="77777777" w:rsidR="0037786D" w:rsidRPr="00414DF9" w:rsidRDefault="0037786D" w:rsidP="00DA4EEB">
            <w:pPr>
              <w:pStyle w:val="TAL"/>
              <w:jc w:val="center"/>
              <w:rPr>
                <w:rFonts w:cs="Arial"/>
                <w:szCs w:val="18"/>
              </w:rPr>
            </w:pPr>
            <w:r w:rsidRPr="00414DF9">
              <w:rPr>
                <w:bCs/>
                <w:iCs/>
              </w:rPr>
              <w:t>No</w:t>
            </w:r>
          </w:p>
        </w:tc>
        <w:tc>
          <w:tcPr>
            <w:tcW w:w="709" w:type="dxa"/>
          </w:tcPr>
          <w:p w14:paraId="1F93AE13" w14:textId="77777777" w:rsidR="0037786D" w:rsidRPr="00414DF9" w:rsidRDefault="0037786D" w:rsidP="00DA4EEB">
            <w:pPr>
              <w:pStyle w:val="TAL"/>
              <w:jc w:val="center"/>
              <w:rPr>
                <w:rFonts w:cs="Arial"/>
                <w:szCs w:val="18"/>
              </w:rPr>
            </w:pPr>
            <w:r w:rsidRPr="00414DF9">
              <w:rPr>
                <w:bCs/>
                <w:iCs/>
              </w:rPr>
              <w:t>N/A</w:t>
            </w:r>
          </w:p>
        </w:tc>
        <w:tc>
          <w:tcPr>
            <w:tcW w:w="728" w:type="dxa"/>
          </w:tcPr>
          <w:p w14:paraId="7F89CD64" w14:textId="77777777" w:rsidR="0037786D" w:rsidRPr="00414DF9" w:rsidRDefault="0037786D" w:rsidP="00DA4EEB">
            <w:pPr>
              <w:pStyle w:val="TAL"/>
              <w:jc w:val="center"/>
            </w:pPr>
            <w:r w:rsidRPr="00414DF9">
              <w:rPr>
                <w:bCs/>
                <w:iCs/>
              </w:rPr>
              <w:t>N/A</w:t>
            </w:r>
          </w:p>
        </w:tc>
      </w:tr>
      <w:tr w:rsidR="0037786D" w:rsidRPr="00414DF9" w14:paraId="4C4356BD" w14:textId="77777777" w:rsidTr="00DA4EEB">
        <w:trPr>
          <w:cantSplit/>
          <w:tblHeader/>
        </w:trPr>
        <w:tc>
          <w:tcPr>
            <w:tcW w:w="6917" w:type="dxa"/>
          </w:tcPr>
          <w:p w14:paraId="6B4D9609" w14:textId="77777777" w:rsidR="0037786D" w:rsidRPr="00414DF9" w:rsidRDefault="0037786D" w:rsidP="00DA4EEB">
            <w:pPr>
              <w:pStyle w:val="TAL"/>
              <w:rPr>
                <w:b/>
                <w:bCs/>
                <w:i/>
                <w:iCs/>
              </w:rPr>
            </w:pPr>
            <w:r w:rsidRPr="00414DF9">
              <w:rPr>
                <w:b/>
                <w:bCs/>
                <w:i/>
                <w:iCs/>
              </w:rPr>
              <w:t>fastBeamSweepingMultiRx-r18</w:t>
            </w:r>
          </w:p>
          <w:p w14:paraId="1A81BD2D" w14:textId="77777777" w:rsidR="0037786D" w:rsidRPr="00414DF9" w:rsidRDefault="0037786D" w:rsidP="00DA4EEB">
            <w:pPr>
              <w:pStyle w:val="TAL"/>
            </w:pPr>
            <w:r w:rsidRPr="00414DF9">
              <w:t>Indicates whether the UE supports beam sweeping factor reduction for SSB-based layer-1 measurement for activated serving cell when the UE is in multi-Rx operation.</w:t>
            </w:r>
          </w:p>
          <w:p w14:paraId="7E431C05" w14:textId="77777777" w:rsidR="0037786D" w:rsidRPr="00414DF9" w:rsidRDefault="0037786D" w:rsidP="00DA4EEB">
            <w:pPr>
              <w:pStyle w:val="TAN"/>
              <w:rPr>
                <w:b/>
                <w:bCs/>
                <w:i/>
                <w:iCs/>
              </w:rPr>
            </w:pPr>
            <w:r w:rsidRPr="00414DF9">
              <w:t>NOTE:</w:t>
            </w:r>
            <w:r w:rsidRPr="00414DF9">
              <w:rPr>
                <w:rFonts w:cs="Arial"/>
                <w:szCs w:val="18"/>
              </w:rPr>
              <w:tab/>
            </w:r>
            <w:r w:rsidRPr="00414DF9">
              <w:t>It is only supported for power class 3.</w:t>
            </w:r>
          </w:p>
        </w:tc>
        <w:tc>
          <w:tcPr>
            <w:tcW w:w="709" w:type="dxa"/>
          </w:tcPr>
          <w:p w14:paraId="6F96E041" w14:textId="77777777" w:rsidR="0037786D" w:rsidRPr="00414DF9" w:rsidRDefault="0037786D" w:rsidP="00DA4EEB">
            <w:pPr>
              <w:pStyle w:val="TAL"/>
              <w:jc w:val="center"/>
              <w:rPr>
                <w:bCs/>
                <w:iCs/>
              </w:rPr>
            </w:pPr>
            <w:r w:rsidRPr="00414DF9">
              <w:rPr>
                <w:bCs/>
                <w:iCs/>
              </w:rPr>
              <w:t>Band</w:t>
            </w:r>
          </w:p>
        </w:tc>
        <w:tc>
          <w:tcPr>
            <w:tcW w:w="567" w:type="dxa"/>
          </w:tcPr>
          <w:p w14:paraId="0A2601CC" w14:textId="77777777" w:rsidR="0037786D" w:rsidRPr="00414DF9" w:rsidRDefault="0037786D" w:rsidP="00DA4EEB">
            <w:pPr>
              <w:pStyle w:val="TAL"/>
              <w:jc w:val="center"/>
              <w:rPr>
                <w:bCs/>
                <w:iCs/>
              </w:rPr>
            </w:pPr>
            <w:r w:rsidRPr="00414DF9">
              <w:rPr>
                <w:bCs/>
                <w:iCs/>
              </w:rPr>
              <w:t>No</w:t>
            </w:r>
          </w:p>
        </w:tc>
        <w:tc>
          <w:tcPr>
            <w:tcW w:w="709" w:type="dxa"/>
          </w:tcPr>
          <w:p w14:paraId="6F1F9D0A" w14:textId="77777777" w:rsidR="0037786D" w:rsidRPr="00414DF9" w:rsidRDefault="0037786D" w:rsidP="00DA4EEB">
            <w:pPr>
              <w:pStyle w:val="TAL"/>
              <w:jc w:val="center"/>
              <w:rPr>
                <w:bCs/>
                <w:iCs/>
              </w:rPr>
            </w:pPr>
            <w:r w:rsidRPr="00414DF9">
              <w:rPr>
                <w:bCs/>
                <w:iCs/>
              </w:rPr>
              <w:t>TDD only</w:t>
            </w:r>
          </w:p>
        </w:tc>
        <w:tc>
          <w:tcPr>
            <w:tcW w:w="728" w:type="dxa"/>
          </w:tcPr>
          <w:p w14:paraId="2AD86FBC" w14:textId="77777777" w:rsidR="0037786D" w:rsidRPr="00414DF9" w:rsidRDefault="0037786D" w:rsidP="00DA4EEB">
            <w:pPr>
              <w:pStyle w:val="TAL"/>
              <w:jc w:val="center"/>
              <w:rPr>
                <w:bCs/>
                <w:iCs/>
              </w:rPr>
            </w:pPr>
            <w:r w:rsidRPr="00414DF9">
              <w:rPr>
                <w:bCs/>
                <w:iCs/>
              </w:rPr>
              <w:t>FR2-1 only</w:t>
            </w:r>
          </w:p>
        </w:tc>
      </w:tr>
      <w:tr w:rsidR="0037786D" w:rsidRPr="00414DF9" w14:paraId="2E82ACBD" w14:textId="77777777" w:rsidTr="00DA4EEB">
        <w:trPr>
          <w:cantSplit/>
          <w:tblHeader/>
        </w:trPr>
        <w:tc>
          <w:tcPr>
            <w:tcW w:w="6917" w:type="dxa"/>
          </w:tcPr>
          <w:p w14:paraId="4E636986" w14:textId="77777777" w:rsidR="0037786D" w:rsidRPr="00414DF9" w:rsidRDefault="0037786D" w:rsidP="00DA4EEB">
            <w:pPr>
              <w:pStyle w:val="TAL"/>
              <w:rPr>
                <w:b/>
                <w:bCs/>
                <w:i/>
                <w:iCs/>
              </w:rPr>
            </w:pPr>
            <w:r w:rsidRPr="00414DF9">
              <w:rPr>
                <w:b/>
                <w:bCs/>
                <w:i/>
                <w:iCs/>
              </w:rPr>
              <w:t>groupBeamReporting</w:t>
            </w:r>
          </w:p>
          <w:p w14:paraId="56D423DA" w14:textId="77777777" w:rsidR="0037786D" w:rsidRPr="00414DF9" w:rsidRDefault="0037786D" w:rsidP="00DA4EEB">
            <w:pPr>
              <w:pStyle w:val="TAL"/>
              <w:rPr>
                <w:bCs/>
                <w:iCs/>
              </w:rPr>
            </w:pPr>
            <w:r w:rsidRPr="00414DF9">
              <w:rPr>
                <w:rFonts w:eastAsia="MS PGothic"/>
              </w:rPr>
              <w:t>Indicates whether UE supports RSRP reporting for the group of two reference signals.</w:t>
            </w:r>
          </w:p>
        </w:tc>
        <w:tc>
          <w:tcPr>
            <w:tcW w:w="709" w:type="dxa"/>
          </w:tcPr>
          <w:p w14:paraId="23704ACC" w14:textId="77777777" w:rsidR="0037786D" w:rsidRPr="00414DF9" w:rsidRDefault="0037786D" w:rsidP="00DA4EEB">
            <w:pPr>
              <w:pStyle w:val="TAL"/>
              <w:jc w:val="center"/>
              <w:rPr>
                <w:bCs/>
                <w:iCs/>
              </w:rPr>
            </w:pPr>
            <w:r w:rsidRPr="00414DF9">
              <w:rPr>
                <w:bCs/>
                <w:iCs/>
              </w:rPr>
              <w:t>Band</w:t>
            </w:r>
          </w:p>
        </w:tc>
        <w:tc>
          <w:tcPr>
            <w:tcW w:w="567" w:type="dxa"/>
          </w:tcPr>
          <w:p w14:paraId="25F23D77" w14:textId="77777777" w:rsidR="0037786D" w:rsidRPr="00414DF9" w:rsidRDefault="0037786D" w:rsidP="00DA4EEB">
            <w:pPr>
              <w:pStyle w:val="TAL"/>
              <w:jc w:val="center"/>
              <w:rPr>
                <w:bCs/>
                <w:iCs/>
              </w:rPr>
            </w:pPr>
            <w:r w:rsidRPr="00414DF9">
              <w:rPr>
                <w:bCs/>
                <w:iCs/>
              </w:rPr>
              <w:t>No</w:t>
            </w:r>
          </w:p>
        </w:tc>
        <w:tc>
          <w:tcPr>
            <w:tcW w:w="709" w:type="dxa"/>
          </w:tcPr>
          <w:p w14:paraId="592CD166" w14:textId="77777777" w:rsidR="0037786D" w:rsidRPr="00414DF9" w:rsidRDefault="0037786D" w:rsidP="00DA4EEB">
            <w:pPr>
              <w:pStyle w:val="TAL"/>
              <w:jc w:val="center"/>
              <w:rPr>
                <w:bCs/>
                <w:iCs/>
              </w:rPr>
            </w:pPr>
            <w:r w:rsidRPr="00414DF9">
              <w:rPr>
                <w:bCs/>
                <w:iCs/>
              </w:rPr>
              <w:t>N/A</w:t>
            </w:r>
          </w:p>
        </w:tc>
        <w:tc>
          <w:tcPr>
            <w:tcW w:w="728" w:type="dxa"/>
          </w:tcPr>
          <w:p w14:paraId="276A27B9" w14:textId="77777777" w:rsidR="0037786D" w:rsidRPr="00414DF9" w:rsidRDefault="0037786D" w:rsidP="00DA4EEB">
            <w:pPr>
              <w:pStyle w:val="TAL"/>
              <w:jc w:val="center"/>
            </w:pPr>
            <w:r w:rsidRPr="00414DF9">
              <w:rPr>
                <w:bCs/>
                <w:iCs/>
              </w:rPr>
              <w:t>N/A</w:t>
            </w:r>
          </w:p>
        </w:tc>
      </w:tr>
      <w:tr w:rsidR="0037786D" w:rsidRPr="00414DF9" w14:paraId="7782F970" w14:textId="77777777" w:rsidTr="00DA4EEB">
        <w:trPr>
          <w:cantSplit/>
          <w:tblHeader/>
        </w:trPr>
        <w:tc>
          <w:tcPr>
            <w:tcW w:w="6917" w:type="dxa"/>
          </w:tcPr>
          <w:p w14:paraId="6629A1E7" w14:textId="77777777" w:rsidR="0037786D" w:rsidRPr="00414DF9" w:rsidRDefault="0037786D" w:rsidP="00DA4EEB">
            <w:pPr>
              <w:pStyle w:val="TAL"/>
              <w:rPr>
                <w:b/>
                <w:bCs/>
                <w:i/>
                <w:iCs/>
              </w:rPr>
            </w:pPr>
            <w:r w:rsidRPr="00414DF9">
              <w:rPr>
                <w:b/>
                <w:bCs/>
                <w:i/>
                <w:iCs/>
              </w:rPr>
              <w:t>groupBeamReporting-STx2P-r18</w:t>
            </w:r>
          </w:p>
          <w:p w14:paraId="6635138D"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grouped-based beam reporting for STx2P.</w:t>
            </w:r>
          </w:p>
          <w:p w14:paraId="1D3BF2FF" w14:textId="77777777" w:rsidR="0037786D" w:rsidRPr="00414DF9" w:rsidRDefault="0037786D" w:rsidP="00DA4EEB">
            <w:pPr>
              <w:pStyle w:val="TAL"/>
            </w:pPr>
            <w:r w:rsidRPr="00414DF9">
              <w:rPr>
                <w:rFonts w:cs="Arial"/>
                <w:szCs w:val="18"/>
                <w:lang w:eastAsia="zh-CN"/>
              </w:rPr>
              <w:t xml:space="preserve">This capability </w:t>
            </w:r>
            <w:r w:rsidRPr="00414DF9">
              <w:t>signalling comprises the following parameters:</w:t>
            </w:r>
          </w:p>
          <w:p w14:paraId="1FE5F44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groupL1-RSRP-Reporting-r18 </w:t>
            </w:r>
            <w:r w:rsidRPr="00414DF9">
              <w:rPr>
                <w:rFonts w:ascii="Arial" w:hAnsi="Arial" w:cs="Arial"/>
                <w:sz w:val="18"/>
                <w:szCs w:val="18"/>
              </w:rPr>
              <w:t>indicates the supported group based L1-RSRP reporting for STx2P based transmission.</w:t>
            </w:r>
          </w:p>
          <w:p w14:paraId="53D856B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maxNumberBeamGroups-r18</w:t>
            </w:r>
            <w:r w:rsidRPr="00414DF9">
              <w:rPr>
                <w:rFonts w:ascii="Arial" w:hAnsi="Arial" w:cs="Arial"/>
                <w:sz w:val="18"/>
                <w:szCs w:val="18"/>
              </w:rPr>
              <w:t xml:space="preserve"> indicates the maximum number N of beam groups (M=2 beams per beam group) in a single L1-RSRP reporting instance based on measurement on two CMR resource sets.</w:t>
            </w:r>
          </w:p>
          <w:p w14:paraId="2D83F3B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maxNumberResWithinSlotAcrossCC-r18</w:t>
            </w:r>
            <w:r w:rsidRPr="00414DF9">
              <w:rPr>
                <w:rFonts w:ascii="Arial" w:hAnsi="Arial" w:cs="Arial"/>
                <w:sz w:val="18"/>
                <w:szCs w:val="18"/>
              </w:rPr>
              <w:t xml:space="preserve"> indicates the maximum number of SSB and CSI-RS resources for measurement in both CMR sets within a slot across all CCs in a band.</w:t>
            </w:r>
          </w:p>
          <w:p w14:paraId="3A2A6F2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maxNumberResAcrossCC-r18</w:t>
            </w:r>
            <w:r w:rsidRPr="00414DF9">
              <w:rPr>
                <w:rFonts w:ascii="Arial" w:hAnsi="Arial" w:cs="Arial"/>
                <w:sz w:val="18"/>
                <w:szCs w:val="18"/>
              </w:rPr>
              <w:t xml:space="preserve"> indicates the maximum number of configured SSB and CSI-RS resources for measurement in both CMR sets across all CCs in a band.</w:t>
            </w:r>
          </w:p>
          <w:p w14:paraId="08F70EAD" w14:textId="77777777" w:rsidR="0037786D" w:rsidRPr="00414DF9" w:rsidRDefault="0037786D"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mTRP-GroupBasedL1-RSRP-r17</w:t>
            </w:r>
            <w:r w:rsidRPr="00414DF9">
              <w:rPr>
                <w:rFonts w:ascii="Arial" w:hAnsi="Arial" w:cs="Arial"/>
                <w:sz w:val="18"/>
                <w:szCs w:val="18"/>
              </w:rPr>
              <w:t>.</w:t>
            </w:r>
          </w:p>
          <w:p w14:paraId="08FABEB8" w14:textId="77777777" w:rsidR="0037786D" w:rsidRPr="00414DF9" w:rsidRDefault="0037786D" w:rsidP="00DA4EEB">
            <w:pPr>
              <w:pStyle w:val="TAN"/>
              <w:rPr>
                <w:b/>
                <w:bCs/>
              </w:rPr>
            </w:pPr>
            <w:r w:rsidRPr="00414DF9">
              <w:t>NOTE:</w:t>
            </w:r>
            <w:r w:rsidRPr="00414DF9">
              <w:rPr>
                <w:rFonts w:cs="Arial"/>
                <w:szCs w:val="18"/>
              </w:rPr>
              <w:tab/>
            </w:r>
            <w:r w:rsidRPr="00414DF9">
              <w:rPr>
                <w:i/>
                <w:iCs/>
              </w:rPr>
              <w:t>maxNumberResWithinSlotAcrossCC-r18</w:t>
            </w:r>
            <w:r w:rsidRPr="00414DF9">
              <w:t xml:space="preserve"> and </w:t>
            </w:r>
            <w:r w:rsidRPr="00414DF9">
              <w:rPr>
                <w:i/>
                <w:iCs/>
              </w:rPr>
              <w:t>maxNumberResAcrossCC-r18</w:t>
            </w:r>
            <w:r w:rsidRPr="00414DF9">
              <w:t xml:space="preserve"> are also counted in </w:t>
            </w:r>
            <w:r w:rsidRPr="00414DF9">
              <w:rPr>
                <w:i/>
                <w:iCs/>
              </w:rPr>
              <w:t>maxTotalResourcesForOneFreqRange-r16</w:t>
            </w:r>
            <w:r w:rsidRPr="00414DF9">
              <w:t xml:space="preserve">, </w:t>
            </w:r>
            <w:r w:rsidRPr="00414DF9">
              <w:rPr>
                <w:i/>
                <w:iCs/>
              </w:rPr>
              <w:t>maxTotalResourcesForAcrossFreqRanges-r16</w:t>
            </w:r>
            <w:r w:rsidRPr="00414DF9">
              <w:t xml:space="preserve">, and </w:t>
            </w:r>
            <w:r w:rsidRPr="00414DF9">
              <w:rPr>
                <w:i/>
                <w:iCs/>
              </w:rPr>
              <w:t>mTRP-GroupBasedL1-RSRP-r17</w:t>
            </w:r>
            <w:r w:rsidRPr="00414DF9">
              <w:t>.</w:t>
            </w:r>
          </w:p>
        </w:tc>
        <w:tc>
          <w:tcPr>
            <w:tcW w:w="709" w:type="dxa"/>
          </w:tcPr>
          <w:p w14:paraId="16735158" w14:textId="77777777" w:rsidR="0037786D" w:rsidRPr="00414DF9" w:rsidRDefault="0037786D" w:rsidP="00DA4EEB">
            <w:pPr>
              <w:pStyle w:val="TAL"/>
              <w:jc w:val="center"/>
              <w:rPr>
                <w:bCs/>
                <w:iCs/>
              </w:rPr>
            </w:pPr>
            <w:r w:rsidRPr="00414DF9">
              <w:rPr>
                <w:bCs/>
                <w:iCs/>
              </w:rPr>
              <w:t>Band</w:t>
            </w:r>
          </w:p>
        </w:tc>
        <w:tc>
          <w:tcPr>
            <w:tcW w:w="567" w:type="dxa"/>
          </w:tcPr>
          <w:p w14:paraId="61044ECB" w14:textId="77777777" w:rsidR="0037786D" w:rsidRPr="00414DF9" w:rsidRDefault="0037786D" w:rsidP="00DA4EEB">
            <w:pPr>
              <w:pStyle w:val="TAL"/>
              <w:jc w:val="center"/>
              <w:rPr>
                <w:bCs/>
                <w:iCs/>
              </w:rPr>
            </w:pPr>
            <w:r w:rsidRPr="00414DF9">
              <w:rPr>
                <w:bCs/>
                <w:iCs/>
              </w:rPr>
              <w:t>No</w:t>
            </w:r>
          </w:p>
        </w:tc>
        <w:tc>
          <w:tcPr>
            <w:tcW w:w="709" w:type="dxa"/>
          </w:tcPr>
          <w:p w14:paraId="7D4FB9ED" w14:textId="77777777" w:rsidR="0037786D" w:rsidRPr="00414DF9" w:rsidRDefault="0037786D" w:rsidP="00DA4EEB">
            <w:pPr>
              <w:pStyle w:val="TAL"/>
              <w:jc w:val="center"/>
              <w:rPr>
                <w:bCs/>
                <w:iCs/>
              </w:rPr>
            </w:pPr>
            <w:r w:rsidRPr="00414DF9">
              <w:rPr>
                <w:bCs/>
                <w:iCs/>
              </w:rPr>
              <w:t>N/A</w:t>
            </w:r>
          </w:p>
        </w:tc>
        <w:tc>
          <w:tcPr>
            <w:tcW w:w="728" w:type="dxa"/>
          </w:tcPr>
          <w:p w14:paraId="769CC6C9" w14:textId="77777777" w:rsidR="0037786D" w:rsidRPr="00414DF9" w:rsidRDefault="0037786D" w:rsidP="00DA4EEB">
            <w:pPr>
              <w:pStyle w:val="TAL"/>
              <w:jc w:val="center"/>
              <w:rPr>
                <w:bCs/>
                <w:iCs/>
              </w:rPr>
            </w:pPr>
            <w:r w:rsidRPr="00414DF9">
              <w:rPr>
                <w:bCs/>
                <w:iCs/>
              </w:rPr>
              <w:t>FR2 only</w:t>
            </w:r>
          </w:p>
        </w:tc>
      </w:tr>
      <w:tr w:rsidR="0037786D" w:rsidRPr="00414DF9" w14:paraId="383660D0" w14:textId="77777777" w:rsidTr="00DA4EEB">
        <w:trPr>
          <w:cantSplit/>
          <w:tblHeader/>
        </w:trPr>
        <w:tc>
          <w:tcPr>
            <w:tcW w:w="6917" w:type="dxa"/>
          </w:tcPr>
          <w:p w14:paraId="76A83798" w14:textId="77777777" w:rsidR="0037786D" w:rsidRPr="00414DF9" w:rsidRDefault="0037786D" w:rsidP="00DA4EEB">
            <w:pPr>
              <w:pStyle w:val="TAL"/>
              <w:rPr>
                <w:b/>
                <w:i/>
              </w:rPr>
            </w:pPr>
            <w:r w:rsidRPr="00414DF9">
              <w:rPr>
                <w:b/>
                <w:i/>
              </w:rPr>
              <w:t>groupSINR-reporting-r16</w:t>
            </w:r>
          </w:p>
          <w:p w14:paraId="2E69B071" w14:textId="77777777" w:rsidR="0037786D" w:rsidRPr="00414DF9" w:rsidRDefault="0037786D" w:rsidP="00DA4EEB">
            <w:pPr>
              <w:pStyle w:val="TAL"/>
              <w:rPr>
                <w:b/>
                <w:bCs/>
                <w:i/>
                <w:iCs/>
              </w:rPr>
            </w:pPr>
            <w:r w:rsidRPr="00414DF9">
              <w:rPr>
                <w:bCs/>
                <w:iCs/>
              </w:rPr>
              <w:t xml:space="preserve">Indicates whether UE supports group based L1-SINR reporting. UE indicates support of this feature shall indicate support of </w:t>
            </w:r>
            <w:r w:rsidRPr="00414DF9">
              <w:rPr>
                <w:i/>
                <w:iCs/>
              </w:rPr>
              <w:t>ssb-csirs-SINR-measurement-r16.</w:t>
            </w:r>
          </w:p>
        </w:tc>
        <w:tc>
          <w:tcPr>
            <w:tcW w:w="709" w:type="dxa"/>
          </w:tcPr>
          <w:p w14:paraId="27A29A05" w14:textId="77777777" w:rsidR="0037786D" w:rsidRPr="00414DF9" w:rsidRDefault="0037786D" w:rsidP="00DA4EEB">
            <w:pPr>
              <w:pStyle w:val="TAL"/>
              <w:jc w:val="center"/>
              <w:rPr>
                <w:bCs/>
                <w:iCs/>
              </w:rPr>
            </w:pPr>
            <w:r w:rsidRPr="00414DF9">
              <w:t>Band</w:t>
            </w:r>
          </w:p>
        </w:tc>
        <w:tc>
          <w:tcPr>
            <w:tcW w:w="567" w:type="dxa"/>
          </w:tcPr>
          <w:p w14:paraId="23FB89C9" w14:textId="77777777" w:rsidR="0037786D" w:rsidRPr="00414DF9" w:rsidRDefault="0037786D" w:rsidP="00DA4EEB">
            <w:pPr>
              <w:pStyle w:val="TAL"/>
              <w:jc w:val="center"/>
              <w:rPr>
                <w:bCs/>
                <w:iCs/>
              </w:rPr>
            </w:pPr>
            <w:r w:rsidRPr="00414DF9">
              <w:t>No</w:t>
            </w:r>
          </w:p>
        </w:tc>
        <w:tc>
          <w:tcPr>
            <w:tcW w:w="709" w:type="dxa"/>
          </w:tcPr>
          <w:p w14:paraId="03E1A0F1" w14:textId="77777777" w:rsidR="0037786D" w:rsidRPr="00414DF9" w:rsidRDefault="0037786D" w:rsidP="00DA4EEB">
            <w:pPr>
              <w:pStyle w:val="TAL"/>
              <w:jc w:val="center"/>
              <w:rPr>
                <w:bCs/>
                <w:iCs/>
              </w:rPr>
            </w:pPr>
            <w:r w:rsidRPr="00414DF9">
              <w:rPr>
                <w:bCs/>
                <w:iCs/>
              </w:rPr>
              <w:t>N/A</w:t>
            </w:r>
          </w:p>
        </w:tc>
        <w:tc>
          <w:tcPr>
            <w:tcW w:w="728" w:type="dxa"/>
          </w:tcPr>
          <w:p w14:paraId="01E7E485" w14:textId="77777777" w:rsidR="0037786D" w:rsidRPr="00414DF9" w:rsidRDefault="0037786D" w:rsidP="00DA4EEB">
            <w:pPr>
              <w:pStyle w:val="TAL"/>
              <w:jc w:val="center"/>
              <w:rPr>
                <w:bCs/>
                <w:iCs/>
              </w:rPr>
            </w:pPr>
            <w:r w:rsidRPr="00414DF9">
              <w:rPr>
                <w:bCs/>
                <w:iCs/>
              </w:rPr>
              <w:t>N/A</w:t>
            </w:r>
          </w:p>
        </w:tc>
      </w:tr>
      <w:tr w:rsidR="0037786D" w:rsidRPr="00414DF9" w14:paraId="66BE95DD" w14:textId="77777777" w:rsidTr="00DA4EEB">
        <w:trPr>
          <w:cantSplit/>
          <w:tblHeader/>
        </w:trPr>
        <w:tc>
          <w:tcPr>
            <w:tcW w:w="6917" w:type="dxa"/>
          </w:tcPr>
          <w:p w14:paraId="192CE2A2" w14:textId="77777777" w:rsidR="0037786D" w:rsidRPr="00414DF9" w:rsidRDefault="0037786D" w:rsidP="00DA4EEB">
            <w:pPr>
              <w:keepNext/>
              <w:keepLines/>
              <w:spacing w:after="0"/>
              <w:rPr>
                <w:rFonts w:ascii="Arial" w:hAnsi="Arial"/>
                <w:b/>
                <w:i/>
                <w:sz w:val="18"/>
              </w:rPr>
            </w:pPr>
            <w:r w:rsidRPr="00414DF9">
              <w:rPr>
                <w:rFonts w:ascii="Arial" w:hAnsi="Arial"/>
                <w:b/>
                <w:i/>
                <w:sz w:val="18"/>
              </w:rPr>
              <w:t>handoverUTRA-FDD-r16</w:t>
            </w:r>
          </w:p>
          <w:p w14:paraId="69FF2DE0" w14:textId="77777777" w:rsidR="0037786D" w:rsidRPr="00414DF9" w:rsidRDefault="0037786D" w:rsidP="00DA4EEB">
            <w:pPr>
              <w:pStyle w:val="TAL"/>
              <w:rPr>
                <w:b/>
                <w:i/>
              </w:rPr>
            </w:pPr>
            <w:r w:rsidRPr="00414DF9">
              <w:t xml:space="preserve">Indicates whether the UE supports NR to UTRA-FDD CELL_DCH CS handover for the PCell on the band. It is mandatory to support both UTRA-FDD measurement and event B triggered reporting, and </w:t>
            </w:r>
            <w:r w:rsidRPr="00414DF9">
              <w:rPr>
                <w:rFonts w:cs="Arial"/>
                <w:bCs/>
                <w:iCs/>
                <w:szCs w:val="18"/>
              </w:rPr>
              <w:t>periodic UTRA-FDD measurement and reporting</w:t>
            </w:r>
            <w:r w:rsidRPr="00414DF9">
              <w:t xml:space="preserve"> if the UE supports HO to UTRA-FDD. If this field is included, then UE shall support IMS voice over NR. </w:t>
            </w: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D8FE015" w14:textId="77777777" w:rsidR="0037786D" w:rsidRPr="00414DF9" w:rsidRDefault="0037786D" w:rsidP="00DA4EEB">
            <w:pPr>
              <w:pStyle w:val="TAL"/>
              <w:jc w:val="center"/>
            </w:pPr>
            <w:r w:rsidRPr="00414DF9">
              <w:t>Band</w:t>
            </w:r>
          </w:p>
        </w:tc>
        <w:tc>
          <w:tcPr>
            <w:tcW w:w="567" w:type="dxa"/>
          </w:tcPr>
          <w:p w14:paraId="1394938C" w14:textId="77777777" w:rsidR="0037786D" w:rsidRPr="00414DF9" w:rsidRDefault="0037786D" w:rsidP="00DA4EEB">
            <w:pPr>
              <w:pStyle w:val="TAL"/>
              <w:jc w:val="center"/>
            </w:pPr>
            <w:r w:rsidRPr="00414DF9">
              <w:t>No</w:t>
            </w:r>
          </w:p>
        </w:tc>
        <w:tc>
          <w:tcPr>
            <w:tcW w:w="709" w:type="dxa"/>
          </w:tcPr>
          <w:p w14:paraId="45ED1662" w14:textId="77777777" w:rsidR="0037786D" w:rsidRPr="00414DF9" w:rsidRDefault="0037786D" w:rsidP="00DA4EEB">
            <w:pPr>
              <w:pStyle w:val="TAL"/>
              <w:jc w:val="center"/>
              <w:rPr>
                <w:bCs/>
                <w:iCs/>
              </w:rPr>
            </w:pPr>
            <w:r w:rsidRPr="00414DF9">
              <w:rPr>
                <w:bCs/>
                <w:iCs/>
              </w:rPr>
              <w:t>N/A</w:t>
            </w:r>
          </w:p>
        </w:tc>
        <w:tc>
          <w:tcPr>
            <w:tcW w:w="728" w:type="dxa"/>
          </w:tcPr>
          <w:p w14:paraId="3380941B" w14:textId="77777777" w:rsidR="0037786D" w:rsidRPr="00414DF9" w:rsidRDefault="0037786D" w:rsidP="00DA4EEB">
            <w:pPr>
              <w:pStyle w:val="TAL"/>
              <w:jc w:val="center"/>
              <w:rPr>
                <w:bCs/>
                <w:iCs/>
              </w:rPr>
            </w:pPr>
            <w:r w:rsidRPr="00414DF9">
              <w:rPr>
                <w:bCs/>
                <w:iCs/>
              </w:rPr>
              <w:t>N/A</w:t>
            </w:r>
          </w:p>
        </w:tc>
      </w:tr>
      <w:tr w:rsidR="0037786D" w:rsidRPr="00414DF9" w14:paraId="365C3E5C" w14:textId="77777777" w:rsidTr="00DA4EEB">
        <w:trPr>
          <w:cantSplit/>
          <w:tblHeader/>
        </w:trPr>
        <w:tc>
          <w:tcPr>
            <w:tcW w:w="6917" w:type="dxa"/>
          </w:tcPr>
          <w:p w14:paraId="3888391F" w14:textId="77777777" w:rsidR="0037786D" w:rsidRPr="00414DF9" w:rsidRDefault="0037786D" w:rsidP="00DA4EEB">
            <w:pPr>
              <w:pStyle w:val="TAL"/>
              <w:rPr>
                <w:b/>
                <w:bCs/>
                <w:i/>
                <w:iCs/>
              </w:rPr>
            </w:pPr>
            <w:r w:rsidRPr="00414DF9">
              <w:rPr>
                <w:b/>
                <w:bCs/>
                <w:i/>
                <w:iCs/>
              </w:rPr>
              <w:t>interCellCrossTRP-PDCCH-OrderCFRA-r18</w:t>
            </w:r>
          </w:p>
          <w:p w14:paraId="5D041B13"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cross-TRP PDCCH order based on CFRA for inter-cell multi-DCI based mTRP.</w:t>
            </w:r>
          </w:p>
          <w:p w14:paraId="018F8651" w14:textId="77777777" w:rsidR="0037786D" w:rsidRPr="00414DF9" w:rsidRDefault="0037786D" w:rsidP="00DA4EEB">
            <w:pPr>
              <w:pStyle w:val="TAL"/>
            </w:pPr>
            <w:r w:rsidRPr="00414DF9">
              <w:rPr>
                <w:bCs/>
                <w:iCs/>
              </w:rPr>
              <w:t xml:space="preserve">A UE supporting this feature shall also indicate support of </w:t>
            </w:r>
            <w:r w:rsidRPr="00414DF9">
              <w:rPr>
                <w:bCs/>
                <w:i/>
              </w:rPr>
              <w:t>multiDCI-InterCellMultiTRP-TwoTA-r18</w:t>
            </w:r>
            <w:r w:rsidRPr="00414DF9">
              <w:rPr>
                <w:bCs/>
                <w:iCs/>
              </w:rPr>
              <w:t>.</w:t>
            </w:r>
          </w:p>
        </w:tc>
        <w:tc>
          <w:tcPr>
            <w:tcW w:w="709" w:type="dxa"/>
          </w:tcPr>
          <w:p w14:paraId="7A207FCE" w14:textId="77777777" w:rsidR="0037786D" w:rsidRPr="00414DF9" w:rsidRDefault="0037786D" w:rsidP="00DA4EEB">
            <w:pPr>
              <w:pStyle w:val="TAL"/>
              <w:jc w:val="center"/>
            </w:pPr>
            <w:r w:rsidRPr="00414DF9">
              <w:t>Band</w:t>
            </w:r>
          </w:p>
        </w:tc>
        <w:tc>
          <w:tcPr>
            <w:tcW w:w="567" w:type="dxa"/>
          </w:tcPr>
          <w:p w14:paraId="4BD3EC62" w14:textId="77777777" w:rsidR="0037786D" w:rsidRPr="00414DF9" w:rsidRDefault="0037786D" w:rsidP="00DA4EEB">
            <w:pPr>
              <w:pStyle w:val="TAL"/>
              <w:jc w:val="center"/>
            </w:pPr>
            <w:r w:rsidRPr="00414DF9">
              <w:t>No</w:t>
            </w:r>
          </w:p>
        </w:tc>
        <w:tc>
          <w:tcPr>
            <w:tcW w:w="709" w:type="dxa"/>
          </w:tcPr>
          <w:p w14:paraId="1C205C39" w14:textId="77777777" w:rsidR="0037786D" w:rsidRPr="00414DF9" w:rsidRDefault="0037786D" w:rsidP="00DA4EEB">
            <w:pPr>
              <w:pStyle w:val="TAL"/>
              <w:jc w:val="center"/>
            </w:pPr>
            <w:r w:rsidRPr="00414DF9">
              <w:t>N/A</w:t>
            </w:r>
          </w:p>
        </w:tc>
        <w:tc>
          <w:tcPr>
            <w:tcW w:w="728" w:type="dxa"/>
          </w:tcPr>
          <w:p w14:paraId="207EAA69" w14:textId="77777777" w:rsidR="0037786D" w:rsidRPr="00414DF9" w:rsidRDefault="0037786D" w:rsidP="00DA4EEB">
            <w:pPr>
              <w:pStyle w:val="TAL"/>
              <w:jc w:val="center"/>
            </w:pPr>
            <w:r w:rsidRPr="00414DF9">
              <w:t>N/A</w:t>
            </w:r>
          </w:p>
        </w:tc>
      </w:tr>
      <w:tr w:rsidR="0037786D" w:rsidRPr="00414DF9" w14:paraId="1090E7B5" w14:textId="77777777" w:rsidTr="00DA4EEB">
        <w:trPr>
          <w:cantSplit/>
          <w:tblHeader/>
        </w:trPr>
        <w:tc>
          <w:tcPr>
            <w:tcW w:w="6917" w:type="dxa"/>
          </w:tcPr>
          <w:p w14:paraId="0BD11C74" w14:textId="77777777" w:rsidR="0037786D" w:rsidRPr="00414DF9" w:rsidRDefault="0037786D" w:rsidP="00DA4EEB">
            <w:pPr>
              <w:pStyle w:val="TAL"/>
              <w:rPr>
                <w:b/>
                <w:bCs/>
                <w:i/>
                <w:iCs/>
              </w:rPr>
            </w:pPr>
            <w:r w:rsidRPr="00414DF9">
              <w:rPr>
                <w:b/>
                <w:bCs/>
                <w:i/>
                <w:iCs/>
              </w:rPr>
              <w:t>interSlotFreqHopInterSlotBundlingPUSCH-r17</w:t>
            </w:r>
          </w:p>
          <w:p w14:paraId="703D3720" w14:textId="77777777" w:rsidR="0037786D" w:rsidRPr="00414DF9" w:rsidRDefault="0037786D" w:rsidP="00DA4EEB">
            <w:pPr>
              <w:pStyle w:val="TAL"/>
            </w:pPr>
            <w:r w:rsidRPr="00414DF9">
              <w:t>Indicates whether the UE supports enhanced inter-slot frequency hopping with inter-slot bundling for PUSCH.</w:t>
            </w:r>
          </w:p>
          <w:p w14:paraId="7778AE2C" w14:textId="77777777" w:rsidR="0037786D" w:rsidRPr="00414DF9" w:rsidRDefault="0037786D" w:rsidP="00DA4EEB">
            <w:pPr>
              <w:pStyle w:val="TAL"/>
            </w:pPr>
          </w:p>
          <w:p w14:paraId="6BBECF3C" w14:textId="77777777" w:rsidR="0037786D" w:rsidRPr="00414DF9" w:rsidRDefault="0037786D" w:rsidP="00DA4EEB">
            <w:pPr>
              <w:pStyle w:val="TAL"/>
            </w:pPr>
            <w:r w:rsidRPr="00414DF9">
              <w:t xml:space="preserve">UE indicating support of this feature shall also indicate support of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dmrs-BundlingPUSCH-multiSlot-r17</w:t>
            </w:r>
            <w:r w:rsidRPr="00414DF9">
              <w:t>.</w:t>
            </w:r>
          </w:p>
        </w:tc>
        <w:tc>
          <w:tcPr>
            <w:tcW w:w="709" w:type="dxa"/>
          </w:tcPr>
          <w:p w14:paraId="12211760" w14:textId="77777777" w:rsidR="0037786D" w:rsidRPr="00414DF9" w:rsidRDefault="0037786D" w:rsidP="00DA4EEB">
            <w:pPr>
              <w:pStyle w:val="TAL"/>
              <w:jc w:val="center"/>
            </w:pPr>
            <w:r w:rsidRPr="00414DF9">
              <w:rPr>
                <w:bCs/>
                <w:iCs/>
              </w:rPr>
              <w:t>Band</w:t>
            </w:r>
          </w:p>
        </w:tc>
        <w:tc>
          <w:tcPr>
            <w:tcW w:w="567" w:type="dxa"/>
          </w:tcPr>
          <w:p w14:paraId="1A8A8AFB" w14:textId="77777777" w:rsidR="0037786D" w:rsidRPr="00414DF9" w:rsidRDefault="0037786D" w:rsidP="00DA4EEB">
            <w:pPr>
              <w:pStyle w:val="TAL"/>
              <w:jc w:val="center"/>
            </w:pPr>
            <w:r w:rsidRPr="00414DF9">
              <w:rPr>
                <w:bCs/>
                <w:iCs/>
              </w:rPr>
              <w:t>No</w:t>
            </w:r>
          </w:p>
        </w:tc>
        <w:tc>
          <w:tcPr>
            <w:tcW w:w="709" w:type="dxa"/>
          </w:tcPr>
          <w:p w14:paraId="50026F23" w14:textId="77777777" w:rsidR="0037786D" w:rsidRPr="00414DF9" w:rsidRDefault="0037786D" w:rsidP="00DA4EEB">
            <w:pPr>
              <w:pStyle w:val="TAL"/>
              <w:jc w:val="center"/>
              <w:rPr>
                <w:bCs/>
                <w:iCs/>
              </w:rPr>
            </w:pPr>
            <w:r w:rsidRPr="00414DF9">
              <w:rPr>
                <w:bCs/>
                <w:iCs/>
              </w:rPr>
              <w:t>N/A</w:t>
            </w:r>
          </w:p>
        </w:tc>
        <w:tc>
          <w:tcPr>
            <w:tcW w:w="728" w:type="dxa"/>
          </w:tcPr>
          <w:p w14:paraId="086E7526" w14:textId="77777777" w:rsidR="0037786D" w:rsidRPr="00414DF9" w:rsidRDefault="0037786D" w:rsidP="00DA4EEB">
            <w:pPr>
              <w:pStyle w:val="TAL"/>
              <w:jc w:val="center"/>
              <w:rPr>
                <w:bCs/>
                <w:iCs/>
              </w:rPr>
            </w:pPr>
            <w:r w:rsidRPr="00414DF9">
              <w:t>N/A</w:t>
            </w:r>
          </w:p>
        </w:tc>
      </w:tr>
      <w:tr w:rsidR="0037786D" w:rsidRPr="00414DF9" w14:paraId="1A01B2DE" w14:textId="77777777" w:rsidTr="00DA4EEB">
        <w:trPr>
          <w:cantSplit/>
          <w:tblHeader/>
        </w:trPr>
        <w:tc>
          <w:tcPr>
            <w:tcW w:w="6917" w:type="dxa"/>
          </w:tcPr>
          <w:p w14:paraId="2215C760" w14:textId="77777777" w:rsidR="0037786D" w:rsidRPr="00414DF9" w:rsidRDefault="0037786D" w:rsidP="00DA4EEB">
            <w:pPr>
              <w:pStyle w:val="TAL"/>
              <w:rPr>
                <w:b/>
                <w:bCs/>
                <w:i/>
                <w:iCs/>
              </w:rPr>
            </w:pPr>
            <w:r w:rsidRPr="00414DF9">
              <w:rPr>
                <w:b/>
                <w:bCs/>
                <w:i/>
                <w:iCs/>
              </w:rPr>
              <w:lastRenderedPageBreak/>
              <w:t>interSlotFreqHopPUCCH-r17</w:t>
            </w:r>
          </w:p>
          <w:p w14:paraId="388E5F54" w14:textId="77777777" w:rsidR="0037786D" w:rsidRPr="00414DF9" w:rsidRDefault="0037786D" w:rsidP="00DA4EEB">
            <w:pPr>
              <w:pStyle w:val="TAL"/>
            </w:pPr>
            <w:r w:rsidRPr="00414DF9">
              <w:t>Indicates whether the UE supports enhanced inter-slot frequency hopping for PUCCH repetitions with DMRS bundling.</w:t>
            </w:r>
          </w:p>
          <w:p w14:paraId="48EBEEDC" w14:textId="77777777" w:rsidR="0037786D" w:rsidRPr="00414DF9" w:rsidRDefault="0037786D" w:rsidP="00DA4EEB">
            <w:pPr>
              <w:pStyle w:val="TAL"/>
            </w:pPr>
          </w:p>
          <w:p w14:paraId="1E37437E" w14:textId="77777777" w:rsidR="0037786D" w:rsidRPr="00414DF9" w:rsidRDefault="0037786D" w:rsidP="00DA4EEB">
            <w:pPr>
              <w:pStyle w:val="TAL"/>
            </w:pPr>
            <w:r w:rsidRPr="00414DF9">
              <w:t xml:space="preserve">UE indicating support of this feature shall also indicate support of </w:t>
            </w:r>
            <w:r w:rsidRPr="00414DF9">
              <w:rPr>
                <w:i/>
                <w:iCs/>
              </w:rPr>
              <w:t>dmrs-BundlingPUCCH-Rep-r17</w:t>
            </w:r>
            <w:r w:rsidRPr="00414DF9">
              <w:t>.</w:t>
            </w:r>
          </w:p>
        </w:tc>
        <w:tc>
          <w:tcPr>
            <w:tcW w:w="709" w:type="dxa"/>
          </w:tcPr>
          <w:p w14:paraId="4924FCE2" w14:textId="77777777" w:rsidR="0037786D" w:rsidRPr="00414DF9" w:rsidRDefault="0037786D" w:rsidP="00DA4EEB">
            <w:pPr>
              <w:pStyle w:val="TAL"/>
              <w:jc w:val="center"/>
            </w:pPr>
            <w:r w:rsidRPr="00414DF9">
              <w:rPr>
                <w:bCs/>
                <w:iCs/>
              </w:rPr>
              <w:t>Band</w:t>
            </w:r>
          </w:p>
        </w:tc>
        <w:tc>
          <w:tcPr>
            <w:tcW w:w="567" w:type="dxa"/>
          </w:tcPr>
          <w:p w14:paraId="2B064837" w14:textId="77777777" w:rsidR="0037786D" w:rsidRPr="00414DF9" w:rsidRDefault="0037786D" w:rsidP="00DA4EEB">
            <w:pPr>
              <w:pStyle w:val="TAL"/>
              <w:jc w:val="center"/>
            </w:pPr>
            <w:r w:rsidRPr="00414DF9">
              <w:rPr>
                <w:bCs/>
                <w:iCs/>
              </w:rPr>
              <w:t>No</w:t>
            </w:r>
          </w:p>
        </w:tc>
        <w:tc>
          <w:tcPr>
            <w:tcW w:w="709" w:type="dxa"/>
          </w:tcPr>
          <w:p w14:paraId="2B0D1EDA" w14:textId="77777777" w:rsidR="0037786D" w:rsidRPr="00414DF9" w:rsidRDefault="0037786D" w:rsidP="00DA4EEB">
            <w:pPr>
              <w:pStyle w:val="TAL"/>
              <w:jc w:val="center"/>
              <w:rPr>
                <w:bCs/>
                <w:iCs/>
              </w:rPr>
            </w:pPr>
            <w:r w:rsidRPr="00414DF9">
              <w:rPr>
                <w:bCs/>
                <w:iCs/>
              </w:rPr>
              <w:t>N/A</w:t>
            </w:r>
          </w:p>
        </w:tc>
        <w:tc>
          <w:tcPr>
            <w:tcW w:w="728" w:type="dxa"/>
          </w:tcPr>
          <w:p w14:paraId="316565DE" w14:textId="77777777" w:rsidR="0037786D" w:rsidRPr="00414DF9" w:rsidRDefault="0037786D" w:rsidP="00DA4EEB">
            <w:pPr>
              <w:pStyle w:val="TAL"/>
              <w:jc w:val="center"/>
              <w:rPr>
                <w:bCs/>
                <w:iCs/>
              </w:rPr>
            </w:pPr>
            <w:r w:rsidRPr="00414DF9">
              <w:t>N/A</w:t>
            </w:r>
          </w:p>
        </w:tc>
      </w:tr>
      <w:tr w:rsidR="0037786D" w:rsidRPr="00414DF9" w14:paraId="3B15DECE" w14:textId="77777777" w:rsidTr="00DA4EEB">
        <w:trPr>
          <w:cantSplit/>
          <w:tblHeader/>
        </w:trPr>
        <w:tc>
          <w:tcPr>
            <w:tcW w:w="6917" w:type="dxa"/>
          </w:tcPr>
          <w:p w14:paraId="4E37B17C" w14:textId="77777777" w:rsidR="0037786D" w:rsidRPr="00414DF9" w:rsidRDefault="0037786D" w:rsidP="00DA4EEB">
            <w:pPr>
              <w:pStyle w:val="TAL"/>
              <w:rPr>
                <w:b/>
                <w:bCs/>
                <w:i/>
                <w:iCs/>
              </w:rPr>
            </w:pPr>
            <w:r w:rsidRPr="00414DF9">
              <w:rPr>
                <w:b/>
                <w:bCs/>
                <w:i/>
                <w:iCs/>
              </w:rPr>
              <w:t>intraCellCrossTRP-PDCCH-OrderCFRA-r18</w:t>
            </w:r>
          </w:p>
          <w:p w14:paraId="49A0BCC9" w14:textId="77777777" w:rsidR="0037786D" w:rsidRPr="00414DF9" w:rsidRDefault="0037786D" w:rsidP="00DA4EEB">
            <w:pPr>
              <w:pStyle w:val="TAL"/>
            </w:pPr>
            <w:r w:rsidRPr="00414DF9">
              <w:t>Indicates whether the UE supports cross-TRP PDCCH order based on CFRA for intra-cell multi-DCI based mTRP.</w:t>
            </w:r>
          </w:p>
          <w:p w14:paraId="36774396"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multiDCI-IntraCellMultiTRP-TwoTA-r18</w:t>
            </w:r>
            <w:r w:rsidRPr="00414DF9">
              <w:t>.</w:t>
            </w:r>
          </w:p>
        </w:tc>
        <w:tc>
          <w:tcPr>
            <w:tcW w:w="709" w:type="dxa"/>
          </w:tcPr>
          <w:p w14:paraId="18689FCC" w14:textId="77777777" w:rsidR="0037786D" w:rsidRPr="00414DF9" w:rsidRDefault="0037786D" w:rsidP="00DA4EEB">
            <w:pPr>
              <w:pStyle w:val="TAL"/>
              <w:jc w:val="center"/>
              <w:rPr>
                <w:bCs/>
                <w:iCs/>
              </w:rPr>
            </w:pPr>
            <w:r w:rsidRPr="00414DF9">
              <w:rPr>
                <w:bCs/>
                <w:iCs/>
              </w:rPr>
              <w:t>Band</w:t>
            </w:r>
          </w:p>
        </w:tc>
        <w:tc>
          <w:tcPr>
            <w:tcW w:w="567" w:type="dxa"/>
          </w:tcPr>
          <w:p w14:paraId="00C70179" w14:textId="77777777" w:rsidR="0037786D" w:rsidRPr="00414DF9" w:rsidRDefault="0037786D" w:rsidP="00DA4EEB">
            <w:pPr>
              <w:pStyle w:val="TAL"/>
              <w:jc w:val="center"/>
              <w:rPr>
                <w:bCs/>
                <w:iCs/>
              </w:rPr>
            </w:pPr>
            <w:r w:rsidRPr="00414DF9">
              <w:rPr>
                <w:bCs/>
                <w:iCs/>
              </w:rPr>
              <w:t>No</w:t>
            </w:r>
          </w:p>
        </w:tc>
        <w:tc>
          <w:tcPr>
            <w:tcW w:w="709" w:type="dxa"/>
          </w:tcPr>
          <w:p w14:paraId="6D902073" w14:textId="77777777" w:rsidR="0037786D" w:rsidRPr="00414DF9" w:rsidRDefault="0037786D" w:rsidP="00DA4EEB">
            <w:pPr>
              <w:pStyle w:val="TAL"/>
              <w:jc w:val="center"/>
              <w:rPr>
                <w:bCs/>
                <w:iCs/>
              </w:rPr>
            </w:pPr>
            <w:r w:rsidRPr="00414DF9">
              <w:rPr>
                <w:bCs/>
                <w:iCs/>
              </w:rPr>
              <w:t>N/A</w:t>
            </w:r>
          </w:p>
        </w:tc>
        <w:tc>
          <w:tcPr>
            <w:tcW w:w="728" w:type="dxa"/>
          </w:tcPr>
          <w:p w14:paraId="4D39BD09" w14:textId="77777777" w:rsidR="0037786D" w:rsidRPr="00414DF9" w:rsidRDefault="0037786D" w:rsidP="00DA4EEB">
            <w:pPr>
              <w:pStyle w:val="TAL"/>
              <w:jc w:val="center"/>
            </w:pPr>
            <w:r w:rsidRPr="00414DF9">
              <w:t>N/A</w:t>
            </w:r>
          </w:p>
        </w:tc>
      </w:tr>
      <w:tr w:rsidR="0037786D" w:rsidRPr="00414DF9" w14:paraId="1061AA8C" w14:textId="77777777" w:rsidTr="00DA4EEB">
        <w:trPr>
          <w:cantSplit/>
          <w:tblHeader/>
        </w:trPr>
        <w:tc>
          <w:tcPr>
            <w:tcW w:w="6917" w:type="dxa"/>
          </w:tcPr>
          <w:p w14:paraId="51116B30" w14:textId="77777777" w:rsidR="0037786D" w:rsidRPr="00414DF9" w:rsidRDefault="0037786D" w:rsidP="00DA4EEB">
            <w:pPr>
              <w:pStyle w:val="TAL"/>
              <w:rPr>
                <w:b/>
                <w:bCs/>
                <w:i/>
                <w:iCs/>
              </w:rPr>
            </w:pPr>
            <w:r w:rsidRPr="00414DF9">
              <w:rPr>
                <w:b/>
                <w:bCs/>
                <w:i/>
                <w:iCs/>
              </w:rPr>
              <w:t>intraSlot-PDSCH-MulticastInactive-r18</w:t>
            </w:r>
          </w:p>
          <w:p w14:paraId="2449EEED"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TDM between one unicast PDSCH (e.g., small data transmission PDSCH) and one group-common PDSCH for multicast in a slot.</w:t>
            </w:r>
          </w:p>
          <w:p w14:paraId="435FAF72" w14:textId="77777777" w:rsidR="0037786D" w:rsidRPr="00414DF9" w:rsidRDefault="0037786D" w:rsidP="00DA4EEB">
            <w:pPr>
              <w:pStyle w:val="TAL"/>
            </w:pPr>
            <w:r w:rsidRPr="00414DF9">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48DA8ED7" w14:textId="77777777" w:rsidR="0037786D" w:rsidRPr="00414DF9" w:rsidRDefault="0037786D" w:rsidP="00DA4EEB">
            <w:pPr>
              <w:pStyle w:val="TAL"/>
              <w:rPr>
                <w:rFonts w:eastAsiaTheme="minorEastAsia" w:cs="Arial"/>
                <w:szCs w:val="18"/>
              </w:rPr>
            </w:pPr>
          </w:p>
          <w:p w14:paraId="03A6B390" w14:textId="77777777" w:rsidR="0037786D" w:rsidRPr="00414DF9" w:rsidRDefault="0037786D" w:rsidP="00DA4EEB">
            <w:pPr>
              <w:pStyle w:val="TAL"/>
              <w:rPr>
                <w:b/>
                <w:bCs/>
                <w:i/>
                <w:iCs/>
              </w:rPr>
            </w:pPr>
            <w:r w:rsidRPr="00414DF9">
              <w:rPr>
                <w:rFonts w:eastAsiaTheme="minorEastAsia" w:cs="Arial"/>
                <w:szCs w:val="18"/>
              </w:rPr>
              <w:t xml:space="preserve">A UE indicating support of this feature shall also indicate support of </w:t>
            </w:r>
            <w:r w:rsidRPr="00414DF9">
              <w:rPr>
                <w:rFonts w:eastAsiaTheme="minorEastAsia" w:cs="Arial"/>
                <w:i/>
                <w:iCs/>
                <w:szCs w:val="18"/>
              </w:rPr>
              <w:t xml:space="preserve">multicastInactive-r18 </w:t>
            </w:r>
            <w:r w:rsidRPr="00414DF9">
              <w:rPr>
                <w:rFonts w:cs="Arial"/>
                <w:szCs w:val="18"/>
              </w:rPr>
              <w:t xml:space="preserve">and </w:t>
            </w:r>
            <w:r w:rsidRPr="00414DF9">
              <w:t xml:space="preserve">any of </w:t>
            </w:r>
            <w:r w:rsidRPr="00414DF9">
              <w:rPr>
                <w:i/>
              </w:rPr>
              <w:t>ra-SDT-r17</w:t>
            </w:r>
            <w:r w:rsidRPr="00414DF9">
              <w:t xml:space="preserve">, </w:t>
            </w:r>
            <w:r w:rsidRPr="00414DF9">
              <w:rPr>
                <w:i/>
              </w:rPr>
              <w:t>ra-SDT-NTN-r17</w:t>
            </w:r>
            <w:r w:rsidRPr="00414DF9">
              <w:t xml:space="preserve">, </w:t>
            </w:r>
            <w:r w:rsidRPr="00414DF9">
              <w:rPr>
                <w:rFonts w:cs="Arial"/>
                <w:i/>
                <w:szCs w:val="18"/>
                <w:lang w:eastAsia="zh-CN"/>
              </w:rPr>
              <w:t>cg</w:t>
            </w:r>
            <w:r w:rsidRPr="00414DF9">
              <w:rPr>
                <w:rFonts w:cs="Arial"/>
                <w:i/>
                <w:szCs w:val="18"/>
              </w:rPr>
              <w:t>-</w:t>
            </w:r>
            <w:r w:rsidRPr="00414DF9">
              <w:rPr>
                <w:rFonts w:cs="Arial"/>
                <w:i/>
                <w:szCs w:val="18"/>
                <w:lang w:eastAsia="zh-CN"/>
              </w:rPr>
              <w:t>SDT-r17</w:t>
            </w:r>
            <w:r w:rsidRPr="00414DF9">
              <w:rPr>
                <w:rFonts w:cs="Arial"/>
                <w:szCs w:val="18"/>
                <w:lang w:eastAsia="zh-CN"/>
              </w:rPr>
              <w:t xml:space="preserve">, </w:t>
            </w:r>
            <w:r w:rsidRPr="00414DF9">
              <w:rPr>
                <w:rFonts w:cs="Arial"/>
                <w:i/>
                <w:szCs w:val="18"/>
                <w:lang w:eastAsia="zh-CN"/>
              </w:rPr>
              <w:t>mt-SDT-r18, mt-SDT-NTN-r18</w:t>
            </w:r>
            <w:r w:rsidRPr="00414DF9">
              <w:rPr>
                <w:rFonts w:cs="Arial"/>
                <w:szCs w:val="18"/>
                <w:lang w:eastAsia="zh-CN"/>
              </w:rPr>
              <w:t xml:space="preserve"> or </w:t>
            </w:r>
            <w:r w:rsidRPr="00414DF9">
              <w:rPr>
                <w:i/>
                <w:iCs/>
              </w:rPr>
              <w:t>mt-CG-SDT-r18</w:t>
            </w:r>
            <w:r w:rsidRPr="00414DF9">
              <w:rPr>
                <w:rFonts w:eastAsiaTheme="minorEastAsia" w:cs="Arial"/>
                <w:szCs w:val="18"/>
              </w:rPr>
              <w:t>.</w:t>
            </w:r>
          </w:p>
        </w:tc>
        <w:tc>
          <w:tcPr>
            <w:tcW w:w="709" w:type="dxa"/>
          </w:tcPr>
          <w:p w14:paraId="2D434C8B" w14:textId="77777777" w:rsidR="0037786D" w:rsidRPr="00414DF9" w:rsidRDefault="0037786D" w:rsidP="00DA4EEB">
            <w:pPr>
              <w:pStyle w:val="TAL"/>
              <w:jc w:val="center"/>
              <w:rPr>
                <w:bCs/>
                <w:iCs/>
              </w:rPr>
            </w:pPr>
            <w:r w:rsidRPr="00414DF9">
              <w:rPr>
                <w:bCs/>
                <w:iCs/>
              </w:rPr>
              <w:t>Band</w:t>
            </w:r>
          </w:p>
        </w:tc>
        <w:tc>
          <w:tcPr>
            <w:tcW w:w="567" w:type="dxa"/>
          </w:tcPr>
          <w:p w14:paraId="09DC30F0" w14:textId="77777777" w:rsidR="0037786D" w:rsidRPr="00414DF9" w:rsidRDefault="0037786D" w:rsidP="00DA4EEB">
            <w:pPr>
              <w:pStyle w:val="TAL"/>
              <w:jc w:val="center"/>
              <w:rPr>
                <w:bCs/>
                <w:iCs/>
              </w:rPr>
            </w:pPr>
            <w:r w:rsidRPr="00414DF9">
              <w:rPr>
                <w:bCs/>
                <w:iCs/>
              </w:rPr>
              <w:t>No</w:t>
            </w:r>
          </w:p>
        </w:tc>
        <w:tc>
          <w:tcPr>
            <w:tcW w:w="709" w:type="dxa"/>
          </w:tcPr>
          <w:p w14:paraId="5F4E22C1" w14:textId="77777777" w:rsidR="0037786D" w:rsidRPr="00414DF9" w:rsidRDefault="0037786D" w:rsidP="00DA4EEB">
            <w:pPr>
              <w:pStyle w:val="TAL"/>
              <w:jc w:val="center"/>
              <w:rPr>
                <w:bCs/>
                <w:iCs/>
              </w:rPr>
            </w:pPr>
            <w:r w:rsidRPr="00414DF9">
              <w:rPr>
                <w:bCs/>
                <w:iCs/>
              </w:rPr>
              <w:t>N/A</w:t>
            </w:r>
          </w:p>
        </w:tc>
        <w:tc>
          <w:tcPr>
            <w:tcW w:w="728" w:type="dxa"/>
          </w:tcPr>
          <w:p w14:paraId="53982F76" w14:textId="77777777" w:rsidR="0037786D" w:rsidRPr="00414DF9" w:rsidRDefault="0037786D" w:rsidP="00DA4EEB">
            <w:pPr>
              <w:pStyle w:val="TAL"/>
              <w:jc w:val="center"/>
            </w:pPr>
            <w:r w:rsidRPr="00414DF9">
              <w:t>N/A</w:t>
            </w:r>
          </w:p>
        </w:tc>
      </w:tr>
      <w:tr w:rsidR="0037786D" w:rsidRPr="00414DF9" w14:paraId="7B980518" w14:textId="77777777" w:rsidTr="00DA4EEB">
        <w:trPr>
          <w:cantSplit/>
          <w:tblHeader/>
        </w:trPr>
        <w:tc>
          <w:tcPr>
            <w:tcW w:w="6917" w:type="dxa"/>
          </w:tcPr>
          <w:p w14:paraId="0DD866D3" w14:textId="77777777" w:rsidR="0037786D" w:rsidRPr="00414DF9" w:rsidRDefault="0037786D" w:rsidP="00DA4EEB">
            <w:pPr>
              <w:pStyle w:val="TAL"/>
              <w:rPr>
                <w:b/>
                <w:i/>
              </w:rPr>
            </w:pPr>
            <w:r w:rsidRPr="00414DF9">
              <w:rPr>
                <w:b/>
                <w:i/>
              </w:rPr>
              <w:t>jointConfigDMRSPortDynamicSwitching-r18</w:t>
            </w:r>
          </w:p>
          <w:p w14:paraId="41ED555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joint configuration of DMRS ports and dynamic switching between DFT-S-OFDM and CP-OFDM for PUSCH.</w:t>
            </w:r>
          </w:p>
          <w:p w14:paraId="48EFB648" w14:textId="77777777" w:rsidR="0037786D" w:rsidRPr="00414DF9" w:rsidRDefault="0037786D" w:rsidP="00DA4EEB">
            <w:pPr>
              <w:pStyle w:val="TAL"/>
              <w:rPr>
                <w:b/>
                <w:bCs/>
                <w:i/>
                <w:iCs/>
              </w:rPr>
            </w:pPr>
            <w:r w:rsidRPr="00414DF9">
              <w:rPr>
                <w:rFonts w:cs="Arial"/>
                <w:szCs w:val="18"/>
              </w:rPr>
              <w:t xml:space="preserve">A UE supporting this feature shall also indicate the support of </w:t>
            </w:r>
            <w:r w:rsidRPr="00414DF9">
              <w:rPr>
                <w:rFonts w:eastAsia="MS Gothic"/>
                <w:bCs/>
                <w:i/>
              </w:rPr>
              <w:t>dmrs-TypeA-r18</w:t>
            </w:r>
            <w:r w:rsidRPr="00414DF9">
              <w:rPr>
                <w:rFonts w:cs="Arial"/>
                <w:szCs w:val="18"/>
              </w:rPr>
              <w:t xml:space="preserve"> or </w:t>
            </w:r>
            <w:r w:rsidRPr="00414DF9">
              <w:rPr>
                <w:bCs/>
                <w:i/>
              </w:rPr>
              <w:t>pusch-TypeB-DMRS-r18</w:t>
            </w:r>
            <w:r w:rsidRPr="00414DF9">
              <w:rPr>
                <w:rFonts w:cs="Arial"/>
                <w:szCs w:val="18"/>
              </w:rPr>
              <w:t xml:space="preserve">, and </w:t>
            </w:r>
            <w:r w:rsidRPr="00414DF9">
              <w:rPr>
                <w:rFonts w:eastAsia="MS Gothic"/>
                <w:bCs/>
                <w:i/>
              </w:rPr>
              <w:t>dynamicWaveformSwitch-r18</w:t>
            </w:r>
            <w:r w:rsidRPr="00414DF9">
              <w:rPr>
                <w:rFonts w:cs="Arial"/>
                <w:szCs w:val="18"/>
              </w:rPr>
              <w:t>.</w:t>
            </w:r>
          </w:p>
        </w:tc>
        <w:tc>
          <w:tcPr>
            <w:tcW w:w="709" w:type="dxa"/>
          </w:tcPr>
          <w:p w14:paraId="2F30D388" w14:textId="77777777" w:rsidR="0037786D" w:rsidRPr="00414DF9" w:rsidRDefault="0037786D" w:rsidP="00DA4EEB">
            <w:pPr>
              <w:pStyle w:val="TAL"/>
            </w:pPr>
            <w:r w:rsidRPr="00414DF9">
              <w:rPr>
                <w:bCs/>
                <w:iCs/>
              </w:rPr>
              <w:t>Band</w:t>
            </w:r>
          </w:p>
        </w:tc>
        <w:tc>
          <w:tcPr>
            <w:tcW w:w="567" w:type="dxa"/>
          </w:tcPr>
          <w:p w14:paraId="7F2FC70B" w14:textId="77777777" w:rsidR="0037786D" w:rsidRPr="00414DF9" w:rsidRDefault="0037786D" w:rsidP="00DA4EEB">
            <w:pPr>
              <w:pStyle w:val="TAL"/>
            </w:pPr>
            <w:r w:rsidRPr="00414DF9">
              <w:t>No</w:t>
            </w:r>
          </w:p>
        </w:tc>
        <w:tc>
          <w:tcPr>
            <w:tcW w:w="709" w:type="dxa"/>
          </w:tcPr>
          <w:p w14:paraId="66F3EB80" w14:textId="77777777" w:rsidR="0037786D" w:rsidRPr="00414DF9" w:rsidRDefault="0037786D" w:rsidP="00DA4EEB">
            <w:pPr>
              <w:pStyle w:val="TAL"/>
              <w:rPr>
                <w:bCs/>
                <w:iCs/>
              </w:rPr>
            </w:pPr>
            <w:r w:rsidRPr="00414DF9">
              <w:rPr>
                <w:bCs/>
                <w:iCs/>
              </w:rPr>
              <w:t>N/A</w:t>
            </w:r>
          </w:p>
        </w:tc>
        <w:tc>
          <w:tcPr>
            <w:tcW w:w="728" w:type="dxa"/>
          </w:tcPr>
          <w:p w14:paraId="369E8D1B" w14:textId="77777777" w:rsidR="0037786D" w:rsidRPr="00414DF9" w:rsidRDefault="0037786D" w:rsidP="00DA4EEB">
            <w:pPr>
              <w:pStyle w:val="TAL"/>
              <w:rPr>
                <w:bCs/>
                <w:iCs/>
              </w:rPr>
            </w:pPr>
            <w:r w:rsidRPr="00414DF9">
              <w:rPr>
                <w:bCs/>
                <w:iCs/>
              </w:rPr>
              <w:t>N/A</w:t>
            </w:r>
          </w:p>
        </w:tc>
      </w:tr>
      <w:tr w:rsidR="0037786D" w:rsidRPr="00414DF9" w14:paraId="2464D727" w14:textId="77777777" w:rsidTr="00DA4EEB">
        <w:trPr>
          <w:cantSplit/>
          <w:tblHeader/>
        </w:trPr>
        <w:tc>
          <w:tcPr>
            <w:tcW w:w="6917" w:type="dxa"/>
          </w:tcPr>
          <w:p w14:paraId="12086414" w14:textId="77777777" w:rsidR="0037786D" w:rsidRPr="00414DF9" w:rsidRDefault="0037786D" w:rsidP="00DA4EEB">
            <w:pPr>
              <w:pStyle w:val="TAL"/>
              <w:rPr>
                <w:b/>
                <w:i/>
              </w:rPr>
            </w:pPr>
            <w:r w:rsidRPr="00414DF9">
              <w:rPr>
                <w:b/>
                <w:i/>
              </w:rPr>
              <w:t>jointReleaseConfiguredGrantType2-r16</w:t>
            </w:r>
          </w:p>
          <w:p w14:paraId="66F41E91" w14:textId="77777777" w:rsidR="0037786D" w:rsidRPr="00414DF9" w:rsidRDefault="0037786D" w:rsidP="00DA4EEB">
            <w:pPr>
              <w:pStyle w:val="TAL"/>
              <w:rPr>
                <w:b/>
                <w:i/>
              </w:rPr>
            </w:pPr>
            <w:r w:rsidRPr="00414DF9">
              <w:t xml:space="preserve">Indicates whether the UE supports joint release in a DCI for two or more configured grant Type 2 configurations for a given BWP of a serving cell. </w:t>
            </w:r>
            <w:r w:rsidRPr="00414DF9">
              <w:rPr>
                <w:rFonts w:cs="Arial"/>
                <w:szCs w:val="18"/>
              </w:rPr>
              <w:t xml:space="preserve">The UE can include this feature only if the UE indicates support of </w:t>
            </w:r>
            <w:r w:rsidRPr="00414DF9">
              <w:rPr>
                <w:bCs/>
                <w:i/>
              </w:rPr>
              <w:t>activeConfiguredGrant-r16</w:t>
            </w:r>
            <w:r w:rsidRPr="00414DF9">
              <w:t>.</w:t>
            </w:r>
          </w:p>
        </w:tc>
        <w:tc>
          <w:tcPr>
            <w:tcW w:w="709" w:type="dxa"/>
          </w:tcPr>
          <w:p w14:paraId="3E458F92" w14:textId="77777777" w:rsidR="0037786D" w:rsidRPr="00414DF9" w:rsidRDefault="0037786D" w:rsidP="00DA4EEB">
            <w:pPr>
              <w:pStyle w:val="TAL"/>
              <w:jc w:val="center"/>
              <w:rPr>
                <w:bCs/>
                <w:iCs/>
              </w:rPr>
            </w:pPr>
            <w:r w:rsidRPr="00414DF9">
              <w:rPr>
                <w:bCs/>
                <w:iCs/>
              </w:rPr>
              <w:t>Band</w:t>
            </w:r>
          </w:p>
        </w:tc>
        <w:tc>
          <w:tcPr>
            <w:tcW w:w="567" w:type="dxa"/>
          </w:tcPr>
          <w:p w14:paraId="0DA1A74A" w14:textId="77777777" w:rsidR="0037786D" w:rsidRPr="00414DF9" w:rsidRDefault="0037786D" w:rsidP="00DA4EEB">
            <w:pPr>
              <w:pStyle w:val="TAL"/>
              <w:jc w:val="center"/>
            </w:pPr>
            <w:r w:rsidRPr="00414DF9">
              <w:t>No</w:t>
            </w:r>
          </w:p>
        </w:tc>
        <w:tc>
          <w:tcPr>
            <w:tcW w:w="709" w:type="dxa"/>
          </w:tcPr>
          <w:p w14:paraId="0D9B6DCB" w14:textId="77777777" w:rsidR="0037786D" w:rsidRPr="00414DF9" w:rsidRDefault="0037786D" w:rsidP="00DA4EEB">
            <w:pPr>
              <w:pStyle w:val="TAL"/>
              <w:jc w:val="center"/>
              <w:rPr>
                <w:bCs/>
                <w:iCs/>
              </w:rPr>
            </w:pPr>
            <w:r w:rsidRPr="00414DF9">
              <w:rPr>
                <w:bCs/>
                <w:iCs/>
              </w:rPr>
              <w:t>N/A</w:t>
            </w:r>
          </w:p>
        </w:tc>
        <w:tc>
          <w:tcPr>
            <w:tcW w:w="728" w:type="dxa"/>
          </w:tcPr>
          <w:p w14:paraId="1ECFC928" w14:textId="77777777" w:rsidR="0037786D" w:rsidRPr="00414DF9" w:rsidRDefault="0037786D" w:rsidP="00DA4EEB">
            <w:pPr>
              <w:pStyle w:val="TAL"/>
              <w:jc w:val="center"/>
              <w:rPr>
                <w:bCs/>
                <w:iCs/>
              </w:rPr>
            </w:pPr>
            <w:r w:rsidRPr="00414DF9">
              <w:rPr>
                <w:bCs/>
                <w:iCs/>
              </w:rPr>
              <w:t>N/A</w:t>
            </w:r>
          </w:p>
        </w:tc>
      </w:tr>
      <w:tr w:rsidR="0037786D" w:rsidRPr="00414DF9" w14:paraId="77C24F0D" w14:textId="77777777" w:rsidTr="00DA4EEB">
        <w:trPr>
          <w:cantSplit/>
          <w:tblHeader/>
        </w:trPr>
        <w:tc>
          <w:tcPr>
            <w:tcW w:w="6917" w:type="dxa"/>
          </w:tcPr>
          <w:p w14:paraId="4B9EC1EB" w14:textId="77777777" w:rsidR="0037786D" w:rsidRPr="00414DF9" w:rsidRDefault="0037786D" w:rsidP="00DA4EEB">
            <w:pPr>
              <w:pStyle w:val="TAL"/>
              <w:rPr>
                <w:b/>
                <w:i/>
              </w:rPr>
            </w:pPr>
            <w:r w:rsidRPr="00414DF9">
              <w:rPr>
                <w:b/>
                <w:i/>
              </w:rPr>
              <w:t>jointReleaseDCI-r18</w:t>
            </w:r>
          </w:p>
          <w:p w14:paraId="24822A8A" w14:textId="77777777" w:rsidR="0037786D" w:rsidRPr="00414DF9" w:rsidRDefault="0037786D" w:rsidP="00DA4EEB">
            <w:pPr>
              <w:pStyle w:val="TAL"/>
              <w:rPr>
                <w:rFonts w:eastAsia="MS Mincho"/>
                <w:szCs w:val="18"/>
              </w:rPr>
            </w:pPr>
            <w:r w:rsidRPr="00414DF9">
              <w:rPr>
                <w:bCs/>
                <w:iCs/>
              </w:rPr>
              <w:t xml:space="preserve">Indicates whether the UE supports </w:t>
            </w:r>
            <w:r w:rsidRPr="00414DF9">
              <w:rPr>
                <w:rFonts w:eastAsia="MS Mincho"/>
                <w:szCs w:val="18"/>
              </w:rPr>
              <w:t>joint release in a DCI for two or more configured grant Type 2 configurations, including multi-PUSCH CG configuration(s), for a given BWP of a serving cell.</w:t>
            </w:r>
          </w:p>
          <w:p w14:paraId="30A6C5A1" w14:textId="77777777" w:rsidR="0037786D" w:rsidRPr="00414DF9" w:rsidRDefault="0037786D" w:rsidP="00DA4EEB">
            <w:pPr>
              <w:pStyle w:val="TAL"/>
            </w:pPr>
            <w:r w:rsidRPr="00414DF9">
              <w:t xml:space="preserve">A UE supporting this feature shall also indicate support of one of </w:t>
            </w:r>
            <w:r w:rsidRPr="00414DF9">
              <w:rPr>
                <w:i/>
                <w:iCs/>
              </w:rPr>
              <w:t>multiPUSCH-CG-r18</w:t>
            </w:r>
            <w:r w:rsidRPr="00414DF9">
              <w:t xml:space="preserve"> and </w:t>
            </w:r>
            <w:r w:rsidRPr="00414DF9">
              <w:rPr>
                <w:i/>
                <w:iCs/>
              </w:rPr>
              <w:t>multiPUSCH-ActiveConfiguredGrant-r18</w:t>
            </w:r>
            <w:r w:rsidRPr="00414DF9">
              <w:t>.</w:t>
            </w:r>
          </w:p>
          <w:p w14:paraId="08F86EA2" w14:textId="77777777" w:rsidR="0037786D" w:rsidRPr="00414DF9" w:rsidRDefault="0037786D" w:rsidP="00DA4EEB">
            <w:pPr>
              <w:pStyle w:val="TAL"/>
            </w:pPr>
          </w:p>
          <w:p w14:paraId="3DB8F8B8" w14:textId="77777777" w:rsidR="0037786D" w:rsidRPr="00414DF9" w:rsidRDefault="0037786D" w:rsidP="00DA4EEB">
            <w:pPr>
              <w:pStyle w:val="TAN"/>
            </w:pPr>
            <w:r w:rsidRPr="00414DF9">
              <w:t>NOTE:</w:t>
            </w:r>
            <w:r w:rsidRPr="00414DF9">
              <w:rPr>
                <w:rFonts w:cs="Arial"/>
                <w:szCs w:val="18"/>
              </w:rPr>
              <w:tab/>
            </w:r>
            <w:r w:rsidRPr="00414DF9">
              <w:t xml:space="preserve">For the case of joint release in a DCI for two or more configured grant Type 2 configurations, including multi-PUSCH CG configuration(s), for a given BWP of a serving cell, the reporting of this feature applies, i.e., ignore irrespective of </w:t>
            </w:r>
            <w:r w:rsidRPr="00414DF9">
              <w:rPr>
                <w:i/>
                <w:iCs/>
              </w:rPr>
              <w:t>jointReleaseConfiguredGrantType2-r16.</w:t>
            </w:r>
          </w:p>
          <w:p w14:paraId="7C2A89B3" w14:textId="77777777" w:rsidR="0037786D" w:rsidRPr="00414DF9" w:rsidRDefault="0037786D" w:rsidP="00DA4EEB">
            <w:pPr>
              <w:pStyle w:val="TAL"/>
            </w:pPr>
          </w:p>
          <w:p w14:paraId="06F19696" w14:textId="77777777" w:rsidR="0037786D" w:rsidRPr="00414DF9" w:rsidRDefault="0037786D" w:rsidP="00DA4EEB">
            <w:pPr>
              <w:pStyle w:val="TAL"/>
              <w:rPr>
                <w:b/>
                <w:i/>
              </w:rPr>
            </w:pPr>
            <w:r w:rsidRPr="00414DF9">
              <w:t xml:space="preserve">If UE supports </w:t>
            </w:r>
            <w:r w:rsidRPr="00414DF9">
              <w:rPr>
                <w:i/>
                <w:iCs/>
              </w:rPr>
              <w:t>jointReleaseConfiguredGrantType2-r16</w:t>
            </w:r>
            <w:r w:rsidRPr="00414DF9">
              <w:t xml:space="preserve"> but does not support this feature, the UE does not expect to be indicated for joint release including multi-PUSCH CG configuration(s).</w:t>
            </w:r>
          </w:p>
        </w:tc>
        <w:tc>
          <w:tcPr>
            <w:tcW w:w="709" w:type="dxa"/>
          </w:tcPr>
          <w:p w14:paraId="7D2AA406" w14:textId="77777777" w:rsidR="0037786D" w:rsidRPr="00414DF9" w:rsidRDefault="0037786D" w:rsidP="00DA4EEB">
            <w:pPr>
              <w:pStyle w:val="TAL"/>
              <w:jc w:val="center"/>
              <w:rPr>
                <w:bCs/>
                <w:iCs/>
              </w:rPr>
            </w:pPr>
            <w:r w:rsidRPr="00414DF9">
              <w:rPr>
                <w:bCs/>
                <w:iCs/>
              </w:rPr>
              <w:t>Band</w:t>
            </w:r>
          </w:p>
        </w:tc>
        <w:tc>
          <w:tcPr>
            <w:tcW w:w="567" w:type="dxa"/>
          </w:tcPr>
          <w:p w14:paraId="67E36879" w14:textId="77777777" w:rsidR="0037786D" w:rsidRPr="00414DF9" w:rsidRDefault="0037786D" w:rsidP="00DA4EEB">
            <w:pPr>
              <w:pStyle w:val="TAL"/>
              <w:jc w:val="center"/>
            </w:pPr>
            <w:r w:rsidRPr="00414DF9">
              <w:t>No</w:t>
            </w:r>
          </w:p>
        </w:tc>
        <w:tc>
          <w:tcPr>
            <w:tcW w:w="709" w:type="dxa"/>
          </w:tcPr>
          <w:p w14:paraId="1A2BD22F" w14:textId="77777777" w:rsidR="0037786D" w:rsidRPr="00414DF9" w:rsidRDefault="0037786D" w:rsidP="00DA4EEB">
            <w:pPr>
              <w:pStyle w:val="TAL"/>
              <w:jc w:val="center"/>
              <w:rPr>
                <w:bCs/>
                <w:iCs/>
              </w:rPr>
            </w:pPr>
            <w:r w:rsidRPr="00414DF9">
              <w:rPr>
                <w:bCs/>
                <w:iCs/>
              </w:rPr>
              <w:t>N/A</w:t>
            </w:r>
          </w:p>
        </w:tc>
        <w:tc>
          <w:tcPr>
            <w:tcW w:w="728" w:type="dxa"/>
          </w:tcPr>
          <w:p w14:paraId="1E2B21F4" w14:textId="77777777" w:rsidR="0037786D" w:rsidRPr="00414DF9" w:rsidRDefault="0037786D" w:rsidP="00DA4EEB">
            <w:pPr>
              <w:pStyle w:val="TAL"/>
              <w:jc w:val="center"/>
              <w:rPr>
                <w:bCs/>
                <w:iCs/>
              </w:rPr>
            </w:pPr>
            <w:r w:rsidRPr="00414DF9">
              <w:rPr>
                <w:bCs/>
                <w:iCs/>
              </w:rPr>
              <w:t>N/A</w:t>
            </w:r>
          </w:p>
        </w:tc>
      </w:tr>
      <w:tr w:rsidR="0037786D" w:rsidRPr="00414DF9" w14:paraId="0BFC41F0" w14:textId="77777777" w:rsidTr="00DA4EEB">
        <w:trPr>
          <w:cantSplit/>
          <w:tblHeader/>
        </w:trPr>
        <w:tc>
          <w:tcPr>
            <w:tcW w:w="6917" w:type="dxa"/>
          </w:tcPr>
          <w:p w14:paraId="745F9583" w14:textId="77777777" w:rsidR="0037786D" w:rsidRPr="00414DF9" w:rsidRDefault="0037786D" w:rsidP="00DA4EEB">
            <w:pPr>
              <w:pStyle w:val="TAL"/>
              <w:rPr>
                <w:b/>
                <w:i/>
              </w:rPr>
            </w:pPr>
            <w:r w:rsidRPr="00414DF9">
              <w:rPr>
                <w:b/>
                <w:i/>
              </w:rPr>
              <w:t>jointReleaseSPS-r16</w:t>
            </w:r>
          </w:p>
          <w:p w14:paraId="11F7C318" w14:textId="77777777" w:rsidR="0037786D" w:rsidRPr="00414DF9" w:rsidRDefault="0037786D" w:rsidP="00DA4EEB">
            <w:pPr>
              <w:pStyle w:val="TAL"/>
              <w:rPr>
                <w:b/>
                <w:i/>
              </w:rPr>
            </w:pPr>
            <w:r w:rsidRPr="00414DF9">
              <w:t xml:space="preserve">Indicates whether the UE supports joint release in a DCI for two or more SPS configurations for a given BWP of a serving cell. The UE can include this feature only if the UE indicates support of </w:t>
            </w:r>
            <w:r w:rsidRPr="00414DF9">
              <w:rPr>
                <w:i/>
              </w:rPr>
              <w:t>sps-r16</w:t>
            </w:r>
            <w:r w:rsidRPr="00414DF9">
              <w:t>.</w:t>
            </w:r>
          </w:p>
        </w:tc>
        <w:tc>
          <w:tcPr>
            <w:tcW w:w="709" w:type="dxa"/>
          </w:tcPr>
          <w:p w14:paraId="690436F9" w14:textId="77777777" w:rsidR="0037786D" w:rsidRPr="00414DF9" w:rsidRDefault="0037786D" w:rsidP="00DA4EEB">
            <w:pPr>
              <w:pStyle w:val="TAL"/>
              <w:jc w:val="center"/>
              <w:rPr>
                <w:bCs/>
                <w:iCs/>
              </w:rPr>
            </w:pPr>
            <w:r w:rsidRPr="00414DF9">
              <w:rPr>
                <w:bCs/>
                <w:iCs/>
              </w:rPr>
              <w:t>Band</w:t>
            </w:r>
          </w:p>
        </w:tc>
        <w:tc>
          <w:tcPr>
            <w:tcW w:w="567" w:type="dxa"/>
          </w:tcPr>
          <w:p w14:paraId="61BDE4B1" w14:textId="77777777" w:rsidR="0037786D" w:rsidRPr="00414DF9" w:rsidRDefault="0037786D" w:rsidP="00DA4EEB">
            <w:pPr>
              <w:pStyle w:val="TAL"/>
              <w:jc w:val="center"/>
            </w:pPr>
            <w:r w:rsidRPr="00414DF9">
              <w:t>No</w:t>
            </w:r>
          </w:p>
        </w:tc>
        <w:tc>
          <w:tcPr>
            <w:tcW w:w="709" w:type="dxa"/>
          </w:tcPr>
          <w:p w14:paraId="4CFB4C44" w14:textId="77777777" w:rsidR="0037786D" w:rsidRPr="00414DF9" w:rsidRDefault="0037786D" w:rsidP="00DA4EEB">
            <w:pPr>
              <w:pStyle w:val="TAL"/>
              <w:jc w:val="center"/>
              <w:rPr>
                <w:bCs/>
                <w:iCs/>
              </w:rPr>
            </w:pPr>
            <w:r w:rsidRPr="00414DF9">
              <w:rPr>
                <w:bCs/>
                <w:iCs/>
              </w:rPr>
              <w:t>N/A</w:t>
            </w:r>
          </w:p>
        </w:tc>
        <w:tc>
          <w:tcPr>
            <w:tcW w:w="728" w:type="dxa"/>
          </w:tcPr>
          <w:p w14:paraId="5FA9B11B" w14:textId="77777777" w:rsidR="0037786D" w:rsidRPr="00414DF9" w:rsidRDefault="0037786D" w:rsidP="00DA4EEB">
            <w:pPr>
              <w:pStyle w:val="TAL"/>
              <w:jc w:val="center"/>
              <w:rPr>
                <w:bCs/>
                <w:iCs/>
              </w:rPr>
            </w:pPr>
            <w:r w:rsidRPr="00414DF9">
              <w:rPr>
                <w:bCs/>
                <w:iCs/>
              </w:rPr>
              <w:t>N/A</w:t>
            </w:r>
          </w:p>
        </w:tc>
      </w:tr>
      <w:tr w:rsidR="0037786D" w:rsidRPr="00414DF9" w14:paraId="62BF5B69" w14:textId="77777777" w:rsidTr="00DA4EEB">
        <w:trPr>
          <w:cantSplit/>
          <w:tblHeader/>
        </w:trPr>
        <w:tc>
          <w:tcPr>
            <w:tcW w:w="6917" w:type="dxa"/>
          </w:tcPr>
          <w:p w14:paraId="677A4198" w14:textId="77777777" w:rsidR="0037786D" w:rsidRPr="00414DF9" w:rsidRDefault="0037786D" w:rsidP="00DA4EEB">
            <w:pPr>
              <w:pStyle w:val="TAL"/>
              <w:rPr>
                <w:b/>
                <w:i/>
              </w:rPr>
            </w:pPr>
            <w:r w:rsidRPr="00414DF9">
              <w:rPr>
                <w:b/>
                <w:i/>
              </w:rPr>
              <w:t>k1-RangeExtension-r17</w:t>
            </w:r>
          </w:p>
          <w:p w14:paraId="583340E7" w14:textId="77777777" w:rsidR="0037786D" w:rsidRPr="00414DF9" w:rsidRDefault="0037786D" w:rsidP="00DA4EEB">
            <w:pPr>
              <w:pStyle w:val="TAL"/>
              <w:rPr>
                <w:b/>
                <w:i/>
              </w:rPr>
            </w:pPr>
            <w:r w:rsidRPr="00414DF9">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414DD235" w14:textId="77777777" w:rsidR="0037786D" w:rsidRPr="00414DF9" w:rsidRDefault="0037786D" w:rsidP="00DA4EEB">
            <w:pPr>
              <w:pStyle w:val="TAL"/>
              <w:jc w:val="center"/>
              <w:rPr>
                <w:bCs/>
                <w:iCs/>
              </w:rPr>
            </w:pPr>
            <w:r w:rsidRPr="00414DF9">
              <w:rPr>
                <w:bCs/>
                <w:iCs/>
              </w:rPr>
              <w:t>Band</w:t>
            </w:r>
          </w:p>
        </w:tc>
        <w:tc>
          <w:tcPr>
            <w:tcW w:w="567" w:type="dxa"/>
          </w:tcPr>
          <w:p w14:paraId="6186117F" w14:textId="77777777" w:rsidR="0037786D" w:rsidRPr="00414DF9" w:rsidRDefault="0037786D" w:rsidP="00DA4EEB">
            <w:pPr>
              <w:pStyle w:val="TAL"/>
              <w:jc w:val="center"/>
            </w:pPr>
            <w:r w:rsidRPr="00414DF9">
              <w:t>No</w:t>
            </w:r>
          </w:p>
        </w:tc>
        <w:tc>
          <w:tcPr>
            <w:tcW w:w="709" w:type="dxa"/>
          </w:tcPr>
          <w:p w14:paraId="6F5A1198" w14:textId="77777777" w:rsidR="0037786D" w:rsidRPr="00414DF9" w:rsidRDefault="0037786D" w:rsidP="00DA4EEB">
            <w:pPr>
              <w:pStyle w:val="TAL"/>
              <w:jc w:val="center"/>
              <w:rPr>
                <w:bCs/>
                <w:iCs/>
              </w:rPr>
            </w:pPr>
            <w:r w:rsidRPr="00414DF9">
              <w:rPr>
                <w:bCs/>
                <w:iCs/>
              </w:rPr>
              <w:t>N/A</w:t>
            </w:r>
          </w:p>
        </w:tc>
        <w:tc>
          <w:tcPr>
            <w:tcW w:w="728" w:type="dxa"/>
          </w:tcPr>
          <w:p w14:paraId="6D61F9F7" w14:textId="77777777" w:rsidR="0037786D" w:rsidRPr="00414DF9" w:rsidRDefault="0037786D" w:rsidP="00DA4EEB">
            <w:pPr>
              <w:pStyle w:val="TAL"/>
              <w:jc w:val="center"/>
              <w:rPr>
                <w:bCs/>
                <w:iCs/>
              </w:rPr>
            </w:pPr>
            <w:r w:rsidRPr="00414DF9">
              <w:rPr>
                <w:bCs/>
                <w:iCs/>
              </w:rPr>
              <w:t>N/A</w:t>
            </w:r>
          </w:p>
        </w:tc>
      </w:tr>
      <w:tr w:rsidR="0037786D" w:rsidRPr="00414DF9" w:rsidDel="00172633" w14:paraId="3D6B7677" w14:textId="77777777" w:rsidTr="00DA4EEB">
        <w:trPr>
          <w:cantSplit/>
          <w:tblHeader/>
        </w:trPr>
        <w:tc>
          <w:tcPr>
            <w:tcW w:w="6917" w:type="dxa"/>
          </w:tcPr>
          <w:p w14:paraId="6222AD86" w14:textId="77777777" w:rsidR="0037786D" w:rsidRPr="00414DF9" w:rsidRDefault="0037786D" w:rsidP="00DA4EEB">
            <w:pPr>
              <w:pStyle w:val="TAL"/>
              <w:rPr>
                <w:b/>
                <w:bCs/>
                <w:i/>
                <w:iCs/>
              </w:rPr>
            </w:pPr>
            <w:r w:rsidRPr="00414DF9">
              <w:rPr>
                <w:b/>
                <w:bCs/>
                <w:i/>
                <w:iCs/>
              </w:rPr>
              <w:t>locationBasedCondHandover-r17</w:t>
            </w:r>
          </w:p>
          <w:p w14:paraId="6767DA79" w14:textId="77777777" w:rsidR="0037786D" w:rsidRPr="00414DF9" w:rsidRDefault="0037786D" w:rsidP="00DA4EEB">
            <w:pPr>
              <w:pStyle w:val="TAL"/>
              <w:rPr>
                <w:b/>
                <w:i/>
              </w:rPr>
            </w:pPr>
            <w:r w:rsidRPr="00414DF9">
              <w:t xml:space="preserve">Indicates whether the UE supports location based conditional handover, i.e., </w:t>
            </w:r>
            <w:r w:rsidRPr="00414DF9">
              <w:rPr>
                <w:i/>
                <w:iCs/>
              </w:rPr>
              <w:t>CondEvent D1</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16354A46" w14:textId="77777777" w:rsidR="0037786D" w:rsidRPr="00414DF9" w:rsidRDefault="0037786D" w:rsidP="00DA4EEB">
            <w:pPr>
              <w:pStyle w:val="TAL"/>
              <w:jc w:val="center"/>
              <w:rPr>
                <w:bCs/>
                <w:iCs/>
              </w:rPr>
            </w:pPr>
            <w:r w:rsidRPr="00414DF9">
              <w:t>Band</w:t>
            </w:r>
          </w:p>
        </w:tc>
        <w:tc>
          <w:tcPr>
            <w:tcW w:w="567" w:type="dxa"/>
          </w:tcPr>
          <w:p w14:paraId="156F0BA4" w14:textId="77777777" w:rsidR="0037786D" w:rsidRPr="00414DF9" w:rsidRDefault="0037786D" w:rsidP="00DA4EEB">
            <w:pPr>
              <w:pStyle w:val="TAL"/>
              <w:jc w:val="center"/>
            </w:pPr>
            <w:r w:rsidRPr="00414DF9">
              <w:rPr>
                <w:rFonts w:cs="Arial"/>
                <w:bCs/>
                <w:iCs/>
                <w:szCs w:val="18"/>
              </w:rPr>
              <w:t>No</w:t>
            </w:r>
          </w:p>
        </w:tc>
        <w:tc>
          <w:tcPr>
            <w:tcW w:w="709" w:type="dxa"/>
          </w:tcPr>
          <w:p w14:paraId="601E4C7F" w14:textId="77777777" w:rsidR="0037786D" w:rsidRPr="00414DF9" w:rsidRDefault="0037786D" w:rsidP="00DA4EEB">
            <w:pPr>
              <w:pStyle w:val="TAL"/>
              <w:jc w:val="center"/>
              <w:rPr>
                <w:bCs/>
                <w:iCs/>
              </w:rPr>
            </w:pPr>
            <w:r w:rsidRPr="00414DF9">
              <w:rPr>
                <w:bCs/>
                <w:iCs/>
              </w:rPr>
              <w:t>N/A</w:t>
            </w:r>
          </w:p>
        </w:tc>
        <w:tc>
          <w:tcPr>
            <w:tcW w:w="728" w:type="dxa"/>
          </w:tcPr>
          <w:p w14:paraId="05698DA4" w14:textId="77777777" w:rsidR="0037786D" w:rsidRPr="00414DF9" w:rsidRDefault="0037786D" w:rsidP="00DA4EEB">
            <w:pPr>
              <w:pStyle w:val="TAL"/>
              <w:jc w:val="center"/>
              <w:rPr>
                <w:bCs/>
                <w:iCs/>
              </w:rPr>
            </w:pPr>
            <w:r w:rsidRPr="00414DF9">
              <w:rPr>
                <w:rFonts w:cs="Arial"/>
                <w:bCs/>
                <w:iCs/>
                <w:szCs w:val="18"/>
              </w:rPr>
              <w:t>N/A</w:t>
            </w:r>
          </w:p>
        </w:tc>
      </w:tr>
      <w:tr w:rsidR="0037786D" w:rsidRPr="00414DF9" w:rsidDel="00172633" w14:paraId="4D6F8A66" w14:textId="77777777" w:rsidTr="00DA4EEB">
        <w:trPr>
          <w:cantSplit/>
          <w:tblHeader/>
        </w:trPr>
        <w:tc>
          <w:tcPr>
            <w:tcW w:w="6917" w:type="dxa"/>
          </w:tcPr>
          <w:p w14:paraId="5EAC7B4F" w14:textId="77777777" w:rsidR="0037786D" w:rsidRPr="00414DF9" w:rsidRDefault="0037786D" w:rsidP="00DA4EEB">
            <w:pPr>
              <w:pStyle w:val="TAL"/>
              <w:rPr>
                <w:b/>
                <w:bCs/>
                <w:i/>
                <w:iCs/>
              </w:rPr>
            </w:pPr>
            <w:r w:rsidRPr="00414DF9">
              <w:rPr>
                <w:b/>
                <w:bCs/>
                <w:i/>
                <w:iCs/>
              </w:rPr>
              <w:lastRenderedPageBreak/>
              <w:t>locationBasedCondHandoverATG-r18</w:t>
            </w:r>
          </w:p>
          <w:p w14:paraId="1A037BDD" w14:textId="77777777" w:rsidR="0037786D" w:rsidRPr="00414DF9" w:rsidRDefault="0037786D" w:rsidP="00DA4EEB">
            <w:pPr>
              <w:pStyle w:val="TAL"/>
              <w:rPr>
                <w:b/>
                <w:bCs/>
                <w:i/>
                <w:iCs/>
              </w:rPr>
            </w:pPr>
            <w:r w:rsidRPr="00414DF9">
              <w:t xml:space="preserve">Indicates whether the UE supports location based conditional handover, i.e., </w:t>
            </w:r>
            <w:r w:rsidRPr="00414DF9">
              <w:rPr>
                <w:i/>
                <w:iCs/>
              </w:rPr>
              <w:t xml:space="preserve">CondEvent D1, CondEvent A3, CondEvent A4 </w:t>
            </w:r>
            <w:r w:rsidRPr="00414DF9">
              <w:t>and</w:t>
            </w:r>
            <w:r w:rsidRPr="00414DF9">
              <w:rPr>
                <w:i/>
                <w:iCs/>
              </w:rPr>
              <w:t xml:space="preserve"> CondEvent A5</w:t>
            </w:r>
            <w:r w:rsidRPr="00414DF9">
              <w:t xml:space="preserve"> as specified in TS 38.331 [9]. A UE supporting this feature shall also indicate the support of </w:t>
            </w:r>
            <w:r w:rsidRPr="00414DF9">
              <w:rPr>
                <w:i/>
                <w:iCs/>
              </w:rPr>
              <w:t>condHandover-r16</w:t>
            </w:r>
            <w:r w:rsidRPr="00414DF9">
              <w:t xml:space="preserve"> for bands as specified for ATG in clause 5.2J of TS 38.101-1 [2] and the </w:t>
            </w:r>
            <w:r w:rsidRPr="00414DF9">
              <w:rPr>
                <w:rFonts w:eastAsia="MS PGothic" w:cs="Arial"/>
                <w:szCs w:val="18"/>
              </w:rPr>
              <w:t xml:space="preserve">support of </w:t>
            </w:r>
            <w:r w:rsidRPr="00414DF9">
              <w:rPr>
                <w:rFonts w:eastAsia="MS PGothic" w:cs="Arial"/>
                <w:i/>
                <w:iCs/>
                <w:szCs w:val="18"/>
              </w:rPr>
              <w:t>airToGroundNetwork-r18</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w:t>
            </w:r>
            <w:r w:rsidRPr="00414DF9">
              <w:rPr>
                <w:bCs/>
                <w:iCs/>
              </w:rPr>
              <w:t xml:space="preserve">FDD bands and all </w:t>
            </w:r>
            <w:r w:rsidRPr="00414DF9">
              <w:rPr>
                <w:bCs/>
                <w:iCs/>
                <w:lang w:eastAsia="zh-CN"/>
              </w:rPr>
              <w:t>TDD</w:t>
            </w:r>
            <w:r w:rsidRPr="00414DF9">
              <w:rPr>
                <w:bCs/>
                <w:iCs/>
              </w:rPr>
              <w:t xml:space="preserve"> </w:t>
            </w:r>
            <w:r w:rsidRPr="00414DF9">
              <w:t xml:space="preserve">bands </w:t>
            </w:r>
            <w:r w:rsidRPr="00414DF9">
              <w:rPr>
                <w:bCs/>
                <w:iCs/>
              </w:rPr>
              <w:t>respectively</w:t>
            </w:r>
            <w:r w:rsidRPr="00414DF9">
              <w:rPr>
                <w:rFonts w:eastAsia="MS PGothic" w:cs="Arial"/>
                <w:szCs w:val="18"/>
              </w:rPr>
              <w:t xml:space="preserve"> </w:t>
            </w:r>
            <w:r w:rsidRPr="00414DF9">
              <w:t>as specified for ATG in clause 5.2J of TS 38.101-1 [2]</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12B391EC" w14:textId="77777777" w:rsidR="0037786D" w:rsidRPr="00414DF9" w:rsidRDefault="0037786D" w:rsidP="00DA4EEB">
            <w:pPr>
              <w:pStyle w:val="TAL"/>
              <w:jc w:val="center"/>
            </w:pPr>
            <w:r w:rsidRPr="00414DF9">
              <w:t>Band</w:t>
            </w:r>
          </w:p>
        </w:tc>
        <w:tc>
          <w:tcPr>
            <w:tcW w:w="567" w:type="dxa"/>
          </w:tcPr>
          <w:p w14:paraId="0DF1CCE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04E55F2" w14:textId="77777777" w:rsidR="0037786D" w:rsidRPr="00414DF9" w:rsidRDefault="0037786D" w:rsidP="00DA4EEB">
            <w:pPr>
              <w:pStyle w:val="TAL"/>
              <w:jc w:val="center"/>
              <w:rPr>
                <w:bCs/>
                <w:iCs/>
              </w:rPr>
            </w:pPr>
            <w:r w:rsidRPr="00414DF9">
              <w:rPr>
                <w:bCs/>
                <w:iCs/>
              </w:rPr>
              <w:t>N/A</w:t>
            </w:r>
          </w:p>
        </w:tc>
        <w:tc>
          <w:tcPr>
            <w:tcW w:w="728" w:type="dxa"/>
          </w:tcPr>
          <w:p w14:paraId="2843D5D8" w14:textId="77777777" w:rsidR="0037786D" w:rsidRPr="00414DF9" w:rsidRDefault="0037786D" w:rsidP="00DA4EEB">
            <w:pPr>
              <w:pStyle w:val="TAL"/>
              <w:jc w:val="center"/>
              <w:rPr>
                <w:rFonts w:cs="Arial"/>
                <w:bCs/>
                <w:iCs/>
                <w:szCs w:val="18"/>
              </w:rPr>
            </w:pPr>
            <w:r w:rsidRPr="00414DF9">
              <w:rPr>
                <w:rFonts w:cs="Arial"/>
                <w:bCs/>
                <w:iCs/>
                <w:szCs w:val="18"/>
              </w:rPr>
              <w:t>FR1 only</w:t>
            </w:r>
          </w:p>
        </w:tc>
      </w:tr>
      <w:tr w:rsidR="0037786D" w:rsidRPr="00414DF9" w:rsidDel="00172633" w14:paraId="37D53557" w14:textId="77777777" w:rsidTr="00DA4EEB">
        <w:trPr>
          <w:cantSplit/>
          <w:tblHeader/>
        </w:trPr>
        <w:tc>
          <w:tcPr>
            <w:tcW w:w="6917" w:type="dxa"/>
          </w:tcPr>
          <w:p w14:paraId="4B1D371B" w14:textId="77777777" w:rsidR="0037786D" w:rsidRPr="00414DF9" w:rsidRDefault="0037786D" w:rsidP="00DA4EEB">
            <w:pPr>
              <w:pStyle w:val="TAL"/>
              <w:rPr>
                <w:b/>
                <w:bCs/>
                <w:i/>
                <w:iCs/>
              </w:rPr>
            </w:pPr>
            <w:r w:rsidRPr="00414DF9">
              <w:rPr>
                <w:b/>
                <w:bCs/>
                <w:i/>
                <w:iCs/>
              </w:rPr>
              <w:t>locationBasedCondHandoverEMC-r18</w:t>
            </w:r>
          </w:p>
          <w:p w14:paraId="3AD7EEA9" w14:textId="77777777" w:rsidR="0037786D" w:rsidRPr="00414DF9" w:rsidRDefault="0037786D" w:rsidP="00DA4EEB">
            <w:pPr>
              <w:keepNext/>
              <w:keepLines/>
              <w:spacing w:after="0"/>
              <w:rPr>
                <w:rFonts w:ascii="Arial" w:hAnsi="Arial"/>
                <w:sz w:val="18"/>
              </w:rPr>
            </w:pPr>
            <w:r w:rsidRPr="00414DF9">
              <w:rPr>
                <w:rFonts w:ascii="Arial" w:hAnsi="Arial"/>
                <w:sz w:val="18"/>
              </w:rPr>
              <w:t xml:space="preserve">Indicates whether the UE supports location based conditional handover for an NTN Earth-moving cell, i.e. </w:t>
            </w:r>
            <w:r w:rsidRPr="00414DF9">
              <w:rPr>
                <w:rFonts w:ascii="Arial" w:hAnsi="Arial"/>
                <w:i/>
                <w:iCs/>
                <w:sz w:val="18"/>
              </w:rPr>
              <w:t>condEventD2</w:t>
            </w:r>
            <w:r w:rsidRPr="00414DF9">
              <w:rPr>
                <w:rFonts w:ascii="Arial" w:hAnsi="Arial"/>
                <w:sz w:val="18"/>
              </w:rPr>
              <w:t xml:space="preserve"> as specified in TS 38.331 [9].</w:t>
            </w:r>
          </w:p>
          <w:p w14:paraId="08EB99CC" w14:textId="77777777" w:rsidR="0037786D" w:rsidRPr="00414DF9" w:rsidRDefault="0037786D" w:rsidP="00DA4EEB">
            <w:pPr>
              <w:pStyle w:val="TAL"/>
              <w:rPr>
                <w:b/>
                <w:bCs/>
                <w:i/>
                <w:iCs/>
              </w:rPr>
            </w:pPr>
            <w:r w:rsidRPr="00414DF9">
              <w:rPr>
                <w:bCs/>
                <w:iCs/>
              </w:rPr>
              <w:t xml:space="preserve">A UE supporting this feature shall also indicate the support of </w:t>
            </w:r>
            <w:r w:rsidRPr="00414DF9">
              <w:rPr>
                <w:bCs/>
                <w:i/>
              </w:rPr>
              <w:t>condHandover-r16</w:t>
            </w:r>
            <w:r w:rsidRPr="00414DF9">
              <w:rPr>
                <w:bCs/>
                <w:iCs/>
              </w:rPr>
              <w:t xml:space="preserve"> for NTN bands and the support of </w:t>
            </w:r>
            <w:r w:rsidRPr="00414DF9">
              <w:rPr>
                <w:bCs/>
                <w:i/>
              </w:rPr>
              <w:t>nonTerrestrialNetwork-r17</w:t>
            </w:r>
            <w:r w:rsidRPr="00414DF9">
              <w:rPr>
                <w:bCs/>
                <w:iCs/>
              </w:rPr>
              <w:t xml:space="preserve">. UE shall set the capability value consistently for all FDD-FR1 NTN bands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5177D6C3" w14:textId="77777777" w:rsidR="0037786D" w:rsidRPr="00414DF9" w:rsidRDefault="0037786D" w:rsidP="00DA4EEB">
            <w:pPr>
              <w:pStyle w:val="TAL"/>
              <w:jc w:val="center"/>
            </w:pPr>
            <w:r w:rsidRPr="00414DF9">
              <w:t>Band</w:t>
            </w:r>
          </w:p>
        </w:tc>
        <w:tc>
          <w:tcPr>
            <w:tcW w:w="567" w:type="dxa"/>
          </w:tcPr>
          <w:p w14:paraId="7D76E4C2"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532D239" w14:textId="77777777" w:rsidR="0037786D" w:rsidRPr="00414DF9" w:rsidRDefault="0037786D" w:rsidP="00DA4EEB">
            <w:pPr>
              <w:pStyle w:val="TAL"/>
              <w:jc w:val="center"/>
              <w:rPr>
                <w:bCs/>
                <w:iCs/>
              </w:rPr>
            </w:pPr>
            <w:r w:rsidRPr="00414DF9">
              <w:rPr>
                <w:bCs/>
                <w:iCs/>
              </w:rPr>
              <w:t>N/A</w:t>
            </w:r>
          </w:p>
        </w:tc>
        <w:tc>
          <w:tcPr>
            <w:tcW w:w="728" w:type="dxa"/>
          </w:tcPr>
          <w:p w14:paraId="19B7B631"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70889CF9" w14:textId="77777777" w:rsidTr="00DA4EEB">
        <w:trPr>
          <w:cantSplit/>
          <w:tblHeader/>
        </w:trPr>
        <w:tc>
          <w:tcPr>
            <w:tcW w:w="6917" w:type="dxa"/>
          </w:tcPr>
          <w:p w14:paraId="096C25A6" w14:textId="77777777" w:rsidR="0037786D" w:rsidRPr="00414DF9" w:rsidRDefault="0037786D" w:rsidP="00DA4EEB">
            <w:pPr>
              <w:pStyle w:val="TAL"/>
              <w:rPr>
                <w:rFonts w:eastAsia="等线"/>
                <w:b/>
                <w:bCs/>
                <w:i/>
                <w:iCs/>
                <w:lang w:eastAsia="zh-CN"/>
              </w:rPr>
            </w:pPr>
            <w:r w:rsidRPr="00414DF9">
              <w:rPr>
                <w:rFonts w:eastAsia="等线"/>
                <w:b/>
                <w:bCs/>
                <w:i/>
                <w:iCs/>
                <w:lang w:eastAsia="zh-CN"/>
              </w:rPr>
              <w:t>lowerMSD-r18, lowerMSD-ENDC-r18</w:t>
            </w:r>
          </w:p>
          <w:p w14:paraId="14ECF905" w14:textId="77777777" w:rsidR="0037786D" w:rsidRPr="00414DF9" w:rsidRDefault="0037786D" w:rsidP="00DA4EEB">
            <w:pPr>
              <w:pStyle w:val="TAL"/>
              <w:rPr>
                <w:rFonts w:eastAsia="等线"/>
                <w:lang w:eastAsia="zh-CN"/>
              </w:rPr>
            </w:pPr>
            <w:r w:rsidRPr="00414DF9">
              <w:rPr>
                <w:rFonts w:eastAsia="等线"/>
                <w:lang w:eastAsia="zh-CN"/>
              </w:rPr>
              <w:t>Indicates whether the UE supports lower maximum sensitivity degradation when the band is the victim band with sensitivity degradation as specified in TS 38.101-1 clause 7.3A.7 [2]</w:t>
            </w:r>
            <w:r w:rsidRPr="00414DF9">
              <w:rPr>
                <w:lang w:eastAsia="zh-CN"/>
              </w:rPr>
              <w:t xml:space="preserve"> and TS 38.</w:t>
            </w:r>
            <w:r w:rsidRPr="00414DF9">
              <w:t>101</w:t>
            </w:r>
            <w:r w:rsidRPr="00414DF9">
              <w:rPr>
                <w:lang w:eastAsia="zh-CN"/>
              </w:rPr>
              <w:t>-3 clause 7.3B.2.3.7 [4]</w:t>
            </w:r>
            <w:r w:rsidRPr="00414DF9">
              <w:rPr>
                <w:rFonts w:eastAsia="等线"/>
                <w:lang w:eastAsia="zh-CN"/>
              </w:rPr>
              <w:t>.</w:t>
            </w:r>
            <w:r w:rsidRPr="00414DF9">
              <w:rPr>
                <w:rFonts w:cs="Arial"/>
                <w:szCs w:val="18"/>
              </w:rPr>
              <w:t xml:space="preserve"> The victim band and associated aggressor band(s) are within at least one of </w:t>
            </w:r>
            <w:r w:rsidRPr="00414DF9">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414DF9">
              <w:rPr>
                <w:rFonts w:eastAsia="等线" w:cs="Arial"/>
                <w:lang w:eastAsia="zh-CN"/>
              </w:rPr>
              <w:t xml:space="preserve">The lower MSD requirements apply to the victim and aggressor band(s) jointly, i.e. if </w:t>
            </w:r>
            <w:r w:rsidRPr="00414DF9">
              <w:rPr>
                <w:rFonts w:eastAsia="等线" w:cs="Arial"/>
                <w:i/>
                <w:iCs/>
                <w:lang w:eastAsia="zh-CN"/>
              </w:rPr>
              <w:t>lowerMSD-r18</w:t>
            </w:r>
            <w:r w:rsidRPr="00414DF9">
              <w:rPr>
                <w:rFonts w:eastAsia="等线" w:cs="Arial"/>
                <w:lang w:eastAsia="zh-CN"/>
              </w:rPr>
              <w:t xml:space="preserve"> (or </w:t>
            </w:r>
            <w:r w:rsidRPr="00414DF9">
              <w:rPr>
                <w:rFonts w:eastAsia="等线" w:cs="Arial"/>
                <w:i/>
                <w:iCs/>
                <w:lang w:eastAsia="zh-CN"/>
              </w:rPr>
              <w:t>lowerMSD-ENDC-r18</w:t>
            </w:r>
            <w:r w:rsidRPr="00414DF9">
              <w:rPr>
                <w:rFonts w:eastAsia="等线" w:cs="Arial"/>
                <w:lang w:eastAsia="zh-CN"/>
              </w:rPr>
              <w:t>) is indicated with two aggressor bands, it does not apply to band pairs consisting of the victim band and only one of the aggressor bands.</w:t>
            </w:r>
          </w:p>
          <w:p w14:paraId="6219F2A1" w14:textId="77777777" w:rsidR="0037786D" w:rsidRPr="00414DF9" w:rsidRDefault="0037786D" w:rsidP="00DA4EEB">
            <w:pPr>
              <w:pStyle w:val="TAL"/>
              <w:rPr>
                <w:rFonts w:eastAsia="等线"/>
                <w:lang w:eastAsia="zh-CN"/>
              </w:rPr>
            </w:pPr>
            <w:r w:rsidRPr="00414DF9">
              <w:rPr>
                <w:rFonts w:eastAsia="等线"/>
                <w:lang w:eastAsia="zh-CN"/>
              </w:rPr>
              <w:t>This feature includes following parameters:</w:t>
            </w:r>
          </w:p>
          <w:p w14:paraId="187E051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aggressorband1-r18 </w:t>
            </w:r>
            <w:r w:rsidRPr="00414DF9">
              <w:rPr>
                <w:rFonts w:ascii="Arial" w:hAnsi="Arial" w:cs="Arial"/>
                <w:iCs/>
                <w:sz w:val="18"/>
                <w:szCs w:val="18"/>
              </w:rPr>
              <w:t>indicates the aggressor band which causes sensitivity degradation to the victim band. It is an NR band for inter-band CA band combination and LTE band for EN-DC band combination.</w:t>
            </w:r>
          </w:p>
          <w:p w14:paraId="359563A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aggressorband2-r18 </w:t>
            </w:r>
            <w:r w:rsidRPr="00414DF9">
              <w:rPr>
                <w:rFonts w:ascii="Arial" w:hAnsi="Arial" w:cs="Arial"/>
                <w:iCs/>
                <w:sz w:val="18"/>
                <w:szCs w:val="18"/>
              </w:rPr>
              <w:t>indicates the additional aggressor band only when the sensitivity degradation to the victim band is caused by IMD of another two bands,</w:t>
            </w:r>
            <w:bookmarkStart w:id="112" w:name="_Hlk151630906"/>
            <w:r w:rsidRPr="00414DF9">
              <w:rPr>
                <w:rFonts w:ascii="Arial" w:hAnsi="Arial" w:cs="Arial"/>
                <w:iCs/>
                <w:sz w:val="18"/>
                <w:szCs w:val="18"/>
              </w:rPr>
              <w:t xml:space="preserve"> i.e. </w:t>
            </w:r>
            <w:r w:rsidRPr="00414DF9">
              <w:rPr>
                <w:rFonts w:ascii="Arial" w:hAnsi="Arial" w:cs="Arial"/>
                <w:i/>
                <w:iCs/>
                <w:sz w:val="18"/>
                <w:szCs w:val="18"/>
              </w:rPr>
              <w:t xml:space="preserve">aggressorband1-r18 </w:t>
            </w:r>
            <w:r w:rsidRPr="00414DF9">
              <w:rPr>
                <w:rFonts w:ascii="Arial" w:hAnsi="Arial" w:cs="Arial"/>
                <w:iCs/>
                <w:sz w:val="18"/>
                <w:szCs w:val="18"/>
              </w:rPr>
              <w:t>and</w:t>
            </w:r>
            <w:r w:rsidRPr="00414DF9">
              <w:rPr>
                <w:rFonts w:ascii="Arial" w:hAnsi="Arial" w:cs="Arial"/>
                <w:i/>
                <w:iCs/>
                <w:sz w:val="18"/>
                <w:szCs w:val="18"/>
              </w:rPr>
              <w:t xml:space="preserve"> aggressorband2-r18 </w:t>
            </w:r>
            <w:r w:rsidRPr="00414DF9">
              <w:rPr>
                <w:rFonts w:ascii="Arial" w:hAnsi="Arial" w:cs="Arial"/>
                <w:iCs/>
                <w:sz w:val="18"/>
                <w:szCs w:val="18"/>
              </w:rPr>
              <w:t>together</w:t>
            </w:r>
            <w:bookmarkEnd w:id="112"/>
            <w:r w:rsidRPr="00414DF9">
              <w:rPr>
                <w:rFonts w:ascii="Arial" w:hAnsi="Arial" w:cs="Arial"/>
                <w:iCs/>
                <w:sz w:val="18"/>
                <w:szCs w:val="18"/>
              </w:rPr>
              <w:t xml:space="preserve"> (i.e. if </w:t>
            </w:r>
            <w:r w:rsidRPr="00414DF9">
              <w:rPr>
                <w:rFonts w:ascii="Arial" w:hAnsi="Arial" w:cs="Arial"/>
                <w:i/>
                <w:iCs/>
                <w:sz w:val="18"/>
                <w:szCs w:val="18"/>
              </w:rPr>
              <w:t>aggressorband2-r18</w:t>
            </w:r>
            <w:r w:rsidRPr="00414DF9">
              <w:rPr>
                <w:rFonts w:ascii="Arial" w:hAnsi="Arial" w:cs="Arial"/>
                <w:iCs/>
                <w:sz w:val="18"/>
                <w:szCs w:val="18"/>
              </w:rPr>
              <w:t xml:space="preserve"> is the victim band, it does not have to be indicated)</w:t>
            </w:r>
            <w:r w:rsidRPr="00414DF9">
              <w:rPr>
                <w:rFonts w:ascii="Arial" w:hAnsi="Arial" w:cs="Arial"/>
                <w:sz w:val="18"/>
                <w:szCs w:val="18"/>
              </w:rPr>
              <w:t>.</w:t>
            </w:r>
          </w:p>
          <w:p w14:paraId="3F1D990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msd-Type-r18</w:t>
            </w:r>
            <w:r w:rsidRPr="00414DF9">
              <w:rPr>
                <w:rFonts w:ascii="Arial" w:hAnsi="Arial" w:cs="Arial"/>
                <w:sz w:val="18"/>
                <w:szCs w:val="18"/>
              </w:rPr>
              <w:t xml:space="preserve"> indicates the MSD type, including</w:t>
            </w:r>
            <w:r w:rsidRPr="00414DF9">
              <w:t xml:space="preserve"> </w:t>
            </w:r>
            <w:r w:rsidRPr="00414DF9">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414DF9">
              <w:rPr>
                <w:rFonts w:ascii="Arial" w:hAnsi="Arial" w:cs="Arial"/>
                <w:sz w:val="18"/>
                <w:szCs w:val="18"/>
                <w:lang w:eastAsia="zh-CN"/>
              </w:rPr>
              <w:t>.</w:t>
            </w:r>
          </w:p>
          <w:p w14:paraId="6D8539D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msd-PowerClass-r18</w:t>
            </w:r>
            <w:r w:rsidRPr="00414DF9">
              <w:rPr>
                <w:rFonts w:ascii="Arial" w:hAnsi="Arial" w:cs="Arial"/>
                <w:sz w:val="18"/>
                <w:szCs w:val="18"/>
              </w:rPr>
              <w:t xml:space="preserve"> indicates the applicable power class applied for the aggressor band(s) of the CA configuration for the lower MSD capability class reported in </w:t>
            </w:r>
            <w:r w:rsidRPr="00414DF9">
              <w:rPr>
                <w:rFonts w:ascii="Arial" w:hAnsi="Arial" w:cs="Arial"/>
                <w:i/>
                <w:sz w:val="18"/>
                <w:szCs w:val="18"/>
                <w:lang w:eastAsia="zh-CN"/>
              </w:rPr>
              <w:t>msd-</w:t>
            </w:r>
            <w:r w:rsidRPr="00414DF9">
              <w:rPr>
                <w:rFonts w:ascii="Arial" w:hAnsi="Arial" w:cs="Arial"/>
                <w:i/>
                <w:sz w:val="18"/>
                <w:szCs w:val="18"/>
              </w:rPr>
              <w:t>Class-r18</w:t>
            </w:r>
            <w:r w:rsidRPr="00414DF9">
              <w:rPr>
                <w:rFonts w:ascii="Arial" w:hAnsi="Arial" w:cs="Arial"/>
                <w:sz w:val="18"/>
                <w:szCs w:val="18"/>
              </w:rPr>
              <w:t>.</w:t>
            </w:r>
          </w:p>
          <w:p w14:paraId="2B09278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msd-Class-r18</w:t>
            </w:r>
            <w:r w:rsidRPr="00414DF9">
              <w:rPr>
                <w:rFonts w:ascii="Arial" w:hAnsi="Arial" w:cs="Arial"/>
                <w:sz w:val="18"/>
                <w:szCs w:val="18"/>
              </w:rPr>
              <w:t xml:space="preserve"> indicates the lower MSD </w:t>
            </w:r>
            <w:r w:rsidRPr="00414DF9">
              <w:rPr>
                <w:rFonts w:ascii="Arial" w:hAnsi="Arial" w:cs="Arial"/>
                <w:sz w:val="18"/>
                <w:szCs w:val="18"/>
                <w:lang w:eastAsia="zh-CN"/>
              </w:rPr>
              <w:t>capa</w:t>
            </w:r>
            <w:r w:rsidRPr="00414DF9">
              <w:rPr>
                <w:rFonts w:ascii="Arial" w:hAnsi="Arial" w:cs="Arial"/>
                <w:sz w:val="18"/>
                <w:szCs w:val="18"/>
              </w:rPr>
              <w:t>bility class as specified in 7.3A.7 in TS 38.101-1 [2] and in 7.3B.2.3.7 in TS 38.101-3 [4].</w:t>
            </w:r>
          </w:p>
          <w:p w14:paraId="193E3CE3" w14:textId="77777777" w:rsidR="0037786D" w:rsidRPr="00414DF9" w:rsidRDefault="0037786D" w:rsidP="00DA4EEB">
            <w:pPr>
              <w:pStyle w:val="TAL"/>
              <w:rPr>
                <w:b/>
                <w:bCs/>
                <w:i/>
                <w:iCs/>
              </w:rPr>
            </w:pPr>
            <w:r w:rsidRPr="00414DF9">
              <w:rPr>
                <w:rFonts w:cs="Arial"/>
                <w:szCs w:val="18"/>
                <w:lang w:eastAsia="zh-CN"/>
              </w:rPr>
              <w:t xml:space="preserve">The victim band and aggressor band(s) only consist of the bands requested by the network in </w:t>
            </w:r>
            <w:r w:rsidRPr="00414DF9">
              <w:rPr>
                <w:rFonts w:cs="Arial"/>
                <w:i/>
                <w:szCs w:val="18"/>
                <w:lang w:eastAsia="zh-CN"/>
              </w:rPr>
              <w:t>frequencyBandListFilter</w:t>
            </w:r>
            <w:r w:rsidRPr="00414DF9">
              <w:rPr>
                <w:rFonts w:cs="Arial"/>
                <w:szCs w:val="18"/>
                <w:lang w:eastAsia="zh-CN"/>
              </w:rPr>
              <w:t>.</w:t>
            </w:r>
          </w:p>
        </w:tc>
        <w:tc>
          <w:tcPr>
            <w:tcW w:w="709" w:type="dxa"/>
          </w:tcPr>
          <w:p w14:paraId="03B297F3" w14:textId="77777777" w:rsidR="0037786D" w:rsidRPr="00414DF9" w:rsidRDefault="0037786D" w:rsidP="00DA4EEB">
            <w:pPr>
              <w:pStyle w:val="TAL"/>
              <w:jc w:val="center"/>
              <w:rPr>
                <w:bCs/>
                <w:iCs/>
              </w:rPr>
            </w:pPr>
            <w:r w:rsidRPr="00414DF9">
              <w:rPr>
                <w:rFonts w:eastAsia="等线"/>
                <w:bCs/>
                <w:iCs/>
                <w:lang w:eastAsia="zh-CN"/>
              </w:rPr>
              <w:t>Band</w:t>
            </w:r>
          </w:p>
        </w:tc>
        <w:tc>
          <w:tcPr>
            <w:tcW w:w="567" w:type="dxa"/>
          </w:tcPr>
          <w:p w14:paraId="757C03B1" w14:textId="77777777" w:rsidR="0037786D" w:rsidRPr="00414DF9" w:rsidRDefault="0037786D" w:rsidP="00DA4EEB">
            <w:pPr>
              <w:pStyle w:val="TAL"/>
              <w:jc w:val="center"/>
              <w:rPr>
                <w:bCs/>
                <w:iCs/>
              </w:rPr>
            </w:pPr>
            <w:r w:rsidRPr="00414DF9">
              <w:rPr>
                <w:bCs/>
                <w:iCs/>
              </w:rPr>
              <w:t>No</w:t>
            </w:r>
          </w:p>
        </w:tc>
        <w:tc>
          <w:tcPr>
            <w:tcW w:w="709" w:type="dxa"/>
          </w:tcPr>
          <w:p w14:paraId="31A682E8" w14:textId="77777777" w:rsidR="0037786D" w:rsidRPr="00414DF9" w:rsidRDefault="0037786D" w:rsidP="00DA4EEB">
            <w:pPr>
              <w:pStyle w:val="TAL"/>
              <w:jc w:val="center"/>
              <w:rPr>
                <w:bCs/>
                <w:iCs/>
              </w:rPr>
            </w:pPr>
            <w:r w:rsidRPr="00414DF9">
              <w:rPr>
                <w:bCs/>
                <w:iCs/>
              </w:rPr>
              <w:t>N/A</w:t>
            </w:r>
          </w:p>
        </w:tc>
        <w:tc>
          <w:tcPr>
            <w:tcW w:w="728" w:type="dxa"/>
          </w:tcPr>
          <w:p w14:paraId="5BF8BD72" w14:textId="77777777" w:rsidR="0037786D" w:rsidRPr="00414DF9" w:rsidRDefault="0037786D" w:rsidP="00DA4EEB">
            <w:pPr>
              <w:pStyle w:val="TAL"/>
              <w:jc w:val="center"/>
            </w:pPr>
            <w:r w:rsidRPr="00414DF9">
              <w:rPr>
                <w:bCs/>
                <w:iCs/>
              </w:rPr>
              <w:t>FR1</w:t>
            </w:r>
            <w:r w:rsidRPr="00414DF9">
              <w:rPr>
                <w:rFonts w:eastAsia="等线"/>
                <w:bCs/>
                <w:iCs/>
                <w:lang w:eastAsia="zh-CN"/>
              </w:rPr>
              <w:t xml:space="preserve"> only</w:t>
            </w:r>
          </w:p>
        </w:tc>
      </w:tr>
      <w:tr w:rsidR="0037786D" w:rsidRPr="00414DF9" w:rsidDel="00172633" w14:paraId="06E28ACE" w14:textId="77777777" w:rsidTr="00DA4EEB">
        <w:trPr>
          <w:cantSplit/>
          <w:tblHeader/>
        </w:trPr>
        <w:tc>
          <w:tcPr>
            <w:tcW w:w="6917" w:type="dxa"/>
          </w:tcPr>
          <w:p w14:paraId="43FADF23" w14:textId="77777777" w:rsidR="0037786D" w:rsidRPr="00414DF9" w:rsidRDefault="0037786D" w:rsidP="00DA4EEB">
            <w:pPr>
              <w:pStyle w:val="TAL"/>
              <w:rPr>
                <w:bCs/>
                <w:iCs/>
              </w:rPr>
            </w:pPr>
            <w:r w:rsidRPr="00414DF9">
              <w:rPr>
                <w:b/>
                <w:i/>
              </w:rPr>
              <w:t>lowPAPR-DMRS-PDSCH-r16</w:t>
            </w:r>
          </w:p>
          <w:p w14:paraId="0A4F2419" w14:textId="77777777" w:rsidR="0037786D" w:rsidRPr="00414DF9" w:rsidDel="00172633" w:rsidRDefault="0037786D" w:rsidP="00DA4EEB">
            <w:pPr>
              <w:pStyle w:val="TAL"/>
              <w:rPr>
                <w:b/>
                <w:i/>
              </w:rPr>
            </w:pPr>
            <w:r w:rsidRPr="00414DF9">
              <w:rPr>
                <w:bCs/>
                <w:iCs/>
              </w:rPr>
              <w:t>Indicates whether the UE supports low PAPR DMRS for PDSCH.</w:t>
            </w:r>
          </w:p>
        </w:tc>
        <w:tc>
          <w:tcPr>
            <w:tcW w:w="709" w:type="dxa"/>
          </w:tcPr>
          <w:p w14:paraId="19289984" w14:textId="77777777" w:rsidR="0037786D" w:rsidRPr="00414DF9" w:rsidDel="00172633" w:rsidRDefault="0037786D" w:rsidP="00DA4EEB">
            <w:pPr>
              <w:pStyle w:val="TAL"/>
              <w:jc w:val="center"/>
              <w:rPr>
                <w:bCs/>
                <w:iCs/>
              </w:rPr>
            </w:pPr>
            <w:r w:rsidRPr="00414DF9">
              <w:rPr>
                <w:bCs/>
                <w:iCs/>
              </w:rPr>
              <w:t>Band</w:t>
            </w:r>
          </w:p>
        </w:tc>
        <w:tc>
          <w:tcPr>
            <w:tcW w:w="567" w:type="dxa"/>
          </w:tcPr>
          <w:p w14:paraId="45962CE7" w14:textId="77777777" w:rsidR="0037786D" w:rsidRPr="00414DF9" w:rsidDel="00172633" w:rsidRDefault="0037786D" w:rsidP="00DA4EEB">
            <w:pPr>
              <w:pStyle w:val="TAL"/>
              <w:jc w:val="center"/>
            </w:pPr>
            <w:r w:rsidRPr="00414DF9">
              <w:t>No</w:t>
            </w:r>
          </w:p>
        </w:tc>
        <w:tc>
          <w:tcPr>
            <w:tcW w:w="709" w:type="dxa"/>
          </w:tcPr>
          <w:p w14:paraId="2D456C7E" w14:textId="77777777" w:rsidR="0037786D" w:rsidRPr="00414DF9" w:rsidDel="00172633" w:rsidRDefault="0037786D" w:rsidP="00DA4EEB">
            <w:pPr>
              <w:pStyle w:val="TAL"/>
              <w:jc w:val="center"/>
              <w:rPr>
                <w:bCs/>
                <w:iCs/>
              </w:rPr>
            </w:pPr>
            <w:r w:rsidRPr="00414DF9">
              <w:rPr>
                <w:bCs/>
                <w:iCs/>
              </w:rPr>
              <w:t>N/A</w:t>
            </w:r>
          </w:p>
        </w:tc>
        <w:tc>
          <w:tcPr>
            <w:tcW w:w="728" w:type="dxa"/>
          </w:tcPr>
          <w:p w14:paraId="5B5FD7B1"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C509049" w14:textId="77777777" w:rsidTr="00DA4EEB">
        <w:trPr>
          <w:cantSplit/>
          <w:tblHeader/>
        </w:trPr>
        <w:tc>
          <w:tcPr>
            <w:tcW w:w="6917" w:type="dxa"/>
          </w:tcPr>
          <w:p w14:paraId="3BF3AAB9" w14:textId="77777777" w:rsidR="0037786D" w:rsidRPr="00414DF9" w:rsidRDefault="0037786D" w:rsidP="00DA4EEB">
            <w:pPr>
              <w:pStyle w:val="TAL"/>
              <w:rPr>
                <w:bCs/>
                <w:iCs/>
              </w:rPr>
            </w:pPr>
            <w:r w:rsidRPr="00414DF9">
              <w:rPr>
                <w:b/>
                <w:i/>
              </w:rPr>
              <w:t>lowPAPR-DMRS-PUCCH-r16</w:t>
            </w:r>
          </w:p>
          <w:p w14:paraId="0DE9434B" w14:textId="77777777" w:rsidR="0037786D" w:rsidRPr="00414DF9" w:rsidDel="00172633" w:rsidRDefault="0037786D" w:rsidP="00DA4EEB">
            <w:pPr>
              <w:pStyle w:val="TAL"/>
              <w:rPr>
                <w:b/>
                <w:i/>
              </w:rPr>
            </w:pPr>
            <w:r w:rsidRPr="00414DF9">
              <w:rPr>
                <w:bCs/>
                <w:iCs/>
              </w:rPr>
              <w:t xml:space="preserve">Indicates whether the UE supports low PAPR DMRS for PUCCH format 3 and format 4 with transform precoding and with pi/2 BPSK modulation. UE indicates support of this feature shall indicate support of </w:t>
            </w:r>
            <w:r w:rsidRPr="00414DF9">
              <w:rPr>
                <w:i/>
              </w:rPr>
              <w:t>pucch-F3-4-HalfPi-BPSK</w:t>
            </w:r>
            <w:r w:rsidRPr="00414DF9">
              <w:rPr>
                <w:bCs/>
                <w:iCs/>
              </w:rPr>
              <w:t xml:space="preserve"> and any combination of support of </w:t>
            </w:r>
            <w:r w:rsidRPr="00414DF9">
              <w:rPr>
                <w:i/>
              </w:rPr>
              <w:t>pucch-F3-WithFH</w:t>
            </w:r>
            <w:r w:rsidRPr="00414DF9">
              <w:rPr>
                <w:bCs/>
                <w:iCs/>
              </w:rPr>
              <w:t xml:space="preserve">, </w:t>
            </w:r>
            <w:r w:rsidRPr="00414DF9">
              <w:rPr>
                <w:i/>
              </w:rPr>
              <w:t>pucch-F4-WithFH</w:t>
            </w:r>
            <w:r w:rsidRPr="00414DF9">
              <w:rPr>
                <w:bCs/>
                <w:iCs/>
              </w:rPr>
              <w:t xml:space="preserve"> and </w:t>
            </w:r>
            <w:r w:rsidRPr="00414DF9">
              <w:rPr>
                <w:i/>
              </w:rPr>
              <w:t>pucch-F1-3-4WithoutFH</w:t>
            </w:r>
            <w:r w:rsidRPr="00414DF9">
              <w:rPr>
                <w:iCs/>
              </w:rPr>
              <w:t xml:space="preserve">. </w:t>
            </w:r>
            <w:r w:rsidRPr="00414DF9">
              <w:t>It is mandatory with capability signalling.</w:t>
            </w:r>
          </w:p>
        </w:tc>
        <w:tc>
          <w:tcPr>
            <w:tcW w:w="709" w:type="dxa"/>
          </w:tcPr>
          <w:p w14:paraId="48C73DAE" w14:textId="77777777" w:rsidR="0037786D" w:rsidRPr="00414DF9" w:rsidDel="00172633" w:rsidRDefault="0037786D" w:rsidP="00DA4EEB">
            <w:pPr>
              <w:pStyle w:val="TAL"/>
              <w:jc w:val="center"/>
              <w:rPr>
                <w:bCs/>
                <w:iCs/>
              </w:rPr>
            </w:pPr>
            <w:r w:rsidRPr="00414DF9">
              <w:rPr>
                <w:bCs/>
                <w:iCs/>
              </w:rPr>
              <w:t>Band</w:t>
            </w:r>
          </w:p>
        </w:tc>
        <w:tc>
          <w:tcPr>
            <w:tcW w:w="567" w:type="dxa"/>
          </w:tcPr>
          <w:p w14:paraId="1E962736" w14:textId="77777777" w:rsidR="0037786D" w:rsidRPr="00414DF9" w:rsidDel="00172633" w:rsidRDefault="0037786D" w:rsidP="00DA4EEB">
            <w:pPr>
              <w:pStyle w:val="TAL"/>
              <w:jc w:val="center"/>
            </w:pPr>
            <w:r w:rsidRPr="00414DF9">
              <w:t>Yes</w:t>
            </w:r>
          </w:p>
        </w:tc>
        <w:tc>
          <w:tcPr>
            <w:tcW w:w="709" w:type="dxa"/>
          </w:tcPr>
          <w:p w14:paraId="016B04C8" w14:textId="77777777" w:rsidR="0037786D" w:rsidRPr="00414DF9" w:rsidDel="00172633" w:rsidRDefault="0037786D" w:rsidP="00DA4EEB">
            <w:pPr>
              <w:pStyle w:val="TAL"/>
              <w:jc w:val="center"/>
              <w:rPr>
                <w:bCs/>
                <w:iCs/>
              </w:rPr>
            </w:pPr>
            <w:r w:rsidRPr="00414DF9">
              <w:rPr>
                <w:bCs/>
                <w:iCs/>
              </w:rPr>
              <w:t>N/A</w:t>
            </w:r>
          </w:p>
        </w:tc>
        <w:tc>
          <w:tcPr>
            <w:tcW w:w="728" w:type="dxa"/>
          </w:tcPr>
          <w:p w14:paraId="01A32F0C"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28E3258E" w14:textId="77777777" w:rsidTr="00DA4EEB">
        <w:trPr>
          <w:cantSplit/>
          <w:tblHeader/>
        </w:trPr>
        <w:tc>
          <w:tcPr>
            <w:tcW w:w="6917" w:type="dxa"/>
          </w:tcPr>
          <w:p w14:paraId="69BC3D4F" w14:textId="77777777" w:rsidR="0037786D" w:rsidRPr="00414DF9" w:rsidRDefault="0037786D" w:rsidP="00DA4EEB">
            <w:pPr>
              <w:pStyle w:val="TAL"/>
              <w:rPr>
                <w:bCs/>
                <w:iCs/>
              </w:rPr>
            </w:pPr>
            <w:r w:rsidRPr="00414DF9">
              <w:rPr>
                <w:b/>
                <w:i/>
              </w:rPr>
              <w:t>lowPAPR-DMRS-PUSCHwithoutPrecoding-r16</w:t>
            </w:r>
          </w:p>
          <w:p w14:paraId="7588E9B8" w14:textId="77777777" w:rsidR="0037786D" w:rsidRPr="00414DF9" w:rsidDel="00172633" w:rsidRDefault="0037786D" w:rsidP="00DA4EEB">
            <w:pPr>
              <w:pStyle w:val="TAL"/>
              <w:rPr>
                <w:b/>
                <w:i/>
              </w:rPr>
            </w:pPr>
            <w:r w:rsidRPr="00414DF9">
              <w:rPr>
                <w:bCs/>
                <w:iCs/>
              </w:rPr>
              <w:t>Indicates whether the UE supports low PAPR DMRS for PUSCH without transform precoding.</w:t>
            </w:r>
          </w:p>
        </w:tc>
        <w:tc>
          <w:tcPr>
            <w:tcW w:w="709" w:type="dxa"/>
          </w:tcPr>
          <w:p w14:paraId="207B38DF" w14:textId="77777777" w:rsidR="0037786D" w:rsidRPr="00414DF9" w:rsidDel="00172633" w:rsidRDefault="0037786D" w:rsidP="00DA4EEB">
            <w:pPr>
              <w:pStyle w:val="TAL"/>
              <w:jc w:val="center"/>
              <w:rPr>
                <w:bCs/>
                <w:iCs/>
              </w:rPr>
            </w:pPr>
            <w:r w:rsidRPr="00414DF9">
              <w:rPr>
                <w:bCs/>
                <w:iCs/>
              </w:rPr>
              <w:t>Band</w:t>
            </w:r>
          </w:p>
        </w:tc>
        <w:tc>
          <w:tcPr>
            <w:tcW w:w="567" w:type="dxa"/>
          </w:tcPr>
          <w:p w14:paraId="3241949C" w14:textId="77777777" w:rsidR="0037786D" w:rsidRPr="00414DF9" w:rsidDel="00172633" w:rsidRDefault="0037786D" w:rsidP="00DA4EEB">
            <w:pPr>
              <w:pStyle w:val="TAL"/>
              <w:jc w:val="center"/>
            </w:pPr>
            <w:r w:rsidRPr="00414DF9">
              <w:t>No</w:t>
            </w:r>
          </w:p>
        </w:tc>
        <w:tc>
          <w:tcPr>
            <w:tcW w:w="709" w:type="dxa"/>
          </w:tcPr>
          <w:p w14:paraId="18EEF719" w14:textId="77777777" w:rsidR="0037786D" w:rsidRPr="00414DF9" w:rsidDel="00172633" w:rsidRDefault="0037786D" w:rsidP="00DA4EEB">
            <w:pPr>
              <w:pStyle w:val="TAL"/>
              <w:jc w:val="center"/>
              <w:rPr>
                <w:bCs/>
                <w:iCs/>
              </w:rPr>
            </w:pPr>
            <w:r w:rsidRPr="00414DF9">
              <w:rPr>
                <w:bCs/>
                <w:iCs/>
              </w:rPr>
              <w:t>N/A</w:t>
            </w:r>
          </w:p>
        </w:tc>
        <w:tc>
          <w:tcPr>
            <w:tcW w:w="728" w:type="dxa"/>
          </w:tcPr>
          <w:p w14:paraId="228A2611"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41B9FC7" w14:textId="77777777" w:rsidTr="00DA4EEB">
        <w:trPr>
          <w:cantSplit/>
          <w:tblHeader/>
        </w:trPr>
        <w:tc>
          <w:tcPr>
            <w:tcW w:w="6917" w:type="dxa"/>
          </w:tcPr>
          <w:p w14:paraId="2D248816" w14:textId="77777777" w:rsidR="0037786D" w:rsidRPr="00414DF9" w:rsidRDefault="0037786D" w:rsidP="00DA4EEB">
            <w:pPr>
              <w:pStyle w:val="TAL"/>
              <w:rPr>
                <w:bCs/>
                <w:iCs/>
              </w:rPr>
            </w:pPr>
            <w:r w:rsidRPr="00414DF9">
              <w:rPr>
                <w:b/>
                <w:i/>
              </w:rPr>
              <w:t>lowPAPR-DMRS-PUSCHwithPrecoding-r16</w:t>
            </w:r>
          </w:p>
          <w:p w14:paraId="6D85831D" w14:textId="77777777" w:rsidR="0037786D" w:rsidRPr="00414DF9" w:rsidDel="00172633" w:rsidRDefault="0037786D" w:rsidP="00DA4EEB">
            <w:pPr>
              <w:pStyle w:val="TAL"/>
              <w:rPr>
                <w:b/>
                <w:i/>
              </w:rPr>
            </w:pPr>
            <w:r w:rsidRPr="00414DF9">
              <w:rPr>
                <w:bCs/>
                <w:iCs/>
              </w:rPr>
              <w:t xml:space="preserve">Indicates whether the UE supports low PAPR DMRS for PUSCH with transform precoding and with pi/2 BPSK modulation. </w:t>
            </w:r>
            <w:r w:rsidRPr="00414DF9">
              <w:t xml:space="preserve">It is mandatory with capability signalling. </w:t>
            </w:r>
            <w:r w:rsidRPr="00414DF9">
              <w:rPr>
                <w:bCs/>
                <w:iCs/>
              </w:rPr>
              <w:t xml:space="preserve">UE indicates support of this feature shall indicate support of </w:t>
            </w:r>
            <w:r w:rsidRPr="00414DF9">
              <w:rPr>
                <w:i/>
              </w:rPr>
              <w:t>pusch-HalfPi-BPSK</w:t>
            </w:r>
            <w:r w:rsidRPr="00414DF9">
              <w:rPr>
                <w:bCs/>
                <w:iCs/>
              </w:rPr>
              <w:t>.</w:t>
            </w:r>
          </w:p>
        </w:tc>
        <w:tc>
          <w:tcPr>
            <w:tcW w:w="709" w:type="dxa"/>
          </w:tcPr>
          <w:p w14:paraId="3603E88C" w14:textId="77777777" w:rsidR="0037786D" w:rsidRPr="00414DF9" w:rsidDel="00172633" w:rsidRDefault="0037786D" w:rsidP="00DA4EEB">
            <w:pPr>
              <w:pStyle w:val="TAL"/>
              <w:jc w:val="center"/>
              <w:rPr>
                <w:bCs/>
                <w:iCs/>
              </w:rPr>
            </w:pPr>
            <w:r w:rsidRPr="00414DF9">
              <w:rPr>
                <w:bCs/>
                <w:iCs/>
              </w:rPr>
              <w:t>Band</w:t>
            </w:r>
          </w:p>
        </w:tc>
        <w:tc>
          <w:tcPr>
            <w:tcW w:w="567" w:type="dxa"/>
          </w:tcPr>
          <w:p w14:paraId="4EFD03D2" w14:textId="77777777" w:rsidR="0037786D" w:rsidRPr="00414DF9" w:rsidDel="00172633" w:rsidRDefault="0037786D" w:rsidP="00DA4EEB">
            <w:pPr>
              <w:pStyle w:val="TAL"/>
              <w:jc w:val="center"/>
            </w:pPr>
            <w:r w:rsidRPr="00414DF9">
              <w:t>Yes</w:t>
            </w:r>
          </w:p>
        </w:tc>
        <w:tc>
          <w:tcPr>
            <w:tcW w:w="709" w:type="dxa"/>
          </w:tcPr>
          <w:p w14:paraId="5B887BA2" w14:textId="77777777" w:rsidR="0037786D" w:rsidRPr="00414DF9" w:rsidDel="00172633" w:rsidRDefault="0037786D" w:rsidP="00DA4EEB">
            <w:pPr>
              <w:pStyle w:val="TAL"/>
              <w:jc w:val="center"/>
              <w:rPr>
                <w:bCs/>
                <w:iCs/>
              </w:rPr>
            </w:pPr>
            <w:r w:rsidRPr="00414DF9">
              <w:rPr>
                <w:bCs/>
                <w:iCs/>
              </w:rPr>
              <w:t>N/A</w:t>
            </w:r>
          </w:p>
        </w:tc>
        <w:tc>
          <w:tcPr>
            <w:tcW w:w="728" w:type="dxa"/>
          </w:tcPr>
          <w:p w14:paraId="1DFBE8B8"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74CFBBA" w14:textId="77777777" w:rsidTr="00DA4EEB">
        <w:trPr>
          <w:cantSplit/>
          <w:tblHeader/>
        </w:trPr>
        <w:tc>
          <w:tcPr>
            <w:tcW w:w="6917" w:type="dxa"/>
          </w:tcPr>
          <w:p w14:paraId="12CD7355" w14:textId="77777777" w:rsidR="0037786D" w:rsidRPr="00414DF9" w:rsidRDefault="0037786D" w:rsidP="00DA4EEB">
            <w:pPr>
              <w:pStyle w:val="TAL"/>
              <w:rPr>
                <w:b/>
                <w:i/>
              </w:rPr>
            </w:pPr>
            <w:r w:rsidRPr="00414DF9">
              <w:rPr>
                <w:b/>
                <w:i/>
              </w:rPr>
              <w:lastRenderedPageBreak/>
              <w:t>ltm-BeamIndicationJointTCI-r18</w:t>
            </w:r>
          </w:p>
          <w:p w14:paraId="6ECE35C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unified TCI with joint DL/UL LTM TCI-state indication for LTM procedure, indicating and activating a single joint LTM TCI state in a cell switch command.</w:t>
            </w:r>
          </w:p>
          <w:p w14:paraId="77F21271"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1CBA82B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configured joint LTM TCI state(s) per candidate cell</w:t>
            </w:r>
          </w:p>
          <w:p w14:paraId="3A34B41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of the supported QCL source RS in the LTM TCI-state- configuration.</w:t>
            </w:r>
          </w:p>
          <w:p w14:paraId="12ECBC0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index </w:t>
            </w:r>
            <w:r w:rsidRPr="00414DF9">
              <w:rPr>
                <w:rFonts w:ascii="Arial" w:hAnsi="Arial" w:cs="Arial"/>
                <w:i/>
                <w:iCs/>
                <w:sz w:val="18"/>
                <w:szCs w:val="18"/>
              </w:rPr>
              <w:t>N</w:t>
            </w:r>
            <w:r w:rsidRPr="00414DF9">
              <w:rPr>
                <w:rFonts w:ascii="Arial" w:hAnsi="Arial" w:cs="Arial"/>
                <w:sz w:val="18"/>
                <w:szCs w:val="18"/>
              </w:rPr>
              <w:t xml:space="preserve"> of the maximum number of configured joint DL LTM TCI state(s) across candidate cells. The maximum number of configured joint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={1..128}.</w:t>
            </w:r>
          </w:p>
          <w:p w14:paraId="1EF5455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maxNumberCells-r18 </w:t>
            </w:r>
            <w:r w:rsidRPr="00414DF9">
              <w:rPr>
                <w:rFonts w:ascii="Arial" w:hAnsi="Arial" w:cs="Arial"/>
                <w:sz w:val="18"/>
                <w:szCs w:val="18"/>
              </w:rPr>
              <w:t>indicates the maximum number of configured cells for joint LTM TCI state(s).</w:t>
            </w:r>
          </w:p>
          <w:p w14:paraId="4270C476" w14:textId="77777777" w:rsidR="0037786D" w:rsidRPr="00414DF9" w:rsidRDefault="0037786D" w:rsidP="00DA4EEB">
            <w:pPr>
              <w:pStyle w:val="TAL"/>
              <w:rPr>
                <w:bCs/>
                <w:iCs/>
              </w:rPr>
            </w:pPr>
          </w:p>
          <w:p w14:paraId="7B2DB7C2"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 xml:space="preserve">unifiedJointTCI-r17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23EF85F7" w14:textId="77777777" w:rsidR="0037786D" w:rsidRPr="00414DF9" w:rsidRDefault="0037786D" w:rsidP="00DA4EEB">
            <w:pPr>
              <w:pStyle w:val="TAL"/>
              <w:rPr>
                <w:b/>
                <w:i/>
              </w:rPr>
            </w:pPr>
            <w:r w:rsidRPr="00414DF9">
              <w:t>For cross-band operation, this capability refers to the source band.</w:t>
            </w:r>
          </w:p>
        </w:tc>
        <w:tc>
          <w:tcPr>
            <w:tcW w:w="709" w:type="dxa"/>
          </w:tcPr>
          <w:p w14:paraId="36F30B34" w14:textId="77777777" w:rsidR="0037786D" w:rsidRPr="00414DF9" w:rsidRDefault="0037786D" w:rsidP="00DA4EEB">
            <w:pPr>
              <w:pStyle w:val="TAL"/>
              <w:jc w:val="center"/>
              <w:rPr>
                <w:bCs/>
                <w:iCs/>
              </w:rPr>
            </w:pPr>
            <w:r w:rsidRPr="00414DF9">
              <w:rPr>
                <w:bCs/>
                <w:iCs/>
              </w:rPr>
              <w:t>Band</w:t>
            </w:r>
          </w:p>
        </w:tc>
        <w:tc>
          <w:tcPr>
            <w:tcW w:w="567" w:type="dxa"/>
          </w:tcPr>
          <w:p w14:paraId="2501A5C1" w14:textId="77777777" w:rsidR="0037786D" w:rsidRPr="00414DF9" w:rsidRDefault="0037786D" w:rsidP="00DA4EEB">
            <w:pPr>
              <w:pStyle w:val="TAL"/>
              <w:jc w:val="center"/>
            </w:pPr>
            <w:r w:rsidRPr="00414DF9">
              <w:t>No</w:t>
            </w:r>
          </w:p>
        </w:tc>
        <w:tc>
          <w:tcPr>
            <w:tcW w:w="709" w:type="dxa"/>
          </w:tcPr>
          <w:p w14:paraId="4B40AB1D" w14:textId="77777777" w:rsidR="0037786D" w:rsidRPr="00414DF9" w:rsidRDefault="0037786D" w:rsidP="00DA4EEB">
            <w:pPr>
              <w:pStyle w:val="TAL"/>
              <w:jc w:val="center"/>
              <w:rPr>
                <w:bCs/>
                <w:iCs/>
              </w:rPr>
            </w:pPr>
            <w:r w:rsidRPr="00414DF9">
              <w:rPr>
                <w:bCs/>
                <w:iCs/>
              </w:rPr>
              <w:t>N/A</w:t>
            </w:r>
          </w:p>
        </w:tc>
        <w:tc>
          <w:tcPr>
            <w:tcW w:w="728" w:type="dxa"/>
          </w:tcPr>
          <w:p w14:paraId="0AF154C0" w14:textId="77777777" w:rsidR="0037786D" w:rsidRPr="00414DF9" w:rsidRDefault="0037786D" w:rsidP="00DA4EEB">
            <w:pPr>
              <w:pStyle w:val="TAL"/>
              <w:jc w:val="center"/>
              <w:rPr>
                <w:bCs/>
                <w:iCs/>
              </w:rPr>
            </w:pPr>
            <w:r w:rsidRPr="00414DF9">
              <w:rPr>
                <w:bCs/>
                <w:iCs/>
              </w:rPr>
              <w:t>N/A</w:t>
            </w:r>
          </w:p>
        </w:tc>
      </w:tr>
      <w:tr w:rsidR="0037786D" w:rsidRPr="00414DF9" w:rsidDel="00172633" w14:paraId="319D9533" w14:textId="77777777" w:rsidTr="00DA4EEB">
        <w:trPr>
          <w:cantSplit/>
          <w:tblHeader/>
        </w:trPr>
        <w:tc>
          <w:tcPr>
            <w:tcW w:w="6917" w:type="dxa"/>
          </w:tcPr>
          <w:p w14:paraId="0F61EE55" w14:textId="77777777" w:rsidR="0037786D" w:rsidRPr="00414DF9" w:rsidRDefault="0037786D" w:rsidP="00DA4EEB">
            <w:pPr>
              <w:pStyle w:val="TAL"/>
              <w:rPr>
                <w:b/>
                <w:i/>
              </w:rPr>
            </w:pPr>
            <w:r w:rsidRPr="00414DF9">
              <w:rPr>
                <w:b/>
                <w:i/>
              </w:rPr>
              <w:t>ltm-BeamIndicationSeparateTCI-r18</w:t>
            </w:r>
          </w:p>
          <w:p w14:paraId="3B00EB9A"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unified TCI with separate DL/UL TCI-state indication for LTM procedure and indicating/activating a pair of UL/DL TCI-state in a cell switch command.</w:t>
            </w:r>
          </w:p>
          <w:p w14:paraId="2D5B39AE"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1FC08DA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maxNumberDL-TCI-PerCell-r18 </w:t>
            </w:r>
            <w:r w:rsidRPr="00414DF9">
              <w:rPr>
                <w:rFonts w:ascii="Arial" w:hAnsi="Arial" w:cs="Arial"/>
                <w:sz w:val="18"/>
                <w:szCs w:val="18"/>
              </w:rPr>
              <w:t>indicates the maximum number of configured DL TCI state(s) per candidate cell.</w:t>
            </w:r>
          </w:p>
          <w:p w14:paraId="3907C19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maxNumberUL-TCI-PerCell-r18</w:t>
            </w:r>
            <w:r w:rsidRPr="00414DF9">
              <w:rPr>
                <w:rFonts w:ascii="Arial" w:hAnsi="Arial" w:cs="Arial"/>
                <w:sz w:val="18"/>
                <w:szCs w:val="18"/>
              </w:rPr>
              <w:t xml:space="preserve"> indicates the maximum number of configured UL TCI state(s) per candidate cell.</w:t>
            </w:r>
          </w:p>
          <w:p w14:paraId="7999DFD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in the LTM TCI-state configuration.</w:t>
            </w:r>
          </w:p>
          <w:p w14:paraId="1F2C56B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={1..128}.</w:t>
            </w:r>
          </w:p>
          <w:p w14:paraId="030701F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={1..64}.</w:t>
            </w:r>
          </w:p>
          <w:p w14:paraId="3EE2707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maxNumberCells-r18</w:t>
            </w:r>
            <w:r w:rsidRPr="00414DF9">
              <w:rPr>
                <w:rFonts w:ascii="Arial" w:hAnsi="Arial" w:cs="Arial"/>
                <w:sz w:val="18"/>
                <w:szCs w:val="18"/>
              </w:rPr>
              <w:t>indicates the maximum number of configured cells for separate DL/UL LTM TCI states</w:t>
            </w:r>
          </w:p>
          <w:p w14:paraId="10024182" w14:textId="77777777" w:rsidR="0037786D" w:rsidRPr="00414DF9" w:rsidRDefault="0037786D" w:rsidP="00DA4EEB">
            <w:pPr>
              <w:pStyle w:val="TAL"/>
              <w:rPr>
                <w:bCs/>
                <w:iCs/>
              </w:rPr>
            </w:pPr>
          </w:p>
          <w:p w14:paraId="4197D764"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 xml:space="preserve">unifiedSeparateTCI-r17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792EF5E2" w14:textId="77777777" w:rsidR="0037786D" w:rsidRPr="00414DF9" w:rsidRDefault="0037786D" w:rsidP="00DA4EEB">
            <w:pPr>
              <w:pStyle w:val="TAL"/>
              <w:rPr>
                <w:b/>
                <w:i/>
              </w:rPr>
            </w:pPr>
            <w:r w:rsidRPr="00414DF9">
              <w:t>For cross-band operation, this capability refers to the source band.</w:t>
            </w:r>
          </w:p>
        </w:tc>
        <w:tc>
          <w:tcPr>
            <w:tcW w:w="709" w:type="dxa"/>
          </w:tcPr>
          <w:p w14:paraId="199BE826" w14:textId="77777777" w:rsidR="0037786D" w:rsidRPr="00414DF9" w:rsidRDefault="0037786D" w:rsidP="00DA4EEB">
            <w:pPr>
              <w:pStyle w:val="TAL"/>
              <w:jc w:val="center"/>
              <w:rPr>
                <w:bCs/>
                <w:iCs/>
              </w:rPr>
            </w:pPr>
            <w:r w:rsidRPr="00414DF9">
              <w:rPr>
                <w:bCs/>
                <w:iCs/>
              </w:rPr>
              <w:t>Band</w:t>
            </w:r>
          </w:p>
        </w:tc>
        <w:tc>
          <w:tcPr>
            <w:tcW w:w="567" w:type="dxa"/>
          </w:tcPr>
          <w:p w14:paraId="0D25B5D3" w14:textId="77777777" w:rsidR="0037786D" w:rsidRPr="00414DF9" w:rsidRDefault="0037786D" w:rsidP="00DA4EEB">
            <w:pPr>
              <w:pStyle w:val="TAL"/>
              <w:jc w:val="center"/>
            </w:pPr>
            <w:r w:rsidRPr="00414DF9">
              <w:t>No</w:t>
            </w:r>
          </w:p>
        </w:tc>
        <w:tc>
          <w:tcPr>
            <w:tcW w:w="709" w:type="dxa"/>
          </w:tcPr>
          <w:p w14:paraId="7ABD2615" w14:textId="77777777" w:rsidR="0037786D" w:rsidRPr="00414DF9" w:rsidRDefault="0037786D" w:rsidP="00DA4EEB">
            <w:pPr>
              <w:pStyle w:val="TAL"/>
              <w:jc w:val="center"/>
              <w:rPr>
                <w:bCs/>
                <w:iCs/>
              </w:rPr>
            </w:pPr>
            <w:r w:rsidRPr="00414DF9">
              <w:rPr>
                <w:bCs/>
                <w:iCs/>
              </w:rPr>
              <w:t>N/A</w:t>
            </w:r>
          </w:p>
        </w:tc>
        <w:tc>
          <w:tcPr>
            <w:tcW w:w="728" w:type="dxa"/>
          </w:tcPr>
          <w:p w14:paraId="456AE9F1" w14:textId="77777777" w:rsidR="0037786D" w:rsidRPr="00414DF9" w:rsidRDefault="0037786D" w:rsidP="00DA4EEB">
            <w:pPr>
              <w:pStyle w:val="TAL"/>
              <w:jc w:val="center"/>
              <w:rPr>
                <w:bCs/>
                <w:iCs/>
              </w:rPr>
            </w:pPr>
            <w:r w:rsidRPr="00414DF9">
              <w:rPr>
                <w:bCs/>
                <w:iCs/>
              </w:rPr>
              <w:t>N/A</w:t>
            </w:r>
          </w:p>
        </w:tc>
      </w:tr>
      <w:tr w:rsidR="0037786D" w:rsidRPr="00414DF9" w:rsidDel="00172633" w14:paraId="14EAEF4A" w14:textId="77777777" w:rsidTr="00DA4EEB">
        <w:trPr>
          <w:cantSplit/>
          <w:tblHeader/>
        </w:trPr>
        <w:tc>
          <w:tcPr>
            <w:tcW w:w="6917" w:type="dxa"/>
          </w:tcPr>
          <w:p w14:paraId="0571866B" w14:textId="77777777" w:rsidR="0037786D" w:rsidRPr="00414DF9" w:rsidRDefault="0037786D" w:rsidP="00DA4EEB">
            <w:pPr>
              <w:pStyle w:val="TAL"/>
              <w:rPr>
                <w:b/>
                <w:bCs/>
                <w:i/>
                <w:iCs/>
              </w:rPr>
            </w:pPr>
            <w:r w:rsidRPr="00414DF9">
              <w:rPr>
                <w:b/>
                <w:bCs/>
                <w:i/>
                <w:iCs/>
              </w:rPr>
              <w:t>ltm-FastProcessingConfig-r18</w:t>
            </w:r>
          </w:p>
          <w:p w14:paraId="6F3E75E2" w14:textId="77777777" w:rsidR="0037786D" w:rsidRPr="00414DF9" w:rsidRDefault="0037786D" w:rsidP="00DA4EEB">
            <w:pPr>
              <w:pStyle w:val="TAL"/>
              <w:rPr>
                <w:rFonts w:cs="Arial"/>
                <w:bCs/>
              </w:rPr>
            </w:pPr>
            <w:r w:rsidRPr="00414DF9">
              <w:t>Indicates whether the UE supports f</w:t>
            </w:r>
            <w:r w:rsidRPr="00414DF9">
              <w:rPr>
                <w:rFonts w:cs="Arial"/>
                <w:bCs/>
              </w:rPr>
              <w:t>ast processing of LTM candidate cell RRC configuration. This capability signalling comprises the following parameters:</w:t>
            </w:r>
          </w:p>
          <w:p w14:paraId="4A3D5616"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maxNumberStoredConfigCells-r18 </w:t>
            </w:r>
            <w:r w:rsidRPr="00414DF9">
              <w:rPr>
                <w:rFonts w:ascii="Arial" w:hAnsi="Arial" w:cs="Arial"/>
                <w:sz w:val="18"/>
                <w:szCs w:val="18"/>
              </w:rPr>
              <w:t xml:space="preserve">indicates </w:t>
            </w:r>
            <w:r w:rsidRPr="00414DF9">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414DF9">
              <w:rPr>
                <w:rFonts w:ascii="Arial" w:hAnsi="Arial" w:cs="Arial"/>
                <w:sz w:val="18"/>
                <w:szCs w:val="18"/>
              </w:rPr>
              <w:t>.</w:t>
            </w:r>
          </w:p>
          <w:p w14:paraId="2E1C74EB"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maxNumberConfigs-r18 </w:t>
            </w:r>
            <w:r w:rsidRPr="00414DF9">
              <w:rPr>
                <w:rFonts w:ascii="Arial" w:hAnsi="Arial" w:cs="Arial"/>
                <w:sz w:val="18"/>
                <w:szCs w:val="18"/>
              </w:rPr>
              <w:t>represents the maximum number of LTM candidate configuration for which the UE can perform early ASN.1 decoding and validity check, as described in TS 38.133 [5].</w:t>
            </w:r>
          </w:p>
          <w:p w14:paraId="14BE1691" w14:textId="77777777" w:rsidR="0037786D" w:rsidRPr="00414DF9" w:rsidRDefault="0037786D" w:rsidP="00DA4EEB">
            <w:pPr>
              <w:pStyle w:val="TAL"/>
              <w:rPr>
                <w:bCs/>
                <w:iCs/>
              </w:rPr>
            </w:pPr>
            <w:r w:rsidRPr="00414DF9">
              <w:rPr>
                <w:bCs/>
                <w:iCs/>
              </w:rPr>
              <w:t xml:space="preserve">UE shall set the capability values for </w:t>
            </w:r>
            <w:r w:rsidRPr="00414DF9">
              <w:rPr>
                <w:bCs/>
                <w:i/>
                <w:iCs/>
              </w:rPr>
              <w:t xml:space="preserve">maxNumberStoredConfigCells-r18 </w:t>
            </w:r>
            <w:r w:rsidRPr="00414DF9">
              <w:rPr>
                <w:bCs/>
                <w:iCs/>
              </w:rPr>
              <w:t xml:space="preserve">and </w:t>
            </w:r>
            <w:r w:rsidRPr="00414DF9">
              <w:rPr>
                <w:bCs/>
                <w:i/>
                <w:iCs/>
              </w:rPr>
              <w:t>maxNumberConfigs-r18</w:t>
            </w:r>
            <w:r w:rsidRPr="00414DF9">
              <w:rPr>
                <w:bCs/>
                <w:iCs/>
              </w:rPr>
              <w:t xml:space="preserve"> consistently for all bands. These capability values represent the maximum number across all the supported bands.</w:t>
            </w:r>
          </w:p>
          <w:p w14:paraId="5B747F2F" w14:textId="77777777" w:rsidR="0037786D" w:rsidRPr="00414DF9" w:rsidRDefault="0037786D" w:rsidP="00DA4EEB">
            <w:pPr>
              <w:pStyle w:val="TAL"/>
              <w:rPr>
                <w:rFonts w:cs="Arial"/>
                <w:szCs w:val="18"/>
              </w:rPr>
            </w:pPr>
          </w:p>
          <w:p w14:paraId="1F4004FE" w14:textId="77777777" w:rsidR="0037786D" w:rsidRPr="00414DF9" w:rsidRDefault="0037786D" w:rsidP="00DA4EEB">
            <w:pPr>
              <w:pStyle w:val="NO"/>
              <w:spacing w:after="0"/>
              <w:ind w:left="885" w:hanging="885"/>
              <w:rPr>
                <w:rFonts w:cs="Arial"/>
                <w:b/>
                <w:i/>
                <w:szCs w:val="18"/>
              </w:rPr>
            </w:pPr>
            <w:r w:rsidRPr="00414DF9">
              <w:rPr>
                <w:rFonts w:ascii="Arial" w:hAnsi="Arial" w:cs="Arial"/>
                <w:sz w:val="18"/>
                <w:szCs w:val="18"/>
              </w:rPr>
              <w:t>NOTE:</w:t>
            </w:r>
            <w:r w:rsidRPr="00414DF9">
              <w:rPr>
                <w:rFonts w:ascii="Arial" w:hAnsi="Arial" w:cs="Arial"/>
                <w:sz w:val="18"/>
                <w:szCs w:val="18"/>
              </w:rPr>
              <w:tab/>
              <w:t>The conditions for fast processing of an LTM candidate cell RRC configuration is defined in clause 6.3 in TS 38.133 [5].</w:t>
            </w:r>
          </w:p>
        </w:tc>
        <w:tc>
          <w:tcPr>
            <w:tcW w:w="709" w:type="dxa"/>
          </w:tcPr>
          <w:p w14:paraId="760C52B8"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51CE63DD" w14:textId="77777777" w:rsidR="0037786D" w:rsidRPr="00414DF9" w:rsidRDefault="0037786D" w:rsidP="00DA4EEB">
            <w:pPr>
              <w:pStyle w:val="TAL"/>
              <w:jc w:val="center"/>
            </w:pPr>
            <w:r w:rsidRPr="00414DF9">
              <w:rPr>
                <w:rFonts w:cs="Arial"/>
                <w:bCs/>
                <w:iCs/>
                <w:szCs w:val="18"/>
              </w:rPr>
              <w:t>No</w:t>
            </w:r>
          </w:p>
        </w:tc>
        <w:tc>
          <w:tcPr>
            <w:tcW w:w="709" w:type="dxa"/>
          </w:tcPr>
          <w:p w14:paraId="75D9FB42"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46891B59" w14:textId="77777777" w:rsidR="0037786D" w:rsidRPr="00414DF9" w:rsidRDefault="0037786D" w:rsidP="00DA4EEB">
            <w:pPr>
              <w:pStyle w:val="TAL"/>
              <w:jc w:val="center"/>
              <w:rPr>
                <w:bCs/>
                <w:iCs/>
              </w:rPr>
            </w:pPr>
            <w:r w:rsidRPr="00414DF9">
              <w:rPr>
                <w:rFonts w:eastAsia="MS Mincho" w:cs="Arial"/>
                <w:bCs/>
                <w:iCs/>
                <w:szCs w:val="18"/>
              </w:rPr>
              <w:t>N/A</w:t>
            </w:r>
          </w:p>
        </w:tc>
      </w:tr>
      <w:tr w:rsidR="0037786D" w:rsidRPr="00414DF9" w:rsidDel="00172633" w14:paraId="1BFBAA0F" w14:textId="77777777" w:rsidTr="00DA4EEB">
        <w:trPr>
          <w:cantSplit/>
          <w:tblHeader/>
        </w:trPr>
        <w:tc>
          <w:tcPr>
            <w:tcW w:w="6917" w:type="dxa"/>
          </w:tcPr>
          <w:p w14:paraId="13EAA814" w14:textId="77777777" w:rsidR="0037786D" w:rsidRPr="00414DF9" w:rsidRDefault="0037786D" w:rsidP="00DA4EEB">
            <w:pPr>
              <w:pStyle w:val="TAL"/>
              <w:rPr>
                <w:b/>
                <w:i/>
              </w:rPr>
            </w:pPr>
            <w:r w:rsidRPr="00414DF9">
              <w:rPr>
                <w:b/>
                <w:i/>
              </w:rPr>
              <w:lastRenderedPageBreak/>
              <w:t>ltm-MAC-CE-JointTCI-r18</w:t>
            </w:r>
          </w:p>
          <w:p w14:paraId="2C3EB19A" w14:textId="652425E6"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MAC-CE activated joint LTM TCI states.</w:t>
            </w:r>
          </w:p>
          <w:p w14:paraId="7C302C78"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5F26FB6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for MAC-CE activated DL/UL LTM TCI states configuration.</w:t>
            </w:r>
          </w:p>
          <w:p w14:paraId="758718A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MAC-CE activated joint LTM TCI states per candidate cell.</w:t>
            </w:r>
          </w:p>
          <w:p w14:paraId="5AC972A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the maximum number of MAC-CE activated joint LTM TCI states across candidate cells and serving cell TCI states across serving cells in the band.</w:t>
            </w:r>
          </w:p>
          <w:p w14:paraId="7D40E634" w14:textId="77777777" w:rsidR="0037786D" w:rsidRPr="00414DF9" w:rsidRDefault="0037786D" w:rsidP="00DA4EEB">
            <w:pPr>
              <w:pStyle w:val="TAL"/>
              <w:rPr>
                <w:bCs/>
                <w:iCs/>
              </w:rPr>
            </w:pPr>
          </w:p>
          <w:p w14:paraId="3DCC6229"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ltm-BeamIndicationJointTCI-r18</w:t>
            </w:r>
            <w:r w:rsidRPr="00414DF9">
              <w:rPr>
                <w:bCs/>
                <w:iCs/>
              </w:rPr>
              <w:t>.</w:t>
            </w:r>
          </w:p>
          <w:p w14:paraId="64DE8FBE" w14:textId="77777777" w:rsidR="0037786D" w:rsidRPr="00414DF9" w:rsidRDefault="0037786D" w:rsidP="00DA4EEB">
            <w:pPr>
              <w:pStyle w:val="TAL"/>
              <w:rPr>
                <w:bCs/>
                <w:iCs/>
              </w:rPr>
            </w:pPr>
          </w:p>
          <w:p w14:paraId="493D457D" w14:textId="77777777" w:rsidR="0037786D" w:rsidRPr="00414DF9" w:rsidRDefault="0037786D" w:rsidP="00DA4EEB">
            <w:pPr>
              <w:pStyle w:val="TAN"/>
            </w:pPr>
            <w:r w:rsidRPr="00414DF9">
              <w:t>NOTE:</w:t>
            </w:r>
            <w:r w:rsidRPr="00414DF9">
              <w:tab/>
              <w:t xml:space="preserve">The maximum number of MAC-CE activated joint TCI states across all servings cells is limited by </w:t>
            </w:r>
            <w:r w:rsidRPr="00414DF9">
              <w:rPr>
                <w:bCs/>
                <w:iCs/>
              </w:rPr>
              <w:t xml:space="preserve">of </w:t>
            </w:r>
            <w:r w:rsidRPr="00414DF9">
              <w:rPr>
                <w:bCs/>
                <w:i/>
              </w:rPr>
              <w:t>unifiedJointTCI-r17.</w:t>
            </w:r>
          </w:p>
          <w:p w14:paraId="4E9FA19A" w14:textId="77777777" w:rsidR="0037786D" w:rsidRPr="00414DF9" w:rsidRDefault="0037786D" w:rsidP="00DA4EEB">
            <w:pPr>
              <w:pStyle w:val="TAL"/>
              <w:rPr>
                <w:b/>
                <w:i/>
              </w:rPr>
            </w:pPr>
            <w:r w:rsidRPr="00414DF9">
              <w:t>For cross-band operation, this capability refers to the source band.</w:t>
            </w:r>
          </w:p>
        </w:tc>
        <w:tc>
          <w:tcPr>
            <w:tcW w:w="709" w:type="dxa"/>
          </w:tcPr>
          <w:p w14:paraId="5D077EF0" w14:textId="77777777" w:rsidR="0037786D" w:rsidRPr="00414DF9" w:rsidRDefault="0037786D" w:rsidP="00DA4EEB">
            <w:pPr>
              <w:pStyle w:val="TAL"/>
              <w:jc w:val="center"/>
              <w:rPr>
                <w:bCs/>
                <w:iCs/>
              </w:rPr>
            </w:pPr>
            <w:r w:rsidRPr="00414DF9">
              <w:rPr>
                <w:bCs/>
                <w:iCs/>
              </w:rPr>
              <w:t>Band</w:t>
            </w:r>
          </w:p>
        </w:tc>
        <w:tc>
          <w:tcPr>
            <w:tcW w:w="567" w:type="dxa"/>
          </w:tcPr>
          <w:p w14:paraId="039DAFE8" w14:textId="77777777" w:rsidR="0037786D" w:rsidRPr="00414DF9" w:rsidRDefault="0037786D" w:rsidP="00DA4EEB">
            <w:pPr>
              <w:pStyle w:val="TAL"/>
              <w:jc w:val="center"/>
            </w:pPr>
            <w:r w:rsidRPr="00414DF9">
              <w:t>No</w:t>
            </w:r>
          </w:p>
        </w:tc>
        <w:tc>
          <w:tcPr>
            <w:tcW w:w="709" w:type="dxa"/>
          </w:tcPr>
          <w:p w14:paraId="53720E47" w14:textId="77777777" w:rsidR="0037786D" w:rsidRPr="00414DF9" w:rsidRDefault="0037786D" w:rsidP="00DA4EEB">
            <w:pPr>
              <w:pStyle w:val="TAL"/>
              <w:jc w:val="center"/>
              <w:rPr>
                <w:bCs/>
                <w:iCs/>
              </w:rPr>
            </w:pPr>
            <w:r w:rsidRPr="00414DF9">
              <w:rPr>
                <w:bCs/>
                <w:iCs/>
              </w:rPr>
              <w:t>N/A</w:t>
            </w:r>
          </w:p>
        </w:tc>
        <w:tc>
          <w:tcPr>
            <w:tcW w:w="728" w:type="dxa"/>
          </w:tcPr>
          <w:p w14:paraId="599AA012" w14:textId="77777777" w:rsidR="0037786D" w:rsidRPr="00414DF9" w:rsidRDefault="0037786D" w:rsidP="00DA4EEB">
            <w:pPr>
              <w:pStyle w:val="TAL"/>
              <w:jc w:val="center"/>
              <w:rPr>
                <w:bCs/>
                <w:iCs/>
              </w:rPr>
            </w:pPr>
            <w:r w:rsidRPr="00414DF9">
              <w:rPr>
                <w:bCs/>
                <w:iCs/>
              </w:rPr>
              <w:t>N/A</w:t>
            </w:r>
          </w:p>
        </w:tc>
      </w:tr>
      <w:tr w:rsidR="0037786D" w:rsidRPr="00414DF9" w:rsidDel="00172633" w14:paraId="553ADA82" w14:textId="77777777" w:rsidTr="00DA4EEB">
        <w:trPr>
          <w:cantSplit/>
          <w:tblHeader/>
        </w:trPr>
        <w:tc>
          <w:tcPr>
            <w:tcW w:w="6917" w:type="dxa"/>
          </w:tcPr>
          <w:p w14:paraId="20B7BAEC" w14:textId="77777777" w:rsidR="0037786D" w:rsidRPr="00414DF9" w:rsidRDefault="0037786D" w:rsidP="00DA4EEB">
            <w:pPr>
              <w:pStyle w:val="TAL"/>
              <w:rPr>
                <w:b/>
                <w:i/>
              </w:rPr>
            </w:pPr>
            <w:r w:rsidRPr="00414DF9">
              <w:rPr>
                <w:b/>
                <w:i/>
              </w:rPr>
              <w:t>ltm-MAC-CE-SeparateTCI-r18</w:t>
            </w:r>
          </w:p>
          <w:p w14:paraId="438AAF6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MAC-CE activated DL/UL LTM TCI states.</w:t>
            </w:r>
          </w:p>
          <w:p w14:paraId="3A78AB36"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424CFC7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for MAC-CE activated DL/UL LTM TCI states configuration.</w:t>
            </w:r>
          </w:p>
          <w:p w14:paraId="1E7DACB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maxNumberDL-TCI-PerCell-r18 </w:t>
            </w:r>
            <w:r w:rsidRPr="00414DF9">
              <w:rPr>
                <w:rFonts w:ascii="Arial" w:hAnsi="Arial" w:cs="Arial"/>
                <w:sz w:val="18"/>
                <w:szCs w:val="18"/>
              </w:rPr>
              <w:t>indicates the maximum number of MAC-CE activated DL TCI states per candidate cell.</w:t>
            </w:r>
          </w:p>
          <w:p w14:paraId="565768E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maxNumberUL-TCI-PerCell-r18</w:t>
            </w:r>
            <w:r w:rsidRPr="00414DF9">
              <w:rPr>
                <w:rFonts w:ascii="Arial" w:hAnsi="Arial" w:cs="Arial"/>
                <w:sz w:val="18"/>
                <w:szCs w:val="18"/>
              </w:rPr>
              <w:t xml:space="preserve"> indicates the maximum number of MAC-CE activated UL TCI states per candidate cell.</w:t>
            </w:r>
          </w:p>
          <w:p w14:paraId="72614FB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the maximum number of MAC-CE activated LTM DL TCI states across all candidate cells and serving cell DL TCI states across all serving cells.</w:t>
            </w:r>
          </w:p>
          <w:p w14:paraId="1A3D31B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the maximum number of MAC-CE activated UL TCI states across all candidate cells and serving cell UL TCI states across all serving cells in the band.</w:t>
            </w:r>
          </w:p>
          <w:p w14:paraId="38A8554D" w14:textId="77777777" w:rsidR="0037786D" w:rsidRPr="00414DF9" w:rsidRDefault="0037786D" w:rsidP="00DA4EEB">
            <w:pPr>
              <w:pStyle w:val="TAL"/>
              <w:rPr>
                <w:bCs/>
                <w:iCs/>
              </w:rPr>
            </w:pPr>
          </w:p>
          <w:p w14:paraId="2CDD4A6F"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ltm-BeamIndicationSeparateTCI-r18</w:t>
            </w:r>
            <w:r w:rsidRPr="00414DF9">
              <w:rPr>
                <w:bCs/>
                <w:iCs/>
              </w:rPr>
              <w:t>.</w:t>
            </w:r>
          </w:p>
          <w:p w14:paraId="407D4789" w14:textId="77777777" w:rsidR="0037786D" w:rsidRPr="00414DF9" w:rsidRDefault="0037786D" w:rsidP="00DA4EEB">
            <w:pPr>
              <w:pStyle w:val="TAL"/>
              <w:rPr>
                <w:bCs/>
                <w:iCs/>
              </w:rPr>
            </w:pPr>
          </w:p>
          <w:p w14:paraId="212E29FD" w14:textId="77777777" w:rsidR="0037786D" w:rsidRPr="00414DF9" w:rsidRDefault="0037786D" w:rsidP="00DA4EEB">
            <w:pPr>
              <w:pStyle w:val="TAL"/>
              <w:rPr>
                <w:bCs/>
                <w:i/>
              </w:rPr>
            </w:pPr>
            <w:r w:rsidRPr="00414DF9">
              <w:rPr>
                <w:rFonts w:cs="Arial"/>
                <w:szCs w:val="18"/>
              </w:rPr>
              <w:t xml:space="preserve">The maximum number of MAC-CE activated DL/UL TCI states across all servings cells is limited by </w:t>
            </w:r>
            <w:r w:rsidRPr="00414DF9">
              <w:rPr>
                <w:rFonts w:cs="Arial"/>
                <w:i/>
                <w:iCs/>
                <w:szCs w:val="18"/>
              </w:rPr>
              <w:t>u</w:t>
            </w:r>
            <w:r w:rsidRPr="00414DF9">
              <w:rPr>
                <w:bCs/>
                <w:i/>
              </w:rPr>
              <w:t>nifiedSeparateTCI-r17.</w:t>
            </w:r>
          </w:p>
          <w:p w14:paraId="030D92E0" w14:textId="77777777" w:rsidR="0037786D" w:rsidRPr="00414DF9" w:rsidRDefault="0037786D" w:rsidP="00DA4EEB">
            <w:pPr>
              <w:pStyle w:val="TAL"/>
              <w:rPr>
                <w:b/>
                <w:i/>
              </w:rPr>
            </w:pPr>
            <w:r w:rsidRPr="00414DF9">
              <w:t>For cross-band operation, this capability refers to the source band.</w:t>
            </w:r>
          </w:p>
        </w:tc>
        <w:tc>
          <w:tcPr>
            <w:tcW w:w="709" w:type="dxa"/>
          </w:tcPr>
          <w:p w14:paraId="3AC84530" w14:textId="77777777" w:rsidR="0037786D" w:rsidRPr="00414DF9" w:rsidRDefault="0037786D" w:rsidP="00DA4EEB">
            <w:pPr>
              <w:pStyle w:val="TAL"/>
              <w:jc w:val="center"/>
              <w:rPr>
                <w:bCs/>
                <w:iCs/>
              </w:rPr>
            </w:pPr>
            <w:r w:rsidRPr="00414DF9">
              <w:rPr>
                <w:bCs/>
                <w:iCs/>
              </w:rPr>
              <w:t>Band</w:t>
            </w:r>
          </w:p>
        </w:tc>
        <w:tc>
          <w:tcPr>
            <w:tcW w:w="567" w:type="dxa"/>
          </w:tcPr>
          <w:p w14:paraId="3013038E" w14:textId="77777777" w:rsidR="0037786D" w:rsidRPr="00414DF9" w:rsidRDefault="0037786D" w:rsidP="00DA4EEB">
            <w:pPr>
              <w:pStyle w:val="TAL"/>
              <w:jc w:val="center"/>
            </w:pPr>
            <w:r w:rsidRPr="00414DF9">
              <w:t>No</w:t>
            </w:r>
          </w:p>
        </w:tc>
        <w:tc>
          <w:tcPr>
            <w:tcW w:w="709" w:type="dxa"/>
          </w:tcPr>
          <w:p w14:paraId="647C2325" w14:textId="77777777" w:rsidR="0037786D" w:rsidRPr="00414DF9" w:rsidRDefault="0037786D" w:rsidP="00DA4EEB">
            <w:pPr>
              <w:pStyle w:val="TAL"/>
              <w:jc w:val="center"/>
              <w:rPr>
                <w:bCs/>
                <w:iCs/>
              </w:rPr>
            </w:pPr>
            <w:r w:rsidRPr="00414DF9">
              <w:rPr>
                <w:bCs/>
                <w:iCs/>
              </w:rPr>
              <w:t>N/A</w:t>
            </w:r>
          </w:p>
        </w:tc>
        <w:tc>
          <w:tcPr>
            <w:tcW w:w="728" w:type="dxa"/>
          </w:tcPr>
          <w:p w14:paraId="095D2400" w14:textId="77777777" w:rsidR="0037786D" w:rsidRPr="00414DF9" w:rsidRDefault="0037786D" w:rsidP="00DA4EEB">
            <w:pPr>
              <w:pStyle w:val="TAL"/>
              <w:jc w:val="center"/>
              <w:rPr>
                <w:bCs/>
                <w:iCs/>
              </w:rPr>
            </w:pPr>
            <w:r w:rsidRPr="00414DF9">
              <w:rPr>
                <w:bCs/>
                <w:iCs/>
              </w:rPr>
              <w:t>N/A</w:t>
            </w:r>
          </w:p>
        </w:tc>
      </w:tr>
      <w:tr w:rsidR="0037786D" w:rsidRPr="00414DF9" w:rsidDel="00172633" w14:paraId="6BE728CC" w14:textId="77777777" w:rsidTr="00DA4EEB">
        <w:trPr>
          <w:cantSplit/>
          <w:tblHeader/>
        </w:trPr>
        <w:tc>
          <w:tcPr>
            <w:tcW w:w="6917" w:type="dxa"/>
          </w:tcPr>
          <w:p w14:paraId="4DDD8425" w14:textId="77777777" w:rsidR="0037786D" w:rsidRPr="00414DF9" w:rsidRDefault="0037786D" w:rsidP="00DA4EEB">
            <w:pPr>
              <w:pStyle w:val="TAL"/>
              <w:rPr>
                <w:b/>
                <w:i/>
              </w:rPr>
            </w:pPr>
            <w:r w:rsidRPr="00414DF9">
              <w:rPr>
                <w:b/>
                <w:i/>
              </w:rPr>
              <w:t>ltm-MCG-IntraFreq-r18</w:t>
            </w:r>
          </w:p>
          <w:p w14:paraId="46234DE4" w14:textId="77777777" w:rsidR="0037786D" w:rsidRPr="00414DF9" w:rsidRDefault="0037786D" w:rsidP="00DA4EEB">
            <w:pPr>
              <w:pStyle w:val="TAL"/>
            </w:pPr>
            <w:r w:rsidRPr="00414DF9">
              <w:t xml:space="preserve">Indicates whether the UE supports intra-frequency LTM for MCG with RACH as defined in TS 38.331 [9] and TS 38.321 [8] without NR-DC configured.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5370047C" w14:textId="77777777" w:rsidR="0037786D" w:rsidRPr="00414DF9" w:rsidRDefault="0037786D"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0B68EF07" w14:textId="77777777" w:rsidR="0037786D" w:rsidRPr="00414DF9" w:rsidRDefault="0037786D" w:rsidP="00DA4EEB">
            <w:pPr>
              <w:pStyle w:val="TAL"/>
              <w:jc w:val="center"/>
              <w:rPr>
                <w:bCs/>
                <w:iCs/>
              </w:rPr>
            </w:pPr>
            <w:r w:rsidRPr="00414DF9">
              <w:rPr>
                <w:bCs/>
                <w:iCs/>
              </w:rPr>
              <w:t>Band</w:t>
            </w:r>
          </w:p>
        </w:tc>
        <w:tc>
          <w:tcPr>
            <w:tcW w:w="567" w:type="dxa"/>
          </w:tcPr>
          <w:p w14:paraId="53A69B2F" w14:textId="77777777" w:rsidR="0037786D" w:rsidRPr="00414DF9" w:rsidRDefault="0037786D" w:rsidP="00DA4EEB">
            <w:pPr>
              <w:pStyle w:val="TAL"/>
              <w:jc w:val="center"/>
            </w:pPr>
            <w:r w:rsidRPr="00414DF9">
              <w:rPr>
                <w:bCs/>
                <w:iCs/>
              </w:rPr>
              <w:t>No</w:t>
            </w:r>
          </w:p>
        </w:tc>
        <w:tc>
          <w:tcPr>
            <w:tcW w:w="709" w:type="dxa"/>
          </w:tcPr>
          <w:p w14:paraId="399C4A64" w14:textId="77777777" w:rsidR="0037786D" w:rsidRPr="00414DF9" w:rsidRDefault="0037786D" w:rsidP="00DA4EEB">
            <w:pPr>
              <w:pStyle w:val="TAL"/>
              <w:jc w:val="center"/>
              <w:rPr>
                <w:bCs/>
                <w:iCs/>
              </w:rPr>
            </w:pPr>
            <w:r w:rsidRPr="00414DF9">
              <w:rPr>
                <w:bCs/>
                <w:iCs/>
              </w:rPr>
              <w:t>N/A</w:t>
            </w:r>
          </w:p>
        </w:tc>
        <w:tc>
          <w:tcPr>
            <w:tcW w:w="728" w:type="dxa"/>
          </w:tcPr>
          <w:p w14:paraId="3BDEC2E2" w14:textId="77777777" w:rsidR="0037786D" w:rsidRPr="00414DF9" w:rsidRDefault="0037786D" w:rsidP="00DA4EEB">
            <w:pPr>
              <w:pStyle w:val="TAL"/>
              <w:jc w:val="center"/>
              <w:rPr>
                <w:bCs/>
                <w:iCs/>
              </w:rPr>
            </w:pPr>
            <w:r w:rsidRPr="00414DF9">
              <w:rPr>
                <w:bCs/>
                <w:iCs/>
              </w:rPr>
              <w:t>N/A</w:t>
            </w:r>
          </w:p>
        </w:tc>
      </w:tr>
      <w:tr w:rsidR="0037786D" w:rsidRPr="00414DF9" w:rsidDel="00172633" w14:paraId="4F6451DC" w14:textId="77777777" w:rsidTr="00DA4EEB">
        <w:trPr>
          <w:cantSplit/>
          <w:tblHeader/>
        </w:trPr>
        <w:tc>
          <w:tcPr>
            <w:tcW w:w="6917" w:type="dxa"/>
          </w:tcPr>
          <w:p w14:paraId="1E150C01" w14:textId="77777777" w:rsidR="0037786D" w:rsidRPr="00414DF9" w:rsidRDefault="0037786D" w:rsidP="00DA4EEB">
            <w:pPr>
              <w:pStyle w:val="TAL"/>
              <w:rPr>
                <w:b/>
                <w:i/>
              </w:rPr>
            </w:pPr>
            <w:bookmarkStart w:id="113" w:name="_Hlk173817576"/>
            <w:r w:rsidRPr="00414DF9">
              <w:rPr>
                <w:b/>
                <w:i/>
              </w:rPr>
              <w:t>ltm-SCG-IntraFreq-r18</w:t>
            </w:r>
            <w:bookmarkEnd w:id="113"/>
          </w:p>
          <w:p w14:paraId="287A3970" w14:textId="77777777" w:rsidR="0037786D" w:rsidRPr="00414DF9" w:rsidRDefault="0037786D" w:rsidP="00DA4EEB">
            <w:pPr>
              <w:pStyle w:val="TAL"/>
            </w:pPr>
            <w:r w:rsidRPr="00414DF9">
              <w:t xml:space="preserve">Indicates whether the UE supports intra-frequency LTM for SCG with RACH as defined in TS 38.331 [9] and TS 38.321 [8].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73FA4491" w14:textId="77777777" w:rsidR="0037786D" w:rsidRPr="00414DF9" w:rsidRDefault="0037786D"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6325686F" w14:textId="77777777" w:rsidR="0037786D" w:rsidRPr="00414DF9" w:rsidRDefault="0037786D" w:rsidP="00DA4EEB">
            <w:pPr>
              <w:pStyle w:val="TAL"/>
              <w:jc w:val="center"/>
              <w:rPr>
                <w:bCs/>
                <w:iCs/>
              </w:rPr>
            </w:pPr>
            <w:r w:rsidRPr="00414DF9">
              <w:rPr>
                <w:bCs/>
                <w:iCs/>
              </w:rPr>
              <w:t>Band</w:t>
            </w:r>
          </w:p>
        </w:tc>
        <w:tc>
          <w:tcPr>
            <w:tcW w:w="567" w:type="dxa"/>
          </w:tcPr>
          <w:p w14:paraId="2D244A9C" w14:textId="77777777" w:rsidR="0037786D" w:rsidRPr="00414DF9" w:rsidRDefault="0037786D" w:rsidP="00DA4EEB">
            <w:pPr>
              <w:pStyle w:val="TAL"/>
              <w:jc w:val="center"/>
            </w:pPr>
            <w:r w:rsidRPr="00414DF9">
              <w:rPr>
                <w:bCs/>
                <w:iCs/>
              </w:rPr>
              <w:t>No</w:t>
            </w:r>
          </w:p>
        </w:tc>
        <w:tc>
          <w:tcPr>
            <w:tcW w:w="709" w:type="dxa"/>
          </w:tcPr>
          <w:p w14:paraId="644F05CE" w14:textId="77777777" w:rsidR="0037786D" w:rsidRPr="00414DF9" w:rsidRDefault="0037786D" w:rsidP="00DA4EEB">
            <w:pPr>
              <w:pStyle w:val="TAL"/>
              <w:jc w:val="center"/>
              <w:rPr>
                <w:bCs/>
                <w:iCs/>
              </w:rPr>
            </w:pPr>
            <w:r w:rsidRPr="00414DF9">
              <w:rPr>
                <w:bCs/>
                <w:iCs/>
              </w:rPr>
              <w:t>N/A</w:t>
            </w:r>
          </w:p>
        </w:tc>
        <w:tc>
          <w:tcPr>
            <w:tcW w:w="728" w:type="dxa"/>
          </w:tcPr>
          <w:p w14:paraId="469EA673" w14:textId="77777777" w:rsidR="0037786D" w:rsidRPr="00414DF9" w:rsidRDefault="0037786D" w:rsidP="00DA4EEB">
            <w:pPr>
              <w:pStyle w:val="TAL"/>
              <w:jc w:val="center"/>
              <w:rPr>
                <w:bCs/>
                <w:iCs/>
              </w:rPr>
            </w:pPr>
            <w:r w:rsidRPr="00414DF9">
              <w:rPr>
                <w:bCs/>
                <w:iCs/>
              </w:rPr>
              <w:t>N/A</w:t>
            </w:r>
          </w:p>
        </w:tc>
      </w:tr>
      <w:tr w:rsidR="0037786D" w:rsidRPr="00414DF9" w14:paraId="07167C28" w14:textId="77777777" w:rsidTr="00DA4EEB">
        <w:trPr>
          <w:cantSplit/>
          <w:tblHeader/>
        </w:trPr>
        <w:tc>
          <w:tcPr>
            <w:tcW w:w="6917" w:type="dxa"/>
          </w:tcPr>
          <w:p w14:paraId="56A534B8" w14:textId="77777777" w:rsidR="0037786D" w:rsidRPr="00414DF9" w:rsidRDefault="0037786D" w:rsidP="00DA4EEB">
            <w:pPr>
              <w:pStyle w:val="TAL"/>
              <w:rPr>
                <w:rFonts w:cs="Arial"/>
                <w:b/>
                <w:i/>
                <w:szCs w:val="18"/>
              </w:rPr>
            </w:pPr>
            <w:r w:rsidRPr="00414DF9">
              <w:rPr>
                <w:rFonts w:cs="Arial"/>
                <w:b/>
                <w:i/>
                <w:szCs w:val="18"/>
              </w:rPr>
              <w:t>maxDurationDMRS-Bundling-r17</w:t>
            </w:r>
          </w:p>
          <w:p w14:paraId="1AE461D8" w14:textId="77777777" w:rsidR="0037786D" w:rsidRPr="00414DF9" w:rsidRDefault="0037786D" w:rsidP="00DA4EEB">
            <w:pPr>
              <w:keepNext/>
              <w:keepLines/>
              <w:spacing w:after="0"/>
              <w:rPr>
                <w:rFonts w:ascii="Arial" w:hAnsi="Arial" w:cs="Arial"/>
                <w:sz w:val="18"/>
                <w:szCs w:val="18"/>
              </w:rPr>
            </w:pPr>
            <w:r w:rsidRPr="00414DF9">
              <w:rPr>
                <w:rFonts w:ascii="Arial" w:hAnsi="Arial" w:cs="Arial"/>
                <w:sz w:val="18"/>
                <w:szCs w:val="18"/>
              </w:rPr>
              <w:t>Indicates whether the UE supports the maximum duration during which UE is able to maintain power consistency and phase continuity to support DM-RS bundling for PUSCH/PUCCH.</w:t>
            </w:r>
          </w:p>
          <w:p w14:paraId="468A5DA1" w14:textId="77777777" w:rsidR="0037786D" w:rsidRPr="00414DF9" w:rsidRDefault="0037786D" w:rsidP="00DA4EEB">
            <w:pPr>
              <w:keepNext/>
              <w:keepLines/>
              <w:spacing w:after="0"/>
              <w:rPr>
                <w:rFonts w:ascii="Arial" w:hAnsi="Arial" w:cs="Arial"/>
                <w:sz w:val="18"/>
                <w:szCs w:val="18"/>
              </w:rPr>
            </w:pPr>
          </w:p>
          <w:p w14:paraId="4536D23D" w14:textId="77777777" w:rsidR="0037786D" w:rsidRPr="00414DF9" w:rsidRDefault="0037786D" w:rsidP="00DA4EEB">
            <w:pPr>
              <w:pStyle w:val="TAN"/>
              <w:rPr>
                <w:b/>
                <w:i/>
              </w:rPr>
            </w:pPr>
            <w:r w:rsidRPr="00414DF9">
              <w:t>NOTE:</w:t>
            </w:r>
            <w:r w:rsidRPr="00414DF9">
              <w:tab/>
              <w:t>DM-RS bundling is only applicable for UL transmissions with pi/2 BPSK, BPSK, and QPSK modulation orders for the corresponding physical channels.</w:t>
            </w:r>
          </w:p>
        </w:tc>
        <w:tc>
          <w:tcPr>
            <w:tcW w:w="709" w:type="dxa"/>
          </w:tcPr>
          <w:p w14:paraId="632C4573" w14:textId="77777777" w:rsidR="0037786D" w:rsidRPr="00414DF9" w:rsidRDefault="0037786D" w:rsidP="00DA4EEB">
            <w:pPr>
              <w:pStyle w:val="TAL"/>
              <w:jc w:val="center"/>
            </w:pPr>
            <w:r w:rsidRPr="00414DF9">
              <w:rPr>
                <w:bCs/>
                <w:iCs/>
              </w:rPr>
              <w:t>Band</w:t>
            </w:r>
          </w:p>
        </w:tc>
        <w:tc>
          <w:tcPr>
            <w:tcW w:w="567" w:type="dxa"/>
          </w:tcPr>
          <w:p w14:paraId="34713E12" w14:textId="77777777" w:rsidR="0037786D" w:rsidRPr="00414DF9" w:rsidRDefault="0037786D" w:rsidP="00DA4EEB">
            <w:pPr>
              <w:pStyle w:val="TAL"/>
              <w:jc w:val="center"/>
            </w:pPr>
            <w:r w:rsidRPr="00414DF9">
              <w:t>No</w:t>
            </w:r>
          </w:p>
        </w:tc>
        <w:tc>
          <w:tcPr>
            <w:tcW w:w="709" w:type="dxa"/>
          </w:tcPr>
          <w:p w14:paraId="77670497" w14:textId="77777777" w:rsidR="0037786D" w:rsidRPr="00414DF9" w:rsidRDefault="0037786D" w:rsidP="00DA4EEB">
            <w:pPr>
              <w:pStyle w:val="TAL"/>
              <w:jc w:val="center"/>
              <w:rPr>
                <w:bCs/>
                <w:iCs/>
              </w:rPr>
            </w:pPr>
            <w:r w:rsidRPr="00414DF9">
              <w:rPr>
                <w:bCs/>
                <w:iCs/>
              </w:rPr>
              <w:t>N/A</w:t>
            </w:r>
          </w:p>
        </w:tc>
        <w:tc>
          <w:tcPr>
            <w:tcW w:w="728" w:type="dxa"/>
          </w:tcPr>
          <w:p w14:paraId="4627FCB5" w14:textId="77777777" w:rsidR="0037786D" w:rsidRPr="00414DF9" w:rsidRDefault="0037786D" w:rsidP="00DA4EEB">
            <w:pPr>
              <w:pStyle w:val="TAL"/>
              <w:jc w:val="center"/>
              <w:rPr>
                <w:bCs/>
                <w:iCs/>
              </w:rPr>
            </w:pPr>
            <w:r w:rsidRPr="00414DF9">
              <w:rPr>
                <w:bCs/>
                <w:iCs/>
              </w:rPr>
              <w:t>N/A</w:t>
            </w:r>
          </w:p>
        </w:tc>
      </w:tr>
      <w:tr w:rsidR="0037786D" w:rsidRPr="00414DF9" w14:paraId="24C92BFF"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A5BA31" w14:textId="77777777" w:rsidR="0037786D" w:rsidRPr="00414DF9" w:rsidRDefault="0037786D" w:rsidP="00DA4EEB">
            <w:pPr>
              <w:pStyle w:val="TAL"/>
              <w:rPr>
                <w:b/>
                <w:i/>
              </w:rPr>
            </w:pPr>
            <w:r w:rsidRPr="00414DF9">
              <w:rPr>
                <w:b/>
                <w:i/>
              </w:rPr>
              <w:lastRenderedPageBreak/>
              <w:t>maxDynamicSlotRepetitionForSPS-Multicast-r17</w:t>
            </w:r>
          </w:p>
          <w:p w14:paraId="64E48AFE" w14:textId="77777777" w:rsidR="0037786D" w:rsidRPr="00414DF9" w:rsidRDefault="0037786D" w:rsidP="00DA4EEB">
            <w:pPr>
              <w:pStyle w:val="TAL"/>
              <w:rPr>
                <w:bCs/>
                <w:iCs/>
              </w:rPr>
            </w:pPr>
            <w:r w:rsidRPr="00414DF9">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2EB51E06" w14:textId="77777777" w:rsidR="0037786D" w:rsidRPr="00414DF9" w:rsidRDefault="0037786D" w:rsidP="00DA4EEB">
            <w:pPr>
              <w:pStyle w:val="TAL"/>
              <w:rPr>
                <w:bCs/>
                <w:iCs/>
              </w:rPr>
            </w:pPr>
          </w:p>
          <w:p w14:paraId="754D874C" w14:textId="77777777" w:rsidR="0037786D" w:rsidRPr="00414DF9" w:rsidRDefault="0037786D" w:rsidP="00DA4EEB">
            <w:pPr>
              <w:pStyle w:val="TAL"/>
              <w:rPr>
                <w:bCs/>
                <w:iCs/>
              </w:rPr>
            </w:pPr>
            <w:r w:rsidRPr="00414DF9">
              <w:rPr>
                <w:bCs/>
                <w:iCs/>
              </w:rPr>
              <w:t xml:space="preserve">A UE that indicates support of this feature shall indicate support of </w:t>
            </w:r>
            <w:r w:rsidRPr="00414DF9">
              <w:rPr>
                <w:bCs/>
                <w:i/>
              </w:rPr>
              <w:t>sps-Multicast-r17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A4C5483"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D5300A1"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4BEE91"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0BEE7E" w14:textId="77777777" w:rsidR="0037786D" w:rsidRPr="00414DF9" w:rsidRDefault="0037786D" w:rsidP="00DA4EEB">
            <w:pPr>
              <w:pStyle w:val="TAL"/>
              <w:jc w:val="center"/>
              <w:rPr>
                <w:bCs/>
                <w:iCs/>
              </w:rPr>
            </w:pPr>
            <w:r w:rsidRPr="00414DF9">
              <w:rPr>
                <w:bCs/>
                <w:iCs/>
              </w:rPr>
              <w:t>N/A</w:t>
            </w:r>
          </w:p>
        </w:tc>
      </w:tr>
      <w:tr w:rsidR="0037786D" w:rsidRPr="00414DF9" w14:paraId="6AA9090D" w14:textId="77777777" w:rsidTr="00DA4EEB">
        <w:trPr>
          <w:cantSplit/>
          <w:tblHeader/>
        </w:trPr>
        <w:tc>
          <w:tcPr>
            <w:tcW w:w="6917" w:type="dxa"/>
          </w:tcPr>
          <w:p w14:paraId="54A98F68" w14:textId="77777777" w:rsidR="0037786D" w:rsidRPr="00414DF9" w:rsidRDefault="0037786D" w:rsidP="00DA4EEB">
            <w:pPr>
              <w:pStyle w:val="TAL"/>
              <w:rPr>
                <w:b/>
                <w:i/>
              </w:rPr>
            </w:pPr>
            <w:r w:rsidRPr="00414DF9">
              <w:rPr>
                <w:b/>
                <w:i/>
              </w:rPr>
              <w:t>max-HARQ-ProcessNumber-r17</w:t>
            </w:r>
          </w:p>
          <w:p w14:paraId="07EF6459" w14:textId="77777777" w:rsidR="0037786D" w:rsidRPr="00414DF9" w:rsidRDefault="0037786D" w:rsidP="00DA4EEB">
            <w:pPr>
              <w:pStyle w:val="TAL"/>
              <w:rPr>
                <w:b/>
                <w:bCs/>
                <w:i/>
                <w:iCs/>
              </w:rPr>
            </w:pPr>
            <w:r w:rsidRPr="00414DF9">
              <w:t xml:space="preserve">Indicates the maximal supported HARQ process numbers for UL and for DL respectively. For each value of </w:t>
            </w:r>
            <w:r w:rsidRPr="00414DF9">
              <w:rPr>
                <w:i/>
                <w:iCs/>
              </w:rPr>
              <w:t>max-HARQ-ProcessNumber-r17</w:t>
            </w:r>
            <w:r w:rsidRPr="00414DF9">
              <w:t xml:space="preserve">, value </w:t>
            </w:r>
            <w:r w:rsidRPr="00414DF9">
              <w:rPr>
                <w:i/>
                <w:iCs/>
              </w:rPr>
              <w:t>u16d32</w:t>
            </w:r>
            <w:r w:rsidRPr="00414DF9">
              <w:t xml:space="preserve"> indicates the maximal supported HARQ process number is 16 for UL and 32 for DL, value </w:t>
            </w:r>
            <w:r w:rsidRPr="00414DF9">
              <w:rPr>
                <w:i/>
                <w:iCs/>
              </w:rPr>
              <w:t>u32d16</w:t>
            </w:r>
            <w:r w:rsidRPr="00414DF9">
              <w:t xml:space="preserve"> indicates the maximal supported HARQ process number is 32 for UL and 16 for DL, value </w:t>
            </w:r>
            <w:r w:rsidRPr="00414DF9">
              <w:rPr>
                <w:i/>
                <w:iCs/>
              </w:rPr>
              <w:t>u32d32</w:t>
            </w:r>
            <w:r w:rsidRPr="00414DF9">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05E95C77" w14:textId="77777777" w:rsidR="0037786D" w:rsidRPr="00414DF9" w:rsidRDefault="0037786D" w:rsidP="00DA4EEB">
            <w:pPr>
              <w:pStyle w:val="TAL"/>
            </w:pPr>
            <w:r w:rsidRPr="00414DF9">
              <w:rPr>
                <w:bCs/>
                <w:iCs/>
              </w:rPr>
              <w:t>Band</w:t>
            </w:r>
          </w:p>
        </w:tc>
        <w:tc>
          <w:tcPr>
            <w:tcW w:w="567" w:type="dxa"/>
          </w:tcPr>
          <w:p w14:paraId="648CE232" w14:textId="77777777" w:rsidR="0037786D" w:rsidRPr="00414DF9" w:rsidRDefault="0037786D" w:rsidP="00DA4EEB">
            <w:pPr>
              <w:pStyle w:val="TAL"/>
            </w:pPr>
            <w:r w:rsidRPr="00414DF9">
              <w:rPr>
                <w:bCs/>
                <w:iCs/>
              </w:rPr>
              <w:t>No</w:t>
            </w:r>
          </w:p>
        </w:tc>
        <w:tc>
          <w:tcPr>
            <w:tcW w:w="709" w:type="dxa"/>
          </w:tcPr>
          <w:p w14:paraId="0BCE955F" w14:textId="77777777" w:rsidR="0037786D" w:rsidRPr="00414DF9" w:rsidRDefault="0037786D" w:rsidP="00DA4EEB">
            <w:pPr>
              <w:pStyle w:val="TAL"/>
              <w:rPr>
                <w:bCs/>
                <w:iCs/>
              </w:rPr>
            </w:pPr>
            <w:r w:rsidRPr="00414DF9">
              <w:rPr>
                <w:bCs/>
                <w:iCs/>
              </w:rPr>
              <w:t>N/A</w:t>
            </w:r>
          </w:p>
        </w:tc>
        <w:tc>
          <w:tcPr>
            <w:tcW w:w="728" w:type="dxa"/>
          </w:tcPr>
          <w:p w14:paraId="0F4524FF" w14:textId="77777777" w:rsidR="0037786D" w:rsidRPr="00414DF9" w:rsidRDefault="0037786D" w:rsidP="00DA4EEB">
            <w:pPr>
              <w:pStyle w:val="TAL"/>
              <w:rPr>
                <w:bCs/>
                <w:iCs/>
              </w:rPr>
            </w:pPr>
            <w:r w:rsidRPr="00414DF9">
              <w:rPr>
                <w:bCs/>
                <w:iCs/>
              </w:rPr>
              <w:t>N/A</w:t>
            </w:r>
          </w:p>
        </w:tc>
      </w:tr>
      <w:tr w:rsidR="0037786D" w:rsidRPr="00414DF9" w14:paraId="47B97B8D" w14:textId="77777777" w:rsidTr="00DA4EEB">
        <w:trPr>
          <w:cantSplit/>
          <w:tblHeader/>
        </w:trPr>
        <w:tc>
          <w:tcPr>
            <w:tcW w:w="6917" w:type="dxa"/>
          </w:tcPr>
          <w:p w14:paraId="71CD1D53" w14:textId="77777777" w:rsidR="0037786D" w:rsidRPr="00414DF9" w:rsidRDefault="0037786D" w:rsidP="00DA4EEB">
            <w:pPr>
              <w:pStyle w:val="TAL"/>
              <w:rPr>
                <w:b/>
                <w:bCs/>
                <w:i/>
                <w:iCs/>
              </w:rPr>
            </w:pPr>
            <w:r w:rsidRPr="00414DF9">
              <w:rPr>
                <w:b/>
                <w:bCs/>
                <w:i/>
                <w:iCs/>
              </w:rPr>
              <w:t>maxMIMO-LayersForMulti-DCI-mTRP-r16</w:t>
            </w:r>
          </w:p>
          <w:p w14:paraId="64EADEAE" w14:textId="77777777" w:rsidR="0037786D" w:rsidRPr="00414DF9" w:rsidRDefault="0037786D" w:rsidP="00DA4EEB">
            <w:pPr>
              <w:pStyle w:val="TAL"/>
              <w:rPr>
                <w:bCs/>
                <w:iCs/>
              </w:rPr>
            </w:pPr>
            <w:r w:rsidRPr="00414DF9">
              <w:rPr>
                <w:bCs/>
                <w:iCs/>
              </w:rPr>
              <w:t xml:space="preserve">Indicates the interpretation of </w:t>
            </w:r>
            <w:r w:rsidRPr="00414DF9">
              <w:rPr>
                <w:bCs/>
                <w:i/>
                <w:iCs/>
              </w:rPr>
              <w:t>maxNumberMIMO-LayersPDSCH</w:t>
            </w:r>
            <w:r w:rsidRPr="00414DF9">
              <w:rPr>
                <w:bCs/>
                <w:iCs/>
              </w:rPr>
              <w:t xml:space="preserve"> for multi-DCI based mTRP. If this field is included, </w:t>
            </w:r>
            <w:r w:rsidRPr="00414DF9">
              <w:rPr>
                <w:bCs/>
                <w:i/>
                <w:iCs/>
              </w:rPr>
              <w:t>maxNumberMIMO-LayersPDSCH</w:t>
            </w:r>
            <w:r w:rsidRPr="00414DF9">
              <w:rPr>
                <w:bCs/>
                <w:iCs/>
              </w:rPr>
              <w:t xml:space="preserve"> is interpreted as the maximum number of layers per PDSCH for multi-DCI multi-TRP operation.</w:t>
            </w:r>
          </w:p>
          <w:p w14:paraId="216D97D9" w14:textId="77777777" w:rsidR="0037786D" w:rsidRPr="00414DF9" w:rsidRDefault="0037786D" w:rsidP="00DA4EEB">
            <w:pPr>
              <w:pStyle w:val="TAL"/>
              <w:rPr>
                <w:bCs/>
                <w:iCs/>
              </w:rPr>
            </w:pPr>
            <w:r w:rsidRPr="00414DF9">
              <w:rPr>
                <w:bCs/>
                <w:iCs/>
              </w:rPr>
              <w:t xml:space="preserve">If this field is not included, </w:t>
            </w:r>
            <w:r w:rsidRPr="00414DF9">
              <w:rPr>
                <w:bCs/>
                <w:i/>
                <w:iCs/>
              </w:rPr>
              <w:t>maxNumberMIMO-LayersPDSCH</w:t>
            </w:r>
            <w:r w:rsidRPr="00414DF9">
              <w:rPr>
                <w:bCs/>
                <w:iCs/>
              </w:rPr>
              <w:t xml:space="preserve"> is interpreted as the maximum number of layers across two PDSCHs if having at least one RE overlapped, for multi-DCI multi-TRP operation. The UE that indicates support of this feature shall support </w:t>
            </w:r>
            <w:r w:rsidRPr="00414DF9">
              <w:rPr>
                <w:bCs/>
                <w:i/>
                <w:iCs/>
              </w:rPr>
              <w:t>overlapPDSCHsFullyFreqTime-r16</w:t>
            </w:r>
            <w:r w:rsidRPr="00414DF9">
              <w:rPr>
                <w:bCs/>
                <w:iCs/>
              </w:rPr>
              <w:t>.</w:t>
            </w:r>
          </w:p>
          <w:p w14:paraId="0467231F" w14:textId="77777777" w:rsidR="0037786D" w:rsidRPr="00414DF9" w:rsidRDefault="0037786D" w:rsidP="00DA4EEB">
            <w:pPr>
              <w:pStyle w:val="TAL"/>
              <w:rPr>
                <w:bCs/>
                <w:iCs/>
              </w:rPr>
            </w:pPr>
          </w:p>
          <w:p w14:paraId="03BB1416" w14:textId="77777777" w:rsidR="0037786D" w:rsidRPr="00414DF9" w:rsidRDefault="0037786D" w:rsidP="00DA4EEB">
            <w:pPr>
              <w:pStyle w:val="TAN"/>
            </w:pPr>
            <w:r w:rsidRPr="00414DF9">
              <w:t>NOTE 1:</w:t>
            </w:r>
            <w:r w:rsidRPr="00414DF9">
              <w:tab/>
              <w:t>For data rate calculation in clause 4.1.2, if this feature is indicated, each multi-DCI based multi-TRP CC is counted two times toward J.</w:t>
            </w:r>
          </w:p>
        </w:tc>
        <w:tc>
          <w:tcPr>
            <w:tcW w:w="709" w:type="dxa"/>
          </w:tcPr>
          <w:p w14:paraId="3AFE4FD5" w14:textId="77777777" w:rsidR="0037786D" w:rsidRPr="00414DF9" w:rsidRDefault="0037786D" w:rsidP="00DA4EEB">
            <w:pPr>
              <w:pStyle w:val="TAL"/>
            </w:pPr>
            <w:r w:rsidRPr="00414DF9">
              <w:t>Band</w:t>
            </w:r>
          </w:p>
        </w:tc>
        <w:tc>
          <w:tcPr>
            <w:tcW w:w="567" w:type="dxa"/>
          </w:tcPr>
          <w:p w14:paraId="49496EED" w14:textId="77777777" w:rsidR="0037786D" w:rsidRPr="00414DF9" w:rsidRDefault="0037786D" w:rsidP="00DA4EEB">
            <w:pPr>
              <w:pStyle w:val="TAL"/>
            </w:pPr>
            <w:r w:rsidRPr="00414DF9">
              <w:t>No</w:t>
            </w:r>
          </w:p>
        </w:tc>
        <w:tc>
          <w:tcPr>
            <w:tcW w:w="709" w:type="dxa"/>
          </w:tcPr>
          <w:p w14:paraId="21315E0E" w14:textId="77777777" w:rsidR="0037786D" w:rsidRPr="00414DF9" w:rsidRDefault="0037786D" w:rsidP="00DA4EEB">
            <w:pPr>
              <w:pStyle w:val="TAL"/>
              <w:rPr>
                <w:bCs/>
                <w:iCs/>
              </w:rPr>
            </w:pPr>
            <w:r w:rsidRPr="00414DF9">
              <w:rPr>
                <w:bCs/>
                <w:iCs/>
              </w:rPr>
              <w:t>N/A</w:t>
            </w:r>
          </w:p>
        </w:tc>
        <w:tc>
          <w:tcPr>
            <w:tcW w:w="728" w:type="dxa"/>
          </w:tcPr>
          <w:p w14:paraId="7DF1FE66" w14:textId="77777777" w:rsidR="0037786D" w:rsidRPr="00414DF9" w:rsidRDefault="0037786D" w:rsidP="00DA4EEB">
            <w:pPr>
              <w:pStyle w:val="TAL"/>
              <w:rPr>
                <w:bCs/>
                <w:iCs/>
              </w:rPr>
            </w:pPr>
            <w:r w:rsidRPr="00414DF9">
              <w:rPr>
                <w:bCs/>
                <w:iCs/>
              </w:rPr>
              <w:t>N/A</w:t>
            </w:r>
          </w:p>
        </w:tc>
      </w:tr>
      <w:tr w:rsidR="0037786D" w:rsidRPr="00414DF9" w14:paraId="7A87ED0B" w14:textId="77777777" w:rsidTr="00DA4EEB">
        <w:trPr>
          <w:cantSplit/>
          <w:tblHeader/>
        </w:trPr>
        <w:tc>
          <w:tcPr>
            <w:tcW w:w="6917" w:type="dxa"/>
          </w:tcPr>
          <w:p w14:paraId="31C5AAAA" w14:textId="77777777" w:rsidR="0037786D" w:rsidRPr="00414DF9" w:rsidRDefault="0037786D" w:rsidP="00DA4EEB">
            <w:pPr>
              <w:pStyle w:val="TAL"/>
              <w:rPr>
                <w:b/>
                <w:bCs/>
                <w:i/>
                <w:iCs/>
                <w:lang w:eastAsia="zh-CN"/>
              </w:rPr>
            </w:pPr>
            <w:r w:rsidRPr="00414DF9">
              <w:rPr>
                <w:b/>
                <w:bCs/>
                <w:i/>
                <w:iCs/>
              </w:rPr>
              <w:t>maxModulationOrderForMulticast-r17</w:t>
            </w:r>
          </w:p>
          <w:p w14:paraId="0730F874" w14:textId="77777777" w:rsidR="0037786D" w:rsidRPr="00414DF9" w:rsidRDefault="0037786D" w:rsidP="00DA4EEB">
            <w:pPr>
              <w:pStyle w:val="TAL"/>
            </w:pPr>
            <w:r w:rsidRPr="00414DF9">
              <w:t>Defines the maximal modulation order for multicast PDSCH in RRC_CONNECTED. If not reported, UE supports the same modulation order as unicast.</w:t>
            </w:r>
          </w:p>
          <w:p w14:paraId="7CB8328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FR1, up to 1024QAM is supported.</w:t>
            </w:r>
          </w:p>
          <w:p w14:paraId="41788F8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FR2, up to 256QAM is supported.</w:t>
            </w:r>
          </w:p>
          <w:p w14:paraId="492750B6" w14:textId="77777777" w:rsidR="0037786D" w:rsidRPr="00414DF9" w:rsidRDefault="0037786D" w:rsidP="00DA4EEB">
            <w:pPr>
              <w:pStyle w:val="B1"/>
              <w:spacing w:after="0"/>
              <w:rPr>
                <w:rFonts w:ascii="Arial" w:hAnsi="Arial" w:cs="Arial"/>
                <w:sz w:val="18"/>
                <w:szCs w:val="18"/>
              </w:rPr>
            </w:pPr>
          </w:p>
          <w:p w14:paraId="04503D13" w14:textId="77777777" w:rsidR="0037786D" w:rsidRPr="00414DF9" w:rsidRDefault="0037786D" w:rsidP="00DA4EEB">
            <w:pPr>
              <w:pStyle w:val="TAL"/>
            </w:pPr>
            <w:r w:rsidRPr="00414DF9">
              <w:t xml:space="preserve">A UE supporting this feature shall also indicate support of </w:t>
            </w:r>
            <w:r w:rsidRPr="00414DF9">
              <w:rPr>
                <w:i/>
                <w:iCs/>
              </w:rPr>
              <w:t>dynamicMulticastPCell-r17</w:t>
            </w:r>
            <w:r w:rsidRPr="00414DF9">
              <w:t>.</w:t>
            </w:r>
          </w:p>
          <w:p w14:paraId="1543A50C" w14:textId="77777777" w:rsidR="0037786D" w:rsidRPr="00414DF9" w:rsidRDefault="0037786D" w:rsidP="00DA4EEB">
            <w:pPr>
              <w:pStyle w:val="TAL"/>
            </w:pPr>
          </w:p>
          <w:p w14:paraId="5F1F781A" w14:textId="77777777" w:rsidR="0037786D" w:rsidRPr="00414DF9" w:rsidRDefault="0037786D" w:rsidP="00DA4EEB">
            <w:pPr>
              <w:pStyle w:val="TAN"/>
              <w:rPr>
                <w:b/>
                <w:i/>
              </w:rPr>
            </w:pPr>
            <w:r w:rsidRPr="00414DF9">
              <w:t>NOTE:</w:t>
            </w:r>
            <w:r w:rsidRPr="00414DF9">
              <w:rPr>
                <w:rFonts w:cs="Arial"/>
                <w:szCs w:val="18"/>
              </w:rPr>
              <w:tab/>
            </w:r>
            <w:r w:rsidRPr="00414DF9">
              <w:t>A UE shall support the corresponding mandatory maximum modulation for unicast.</w:t>
            </w:r>
          </w:p>
        </w:tc>
        <w:tc>
          <w:tcPr>
            <w:tcW w:w="709" w:type="dxa"/>
          </w:tcPr>
          <w:p w14:paraId="554F66DE" w14:textId="77777777" w:rsidR="0037786D" w:rsidRPr="00414DF9" w:rsidRDefault="0037786D" w:rsidP="00DA4EEB">
            <w:pPr>
              <w:pStyle w:val="TAL"/>
              <w:jc w:val="center"/>
              <w:rPr>
                <w:bCs/>
                <w:iCs/>
              </w:rPr>
            </w:pPr>
            <w:r w:rsidRPr="00414DF9">
              <w:t>Band</w:t>
            </w:r>
          </w:p>
        </w:tc>
        <w:tc>
          <w:tcPr>
            <w:tcW w:w="567" w:type="dxa"/>
          </w:tcPr>
          <w:p w14:paraId="622A424A" w14:textId="77777777" w:rsidR="0037786D" w:rsidRPr="00414DF9" w:rsidRDefault="0037786D" w:rsidP="00DA4EEB">
            <w:pPr>
              <w:pStyle w:val="TAL"/>
              <w:jc w:val="center"/>
            </w:pPr>
            <w:r w:rsidRPr="00414DF9">
              <w:t>No</w:t>
            </w:r>
          </w:p>
        </w:tc>
        <w:tc>
          <w:tcPr>
            <w:tcW w:w="709" w:type="dxa"/>
          </w:tcPr>
          <w:p w14:paraId="0A3E0374" w14:textId="77777777" w:rsidR="0037786D" w:rsidRPr="00414DF9" w:rsidRDefault="0037786D" w:rsidP="00DA4EEB">
            <w:pPr>
              <w:pStyle w:val="TAL"/>
              <w:jc w:val="center"/>
              <w:rPr>
                <w:bCs/>
                <w:iCs/>
              </w:rPr>
            </w:pPr>
            <w:r w:rsidRPr="00414DF9">
              <w:rPr>
                <w:bCs/>
                <w:iCs/>
              </w:rPr>
              <w:t>N/A</w:t>
            </w:r>
          </w:p>
        </w:tc>
        <w:tc>
          <w:tcPr>
            <w:tcW w:w="728" w:type="dxa"/>
          </w:tcPr>
          <w:p w14:paraId="08172234" w14:textId="77777777" w:rsidR="0037786D" w:rsidRPr="00414DF9" w:rsidRDefault="0037786D" w:rsidP="00DA4EEB">
            <w:pPr>
              <w:pStyle w:val="TAL"/>
              <w:jc w:val="center"/>
              <w:rPr>
                <w:bCs/>
                <w:iCs/>
              </w:rPr>
            </w:pPr>
            <w:r w:rsidRPr="00414DF9">
              <w:rPr>
                <w:bCs/>
                <w:iCs/>
              </w:rPr>
              <w:t>N/A</w:t>
            </w:r>
          </w:p>
        </w:tc>
      </w:tr>
      <w:tr w:rsidR="0037786D" w:rsidRPr="00414DF9" w:rsidDel="00172633" w14:paraId="1333ACA6" w14:textId="77777777" w:rsidTr="00DA4EEB">
        <w:trPr>
          <w:cantSplit/>
          <w:tblHeader/>
        </w:trPr>
        <w:tc>
          <w:tcPr>
            <w:tcW w:w="6917" w:type="dxa"/>
          </w:tcPr>
          <w:p w14:paraId="4B9DBC20" w14:textId="77777777" w:rsidR="0037786D" w:rsidRPr="00414DF9" w:rsidRDefault="0037786D" w:rsidP="00DA4EEB">
            <w:pPr>
              <w:pStyle w:val="TAL"/>
              <w:rPr>
                <w:b/>
                <w:i/>
              </w:rPr>
            </w:pPr>
            <w:r w:rsidRPr="00414DF9">
              <w:rPr>
                <w:b/>
                <w:i/>
              </w:rPr>
              <w:t>maxNumberActivatedTCI-States-r16</w:t>
            </w:r>
          </w:p>
          <w:p w14:paraId="7D46FE80" w14:textId="77777777" w:rsidR="0037786D" w:rsidRPr="00414DF9" w:rsidRDefault="0037786D" w:rsidP="00DA4EEB">
            <w:pPr>
              <w:pStyle w:val="TAL"/>
              <w:rPr>
                <w:bCs/>
                <w:iCs/>
              </w:rPr>
            </w:pPr>
            <w:r w:rsidRPr="00414DF9">
              <w:rPr>
                <w:bCs/>
                <w:iCs/>
              </w:rPr>
              <w:t>Indicates maximum number of activated TCI states. This capability signalling includes the following:</w:t>
            </w:r>
          </w:p>
          <w:p w14:paraId="279E5D6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maxNumberPerCORESET-Pool-r16</w:t>
            </w:r>
            <w:r w:rsidRPr="00414DF9">
              <w:rPr>
                <w:rFonts w:ascii="Arial" w:hAnsi="Arial" w:cs="Arial"/>
                <w:sz w:val="18"/>
                <w:szCs w:val="18"/>
              </w:rPr>
              <w:t xml:space="preserve"> indicates maximal number of activated TCI states per </w:t>
            </w:r>
            <w:r w:rsidRPr="00414DF9">
              <w:rPr>
                <w:rFonts w:ascii="Arial" w:hAnsi="Arial" w:cs="Arial"/>
                <w:i/>
                <w:iCs/>
                <w:sz w:val="18"/>
                <w:szCs w:val="18"/>
              </w:rPr>
              <w:t>CORESETPoolIndex</w:t>
            </w:r>
            <w:r w:rsidRPr="00414DF9">
              <w:rPr>
                <w:rFonts w:ascii="Arial" w:hAnsi="Arial" w:cs="Arial"/>
                <w:sz w:val="18"/>
                <w:szCs w:val="18"/>
              </w:rPr>
              <w:t xml:space="preserve"> per BWP per CC including data and control</w:t>
            </w:r>
          </w:p>
          <w:p w14:paraId="0171F74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maxTotalNumberAcrossCORESET-Pool-r16</w:t>
            </w:r>
            <w:r w:rsidRPr="00414DF9">
              <w:rPr>
                <w:rFonts w:ascii="Arial" w:hAnsi="Arial" w:cs="Arial"/>
                <w:sz w:val="18"/>
                <w:szCs w:val="18"/>
              </w:rPr>
              <w:t xml:space="preserve"> indicates maximal total number of activated TCI states across </w:t>
            </w:r>
            <w:r w:rsidRPr="00414DF9">
              <w:rPr>
                <w:rFonts w:ascii="Arial" w:hAnsi="Arial" w:cs="Arial"/>
                <w:i/>
                <w:iCs/>
                <w:sz w:val="18"/>
                <w:szCs w:val="18"/>
              </w:rPr>
              <w:t>CORESETPoolIndex</w:t>
            </w:r>
            <w:r w:rsidRPr="00414DF9">
              <w:rPr>
                <w:rFonts w:ascii="Arial" w:hAnsi="Arial" w:cs="Arial"/>
                <w:sz w:val="18"/>
                <w:szCs w:val="18"/>
              </w:rPr>
              <w:t xml:space="preserve"> per BWP per CC including data and control</w:t>
            </w:r>
          </w:p>
          <w:p w14:paraId="0C286E36" w14:textId="77777777" w:rsidR="0037786D" w:rsidRPr="00414DF9" w:rsidRDefault="0037786D" w:rsidP="00DA4EEB">
            <w:pPr>
              <w:pStyle w:val="TAL"/>
              <w:rPr>
                <w:bCs/>
                <w:iCs/>
              </w:rPr>
            </w:pPr>
          </w:p>
          <w:p w14:paraId="0618B40F" w14:textId="77777777" w:rsidR="0037786D" w:rsidRPr="00414DF9" w:rsidDel="00172633" w:rsidRDefault="0037786D"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r w:rsidRPr="00414DF9">
              <w:t>.</w:t>
            </w:r>
          </w:p>
        </w:tc>
        <w:tc>
          <w:tcPr>
            <w:tcW w:w="709" w:type="dxa"/>
          </w:tcPr>
          <w:p w14:paraId="7CC06964" w14:textId="77777777" w:rsidR="0037786D" w:rsidRPr="00414DF9" w:rsidDel="00172633" w:rsidRDefault="0037786D" w:rsidP="00DA4EEB">
            <w:pPr>
              <w:pStyle w:val="TAL"/>
              <w:jc w:val="center"/>
              <w:rPr>
                <w:bCs/>
                <w:iCs/>
              </w:rPr>
            </w:pPr>
            <w:r w:rsidRPr="00414DF9">
              <w:rPr>
                <w:bCs/>
                <w:iCs/>
              </w:rPr>
              <w:t>Band</w:t>
            </w:r>
          </w:p>
        </w:tc>
        <w:tc>
          <w:tcPr>
            <w:tcW w:w="567" w:type="dxa"/>
          </w:tcPr>
          <w:p w14:paraId="7C9823E3" w14:textId="77777777" w:rsidR="0037786D" w:rsidRPr="00414DF9" w:rsidDel="00172633" w:rsidRDefault="0037786D" w:rsidP="00DA4EEB">
            <w:pPr>
              <w:pStyle w:val="TAL"/>
              <w:jc w:val="center"/>
            </w:pPr>
            <w:r w:rsidRPr="00414DF9">
              <w:t>No</w:t>
            </w:r>
          </w:p>
        </w:tc>
        <w:tc>
          <w:tcPr>
            <w:tcW w:w="709" w:type="dxa"/>
          </w:tcPr>
          <w:p w14:paraId="73A5BBF7" w14:textId="77777777" w:rsidR="0037786D" w:rsidRPr="00414DF9" w:rsidDel="00172633" w:rsidRDefault="0037786D" w:rsidP="00DA4EEB">
            <w:pPr>
              <w:pStyle w:val="TAL"/>
              <w:jc w:val="center"/>
              <w:rPr>
                <w:bCs/>
                <w:iCs/>
              </w:rPr>
            </w:pPr>
            <w:r w:rsidRPr="00414DF9">
              <w:rPr>
                <w:bCs/>
                <w:iCs/>
              </w:rPr>
              <w:t>N/A</w:t>
            </w:r>
          </w:p>
        </w:tc>
        <w:tc>
          <w:tcPr>
            <w:tcW w:w="728" w:type="dxa"/>
          </w:tcPr>
          <w:p w14:paraId="3828E05A" w14:textId="77777777" w:rsidR="0037786D" w:rsidRPr="00414DF9" w:rsidDel="00172633" w:rsidRDefault="0037786D" w:rsidP="00DA4EEB">
            <w:pPr>
              <w:pStyle w:val="TAL"/>
              <w:jc w:val="center"/>
              <w:rPr>
                <w:bCs/>
                <w:iCs/>
              </w:rPr>
            </w:pPr>
            <w:r w:rsidRPr="00414DF9">
              <w:rPr>
                <w:bCs/>
                <w:iCs/>
              </w:rPr>
              <w:t>N/A</w:t>
            </w:r>
          </w:p>
        </w:tc>
      </w:tr>
      <w:tr w:rsidR="0037786D" w:rsidRPr="00414DF9" w14:paraId="63ED43CB" w14:textId="77777777" w:rsidTr="00DA4EEB">
        <w:trPr>
          <w:cantSplit/>
          <w:tblHeader/>
        </w:trPr>
        <w:tc>
          <w:tcPr>
            <w:tcW w:w="6917" w:type="dxa"/>
          </w:tcPr>
          <w:p w14:paraId="40730883" w14:textId="77777777" w:rsidR="0037786D" w:rsidRPr="00414DF9" w:rsidRDefault="0037786D" w:rsidP="00DA4EEB">
            <w:pPr>
              <w:pStyle w:val="TAL"/>
              <w:rPr>
                <w:b/>
                <w:bCs/>
                <w:i/>
                <w:iCs/>
              </w:rPr>
            </w:pPr>
            <w:r w:rsidRPr="00414DF9">
              <w:rPr>
                <w:b/>
                <w:bCs/>
                <w:i/>
                <w:iCs/>
              </w:rPr>
              <w:t>maxNumberCSI-RS-BFD</w:t>
            </w:r>
          </w:p>
          <w:p w14:paraId="181A69E0" w14:textId="77777777" w:rsidR="0037786D" w:rsidRPr="00414DF9" w:rsidRDefault="0037786D" w:rsidP="00DA4EEB">
            <w:pPr>
              <w:pStyle w:val="TAL"/>
              <w:rPr>
                <w:bCs/>
                <w:iCs/>
              </w:rPr>
            </w:pPr>
            <w:r w:rsidRPr="00414DF9">
              <w:rPr>
                <w:bCs/>
                <w:iCs/>
              </w:rPr>
              <w:t xml:space="preserve">Indicates maximal number of CSI-RS resources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 xml:space="preserve">It is mandatory </w:t>
            </w:r>
            <w:r w:rsidRPr="00414DF9">
              <w:t>with capability signalling</w:t>
            </w:r>
            <w:r w:rsidRPr="00414DF9">
              <w:rPr>
                <w:bCs/>
                <w:iCs/>
              </w:rPr>
              <w:t xml:space="preserve"> for FR2 and optional for FR1.</w:t>
            </w:r>
          </w:p>
        </w:tc>
        <w:tc>
          <w:tcPr>
            <w:tcW w:w="709" w:type="dxa"/>
          </w:tcPr>
          <w:p w14:paraId="485C7983" w14:textId="77777777" w:rsidR="0037786D" w:rsidRPr="00414DF9" w:rsidRDefault="0037786D" w:rsidP="00DA4EEB">
            <w:pPr>
              <w:pStyle w:val="TAL"/>
              <w:jc w:val="center"/>
              <w:rPr>
                <w:bCs/>
                <w:iCs/>
              </w:rPr>
            </w:pPr>
            <w:r w:rsidRPr="00414DF9">
              <w:rPr>
                <w:bCs/>
                <w:iCs/>
              </w:rPr>
              <w:t>Band</w:t>
            </w:r>
          </w:p>
        </w:tc>
        <w:tc>
          <w:tcPr>
            <w:tcW w:w="567" w:type="dxa"/>
          </w:tcPr>
          <w:p w14:paraId="1EAE66D7" w14:textId="77777777" w:rsidR="0037786D" w:rsidRPr="00414DF9" w:rsidRDefault="0037786D" w:rsidP="00DA4EEB">
            <w:pPr>
              <w:pStyle w:val="TAL"/>
              <w:jc w:val="center"/>
              <w:rPr>
                <w:bCs/>
                <w:iCs/>
              </w:rPr>
            </w:pPr>
            <w:r w:rsidRPr="00414DF9">
              <w:rPr>
                <w:bCs/>
                <w:iCs/>
              </w:rPr>
              <w:t>CY</w:t>
            </w:r>
          </w:p>
        </w:tc>
        <w:tc>
          <w:tcPr>
            <w:tcW w:w="709" w:type="dxa"/>
          </w:tcPr>
          <w:p w14:paraId="23AC0E30" w14:textId="77777777" w:rsidR="0037786D" w:rsidRPr="00414DF9" w:rsidRDefault="0037786D" w:rsidP="00DA4EEB">
            <w:pPr>
              <w:pStyle w:val="TAL"/>
              <w:jc w:val="center"/>
              <w:rPr>
                <w:bCs/>
                <w:iCs/>
              </w:rPr>
            </w:pPr>
            <w:r w:rsidRPr="00414DF9">
              <w:rPr>
                <w:bCs/>
                <w:iCs/>
              </w:rPr>
              <w:t>N/A</w:t>
            </w:r>
          </w:p>
        </w:tc>
        <w:tc>
          <w:tcPr>
            <w:tcW w:w="728" w:type="dxa"/>
          </w:tcPr>
          <w:p w14:paraId="1AA9173D" w14:textId="77777777" w:rsidR="0037786D" w:rsidRPr="00414DF9" w:rsidRDefault="0037786D" w:rsidP="00DA4EEB">
            <w:pPr>
              <w:pStyle w:val="TAL"/>
              <w:jc w:val="center"/>
            </w:pPr>
            <w:r w:rsidRPr="00414DF9">
              <w:rPr>
                <w:bCs/>
                <w:iCs/>
              </w:rPr>
              <w:t>N/A</w:t>
            </w:r>
          </w:p>
        </w:tc>
      </w:tr>
      <w:tr w:rsidR="0037786D" w:rsidRPr="00414DF9" w14:paraId="508B5F8E" w14:textId="77777777" w:rsidTr="00DA4EEB">
        <w:trPr>
          <w:cantSplit/>
          <w:tblHeader/>
        </w:trPr>
        <w:tc>
          <w:tcPr>
            <w:tcW w:w="6917" w:type="dxa"/>
          </w:tcPr>
          <w:p w14:paraId="204EAB46" w14:textId="77777777" w:rsidR="0037786D" w:rsidRPr="00414DF9" w:rsidRDefault="0037786D" w:rsidP="00DA4EEB">
            <w:pPr>
              <w:pStyle w:val="TAL"/>
              <w:rPr>
                <w:b/>
                <w:bCs/>
                <w:i/>
                <w:iCs/>
              </w:rPr>
            </w:pPr>
            <w:r w:rsidRPr="00414DF9">
              <w:rPr>
                <w:b/>
                <w:bCs/>
                <w:i/>
                <w:iCs/>
              </w:rPr>
              <w:lastRenderedPageBreak/>
              <w:t>maxNumberCSI-RS-SSB-CBD</w:t>
            </w:r>
          </w:p>
          <w:p w14:paraId="050D5ED2" w14:textId="77777777" w:rsidR="0037786D" w:rsidRPr="00414DF9" w:rsidRDefault="0037786D" w:rsidP="00DA4EEB">
            <w:pPr>
              <w:pStyle w:val="TAL"/>
              <w:rPr>
                <w:bCs/>
                <w:iCs/>
              </w:rPr>
            </w:pPr>
            <w:r w:rsidRPr="00414DF9">
              <w:rPr>
                <w:bCs/>
                <w:iCs/>
              </w:rPr>
              <w:t xml:space="preserve">Defines maximal number of different CSI-RS [and/or SSB] resources across all CCs, and across MCG and SCG in case of NR-DC, for new beam identifications. In this release, the maximum value that can be signalled is 128.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 The UE is mandated to report at least 32 for FR2.</w:t>
            </w:r>
          </w:p>
        </w:tc>
        <w:tc>
          <w:tcPr>
            <w:tcW w:w="709" w:type="dxa"/>
          </w:tcPr>
          <w:p w14:paraId="6CFB4F37" w14:textId="77777777" w:rsidR="0037786D" w:rsidRPr="00414DF9" w:rsidRDefault="0037786D" w:rsidP="00DA4EEB">
            <w:pPr>
              <w:pStyle w:val="TAL"/>
              <w:jc w:val="center"/>
              <w:rPr>
                <w:bCs/>
                <w:iCs/>
              </w:rPr>
            </w:pPr>
            <w:r w:rsidRPr="00414DF9">
              <w:rPr>
                <w:bCs/>
                <w:iCs/>
              </w:rPr>
              <w:t>Band</w:t>
            </w:r>
          </w:p>
        </w:tc>
        <w:tc>
          <w:tcPr>
            <w:tcW w:w="567" w:type="dxa"/>
          </w:tcPr>
          <w:p w14:paraId="001AE247" w14:textId="77777777" w:rsidR="0037786D" w:rsidRPr="00414DF9" w:rsidRDefault="0037786D" w:rsidP="00DA4EEB">
            <w:pPr>
              <w:pStyle w:val="TAL"/>
              <w:jc w:val="center"/>
              <w:rPr>
                <w:bCs/>
                <w:iCs/>
              </w:rPr>
            </w:pPr>
            <w:r w:rsidRPr="00414DF9">
              <w:rPr>
                <w:bCs/>
                <w:iCs/>
              </w:rPr>
              <w:t>CY</w:t>
            </w:r>
          </w:p>
        </w:tc>
        <w:tc>
          <w:tcPr>
            <w:tcW w:w="709" w:type="dxa"/>
          </w:tcPr>
          <w:p w14:paraId="2267637C" w14:textId="77777777" w:rsidR="0037786D" w:rsidRPr="00414DF9" w:rsidRDefault="0037786D" w:rsidP="00DA4EEB">
            <w:pPr>
              <w:pStyle w:val="TAL"/>
              <w:jc w:val="center"/>
              <w:rPr>
                <w:bCs/>
                <w:iCs/>
              </w:rPr>
            </w:pPr>
            <w:r w:rsidRPr="00414DF9">
              <w:rPr>
                <w:bCs/>
                <w:iCs/>
              </w:rPr>
              <w:t>N/A</w:t>
            </w:r>
          </w:p>
        </w:tc>
        <w:tc>
          <w:tcPr>
            <w:tcW w:w="728" w:type="dxa"/>
          </w:tcPr>
          <w:p w14:paraId="73604D88" w14:textId="77777777" w:rsidR="0037786D" w:rsidRPr="00414DF9" w:rsidRDefault="0037786D" w:rsidP="00DA4EEB">
            <w:pPr>
              <w:pStyle w:val="TAL"/>
              <w:jc w:val="center"/>
            </w:pPr>
            <w:r w:rsidRPr="00414DF9">
              <w:rPr>
                <w:bCs/>
                <w:iCs/>
              </w:rPr>
              <w:t>N/A</w:t>
            </w:r>
          </w:p>
        </w:tc>
      </w:tr>
      <w:tr w:rsidR="0037786D" w:rsidRPr="00414DF9" w14:paraId="2FFE203A" w14:textId="77777777" w:rsidTr="00DA4EEB">
        <w:trPr>
          <w:cantSplit/>
          <w:tblHeader/>
        </w:trPr>
        <w:tc>
          <w:tcPr>
            <w:tcW w:w="6917" w:type="dxa"/>
          </w:tcPr>
          <w:p w14:paraId="0DDD9BE3" w14:textId="77777777" w:rsidR="0037786D" w:rsidRPr="00414DF9" w:rsidRDefault="0037786D" w:rsidP="00DA4EEB">
            <w:pPr>
              <w:pStyle w:val="TAL"/>
              <w:rPr>
                <w:b/>
                <w:bCs/>
                <w:i/>
                <w:iCs/>
              </w:rPr>
            </w:pPr>
            <w:r w:rsidRPr="00414DF9">
              <w:rPr>
                <w:b/>
                <w:bCs/>
                <w:i/>
                <w:iCs/>
              </w:rPr>
              <w:t>maxNumberG-CS-RNTI-r17</w:t>
            </w:r>
          </w:p>
          <w:p w14:paraId="09B20A04" w14:textId="77777777" w:rsidR="0037786D" w:rsidRPr="00414DF9" w:rsidRDefault="0037786D" w:rsidP="00DA4EEB">
            <w:pPr>
              <w:pStyle w:val="TAL"/>
              <w:rPr>
                <w:rFonts w:eastAsia="MS PGothic"/>
              </w:rPr>
            </w:pPr>
            <w:r w:rsidRPr="00414DF9">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0E36F7EC" w14:textId="77777777" w:rsidR="0037786D" w:rsidRPr="00414DF9" w:rsidRDefault="0037786D" w:rsidP="00DA4EEB">
            <w:pPr>
              <w:pStyle w:val="TAL"/>
              <w:rPr>
                <w:rFonts w:eastAsia="MS PGothic"/>
              </w:rPr>
            </w:pPr>
          </w:p>
          <w:p w14:paraId="6DD1E29C" w14:textId="77777777" w:rsidR="0037786D" w:rsidRPr="00414DF9" w:rsidRDefault="0037786D" w:rsidP="00DA4EEB">
            <w:pPr>
              <w:pStyle w:val="TAL"/>
              <w:rPr>
                <w:b/>
                <w:bCs/>
                <w:i/>
                <w:iCs/>
              </w:rPr>
            </w:pPr>
            <w:r w:rsidRPr="00414DF9">
              <w:rPr>
                <w:rFonts w:eastAsia="MS PGothic"/>
              </w:rPr>
              <w:t>A UE supporting this feature shall also indicate support of</w:t>
            </w:r>
            <w:r w:rsidRPr="00414DF9">
              <w:rPr>
                <w:rFonts w:cs="Arial"/>
                <w:i/>
                <w:iCs/>
              </w:rPr>
              <w:t xml:space="preserve"> sps-Multicast-r17</w:t>
            </w:r>
            <w:r w:rsidRPr="00414DF9">
              <w:rPr>
                <w:rFonts w:cs="Arial"/>
              </w:rPr>
              <w:t>.</w:t>
            </w:r>
          </w:p>
        </w:tc>
        <w:tc>
          <w:tcPr>
            <w:tcW w:w="709" w:type="dxa"/>
          </w:tcPr>
          <w:p w14:paraId="27EF7E9F" w14:textId="77777777" w:rsidR="0037786D" w:rsidRPr="00414DF9" w:rsidRDefault="0037786D" w:rsidP="00DA4EEB">
            <w:pPr>
              <w:pStyle w:val="TAL"/>
              <w:jc w:val="center"/>
              <w:rPr>
                <w:bCs/>
                <w:iCs/>
              </w:rPr>
            </w:pPr>
            <w:r w:rsidRPr="00414DF9">
              <w:rPr>
                <w:bCs/>
                <w:iCs/>
              </w:rPr>
              <w:t>Band</w:t>
            </w:r>
          </w:p>
        </w:tc>
        <w:tc>
          <w:tcPr>
            <w:tcW w:w="567" w:type="dxa"/>
          </w:tcPr>
          <w:p w14:paraId="29D96EA8" w14:textId="77777777" w:rsidR="0037786D" w:rsidRPr="00414DF9" w:rsidRDefault="0037786D" w:rsidP="00DA4EEB">
            <w:pPr>
              <w:pStyle w:val="TAL"/>
              <w:jc w:val="center"/>
              <w:rPr>
                <w:bCs/>
                <w:iCs/>
              </w:rPr>
            </w:pPr>
            <w:r w:rsidRPr="00414DF9">
              <w:rPr>
                <w:bCs/>
                <w:iCs/>
              </w:rPr>
              <w:t>No</w:t>
            </w:r>
          </w:p>
        </w:tc>
        <w:tc>
          <w:tcPr>
            <w:tcW w:w="709" w:type="dxa"/>
          </w:tcPr>
          <w:p w14:paraId="1576F528" w14:textId="77777777" w:rsidR="0037786D" w:rsidRPr="00414DF9" w:rsidRDefault="0037786D" w:rsidP="00DA4EEB">
            <w:pPr>
              <w:pStyle w:val="TAL"/>
              <w:jc w:val="center"/>
              <w:rPr>
                <w:bCs/>
                <w:iCs/>
              </w:rPr>
            </w:pPr>
            <w:r w:rsidRPr="00414DF9">
              <w:rPr>
                <w:bCs/>
                <w:iCs/>
              </w:rPr>
              <w:t>N/A</w:t>
            </w:r>
          </w:p>
        </w:tc>
        <w:tc>
          <w:tcPr>
            <w:tcW w:w="728" w:type="dxa"/>
          </w:tcPr>
          <w:p w14:paraId="0FA7B602" w14:textId="77777777" w:rsidR="0037786D" w:rsidRPr="00414DF9" w:rsidRDefault="0037786D" w:rsidP="00DA4EEB">
            <w:pPr>
              <w:pStyle w:val="TAL"/>
              <w:jc w:val="center"/>
              <w:rPr>
                <w:bCs/>
                <w:iCs/>
              </w:rPr>
            </w:pPr>
            <w:r w:rsidRPr="00414DF9">
              <w:rPr>
                <w:bCs/>
                <w:iCs/>
              </w:rPr>
              <w:t>N/A</w:t>
            </w:r>
          </w:p>
        </w:tc>
      </w:tr>
      <w:tr w:rsidR="0037786D" w:rsidRPr="00414DF9" w14:paraId="6755FE26" w14:textId="77777777" w:rsidTr="00DA4EEB">
        <w:trPr>
          <w:cantSplit/>
          <w:tblHeader/>
        </w:trPr>
        <w:tc>
          <w:tcPr>
            <w:tcW w:w="6917" w:type="dxa"/>
          </w:tcPr>
          <w:p w14:paraId="43271F12" w14:textId="77777777" w:rsidR="0037786D" w:rsidRPr="00414DF9" w:rsidRDefault="0037786D" w:rsidP="00DA4EEB">
            <w:pPr>
              <w:pStyle w:val="TAL"/>
              <w:rPr>
                <w:b/>
                <w:bCs/>
                <w:i/>
                <w:iCs/>
              </w:rPr>
            </w:pPr>
            <w:r w:rsidRPr="00414DF9">
              <w:rPr>
                <w:b/>
                <w:bCs/>
                <w:i/>
                <w:iCs/>
              </w:rPr>
              <w:t>maxNumberG-RNTI-r17</w:t>
            </w:r>
          </w:p>
          <w:p w14:paraId="4EDFD2C0" w14:textId="77777777" w:rsidR="0037786D" w:rsidRPr="00414DF9" w:rsidRDefault="0037786D" w:rsidP="00DA4EEB">
            <w:pPr>
              <w:pStyle w:val="TAL"/>
              <w:rPr>
                <w:rFonts w:eastAsia="MS PGothic"/>
              </w:rPr>
            </w:pPr>
            <w:r w:rsidRPr="00414DF9">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7BA4E816" w14:textId="77777777" w:rsidR="0037786D" w:rsidRPr="00414DF9" w:rsidRDefault="0037786D" w:rsidP="00DA4EEB">
            <w:pPr>
              <w:pStyle w:val="TAL"/>
              <w:rPr>
                <w:rFonts w:eastAsia="MS PGothic"/>
              </w:rPr>
            </w:pPr>
          </w:p>
          <w:p w14:paraId="00689A1E" w14:textId="77777777" w:rsidR="0037786D" w:rsidRPr="00414DF9" w:rsidRDefault="0037786D" w:rsidP="00DA4EEB">
            <w:pPr>
              <w:pStyle w:val="TAL"/>
              <w:rPr>
                <w:rFonts w:eastAsia="MS PGothic"/>
              </w:rPr>
            </w:pPr>
            <w:r w:rsidRPr="00414DF9">
              <w:rPr>
                <w:rFonts w:eastAsia="MS PGothic"/>
              </w:rPr>
              <w:t xml:space="preserve">A UE supporting this feature shall also indicate support of </w:t>
            </w:r>
            <w:r w:rsidRPr="00414DF9">
              <w:rPr>
                <w:rFonts w:eastAsia="MS PGothic"/>
                <w:i/>
                <w:iCs/>
              </w:rPr>
              <w:t>dynamicMulticastPCell-r17</w:t>
            </w:r>
            <w:r w:rsidRPr="00414DF9">
              <w:rPr>
                <w:rFonts w:eastAsia="MS PGothic"/>
              </w:rPr>
              <w:t>.</w:t>
            </w:r>
          </w:p>
          <w:p w14:paraId="47ED299E" w14:textId="77777777" w:rsidR="0037786D" w:rsidRPr="00414DF9" w:rsidRDefault="0037786D" w:rsidP="00DA4EEB">
            <w:pPr>
              <w:pStyle w:val="TAL"/>
              <w:rPr>
                <w:b/>
                <w:bCs/>
                <w:i/>
                <w:iCs/>
              </w:rPr>
            </w:pPr>
            <w:r w:rsidRPr="00414DF9">
              <w:rPr>
                <w:rFonts w:cs="Arial"/>
                <w:bCs/>
                <w:iCs/>
                <w:szCs w:val="18"/>
              </w:rPr>
              <w:t xml:space="preserve">For the UE indicating support of </w:t>
            </w:r>
            <w:r w:rsidRPr="00414DF9">
              <w:rPr>
                <w:rFonts w:cs="Arial"/>
                <w:bCs/>
                <w:i/>
                <w:iCs/>
                <w:szCs w:val="18"/>
              </w:rPr>
              <w:t>multicastInactive-r18</w:t>
            </w:r>
            <w:r w:rsidRPr="00414DF9">
              <w:rPr>
                <w:rFonts w:cs="Arial"/>
                <w:bCs/>
                <w:iCs/>
                <w:szCs w:val="18"/>
              </w:rPr>
              <w:t>, this capability is also applicable to multicast reception in RRC_INACTIVE, as specified in TS 38.331 [9].</w:t>
            </w:r>
          </w:p>
        </w:tc>
        <w:tc>
          <w:tcPr>
            <w:tcW w:w="709" w:type="dxa"/>
          </w:tcPr>
          <w:p w14:paraId="70627F7E" w14:textId="77777777" w:rsidR="0037786D" w:rsidRPr="00414DF9" w:rsidRDefault="0037786D" w:rsidP="00DA4EEB">
            <w:pPr>
              <w:pStyle w:val="TAL"/>
              <w:jc w:val="center"/>
              <w:rPr>
                <w:bCs/>
                <w:iCs/>
              </w:rPr>
            </w:pPr>
            <w:r w:rsidRPr="00414DF9">
              <w:rPr>
                <w:bCs/>
                <w:iCs/>
              </w:rPr>
              <w:t>Band</w:t>
            </w:r>
          </w:p>
        </w:tc>
        <w:tc>
          <w:tcPr>
            <w:tcW w:w="567" w:type="dxa"/>
          </w:tcPr>
          <w:p w14:paraId="0DC1FEFC" w14:textId="77777777" w:rsidR="0037786D" w:rsidRPr="00414DF9" w:rsidRDefault="0037786D" w:rsidP="00DA4EEB">
            <w:pPr>
              <w:pStyle w:val="TAL"/>
              <w:jc w:val="center"/>
              <w:rPr>
                <w:bCs/>
                <w:iCs/>
              </w:rPr>
            </w:pPr>
            <w:r w:rsidRPr="00414DF9">
              <w:rPr>
                <w:bCs/>
                <w:iCs/>
              </w:rPr>
              <w:t>No</w:t>
            </w:r>
          </w:p>
        </w:tc>
        <w:tc>
          <w:tcPr>
            <w:tcW w:w="709" w:type="dxa"/>
          </w:tcPr>
          <w:p w14:paraId="665FC6E9" w14:textId="77777777" w:rsidR="0037786D" w:rsidRPr="00414DF9" w:rsidRDefault="0037786D" w:rsidP="00DA4EEB">
            <w:pPr>
              <w:pStyle w:val="TAL"/>
              <w:jc w:val="center"/>
              <w:rPr>
                <w:bCs/>
                <w:iCs/>
              </w:rPr>
            </w:pPr>
            <w:r w:rsidRPr="00414DF9">
              <w:rPr>
                <w:bCs/>
                <w:iCs/>
              </w:rPr>
              <w:t>N/A</w:t>
            </w:r>
          </w:p>
        </w:tc>
        <w:tc>
          <w:tcPr>
            <w:tcW w:w="728" w:type="dxa"/>
          </w:tcPr>
          <w:p w14:paraId="035ECFC9" w14:textId="77777777" w:rsidR="0037786D" w:rsidRPr="00414DF9" w:rsidRDefault="0037786D" w:rsidP="00DA4EEB">
            <w:pPr>
              <w:pStyle w:val="TAL"/>
              <w:jc w:val="center"/>
              <w:rPr>
                <w:bCs/>
                <w:iCs/>
              </w:rPr>
            </w:pPr>
            <w:r w:rsidRPr="00414DF9">
              <w:rPr>
                <w:bCs/>
                <w:iCs/>
              </w:rPr>
              <w:t>N/A</w:t>
            </w:r>
          </w:p>
        </w:tc>
      </w:tr>
      <w:tr w:rsidR="0037786D" w:rsidRPr="00414DF9" w14:paraId="3A309F6F" w14:textId="77777777" w:rsidTr="00DA4EEB">
        <w:trPr>
          <w:cantSplit/>
          <w:tblHeader/>
        </w:trPr>
        <w:tc>
          <w:tcPr>
            <w:tcW w:w="6917" w:type="dxa"/>
          </w:tcPr>
          <w:p w14:paraId="6903F77B" w14:textId="77777777" w:rsidR="0037786D" w:rsidRPr="00414DF9" w:rsidRDefault="0037786D" w:rsidP="00DA4EEB">
            <w:pPr>
              <w:pStyle w:val="TAL"/>
              <w:rPr>
                <w:b/>
                <w:i/>
              </w:rPr>
            </w:pPr>
            <w:r w:rsidRPr="00414DF9">
              <w:rPr>
                <w:b/>
                <w:i/>
              </w:rPr>
              <w:t>maxNumber-NGSO-SatellitesPerCarrier-r17</w:t>
            </w:r>
          </w:p>
          <w:p w14:paraId="583A174D" w14:textId="77777777" w:rsidR="0037786D" w:rsidRPr="00414DF9" w:rsidRDefault="0037786D" w:rsidP="00DA4EEB">
            <w:pPr>
              <w:pStyle w:val="TAL"/>
              <w:rPr>
                <w:b/>
                <w:bCs/>
                <w:i/>
                <w:iCs/>
              </w:rPr>
            </w:pPr>
            <w:r w:rsidRPr="00414DF9">
              <w:t xml:space="preserve">Indicates the number of target </w:t>
            </w:r>
            <w:r w:rsidRPr="00414DF9">
              <w:rPr>
                <w:bCs/>
                <w:iCs/>
              </w:rPr>
              <w:t>NGSO</w:t>
            </w:r>
            <w:r w:rsidRPr="00414DF9">
              <w:t xml:space="preserve"> satellites the UE can monitor per carrier. For serving carrier, the number of target </w:t>
            </w:r>
            <w:r w:rsidRPr="00414DF9">
              <w:rPr>
                <w:bCs/>
                <w:iCs/>
              </w:rPr>
              <w:t>NGSO</w:t>
            </w:r>
            <w:r w:rsidRPr="00414DF9">
              <w:t xml:space="preserve"> satellites also includes the serving satellite. If this field is not included, the number of target satellites UE can monitor per carrier is 2. </w:t>
            </w:r>
            <w:r w:rsidRPr="00414DF9">
              <w:rPr>
                <w:rFonts w:eastAsiaTheme="minorEastAsia" w:cs="Arial"/>
                <w:lang w:eastAsia="zh-CN"/>
              </w:rPr>
              <w:t xml:space="preserve">The value shall be larger than or equal to the reported value on </w:t>
            </w:r>
            <w:r w:rsidRPr="00414DF9">
              <w:rPr>
                <w:rFonts w:eastAsiaTheme="minorEastAsia" w:cs="Arial"/>
                <w:i/>
                <w:iCs/>
                <w:lang w:eastAsia="zh-CN"/>
              </w:rPr>
              <w:t>maxNumber-NGSO-SatellitesWithinOneSMTC-r17</w:t>
            </w:r>
            <w:r w:rsidRPr="00414DF9">
              <w:rPr>
                <w:rFonts w:eastAsiaTheme="minorEastAsia" w:cs="Arial"/>
                <w:lang w:eastAsia="zh-CN"/>
              </w:rPr>
              <w:t>.</w:t>
            </w:r>
          </w:p>
        </w:tc>
        <w:tc>
          <w:tcPr>
            <w:tcW w:w="709" w:type="dxa"/>
          </w:tcPr>
          <w:p w14:paraId="479CDB36" w14:textId="77777777" w:rsidR="0037786D" w:rsidRPr="00414DF9" w:rsidRDefault="0037786D" w:rsidP="00DA4EEB">
            <w:pPr>
              <w:pStyle w:val="TAL"/>
              <w:jc w:val="center"/>
              <w:rPr>
                <w:bCs/>
                <w:iCs/>
              </w:rPr>
            </w:pPr>
            <w:r w:rsidRPr="00414DF9">
              <w:rPr>
                <w:bCs/>
                <w:iCs/>
              </w:rPr>
              <w:t>Band</w:t>
            </w:r>
          </w:p>
        </w:tc>
        <w:tc>
          <w:tcPr>
            <w:tcW w:w="567" w:type="dxa"/>
          </w:tcPr>
          <w:p w14:paraId="67927238" w14:textId="77777777" w:rsidR="0037786D" w:rsidRPr="00414DF9" w:rsidRDefault="0037786D" w:rsidP="00DA4EEB">
            <w:pPr>
              <w:pStyle w:val="TAL"/>
              <w:jc w:val="center"/>
            </w:pPr>
            <w:r w:rsidRPr="00414DF9">
              <w:t>No</w:t>
            </w:r>
          </w:p>
        </w:tc>
        <w:tc>
          <w:tcPr>
            <w:tcW w:w="709" w:type="dxa"/>
          </w:tcPr>
          <w:p w14:paraId="7834B2BF" w14:textId="77777777" w:rsidR="0037786D" w:rsidRPr="00414DF9" w:rsidRDefault="0037786D" w:rsidP="00DA4EEB">
            <w:pPr>
              <w:pStyle w:val="TAL"/>
              <w:jc w:val="center"/>
            </w:pPr>
            <w:r w:rsidRPr="00414DF9">
              <w:t>FDD only</w:t>
            </w:r>
          </w:p>
        </w:tc>
        <w:tc>
          <w:tcPr>
            <w:tcW w:w="728" w:type="dxa"/>
          </w:tcPr>
          <w:p w14:paraId="18BA3284" w14:textId="77777777" w:rsidR="0037786D" w:rsidRPr="00414DF9" w:rsidRDefault="0037786D" w:rsidP="00DA4EEB">
            <w:pPr>
              <w:pStyle w:val="TAL"/>
              <w:jc w:val="center"/>
            </w:pPr>
            <w:r w:rsidRPr="00414DF9">
              <w:t>FR1 only</w:t>
            </w:r>
          </w:p>
        </w:tc>
      </w:tr>
      <w:tr w:rsidR="0037786D" w:rsidRPr="00414DF9" w14:paraId="09B57EF4" w14:textId="77777777" w:rsidTr="00DA4EEB">
        <w:trPr>
          <w:cantSplit/>
          <w:tblHeader/>
        </w:trPr>
        <w:tc>
          <w:tcPr>
            <w:tcW w:w="6917" w:type="dxa"/>
          </w:tcPr>
          <w:p w14:paraId="766148FA" w14:textId="77777777" w:rsidR="0037786D" w:rsidRPr="00414DF9" w:rsidRDefault="0037786D" w:rsidP="00DA4EEB">
            <w:pPr>
              <w:pStyle w:val="TAL"/>
              <w:rPr>
                <w:b/>
                <w:i/>
              </w:rPr>
            </w:pPr>
            <w:r w:rsidRPr="00414DF9">
              <w:rPr>
                <w:b/>
                <w:i/>
              </w:rPr>
              <w:t>maxNumber-NGSO-SatellitesWithinOneSMTC-r17</w:t>
            </w:r>
          </w:p>
          <w:p w14:paraId="0D398EFE" w14:textId="77777777" w:rsidR="0037786D" w:rsidRPr="00414DF9" w:rsidRDefault="0037786D" w:rsidP="00DA4EEB">
            <w:pPr>
              <w:pStyle w:val="TAL"/>
              <w:rPr>
                <w:b/>
                <w:bCs/>
                <w:i/>
                <w:iCs/>
              </w:rPr>
            </w:pPr>
            <w:r w:rsidRPr="00414DF9">
              <w:t>Indicates the number of different NGSO satellites for target cells that the UE supports of simultaneous measurements within a SMTC with value n1 corresponds to 1, value n2 corresponds to 2 and so on.</w:t>
            </w:r>
          </w:p>
        </w:tc>
        <w:tc>
          <w:tcPr>
            <w:tcW w:w="709" w:type="dxa"/>
          </w:tcPr>
          <w:p w14:paraId="742F5699" w14:textId="77777777" w:rsidR="0037786D" w:rsidRPr="00414DF9" w:rsidRDefault="0037786D" w:rsidP="00DA4EEB">
            <w:pPr>
              <w:pStyle w:val="TAL"/>
              <w:jc w:val="center"/>
              <w:rPr>
                <w:bCs/>
                <w:iCs/>
              </w:rPr>
            </w:pPr>
            <w:r w:rsidRPr="00414DF9">
              <w:rPr>
                <w:bCs/>
                <w:iCs/>
              </w:rPr>
              <w:t>Band</w:t>
            </w:r>
          </w:p>
        </w:tc>
        <w:tc>
          <w:tcPr>
            <w:tcW w:w="567" w:type="dxa"/>
          </w:tcPr>
          <w:p w14:paraId="571A31DA" w14:textId="77777777" w:rsidR="0037786D" w:rsidRPr="00414DF9" w:rsidRDefault="0037786D" w:rsidP="00DA4EEB">
            <w:pPr>
              <w:pStyle w:val="TAL"/>
              <w:jc w:val="center"/>
              <w:rPr>
                <w:bCs/>
                <w:iCs/>
              </w:rPr>
            </w:pPr>
            <w:r w:rsidRPr="00414DF9">
              <w:t>No</w:t>
            </w:r>
          </w:p>
        </w:tc>
        <w:tc>
          <w:tcPr>
            <w:tcW w:w="709" w:type="dxa"/>
          </w:tcPr>
          <w:p w14:paraId="22F76538" w14:textId="77777777" w:rsidR="0037786D" w:rsidRPr="00414DF9" w:rsidRDefault="0037786D" w:rsidP="00DA4EEB">
            <w:pPr>
              <w:pStyle w:val="TAL"/>
              <w:jc w:val="center"/>
              <w:rPr>
                <w:bCs/>
                <w:iCs/>
              </w:rPr>
            </w:pPr>
            <w:r w:rsidRPr="00414DF9">
              <w:rPr>
                <w:bCs/>
                <w:iCs/>
              </w:rPr>
              <w:t>FDD only</w:t>
            </w:r>
          </w:p>
        </w:tc>
        <w:tc>
          <w:tcPr>
            <w:tcW w:w="728" w:type="dxa"/>
          </w:tcPr>
          <w:p w14:paraId="07F2D3D6" w14:textId="77777777" w:rsidR="0037786D" w:rsidRPr="00414DF9" w:rsidRDefault="0037786D" w:rsidP="00DA4EEB">
            <w:pPr>
              <w:pStyle w:val="TAL"/>
              <w:jc w:val="center"/>
              <w:rPr>
                <w:bCs/>
                <w:iCs/>
              </w:rPr>
            </w:pPr>
            <w:r w:rsidRPr="00414DF9">
              <w:t>FR1 only</w:t>
            </w:r>
          </w:p>
        </w:tc>
      </w:tr>
      <w:tr w:rsidR="0037786D" w:rsidRPr="00414DF9" w14:paraId="038634C8" w14:textId="77777777" w:rsidTr="00DA4EEB">
        <w:trPr>
          <w:cantSplit/>
          <w:tblHeader/>
        </w:trPr>
        <w:tc>
          <w:tcPr>
            <w:tcW w:w="6917" w:type="dxa"/>
          </w:tcPr>
          <w:p w14:paraId="12D411B0" w14:textId="77777777" w:rsidR="0037786D" w:rsidRPr="00414DF9" w:rsidRDefault="0037786D" w:rsidP="00DA4EEB">
            <w:pPr>
              <w:pStyle w:val="TAL"/>
              <w:rPr>
                <w:b/>
                <w:bCs/>
                <w:i/>
                <w:iCs/>
              </w:rPr>
            </w:pPr>
            <w:r w:rsidRPr="00414DF9">
              <w:rPr>
                <w:b/>
                <w:bCs/>
                <w:i/>
                <w:iCs/>
              </w:rPr>
              <w:t>maxNumberNonGroupBeamReporting</w:t>
            </w:r>
          </w:p>
          <w:p w14:paraId="6CB74582" w14:textId="77777777" w:rsidR="0037786D" w:rsidRPr="00414DF9" w:rsidRDefault="0037786D" w:rsidP="00DA4EEB">
            <w:pPr>
              <w:pStyle w:val="TAL"/>
              <w:rPr>
                <w:bCs/>
                <w:iCs/>
              </w:rPr>
            </w:pPr>
            <w:r w:rsidRPr="00414DF9">
              <w:rPr>
                <w:rFonts w:eastAsia="MS PGothic"/>
              </w:rPr>
              <w:t>Defines support of non-group based RSRP reporting using N_max RSRP values reported.</w:t>
            </w:r>
          </w:p>
        </w:tc>
        <w:tc>
          <w:tcPr>
            <w:tcW w:w="709" w:type="dxa"/>
          </w:tcPr>
          <w:p w14:paraId="4DF26B63" w14:textId="77777777" w:rsidR="0037786D" w:rsidRPr="00414DF9" w:rsidRDefault="0037786D" w:rsidP="00DA4EEB">
            <w:pPr>
              <w:pStyle w:val="TAL"/>
              <w:jc w:val="center"/>
              <w:rPr>
                <w:bCs/>
                <w:iCs/>
              </w:rPr>
            </w:pPr>
            <w:r w:rsidRPr="00414DF9">
              <w:rPr>
                <w:bCs/>
                <w:iCs/>
              </w:rPr>
              <w:t>Band</w:t>
            </w:r>
          </w:p>
        </w:tc>
        <w:tc>
          <w:tcPr>
            <w:tcW w:w="567" w:type="dxa"/>
          </w:tcPr>
          <w:p w14:paraId="680E82AA" w14:textId="77777777" w:rsidR="0037786D" w:rsidRPr="00414DF9" w:rsidRDefault="0037786D" w:rsidP="00DA4EEB">
            <w:pPr>
              <w:pStyle w:val="TAL"/>
              <w:jc w:val="center"/>
              <w:rPr>
                <w:bCs/>
                <w:iCs/>
              </w:rPr>
            </w:pPr>
            <w:r w:rsidRPr="00414DF9">
              <w:rPr>
                <w:bCs/>
                <w:iCs/>
              </w:rPr>
              <w:t>Yes</w:t>
            </w:r>
          </w:p>
        </w:tc>
        <w:tc>
          <w:tcPr>
            <w:tcW w:w="709" w:type="dxa"/>
          </w:tcPr>
          <w:p w14:paraId="0FB79B76" w14:textId="77777777" w:rsidR="0037786D" w:rsidRPr="00414DF9" w:rsidRDefault="0037786D" w:rsidP="00DA4EEB">
            <w:pPr>
              <w:pStyle w:val="TAL"/>
              <w:jc w:val="center"/>
              <w:rPr>
                <w:bCs/>
                <w:iCs/>
              </w:rPr>
            </w:pPr>
            <w:r w:rsidRPr="00414DF9">
              <w:rPr>
                <w:bCs/>
                <w:iCs/>
              </w:rPr>
              <w:t>N/A</w:t>
            </w:r>
          </w:p>
        </w:tc>
        <w:tc>
          <w:tcPr>
            <w:tcW w:w="728" w:type="dxa"/>
          </w:tcPr>
          <w:p w14:paraId="11D3C055" w14:textId="77777777" w:rsidR="0037786D" w:rsidRPr="00414DF9" w:rsidRDefault="0037786D" w:rsidP="00DA4EEB">
            <w:pPr>
              <w:pStyle w:val="TAL"/>
              <w:jc w:val="center"/>
            </w:pPr>
            <w:r w:rsidRPr="00414DF9">
              <w:rPr>
                <w:bCs/>
                <w:iCs/>
              </w:rPr>
              <w:t>N/A</w:t>
            </w:r>
          </w:p>
        </w:tc>
      </w:tr>
      <w:tr w:rsidR="0037786D" w:rsidRPr="00414DF9" w14:paraId="27D70C26" w14:textId="77777777" w:rsidTr="00DA4EEB">
        <w:trPr>
          <w:cantSplit/>
          <w:tblHeader/>
        </w:trPr>
        <w:tc>
          <w:tcPr>
            <w:tcW w:w="6917" w:type="dxa"/>
          </w:tcPr>
          <w:p w14:paraId="4EA37D1A" w14:textId="77777777" w:rsidR="0037786D" w:rsidRPr="00414DF9" w:rsidRDefault="0037786D" w:rsidP="00DA4EEB">
            <w:pPr>
              <w:pStyle w:val="TAL"/>
              <w:rPr>
                <w:b/>
                <w:i/>
              </w:rPr>
            </w:pPr>
            <w:r w:rsidRPr="00414DF9">
              <w:rPr>
                <w:b/>
                <w:i/>
              </w:rPr>
              <w:t>maxNumberPUSCH-TypeA-Repetition-r17</w:t>
            </w:r>
          </w:p>
          <w:p w14:paraId="71031ADF" w14:textId="77777777" w:rsidR="0037786D" w:rsidRPr="00414DF9" w:rsidRDefault="0037786D" w:rsidP="00DA4EEB">
            <w:pPr>
              <w:pStyle w:val="TAL"/>
            </w:pPr>
            <w:r w:rsidRPr="00414DF9">
              <w:t>Indicates whether the UE supports the increased maximum number of PUSCH Type A repetitions to 32.</w:t>
            </w:r>
          </w:p>
          <w:p w14:paraId="1F2AC158" w14:textId="77777777" w:rsidR="0037786D" w:rsidRPr="00414DF9" w:rsidRDefault="0037786D" w:rsidP="00DA4EEB">
            <w:pPr>
              <w:pStyle w:val="TAL"/>
            </w:pPr>
          </w:p>
          <w:p w14:paraId="464808D6" w14:textId="77777777" w:rsidR="0037786D" w:rsidRPr="00414DF9" w:rsidRDefault="0037786D"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w:t>
            </w:r>
            <w:r w:rsidRPr="00414DF9">
              <w:rPr>
                <w:i/>
              </w:rPr>
              <w:t>pusch-</w:t>
            </w:r>
            <w:r w:rsidRPr="00414DF9">
              <w:rPr>
                <w:i/>
                <w:iCs/>
              </w:rPr>
              <w:t xml:space="preserve">RepetitionTypeA-r16 </w:t>
            </w:r>
            <w:r w:rsidRPr="00414DF9">
              <w:t xml:space="preserve">or </w:t>
            </w:r>
            <w:r w:rsidRPr="00414DF9">
              <w:rPr>
                <w:i/>
                <w:iCs/>
              </w:rPr>
              <w:t>pusch-RepetitionTypeA-v16c0</w:t>
            </w:r>
            <w:r w:rsidRPr="00414DF9">
              <w:rPr>
                <w:i/>
              </w:rPr>
              <w:t>.</w:t>
            </w:r>
          </w:p>
          <w:p w14:paraId="5487D89A" w14:textId="77777777" w:rsidR="0037786D" w:rsidRPr="00414DF9" w:rsidRDefault="0037786D" w:rsidP="00DA4EEB">
            <w:pPr>
              <w:pStyle w:val="TAL"/>
            </w:pPr>
          </w:p>
          <w:p w14:paraId="7A8D6422" w14:textId="77777777" w:rsidR="0037786D" w:rsidRPr="00414DF9" w:rsidRDefault="0037786D" w:rsidP="00DA4EEB">
            <w:pPr>
              <w:pStyle w:val="TAN"/>
              <w:rPr>
                <w:b/>
                <w:bCs/>
                <w:i/>
                <w:iCs/>
              </w:rPr>
            </w:pPr>
            <w:r w:rsidRPr="00414DF9">
              <w:t>NOTE:</w:t>
            </w:r>
            <w:r w:rsidRPr="00414DF9">
              <w:tab/>
              <w:t xml:space="preserve">For DG PUSCH, the number of repetitions is indicated in a TDRA list. A row index of the TDRA list is indicated by a DCI. For Type 1 CG PUSCH, the number of repetitions is indicated by </w:t>
            </w:r>
            <w:r w:rsidRPr="00414DF9">
              <w:rPr>
                <w:i/>
                <w:iCs/>
              </w:rPr>
              <w:t>repK-v1710</w:t>
            </w:r>
            <w:r w:rsidRPr="00414DF9">
              <w:t xml:space="preserve">. For Type 2 CG PUSCH, the number of repetitions is indicated in a TDRA list or by </w:t>
            </w:r>
            <w:r w:rsidRPr="00414DF9">
              <w:rPr>
                <w:i/>
                <w:iCs/>
              </w:rPr>
              <w:t>repK-v1710</w:t>
            </w:r>
            <w:r w:rsidRPr="00414DF9">
              <w:t>.</w:t>
            </w:r>
          </w:p>
        </w:tc>
        <w:tc>
          <w:tcPr>
            <w:tcW w:w="709" w:type="dxa"/>
          </w:tcPr>
          <w:p w14:paraId="1D47648A" w14:textId="77777777" w:rsidR="0037786D" w:rsidRPr="00414DF9" w:rsidRDefault="0037786D" w:rsidP="00DA4EEB">
            <w:pPr>
              <w:pStyle w:val="TAL"/>
            </w:pPr>
            <w:r w:rsidRPr="00414DF9">
              <w:rPr>
                <w:bCs/>
                <w:iCs/>
              </w:rPr>
              <w:t>Band</w:t>
            </w:r>
          </w:p>
        </w:tc>
        <w:tc>
          <w:tcPr>
            <w:tcW w:w="567" w:type="dxa"/>
          </w:tcPr>
          <w:p w14:paraId="56E8C318" w14:textId="77777777" w:rsidR="0037786D" w:rsidRPr="00414DF9" w:rsidRDefault="0037786D" w:rsidP="00DA4EEB">
            <w:pPr>
              <w:pStyle w:val="TAL"/>
            </w:pPr>
            <w:r w:rsidRPr="00414DF9">
              <w:t>No</w:t>
            </w:r>
          </w:p>
        </w:tc>
        <w:tc>
          <w:tcPr>
            <w:tcW w:w="709" w:type="dxa"/>
          </w:tcPr>
          <w:p w14:paraId="3A915C11" w14:textId="77777777" w:rsidR="0037786D" w:rsidRPr="00414DF9" w:rsidRDefault="0037786D" w:rsidP="00DA4EEB">
            <w:pPr>
              <w:pStyle w:val="TAL"/>
              <w:rPr>
                <w:bCs/>
                <w:iCs/>
              </w:rPr>
            </w:pPr>
            <w:r w:rsidRPr="00414DF9">
              <w:rPr>
                <w:bCs/>
                <w:iCs/>
              </w:rPr>
              <w:t>N/A</w:t>
            </w:r>
          </w:p>
        </w:tc>
        <w:tc>
          <w:tcPr>
            <w:tcW w:w="728" w:type="dxa"/>
          </w:tcPr>
          <w:p w14:paraId="7585C4AD" w14:textId="77777777" w:rsidR="0037786D" w:rsidRPr="00414DF9" w:rsidRDefault="0037786D" w:rsidP="00DA4EEB">
            <w:pPr>
              <w:pStyle w:val="TAL"/>
              <w:rPr>
                <w:bCs/>
                <w:iCs/>
              </w:rPr>
            </w:pPr>
            <w:r w:rsidRPr="00414DF9">
              <w:rPr>
                <w:bCs/>
                <w:iCs/>
              </w:rPr>
              <w:t>N/A</w:t>
            </w:r>
          </w:p>
        </w:tc>
      </w:tr>
      <w:tr w:rsidR="0037786D" w:rsidRPr="00414DF9" w14:paraId="4F3370ED" w14:textId="77777777" w:rsidTr="00DA4EEB">
        <w:trPr>
          <w:cantSplit/>
          <w:tblHeader/>
        </w:trPr>
        <w:tc>
          <w:tcPr>
            <w:tcW w:w="6917" w:type="dxa"/>
          </w:tcPr>
          <w:p w14:paraId="7FF9C579" w14:textId="77777777" w:rsidR="0037786D" w:rsidRPr="00414DF9" w:rsidRDefault="0037786D" w:rsidP="00DA4EEB">
            <w:pPr>
              <w:pStyle w:val="TAL"/>
              <w:rPr>
                <w:b/>
                <w:bCs/>
                <w:i/>
                <w:iCs/>
              </w:rPr>
            </w:pPr>
            <w:r w:rsidRPr="00414DF9">
              <w:rPr>
                <w:b/>
                <w:bCs/>
                <w:i/>
                <w:iCs/>
              </w:rPr>
              <w:t>maxNumberRxBeam, maxNumberRxBeam-v1720</w:t>
            </w:r>
          </w:p>
          <w:p w14:paraId="2C19B196" w14:textId="77777777" w:rsidR="0037786D" w:rsidRPr="00414DF9" w:rsidRDefault="0037786D" w:rsidP="00DA4EEB">
            <w:pPr>
              <w:pStyle w:val="TAL"/>
              <w:rPr>
                <w:bCs/>
                <w:iCs/>
              </w:rPr>
            </w:pPr>
            <w:r w:rsidRPr="00414DF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0BEA048" w14:textId="77777777" w:rsidR="0037786D" w:rsidRPr="00414DF9" w:rsidRDefault="0037786D" w:rsidP="00DA4EEB">
            <w:pPr>
              <w:pStyle w:val="TAL"/>
              <w:jc w:val="center"/>
              <w:rPr>
                <w:bCs/>
                <w:iCs/>
              </w:rPr>
            </w:pPr>
            <w:r w:rsidRPr="00414DF9">
              <w:rPr>
                <w:bCs/>
                <w:iCs/>
              </w:rPr>
              <w:t>Band</w:t>
            </w:r>
          </w:p>
        </w:tc>
        <w:tc>
          <w:tcPr>
            <w:tcW w:w="567" w:type="dxa"/>
          </w:tcPr>
          <w:p w14:paraId="5C17CD5C" w14:textId="77777777" w:rsidR="0037786D" w:rsidRPr="00414DF9" w:rsidRDefault="0037786D" w:rsidP="00DA4EEB">
            <w:pPr>
              <w:pStyle w:val="TAL"/>
              <w:jc w:val="center"/>
              <w:rPr>
                <w:bCs/>
                <w:iCs/>
              </w:rPr>
            </w:pPr>
            <w:r w:rsidRPr="00414DF9">
              <w:rPr>
                <w:bCs/>
                <w:iCs/>
              </w:rPr>
              <w:t>CY</w:t>
            </w:r>
          </w:p>
        </w:tc>
        <w:tc>
          <w:tcPr>
            <w:tcW w:w="709" w:type="dxa"/>
          </w:tcPr>
          <w:p w14:paraId="182E2F25" w14:textId="77777777" w:rsidR="0037786D" w:rsidRPr="00414DF9" w:rsidRDefault="0037786D" w:rsidP="00DA4EEB">
            <w:pPr>
              <w:pStyle w:val="TAL"/>
              <w:jc w:val="center"/>
              <w:rPr>
                <w:bCs/>
                <w:iCs/>
              </w:rPr>
            </w:pPr>
            <w:r w:rsidRPr="00414DF9">
              <w:rPr>
                <w:bCs/>
                <w:iCs/>
              </w:rPr>
              <w:t>N/A</w:t>
            </w:r>
          </w:p>
        </w:tc>
        <w:tc>
          <w:tcPr>
            <w:tcW w:w="728" w:type="dxa"/>
          </w:tcPr>
          <w:p w14:paraId="3ED3676C" w14:textId="77777777" w:rsidR="0037786D" w:rsidRPr="00414DF9" w:rsidRDefault="0037786D" w:rsidP="00DA4EEB">
            <w:pPr>
              <w:pStyle w:val="TAL"/>
              <w:jc w:val="center"/>
            </w:pPr>
            <w:r w:rsidRPr="00414DF9">
              <w:rPr>
                <w:bCs/>
                <w:iCs/>
              </w:rPr>
              <w:t>N/A</w:t>
            </w:r>
          </w:p>
        </w:tc>
      </w:tr>
      <w:tr w:rsidR="0037786D" w:rsidRPr="00414DF9" w14:paraId="7DE83131" w14:textId="77777777" w:rsidTr="00DA4EEB">
        <w:trPr>
          <w:cantSplit/>
          <w:tblHeader/>
        </w:trPr>
        <w:tc>
          <w:tcPr>
            <w:tcW w:w="6917" w:type="dxa"/>
          </w:tcPr>
          <w:p w14:paraId="03801403" w14:textId="77777777" w:rsidR="0037786D" w:rsidRPr="00414DF9" w:rsidRDefault="0037786D" w:rsidP="00DA4EEB">
            <w:pPr>
              <w:pStyle w:val="TAL"/>
              <w:rPr>
                <w:b/>
                <w:bCs/>
                <w:i/>
                <w:iCs/>
              </w:rPr>
            </w:pPr>
            <w:r w:rsidRPr="00414DF9">
              <w:rPr>
                <w:b/>
                <w:bCs/>
                <w:i/>
                <w:iCs/>
              </w:rPr>
              <w:t>maxNumberRxTxBeamSwitchDL,</w:t>
            </w:r>
            <w:r w:rsidRPr="00414DF9">
              <w:t xml:space="preserve"> </w:t>
            </w:r>
            <w:r w:rsidRPr="00414DF9">
              <w:rPr>
                <w:b/>
                <w:bCs/>
                <w:i/>
                <w:iCs/>
              </w:rPr>
              <w:t>maxNumberRxTxBeamSwitchDL-v1710</w:t>
            </w:r>
          </w:p>
          <w:p w14:paraId="638C5762" w14:textId="77777777" w:rsidR="0037786D" w:rsidRPr="00414DF9" w:rsidRDefault="0037786D" w:rsidP="00DA4EEB">
            <w:pPr>
              <w:pStyle w:val="TAL"/>
            </w:pPr>
            <w:r w:rsidRPr="00414DF9">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A012F75" w14:textId="77777777" w:rsidR="0037786D" w:rsidRPr="00414DF9" w:rsidRDefault="0037786D" w:rsidP="00DA4EEB">
            <w:pPr>
              <w:pStyle w:val="TAL"/>
              <w:jc w:val="center"/>
              <w:rPr>
                <w:rFonts w:cs="Arial"/>
                <w:szCs w:val="18"/>
              </w:rPr>
            </w:pPr>
            <w:r w:rsidRPr="00414DF9">
              <w:rPr>
                <w:bCs/>
                <w:iCs/>
              </w:rPr>
              <w:t>Band</w:t>
            </w:r>
          </w:p>
        </w:tc>
        <w:tc>
          <w:tcPr>
            <w:tcW w:w="567" w:type="dxa"/>
          </w:tcPr>
          <w:p w14:paraId="3A8661B6" w14:textId="77777777" w:rsidR="0037786D" w:rsidRPr="00414DF9" w:rsidRDefault="0037786D" w:rsidP="00DA4EEB">
            <w:pPr>
              <w:pStyle w:val="TAL"/>
              <w:jc w:val="center"/>
              <w:rPr>
                <w:rFonts w:cs="Arial"/>
                <w:szCs w:val="18"/>
              </w:rPr>
            </w:pPr>
            <w:r w:rsidRPr="00414DF9">
              <w:rPr>
                <w:bCs/>
                <w:iCs/>
              </w:rPr>
              <w:t>No</w:t>
            </w:r>
          </w:p>
        </w:tc>
        <w:tc>
          <w:tcPr>
            <w:tcW w:w="709" w:type="dxa"/>
          </w:tcPr>
          <w:p w14:paraId="505F6486" w14:textId="77777777" w:rsidR="0037786D" w:rsidRPr="00414DF9" w:rsidRDefault="0037786D" w:rsidP="00DA4EEB">
            <w:pPr>
              <w:pStyle w:val="TAL"/>
              <w:jc w:val="center"/>
              <w:rPr>
                <w:rFonts w:cs="Arial"/>
                <w:szCs w:val="18"/>
              </w:rPr>
            </w:pPr>
            <w:r w:rsidRPr="00414DF9">
              <w:rPr>
                <w:bCs/>
                <w:iCs/>
              </w:rPr>
              <w:t>N/A</w:t>
            </w:r>
          </w:p>
        </w:tc>
        <w:tc>
          <w:tcPr>
            <w:tcW w:w="728" w:type="dxa"/>
          </w:tcPr>
          <w:p w14:paraId="76A0479C" w14:textId="77777777" w:rsidR="0037786D" w:rsidRPr="00414DF9" w:rsidRDefault="0037786D" w:rsidP="00DA4EEB">
            <w:pPr>
              <w:pStyle w:val="TAL"/>
              <w:jc w:val="center"/>
            </w:pPr>
            <w:r w:rsidRPr="00414DF9">
              <w:t>FR2 only</w:t>
            </w:r>
          </w:p>
        </w:tc>
      </w:tr>
      <w:tr w:rsidR="0037786D" w:rsidRPr="00414DF9" w14:paraId="3D451F3A" w14:textId="77777777" w:rsidTr="00DA4EEB">
        <w:trPr>
          <w:cantSplit/>
          <w:tblHeader/>
        </w:trPr>
        <w:tc>
          <w:tcPr>
            <w:tcW w:w="6917" w:type="dxa"/>
          </w:tcPr>
          <w:p w14:paraId="4FB418DD" w14:textId="77777777" w:rsidR="0037786D" w:rsidRPr="00414DF9" w:rsidRDefault="0037786D" w:rsidP="00DA4EEB">
            <w:pPr>
              <w:pStyle w:val="TAL"/>
              <w:rPr>
                <w:b/>
                <w:bCs/>
                <w:i/>
                <w:iCs/>
              </w:rPr>
            </w:pPr>
            <w:r w:rsidRPr="00414DF9">
              <w:rPr>
                <w:b/>
                <w:bCs/>
                <w:i/>
                <w:iCs/>
              </w:rPr>
              <w:lastRenderedPageBreak/>
              <w:t>maxNumberSCellBFR-r16</w:t>
            </w:r>
          </w:p>
          <w:p w14:paraId="4B2ABE0F" w14:textId="77777777" w:rsidR="0037786D" w:rsidRPr="00414DF9" w:rsidRDefault="0037786D" w:rsidP="00DA4EEB">
            <w:pPr>
              <w:pStyle w:val="TAL"/>
              <w:rPr>
                <w:b/>
                <w:bCs/>
                <w:i/>
                <w:iCs/>
              </w:rPr>
            </w:pPr>
            <w:r w:rsidRPr="00414DF9">
              <w:t xml:space="preserve">Defines the </w:t>
            </w:r>
            <w:r w:rsidRPr="00414DF9">
              <w:rPr>
                <w:rFonts w:cs="Arial"/>
                <w:szCs w:val="18"/>
              </w:rPr>
              <w:t xml:space="preserve">maximum number of SCells configured for SCell beam failure recovery simultaneously. The UE indicating support of this also indicates the capabilities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41CA353E" w14:textId="77777777" w:rsidR="0037786D" w:rsidRPr="00414DF9" w:rsidRDefault="0037786D" w:rsidP="00DA4EEB">
            <w:pPr>
              <w:pStyle w:val="TAL"/>
              <w:jc w:val="center"/>
              <w:rPr>
                <w:bCs/>
                <w:iCs/>
              </w:rPr>
            </w:pPr>
            <w:r w:rsidRPr="00414DF9">
              <w:rPr>
                <w:bCs/>
                <w:iCs/>
              </w:rPr>
              <w:t>Band</w:t>
            </w:r>
          </w:p>
        </w:tc>
        <w:tc>
          <w:tcPr>
            <w:tcW w:w="567" w:type="dxa"/>
          </w:tcPr>
          <w:p w14:paraId="056965AB" w14:textId="77777777" w:rsidR="0037786D" w:rsidRPr="00414DF9" w:rsidRDefault="0037786D" w:rsidP="00DA4EEB">
            <w:pPr>
              <w:pStyle w:val="TAL"/>
              <w:jc w:val="center"/>
              <w:rPr>
                <w:bCs/>
                <w:iCs/>
              </w:rPr>
            </w:pPr>
            <w:r w:rsidRPr="00414DF9">
              <w:rPr>
                <w:bCs/>
                <w:iCs/>
              </w:rPr>
              <w:t>No</w:t>
            </w:r>
          </w:p>
        </w:tc>
        <w:tc>
          <w:tcPr>
            <w:tcW w:w="709" w:type="dxa"/>
          </w:tcPr>
          <w:p w14:paraId="376DF1F1" w14:textId="77777777" w:rsidR="0037786D" w:rsidRPr="00414DF9" w:rsidRDefault="0037786D" w:rsidP="00DA4EEB">
            <w:pPr>
              <w:pStyle w:val="TAL"/>
              <w:jc w:val="center"/>
              <w:rPr>
                <w:bCs/>
                <w:iCs/>
              </w:rPr>
            </w:pPr>
            <w:r w:rsidRPr="00414DF9">
              <w:rPr>
                <w:bCs/>
                <w:iCs/>
              </w:rPr>
              <w:t>N/A</w:t>
            </w:r>
          </w:p>
        </w:tc>
        <w:tc>
          <w:tcPr>
            <w:tcW w:w="728" w:type="dxa"/>
          </w:tcPr>
          <w:p w14:paraId="0FE77376" w14:textId="77777777" w:rsidR="0037786D" w:rsidRPr="00414DF9" w:rsidRDefault="0037786D" w:rsidP="00DA4EEB">
            <w:pPr>
              <w:pStyle w:val="TAL"/>
              <w:jc w:val="center"/>
            </w:pPr>
            <w:r w:rsidRPr="00414DF9">
              <w:t>N/A</w:t>
            </w:r>
          </w:p>
        </w:tc>
      </w:tr>
      <w:tr w:rsidR="0037786D" w:rsidRPr="00414DF9" w14:paraId="671A8901" w14:textId="77777777" w:rsidTr="00DA4EEB">
        <w:trPr>
          <w:cantSplit/>
          <w:tblHeader/>
        </w:trPr>
        <w:tc>
          <w:tcPr>
            <w:tcW w:w="6917" w:type="dxa"/>
          </w:tcPr>
          <w:p w14:paraId="1FCBD81A" w14:textId="77777777" w:rsidR="0037786D" w:rsidRPr="00414DF9" w:rsidRDefault="0037786D" w:rsidP="00DA4EEB">
            <w:pPr>
              <w:pStyle w:val="TAL"/>
              <w:rPr>
                <w:b/>
                <w:bCs/>
                <w:i/>
                <w:iCs/>
              </w:rPr>
            </w:pPr>
            <w:r w:rsidRPr="00414DF9">
              <w:rPr>
                <w:b/>
                <w:bCs/>
                <w:i/>
                <w:iCs/>
              </w:rPr>
              <w:t>maxNumberSSB-BFD</w:t>
            </w:r>
          </w:p>
          <w:p w14:paraId="6A2E23BA" w14:textId="77777777" w:rsidR="0037786D" w:rsidRPr="00414DF9" w:rsidRDefault="0037786D" w:rsidP="00DA4EEB">
            <w:pPr>
              <w:pStyle w:val="TAL"/>
              <w:rPr>
                <w:bCs/>
                <w:iCs/>
              </w:rPr>
            </w:pPr>
            <w:r w:rsidRPr="00414DF9">
              <w:rPr>
                <w:bCs/>
                <w:iCs/>
              </w:rPr>
              <w:t xml:space="preserve">Defines maximal number of different SSBs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w:t>
            </w:r>
          </w:p>
        </w:tc>
        <w:tc>
          <w:tcPr>
            <w:tcW w:w="709" w:type="dxa"/>
          </w:tcPr>
          <w:p w14:paraId="071D7EF3" w14:textId="77777777" w:rsidR="0037786D" w:rsidRPr="00414DF9" w:rsidRDefault="0037786D" w:rsidP="00DA4EEB">
            <w:pPr>
              <w:pStyle w:val="TAL"/>
              <w:jc w:val="center"/>
              <w:rPr>
                <w:bCs/>
                <w:iCs/>
              </w:rPr>
            </w:pPr>
            <w:r w:rsidRPr="00414DF9">
              <w:rPr>
                <w:bCs/>
                <w:iCs/>
              </w:rPr>
              <w:t>Band</w:t>
            </w:r>
          </w:p>
        </w:tc>
        <w:tc>
          <w:tcPr>
            <w:tcW w:w="567" w:type="dxa"/>
          </w:tcPr>
          <w:p w14:paraId="119BE4BB" w14:textId="77777777" w:rsidR="0037786D" w:rsidRPr="00414DF9" w:rsidRDefault="0037786D" w:rsidP="00DA4EEB">
            <w:pPr>
              <w:pStyle w:val="TAL"/>
              <w:jc w:val="center"/>
              <w:rPr>
                <w:bCs/>
                <w:iCs/>
              </w:rPr>
            </w:pPr>
            <w:r w:rsidRPr="00414DF9">
              <w:rPr>
                <w:bCs/>
                <w:iCs/>
              </w:rPr>
              <w:t>CY</w:t>
            </w:r>
          </w:p>
        </w:tc>
        <w:tc>
          <w:tcPr>
            <w:tcW w:w="709" w:type="dxa"/>
          </w:tcPr>
          <w:p w14:paraId="24A2931B" w14:textId="77777777" w:rsidR="0037786D" w:rsidRPr="00414DF9" w:rsidRDefault="0037786D" w:rsidP="00DA4EEB">
            <w:pPr>
              <w:pStyle w:val="TAL"/>
              <w:jc w:val="center"/>
              <w:rPr>
                <w:bCs/>
                <w:iCs/>
              </w:rPr>
            </w:pPr>
            <w:r w:rsidRPr="00414DF9">
              <w:rPr>
                <w:bCs/>
                <w:iCs/>
              </w:rPr>
              <w:t>N/A</w:t>
            </w:r>
          </w:p>
        </w:tc>
        <w:tc>
          <w:tcPr>
            <w:tcW w:w="728" w:type="dxa"/>
          </w:tcPr>
          <w:p w14:paraId="0BF23CFE" w14:textId="77777777" w:rsidR="0037786D" w:rsidRPr="00414DF9" w:rsidRDefault="0037786D" w:rsidP="00DA4EEB">
            <w:pPr>
              <w:pStyle w:val="TAL"/>
              <w:jc w:val="center"/>
            </w:pPr>
            <w:r w:rsidRPr="00414DF9">
              <w:rPr>
                <w:bCs/>
                <w:iCs/>
              </w:rPr>
              <w:t>N/A</w:t>
            </w:r>
          </w:p>
        </w:tc>
      </w:tr>
      <w:tr w:rsidR="0037786D" w:rsidRPr="00414DF9" w14:paraId="047EEA43" w14:textId="77777777" w:rsidTr="00DA4EEB">
        <w:trPr>
          <w:cantSplit/>
          <w:tblHeader/>
        </w:trPr>
        <w:tc>
          <w:tcPr>
            <w:tcW w:w="6917" w:type="dxa"/>
          </w:tcPr>
          <w:p w14:paraId="0006D611" w14:textId="77777777" w:rsidR="0037786D" w:rsidRPr="00414DF9" w:rsidRDefault="0037786D" w:rsidP="00DA4EEB">
            <w:pPr>
              <w:pStyle w:val="TAL"/>
              <w:rPr>
                <w:b/>
                <w:bCs/>
                <w:i/>
                <w:iCs/>
              </w:rPr>
            </w:pPr>
            <w:r w:rsidRPr="00414DF9">
              <w:rPr>
                <w:b/>
                <w:bCs/>
                <w:i/>
                <w:iCs/>
              </w:rPr>
              <w:t>maxOutputPowerATG-r18</w:t>
            </w:r>
          </w:p>
          <w:p w14:paraId="214EF077" w14:textId="77777777" w:rsidR="0037786D" w:rsidRPr="00414DF9" w:rsidRDefault="0037786D" w:rsidP="00DA4EEB">
            <w:pPr>
              <w:pStyle w:val="TAL"/>
              <w:rPr>
                <w:b/>
                <w:i/>
              </w:rPr>
            </w:pPr>
            <w:r w:rsidRPr="00414DF9">
              <w:t xml:space="preserve">Indicates the maximum output power rating at maximum modulation order and full RB allocation as specified in clause 6.2J of TS 38.101-1 [2]. Value 1 indicates 23dBm, value 2 indicates 24dBm and so on. If present, the </w:t>
            </w:r>
            <w:r w:rsidRPr="00414DF9">
              <w:rPr>
                <w:i/>
                <w:iCs/>
              </w:rPr>
              <w:t>ue-PowerClass</w:t>
            </w:r>
            <w:r w:rsidRPr="00414DF9">
              <w:t xml:space="preserve"> is not included, and default UE power class is not applicable.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6C6BD81A" w14:textId="77777777" w:rsidR="0037786D" w:rsidRPr="00414DF9" w:rsidRDefault="0037786D" w:rsidP="00DA4EEB">
            <w:pPr>
              <w:pStyle w:val="TAL"/>
              <w:jc w:val="center"/>
              <w:rPr>
                <w:bCs/>
                <w:iCs/>
              </w:rPr>
            </w:pPr>
            <w:r w:rsidRPr="00414DF9">
              <w:t>Band</w:t>
            </w:r>
          </w:p>
        </w:tc>
        <w:tc>
          <w:tcPr>
            <w:tcW w:w="567" w:type="dxa"/>
          </w:tcPr>
          <w:p w14:paraId="004E40E1" w14:textId="77777777" w:rsidR="0037786D" w:rsidRPr="00414DF9" w:rsidRDefault="0037786D" w:rsidP="00DA4EEB">
            <w:pPr>
              <w:pStyle w:val="TAL"/>
              <w:jc w:val="center"/>
            </w:pPr>
            <w:r w:rsidRPr="00414DF9">
              <w:t>CY</w:t>
            </w:r>
          </w:p>
        </w:tc>
        <w:tc>
          <w:tcPr>
            <w:tcW w:w="709" w:type="dxa"/>
          </w:tcPr>
          <w:p w14:paraId="551BACB6" w14:textId="77777777" w:rsidR="0037786D" w:rsidRPr="00414DF9" w:rsidRDefault="0037786D" w:rsidP="00DA4EEB">
            <w:pPr>
              <w:pStyle w:val="TAL"/>
              <w:jc w:val="center"/>
              <w:rPr>
                <w:bCs/>
                <w:iCs/>
              </w:rPr>
            </w:pPr>
            <w:r w:rsidRPr="00414DF9">
              <w:t>N/A</w:t>
            </w:r>
          </w:p>
        </w:tc>
        <w:tc>
          <w:tcPr>
            <w:tcW w:w="728" w:type="dxa"/>
          </w:tcPr>
          <w:p w14:paraId="21BDAC12" w14:textId="77777777" w:rsidR="0037786D" w:rsidRPr="00414DF9" w:rsidRDefault="0037786D" w:rsidP="00DA4EEB">
            <w:pPr>
              <w:pStyle w:val="TAL"/>
              <w:jc w:val="center"/>
            </w:pPr>
            <w:r w:rsidRPr="00414DF9">
              <w:t>FR1 only</w:t>
            </w:r>
          </w:p>
        </w:tc>
      </w:tr>
      <w:tr w:rsidR="0037786D" w:rsidRPr="00414DF9" w14:paraId="4283C44B" w14:textId="77777777" w:rsidTr="00DA4EEB">
        <w:trPr>
          <w:cantSplit/>
          <w:tblHeader/>
        </w:trPr>
        <w:tc>
          <w:tcPr>
            <w:tcW w:w="6917" w:type="dxa"/>
          </w:tcPr>
          <w:p w14:paraId="13EDB6E7" w14:textId="77777777" w:rsidR="0037786D" w:rsidRPr="00414DF9" w:rsidRDefault="0037786D" w:rsidP="00DA4EEB">
            <w:pPr>
              <w:pStyle w:val="TAL"/>
              <w:rPr>
                <w:b/>
                <w:i/>
              </w:rPr>
            </w:pPr>
            <w:r w:rsidRPr="00414DF9">
              <w:rPr>
                <w:b/>
                <w:i/>
              </w:rPr>
              <w:t>maxPeriodicityCMR-r18</w:t>
            </w:r>
          </w:p>
          <w:p w14:paraId="218E75FD" w14:textId="77777777" w:rsidR="0037786D" w:rsidRPr="00414DF9" w:rsidRDefault="0037786D" w:rsidP="00DA4EEB">
            <w:pPr>
              <w:pStyle w:val="TAL"/>
              <w:rPr>
                <w:rFonts w:eastAsia="等线" w:cs="Arial"/>
                <w:szCs w:val="18"/>
              </w:rPr>
            </w:pPr>
            <w:r w:rsidRPr="00414DF9">
              <w:rPr>
                <w:bCs/>
                <w:iCs/>
              </w:rPr>
              <w:t xml:space="preserve">Indicates the maximum periodicity of </w:t>
            </w:r>
            <w:r w:rsidRPr="00414DF9">
              <w:rPr>
                <w:rFonts w:eastAsia="等线" w:cs="Arial"/>
                <w:szCs w:val="18"/>
              </w:rPr>
              <w:t>periodic CSI-RS (in slots) UE can handle for Type-II-Doppler CSI report.</w:t>
            </w:r>
          </w:p>
          <w:p w14:paraId="71513BFB" w14:textId="77777777" w:rsidR="0037786D" w:rsidRPr="00414DF9" w:rsidRDefault="0037786D" w:rsidP="00DA4EEB">
            <w:pPr>
              <w:pStyle w:val="TAL"/>
              <w:rPr>
                <w:rFonts w:eastAsia="等线" w:cs="Arial"/>
                <w:szCs w:val="18"/>
              </w:rPr>
            </w:pPr>
            <w:r w:rsidRPr="00414DF9">
              <w:rPr>
                <w:rFonts w:eastAsia="等线" w:cs="Arial"/>
                <w:szCs w:val="18"/>
              </w:rPr>
              <w:t xml:space="preserve">The UE supporting this feature shall also indicate support of at least one of </w:t>
            </w:r>
            <w:r w:rsidRPr="00414DF9">
              <w:rPr>
                <w:rFonts w:cs="Arial"/>
                <w:i/>
                <w:iCs/>
                <w:szCs w:val="18"/>
              </w:rPr>
              <w:t xml:space="preserve">eType2Doppler-r18 </w:t>
            </w:r>
            <w:r w:rsidRPr="00414DF9">
              <w:rPr>
                <w:rFonts w:cs="Arial"/>
                <w:szCs w:val="18"/>
              </w:rPr>
              <w:t xml:space="preserve">and </w:t>
            </w:r>
            <w:r w:rsidRPr="00414DF9">
              <w:rPr>
                <w:rFonts w:cs="Arial"/>
                <w:i/>
                <w:iCs/>
                <w:szCs w:val="18"/>
              </w:rPr>
              <w:t>feType2Doppler-r18</w:t>
            </w:r>
            <w:r w:rsidRPr="00414DF9">
              <w:rPr>
                <w:rFonts w:cs="Arial"/>
                <w:szCs w:val="18"/>
              </w:rPr>
              <w:t>.</w:t>
            </w:r>
          </w:p>
          <w:p w14:paraId="5476FA8D" w14:textId="77777777" w:rsidR="0037786D" w:rsidRPr="00414DF9" w:rsidRDefault="0037786D" w:rsidP="00DA4EEB">
            <w:pPr>
              <w:pStyle w:val="TAN"/>
              <w:rPr>
                <w:b/>
                <w:i/>
              </w:rPr>
            </w:pPr>
            <w:r w:rsidRPr="00414DF9">
              <w:t>NOTE:</w:t>
            </w:r>
            <w:r w:rsidRPr="00414DF9">
              <w:tab/>
              <w:t xml:space="preserve">A UE that supports at least one of </w:t>
            </w:r>
            <w:r w:rsidRPr="00414DF9">
              <w:rPr>
                <w:i/>
                <w:iCs/>
              </w:rPr>
              <w:t xml:space="preserve">eType2Doppler-r18 </w:t>
            </w:r>
            <w:r w:rsidRPr="00414DF9">
              <w:t xml:space="preserve">and </w:t>
            </w:r>
            <w:r w:rsidRPr="00414DF9">
              <w:rPr>
                <w:i/>
                <w:iCs/>
              </w:rPr>
              <w:t xml:space="preserve">feType2Doppler-r18 </w:t>
            </w:r>
            <w:r w:rsidRPr="00414DF9">
              <w:t>must signal this feature.</w:t>
            </w:r>
          </w:p>
        </w:tc>
        <w:tc>
          <w:tcPr>
            <w:tcW w:w="709" w:type="dxa"/>
          </w:tcPr>
          <w:p w14:paraId="7376E27D" w14:textId="77777777" w:rsidR="0037786D" w:rsidRPr="00414DF9" w:rsidRDefault="0037786D" w:rsidP="00DA4EEB">
            <w:pPr>
              <w:pStyle w:val="TAL"/>
              <w:rPr>
                <w:bCs/>
                <w:iCs/>
              </w:rPr>
            </w:pPr>
            <w:r w:rsidRPr="00414DF9">
              <w:rPr>
                <w:bCs/>
                <w:iCs/>
              </w:rPr>
              <w:t>Band</w:t>
            </w:r>
          </w:p>
        </w:tc>
        <w:tc>
          <w:tcPr>
            <w:tcW w:w="567" w:type="dxa"/>
          </w:tcPr>
          <w:p w14:paraId="32DBCB80" w14:textId="77777777" w:rsidR="0037786D" w:rsidRPr="00414DF9" w:rsidRDefault="0037786D" w:rsidP="00DA4EEB">
            <w:pPr>
              <w:pStyle w:val="TAL"/>
            </w:pPr>
            <w:r w:rsidRPr="00414DF9">
              <w:t>CY</w:t>
            </w:r>
          </w:p>
        </w:tc>
        <w:tc>
          <w:tcPr>
            <w:tcW w:w="709" w:type="dxa"/>
          </w:tcPr>
          <w:p w14:paraId="351AAB2B" w14:textId="77777777" w:rsidR="0037786D" w:rsidRPr="00414DF9" w:rsidRDefault="0037786D" w:rsidP="00DA4EEB">
            <w:pPr>
              <w:pStyle w:val="TAL"/>
              <w:rPr>
                <w:bCs/>
                <w:iCs/>
              </w:rPr>
            </w:pPr>
            <w:r w:rsidRPr="00414DF9">
              <w:rPr>
                <w:bCs/>
                <w:iCs/>
              </w:rPr>
              <w:t>N/A</w:t>
            </w:r>
          </w:p>
        </w:tc>
        <w:tc>
          <w:tcPr>
            <w:tcW w:w="728" w:type="dxa"/>
          </w:tcPr>
          <w:p w14:paraId="5B2556E7" w14:textId="77777777" w:rsidR="0037786D" w:rsidRPr="00414DF9" w:rsidRDefault="0037786D" w:rsidP="00DA4EEB">
            <w:pPr>
              <w:pStyle w:val="TAL"/>
              <w:rPr>
                <w:bCs/>
                <w:iCs/>
              </w:rPr>
            </w:pPr>
            <w:r w:rsidRPr="00414DF9">
              <w:rPr>
                <w:bCs/>
                <w:iCs/>
              </w:rPr>
              <w:t>N/A</w:t>
            </w:r>
          </w:p>
        </w:tc>
      </w:tr>
      <w:tr w:rsidR="0037786D" w:rsidRPr="00414DF9" w14:paraId="36FC694B" w14:textId="77777777" w:rsidTr="00DA4EEB">
        <w:trPr>
          <w:cantSplit/>
          <w:tblHeader/>
        </w:trPr>
        <w:tc>
          <w:tcPr>
            <w:tcW w:w="6917" w:type="dxa"/>
          </w:tcPr>
          <w:p w14:paraId="540E4C0F" w14:textId="77777777" w:rsidR="0037786D" w:rsidRPr="00414DF9" w:rsidRDefault="0037786D" w:rsidP="00DA4EEB">
            <w:pPr>
              <w:pStyle w:val="TAL"/>
              <w:rPr>
                <w:b/>
                <w:bCs/>
                <w:i/>
                <w:iCs/>
              </w:rPr>
            </w:pPr>
            <w:r w:rsidRPr="00414DF9">
              <w:rPr>
                <w:b/>
                <w:bCs/>
                <w:i/>
                <w:iCs/>
              </w:rPr>
              <w:t>maxUplinkDutyCycle-PC2-FR1</w:t>
            </w:r>
          </w:p>
          <w:p w14:paraId="4388BAFC" w14:textId="77777777" w:rsidR="0037786D" w:rsidRPr="00414DF9" w:rsidRDefault="0037786D" w:rsidP="00DA4EEB">
            <w:pPr>
              <w:pStyle w:val="TAL"/>
              <w:rPr>
                <w:bCs/>
                <w:iCs/>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414DF9">
              <w:rPr>
                <w:rFonts w:cs="Arial"/>
                <w:szCs w:val="18"/>
              </w:rPr>
              <w:t xml:space="preserve">and also applicable for FR1 power class 1.5 UE </w:t>
            </w:r>
            <w:r w:rsidRPr="00414DF9">
              <w:rPr>
                <w:bCs/>
                <w:iCs/>
              </w:rPr>
              <w:t xml:space="preserve">as specified in clause 6.2.1 of TS 38.101-1 [2]. If the field and </w:t>
            </w:r>
            <w:r w:rsidRPr="00414DF9">
              <w:rPr>
                <w:bCs/>
                <w:i/>
              </w:rPr>
              <w:t>maxUplinkDutyCycle-PC1dot5-MPE-FR1-r16</w:t>
            </w:r>
            <w:r w:rsidRPr="00414DF9">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6F7A1FB9" w14:textId="77777777" w:rsidR="0037786D" w:rsidRPr="00414DF9" w:rsidRDefault="0037786D" w:rsidP="00DA4EEB">
            <w:pPr>
              <w:pStyle w:val="TAL"/>
              <w:jc w:val="center"/>
              <w:rPr>
                <w:bCs/>
                <w:iCs/>
              </w:rPr>
            </w:pPr>
            <w:r w:rsidRPr="00414DF9">
              <w:rPr>
                <w:bCs/>
                <w:iCs/>
              </w:rPr>
              <w:t>Band</w:t>
            </w:r>
          </w:p>
        </w:tc>
        <w:tc>
          <w:tcPr>
            <w:tcW w:w="567" w:type="dxa"/>
          </w:tcPr>
          <w:p w14:paraId="3B1FF5AB" w14:textId="77777777" w:rsidR="0037786D" w:rsidRPr="00414DF9" w:rsidRDefault="0037786D" w:rsidP="00DA4EEB">
            <w:pPr>
              <w:pStyle w:val="TAL"/>
              <w:jc w:val="center"/>
              <w:rPr>
                <w:bCs/>
                <w:iCs/>
              </w:rPr>
            </w:pPr>
            <w:r w:rsidRPr="00414DF9">
              <w:rPr>
                <w:bCs/>
                <w:iCs/>
              </w:rPr>
              <w:t>No</w:t>
            </w:r>
          </w:p>
        </w:tc>
        <w:tc>
          <w:tcPr>
            <w:tcW w:w="709" w:type="dxa"/>
          </w:tcPr>
          <w:p w14:paraId="54206588" w14:textId="77777777" w:rsidR="0037786D" w:rsidRPr="00414DF9" w:rsidRDefault="0037786D" w:rsidP="00DA4EEB">
            <w:pPr>
              <w:pStyle w:val="TAL"/>
              <w:jc w:val="center"/>
              <w:rPr>
                <w:bCs/>
                <w:iCs/>
              </w:rPr>
            </w:pPr>
            <w:r w:rsidRPr="00414DF9">
              <w:rPr>
                <w:bCs/>
                <w:iCs/>
              </w:rPr>
              <w:t>N/A</w:t>
            </w:r>
          </w:p>
        </w:tc>
        <w:tc>
          <w:tcPr>
            <w:tcW w:w="728" w:type="dxa"/>
          </w:tcPr>
          <w:p w14:paraId="79E3E606" w14:textId="77777777" w:rsidR="0037786D" w:rsidRPr="00414DF9" w:rsidRDefault="0037786D" w:rsidP="00DA4EEB">
            <w:pPr>
              <w:pStyle w:val="TAL"/>
              <w:jc w:val="center"/>
            </w:pPr>
            <w:r w:rsidRPr="00414DF9">
              <w:t>FR1 only</w:t>
            </w:r>
          </w:p>
        </w:tc>
      </w:tr>
      <w:tr w:rsidR="0037786D" w:rsidRPr="00414DF9" w14:paraId="3D94BEFB" w14:textId="77777777" w:rsidTr="00DA4EEB">
        <w:trPr>
          <w:cantSplit/>
          <w:tblHeader/>
        </w:trPr>
        <w:tc>
          <w:tcPr>
            <w:tcW w:w="6917" w:type="dxa"/>
          </w:tcPr>
          <w:p w14:paraId="0C60387E" w14:textId="77777777" w:rsidR="0037786D" w:rsidRPr="00414DF9" w:rsidRDefault="0037786D" w:rsidP="00DA4EEB">
            <w:pPr>
              <w:pStyle w:val="TAL"/>
              <w:rPr>
                <w:b/>
                <w:bCs/>
                <w:i/>
                <w:iCs/>
              </w:rPr>
            </w:pPr>
            <w:r w:rsidRPr="00414DF9">
              <w:rPr>
                <w:b/>
                <w:bCs/>
                <w:i/>
                <w:iCs/>
              </w:rPr>
              <w:t>maxUplinkDutyCycle-FR2</w:t>
            </w:r>
          </w:p>
          <w:p w14:paraId="6263EFDF" w14:textId="77777777" w:rsidR="0037786D" w:rsidRPr="00414DF9" w:rsidRDefault="0037786D" w:rsidP="00DA4EEB">
            <w:pPr>
              <w:pStyle w:val="TAL"/>
              <w:rPr>
                <w:b/>
                <w:bCs/>
                <w:i/>
                <w:iCs/>
              </w:rPr>
            </w:pPr>
            <w:r w:rsidRPr="00414DF9">
              <w:rPr>
                <w:bCs/>
                <w:iCs/>
              </w:rPr>
              <w:t xml:space="preserve">Indicates the maximum percentage of symbols during 1s that can be scheduled for uplink transmission at the UE maximum transmission power, so as to ensure compliance with applicable electromagnetic </w:t>
            </w:r>
            <w:r w:rsidRPr="00414DF9">
              <w:t>power density exposure</w:t>
            </w:r>
            <w:r w:rsidRPr="00414DF9">
              <w:rPr>
                <w:bCs/>
                <w:iCs/>
              </w:rPr>
              <w:t xml:space="preserve"> requirements provided by regulatory bodies. This field is applicable for</w:t>
            </w:r>
            <w:r w:rsidRPr="00414DF9">
              <w:rPr>
                <w:bCs/>
                <w:iCs/>
                <w:lang w:eastAsia="zh-CN"/>
              </w:rPr>
              <w:t xml:space="preserve"> all power classes</w:t>
            </w:r>
            <w:r w:rsidRPr="00414DF9">
              <w:rPr>
                <w:bCs/>
                <w:iCs/>
              </w:rPr>
              <w:t xml:space="preserve"> UE</w:t>
            </w:r>
            <w:r w:rsidRPr="00414DF9">
              <w:rPr>
                <w:bCs/>
                <w:iCs/>
                <w:lang w:eastAsia="zh-CN"/>
              </w:rPr>
              <w:t xml:space="preserve"> in FR2</w:t>
            </w:r>
            <w:r w:rsidRPr="00414DF9">
              <w:rPr>
                <w:bCs/>
                <w:iCs/>
              </w:rPr>
              <w:t xml:space="preserve"> as specified in TS 38.101-2 [3]. Value n15 corresponds to 15%, value n20 corresponds to 20% and so on.</w:t>
            </w:r>
            <w:r w:rsidRPr="00414DF9">
              <w:rPr>
                <w:bCs/>
                <w:iCs/>
                <w:lang w:eastAsia="zh-CN"/>
              </w:rPr>
              <w:t xml:space="preserve"> If the field is absent or the percentage of uplink symbols transmitted within any 1s evaluation period is larger than </w:t>
            </w:r>
            <w:r w:rsidRPr="00414DF9">
              <w:rPr>
                <w:bCs/>
                <w:i/>
                <w:iCs/>
                <w:lang w:eastAsia="zh-CN"/>
              </w:rPr>
              <w:t>maxUplinkDutyCycle-FR2</w:t>
            </w:r>
            <w:r w:rsidRPr="00414DF9">
              <w:rPr>
                <w:bCs/>
                <w:iCs/>
                <w:lang w:eastAsia="zh-CN"/>
              </w:rPr>
              <w:t xml:space="preserve">, the UE behaviour is specified in TS 38.101-2 [3]. </w:t>
            </w:r>
            <w:r w:rsidRPr="00414DF9">
              <w:rPr>
                <w:bCs/>
                <w:iCs/>
              </w:rPr>
              <w:t>This capability is not applicable to IAB-MT.</w:t>
            </w:r>
          </w:p>
        </w:tc>
        <w:tc>
          <w:tcPr>
            <w:tcW w:w="709" w:type="dxa"/>
          </w:tcPr>
          <w:p w14:paraId="2EF61D66" w14:textId="77777777" w:rsidR="0037786D" w:rsidRPr="00414DF9" w:rsidRDefault="0037786D" w:rsidP="00DA4EEB">
            <w:pPr>
              <w:pStyle w:val="TAL"/>
              <w:jc w:val="center"/>
              <w:rPr>
                <w:bCs/>
                <w:iCs/>
              </w:rPr>
            </w:pPr>
            <w:r w:rsidRPr="00414DF9">
              <w:rPr>
                <w:bCs/>
                <w:iCs/>
              </w:rPr>
              <w:t>Band</w:t>
            </w:r>
          </w:p>
        </w:tc>
        <w:tc>
          <w:tcPr>
            <w:tcW w:w="567" w:type="dxa"/>
          </w:tcPr>
          <w:p w14:paraId="32D28E4C" w14:textId="77777777" w:rsidR="0037786D" w:rsidRPr="00414DF9" w:rsidRDefault="0037786D" w:rsidP="00DA4EEB">
            <w:pPr>
              <w:pStyle w:val="TAL"/>
              <w:jc w:val="center"/>
              <w:rPr>
                <w:bCs/>
                <w:iCs/>
              </w:rPr>
            </w:pPr>
            <w:r w:rsidRPr="00414DF9">
              <w:rPr>
                <w:bCs/>
                <w:iCs/>
              </w:rPr>
              <w:t>No</w:t>
            </w:r>
          </w:p>
        </w:tc>
        <w:tc>
          <w:tcPr>
            <w:tcW w:w="709" w:type="dxa"/>
          </w:tcPr>
          <w:p w14:paraId="52A9D4F2" w14:textId="77777777" w:rsidR="0037786D" w:rsidRPr="00414DF9" w:rsidRDefault="0037786D" w:rsidP="00DA4EEB">
            <w:pPr>
              <w:pStyle w:val="TAL"/>
              <w:jc w:val="center"/>
              <w:rPr>
                <w:bCs/>
                <w:iCs/>
              </w:rPr>
            </w:pPr>
            <w:r w:rsidRPr="00414DF9">
              <w:rPr>
                <w:bCs/>
                <w:iCs/>
              </w:rPr>
              <w:t>N/A</w:t>
            </w:r>
          </w:p>
        </w:tc>
        <w:tc>
          <w:tcPr>
            <w:tcW w:w="728" w:type="dxa"/>
          </w:tcPr>
          <w:p w14:paraId="585B31DD" w14:textId="77777777" w:rsidR="0037786D" w:rsidRPr="00414DF9" w:rsidRDefault="0037786D" w:rsidP="00DA4EEB">
            <w:pPr>
              <w:pStyle w:val="TAL"/>
              <w:jc w:val="center"/>
            </w:pPr>
            <w:r w:rsidRPr="00414DF9">
              <w:t>FR2 only</w:t>
            </w:r>
          </w:p>
        </w:tc>
      </w:tr>
      <w:tr w:rsidR="0037786D" w:rsidRPr="00414DF9" w14:paraId="74F3D555" w14:textId="77777777" w:rsidTr="00DA4EEB">
        <w:trPr>
          <w:cantSplit/>
          <w:tblHeader/>
        </w:trPr>
        <w:tc>
          <w:tcPr>
            <w:tcW w:w="6917" w:type="dxa"/>
          </w:tcPr>
          <w:p w14:paraId="0E6F78E8" w14:textId="77777777" w:rsidR="0037786D" w:rsidRPr="00414DF9" w:rsidRDefault="0037786D" w:rsidP="00DA4EEB">
            <w:pPr>
              <w:pStyle w:val="TAL"/>
              <w:rPr>
                <w:b/>
                <w:bCs/>
                <w:i/>
                <w:iCs/>
              </w:rPr>
            </w:pPr>
            <w:r w:rsidRPr="00414DF9">
              <w:rPr>
                <w:b/>
                <w:bCs/>
                <w:i/>
                <w:iCs/>
              </w:rPr>
              <w:t>maxUplinkDutyCycle-PC1dot5-MPE-FR1-r16</w:t>
            </w:r>
          </w:p>
          <w:p w14:paraId="657E07F6" w14:textId="77777777" w:rsidR="0037786D" w:rsidRPr="00414DF9" w:rsidRDefault="0037786D" w:rsidP="00DA4EEB">
            <w:pPr>
              <w:pStyle w:val="TAL"/>
              <w:rPr>
                <w:b/>
                <w:i/>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14DF9">
              <w:rPr>
                <w:bCs/>
                <w:i/>
              </w:rPr>
              <w:t>maxUplinkDutyCycle-PC2-FR1</w:t>
            </w:r>
            <w:r w:rsidRPr="00414DF9">
              <w:rPr>
                <w:bCs/>
                <w:iCs/>
              </w:rPr>
              <w:t xml:space="preserve"> are both absent, 25% shall be applied </w:t>
            </w:r>
            <w:r w:rsidRPr="00414DF9">
              <w:t>as the upper limit of the UL duty cycle for power class 1.5</w:t>
            </w:r>
            <w:r w:rsidRPr="00414DF9">
              <w:rPr>
                <w:bCs/>
                <w:iCs/>
              </w:rPr>
              <w:t>.</w:t>
            </w:r>
          </w:p>
        </w:tc>
        <w:tc>
          <w:tcPr>
            <w:tcW w:w="709" w:type="dxa"/>
          </w:tcPr>
          <w:p w14:paraId="2F04649A" w14:textId="77777777" w:rsidR="0037786D" w:rsidRPr="00414DF9" w:rsidRDefault="0037786D" w:rsidP="00DA4EEB">
            <w:pPr>
              <w:pStyle w:val="TAL"/>
              <w:jc w:val="center"/>
            </w:pPr>
            <w:r w:rsidRPr="00414DF9">
              <w:rPr>
                <w:bCs/>
                <w:iCs/>
              </w:rPr>
              <w:t>Band</w:t>
            </w:r>
          </w:p>
        </w:tc>
        <w:tc>
          <w:tcPr>
            <w:tcW w:w="567" w:type="dxa"/>
          </w:tcPr>
          <w:p w14:paraId="56942190" w14:textId="77777777" w:rsidR="0037786D" w:rsidRPr="00414DF9" w:rsidRDefault="0037786D" w:rsidP="00DA4EEB">
            <w:pPr>
              <w:pStyle w:val="TAL"/>
              <w:jc w:val="center"/>
            </w:pPr>
            <w:r w:rsidRPr="00414DF9">
              <w:rPr>
                <w:bCs/>
                <w:iCs/>
              </w:rPr>
              <w:t>No</w:t>
            </w:r>
          </w:p>
        </w:tc>
        <w:tc>
          <w:tcPr>
            <w:tcW w:w="709" w:type="dxa"/>
          </w:tcPr>
          <w:p w14:paraId="0BD8854E" w14:textId="77777777" w:rsidR="0037786D" w:rsidRPr="00414DF9" w:rsidRDefault="0037786D" w:rsidP="00DA4EEB">
            <w:pPr>
              <w:pStyle w:val="TAL"/>
              <w:jc w:val="center"/>
              <w:rPr>
                <w:bCs/>
                <w:iCs/>
              </w:rPr>
            </w:pPr>
            <w:r w:rsidRPr="00414DF9">
              <w:rPr>
                <w:bCs/>
                <w:iCs/>
              </w:rPr>
              <w:t>N/A</w:t>
            </w:r>
          </w:p>
        </w:tc>
        <w:tc>
          <w:tcPr>
            <w:tcW w:w="728" w:type="dxa"/>
          </w:tcPr>
          <w:p w14:paraId="0C7EBBB5" w14:textId="77777777" w:rsidR="0037786D" w:rsidRPr="00414DF9" w:rsidRDefault="0037786D" w:rsidP="00DA4EEB">
            <w:pPr>
              <w:pStyle w:val="TAL"/>
              <w:jc w:val="center"/>
              <w:rPr>
                <w:bCs/>
                <w:iCs/>
              </w:rPr>
            </w:pPr>
            <w:r w:rsidRPr="00414DF9">
              <w:t>FR1 only</w:t>
            </w:r>
          </w:p>
        </w:tc>
      </w:tr>
      <w:tr w:rsidR="0037786D" w:rsidRPr="00414DF9" w14:paraId="125A5A22" w14:textId="77777777" w:rsidTr="00DA4EEB">
        <w:trPr>
          <w:cantSplit/>
          <w:tblHeader/>
        </w:trPr>
        <w:tc>
          <w:tcPr>
            <w:tcW w:w="6917" w:type="dxa"/>
          </w:tcPr>
          <w:p w14:paraId="494C2221" w14:textId="77777777" w:rsidR="0037786D" w:rsidRPr="00414DF9" w:rsidRDefault="0037786D" w:rsidP="00DA4EEB">
            <w:pPr>
              <w:keepNext/>
              <w:keepLines/>
              <w:spacing w:after="0"/>
              <w:rPr>
                <w:rFonts w:ascii="Arial" w:hAnsi="Arial"/>
                <w:b/>
                <w:i/>
                <w:sz w:val="18"/>
              </w:rPr>
            </w:pPr>
            <w:r w:rsidRPr="00414DF9">
              <w:rPr>
                <w:rFonts w:ascii="Arial" w:hAnsi="Arial"/>
                <w:b/>
                <w:i/>
                <w:sz w:val="18"/>
              </w:rPr>
              <w:t>measEnhCAInterFreqFR2-r18</w:t>
            </w:r>
          </w:p>
          <w:p w14:paraId="08C61665" w14:textId="77777777" w:rsidR="0037786D" w:rsidRPr="00414DF9" w:rsidRDefault="0037786D" w:rsidP="00DA4EEB">
            <w:pPr>
              <w:keepNext/>
              <w:keepLines/>
              <w:spacing w:after="0"/>
              <w:rPr>
                <w:rFonts w:ascii="Arial" w:hAnsi="Arial"/>
                <w:bCs/>
                <w:iCs/>
                <w:sz w:val="18"/>
              </w:rPr>
            </w:pPr>
            <w:r w:rsidRPr="00414DF9">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3255E254" w14:textId="77777777" w:rsidR="0037786D" w:rsidRPr="00414DF9" w:rsidRDefault="0037786D" w:rsidP="00DA4EEB">
            <w:pPr>
              <w:pStyle w:val="TAL"/>
              <w:rPr>
                <w:b/>
                <w:i/>
              </w:rPr>
            </w:pPr>
            <w:r w:rsidRPr="00414DF9">
              <w:rPr>
                <w:bCs/>
                <w:iCs/>
              </w:rPr>
              <w:t xml:space="preserve">A UE supporting this feature shall also indicate support of PC6 in </w:t>
            </w:r>
            <w:r w:rsidRPr="00414DF9">
              <w:rPr>
                <w:bCs/>
                <w:i/>
              </w:rPr>
              <w:t>ue-PowerClass-v1700</w:t>
            </w:r>
            <w:r w:rsidRPr="00414DF9">
              <w:rPr>
                <w:bCs/>
                <w:iCs/>
              </w:rPr>
              <w:t>.</w:t>
            </w:r>
          </w:p>
        </w:tc>
        <w:tc>
          <w:tcPr>
            <w:tcW w:w="709" w:type="dxa"/>
          </w:tcPr>
          <w:p w14:paraId="23D88EDA" w14:textId="77777777" w:rsidR="0037786D" w:rsidRPr="00414DF9" w:rsidRDefault="0037786D" w:rsidP="00DA4EEB">
            <w:pPr>
              <w:pStyle w:val="TAL"/>
              <w:rPr>
                <w:bCs/>
                <w:iCs/>
              </w:rPr>
            </w:pPr>
            <w:r w:rsidRPr="00414DF9">
              <w:rPr>
                <w:bCs/>
                <w:iCs/>
              </w:rPr>
              <w:t>Band</w:t>
            </w:r>
          </w:p>
        </w:tc>
        <w:tc>
          <w:tcPr>
            <w:tcW w:w="567" w:type="dxa"/>
          </w:tcPr>
          <w:p w14:paraId="45ED0EF9" w14:textId="77777777" w:rsidR="0037786D" w:rsidRPr="00414DF9" w:rsidRDefault="0037786D" w:rsidP="00DA4EEB">
            <w:pPr>
              <w:pStyle w:val="TAL"/>
            </w:pPr>
            <w:r w:rsidRPr="00414DF9">
              <w:rPr>
                <w:bCs/>
                <w:iCs/>
              </w:rPr>
              <w:t>No</w:t>
            </w:r>
          </w:p>
        </w:tc>
        <w:tc>
          <w:tcPr>
            <w:tcW w:w="709" w:type="dxa"/>
          </w:tcPr>
          <w:p w14:paraId="32642EC4" w14:textId="77777777" w:rsidR="0037786D" w:rsidRPr="00414DF9" w:rsidRDefault="0037786D" w:rsidP="00DA4EEB">
            <w:pPr>
              <w:pStyle w:val="TAL"/>
              <w:rPr>
                <w:bCs/>
                <w:iCs/>
              </w:rPr>
            </w:pPr>
            <w:r w:rsidRPr="00414DF9">
              <w:rPr>
                <w:bCs/>
                <w:iCs/>
              </w:rPr>
              <w:t>N/A</w:t>
            </w:r>
          </w:p>
        </w:tc>
        <w:tc>
          <w:tcPr>
            <w:tcW w:w="728" w:type="dxa"/>
          </w:tcPr>
          <w:p w14:paraId="4862D38B" w14:textId="77777777" w:rsidR="0037786D" w:rsidRPr="00414DF9" w:rsidRDefault="0037786D" w:rsidP="00DA4EEB">
            <w:pPr>
              <w:pStyle w:val="TAL"/>
              <w:rPr>
                <w:bCs/>
                <w:iCs/>
              </w:rPr>
            </w:pPr>
            <w:r w:rsidRPr="00414DF9">
              <w:t>FR2 only</w:t>
            </w:r>
          </w:p>
        </w:tc>
      </w:tr>
      <w:tr w:rsidR="0037786D" w:rsidRPr="00414DF9" w14:paraId="63B93B12" w14:textId="77777777" w:rsidTr="00DA4EEB">
        <w:trPr>
          <w:cantSplit/>
          <w:tblHeader/>
        </w:trPr>
        <w:tc>
          <w:tcPr>
            <w:tcW w:w="6917" w:type="dxa"/>
          </w:tcPr>
          <w:p w14:paraId="2F408DA3" w14:textId="77777777" w:rsidR="0037786D" w:rsidRPr="00414DF9" w:rsidRDefault="0037786D" w:rsidP="00DA4EEB">
            <w:pPr>
              <w:pStyle w:val="TAL"/>
              <w:rPr>
                <w:b/>
                <w:i/>
              </w:rPr>
            </w:pPr>
            <w:r w:rsidRPr="00414DF9">
              <w:rPr>
                <w:b/>
                <w:i/>
              </w:rPr>
              <w:lastRenderedPageBreak/>
              <w:t>measValidationReportEMR-r18</w:t>
            </w:r>
          </w:p>
          <w:p w14:paraId="5A868466" w14:textId="77777777" w:rsidR="0037786D" w:rsidRPr="00414DF9" w:rsidRDefault="0037786D" w:rsidP="00DA4EEB">
            <w:pPr>
              <w:pStyle w:val="TAL"/>
              <w:rPr>
                <w:bCs/>
                <w:iCs/>
              </w:rPr>
            </w:pPr>
            <w:r w:rsidRPr="00414DF9">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75922341" w14:textId="77777777" w:rsidR="0037786D" w:rsidRPr="00414DF9" w:rsidRDefault="0037786D" w:rsidP="00DA4EEB">
            <w:pPr>
              <w:keepNext/>
              <w:keepLines/>
              <w:spacing w:after="0"/>
              <w:rPr>
                <w:rFonts w:ascii="Arial" w:hAnsi="Arial"/>
                <w:b/>
                <w:i/>
                <w:sz w:val="18"/>
              </w:rPr>
            </w:pPr>
            <w:r w:rsidRPr="00414DF9">
              <w:rPr>
                <w:rFonts w:ascii="Arial" w:hAnsi="Arial"/>
                <w:bCs/>
                <w:iCs/>
                <w:sz w:val="18"/>
              </w:rPr>
              <w:t xml:space="preserve">A UE supporting this feature shall also indicate support of </w:t>
            </w:r>
            <w:r w:rsidRPr="00414DF9">
              <w:rPr>
                <w:rFonts w:ascii="Arial" w:hAnsi="Arial"/>
                <w:bCs/>
                <w:i/>
                <w:sz w:val="18"/>
              </w:rPr>
              <w:t>idleInactiveNR-MeasReport-r16</w:t>
            </w:r>
            <w:r w:rsidRPr="00414DF9">
              <w:rPr>
                <w:rFonts w:ascii="Arial" w:hAnsi="Arial"/>
                <w:bCs/>
                <w:iCs/>
                <w:sz w:val="18"/>
              </w:rPr>
              <w:t xml:space="preserve"> or </w:t>
            </w:r>
            <w:r w:rsidRPr="00414DF9">
              <w:rPr>
                <w:rFonts w:ascii="Arial" w:hAnsi="Arial"/>
                <w:bCs/>
                <w:i/>
                <w:sz w:val="18"/>
              </w:rPr>
              <w:t>idleInactiveEUTRA-MeasReport-r16</w:t>
            </w:r>
            <w:r w:rsidRPr="00414DF9">
              <w:rPr>
                <w:rFonts w:ascii="Arial" w:hAnsi="Arial"/>
                <w:bCs/>
                <w:iCs/>
                <w:sz w:val="18"/>
              </w:rPr>
              <w:t>.</w:t>
            </w:r>
          </w:p>
        </w:tc>
        <w:tc>
          <w:tcPr>
            <w:tcW w:w="709" w:type="dxa"/>
          </w:tcPr>
          <w:p w14:paraId="025F6B87" w14:textId="77777777" w:rsidR="0037786D" w:rsidRPr="00414DF9" w:rsidRDefault="0037786D" w:rsidP="00DA4EEB">
            <w:pPr>
              <w:pStyle w:val="TAL"/>
              <w:rPr>
                <w:bCs/>
                <w:iCs/>
              </w:rPr>
            </w:pPr>
            <w:r w:rsidRPr="00414DF9">
              <w:t>Band</w:t>
            </w:r>
          </w:p>
        </w:tc>
        <w:tc>
          <w:tcPr>
            <w:tcW w:w="567" w:type="dxa"/>
          </w:tcPr>
          <w:p w14:paraId="21ACD7B6" w14:textId="77777777" w:rsidR="0037786D" w:rsidRPr="00414DF9" w:rsidRDefault="0037786D" w:rsidP="00DA4EEB">
            <w:pPr>
              <w:pStyle w:val="TAL"/>
              <w:rPr>
                <w:bCs/>
                <w:iCs/>
              </w:rPr>
            </w:pPr>
            <w:r w:rsidRPr="00414DF9">
              <w:t>No</w:t>
            </w:r>
          </w:p>
        </w:tc>
        <w:tc>
          <w:tcPr>
            <w:tcW w:w="709" w:type="dxa"/>
          </w:tcPr>
          <w:p w14:paraId="7EDC2766" w14:textId="77777777" w:rsidR="0037786D" w:rsidRPr="00414DF9" w:rsidRDefault="0037786D" w:rsidP="00DA4EEB">
            <w:pPr>
              <w:pStyle w:val="TAL"/>
              <w:rPr>
                <w:bCs/>
                <w:iCs/>
              </w:rPr>
            </w:pPr>
            <w:r w:rsidRPr="00414DF9">
              <w:t>N/A</w:t>
            </w:r>
          </w:p>
        </w:tc>
        <w:tc>
          <w:tcPr>
            <w:tcW w:w="728" w:type="dxa"/>
          </w:tcPr>
          <w:p w14:paraId="5EE0736E" w14:textId="77777777" w:rsidR="0037786D" w:rsidRPr="00414DF9" w:rsidRDefault="0037786D" w:rsidP="00DA4EEB">
            <w:pPr>
              <w:pStyle w:val="TAL"/>
            </w:pPr>
            <w:r w:rsidRPr="00414DF9">
              <w:rPr>
                <w:rFonts w:eastAsia="MS Mincho"/>
              </w:rPr>
              <w:t>N/A</w:t>
            </w:r>
          </w:p>
        </w:tc>
      </w:tr>
      <w:tr w:rsidR="0037786D" w:rsidRPr="00414DF9" w14:paraId="46861C0D" w14:textId="77777777" w:rsidTr="00DA4EEB">
        <w:trPr>
          <w:cantSplit/>
          <w:tblHeader/>
        </w:trPr>
        <w:tc>
          <w:tcPr>
            <w:tcW w:w="6917" w:type="dxa"/>
          </w:tcPr>
          <w:p w14:paraId="541C01E5" w14:textId="77777777" w:rsidR="0037786D" w:rsidRPr="00414DF9" w:rsidRDefault="0037786D" w:rsidP="00DA4EEB">
            <w:pPr>
              <w:pStyle w:val="TAL"/>
              <w:rPr>
                <w:b/>
                <w:bCs/>
                <w:i/>
                <w:iCs/>
              </w:rPr>
            </w:pPr>
            <w:r w:rsidRPr="00414DF9">
              <w:rPr>
                <w:b/>
                <w:bCs/>
                <w:i/>
                <w:iCs/>
              </w:rPr>
              <w:t>measValidationReportReselectionMeasurements-r18</w:t>
            </w:r>
          </w:p>
          <w:p w14:paraId="51819EA8" w14:textId="77777777" w:rsidR="0037786D" w:rsidRPr="00414DF9" w:rsidRDefault="0037786D" w:rsidP="00DA4EEB">
            <w:pPr>
              <w:pStyle w:val="TAL"/>
            </w:pPr>
            <w:r w:rsidRPr="00414DF9">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74B08585" w14:textId="77777777" w:rsidR="0037786D" w:rsidRPr="00414DF9" w:rsidRDefault="0037786D" w:rsidP="00DA4EEB">
            <w:pPr>
              <w:pStyle w:val="TAL"/>
              <w:rPr>
                <w:bCs/>
                <w:iCs/>
              </w:rPr>
            </w:pPr>
            <w:r w:rsidRPr="00414DF9">
              <w:t>Band</w:t>
            </w:r>
          </w:p>
        </w:tc>
        <w:tc>
          <w:tcPr>
            <w:tcW w:w="567" w:type="dxa"/>
          </w:tcPr>
          <w:p w14:paraId="32FF2E23" w14:textId="77777777" w:rsidR="0037786D" w:rsidRPr="00414DF9" w:rsidRDefault="0037786D" w:rsidP="00DA4EEB">
            <w:pPr>
              <w:pStyle w:val="TAL"/>
              <w:rPr>
                <w:bCs/>
                <w:iCs/>
              </w:rPr>
            </w:pPr>
            <w:r w:rsidRPr="00414DF9">
              <w:t>No</w:t>
            </w:r>
          </w:p>
        </w:tc>
        <w:tc>
          <w:tcPr>
            <w:tcW w:w="709" w:type="dxa"/>
          </w:tcPr>
          <w:p w14:paraId="0299C112" w14:textId="77777777" w:rsidR="0037786D" w:rsidRPr="00414DF9" w:rsidRDefault="0037786D" w:rsidP="00DA4EEB">
            <w:pPr>
              <w:pStyle w:val="TAL"/>
              <w:rPr>
                <w:bCs/>
                <w:iCs/>
              </w:rPr>
            </w:pPr>
            <w:r w:rsidRPr="00414DF9">
              <w:t>N/A</w:t>
            </w:r>
          </w:p>
        </w:tc>
        <w:tc>
          <w:tcPr>
            <w:tcW w:w="728" w:type="dxa"/>
          </w:tcPr>
          <w:p w14:paraId="5F908689" w14:textId="77777777" w:rsidR="0037786D" w:rsidRPr="00414DF9" w:rsidRDefault="0037786D" w:rsidP="00DA4EEB">
            <w:pPr>
              <w:pStyle w:val="TAL"/>
            </w:pPr>
            <w:r w:rsidRPr="00414DF9">
              <w:rPr>
                <w:rFonts w:eastAsia="MS Mincho"/>
              </w:rPr>
              <w:t>N/A</w:t>
            </w:r>
          </w:p>
        </w:tc>
      </w:tr>
      <w:tr w:rsidR="0037786D" w:rsidRPr="00414DF9" w14:paraId="453C93CD" w14:textId="77777777" w:rsidTr="00DA4EEB">
        <w:trPr>
          <w:cantSplit/>
          <w:tblHeader/>
        </w:trPr>
        <w:tc>
          <w:tcPr>
            <w:tcW w:w="6917" w:type="dxa"/>
          </w:tcPr>
          <w:p w14:paraId="21EEE6E1" w14:textId="77777777" w:rsidR="0037786D" w:rsidRPr="00414DF9" w:rsidRDefault="0037786D" w:rsidP="00DA4EEB">
            <w:pPr>
              <w:pStyle w:val="TAL"/>
              <w:rPr>
                <w:b/>
                <w:bCs/>
                <w:i/>
                <w:iCs/>
              </w:rPr>
            </w:pPr>
            <w:r w:rsidRPr="00414DF9">
              <w:rPr>
                <w:b/>
                <w:bCs/>
                <w:i/>
                <w:iCs/>
              </w:rPr>
              <w:t>mixCodeBookSpatialAdaptation-r18</w:t>
            </w:r>
          </w:p>
          <w:p w14:paraId="651C1C81" w14:textId="77777777" w:rsidR="0037786D" w:rsidRPr="00414DF9" w:rsidRDefault="0037786D" w:rsidP="00DA4EEB">
            <w:pPr>
              <w:pStyle w:val="TAL"/>
              <w:rPr>
                <w:rFonts w:eastAsiaTheme="minorEastAsia" w:cs="Arial"/>
                <w:szCs w:val="18"/>
                <w:lang w:eastAsia="zh-CN"/>
              </w:rPr>
            </w:pPr>
            <w:r w:rsidRPr="00414DF9">
              <w:t xml:space="preserve">Indicates whether the UE supports </w:t>
            </w:r>
            <w:r w:rsidRPr="00414DF9">
              <w:rPr>
                <w:rFonts w:cs="Arial"/>
                <w:szCs w:val="18"/>
              </w:rPr>
              <w:t>active CSI-RS resources and ports for mixed codebook types in any slot. The following codebook combination is a possible mixed codebook combination {</w:t>
            </w:r>
            <w:r w:rsidRPr="00414DF9">
              <w:rPr>
                <w:rFonts w:cs="Arial"/>
                <w:szCs w:val="18"/>
                <w:lang w:eastAsia="zh-CN"/>
              </w:rPr>
              <w:t>Type 1 Single Panel, Type 1 Multi Panel, Null</w:t>
            </w:r>
            <w:r w:rsidRPr="00414DF9">
              <w:rPr>
                <w:rFonts w:cs="Arial"/>
                <w:szCs w:val="18"/>
              </w:rPr>
              <w:t xml:space="preserve"> } for UE supporting </w:t>
            </w:r>
            <w:r w:rsidRPr="00414DF9">
              <w:rPr>
                <w:rFonts w:eastAsiaTheme="minorEastAsia" w:cs="Arial"/>
                <w:szCs w:val="18"/>
                <w:lang w:eastAsia="zh-CN"/>
              </w:rPr>
              <w:t>CSI feedback based on CSI report sub-configuration(s), each containing one port subset configuration.</w:t>
            </w:r>
          </w:p>
          <w:p w14:paraId="027E67BE" w14:textId="77777777" w:rsidR="0037786D" w:rsidRPr="00414DF9" w:rsidRDefault="0037786D" w:rsidP="00DA4EEB">
            <w:pPr>
              <w:pStyle w:val="TAL"/>
              <w:rPr>
                <w:b/>
                <w:bCs/>
                <w:i/>
                <w:iCs/>
              </w:rPr>
            </w:pPr>
            <w:r w:rsidRPr="00414DF9">
              <w:rPr>
                <w:rFonts w:eastAsiaTheme="minorEastAsia" w:cs="Arial"/>
                <w:szCs w:val="18"/>
                <w:lang w:eastAsia="zh-CN"/>
              </w:rPr>
              <w:t xml:space="preserve">A UE supporting this feature shall also indicate support of </w:t>
            </w:r>
            <w:r w:rsidRPr="00414DF9">
              <w:rPr>
                <w:i/>
                <w:iCs/>
              </w:rPr>
              <w:t>spatialAdaptation-CSI-Feedback-r18</w:t>
            </w:r>
            <w:r w:rsidRPr="00414DF9">
              <w:t xml:space="preserve">, or </w:t>
            </w:r>
            <w:r w:rsidRPr="00414DF9">
              <w:rPr>
                <w:i/>
                <w:iCs/>
              </w:rPr>
              <w:t>spatialAdaptation-CSI-FeedbackPUSCH-r18</w:t>
            </w:r>
            <w:r w:rsidRPr="00414DF9">
              <w:t xml:space="preserve">, or </w:t>
            </w:r>
            <w:r w:rsidRPr="00414DF9">
              <w:rPr>
                <w:i/>
                <w:iCs/>
              </w:rPr>
              <w:t>spatialAdaptation-CSI-FeedbackPUCCH-r18</w:t>
            </w:r>
            <w:r w:rsidRPr="00414DF9">
              <w:t xml:space="preserve">, or </w:t>
            </w:r>
            <w:r w:rsidRPr="00414DF9">
              <w:rPr>
                <w:i/>
                <w:iCs/>
              </w:rPr>
              <w:t>spatialAdaptation-CSI-FeedbackAperiodic-r18</w:t>
            </w:r>
            <w:r w:rsidRPr="00414DF9">
              <w:t>.</w:t>
            </w:r>
          </w:p>
        </w:tc>
        <w:tc>
          <w:tcPr>
            <w:tcW w:w="709" w:type="dxa"/>
          </w:tcPr>
          <w:p w14:paraId="465EA68F" w14:textId="77777777" w:rsidR="0037786D" w:rsidRPr="00414DF9" w:rsidRDefault="0037786D" w:rsidP="00DA4EEB">
            <w:pPr>
              <w:pStyle w:val="TAL"/>
              <w:jc w:val="center"/>
              <w:rPr>
                <w:bCs/>
                <w:iCs/>
              </w:rPr>
            </w:pPr>
            <w:r w:rsidRPr="00414DF9">
              <w:rPr>
                <w:bCs/>
                <w:iCs/>
              </w:rPr>
              <w:t>Band</w:t>
            </w:r>
          </w:p>
        </w:tc>
        <w:tc>
          <w:tcPr>
            <w:tcW w:w="567" w:type="dxa"/>
          </w:tcPr>
          <w:p w14:paraId="3828A12E" w14:textId="77777777" w:rsidR="0037786D" w:rsidRPr="00414DF9" w:rsidRDefault="0037786D" w:rsidP="00DA4EEB">
            <w:pPr>
              <w:pStyle w:val="TAL"/>
              <w:jc w:val="center"/>
              <w:rPr>
                <w:bCs/>
                <w:iCs/>
              </w:rPr>
            </w:pPr>
            <w:r w:rsidRPr="00414DF9">
              <w:rPr>
                <w:bCs/>
                <w:iCs/>
              </w:rPr>
              <w:t>No</w:t>
            </w:r>
          </w:p>
        </w:tc>
        <w:tc>
          <w:tcPr>
            <w:tcW w:w="709" w:type="dxa"/>
          </w:tcPr>
          <w:p w14:paraId="09BC3B67" w14:textId="77777777" w:rsidR="0037786D" w:rsidRPr="00414DF9" w:rsidRDefault="0037786D" w:rsidP="00DA4EEB">
            <w:pPr>
              <w:pStyle w:val="TAL"/>
              <w:jc w:val="center"/>
              <w:rPr>
                <w:bCs/>
                <w:iCs/>
              </w:rPr>
            </w:pPr>
            <w:r w:rsidRPr="00414DF9">
              <w:rPr>
                <w:bCs/>
                <w:iCs/>
              </w:rPr>
              <w:t>N/A</w:t>
            </w:r>
          </w:p>
        </w:tc>
        <w:tc>
          <w:tcPr>
            <w:tcW w:w="728" w:type="dxa"/>
          </w:tcPr>
          <w:p w14:paraId="153FA228" w14:textId="77777777" w:rsidR="0037786D" w:rsidRPr="00414DF9" w:rsidRDefault="0037786D" w:rsidP="00DA4EEB">
            <w:pPr>
              <w:pStyle w:val="TAL"/>
              <w:jc w:val="center"/>
            </w:pPr>
            <w:r w:rsidRPr="00414DF9">
              <w:t>N/A</w:t>
            </w:r>
          </w:p>
        </w:tc>
      </w:tr>
      <w:tr w:rsidR="0037786D" w:rsidRPr="00414DF9" w14:paraId="087A8794" w14:textId="77777777" w:rsidTr="00DA4EEB">
        <w:trPr>
          <w:cantSplit/>
          <w:tblHeader/>
        </w:trPr>
        <w:tc>
          <w:tcPr>
            <w:tcW w:w="6917" w:type="dxa"/>
          </w:tcPr>
          <w:p w14:paraId="3FFEECF3" w14:textId="77777777" w:rsidR="0037786D" w:rsidRPr="00414DF9" w:rsidRDefault="0037786D" w:rsidP="00DA4EEB">
            <w:pPr>
              <w:pStyle w:val="TAL"/>
              <w:rPr>
                <w:rFonts w:cs="Arial"/>
                <w:b/>
                <w:bCs/>
                <w:i/>
                <w:iCs/>
                <w:szCs w:val="18"/>
              </w:rPr>
            </w:pPr>
            <w:r w:rsidRPr="00414DF9">
              <w:rPr>
                <w:rFonts w:cs="Arial"/>
                <w:b/>
                <w:bCs/>
                <w:i/>
                <w:iCs/>
                <w:szCs w:val="18"/>
              </w:rPr>
              <w:t>mn-InitiatedCondPSCellChangeNRDC-r17</w:t>
            </w:r>
          </w:p>
          <w:p w14:paraId="31D4F913" w14:textId="77777777" w:rsidR="0037786D" w:rsidRPr="00414DF9" w:rsidRDefault="0037786D" w:rsidP="00DA4EEB">
            <w:pPr>
              <w:pStyle w:val="TAL"/>
              <w:rPr>
                <w:b/>
                <w:bCs/>
                <w:i/>
                <w:iCs/>
              </w:rPr>
            </w:pPr>
            <w:r w:rsidRPr="00414DF9">
              <w:rPr>
                <w:rFonts w:eastAsia="MS PGothic" w:cs="Arial"/>
                <w:szCs w:val="18"/>
              </w:rPr>
              <w:t xml:space="preserve">Indicates whether the UE supports MN initiated conditional PSCell change in NR-DC, which is configured by NR </w:t>
            </w:r>
            <w:r w:rsidRPr="00414DF9">
              <w:rPr>
                <w:rFonts w:eastAsia="MS PGothic" w:cs="Arial"/>
                <w:i/>
                <w:iCs/>
                <w:szCs w:val="18"/>
              </w:rPr>
              <w:t>conditionalReconfiguration</w:t>
            </w:r>
            <w:r w:rsidRPr="00414DF9">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52641CBA"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65AEE8B4"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02223921" w14:textId="77777777" w:rsidR="0037786D" w:rsidRPr="00414DF9" w:rsidRDefault="0037786D" w:rsidP="00DA4EEB">
            <w:pPr>
              <w:pStyle w:val="TAL"/>
              <w:jc w:val="center"/>
              <w:rPr>
                <w:bCs/>
                <w:iCs/>
              </w:rPr>
            </w:pPr>
            <w:r w:rsidRPr="00414DF9">
              <w:rPr>
                <w:bCs/>
                <w:iCs/>
              </w:rPr>
              <w:t>N/A</w:t>
            </w:r>
          </w:p>
        </w:tc>
        <w:tc>
          <w:tcPr>
            <w:tcW w:w="728" w:type="dxa"/>
          </w:tcPr>
          <w:p w14:paraId="75F66480" w14:textId="77777777" w:rsidR="0037786D" w:rsidRPr="00414DF9" w:rsidRDefault="0037786D" w:rsidP="00DA4EEB">
            <w:pPr>
              <w:pStyle w:val="TAL"/>
              <w:jc w:val="center"/>
            </w:pPr>
            <w:r w:rsidRPr="00414DF9">
              <w:rPr>
                <w:bCs/>
                <w:iCs/>
              </w:rPr>
              <w:t>N/A</w:t>
            </w:r>
          </w:p>
        </w:tc>
      </w:tr>
      <w:tr w:rsidR="0037786D" w:rsidRPr="00414DF9" w14:paraId="396759A4" w14:textId="77777777" w:rsidTr="00DA4EEB">
        <w:trPr>
          <w:cantSplit/>
          <w:tblHeader/>
        </w:trPr>
        <w:tc>
          <w:tcPr>
            <w:tcW w:w="6917" w:type="dxa"/>
          </w:tcPr>
          <w:p w14:paraId="5FAFF395" w14:textId="77777777" w:rsidR="0037786D" w:rsidRPr="00414DF9" w:rsidRDefault="0037786D" w:rsidP="00DA4EEB">
            <w:pPr>
              <w:pStyle w:val="TAL"/>
              <w:rPr>
                <w:b/>
                <w:i/>
              </w:rPr>
            </w:pPr>
            <w:r w:rsidRPr="00414DF9">
              <w:rPr>
                <w:b/>
                <w:i/>
              </w:rPr>
              <w:t>modifiedMPR-Behaviour</w:t>
            </w:r>
          </w:p>
          <w:p w14:paraId="7C208B85" w14:textId="77777777" w:rsidR="0037786D" w:rsidRPr="00414DF9" w:rsidRDefault="0037786D" w:rsidP="00DA4EEB">
            <w:pPr>
              <w:pStyle w:val="TAL"/>
            </w:pPr>
            <w:r w:rsidRPr="00414DF9">
              <w:t>Indicates whether UE supports modified MPR behaviour defined in TS 38.101-1 [2], TS 38.101-2 [3], and TS 38.101-5 [34].</w:t>
            </w:r>
          </w:p>
        </w:tc>
        <w:tc>
          <w:tcPr>
            <w:tcW w:w="709" w:type="dxa"/>
          </w:tcPr>
          <w:p w14:paraId="079558D8" w14:textId="77777777" w:rsidR="0037786D" w:rsidRPr="00414DF9" w:rsidRDefault="0037786D" w:rsidP="00DA4EEB">
            <w:pPr>
              <w:pStyle w:val="TAL"/>
              <w:jc w:val="center"/>
            </w:pPr>
            <w:r w:rsidRPr="00414DF9">
              <w:t>Band</w:t>
            </w:r>
          </w:p>
        </w:tc>
        <w:tc>
          <w:tcPr>
            <w:tcW w:w="567" w:type="dxa"/>
          </w:tcPr>
          <w:p w14:paraId="077DFCC3" w14:textId="77777777" w:rsidR="0037786D" w:rsidRPr="00414DF9" w:rsidRDefault="0037786D" w:rsidP="00DA4EEB">
            <w:pPr>
              <w:pStyle w:val="TAL"/>
              <w:jc w:val="center"/>
            </w:pPr>
            <w:r w:rsidRPr="00414DF9">
              <w:t>No</w:t>
            </w:r>
          </w:p>
        </w:tc>
        <w:tc>
          <w:tcPr>
            <w:tcW w:w="709" w:type="dxa"/>
          </w:tcPr>
          <w:p w14:paraId="0756715A" w14:textId="77777777" w:rsidR="0037786D" w:rsidRPr="00414DF9" w:rsidRDefault="0037786D" w:rsidP="00DA4EEB">
            <w:pPr>
              <w:pStyle w:val="TAL"/>
              <w:jc w:val="center"/>
            </w:pPr>
            <w:r w:rsidRPr="00414DF9">
              <w:rPr>
                <w:bCs/>
                <w:iCs/>
              </w:rPr>
              <w:t>N/A</w:t>
            </w:r>
          </w:p>
        </w:tc>
        <w:tc>
          <w:tcPr>
            <w:tcW w:w="728" w:type="dxa"/>
          </w:tcPr>
          <w:p w14:paraId="1A473921" w14:textId="77777777" w:rsidR="0037786D" w:rsidRPr="00414DF9" w:rsidDel="00C7429B" w:rsidRDefault="0037786D" w:rsidP="00DA4EEB">
            <w:pPr>
              <w:pStyle w:val="TAL"/>
              <w:jc w:val="center"/>
            </w:pPr>
            <w:r w:rsidRPr="00414DF9">
              <w:rPr>
                <w:bCs/>
                <w:iCs/>
              </w:rPr>
              <w:t>N/A</w:t>
            </w:r>
          </w:p>
        </w:tc>
      </w:tr>
      <w:tr w:rsidR="0037786D" w:rsidRPr="00414DF9" w14:paraId="25CA4C81" w14:textId="77777777" w:rsidTr="00DA4EEB">
        <w:trPr>
          <w:cantSplit/>
          <w:tblHeader/>
        </w:trPr>
        <w:tc>
          <w:tcPr>
            <w:tcW w:w="6917" w:type="dxa"/>
          </w:tcPr>
          <w:p w14:paraId="4CE6BA53" w14:textId="77777777" w:rsidR="0037786D" w:rsidRPr="00414DF9" w:rsidRDefault="0037786D" w:rsidP="00DA4EEB">
            <w:pPr>
              <w:keepNext/>
              <w:keepLines/>
              <w:spacing w:after="0"/>
              <w:rPr>
                <w:rFonts w:ascii="Arial" w:hAnsi="Arial"/>
                <w:b/>
                <w:i/>
                <w:sz w:val="18"/>
              </w:rPr>
            </w:pPr>
            <w:r w:rsidRPr="00414DF9">
              <w:rPr>
                <w:rFonts w:ascii="Arial" w:hAnsi="Arial"/>
                <w:b/>
                <w:i/>
                <w:sz w:val="18"/>
              </w:rPr>
              <w:t>mpe-Mitigation-r17</w:t>
            </w:r>
          </w:p>
          <w:p w14:paraId="4A86E283" w14:textId="77777777" w:rsidR="0037786D" w:rsidRPr="00414DF9" w:rsidRDefault="0037786D" w:rsidP="00DA4EEB">
            <w:pPr>
              <w:pStyle w:val="TAL"/>
              <w:rPr>
                <w:rFonts w:cs="Arial"/>
                <w:szCs w:val="18"/>
              </w:rPr>
            </w:pPr>
            <w:r w:rsidRPr="00414DF9">
              <w:rPr>
                <w:rFonts w:cs="Arial"/>
                <w:szCs w:val="18"/>
              </w:rPr>
              <w:t>Indicates the support of enhanced PHR reporting which includes pairs of (P-MPR, SSBRI/CRI).</w:t>
            </w:r>
          </w:p>
          <w:p w14:paraId="33AC85B2"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7C91C9CA"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maxNumP-MPR-RI-pairs-r17</w:t>
            </w:r>
            <w:r w:rsidRPr="00414DF9">
              <w:rPr>
                <w:rFonts w:cs="Arial"/>
                <w:szCs w:val="18"/>
              </w:rPr>
              <w:t xml:space="preserve"> indicates the maximum number of reported P-MPR and SSBRI/CRI pairs;</w:t>
            </w:r>
          </w:p>
          <w:p w14:paraId="7FF73933"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maxNumConfRS-r17</w:t>
            </w:r>
            <w:r w:rsidRPr="00414DF9">
              <w:rPr>
                <w:rFonts w:cs="Arial"/>
                <w:szCs w:val="18"/>
              </w:rPr>
              <w:t xml:space="preserve"> indicates the maximum number of candidate RS(s) configured in a RRC pool for MPE mitigation.</w:t>
            </w:r>
          </w:p>
          <w:p w14:paraId="4A5A4C3E" w14:textId="77777777" w:rsidR="0037786D" w:rsidRPr="00414DF9" w:rsidRDefault="0037786D" w:rsidP="00DA4EEB">
            <w:pPr>
              <w:pStyle w:val="TAL"/>
              <w:ind w:left="601" w:hanging="283"/>
              <w:rPr>
                <w:rFonts w:cs="Arial"/>
                <w:szCs w:val="18"/>
              </w:rPr>
            </w:pPr>
          </w:p>
          <w:p w14:paraId="052BC3F7" w14:textId="77777777" w:rsidR="0037786D" w:rsidRPr="00414DF9" w:rsidRDefault="0037786D" w:rsidP="00DA4EEB">
            <w:pPr>
              <w:pStyle w:val="TAN"/>
              <w:rPr>
                <w:b/>
              </w:rPr>
            </w:pPr>
            <w:r w:rsidRPr="00414DF9">
              <w:t>NOTE:</w:t>
            </w:r>
            <w:r w:rsidRPr="00414DF9">
              <w:rPr>
                <w:rFonts w:cs="Arial"/>
                <w:szCs w:val="18"/>
              </w:rPr>
              <w:tab/>
            </w:r>
            <w:r w:rsidRPr="00414DF9">
              <w:rPr>
                <w:i/>
                <w:iCs/>
              </w:rPr>
              <w:t>maxNumConfRS-r17</w:t>
            </w:r>
            <w:r w:rsidRPr="00414DF9">
              <w:t xml:space="preserve"> is also counted in </w:t>
            </w:r>
            <w:r w:rsidRPr="00414DF9">
              <w:rPr>
                <w:i/>
                <w:iCs/>
              </w:rPr>
              <w:t>maxTotalResourcesForOneFreqRange-r16</w:t>
            </w:r>
            <w:r w:rsidRPr="00414DF9">
              <w:t xml:space="preserve">/ </w:t>
            </w:r>
            <w:r w:rsidRPr="00414DF9">
              <w:rPr>
                <w:i/>
                <w:iCs/>
              </w:rPr>
              <w:t>maxTotalResourcesForAcrossFreqRanges-r16.</w:t>
            </w:r>
          </w:p>
        </w:tc>
        <w:tc>
          <w:tcPr>
            <w:tcW w:w="709" w:type="dxa"/>
          </w:tcPr>
          <w:p w14:paraId="7B097B3F" w14:textId="77777777" w:rsidR="0037786D" w:rsidRPr="00414DF9" w:rsidRDefault="0037786D" w:rsidP="00DA4EEB">
            <w:pPr>
              <w:pStyle w:val="TAL"/>
              <w:jc w:val="center"/>
            </w:pPr>
            <w:r w:rsidRPr="00414DF9">
              <w:t>Band</w:t>
            </w:r>
          </w:p>
        </w:tc>
        <w:tc>
          <w:tcPr>
            <w:tcW w:w="567" w:type="dxa"/>
          </w:tcPr>
          <w:p w14:paraId="35CA19A5" w14:textId="77777777" w:rsidR="0037786D" w:rsidRPr="00414DF9" w:rsidRDefault="0037786D" w:rsidP="00DA4EEB">
            <w:pPr>
              <w:pStyle w:val="TAL"/>
              <w:jc w:val="center"/>
            </w:pPr>
            <w:r w:rsidRPr="00414DF9">
              <w:t>No</w:t>
            </w:r>
          </w:p>
        </w:tc>
        <w:tc>
          <w:tcPr>
            <w:tcW w:w="709" w:type="dxa"/>
          </w:tcPr>
          <w:p w14:paraId="2546AF3A" w14:textId="77777777" w:rsidR="0037786D" w:rsidRPr="00414DF9" w:rsidRDefault="0037786D" w:rsidP="00DA4EEB">
            <w:pPr>
              <w:pStyle w:val="TAL"/>
              <w:jc w:val="center"/>
            </w:pPr>
            <w:r w:rsidRPr="00414DF9">
              <w:rPr>
                <w:bCs/>
                <w:iCs/>
              </w:rPr>
              <w:t>N/A</w:t>
            </w:r>
          </w:p>
        </w:tc>
        <w:tc>
          <w:tcPr>
            <w:tcW w:w="728" w:type="dxa"/>
          </w:tcPr>
          <w:p w14:paraId="23BD0735" w14:textId="77777777" w:rsidR="0037786D" w:rsidRPr="00414DF9" w:rsidRDefault="0037786D" w:rsidP="00DA4EEB">
            <w:pPr>
              <w:pStyle w:val="TAL"/>
              <w:jc w:val="center"/>
            </w:pPr>
            <w:r w:rsidRPr="00414DF9">
              <w:rPr>
                <w:bCs/>
                <w:iCs/>
              </w:rPr>
              <w:t>FR2 only</w:t>
            </w:r>
          </w:p>
        </w:tc>
      </w:tr>
      <w:tr w:rsidR="0037786D" w:rsidRPr="00414DF9" w14:paraId="40442F38" w14:textId="77777777" w:rsidTr="00DA4EEB">
        <w:trPr>
          <w:cantSplit/>
          <w:tblHeader/>
        </w:trPr>
        <w:tc>
          <w:tcPr>
            <w:tcW w:w="6917" w:type="dxa"/>
          </w:tcPr>
          <w:p w14:paraId="5CE5B8F1" w14:textId="77777777" w:rsidR="0037786D" w:rsidRPr="00414DF9" w:rsidRDefault="0037786D" w:rsidP="00DA4EEB">
            <w:pPr>
              <w:keepNext/>
              <w:keepLines/>
              <w:spacing w:after="0"/>
              <w:rPr>
                <w:rFonts w:ascii="Arial" w:hAnsi="Arial"/>
                <w:b/>
                <w:i/>
                <w:sz w:val="18"/>
              </w:rPr>
            </w:pPr>
            <w:r w:rsidRPr="00414DF9">
              <w:rPr>
                <w:rFonts w:ascii="Arial" w:hAnsi="Arial"/>
                <w:b/>
                <w:i/>
                <w:sz w:val="18"/>
              </w:rPr>
              <w:t>mpr-PowerBoost-FR2-r16</w:t>
            </w:r>
          </w:p>
          <w:p w14:paraId="73F4EBB6" w14:textId="77777777" w:rsidR="0037786D" w:rsidRPr="00414DF9" w:rsidRDefault="0037786D" w:rsidP="00DA4EEB">
            <w:pPr>
              <w:pStyle w:val="TAL"/>
              <w:rPr>
                <w:b/>
                <w:i/>
              </w:rPr>
            </w:pPr>
            <w:r w:rsidRPr="00414DF9">
              <w:rPr>
                <w:rFonts w:cs="Arial"/>
                <w:szCs w:val="18"/>
              </w:rPr>
              <w:t>Indicates whether UE supports uplink transmission power boost by suspension of in-band emission (IBE) requirements as specified in TS 38.101-2 [3].</w:t>
            </w:r>
          </w:p>
        </w:tc>
        <w:tc>
          <w:tcPr>
            <w:tcW w:w="709" w:type="dxa"/>
          </w:tcPr>
          <w:p w14:paraId="1603901E" w14:textId="77777777" w:rsidR="0037786D" w:rsidRPr="00414DF9" w:rsidRDefault="0037786D" w:rsidP="00DA4EEB">
            <w:pPr>
              <w:pStyle w:val="TAL"/>
              <w:jc w:val="center"/>
            </w:pPr>
            <w:r w:rsidRPr="00414DF9">
              <w:t>Band</w:t>
            </w:r>
          </w:p>
        </w:tc>
        <w:tc>
          <w:tcPr>
            <w:tcW w:w="567" w:type="dxa"/>
          </w:tcPr>
          <w:p w14:paraId="21BC9110" w14:textId="77777777" w:rsidR="0037786D" w:rsidRPr="00414DF9" w:rsidRDefault="0037786D" w:rsidP="00DA4EEB">
            <w:pPr>
              <w:pStyle w:val="TAL"/>
              <w:jc w:val="center"/>
            </w:pPr>
            <w:r w:rsidRPr="00414DF9">
              <w:t>No</w:t>
            </w:r>
          </w:p>
        </w:tc>
        <w:tc>
          <w:tcPr>
            <w:tcW w:w="709" w:type="dxa"/>
          </w:tcPr>
          <w:p w14:paraId="5A15D533" w14:textId="77777777" w:rsidR="0037786D" w:rsidRPr="00414DF9" w:rsidRDefault="0037786D" w:rsidP="00DA4EEB">
            <w:pPr>
              <w:pStyle w:val="TAL"/>
              <w:jc w:val="center"/>
              <w:rPr>
                <w:bCs/>
                <w:iCs/>
              </w:rPr>
            </w:pPr>
            <w:r w:rsidRPr="00414DF9">
              <w:t>TDD only</w:t>
            </w:r>
          </w:p>
        </w:tc>
        <w:tc>
          <w:tcPr>
            <w:tcW w:w="728" w:type="dxa"/>
          </w:tcPr>
          <w:p w14:paraId="12A0DCD2" w14:textId="77777777" w:rsidR="0037786D" w:rsidRPr="00414DF9" w:rsidRDefault="0037786D" w:rsidP="00DA4EEB">
            <w:pPr>
              <w:pStyle w:val="TAL"/>
              <w:jc w:val="center"/>
              <w:rPr>
                <w:bCs/>
                <w:iCs/>
              </w:rPr>
            </w:pPr>
            <w:r w:rsidRPr="00414DF9">
              <w:t>FR2 only</w:t>
            </w:r>
          </w:p>
        </w:tc>
      </w:tr>
      <w:tr w:rsidR="0037786D" w:rsidRPr="00414DF9" w14:paraId="1C44E4C8" w14:textId="77777777" w:rsidTr="00DA4EEB">
        <w:trPr>
          <w:cantSplit/>
          <w:tblHeader/>
        </w:trPr>
        <w:tc>
          <w:tcPr>
            <w:tcW w:w="6917" w:type="dxa"/>
          </w:tcPr>
          <w:p w14:paraId="12D44366" w14:textId="77777777" w:rsidR="0037786D" w:rsidRPr="00414DF9" w:rsidRDefault="0037786D" w:rsidP="00DA4EEB">
            <w:pPr>
              <w:pStyle w:val="TAL"/>
              <w:rPr>
                <w:rFonts w:cs="Arial"/>
                <w:b/>
                <w:i/>
              </w:rPr>
            </w:pPr>
            <w:r w:rsidRPr="00414DF9">
              <w:rPr>
                <w:rFonts w:cs="Arial"/>
                <w:b/>
                <w:i/>
              </w:rPr>
              <w:t>mt-CG-SDT-r18</w:t>
            </w:r>
          </w:p>
          <w:p w14:paraId="742A618A" w14:textId="77777777" w:rsidR="0037786D" w:rsidRPr="00414DF9" w:rsidRDefault="0037786D" w:rsidP="00DA4EEB">
            <w:pPr>
              <w:pStyle w:val="TAL"/>
              <w:rPr>
                <w:rFonts w:cs="Arial"/>
                <w:bCs/>
                <w:iCs/>
              </w:rPr>
            </w:pPr>
            <w:r w:rsidRPr="00414DF9">
              <w:rPr>
                <w:rFonts w:cs="Arial"/>
                <w:bCs/>
                <w:iCs/>
              </w:rPr>
              <w:t xml:space="preserve">Indicates whether the UE supports initiating </w:t>
            </w:r>
            <w:r w:rsidRPr="00414DF9">
              <w:rPr>
                <w:rFonts w:cs="Arial"/>
              </w:rPr>
              <w:t>MT-SDT procedure over configured grant type 1, as specified in TS 38.331</w:t>
            </w:r>
            <w:r w:rsidRPr="00414DF9">
              <w:rPr>
                <w:rFonts w:cs="Arial"/>
                <w:bCs/>
                <w:iCs/>
              </w:rPr>
              <w:t xml:space="preserve"> [9]. </w:t>
            </w:r>
            <w:r w:rsidRPr="00414DF9">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18ECE1E6" w14:textId="77777777" w:rsidR="0037786D" w:rsidRPr="00414DF9" w:rsidRDefault="0037786D" w:rsidP="00DA4EEB">
            <w:pPr>
              <w:pStyle w:val="TAL"/>
              <w:rPr>
                <w:b/>
                <w:i/>
              </w:rPr>
            </w:pPr>
            <w:r w:rsidRPr="00414DF9">
              <w:t xml:space="preserve">Except for NTN, a UE supporting this feature shall also support </w:t>
            </w:r>
            <w:r w:rsidRPr="00414DF9">
              <w:rPr>
                <w:i/>
              </w:rPr>
              <w:t>mt-SDT-r18</w:t>
            </w:r>
            <w:r w:rsidRPr="00414DF9">
              <w:t xml:space="preserve">. For NTN, a UE supporting this feature shall also support </w:t>
            </w:r>
            <w:r w:rsidRPr="00414DF9">
              <w:rPr>
                <w:i/>
              </w:rPr>
              <w:t>mt-SDT-NTN-r18</w:t>
            </w:r>
            <w:r w:rsidRPr="00414DF9">
              <w:t>.</w:t>
            </w:r>
          </w:p>
        </w:tc>
        <w:tc>
          <w:tcPr>
            <w:tcW w:w="709" w:type="dxa"/>
          </w:tcPr>
          <w:p w14:paraId="52A2E448" w14:textId="77777777" w:rsidR="0037786D" w:rsidRPr="00414DF9" w:rsidRDefault="0037786D" w:rsidP="00DA4EEB">
            <w:pPr>
              <w:pStyle w:val="TAL"/>
              <w:jc w:val="center"/>
            </w:pPr>
            <w:r w:rsidRPr="00414DF9">
              <w:rPr>
                <w:rFonts w:cs="Arial"/>
                <w:bCs/>
                <w:iCs/>
                <w:szCs w:val="16"/>
              </w:rPr>
              <w:t>Band</w:t>
            </w:r>
          </w:p>
        </w:tc>
        <w:tc>
          <w:tcPr>
            <w:tcW w:w="567" w:type="dxa"/>
          </w:tcPr>
          <w:p w14:paraId="4E1C930B" w14:textId="77777777" w:rsidR="0037786D" w:rsidRPr="00414DF9" w:rsidRDefault="0037786D" w:rsidP="00DA4EEB">
            <w:pPr>
              <w:pStyle w:val="TAL"/>
              <w:jc w:val="center"/>
            </w:pPr>
            <w:r w:rsidRPr="00414DF9">
              <w:rPr>
                <w:rFonts w:cs="Arial"/>
                <w:bCs/>
                <w:iCs/>
                <w:szCs w:val="16"/>
              </w:rPr>
              <w:t>No</w:t>
            </w:r>
          </w:p>
        </w:tc>
        <w:tc>
          <w:tcPr>
            <w:tcW w:w="709" w:type="dxa"/>
          </w:tcPr>
          <w:p w14:paraId="3941F49F" w14:textId="77777777" w:rsidR="0037786D" w:rsidRPr="00414DF9" w:rsidRDefault="0037786D" w:rsidP="00DA4EEB">
            <w:pPr>
              <w:pStyle w:val="TAL"/>
              <w:jc w:val="center"/>
              <w:rPr>
                <w:bCs/>
                <w:iCs/>
              </w:rPr>
            </w:pPr>
            <w:r w:rsidRPr="00414DF9">
              <w:rPr>
                <w:rFonts w:cs="Arial"/>
                <w:bCs/>
                <w:iCs/>
                <w:szCs w:val="16"/>
              </w:rPr>
              <w:t>N/A</w:t>
            </w:r>
          </w:p>
        </w:tc>
        <w:tc>
          <w:tcPr>
            <w:tcW w:w="728" w:type="dxa"/>
          </w:tcPr>
          <w:p w14:paraId="3252599F" w14:textId="77777777" w:rsidR="0037786D" w:rsidRPr="00414DF9" w:rsidRDefault="0037786D" w:rsidP="00DA4EEB">
            <w:pPr>
              <w:pStyle w:val="TAL"/>
              <w:jc w:val="center"/>
              <w:rPr>
                <w:bCs/>
                <w:iCs/>
              </w:rPr>
            </w:pPr>
            <w:r w:rsidRPr="00414DF9">
              <w:rPr>
                <w:rFonts w:cs="Arial"/>
                <w:szCs w:val="16"/>
              </w:rPr>
              <w:t>N/A</w:t>
            </w:r>
          </w:p>
        </w:tc>
      </w:tr>
      <w:tr w:rsidR="0037786D" w:rsidRPr="00414DF9" w14:paraId="1CC013BE" w14:textId="77777777" w:rsidTr="00DA4EEB">
        <w:trPr>
          <w:cantSplit/>
          <w:tblHeader/>
        </w:trPr>
        <w:tc>
          <w:tcPr>
            <w:tcW w:w="6917" w:type="dxa"/>
          </w:tcPr>
          <w:p w14:paraId="1A099317"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mTRP-BFD-RS-MAC-CE-r17</w:t>
            </w:r>
          </w:p>
          <w:p w14:paraId="7C5CA94D" w14:textId="77777777" w:rsidR="0037786D" w:rsidRPr="00414DF9" w:rsidRDefault="0037786D" w:rsidP="00DA4EEB">
            <w:pPr>
              <w:pStyle w:val="TAL"/>
              <w:rPr>
                <w:rFonts w:cs="Arial"/>
                <w:szCs w:val="18"/>
                <w:lang w:eastAsia="en-GB"/>
              </w:rPr>
            </w:pPr>
            <w:r w:rsidRPr="00414DF9">
              <w:rPr>
                <w:rFonts w:cs="Arial"/>
                <w:szCs w:val="18"/>
                <w:lang w:eastAsia="en-GB"/>
              </w:rPr>
              <w:t xml:space="preserve">Indicates the support of MAC-CE based update of explicit BFD-RS for mTRP BFR with </w:t>
            </w:r>
            <w:r w:rsidRPr="00414DF9">
              <w:rPr>
                <w:rFonts w:cs="Arial"/>
                <w:szCs w:val="18"/>
              </w:rPr>
              <w:t>maximum number of configured candidate BFD-RS per BWP for MAC-CE based update.</w:t>
            </w:r>
          </w:p>
          <w:p w14:paraId="09D7E7E9"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rPr>
              <w:t>mTRP-BFR-twoBFD-RS-Set-r17</w:t>
            </w:r>
            <w:r w:rsidRPr="00414DF9">
              <w:t>.</w:t>
            </w:r>
          </w:p>
        </w:tc>
        <w:tc>
          <w:tcPr>
            <w:tcW w:w="709" w:type="dxa"/>
          </w:tcPr>
          <w:p w14:paraId="3AE88F91" w14:textId="77777777" w:rsidR="0037786D" w:rsidRPr="00414DF9" w:rsidRDefault="0037786D" w:rsidP="00DA4EEB">
            <w:pPr>
              <w:pStyle w:val="TAL"/>
              <w:jc w:val="center"/>
            </w:pPr>
            <w:r w:rsidRPr="00414DF9">
              <w:t>Band</w:t>
            </w:r>
          </w:p>
        </w:tc>
        <w:tc>
          <w:tcPr>
            <w:tcW w:w="567" w:type="dxa"/>
          </w:tcPr>
          <w:p w14:paraId="06D870D1" w14:textId="77777777" w:rsidR="0037786D" w:rsidRPr="00414DF9" w:rsidRDefault="0037786D" w:rsidP="00DA4EEB">
            <w:pPr>
              <w:pStyle w:val="TAL"/>
              <w:jc w:val="center"/>
            </w:pPr>
            <w:r w:rsidRPr="00414DF9">
              <w:t>No</w:t>
            </w:r>
          </w:p>
        </w:tc>
        <w:tc>
          <w:tcPr>
            <w:tcW w:w="709" w:type="dxa"/>
          </w:tcPr>
          <w:p w14:paraId="386CABD0" w14:textId="77777777" w:rsidR="0037786D" w:rsidRPr="00414DF9" w:rsidRDefault="0037786D" w:rsidP="00DA4EEB">
            <w:pPr>
              <w:pStyle w:val="TAL"/>
              <w:jc w:val="center"/>
            </w:pPr>
            <w:r w:rsidRPr="00414DF9">
              <w:rPr>
                <w:bCs/>
                <w:iCs/>
              </w:rPr>
              <w:t>N/A</w:t>
            </w:r>
          </w:p>
        </w:tc>
        <w:tc>
          <w:tcPr>
            <w:tcW w:w="728" w:type="dxa"/>
          </w:tcPr>
          <w:p w14:paraId="3C0812A5" w14:textId="77777777" w:rsidR="0037786D" w:rsidRPr="00414DF9" w:rsidRDefault="0037786D" w:rsidP="00DA4EEB">
            <w:pPr>
              <w:pStyle w:val="TAL"/>
              <w:jc w:val="center"/>
            </w:pPr>
            <w:r w:rsidRPr="00414DF9">
              <w:rPr>
                <w:bCs/>
                <w:iCs/>
              </w:rPr>
              <w:t>N/A</w:t>
            </w:r>
          </w:p>
        </w:tc>
      </w:tr>
      <w:tr w:rsidR="0037786D" w:rsidRPr="00414DF9" w14:paraId="6DE5F64B" w14:textId="77777777" w:rsidTr="00DA4EEB">
        <w:trPr>
          <w:cantSplit/>
          <w:tblHeader/>
        </w:trPr>
        <w:tc>
          <w:tcPr>
            <w:tcW w:w="6917" w:type="dxa"/>
          </w:tcPr>
          <w:p w14:paraId="0FC224A9" w14:textId="77777777" w:rsidR="0037786D" w:rsidRPr="00414DF9" w:rsidRDefault="0037786D" w:rsidP="00DA4EEB">
            <w:pPr>
              <w:pStyle w:val="TAL"/>
              <w:rPr>
                <w:rFonts w:cs="Arial"/>
                <w:b/>
                <w:i/>
                <w:szCs w:val="18"/>
              </w:rPr>
            </w:pPr>
            <w:r w:rsidRPr="00414DF9">
              <w:rPr>
                <w:rFonts w:cs="Arial"/>
                <w:b/>
                <w:i/>
                <w:szCs w:val="18"/>
              </w:rPr>
              <w:t>mTRP-BFR-association-PUCCH-SR-r17</w:t>
            </w:r>
          </w:p>
          <w:p w14:paraId="2605298F" w14:textId="77777777" w:rsidR="0037786D" w:rsidRPr="00414DF9" w:rsidRDefault="0037786D" w:rsidP="00DA4EEB">
            <w:pPr>
              <w:pStyle w:val="TAL"/>
              <w:rPr>
                <w:rFonts w:cs="Arial"/>
                <w:bCs/>
                <w:iCs/>
                <w:szCs w:val="18"/>
                <w:lang w:eastAsia="zh-CN"/>
              </w:rPr>
            </w:pPr>
            <w:r w:rsidRPr="00414DF9">
              <w:rPr>
                <w:rFonts w:cs="Arial"/>
                <w:bCs/>
                <w:iCs/>
                <w:szCs w:val="18"/>
              </w:rPr>
              <w:t>Indicates whether the UE supports association between a BFD-RS resource set on SpCell and a PUCCH SR resource.</w:t>
            </w:r>
          </w:p>
          <w:p w14:paraId="2F181556" w14:textId="77777777" w:rsidR="0037786D" w:rsidRPr="00414DF9" w:rsidRDefault="0037786D" w:rsidP="00DA4EEB">
            <w:pPr>
              <w:keepNext/>
              <w:keepLines/>
              <w:spacing w:after="0"/>
              <w:rPr>
                <w:rFonts w:ascii="Arial" w:hAnsi="Arial"/>
                <w:b/>
                <w:i/>
                <w:sz w:val="18"/>
              </w:rPr>
            </w:pPr>
            <w:r w:rsidRPr="00414DF9">
              <w:rPr>
                <w:rFonts w:ascii="Arial" w:hAnsi="Arial" w:cs="Arial"/>
                <w:sz w:val="18"/>
                <w:szCs w:val="18"/>
              </w:rPr>
              <w:t xml:space="preserve">The UE indicating support of this feature shall support </w:t>
            </w:r>
            <w:r w:rsidRPr="00414DF9">
              <w:rPr>
                <w:rFonts w:ascii="Arial" w:hAnsi="Arial" w:cs="Arial"/>
                <w:i/>
                <w:iCs/>
                <w:sz w:val="18"/>
                <w:szCs w:val="18"/>
              </w:rPr>
              <w:t xml:space="preserve">mTRP-BFR-PUCCH-SR-perCG-r17. </w:t>
            </w:r>
            <w:r w:rsidRPr="00414DF9">
              <w:rPr>
                <w:rFonts w:ascii="Arial" w:hAnsi="Arial" w:cs="Arial"/>
                <w:sz w:val="18"/>
                <w:szCs w:val="18"/>
              </w:rPr>
              <w:t>UE shall set the capability value consistently for all FDD-FR1 bands, all TDD-FR1 bands, all TDD-FR2-1 bands and all TDD-FR2-2 bands respectively.</w:t>
            </w:r>
          </w:p>
        </w:tc>
        <w:tc>
          <w:tcPr>
            <w:tcW w:w="709" w:type="dxa"/>
          </w:tcPr>
          <w:p w14:paraId="49F75B89" w14:textId="77777777" w:rsidR="0037786D" w:rsidRPr="00414DF9" w:rsidRDefault="0037786D" w:rsidP="00DA4EEB">
            <w:pPr>
              <w:pStyle w:val="TAL"/>
              <w:jc w:val="center"/>
            </w:pPr>
            <w:r w:rsidRPr="00414DF9">
              <w:t>Band</w:t>
            </w:r>
          </w:p>
        </w:tc>
        <w:tc>
          <w:tcPr>
            <w:tcW w:w="567" w:type="dxa"/>
          </w:tcPr>
          <w:p w14:paraId="317F61B3" w14:textId="77777777" w:rsidR="0037786D" w:rsidRPr="00414DF9" w:rsidRDefault="0037786D" w:rsidP="00DA4EEB">
            <w:pPr>
              <w:pStyle w:val="TAL"/>
              <w:jc w:val="center"/>
            </w:pPr>
            <w:r w:rsidRPr="00414DF9">
              <w:t>No</w:t>
            </w:r>
          </w:p>
        </w:tc>
        <w:tc>
          <w:tcPr>
            <w:tcW w:w="709" w:type="dxa"/>
          </w:tcPr>
          <w:p w14:paraId="7ED3DC13" w14:textId="77777777" w:rsidR="0037786D" w:rsidRPr="00414DF9" w:rsidRDefault="0037786D" w:rsidP="00DA4EEB">
            <w:pPr>
              <w:pStyle w:val="TAL"/>
              <w:jc w:val="center"/>
            </w:pPr>
            <w:r w:rsidRPr="00414DF9">
              <w:rPr>
                <w:bCs/>
                <w:iCs/>
              </w:rPr>
              <w:t>N/A</w:t>
            </w:r>
          </w:p>
        </w:tc>
        <w:tc>
          <w:tcPr>
            <w:tcW w:w="728" w:type="dxa"/>
          </w:tcPr>
          <w:p w14:paraId="20AED31E" w14:textId="77777777" w:rsidR="0037786D" w:rsidRPr="00414DF9" w:rsidRDefault="0037786D" w:rsidP="00DA4EEB">
            <w:pPr>
              <w:pStyle w:val="TAL"/>
              <w:jc w:val="center"/>
            </w:pPr>
            <w:r w:rsidRPr="00414DF9">
              <w:rPr>
                <w:bCs/>
                <w:iCs/>
              </w:rPr>
              <w:t>N/A</w:t>
            </w:r>
          </w:p>
        </w:tc>
      </w:tr>
      <w:tr w:rsidR="0037786D" w:rsidRPr="00414DF9" w14:paraId="20F4C810" w14:textId="77777777" w:rsidTr="00DA4EEB">
        <w:trPr>
          <w:cantSplit/>
          <w:tblHeader/>
        </w:trPr>
        <w:tc>
          <w:tcPr>
            <w:tcW w:w="6917" w:type="dxa"/>
          </w:tcPr>
          <w:p w14:paraId="2A2697A1" w14:textId="77777777" w:rsidR="0037786D" w:rsidRPr="00414DF9" w:rsidRDefault="0037786D" w:rsidP="00DA4EEB">
            <w:pPr>
              <w:pStyle w:val="TAL"/>
              <w:rPr>
                <w:b/>
                <w:bCs/>
                <w:i/>
                <w:iCs/>
                <w:lang w:eastAsia="zh-CN"/>
              </w:rPr>
            </w:pPr>
            <w:r w:rsidRPr="00414DF9">
              <w:rPr>
                <w:b/>
                <w:bCs/>
                <w:i/>
                <w:iCs/>
              </w:rPr>
              <w:lastRenderedPageBreak/>
              <w:t>mTRP-BFR-PUCCH-SR-perCG-r17</w:t>
            </w:r>
          </w:p>
          <w:p w14:paraId="2593C30C" w14:textId="77777777" w:rsidR="0037786D" w:rsidRPr="00414DF9" w:rsidRDefault="0037786D" w:rsidP="00DA4EEB">
            <w:pPr>
              <w:pStyle w:val="TAL"/>
              <w:rPr>
                <w:bCs/>
                <w:iCs/>
              </w:rPr>
            </w:pPr>
            <w:r w:rsidRPr="00414DF9">
              <w:rPr>
                <w:bCs/>
                <w:iCs/>
              </w:rPr>
              <w:t>Indicates the maximum number of supported PUCCH-SR resources for MTRP BFR per cell group.</w:t>
            </w:r>
            <w:r w:rsidRPr="00414DF9">
              <w:rPr>
                <w:rFonts w:cs="Arial"/>
                <w:bCs/>
                <w:iCs/>
                <w:szCs w:val="18"/>
              </w:rPr>
              <w:t xml:space="preserve"> A UE that supports</w:t>
            </w:r>
            <w:r w:rsidRPr="00414DF9">
              <w:t xml:space="preserve"> </w:t>
            </w:r>
            <w:r w:rsidRPr="00414DF9">
              <w:rPr>
                <w:rFonts w:cs="Arial"/>
                <w:bCs/>
                <w:i/>
                <w:szCs w:val="18"/>
              </w:rPr>
              <w:t>mTRP-BFR-twoBFD-RS-Set-r17</w:t>
            </w:r>
            <w:r w:rsidRPr="00414DF9">
              <w:rPr>
                <w:rFonts w:cs="Arial"/>
                <w:bCs/>
                <w:iCs/>
                <w:szCs w:val="18"/>
              </w:rPr>
              <w:t xml:space="preserve"> shall indicate support of this feature with at least 1 PUCCH-SR resources for MTRP BFR per cell group.</w:t>
            </w:r>
          </w:p>
          <w:p w14:paraId="30AE68BF" w14:textId="77777777" w:rsidR="0037786D" w:rsidRPr="00414DF9" w:rsidRDefault="0037786D" w:rsidP="00DA4EEB">
            <w:pPr>
              <w:pStyle w:val="TAL"/>
              <w:rPr>
                <w:bCs/>
                <w:iCs/>
              </w:rPr>
            </w:pPr>
          </w:p>
          <w:p w14:paraId="2DF52282" w14:textId="77777777" w:rsidR="0037786D" w:rsidRPr="00414DF9" w:rsidRDefault="0037786D" w:rsidP="00DA4EEB">
            <w:pPr>
              <w:pStyle w:val="TAL"/>
            </w:pPr>
            <w:r w:rsidRPr="00414DF9">
              <w:rPr>
                <w:bCs/>
                <w:iCs/>
              </w:rPr>
              <w:t>UE shall set the capability value consistently for all FDD-FR1 bands, all TDD-FR1 bands, all TDD-FR2-1 bands and all TDD-FR2-2 bands respectively.</w:t>
            </w:r>
          </w:p>
        </w:tc>
        <w:tc>
          <w:tcPr>
            <w:tcW w:w="709" w:type="dxa"/>
          </w:tcPr>
          <w:p w14:paraId="303994C4" w14:textId="77777777" w:rsidR="0037786D" w:rsidRPr="00414DF9" w:rsidRDefault="0037786D" w:rsidP="00DA4EEB">
            <w:pPr>
              <w:pStyle w:val="TAL"/>
              <w:jc w:val="center"/>
            </w:pPr>
            <w:r w:rsidRPr="00414DF9">
              <w:t>Band</w:t>
            </w:r>
          </w:p>
        </w:tc>
        <w:tc>
          <w:tcPr>
            <w:tcW w:w="567" w:type="dxa"/>
          </w:tcPr>
          <w:p w14:paraId="2C0CFE3E" w14:textId="77777777" w:rsidR="0037786D" w:rsidRPr="00414DF9" w:rsidRDefault="0037786D" w:rsidP="00DA4EEB">
            <w:pPr>
              <w:pStyle w:val="TAL"/>
              <w:jc w:val="center"/>
            </w:pPr>
            <w:r w:rsidRPr="00414DF9">
              <w:t>No</w:t>
            </w:r>
          </w:p>
        </w:tc>
        <w:tc>
          <w:tcPr>
            <w:tcW w:w="709" w:type="dxa"/>
          </w:tcPr>
          <w:p w14:paraId="09825E9A" w14:textId="77777777" w:rsidR="0037786D" w:rsidRPr="00414DF9" w:rsidRDefault="0037786D" w:rsidP="00DA4EEB">
            <w:pPr>
              <w:pStyle w:val="TAL"/>
              <w:jc w:val="center"/>
            </w:pPr>
            <w:r w:rsidRPr="00414DF9">
              <w:rPr>
                <w:bCs/>
                <w:iCs/>
              </w:rPr>
              <w:t>N/A</w:t>
            </w:r>
          </w:p>
        </w:tc>
        <w:tc>
          <w:tcPr>
            <w:tcW w:w="728" w:type="dxa"/>
          </w:tcPr>
          <w:p w14:paraId="6973F7C2" w14:textId="77777777" w:rsidR="0037786D" w:rsidRPr="00414DF9" w:rsidRDefault="0037786D" w:rsidP="00DA4EEB">
            <w:pPr>
              <w:pStyle w:val="TAL"/>
              <w:jc w:val="center"/>
            </w:pPr>
            <w:r w:rsidRPr="00414DF9">
              <w:rPr>
                <w:bCs/>
                <w:iCs/>
              </w:rPr>
              <w:t>N/A</w:t>
            </w:r>
          </w:p>
        </w:tc>
      </w:tr>
      <w:tr w:rsidR="0037786D" w:rsidRPr="00414DF9" w14:paraId="58838C0E" w14:textId="77777777" w:rsidTr="00DA4EEB">
        <w:trPr>
          <w:cantSplit/>
          <w:tblHeader/>
        </w:trPr>
        <w:tc>
          <w:tcPr>
            <w:tcW w:w="6917" w:type="dxa"/>
          </w:tcPr>
          <w:p w14:paraId="69ABC794" w14:textId="77777777" w:rsidR="0037786D" w:rsidRPr="00414DF9" w:rsidRDefault="0037786D" w:rsidP="00DA4EEB">
            <w:pPr>
              <w:pStyle w:val="TAL"/>
              <w:rPr>
                <w:rFonts w:cs="Arial"/>
                <w:b/>
                <w:i/>
                <w:szCs w:val="18"/>
              </w:rPr>
            </w:pPr>
            <w:r w:rsidRPr="00414DF9">
              <w:rPr>
                <w:rFonts w:cs="Arial"/>
                <w:b/>
                <w:i/>
                <w:szCs w:val="18"/>
              </w:rPr>
              <w:t>mTRP-BFR-twoBFD-RS-Set-r17</w:t>
            </w:r>
          </w:p>
          <w:p w14:paraId="7E147AB0" w14:textId="77777777" w:rsidR="0037786D" w:rsidRPr="00414DF9" w:rsidRDefault="0037786D" w:rsidP="00DA4EEB">
            <w:pPr>
              <w:pStyle w:val="TAL"/>
              <w:rPr>
                <w:rFonts w:cs="Arial"/>
                <w:bCs/>
                <w:iCs/>
                <w:szCs w:val="18"/>
              </w:rPr>
            </w:pPr>
            <w:r w:rsidRPr="00414DF9">
              <w:rPr>
                <w:rFonts w:cs="Arial"/>
                <w:bCs/>
                <w:iCs/>
                <w:szCs w:val="18"/>
              </w:rPr>
              <w:t>Indicates whether the UE supports mTRP BFR based on two BFD-RS sets. The capability signalling comprises the following parameters:</w:t>
            </w:r>
          </w:p>
          <w:p w14:paraId="72B3B0CA" w14:textId="77777777" w:rsidR="0037786D" w:rsidRPr="00414DF9" w:rsidRDefault="0037786D" w:rsidP="00DA4EEB">
            <w:pPr>
              <w:pStyle w:val="B1"/>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maxBFD-RS-resourcesPerSetPerBWP-r17</w:t>
            </w:r>
            <w:r w:rsidRPr="00414DF9">
              <w:rPr>
                <w:rFonts w:ascii="Arial" w:hAnsi="Arial" w:cs="Arial"/>
                <w:sz w:val="18"/>
                <w:szCs w:val="18"/>
              </w:rPr>
              <w:t xml:space="preserve"> indicates the maximum number of supported measured BFD-RS resources per set per BWP.</w:t>
            </w:r>
          </w:p>
          <w:p w14:paraId="72922326" w14:textId="77777777" w:rsidR="0037786D" w:rsidRPr="00414DF9" w:rsidRDefault="0037786D" w:rsidP="00DA4EEB">
            <w:pPr>
              <w:pStyle w:val="B1"/>
              <w:spacing w:after="0"/>
              <w:ind w:left="601" w:hanging="317"/>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maxBFR-r17</w:t>
            </w:r>
            <w:r w:rsidRPr="00414DF9">
              <w:rPr>
                <w:rFonts w:ascii="Arial" w:hAnsi="Arial" w:cs="Arial"/>
                <w:sz w:val="18"/>
                <w:szCs w:val="18"/>
              </w:rPr>
              <w:t xml:space="preserve"> indicates the maximum number of CCs per band configured with BFR (including spCell/SCell/MTRP BFR).</w:t>
            </w:r>
          </w:p>
          <w:p w14:paraId="6B5B6D0D" w14:textId="77777777" w:rsidR="0037786D" w:rsidRPr="00414DF9" w:rsidRDefault="0037786D" w:rsidP="00DA4EEB">
            <w:pPr>
              <w:keepNext/>
              <w:keepLines/>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maxBFD-RS-resourcesAcrossSetsPerBWP-r17 </w:t>
            </w:r>
            <w:r w:rsidRPr="00414DF9">
              <w:rPr>
                <w:rFonts w:ascii="Arial" w:hAnsi="Arial" w:cs="Arial"/>
                <w:sz w:val="18"/>
                <w:szCs w:val="18"/>
              </w:rPr>
              <w:t>indicates the supported maximum number of measured BFD-RS resources across two BFD-RS sets per BWP.</w:t>
            </w:r>
          </w:p>
          <w:p w14:paraId="2D737C7E" w14:textId="77777777" w:rsidR="0037786D" w:rsidRPr="00414DF9" w:rsidRDefault="0037786D" w:rsidP="00DA4EEB">
            <w:pPr>
              <w:keepNext/>
              <w:keepLines/>
              <w:spacing w:after="0"/>
              <w:rPr>
                <w:rFonts w:ascii="Arial" w:hAnsi="Arial"/>
                <w:b/>
                <w:i/>
                <w:sz w:val="18"/>
              </w:rPr>
            </w:pPr>
            <w:r w:rsidRPr="00414DF9">
              <w:rPr>
                <w:rFonts w:ascii="Arial" w:hAnsi="Arial"/>
                <w:i/>
                <w:sz w:val="18"/>
              </w:rPr>
              <w:t>maxBFD-RS-resourcesAcrossSetsPerBWP-r17</w:t>
            </w:r>
            <w:r w:rsidRPr="00414DF9">
              <w:rPr>
                <w:rFonts w:ascii="Arial" w:hAnsi="Arial"/>
                <w:bCs/>
                <w:iCs/>
                <w:sz w:val="18"/>
              </w:rPr>
              <w:t xml:space="preserve"> is also counted in </w:t>
            </w:r>
            <w:r w:rsidRPr="00414DF9">
              <w:rPr>
                <w:rFonts w:ascii="Arial" w:hAnsi="Arial"/>
                <w:i/>
                <w:sz w:val="18"/>
              </w:rPr>
              <w:t>maxTotalResourcesForOneFreqRange-r16</w:t>
            </w:r>
            <w:r w:rsidRPr="00414DF9">
              <w:rPr>
                <w:rFonts w:ascii="Arial" w:hAnsi="Arial"/>
                <w:bCs/>
                <w:iCs/>
                <w:sz w:val="18"/>
              </w:rPr>
              <w:t xml:space="preserve"> and </w:t>
            </w:r>
            <w:r w:rsidRPr="00414DF9">
              <w:rPr>
                <w:rFonts w:ascii="Arial" w:hAnsi="Arial"/>
                <w:i/>
                <w:sz w:val="18"/>
              </w:rPr>
              <w:t>maxTotalResourcesForAcrossFreqRanges-r16</w:t>
            </w:r>
            <w:r w:rsidRPr="00414DF9">
              <w:rPr>
                <w:rFonts w:ascii="Arial" w:hAnsi="Arial"/>
                <w:bCs/>
                <w:iCs/>
                <w:sz w:val="18"/>
              </w:rPr>
              <w:t>.</w:t>
            </w:r>
          </w:p>
        </w:tc>
        <w:tc>
          <w:tcPr>
            <w:tcW w:w="709" w:type="dxa"/>
          </w:tcPr>
          <w:p w14:paraId="427BAF7C" w14:textId="77777777" w:rsidR="0037786D" w:rsidRPr="00414DF9" w:rsidRDefault="0037786D" w:rsidP="00DA4EEB">
            <w:pPr>
              <w:pStyle w:val="TAL"/>
              <w:jc w:val="center"/>
            </w:pPr>
            <w:r w:rsidRPr="00414DF9">
              <w:t>Band</w:t>
            </w:r>
          </w:p>
        </w:tc>
        <w:tc>
          <w:tcPr>
            <w:tcW w:w="567" w:type="dxa"/>
          </w:tcPr>
          <w:p w14:paraId="1E080D5A" w14:textId="77777777" w:rsidR="0037786D" w:rsidRPr="00414DF9" w:rsidRDefault="0037786D" w:rsidP="00DA4EEB">
            <w:pPr>
              <w:pStyle w:val="TAL"/>
              <w:jc w:val="center"/>
            </w:pPr>
            <w:r w:rsidRPr="00414DF9">
              <w:t>No</w:t>
            </w:r>
          </w:p>
        </w:tc>
        <w:tc>
          <w:tcPr>
            <w:tcW w:w="709" w:type="dxa"/>
          </w:tcPr>
          <w:p w14:paraId="35F4FF5A" w14:textId="77777777" w:rsidR="0037786D" w:rsidRPr="00414DF9" w:rsidRDefault="0037786D" w:rsidP="00DA4EEB">
            <w:pPr>
              <w:pStyle w:val="TAL"/>
              <w:jc w:val="center"/>
            </w:pPr>
            <w:r w:rsidRPr="00414DF9">
              <w:rPr>
                <w:bCs/>
                <w:iCs/>
              </w:rPr>
              <w:t>N/A</w:t>
            </w:r>
          </w:p>
        </w:tc>
        <w:tc>
          <w:tcPr>
            <w:tcW w:w="728" w:type="dxa"/>
          </w:tcPr>
          <w:p w14:paraId="12F4E861" w14:textId="77777777" w:rsidR="0037786D" w:rsidRPr="00414DF9" w:rsidRDefault="0037786D" w:rsidP="00DA4EEB">
            <w:pPr>
              <w:pStyle w:val="TAL"/>
              <w:jc w:val="center"/>
            </w:pPr>
            <w:r w:rsidRPr="00414DF9">
              <w:rPr>
                <w:bCs/>
                <w:iCs/>
              </w:rPr>
              <w:t>N/A</w:t>
            </w:r>
          </w:p>
        </w:tc>
      </w:tr>
      <w:tr w:rsidR="0037786D" w:rsidRPr="00414DF9" w14:paraId="3364109F" w14:textId="77777777" w:rsidTr="00DA4EEB">
        <w:trPr>
          <w:cantSplit/>
          <w:tblHeader/>
        </w:trPr>
        <w:tc>
          <w:tcPr>
            <w:tcW w:w="6917" w:type="dxa"/>
          </w:tcPr>
          <w:p w14:paraId="49A0E57A"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mTRP-CSI-additionalCSI-r17</w:t>
            </w:r>
          </w:p>
          <w:p w14:paraId="3C9064D8" w14:textId="77777777" w:rsidR="0037786D" w:rsidRPr="00414DF9" w:rsidRDefault="0037786D" w:rsidP="00DA4EEB">
            <w:pPr>
              <w:pStyle w:val="TAL"/>
              <w:rPr>
                <w:rFonts w:cs="Arial"/>
                <w:szCs w:val="18"/>
                <w:lang w:eastAsia="en-GB"/>
              </w:rPr>
            </w:pPr>
            <w:r w:rsidRPr="00414DF9">
              <w:rPr>
                <w:rFonts w:cs="Arial"/>
                <w:szCs w:val="18"/>
                <w:lang w:eastAsia="en-GB"/>
              </w:rPr>
              <w:t>Indicates</w:t>
            </w:r>
            <w:r w:rsidRPr="00414DF9">
              <w:rPr>
                <w:rFonts w:cs="Arial"/>
                <w:szCs w:val="18"/>
              </w:rPr>
              <w:t xml:space="preserve"> the maximum value of </w:t>
            </w:r>
            <w:r w:rsidRPr="00414DF9">
              <w:rPr>
                <w:rFonts w:cs="Arial"/>
                <w:i/>
                <w:iCs/>
                <w:szCs w:val="18"/>
              </w:rPr>
              <w:t>numberOfSingleTRP-CSI-Mode1</w:t>
            </w:r>
            <w:r w:rsidRPr="00414DF9">
              <w:rPr>
                <w:rFonts w:cs="Arial"/>
                <w:szCs w:val="18"/>
              </w:rPr>
              <w:t>.</w:t>
            </w:r>
          </w:p>
          <w:p w14:paraId="0A797F0D" w14:textId="77777777" w:rsidR="0037786D" w:rsidRPr="00414DF9" w:rsidRDefault="0037786D" w:rsidP="00DA4EEB">
            <w:pPr>
              <w:pStyle w:val="TAL"/>
              <w:rPr>
                <w:rFonts w:cs="Arial"/>
                <w:b/>
                <w:bCs/>
                <w:i/>
                <w:iCs/>
                <w:szCs w:val="18"/>
              </w:rPr>
            </w:pPr>
          </w:p>
          <w:p w14:paraId="720BBB42" w14:textId="77777777" w:rsidR="0037786D" w:rsidRPr="00414DF9" w:rsidRDefault="0037786D" w:rsidP="00DA4EEB">
            <w:pPr>
              <w:pStyle w:val="TAL"/>
              <w:rPr>
                <w:b/>
                <w:i/>
              </w:rPr>
            </w:pPr>
            <w:r w:rsidRPr="00414DF9">
              <w:t xml:space="preserve">The UE indicating support of this feature shall also indicate 'mode1' or 'both' in </w:t>
            </w:r>
            <w:r w:rsidRPr="00414DF9">
              <w:rPr>
                <w:i/>
              </w:rPr>
              <w:t>cSI-Report-mode-r17</w:t>
            </w:r>
            <w:r w:rsidRPr="00414DF9">
              <w:t xml:space="preserve"> of </w:t>
            </w:r>
            <w:r w:rsidRPr="00414DF9">
              <w:rPr>
                <w:i/>
                <w:iCs/>
                <w:lang w:eastAsia="en-GB"/>
              </w:rPr>
              <w:t>mTRP-CSI-EnhancementPerBand-r17</w:t>
            </w:r>
            <w:r w:rsidRPr="00414DF9">
              <w:rPr>
                <w:lang w:eastAsia="en-GB"/>
              </w:rPr>
              <w:t>.</w:t>
            </w:r>
          </w:p>
        </w:tc>
        <w:tc>
          <w:tcPr>
            <w:tcW w:w="709" w:type="dxa"/>
          </w:tcPr>
          <w:p w14:paraId="471BD341" w14:textId="77777777" w:rsidR="0037786D" w:rsidRPr="00414DF9" w:rsidRDefault="0037786D" w:rsidP="00DA4EEB">
            <w:pPr>
              <w:pStyle w:val="TAL"/>
              <w:jc w:val="center"/>
            </w:pPr>
            <w:r w:rsidRPr="00414DF9">
              <w:t>Band</w:t>
            </w:r>
          </w:p>
        </w:tc>
        <w:tc>
          <w:tcPr>
            <w:tcW w:w="567" w:type="dxa"/>
          </w:tcPr>
          <w:p w14:paraId="11843D42" w14:textId="77777777" w:rsidR="0037786D" w:rsidRPr="00414DF9" w:rsidRDefault="0037786D" w:rsidP="00DA4EEB">
            <w:pPr>
              <w:pStyle w:val="TAL"/>
              <w:jc w:val="center"/>
            </w:pPr>
            <w:r w:rsidRPr="00414DF9">
              <w:t>No</w:t>
            </w:r>
          </w:p>
        </w:tc>
        <w:tc>
          <w:tcPr>
            <w:tcW w:w="709" w:type="dxa"/>
          </w:tcPr>
          <w:p w14:paraId="192EBBE2" w14:textId="77777777" w:rsidR="0037786D" w:rsidRPr="00414DF9" w:rsidRDefault="0037786D" w:rsidP="00DA4EEB">
            <w:pPr>
              <w:pStyle w:val="TAL"/>
              <w:jc w:val="center"/>
            </w:pPr>
            <w:r w:rsidRPr="00414DF9">
              <w:rPr>
                <w:bCs/>
                <w:iCs/>
              </w:rPr>
              <w:t>N/A</w:t>
            </w:r>
          </w:p>
        </w:tc>
        <w:tc>
          <w:tcPr>
            <w:tcW w:w="728" w:type="dxa"/>
          </w:tcPr>
          <w:p w14:paraId="30EA9BB4" w14:textId="77777777" w:rsidR="0037786D" w:rsidRPr="00414DF9" w:rsidRDefault="0037786D" w:rsidP="00DA4EEB">
            <w:pPr>
              <w:pStyle w:val="TAL"/>
              <w:jc w:val="center"/>
            </w:pPr>
            <w:r w:rsidRPr="00414DF9">
              <w:rPr>
                <w:bCs/>
                <w:iCs/>
              </w:rPr>
              <w:t>N/A</w:t>
            </w:r>
          </w:p>
        </w:tc>
      </w:tr>
      <w:tr w:rsidR="0037786D" w:rsidRPr="00414DF9" w14:paraId="175A5FC4" w14:textId="77777777" w:rsidTr="00DA4EEB">
        <w:trPr>
          <w:cantSplit/>
          <w:tblHeader/>
        </w:trPr>
        <w:tc>
          <w:tcPr>
            <w:tcW w:w="6917" w:type="dxa"/>
          </w:tcPr>
          <w:p w14:paraId="20DE8180"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mTRP-CSI-CMR-r17</w:t>
            </w:r>
          </w:p>
          <w:p w14:paraId="131AC7E5" w14:textId="77777777" w:rsidR="0037786D" w:rsidRPr="00414DF9" w:rsidRDefault="0037786D" w:rsidP="00DA4EEB">
            <w:pPr>
              <w:pStyle w:val="TAL"/>
              <w:rPr>
                <w:rFonts w:cs="Arial"/>
                <w:b/>
                <w:bCs/>
                <w:i/>
                <w:iCs/>
                <w:szCs w:val="18"/>
                <w:lang w:eastAsia="en-GB"/>
              </w:rPr>
            </w:pPr>
            <w:r w:rsidRPr="00414DF9">
              <w:rPr>
                <w:rFonts w:cs="Arial"/>
                <w:szCs w:val="18"/>
              </w:rPr>
              <w:t>Indicates the support of a NZP CSI-RS resource referred by both a CMR pair configured for Rel-17 Multi-TRP CSI enhancement and a single CMR configured for Single-TRP measurement in a CSI reporting setting.</w:t>
            </w:r>
          </w:p>
          <w:p w14:paraId="05735F1B" w14:textId="77777777" w:rsidR="0037786D" w:rsidRPr="00414DF9" w:rsidRDefault="0037786D" w:rsidP="00DA4EEB">
            <w:pPr>
              <w:pStyle w:val="TAL"/>
              <w:rPr>
                <w:rFonts w:cs="Arial"/>
                <w:szCs w:val="18"/>
              </w:rPr>
            </w:pPr>
          </w:p>
          <w:p w14:paraId="36144A27"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36D8E9D" w14:textId="77777777" w:rsidR="0037786D" w:rsidRPr="00414DF9" w:rsidRDefault="0037786D" w:rsidP="00DA4EEB">
            <w:pPr>
              <w:pStyle w:val="TAL"/>
              <w:jc w:val="center"/>
            </w:pPr>
            <w:r w:rsidRPr="00414DF9">
              <w:t>Band</w:t>
            </w:r>
          </w:p>
        </w:tc>
        <w:tc>
          <w:tcPr>
            <w:tcW w:w="567" w:type="dxa"/>
          </w:tcPr>
          <w:p w14:paraId="5D04EBB5" w14:textId="77777777" w:rsidR="0037786D" w:rsidRPr="00414DF9" w:rsidRDefault="0037786D" w:rsidP="00DA4EEB">
            <w:pPr>
              <w:pStyle w:val="TAL"/>
              <w:jc w:val="center"/>
            </w:pPr>
            <w:r w:rsidRPr="00414DF9">
              <w:t>No</w:t>
            </w:r>
          </w:p>
        </w:tc>
        <w:tc>
          <w:tcPr>
            <w:tcW w:w="709" w:type="dxa"/>
          </w:tcPr>
          <w:p w14:paraId="20D37452" w14:textId="77777777" w:rsidR="0037786D" w:rsidRPr="00414DF9" w:rsidRDefault="0037786D" w:rsidP="00DA4EEB">
            <w:pPr>
              <w:pStyle w:val="TAL"/>
              <w:jc w:val="center"/>
            </w:pPr>
            <w:r w:rsidRPr="00414DF9">
              <w:rPr>
                <w:bCs/>
                <w:iCs/>
              </w:rPr>
              <w:t>N/A</w:t>
            </w:r>
          </w:p>
        </w:tc>
        <w:tc>
          <w:tcPr>
            <w:tcW w:w="728" w:type="dxa"/>
          </w:tcPr>
          <w:p w14:paraId="6B22210A" w14:textId="77777777" w:rsidR="0037786D" w:rsidRPr="00414DF9" w:rsidRDefault="0037786D" w:rsidP="00DA4EEB">
            <w:pPr>
              <w:pStyle w:val="TAL"/>
              <w:jc w:val="center"/>
            </w:pPr>
            <w:r w:rsidRPr="00414DF9">
              <w:t>FR2 only</w:t>
            </w:r>
          </w:p>
        </w:tc>
      </w:tr>
      <w:tr w:rsidR="0037786D" w:rsidRPr="00414DF9" w14:paraId="6275C6E2" w14:textId="77777777" w:rsidTr="00DA4EEB">
        <w:trPr>
          <w:cantSplit/>
          <w:tblHeader/>
        </w:trPr>
        <w:tc>
          <w:tcPr>
            <w:tcW w:w="6917" w:type="dxa"/>
          </w:tcPr>
          <w:p w14:paraId="0118A1A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mTRP-CSI-EnhancementPerBand-r17</w:t>
            </w:r>
          </w:p>
          <w:p w14:paraId="28FEF131" w14:textId="77777777" w:rsidR="0037786D" w:rsidRPr="00414DF9" w:rsidRDefault="0037786D"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5777B6FF"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26B443F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Ks,max</w:t>
            </w:r>
          </w:p>
          <w:p w14:paraId="6C9F5AF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cSI-Report-mode-r17</w:t>
            </w:r>
            <w:r w:rsidRPr="00414DF9">
              <w:rPr>
                <w:rFonts w:ascii="Arial" w:hAnsi="Arial" w:cs="Arial"/>
                <w:sz w:val="18"/>
                <w:szCs w:val="18"/>
              </w:rPr>
              <w:t xml:space="preserve"> indicates the CSI report mode selection. Mode1 indicates mode 1 with X=0, mode2 indicates mode 2, both indicate the support of both mode 1 with X=0 and mode 2.</w:t>
            </w:r>
          </w:p>
          <w:p w14:paraId="38720E4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includes:</w:t>
            </w:r>
          </w:p>
          <w:p w14:paraId="0A9A6B0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6108859E"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1EFAE055"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xml:space="preserve"> indicates the maximum total number of Tx ports of NZP CSI-RS resources associated with NCJT measurement hypotheses</w:t>
            </w:r>
          </w:p>
          <w:p w14:paraId="197CDFDE" w14:textId="77777777" w:rsidR="0037786D" w:rsidRPr="00414DF9" w:rsidRDefault="0037786D" w:rsidP="00DA4EEB">
            <w:pPr>
              <w:pStyle w:val="B1"/>
              <w:spacing w:after="0"/>
              <w:rPr>
                <w:rFonts w:ascii="Arial" w:hAnsi="Arial"/>
                <w:b/>
                <w:i/>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codebookModeNCJT-r17</w:t>
            </w:r>
            <w:r w:rsidRPr="00414DF9">
              <w:rPr>
                <w:rFonts w:ascii="Arial" w:hAnsi="Arial" w:cs="Arial"/>
                <w:sz w:val="18"/>
                <w:szCs w:val="18"/>
              </w:rPr>
              <w:t xml:space="preserve"> indicates the supported codebook modes for NCJT CSI.</w:t>
            </w:r>
          </w:p>
        </w:tc>
        <w:tc>
          <w:tcPr>
            <w:tcW w:w="709" w:type="dxa"/>
          </w:tcPr>
          <w:p w14:paraId="66A509F5" w14:textId="77777777" w:rsidR="0037786D" w:rsidRPr="00414DF9" w:rsidRDefault="0037786D" w:rsidP="00DA4EEB">
            <w:pPr>
              <w:pStyle w:val="TAL"/>
              <w:jc w:val="center"/>
            </w:pPr>
            <w:r w:rsidRPr="00414DF9">
              <w:t>Band</w:t>
            </w:r>
          </w:p>
        </w:tc>
        <w:tc>
          <w:tcPr>
            <w:tcW w:w="567" w:type="dxa"/>
          </w:tcPr>
          <w:p w14:paraId="647BF2B0" w14:textId="77777777" w:rsidR="0037786D" w:rsidRPr="00414DF9" w:rsidRDefault="0037786D" w:rsidP="00DA4EEB">
            <w:pPr>
              <w:pStyle w:val="TAL"/>
              <w:jc w:val="center"/>
            </w:pPr>
            <w:r w:rsidRPr="00414DF9">
              <w:t>No</w:t>
            </w:r>
          </w:p>
        </w:tc>
        <w:tc>
          <w:tcPr>
            <w:tcW w:w="709" w:type="dxa"/>
          </w:tcPr>
          <w:p w14:paraId="021A3F5B" w14:textId="77777777" w:rsidR="0037786D" w:rsidRPr="00414DF9" w:rsidRDefault="0037786D" w:rsidP="00DA4EEB">
            <w:pPr>
              <w:pStyle w:val="TAL"/>
              <w:jc w:val="center"/>
            </w:pPr>
            <w:r w:rsidRPr="00414DF9">
              <w:rPr>
                <w:bCs/>
                <w:iCs/>
              </w:rPr>
              <w:t>N/A</w:t>
            </w:r>
          </w:p>
        </w:tc>
        <w:tc>
          <w:tcPr>
            <w:tcW w:w="728" w:type="dxa"/>
          </w:tcPr>
          <w:p w14:paraId="43FD2B5F" w14:textId="77777777" w:rsidR="0037786D" w:rsidRPr="00414DF9" w:rsidRDefault="0037786D" w:rsidP="00DA4EEB">
            <w:pPr>
              <w:pStyle w:val="TAL"/>
              <w:jc w:val="center"/>
            </w:pPr>
            <w:r w:rsidRPr="00414DF9">
              <w:rPr>
                <w:bCs/>
                <w:iCs/>
              </w:rPr>
              <w:t>N/A</w:t>
            </w:r>
          </w:p>
        </w:tc>
      </w:tr>
      <w:tr w:rsidR="0037786D" w:rsidRPr="00414DF9" w14:paraId="445A0FB5" w14:textId="77777777" w:rsidTr="00DA4EEB">
        <w:trPr>
          <w:cantSplit/>
          <w:tblHeader/>
        </w:trPr>
        <w:tc>
          <w:tcPr>
            <w:tcW w:w="6917" w:type="dxa"/>
          </w:tcPr>
          <w:p w14:paraId="5B5BC81B"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mTRP-CSI-N-Max2-r17</w:t>
            </w:r>
          </w:p>
          <w:p w14:paraId="6B18A53F" w14:textId="77777777" w:rsidR="0037786D" w:rsidRPr="00414DF9" w:rsidRDefault="0037786D" w:rsidP="00DA4EEB">
            <w:pPr>
              <w:pStyle w:val="TAL"/>
              <w:rPr>
                <w:rFonts w:cs="Arial"/>
                <w:szCs w:val="18"/>
              </w:rPr>
            </w:pPr>
            <w:r w:rsidRPr="00414DF9">
              <w:rPr>
                <w:rFonts w:cs="Arial"/>
                <w:szCs w:val="18"/>
              </w:rPr>
              <w:t xml:space="preserve">Indicates the support of maximum number of CMR pairs Nmax=2 configured in </w:t>
            </w:r>
            <w:r w:rsidRPr="00414DF9">
              <w:rPr>
                <w:rFonts w:cs="Arial"/>
                <w:i/>
                <w:iCs/>
                <w:szCs w:val="18"/>
              </w:rPr>
              <w:t>NZP-CSI-RS-ResourceSet</w:t>
            </w:r>
            <w:r w:rsidRPr="00414DF9">
              <w:rPr>
                <w:rFonts w:cs="Arial"/>
                <w:szCs w:val="18"/>
              </w:rPr>
              <w:t xml:space="preserve"> for a given CSI report setting.</w:t>
            </w:r>
          </w:p>
          <w:p w14:paraId="2B88623E" w14:textId="77777777" w:rsidR="0037786D" w:rsidRPr="00414DF9" w:rsidRDefault="0037786D" w:rsidP="00DA4EEB">
            <w:pPr>
              <w:pStyle w:val="TAL"/>
            </w:pPr>
          </w:p>
          <w:p w14:paraId="2A2D9DD8"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mTRP-CSI-EnhancementPerBand-r17.</w:t>
            </w:r>
          </w:p>
        </w:tc>
        <w:tc>
          <w:tcPr>
            <w:tcW w:w="709" w:type="dxa"/>
          </w:tcPr>
          <w:p w14:paraId="330D3F96" w14:textId="77777777" w:rsidR="0037786D" w:rsidRPr="00414DF9" w:rsidRDefault="0037786D" w:rsidP="00DA4EEB">
            <w:pPr>
              <w:pStyle w:val="TAL"/>
              <w:jc w:val="center"/>
            </w:pPr>
            <w:r w:rsidRPr="00414DF9">
              <w:t>Band</w:t>
            </w:r>
          </w:p>
        </w:tc>
        <w:tc>
          <w:tcPr>
            <w:tcW w:w="567" w:type="dxa"/>
          </w:tcPr>
          <w:p w14:paraId="1E4D2859" w14:textId="77777777" w:rsidR="0037786D" w:rsidRPr="00414DF9" w:rsidRDefault="0037786D" w:rsidP="00DA4EEB">
            <w:pPr>
              <w:pStyle w:val="TAL"/>
              <w:jc w:val="center"/>
            </w:pPr>
            <w:r w:rsidRPr="00414DF9">
              <w:t>No</w:t>
            </w:r>
          </w:p>
        </w:tc>
        <w:tc>
          <w:tcPr>
            <w:tcW w:w="709" w:type="dxa"/>
          </w:tcPr>
          <w:p w14:paraId="1111A36B" w14:textId="77777777" w:rsidR="0037786D" w:rsidRPr="00414DF9" w:rsidRDefault="0037786D" w:rsidP="00DA4EEB">
            <w:pPr>
              <w:pStyle w:val="TAL"/>
              <w:jc w:val="center"/>
            </w:pPr>
            <w:r w:rsidRPr="00414DF9">
              <w:rPr>
                <w:bCs/>
                <w:iCs/>
              </w:rPr>
              <w:t>N/A</w:t>
            </w:r>
          </w:p>
        </w:tc>
        <w:tc>
          <w:tcPr>
            <w:tcW w:w="728" w:type="dxa"/>
          </w:tcPr>
          <w:p w14:paraId="6CB7057A" w14:textId="77777777" w:rsidR="0037786D" w:rsidRPr="00414DF9" w:rsidRDefault="0037786D" w:rsidP="00DA4EEB">
            <w:pPr>
              <w:pStyle w:val="TAL"/>
              <w:jc w:val="center"/>
            </w:pPr>
            <w:r w:rsidRPr="00414DF9">
              <w:rPr>
                <w:bCs/>
                <w:iCs/>
              </w:rPr>
              <w:t>N/A</w:t>
            </w:r>
          </w:p>
        </w:tc>
      </w:tr>
      <w:tr w:rsidR="0037786D" w:rsidRPr="00414DF9" w14:paraId="124A4A2F" w14:textId="77777777" w:rsidTr="00DA4EEB">
        <w:trPr>
          <w:cantSplit/>
          <w:tblHeader/>
        </w:trPr>
        <w:tc>
          <w:tcPr>
            <w:tcW w:w="6917" w:type="dxa"/>
          </w:tcPr>
          <w:p w14:paraId="4E196C4B" w14:textId="77777777" w:rsidR="0037786D" w:rsidRPr="00414DF9" w:rsidRDefault="0037786D" w:rsidP="00DA4EEB">
            <w:pPr>
              <w:pStyle w:val="TAL"/>
              <w:rPr>
                <w:rFonts w:cs="Arial"/>
                <w:b/>
                <w:i/>
                <w:szCs w:val="18"/>
                <w:lang w:eastAsia="en-GB"/>
              </w:rPr>
            </w:pPr>
            <w:r w:rsidRPr="00414DF9">
              <w:rPr>
                <w:rFonts w:cs="Arial"/>
                <w:b/>
                <w:i/>
                <w:szCs w:val="18"/>
                <w:lang w:eastAsia="en-GB"/>
              </w:rPr>
              <w:t>mTRP-CSI-numCPU-r17</w:t>
            </w:r>
          </w:p>
          <w:p w14:paraId="405C5568" w14:textId="77777777" w:rsidR="0037786D" w:rsidRPr="00414DF9" w:rsidRDefault="0037786D" w:rsidP="00DA4EEB">
            <w:pPr>
              <w:pStyle w:val="TAL"/>
              <w:rPr>
                <w:rFonts w:cs="Arial"/>
                <w:szCs w:val="18"/>
                <w:lang w:eastAsia="en-GB"/>
              </w:rPr>
            </w:pPr>
            <w:r w:rsidRPr="00414DF9">
              <w:rPr>
                <w:rFonts w:cs="Arial"/>
                <w:szCs w:val="18"/>
                <w:lang w:eastAsia="en-GB"/>
              </w:rPr>
              <w:t xml:space="preserve">Indicates the number of CSI processing units (CPUs) occupied by a pair of CMRs for NCJT CSI hypotheses. Maximum number of CPUs is reported in </w:t>
            </w:r>
            <w:r w:rsidRPr="00414DF9">
              <w:rPr>
                <w:rFonts w:cs="Arial"/>
                <w:i/>
                <w:iCs/>
                <w:szCs w:val="18"/>
                <w:lang w:eastAsia="en-GB"/>
              </w:rPr>
              <w:t>csi-ReportFramework</w:t>
            </w:r>
            <w:r w:rsidRPr="00414DF9">
              <w:rPr>
                <w:rFonts w:cs="Arial"/>
                <w:szCs w:val="18"/>
                <w:lang w:eastAsia="en-GB"/>
              </w:rPr>
              <w:t>.</w:t>
            </w:r>
          </w:p>
          <w:p w14:paraId="314560A8" w14:textId="77777777" w:rsidR="0037786D" w:rsidRPr="00414DF9" w:rsidRDefault="0037786D" w:rsidP="00DA4EEB">
            <w:pPr>
              <w:pStyle w:val="TAL"/>
              <w:rPr>
                <w:rFonts w:cs="Arial"/>
                <w:b/>
                <w:bCs/>
                <w:i/>
                <w:iCs/>
                <w:szCs w:val="18"/>
                <w:lang w:eastAsia="en-GB"/>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D99D9C2" w14:textId="77777777" w:rsidR="0037786D" w:rsidRPr="00414DF9" w:rsidRDefault="0037786D" w:rsidP="00DA4EEB">
            <w:pPr>
              <w:pStyle w:val="TAL"/>
              <w:jc w:val="center"/>
            </w:pPr>
            <w:r w:rsidRPr="00414DF9">
              <w:t>Band</w:t>
            </w:r>
          </w:p>
        </w:tc>
        <w:tc>
          <w:tcPr>
            <w:tcW w:w="567" w:type="dxa"/>
          </w:tcPr>
          <w:p w14:paraId="2243C151" w14:textId="77777777" w:rsidR="0037786D" w:rsidRPr="00414DF9" w:rsidRDefault="0037786D" w:rsidP="00DA4EEB">
            <w:pPr>
              <w:pStyle w:val="TAL"/>
              <w:jc w:val="center"/>
            </w:pPr>
            <w:r w:rsidRPr="00414DF9">
              <w:t>No</w:t>
            </w:r>
          </w:p>
        </w:tc>
        <w:tc>
          <w:tcPr>
            <w:tcW w:w="709" w:type="dxa"/>
          </w:tcPr>
          <w:p w14:paraId="1C5C121A" w14:textId="77777777" w:rsidR="0037786D" w:rsidRPr="00414DF9" w:rsidRDefault="0037786D" w:rsidP="00DA4EEB">
            <w:pPr>
              <w:pStyle w:val="TAL"/>
              <w:jc w:val="center"/>
              <w:rPr>
                <w:bCs/>
                <w:iCs/>
              </w:rPr>
            </w:pPr>
            <w:r w:rsidRPr="00414DF9">
              <w:rPr>
                <w:bCs/>
                <w:iCs/>
              </w:rPr>
              <w:t>N/A</w:t>
            </w:r>
          </w:p>
        </w:tc>
        <w:tc>
          <w:tcPr>
            <w:tcW w:w="728" w:type="dxa"/>
          </w:tcPr>
          <w:p w14:paraId="132F2279" w14:textId="77777777" w:rsidR="0037786D" w:rsidRPr="00414DF9" w:rsidRDefault="0037786D" w:rsidP="00DA4EEB">
            <w:pPr>
              <w:pStyle w:val="TAL"/>
              <w:jc w:val="center"/>
              <w:rPr>
                <w:bCs/>
                <w:iCs/>
              </w:rPr>
            </w:pPr>
            <w:r w:rsidRPr="00414DF9">
              <w:rPr>
                <w:bCs/>
                <w:iCs/>
              </w:rPr>
              <w:t>N/A</w:t>
            </w:r>
          </w:p>
        </w:tc>
      </w:tr>
      <w:tr w:rsidR="0037786D" w:rsidRPr="00414DF9" w14:paraId="494950C4" w14:textId="77777777" w:rsidTr="00DA4EEB">
        <w:trPr>
          <w:cantSplit/>
          <w:tblHeader/>
        </w:trPr>
        <w:tc>
          <w:tcPr>
            <w:tcW w:w="6917" w:type="dxa"/>
          </w:tcPr>
          <w:p w14:paraId="470CB8D4"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mTRP-GroupBasedL1-RSRP-r17</w:t>
            </w:r>
          </w:p>
          <w:p w14:paraId="4E1B68FE" w14:textId="77777777" w:rsidR="0037786D" w:rsidRPr="00414DF9" w:rsidRDefault="0037786D" w:rsidP="00DA4EEB">
            <w:pPr>
              <w:pStyle w:val="TAL"/>
              <w:rPr>
                <w:rFonts w:cs="Arial"/>
                <w:szCs w:val="18"/>
                <w:lang w:eastAsia="zh-CN"/>
              </w:rPr>
            </w:pPr>
            <w:r w:rsidRPr="00414DF9">
              <w:rPr>
                <w:rFonts w:cs="Arial"/>
                <w:szCs w:val="18"/>
                <w:lang w:eastAsia="en-GB"/>
              </w:rPr>
              <w:t xml:space="preserve">Indicates the support of </w:t>
            </w:r>
            <w:r w:rsidRPr="00414DF9">
              <w:rPr>
                <w:rFonts w:cs="Arial"/>
                <w:szCs w:val="18"/>
                <w:lang w:eastAsia="zh-CN"/>
              </w:rPr>
              <w:t>group based L1-RSRP reporting enhancements.</w:t>
            </w:r>
          </w:p>
          <w:p w14:paraId="0C97B929"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33A7080D"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maxNumBeamGroups-r17</w:t>
            </w:r>
            <w:r w:rsidRPr="00414DF9">
              <w:rPr>
                <w:rFonts w:cs="Arial"/>
                <w:szCs w:val="18"/>
              </w:rPr>
              <w:t xml:space="preserve"> indicates the maximum number N of beam groups (M=2 beams per beam group) in a single L1-RSRP reporting instance based on measurement on two CMR resource sets.</w:t>
            </w:r>
          </w:p>
          <w:p w14:paraId="29ECB05E"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maxNumRS-WithinSlot-r17</w:t>
            </w:r>
            <w:r w:rsidRPr="00414DF9">
              <w:rPr>
                <w:rFonts w:cs="Arial"/>
                <w:szCs w:val="18"/>
              </w:rPr>
              <w:t xml:space="preserve"> indicates the maximum number of SSB and CSI-RS resources for measurement in both CMR sets within a slot across all CCs.</w:t>
            </w:r>
          </w:p>
          <w:p w14:paraId="7836D139" w14:textId="77777777" w:rsidR="0037786D" w:rsidRPr="00414DF9" w:rsidRDefault="0037786D" w:rsidP="00DA4EEB">
            <w:pPr>
              <w:pStyle w:val="TAL"/>
              <w:ind w:left="601" w:hanging="283"/>
            </w:pPr>
            <w:r w:rsidRPr="00414DF9">
              <w:rPr>
                <w:i/>
                <w:iCs/>
                <w:lang w:eastAsia="en-GB"/>
              </w:rPr>
              <w:t>-</w:t>
            </w:r>
            <w:r w:rsidRPr="00414DF9">
              <w:rPr>
                <w:rFonts w:cs="Arial"/>
                <w:szCs w:val="18"/>
              </w:rPr>
              <w:tab/>
            </w:r>
            <w:r w:rsidRPr="00414DF9">
              <w:rPr>
                <w:i/>
                <w:iCs/>
                <w:lang w:eastAsia="en-GB"/>
              </w:rPr>
              <w:t>maxNumRS-AcrossSlot-r17</w:t>
            </w:r>
            <w:r w:rsidRPr="00414DF9">
              <w:rPr>
                <w:lang w:eastAsia="en-GB"/>
              </w:rPr>
              <w:t xml:space="preserve"> </w:t>
            </w:r>
            <w:r w:rsidRPr="00414DF9">
              <w:t>indicates the maximum number of configured SSB and CSI-RS resources for measurement in both CMR sets across all CCs.</w:t>
            </w:r>
          </w:p>
          <w:p w14:paraId="6A05780F" w14:textId="77777777" w:rsidR="0037786D" w:rsidRPr="00414DF9" w:rsidRDefault="0037786D" w:rsidP="00DA4EEB">
            <w:pPr>
              <w:pStyle w:val="TAL"/>
              <w:ind w:left="34"/>
              <w:rPr>
                <w:b/>
                <w:i/>
              </w:rPr>
            </w:pPr>
            <w:r w:rsidRPr="00414DF9">
              <w:rPr>
                <w:i/>
              </w:rPr>
              <w:t>maxNumRS-WithinSlot-r17</w:t>
            </w:r>
            <w:r w:rsidRPr="00414DF9">
              <w:rPr>
                <w:bCs/>
              </w:rPr>
              <w:t xml:space="preserve"> and </w:t>
            </w:r>
            <w:r w:rsidRPr="00414DF9">
              <w:rPr>
                <w:i/>
              </w:rPr>
              <w:t xml:space="preserve">maxNumRS-AcrossSlot-r17 </w:t>
            </w:r>
            <w:r w:rsidRPr="00414DF9">
              <w:rPr>
                <w:bCs/>
              </w:rPr>
              <w:t xml:space="preserve">are also counted in </w:t>
            </w:r>
            <w:r w:rsidRPr="00414DF9">
              <w:rPr>
                <w:i/>
              </w:rPr>
              <w:t>maxTotalResourcesForOneFreqRange-r16</w:t>
            </w:r>
            <w:r w:rsidRPr="00414DF9">
              <w:rPr>
                <w:bCs/>
              </w:rPr>
              <w:t xml:space="preserve"> and </w:t>
            </w:r>
            <w:r w:rsidRPr="00414DF9">
              <w:rPr>
                <w:i/>
              </w:rPr>
              <w:t>maxTotalResourcesForAcrossFreqRanges-r16</w:t>
            </w:r>
            <w:r w:rsidRPr="00414DF9">
              <w:rPr>
                <w:bCs/>
              </w:rPr>
              <w:t>.</w:t>
            </w:r>
          </w:p>
        </w:tc>
        <w:tc>
          <w:tcPr>
            <w:tcW w:w="709" w:type="dxa"/>
          </w:tcPr>
          <w:p w14:paraId="6EDBB721" w14:textId="77777777" w:rsidR="0037786D" w:rsidRPr="00414DF9" w:rsidRDefault="0037786D" w:rsidP="00DA4EEB">
            <w:pPr>
              <w:pStyle w:val="TAL"/>
              <w:jc w:val="center"/>
            </w:pPr>
            <w:r w:rsidRPr="00414DF9">
              <w:t>Band</w:t>
            </w:r>
          </w:p>
        </w:tc>
        <w:tc>
          <w:tcPr>
            <w:tcW w:w="567" w:type="dxa"/>
          </w:tcPr>
          <w:p w14:paraId="7E0D6B77" w14:textId="77777777" w:rsidR="0037786D" w:rsidRPr="00414DF9" w:rsidRDefault="0037786D" w:rsidP="00DA4EEB">
            <w:pPr>
              <w:pStyle w:val="TAL"/>
              <w:jc w:val="center"/>
            </w:pPr>
            <w:r w:rsidRPr="00414DF9">
              <w:t>No</w:t>
            </w:r>
          </w:p>
        </w:tc>
        <w:tc>
          <w:tcPr>
            <w:tcW w:w="709" w:type="dxa"/>
          </w:tcPr>
          <w:p w14:paraId="63E0A572" w14:textId="77777777" w:rsidR="0037786D" w:rsidRPr="00414DF9" w:rsidRDefault="0037786D" w:rsidP="00DA4EEB">
            <w:pPr>
              <w:pStyle w:val="TAL"/>
              <w:jc w:val="center"/>
            </w:pPr>
            <w:r w:rsidRPr="00414DF9">
              <w:rPr>
                <w:bCs/>
                <w:iCs/>
              </w:rPr>
              <w:t>N/A</w:t>
            </w:r>
          </w:p>
        </w:tc>
        <w:tc>
          <w:tcPr>
            <w:tcW w:w="728" w:type="dxa"/>
          </w:tcPr>
          <w:p w14:paraId="3C37F1F0" w14:textId="77777777" w:rsidR="0037786D" w:rsidRPr="00414DF9" w:rsidRDefault="0037786D" w:rsidP="00DA4EEB">
            <w:pPr>
              <w:pStyle w:val="TAL"/>
              <w:jc w:val="center"/>
            </w:pPr>
            <w:r w:rsidRPr="00414DF9">
              <w:rPr>
                <w:bCs/>
                <w:iCs/>
              </w:rPr>
              <w:t>N/A</w:t>
            </w:r>
          </w:p>
        </w:tc>
      </w:tr>
      <w:tr w:rsidR="0037786D" w:rsidRPr="00414DF9" w14:paraId="5BE6EDED" w14:textId="77777777" w:rsidTr="00DA4EEB">
        <w:trPr>
          <w:cantSplit/>
          <w:tblHeader/>
        </w:trPr>
        <w:tc>
          <w:tcPr>
            <w:tcW w:w="6917" w:type="dxa"/>
          </w:tcPr>
          <w:p w14:paraId="1CAC3B1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mTRP-inter-Cell-r17</w:t>
            </w:r>
          </w:p>
          <w:p w14:paraId="166454BA"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RRC configuration of additional PCI different from serving cell associated with the TCI state and/or QCL-info.</w:t>
            </w:r>
          </w:p>
          <w:p w14:paraId="221315D9"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5139FB1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maxNumAdditionalPCI-Case1-r17</w:t>
            </w:r>
            <w:r w:rsidRPr="00414DF9">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62E30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maxNumAdditionalPCI-Case2-r17</w:t>
            </w:r>
            <w:r w:rsidRPr="00414DF9">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4AD0B97" w14:textId="77777777" w:rsidR="0037786D" w:rsidRPr="00414DF9" w:rsidRDefault="0037786D" w:rsidP="00DA4EEB">
            <w:pPr>
              <w:pStyle w:val="TAL"/>
              <w:rPr>
                <w:rFonts w:cs="Arial"/>
                <w:szCs w:val="18"/>
              </w:rPr>
            </w:pPr>
          </w:p>
          <w:p w14:paraId="3DA27D97"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rPr>
              <w:t>multiDCI-MultiTRP-r16.</w:t>
            </w:r>
          </w:p>
        </w:tc>
        <w:tc>
          <w:tcPr>
            <w:tcW w:w="709" w:type="dxa"/>
          </w:tcPr>
          <w:p w14:paraId="1DB8EC9D" w14:textId="77777777" w:rsidR="0037786D" w:rsidRPr="00414DF9" w:rsidRDefault="0037786D" w:rsidP="00DA4EEB">
            <w:pPr>
              <w:pStyle w:val="TAL"/>
              <w:jc w:val="center"/>
            </w:pPr>
            <w:r w:rsidRPr="00414DF9">
              <w:t>Band</w:t>
            </w:r>
          </w:p>
        </w:tc>
        <w:tc>
          <w:tcPr>
            <w:tcW w:w="567" w:type="dxa"/>
          </w:tcPr>
          <w:p w14:paraId="5A5A05F2" w14:textId="77777777" w:rsidR="0037786D" w:rsidRPr="00414DF9" w:rsidRDefault="0037786D" w:rsidP="00DA4EEB">
            <w:pPr>
              <w:pStyle w:val="TAL"/>
              <w:jc w:val="center"/>
            </w:pPr>
            <w:r w:rsidRPr="00414DF9">
              <w:t>No</w:t>
            </w:r>
          </w:p>
        </w:tc>
        <w:tc>
          <w:tcPr>
            <w:tcW w:w="709" w:type="dxa"/>
          </w:tcPr>
          <w:p w14:paraId="4AA2F69F" w14:textId="77777777" w:rsidR="0037786D" w:rsidRPr="00414DF9" w:rsidRDefault="0037786D" w:rsidP="00DA4EEB">
            <w:pPr>
              <w:pStyle w:val="TAL"/>
              <w:jc w:val="center"/>
            </w:pPr>
            <w:r w:rsidRPr="00414DF9">
              <w:rPr>
                <w:bCs/>
                <w:iCs/>
              </w:rPr>
              <w:t>N/A</w:t>
            </w:r>
          </w:p>
        </w:tc>
        <w:tc>
          <w:tcPr>
            <w:tcW w:w="728" w:type="dxa"/>
          </w:tcPr>
          <w:p w14:paraId="68DC0634" w14:textId="77777777" w:rsidR="0037786D" w:rsidRPr="00414DF9" w:rsidRDefault="0037786D" w:rsidP="00DA4EEB">
            <w:pPr>
              <w:pStyle w:val="TAL"/>
              <w:jc w:val="center"/>
            </w:pPr>
            <w:r w:rsidRPr="00414DF9">
              <w:rPr>
                <w:bCs/>
                <w:iCs/>
              </w:rPr>
              <w:t>N/A</w:t>
            </w:r>
          </w:p>
        </w:tc>
      </w:tr>
      <w:tr w:rsidR="0037786D" w:rsidRPr="00414DF9" w14:paraId="6FBFECA4" w14:textId="77777777" w:rsidTr="00DA4EEB">
        <w:trPr>
          <w:cantSplit/>
          <w:tblHeader/>
        </w:trPr>
        <w:tc>
          <w:tcPr>
            <w:tcW w:w="6917" w:type="dxa"/>
          </w:tcPr>
          <w:p w14:paraId="454292A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mTRP-PDCCH-anySpan-3Symbols-r17</w:t>
            </w:r>
          </w:p>
          <w:p w14:paraId="26013703" w14:textId="77777777" w:rsidR="0037786D" w:rsidRPr="00414DF9" w:rsidRDefault="0037786D" w:rsidP="00DA4EEB">
            <w:pPr>
              <w:pStyle w:val="TAL"/>
              <w:rPr>
                <w:rFonts w:cs="Arial"/>
                <w:b/>
                <w:bCs/>
                <w:i/>
                <w:iCs/>
                <w:szCs w:val="18"/>
                <w:lang w:eastAsia="en-GB"/>
              </w:rPr>
            </w:pPr>
            <w:r w:rsidRPr="00414DF9">
              <w:rPr>
                <w:rFonts w:cs="Arial"/>
                <w:szCs w:val="18"/>
              </w:rPr>
              <w:t>Indicates support of PDCCH repetition for PDCCH monitoring on any span of up to 3 consecutive OFDM symbols of a slot. It is applicable to 15kHz SCS only.</w:t>
            </w:r>
          </w:p>
          <w:p w14:paraId="17A82ADC" w14:textId="77777777" w:rsidR="0037786D" w:rsidRPr="00414DF9" w:rsidRDefault="0037786D" w:rsidP="00DA4EEB">
            <w:pPr>
              <w:pStyle w:val="TAL"/>
              <w:rPr>
                <w:b/>
                <w:i/>
              </w:rPr>
            </w:pPr>
            <w:r w:rsidRPr="00414DF9">
              <w:t xml:space="preserve">The UE indicating support of this feature shall also indicate support of </w:t>
            </w:r>
            <w:r w:rsidRPr="00414DF9">
              <w:rPr>
                <w:i/>
                <w:iCs/>
              </w:rPr>
              <w:t>pdcchMonitoringSingleOccasion</w:t>
            </w:r>
            <w:r w:rsidRPr="00414DF9">
              <w:t xml:space="preserve"> and </w:t>
            </w:r>
            <w:r w:rsidRPr="00414DF9">
              <w:rPr>
                <w:i/>
                <w:iCs/>
              </w:rPr>
              <w:t>mTRP-PDCCH-Repetition-r17</w:t>
            </w:r>
            <w:r w:rsidRPr="00414DF9">
              <w:t>.</w:t>
            </w:r>
          </w:p>
        </w:tc>
        <w:tc>
          <w:tcPr>
            <w:tcW w:w="709" w:type="dxa"/>
          </w:tcPr>
          <w:p w14:paraId="2980F950" w14:textId="77777777" w:rsidR="0037786D" w:rsidRPr="00414DF9" w:rsidRDefault="0037786D" w:rsidP="00DA4EEB">
            <w:pPr>
              <w:pStyle w:val="TAL"/>
              <w:jc w:val="center"/>
            </w:pPr>
            <w:r w:rsidRPr="00414DF9">
              <w:t>Band</w:t>
            </w:r>
          </w:p>
        </w:tc>
        <w:tc>
          <w:tcPr>
            <w:tcW w:w="567" w:type="dxa"/>
          </w:tcPr>
          <w:p w14:paraId="53E93F2A" w14:textId="77777777" w:rsidR="0037786D" w:rsidRPr="00414DF9" w:rsidRDefault="0037786D" w:rsidP="00DA4EEB">
            <w:pPr>
              <w:pStyle w:val="TAL"/>
              <w:jc w:val="center"/>
            </w:pPr>
            <w:r w:rsidRPr="00414DF9">
              <w:t>No</w:t>
            </w:r>
          </w:p>
        </w:tc>
        <w:tc>
          <w:tcPr>
            <w:tcW w:w="709" w:type="dxa"/>
          </w:tcPr>
          <w:p w14:paraId="36290493" w14:textId="77777777" w:rsidR="0037786D" w:rsidRPr="00414DF9" w:rsidRDefault="0037786D" w:rsidP="00DA4EEB">
            <w:pPr>
              <w:pStyle w:val="TAL"/>
              <w:jc w:val="center"/>
            </w:pPr>
            <w:r w:rsidRPr="00414DF9">
              <w:rPr>
                <w:bCs/>
                <w:iCs/>
              </w:rPr>
              <w:t>N/A</w:t>
            </w:r>
          </w:p>
        </w:tc>
        <w:tc>
          <w:tcPr>
            <w:tcW w:w="728" w:type="dxa"/>
          </w:tcPr>
          <w:p w14:paraId="5EA15ED5" w14:textId="77777777" w:rsidR="0037786D" w:rsidRPr="00414DF9" w:rsidRDefault="0037786D" w:rsidP="00DA4EEB">
            <w:pPr>
              <w:pStyle w:val="TAL"/>
              <w:jc w:val="center"/>
            </w:pPr>
            <w:r w:rsidRPr="00414DF9">
              <w:t>FR1 only</w:t>
            </w:r>
          </w:p>
        </w:tc>
      </w:tr>
      <w:tr w:rsidR="0037786D" w:rsidRPr="00414DF9" w14:paraId="24455FFB" w14:textId="77777777" w:rsidTr="00DA4EEB">
        <w:trPr>
          <w:cantSplit/>
          <w:tblHeader/>
        </w:trPr>
        <w:tc>
          <w:tcPr>
            <w:tcW w:w="6917" w:type="dxa"/>
          </w:tcPr>
          <w:p w14:paraId="30E6328F"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mTRP-PDCCH-individual-r17</w:t>
            </w:r>
          </w:p>
          <w:p w14:paraId="0A2E6FD8" w14:textId="77777777" w:rsidR="0037786D" w:rsidRPr="00414DF9" w:rsidRDefault="0037786D" w:rsidP="00DA4EEB">
            <w:pPr>
              <w:pStyle w:val="TAL"/>
              <w:rPr>
                <w:rFonts w:cs="Arial"/>
                <w:b/>
                <w:bCs/>
                <w:i/>
                <w:iCs/>
                <w:szCs w:val="18"/>
                <w:lang w:eastAsia="en-GB"/>
              </w:rPr>
            </w:pPr>
            <w:r w:rsidRPr="00414DF9">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3285676B" w14:textId="77777777" w:rsidR="0037786D" w:rsidRPr="00414DF9" w:rsidRDefault="0037786D" w:rsidP="00DA4EEB">
            <w:pPr>
              <w:pStyle w:val="TAL"/>
              <w:rPr>
                <w:rFonts w:cs="Arial"/>
                <w:szCs w:val="18"/>
              </w:rPr>
            </w:pPr>
          </w:p>
          <w:p w14:paraId="42DD4551" w14:textId="77777777" w:rsidR="0037786D" w:rsidRPr="00414DF9" w:rsidRDefault="0037786D" w:rsidP="00DA4EEB">
            <w:pPr>
              <w:pStyle w:val="TAL"/>
              <w:rPr>
                <w:b/>
                <w:i/>
              </w:rPr>
            </w:pPr>
            <w:r w:rsidRPr="00414DF9">
              <w:t xml:space="preserve">The UE indicating support of this feature shall also indicate support of </w:t>
            </w:r>
            <w:r w:rsidRPr="00414DF9">
              <w:rPr>
                <w:i/>
                <w:iCs/>
              </w:rPr>
              <w:t>mTRP-PDCCH-Repetition-r17</w:t>
            </w:r>
            <w:r w:rsidRPr="00414DF9">
              <w:t>.</w:t>
            </w:r>
          </w:p>
        </w:tc>
        <w:tc>
          <w:tcPr>
            <w:tcW w:w="709" w:type="dxa"/>
          </w:tcPr>
          <w:p w14:paraId="3DB91F46" w14:textId="77777777" w:rsidR="0037786D" w:rsidRPr="00414DF9" w:rsidRDefault="0037786D" w:rsidP="00DA4EEB">
            <w:pPr>
              <w:pStyle w:val="TAL"/>
              <w:jc w:val="center"/>
            </w:pPr>
            <w:r w:rsidRPr="00414DF9">
              <w:t>Band</w:t>
            </w:r>
          </w:p>
        </w:tc>
        <w:tc>
          <w:tcPr>
            <w:tcW w:w="567" w:type="dxa"/>
          </w:tcPr>
          <w:p w14:paraId="01F19B06" w14:textId="77777777" w:rsidR="0037786D" w:rsidRPr="00414DF9" w:rsidRDefault="0037786D" w:rsidP="00DA4EEB">
            <w:pPr>
              <w:pStyle w:val="TAL"/>
              <w:jc w:val="center"/>
            </w:pPr>
            <w:r w:rsidRPr="00414DF9">
              <w:t>No</w:t>
            </w:r>
          </w:p>
        </w:tc>
        <w:tc>
          <w:tcPr>
            <w:tcW w:w="709" w:type="dxa"/>
          </w:tcPr>
          <w:p w14:paraId="2CD4D972" w14:textId="77777777" w:rsidR="0037786D" w:rsidRPr="00414DF9" w:rsidRDefault="0037786D" w:rsidP="00DA4EEB">
            <w:pPr>
              <w:pStyle w:val="TAL"/>
              <w:jc w:val="center"/>
            </w:pPr>
            <w:r w:rsidRPr="00414DF9">
              <w:rPr>
                <w:bCs/>
                <w:iCs/>
              </w:rPr>
              <w:t>N/A</w:t>
            </w:r>
          </w:p>
        </w:tc>
        <w:tc>
          <w:tcPr>
            <w:tcW w:w="728" w:type="dxa"/>
          </w:tcPr>
          <w:p w14:paraId="7CA6C0F5" w14:textId="77777777" w:rsidR="0037786D" w:rsidRPr="00414DF9" w:rsidRDefault="0037786D" w:rsidP="00DA4EEB">
            <w:pPr>
              <w:pStyle w:val="TAL"/>
              <w:jc w:val="center"/>
            </w:pPr>
            <w:r w:rsidRPr="00414DF9">
              <w:rPr>
                <w:bCs/>
                <w:iCs/>
              </w:rPr>
              <w:t>N/A</w:t>
            </w:r>
          </w:p>
        </w:tc>
      </w:tr>
      <w:tr w:rsidR="0037786D" w:rsidRPr="00414DF9" w14:paraId="014DDC5B" w14:textId="77777777" w:rsidTr="00DA4EEB">
        <w:trPr>
          <w:cantSplit/>
          <w:tblHeader/>
        </w:trPr>
        <w:tc>
          <w:tcPr>
            <w:tcW w:w="6917" w:type="dxa"/>
          </w:tcPr>
          <w:p w14:paraId="147FE61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mTRP-PDCCH-TwoQCL-TypeD-r17</w:t>
            </w:r>
            <w:r w:rsidRPr="00414DF9">
              <w:rPr>
                <w:rFonts w:cs="Arial"/>
                <w:b/>
                <w:bCs/>
                <w:i/>
                <w:iCs/>
                <w:szCs w:val="18"/>
                <w:lang w:eastAsia="en-GB"/>
              </w:rPr>
              <w:tab/>
            </w:r>
          </w:p>
          <w:p w14:paraId="09AAEC41"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determining two QCL-TypeD for time-domain overlapping CORESETs in the same CC or for intra-band CA when UE is configured with PDCCH repetition.</w:t>
            </w:r>
          </w:p>
          <w:p w14:paraId="7D3642AA"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mTRP-PDCCH-Repetition-r1</w:t>
            </w:r>
            <w:r w:rsidRPr="00414DF9">
              <w:rPr>
                <w:rFonts w:cs="Arial"/>
                <w:szCs w:val="18"/>
              </w:rPr>
              <w:t>7.</w:t>
            </w:r>
          </w:p>
        </w:tc>
        <w:tc>
          <w:tcPr>
            <w:tcW w:w="709" w:type="dxa"/>
          </w:tcPr>
          <w:p w14:paraId="25A877C9" w14:textId="77777777" w:rsidR="0037786D" w:rsidRPr="00414DF9" w:rsidRDefault="0037786D" w:rsidP="00DA4EEB">
            <w:pPr>
              <w:pStyle w:val="TAL"/>
              <w:jc w:val="center"/>
            </w:pPr>
            <w:r w:rsidRPr="00414DF9">
              <w:t>Band</w:t>
            </w:r>
          </w:p>
        </w:tc>
        <w:tc>
          <w:tcPr>
            <w:tcW w:w="567" w:type="dxa"/>
          </w:tcPr>
          <w:p w14:paraId="4B080F71" w14:textId="77777777" w:rsidR="0037786D" w:rsidRPr="00414DF9" w:rsidRDefault="0037786D" w:rsidP="00DA4EEB">
            <w:pPr>
              <w:pStyle w:val="TAL"/>
              <w:jc w:val="center"/>
            </w:pPr>
            <w:r w:rsidRPr="00414DF9">
              <w:t>No</w:t>
            </w:r>
          </w:p>
        </w:tc>
        <w:tc>
          <w:tcPr>
            <w:tcW w:w="709" w:type="dxa"/>
          </w:tcPr>
          <w:p w14:paraId="0F454F73" w14:textId="77777777" w:rsidR="0037786D" w:rsidRPr="00414DF9" w:rsidRDefault="0037786D" w:rsidP="00DA4EEB">
            <w:pPr>
              <w:pStyle w:val="TAL"/>
              <w:jc w:val="center"/>
            </w:pPr>
            <w:r w:rsidRPr="00414DF9">
              <w:rPr>
                <w:bCs/>
                <w:iCs/>
              </w:rPr>
              <w:t>N/A</w:t>
            </w:r>
          </w:p>
        </w:tc>
        <w:tc>
          <w:tcPr>
            <w:tcW w:w="728" w:type="dxa"/>
          </w:tcPr>
          <w:p w14:paraId="7105A9BE" w14:textId="77777777" w:rsidR="0037786D" w:rsidRPr="00414DF9" w:rsidRDefault="0037786D" w:rsidP="00DA4EEB">
            <w:pPr>
              <w:pStyle w:val="TAL"/>
              <w:jc w:val="center"/>
            </w:pPr>
            <w:r w:rsidRPr="00414DF9">
              <w:t>FR2 only</w:t>
            </w:r>
          </w:p>
        </w:tc>
      </w:tr>
      <w:tr w:rsidR="0037786D" w:rsidRPr="00414DF9" w14:paraId="05934C46" w14:textId="77777777" w:rsidTr="00DA4EEB">
        <w:trPr>
          <w:cantSplit/>
          <w:tblHeader/>
        </w:trPr>
        <w:tc>
          <w:tcPr>
            <w:tcW w:w="6917" w:type="dxa"/>
          </w:tcPr>
          <w:p w14:paraId="230B4BFA" w14:textId="77777777" w:rsidR="0037786D" w:rsidRPr="00414DF9" w:rsidRDefault="0037786D" w:rsidP="00DA4EEB">
            <w:pPr>
              <w:pStyle w:val="TAL"/>
              <w:rPr>
                <w:rFonts w:cs="Arial"/>
                <w:b/>
                <w:i/>
                <w:szCs w:val="18"/>
              </w:rPr>
            </w:pPr>
            <w:r w:rsidRPr="00414DF9">
              <w:rPr>
                <w:rFonts w:cs="Arial"/>
                <w:b/>
                <w:i/>
                <w:szCs w:val="18"/>
              </w:rPr>
              <w:t>mTRP-PUCCH-CyclicMapping-r17</w:t>
            </w:r>
          </w:p>
          <w:p w14:paraId="036E8327" w14:textId="77777777" w:rsidR="0037786D" w:rsidRPr="00414DF9" w:rsidRDefault="0037786D" w:rsidP="00DA4EEB">
            <w:pPr>
              <w:pStyle w:val="TAL"/>
              <w:rPr>
                <w:rFonts w:cs="Arial"/>
                <w:bCs/>
                <w:iCs/>
                <w:szCs w:val="18"/>
              </w:rPr>
            </w:pPr>
            <w:r w:rsidRPr="00414DF9">
              <w:rPr>
                <w:rFonts w:cs="Arial"/>
                <w:bCs/>
                <w:iCs/>
                <w:szCs w:val="18"/>
              </w:rPr>
              <w:t>Indicates whether the UE supports cyclic mapping for beam mapping/power control parameter set mapping for PUCCH repetitions scheme 1 and/or 3 when the number of repetitions is larger than 2.</w:t>
            </w:r>
          </w:p>
          <w:p w14:paraId="41AA192A"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359445F9" w14:textId="77777777" w:rsidR="0037786D" w:rsidRPr="00414DF9" w:rsidRDefault="0037786D" w:rsidP="00DA4EEB">
            <w:pPr>
              <w:pStyle w:val="TAL"/>
              <w:jc w:val="center"/>
            </w:pPr>
            <w:r w:rsidRPr="00414DF9">
              <w:t>Band</w:t>
            </w:r>
          </w:p>
        </w:tc>
        <w:tc>
          <w:tcPr>
            <w:tcW w:w="567" w:type="dxa"/>
          </w:tcPr>
          <w:p w14:paraId="144D3E4C" w14:textId="77777777" w:rsidR="0037786D" w:rsidRPr="00414DF9" w:rsidRDefault="0037786D" w:rsidP="00DA4EEB">
            <w:pPr>
              <w:pStyle w:val="TAL"/>
              <w:jc w:val="center"/>
            </w:pPr>
            <w:r w:rsidRPr="00414DF9">
              <w:t>No</w:t>
            </w:r>
          </w:p>
        </w:tc>
        <w:tc>
          <w:tcPr>
            <w:tcW w:w="709" w:type="dxa"/>
          </w:tcPr>
          <w:p w14:paraId="725B9F1B" w14:textId="77777777" w:rsidR="0037786D" w:rsidRPr="00414DF9" w:rsidRDefault="0037786D" w:rsidP="00DA4EEB">
            <w:pPr>
              <w:pStyle w:val="TAL"/>
              <w:jc w:val="center"/>
            </w:pPr>
            <w:r w:rsidRPr="00414DF9">
              <w:rPr>
                <w:bCs/>
                <w:iCs/>
              </w:rPr>
              <w:t>N/A</w:t>
            </w:r>
          </w:p>
        </w:tc>
        <w:tc>
          <w:tcPr>
            <w:tcW w:w="728" w:type="dxa"/>
          </w:tcPr>
          <w:p w14:paraId="3FF3C32C" w14:textId="77777777" w:rsidR="0037786D" w:rsidRPr="00414DF9" w:rsidRDefault="0037786D" w:rsidP="00DA4EEB">
            <w:pPr>
              <w:pStyle w:val="TAL"/>
              <w:jc w:val="center"/>
            </w:pPr>
            <w:r w:rsidRPr="00414DF9">
              <w:rPr>
                <w:bCs/>
                <w:iCs/>
              </w:rPr>
              <w:t>N/A</w:t>
            </w:r>
          </w:p>
        </w:tc>
      </w:tr>
      <w:tr w:rsidR="0037786D" w:rsidRPr="00414DF9" w14:paraId="6361D4D3" w14:textId="77777777" w:rsidTr="00DA4EEB">
        <w:trPr>
          <w:cantSplit/>
          <w:tblHeader/>
        </w:trPr>
        <w:tc>
          <w:tcPr>
            <w:tcW w:w="6917" w:type="dxa"/>
          </w:tcPr>
          <w:p w14:paraId="7EE1D25F" w14:textId="77777777" w:rsidR="0037786D" w:rsidRPr="00414DF9" w:rsidRDefault="0037786D" w:rsidP="00DA4EEB">
            <w:pPr>
              <w:pStyle w:val="TAL"/>
              <w:rPr>
                <w:rFonts w:cs="Arial"/>
                <w:b/>
                <w:i/>
                <w:szCs w:val="18"/>
              </w:rPr>
            </w:pPr>
            <w:r w:rsidRPr="00414DF9">
              <w:rPr>
                <w:rFonts w:cs="Arial"/>
                <w:b/>
                <w:i/>
                <w:szCs w:val="18"/>
              </w:rPr>
              <w:t>mTRP-PUCCH-InterSlot-r17</w:t>
            </w:r>
          </w:p>
          <w:p w14:paraId="38508883" w14:textId="77777777" w:rsidR="0037786D" w:rsidRPr="00414DF9" w:rsidRDefault="0037786D" w:rsidP="00DA4EEB">
            <w:pPr>
              <w:pStyle w:val="TAL"/>
              <w:rPr>
                <w:rFonts w:cs="Arial"/>
                <w:bCs/>
                <w:iCs/>
                <w:szCs w:val="18"/>
              </w:rPr>
            </w:pPr>
            <w:r w:rsidRPr="00414DF9">
              <w:rPr>
                <w:rFonts w:cs="Arial"/>
                <w:bCs/>
                <w:iCs/>
                <w:szCs w:val="18"/>
              </w:rPr>
              <w:t>Indicates whether the UE supports the following features:</w:t>
            </w:r>
          </w:p>
          <w:p w14:paraId="0491E921"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 of PUCCH repetition scheme 1 (inter-slot repetition) with sequential mapping for repetitions larger than 2 and with cyclic mapping for 2 repetitions.</w:t>
            </w:r>
          </w:p>
          <w:p w14:paraId="6CA93ACD"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341C3EF"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supported PUCCH formats for PUCCH repetition scheme 1.</w:t>
            </w:r>
          </w:p>
        </w:tc>
        <w:tc>
          <w:tcPr>
            <w:tcW w:w="709" w:type="dxa"/>
          </w:tcPr>
          <w:p w14:paraId="7D066C3B" w14:textId="77777777" w:rsidR="0037786D" w:rsidRPr="00414DF9" w:rsidRDefault="0037786D" w:rsidP="00DA4EEB">
            <w:pPr>
              <w:pStyle w:val="TAL"/>
              <w:jc w:val="center"/>
            </w:pPr>
            <w:r w:rsidRPr="00414DF9">
              <w:t>Band</w:t>
            </w:r>
          </w:p>
        </w:tc>
        <w:tc>
          <w:tcPr>
            <w:tcW w:w="567" w:type="dxa"/>
          </w:tcPr>
          <w:p w14:paraId="7A730D6A" w14:textId="77777777" w:rsidR="0037786D" w:rsidRPr="00414DF9" w:rsidRDefault="0037786D" w:rsidP="00DA4EEB">
            <w:pPr>
              <w:pStyle w:val="TAL"/>
              <w:jc w:val="center"/>
            </w:pPr>
            <w:r w:rsidRPr="00414DF9">
              <w:t>No</w:t>
            </w:r>
          </w:p>
        </w:tc>
        <w:tc>
          <w:tcPr>
            <w:tcW w:w="709" w:type="dxa"/>
          </w:tcPr>
          <w:p w14:paraId="2AD6909F" w14:textId="77777777" w:rsidR="0037786D" w:rsidRPr="00414DF9" w:rsidRDefault="0037786D" w:rsidP="00DA4EEB">
            <w:pPr>
              <w:pStyle w:val="TAL"/>
              <w:jc w:val="center"/>
            </w:pPr>
            <w:r w:rsidRPr="00414DF9">
              <w:rPr>
                <w:bCs/>
                <w:iCs/>
              </w:rPr>
              <w:t>N/A</w:t>
            </w:r>
          </w:p>
        </w:tc>
        <w:tc>
          <w:tcPr>
            <w:tcW w:w="728" w:type="dxa"/>
          </w:tcPr>
          <w:p w14:paraId="0476FA02" w14:textId="77777777" w:rsidR="0037786D" w:rsidRPr="00414DF9" w:rsidRDefault="0037786D" w:rsidP="00DA4EEB">
            <w:pPr>
              <w:pStyle w:val="TAL"/>
              <w:jc w:val="center"/>
            </w:pPr>
            <w:r w:rsidRPr="00414DF9">
              <w:rPr>
                <w:bCs/>
                <w:iCs/>
              </w:rPr>
              <w:t>N/A</w:t>
            </w:r>
          </w:p>
        </w:tc>
      </w:tr>
      <w:tr w:rsidR="0037786D" w:rsidRPr="00414DF9" w14:paraId="66DC12FC" w14:textId="77777777" w:rsidTr="00DA4EEB">
        <w:trPr>
          <w:cantSplit/>
          <w:tblHeader/>
        </w:trPr>
        <w:tc>
          <w:tcPr>
            <w:tcW w:w="6917" w:type="dxa"/>
          </w:tcPr>
          <w:p w14:paraId="3B2E820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mTRP-PUCCH-MAC-CE-r17</w:t>
            </w:r>
          </w:p>
          <w:p w14:paraId="023F75E1"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updating two Spatial Relation Info's and two sets of power control parameters for a group of PUCCH resources in a CC by MAC-CE.</w:t>
            </w:r>
          </w:p>
          <w:p w14:paraId="5799EDB6" w14:textId="77777777" w:rsidR="0037786D" w:rsidRPr="00414DF9" w:rsidRDefault="0037786D" w:rsidP="00DA4EEB">
            <w:pPr>
              <w:pStyle w:val="TAL"/>
              <w:rPr>
                <w:rFonts w:cs="Arial"/>
                <w:bCs/>
                <w:iCs/>
                <w:szCs w:val="18"/>
              </w:rPr>
            </w:pPr>
          </w:p>
          <w:p w14:paraId="47414911" w14:textId="77777777" w:rsidR="0037786D" w:rsidRPr="00414DF9" w:rsidRDefault="0037786D" w:rsidP="00DA4EEB">
            <w:pPr>
              <w:pStyle w:val="TAL"/>
              <w:rPr>
                <w:b/>
                <w:i/>
              </w:rPr>
            </w:pPr>
            <w:r w:rsidRPr="00414DF9">
              <w:rPr>
                <w:bCs/>
                <w:iCs/>
              </w:rPr>
              <w:t>T</w:t>
            </w:r>
            <w:r w:rsidRPr="00414DF9">
              <w:t xml:space="preserve">he UE indicates support of this feature shall also indicate support of </w:t>
            </w:r>
            <w:r w:rsidRPr="00414DF9">
              <w:rPr>
                <w:i/>
                <w:iCs/>
              </w:rPr>
              <w:t>mTRP-PUCCH-InterSlot-r17.</w:t>
            </w:r>
          </w:p>
        </w:tc>
        <w:tc>
          <w:tcPr>
            <w:tcW w:w="709" w:type="dxa"/>
          </w:tcPr>
          <w:p w14:paraId="2E9CFBE0" w14:textId="77777777" w:rsidR="0037786D" w:rsidRPr="00414DF9" w:rsidRDefault="0037786D" w:rsidP="00DA4EEB">
            <w:pPr>
              <w:pStyle w:val="TAL"/>
              <w:jc w:val="center"/>
            </w:pPr>
            <w:r w:rsidRPr="00414DF9">
              <w:t>Band</w:t>
            </w:r>
          </w:p>
        </w:tc>
        <w:tc>
          <w:tcPr>
            <w:tcW w:w="567" w:type="dxa"/>
          </w:tcPr>
          <w:p w14:paraId="57778D07" w14:textId="77777777" w:rsidR="0037786D" w:rsidRPr="00414DF9" w:rsidRDefault="0037786D" w:rsidP="00DA4EEB">
            <w:pPr>
              <w:pStyle w:val="TAL"/>
              <w:jc w:val="center"/>
            </w:pPr>
            <w:r w:rsidRPr="00414DF9">
              <w:t>No</w:t>
            </w:r>
          </w:p>
        </w:tc>
        <w:tc>
          <w:tcPr>
            <w:tcW w:w="709" w:type="dxa"/>
          </w:tcPr>
          <w:p w14:paraId="206A186A" w14:textId="77777777" w:rsidR="0037786D" w:rsidRPr="00414DF9" w:rsidRDefault="0037786D" w:rsidP="00DA4EEB">
            <w:pPr>
              <w:pStyle w:val="TAL"/>
              <w:jc w:val="center"/>
            </w:pPr>
            <w:r w:rsidRPr="00414DF9">
              <w:rPr>
                <w:bCs/>
                <w:iCs/>
              </w:rPr>
              <w:t>N/A</w:t>
            </w:r>
          </w:p>
        </w:tc>
        <w:tc>
          <w:tcPr>
            <w:tcW w:w="728" w:type="dxa"/>
          </w:tcPr>
          <w:p w14:paraId="2137704E" w14:textId="77777777" w:rsidR="0037786D" w:rsidRPr="00414DF9" w:rsidRDefault="0037786D" w:rsidP="00DA4EEB">
            <w:pPr>
              <w:pStyle w:val="TAL"/>
              <w:jc w:val="center"/>
            </w:pPr>
            <w:r w:rsidRPr="00414DF9">
              <w:rPr>
                <w:bCs/>
                <w:iCs/>
              </w:rPr>
              <w:t>N/A</w:t>
            </w:r>
          </w:p>
        </w:tc>
      </w:tr>
      <w:tr w:rsidR="0037786D" w:rsidRPr="00414DF9" w14:paraId="0ED5B803" w14:textId="77777777" w:rsidTr="00DA4EEB">
        <w:trPr>
          <w:cantSplit/>
          <w:tblHeader/>
        </w:trPr>
        <w:tc>
          <w:tcPr>
            <w:tcW w:w="6917" w:type="dxa"/>
          </w:tcPr>
          <w:p w14:paraId="23D145A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mTRP-PUCCH-maxNum-PC-FR1-r17</w:t>
            </w:r>
          </w:p>
          <w:p w14:paraId="2E6A1E64"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maximum number of power control parameter sets configured for multi-TRP PUCCH repetition in FR1.</w:t>
            </w:r>
          </w:p>
          <w:p w14:paraId="381CAC6F" w14:textId="77777777" w:rsidR="0037786D" w:rsidRPr="00414DF9" w:rsidRDefault="0037786D" w:rsidP="00DA4EEB">
            <w:pPr>
              <w:pStyle w:val="TAL"/>
            </w:pPr>
          </w:p>
          <w:p w14:paraId="3F0FEA74"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mTRP-PUCCH-InterSlot-r17.</w:t>
            </w:r>
          </w:p>
        </w:tc>
        <w:tc>
          <w:tcPr>
            <w:tcW w:w="709" w:type="dxa"/>
          </w:tcPr>
          <w:p w14:paraId="60A22C98" w14:textId="77777777" w:rsidR="0037786D" w:rsidRPr="00414DF9" w:rsidRDefault="0037786D" w:rsidP="00DA4EEB">
            <w:pPr>
              <w:pStyle w:val="TAL"/>
              <w:jc w:val="center"/>
            </w:pPr>
            <w:r w:rsidRPr="00414DF9">
              <w:t>Band</w:t>
            </w:r>
          </w:p>
        </w:tc>
        <w:tc>
          <w:tcPr>
            <w:tcW w:w="567" w:type="dxa"/>
          </w:tcPr>
          <w:p w14:paraId="4895B5DC" w14:textId="77777777" w:rsidR="0037786D" w:rsidRPr="00414DF9" w:rsidRDefault="0037786D" w:rsidP="00DA4EEB">
            <w:pPr>
              <w:pStyle w:val="TAL"/>
              <w:jc w:val="center"/>
            </w:pPr>
            <w:r w:rsidRPr="00414DF9">
              <w:t>No</w:t>
            </w:r>
          </w:p>
        </w:tc>
        <w:tc>
          <w:tcPr>
            <w:tcW w:w="709" w:type="dxa"/>
          </w:tcPr>
          <w:p w14:paraId="326E8F51" w14:textId="77777777" w:rsidR="0037786D" w:rsidRPr="00414DF9" w:rsidRDefault="0037786D" w:rsidP="00DA4EEB">
            <w:pPr>
              <w:pStyle w:val="TAL"/>
              <w:jc w:val="center"/>
            </w:pPr>
            <w:r w:rsidRPr="00414DF9">
              <w:rPr>
                <w:bCs/>
                <w:iCs/>
              </w:rPr>
              <w:t>N/A</w:t>
            </w:r>
          </w:p>
        </w:tc>
        <w:tc>
          <w:tcPr>
            <w:tcW w:w="728" w:type="dxa"/>
          </w:tcPr>
          <w:p w14:paraId="567CDA76" w14:textId="77777777" w:rsidR="0037786D" w:rsidRPr="00414DF9" w:rsidRDefault="0037786D" w:rsidP="00DA4EEB">
            <w:pPr>
              <w:pStyle w:val="TAL"/>
              <w:jc w:val="center"/>
            </w:pPr>
            <w:r w:rsidRPr="00414DF9">
              <w:t>FR1 only</w:t>
            </w:r>
          </w:p>
        </w:tc>
      </w:tr>
      <w:tr w:rsidR="0037786D" w:rsidRPr="00414DF9" w14:paraId="4F052A14" w14:textId="77777777" w:rsidTr="00DA4EEB">
        <w:trPr>
          <w:cantSplit/>
          <w:tblHeader/>
        </w:trPr>
        <w:tc>
          <w:tcPr>
            <w:tcW w:w="6917" w:type="dxa"/>
          </w:tcPr>
          <w:p w14:paraId="38010815" w14:textId="77777777" w:rsidR="0037786D" w:rsidRPr="00414DF9" w:rsidRDefault="0037786D" w:rsidP="00DA4EEB">
            <w:pPr>
              <w:pStyle w:val="TAL"/>
              <w:rPr>
                <w:rFonts w:cs="Arial"/>
                <w:b/>
                <w:i/>
                <w:szCs w:val="18"/>
              </w:rPr>
            </w:pPr>
            <w:r w:rsidRPr="00414DF9">
              <w:rPr>
                <w:rFonts w:cs="Arial"/>
                <w:b/>
                <w:i/>
                <w:szCs w:val="18"/>
              </w:rPr>
              <w:t>mTRP-PUCCH-SecondTPC-r17</w:t>
            </w:r>
          </w:p>
          <w:p w14:paraId="1A9FE1ED" w14:textId="77777777" w:rsidR="0037786D" w:rsidRPr="00414DF9" w:rsidRDefault="0037786D" w:rsidP="00DA4EEB">
            <w:pPr>
              <w:pStyle w:val="TAL"/>
              <w:rPr>
                <w:rFonts w:cs="Arial"/>
                <w:bCs/>
                <w:iCs/>
                <w:szCs w:val="18"/>
              </w:rPr>
            </w:pPr>
            <w:r w:rsidRPr="00414DF9">
              <w:rPr>
                <w:rFonts w:cs="Arial"/>
                <w:bCs/>
                <w:iCs/>
                <w:szCs w:val="18"/>
              </w:rPr>
              <w:t>Indicates whether the UE supports second TPC field for per TRP closed-loop power control for PUCCH with DCI formats 1_1 / 1_2.</w:t>
            </w:r>
          </w:p>
          <w:p w14:paraId="02AB01D7"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7572462E" w14:textId="77777777" w:rsidR="0037786D" w:rsidRPr="00414DF9" w:rsidRDefault="0037786D" w:rsidP="00DA4EEB">
            <w:pPr>
              <w:pStyle w:val="TAL"/>
              <w:jc w:val="center"/>
            </w:pPr>
            <w:r w:rsidRPr="00414DF9">
              <w:t>Band</w:t>
            </w:r>
          </w:p>
        </w:tc>
        <w:tc>
          <w:tcPr>
            <w:tcW w:w="567" w:type="dxa"/>
          </w:tcPr>
          <w:p w14:paraId="3BFB51F1" w14:textId="77777777" w:rsidR="0037786D" w:rsidRPr="00414DF9" w:rsidRDefault="0037786D" w:rsidP="00DA4EEB">
            <w:pPr>
              <w:pStyle w:val="TAL"/>
              <w:jc w:val="center"/>
            </w:pPr>
            <w:r w:rsidRPr="00414DF9">
              <w:t>No</w:t>
            </w:r>
          </w:p>
        </w:tc>
        <w:tc>
          <w:tcPr>
            <w:tcW w:w="709" w:type="dxa"/>
          </w:tcPr>
          <w:p w14:paraId="3383654A" w14:textId="77777777" w:rsidR="0037786D" w:rsidRPr="00414DF9" w:rsidRDefault="0037786D" w:rsidP="00DA4EEB">
            <w:pPr>
              <w:pStyle w:val="TAL"/>
              <w:jc w:val="center"/>
            </w:pPr>
            <w:r w:rsidRPr="00414DF9">
              <w:rPr>
                <w:bCs/>
                <w:iCs/>
              </w:rPr>
              <w:t>N/A</w:t>
            </w:r>
          </w:p>
        </w:tc>
        <w:tc>
          <w:tcPr>
            <w:tcW w:w="728" w:type="dxa"/>
          </w:tcPr>
          <w:p w14:paraId="52D1A072" w14:textId="77777777" w:rsidR="0037786D" w:rsidRPr="00414DF9" w:rsidRDefault="0037786D" w:rsidP="00DA4EEB">
            <w:pPr>
              <w:pStyle w:val="TAL"/>
              <w:jc w:val="center"/>
            </w:pPr>
            <w:r w:rsidRPr="00414DF9">
              <w:rPr>
                <w:bCs/>
                <w:iCs/>
              </w:rPr>
              <w:t>N/A</w:t>
            </w:r>
          </w:p>
        </w:tc>
      </w:tr>
      <w:tr w:rsidR="0037786D" w:rsidRPr="00414DF9" w14:paraId="6A97B7B1" w14:textId="77777777" w:rsidTr="00DA4EEB">
        <w:trPr>
          <w:cantSplit/>
          <w:tblHeader/>
        </w:trPr>
        <w:tc>
          <w:tcPr>
            <w:tcW w:w="6917" w:type="dxa"/>
          </w:tcPr>
          <w:p w14:paraId="142C13FD"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mTRP-PUSCH-A-CSI-r17</w:t>
            </w:r>
          </w:p>
          <w:p w14:paraId="7A0798C3"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A-CSI report on two PUSCH repetitions.</w:t>
            </w:r>
          </w:p>
          <w:p w14:paraId="107C7877" w14:textId="77777777" w:rsidR="0037786D" w:rsidRPr="00414DF9" w:rsidRDefault="0037786D" w:rsidP="00DA4EEB">
            <w:pPr>
              <w:pStyle w:val="TAL"/>
              <w:rPr>
                <w:rFonts w:eastAsia="Malgun Gothic" w:cs="Arial"/>
                <w:szCs w:val="18"/>
                <w:lang w:eastAsia="ko-KR"/>
              </w:rPr>
            </w:pPr>
          </w:p>
          <w:p w14:paraId="122617DE"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5A6E60AF" w14:textId="77777777" w:rsidR="0037786D" w:rsidRPr="00414DF9" w:rsidRDefault="0037786D" w:rsidP="00DA4EEB">
            <w:pPr>
              <w:pStyle w:val="TAL"/>
              <w:rPr>
                <w:b/>
                <w:i/>
              </w:rPr>
            </w:pPr>
            <w:r w:rsidRPr="00414DF9">
              <w:rPr>
                <w:iCs/>
              </w:rPr>
              <w:t xml:space="preserve">or </w:t>
            </w:r>
            <w:r w:rsidRPr="00414DF9">
              <w:rPr>
                <w:i/>
              </w:rPr>
              <w:t>mTRP-PUSCH-RepetitionTypeA-r17.</w:t>
            </w:r>
          </w:p>
        </w:tc>
        <w:tc>
          <w:tcPr>
            <w:tcW w:w="709" w:type="dxa"/>
          </w:tcPr>
          <w:p w14:paraId="57800CE3" w14:textId="77777777" w:rsidR="0037786D" w:rsidRPr="00414DF9" w:rsidRDefault="0037786D" w:rsidP="00DA4EEB">
            <w:pPr>
              <w:pStyle w:val="TAL"/>
              <w:jc w:val="center"/>
            </w:pPr>
            <w:r w:rsidRPr="00414DF9">
              <w:t>Band</w:t>
            </w:r>
          </w:p>
        </w:tc>
        <w:tc>
          <w:tcPr>
            <w:tcW w:w="567" w:type="dxa"/>
          </w:tcPr>
          <w:p w14:paraId="667B4F35" w14:textId="77777777" w:rsidR="0037786D" w:rsidRPr="00414DF9" w:rsidRDefault="0037786D" w:rsidP="00DA4EEB">
            <w:pPr>
              <w:pStyle w:val="TAL"/>
              <w:jc w:val="center"/>
            </w:pPr>
            <w:r w:rsidRPr="00414DF9">
              <w:t>No</w:t>
            </w:r>
          </w:p>
        </w:tc>
        <w:tc>
          <w:tcPr>
            <w:tcW w:w="709" w:type="dxa"/>
          </w:tcPr>
          <w:p w14:paraId="239A8FEE" w14:textId="77777777" w:rsidR="0037786D" w:rsidRPr="00414DF9" w:rsidRDefault="0037786D" w:rsidP="00DA4EEB">
            <w:pPr>
              <w:pStyle w:val="TAL"/>
              <w:jc w:val="center"/>
            </w:pPr>
            <w:r w:rsidRPr="00414DF9">
              <w:rPr>
                <w:bCs/>
                <w:iCs/>
              </w:rPr>
              <w:t>N/A</w:t>
            </w:r>
          </w:p>
        </w:tc>
        <w:tc>
          <w:tcPr>
            <w:tcW w:w="728" w:type="dxa"/>
          </w:tcPr>
          <w:p w14:paraId="7B90519C" w14:textId="77777777" w:rsidR="0037786D" w:rsidRPr="00414DF9" w:rsidRDefault="0037786D" w:rsidP="00DA4EEB">
            <w:pPr>
              <w:pStyle w:val="TAL"/>
              <w:jc w:val="center"/>
            </w:pPr>
            <w:r w:rsidRPr="00414DF9">
              <w:rPr>
                <w:bCs/>
                <w:iCs/>
              </w:rPr>
              <w:t>N/A</w:t>
            </w:r>
          </w:p>
        </w:tc>
      </w:tr>
      <w:tr w:rsidR="0037786D" w:rsidRPr="00414DF9" w14:paraId="5ACF3E5E" w14:textId="77777777" w:rsidTr="00DA4EEB">
        <w:trPr>
          <w:cantSplit/>
          <w:tblHeader/>
        </w:trPr>
        <w:tc>
          <w:tcPr>
            <w:tcW w:w="6917" w:type="dxa"/>
          </w:tcPr>
          <w:p w14:paraId="596F0267"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mTRP-PUSCH-CG-r17</w:t>
            </w:r>
          </w:p>
          <w:p w14:paraId="12BC01FC"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CG PUSCH transmission towards M-TRPs using a single CG configuration. The UE uses same beam mapping principals as dynamic grant PUSCH repetition scheme.</w:t>
            </w:r>
          </w:p>
          <w:p w14:paraId="51A4EED9" w14:textId="77777777" w:rsidR="0037786D" w:rsidRPr="00414DF9" w:rsidRDefault="0037786D" w:rsidP="00DA4EEB">
            <w:pPr>
              <w:pStyle w:val="TAL"/>
              <w:rPr>
                <w:rFonts w:eastAsia="Malgun Gothic" w:cs="Arial"/>
                <w:szCs w:val="18"/>
                <w:lang w:eastAsia="ko-KR"/>
              </w:rPr>
            </w:pPr>
          </w:p>
          <w:p w14:paraId="3F6BCD8E" w14:textId="77777777" w:rsidR="0037786D" w:rsidRPr="00414DF9" w:rsidRDefault="0037786D"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mTRP-PUSCH-TypeA-CB-r17</w:t>
            </w:r>
          </w:p>
          <w:p w14:paraId="25B98872" w14:textId="77777777" w:rsidR="0037786D" w:rsidRPr="00414DF9" w:rsidRDefault="0037786D" w:rsidP="00DA4EEB">
            <w:pPr>
              <w:pStyle w:val="TAL"/>
              <w:rPr>
                <w:b/>
              </w:rPr>
            </w:pPr>
            <w:r w:rsidRPr="00414DF9">
              <w:t xml:space="preserve">or </w:t>
            </w:r>
            <w:r w:rsidRPr="00414DF9">
              <w:rPr>
                <w:i/>
                <w:iCs/>
              </w:rPr>
              <w:t>mTRP-PUSCH-RepetitionTypeA-r17</w:t>
            </w:r>
            <w:r w:rsidRPr="00414DF9">
              <w:t>.</w:t>
            </w:r>
          </w:p>
        </w:tc>
        <w:tc>
          <w:tcPr>
            <w:tcW w:w="709" w:type="dxa"/>
          </w:tcPr>
          <w:p w14:paraId="59B4384E" w14:textId="77777777" w:rsidR="0037786D" w:rsidRPr="00414DF9" w:rsidRDefault="0037786D" w:rsidP="00DA4EEB">
            <w:pPr>
              <w:pStyle w:val="TAL"/>
              <w:jc w:val="center"/>
            </w:pPr>
            <w:r w:rsidRPr="00414DF9">
              <w:t>Band</w:t>
            </w:r>
          </w:p>
        </w:tc>
        <w:tc>
          <w:tcPr>
            <w:tcW w:w="567" w:type="dxa"/>
          </w:tcPr>
          <w:p w14:paraId="71E0FFB2" w14:textId="77777777" w:rsidR="0037786D" w:rsidRPr="00414DF9" w:rsidRDefault="0037786D" w:rsidP="00DA4EEB">
            <w:pPr>
              <w:pStyle w:val="TAL"/>
              <w:jc w:val="center"/>
            </w:pPr>
            <w:r w:rsidRPr="00414DF9">
              <w:t>No</w:t>
            </w:r>
          </w:p>
        </w:tc>
        <w:tc>
          <w:tcPr>
            <w:tcW w:w="709" w:type="dxa"/>
          </w:tcPr>
          <w:p w14:paraId="5FBE3710" w14:textId="77777777" w:rsidR="0037786D" w:rsidRPr="00414DF9" w:rsidRDefault="0037786D" w:rsidP="00DA4EEB">
            <w:pPr>
              <w:pStyle w:val="TAL"/>
              <w:jc w:val="center"/>
            </w:pPr>
            <w:r w:rsidRPr="00414DF9">
              <w:rPr>
                <w:bCs/>
                <w:iCs/>
              </w:rPr>
              <w:t>N/A</w:t>
            </w:r>
          </w:p>
        </w:tc>
        <w:tc>
          <w:tcPr>
            <w:tcW w:w="728" w:type="dxa"/>
          </w:tcPr>
          <w:p w14:paraId="1F535421" w14:textId="77777777" w:rsidR="0037786D" w:rsidRPr="00414DF9" w:rsidRDefault="0037786D" w:rsidP="00DA4EEB">
            <w:pPr>
              <w:pStyle w:val="TAL"/>
              <w:jc w:val="center"/>
            </w:pPr>
            <w:r w:rsidRPr="00414DF9">
              <w:rPr>
                <w:bCs/>
                <w:iCs/>
              </w:rPr>
              <w:t>N/A</w:t>
            </w:r>
          </w:p>
        </w:tc>
      </w:tr>
      <w:tr w:rsidR="0037786D" w:rsidRPr="00414DF9" w14:paraId="7E88972A" w14:textId="77777777" w:rsidTr="00DA4EEB">
        <w:trPr>
          <w:cantSplit/>
          <w:tblHeader/>
        </w:trPr>
        <w:tc>
          <w:tcPr>
            <w:tcW w:w="6917" w:type="dxa"/>
          </w:tcPr>
          <w:p w14:paraId="5B9887D2"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mTRP-PUSCH-CSI-RS-r17</w:t>
            </w:r>
          </w:p>
          <w:p w14:paraId="059F5DCE"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CSI-RS processing framework for SRS with two associated CSI-RS resources.</w:t>
            </w:r>
          </w:p>
          <w:p w14:paraId="4DDE6B7F" w14:textId="77777777" w:rsidR="0037786D" w:rsidRPr="00414DF9" w:rsidRDefault="0037786D" w:rsidP="00DA4EEB">
            <w:pPr>
              <w:pStyle w:val="TAL"/>
              <w:rPr>
                <w:rFonts w:eastAsia="Malgun Gothic" w:cs="Arial"/>
                <w:szCs w:val="18"/>
                <w:lang w:eastAsia="ko-KR"/>
              </w:rPr>
            </w:pPr>
          </w:p>
          <w:p w14:paraId="68CEC1CC"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5EEDA711"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maxNumPeriodicSRS-r17</w:t>
            </w:r>
            <w:r w:rsidRPr="00414DF9">
              <w:rPr>
                <w:rFonts w:ascii="Arial" w:hAnsi="Arial"/>
                <w:sz w:val="18"/>
                <w:szCs w:val="18"/>
              </w:rPr>
              <w:t xml:space="preserve"> indicates the maximum number of periodic SRS resources associated with first and second CSI-RS per BWP.</w:t>
            </w:r>
          </w:p>
          <w:p w14:paraId="5E2F2FF5"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maxNumAperiodicSRS-r17</w:t>
            </w:r>
            <w:r w:rsidRPr="00414DF9">
              <w:rPr>
                <w:rFonts w:ascii="Arial" w:hAnsi="Arial"/>
                <w:sz w:val="18"/>
                <w:szCs w:val="18"/>
              </w:rPr>
              <w:t xml:space="preserve"> indicates the maximum number of aperiodic SRS resources associated with first and second CSI-RS per BWP.</w:t>
            </w:r>
          </w:p>
          <w:p w14:paraId="534FC2B6"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maxNumSP-SRS-r17</w:t>
            </w:r>
            <w:r w:rsidRPr="00414DF9">
              <w:rPr>
                <w:rFonts w:ascii="Arial" w:hAnsi="Arial"/>
                <w:sz w:val="18"/>
                <w:szCs w:val="18"/>
              </w:rPr>
              <w:t xml:space="preserve"> indicates the maximum number of semi-persistent SRS resources associated with first and second CSI-RS per BWP.</w:t>
            </w:r>
          </w:p>
          <w:p w14:paraId="35EDB1DC"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numSRS-ResourcePerCC-r17</w:t>
            </w:r>
            <w:r w:rsidRPr="00414DF9">
              <w:rPr>
                <w:rFonts w:ascii="Arial" w:hAnsi="Arial"/>
                <w:sz w:val="18"/>
                <w:szCs w:val="18"/>
              </w:rPr>
              <w:t>: UE can process Y SRS resources associated with first and second CSI-RS resources simultaneously in a CC. Includes Periodic/Semi-Persistent/Aperiodic SRS.</w:t>
            </w:r>
          </w:p>
          <w:p w14:paraId="7ACD146B"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numSRS-ResourceNonCodebook-r17</w:t>
            </w:r>
            <w:r w:rsidRPr="00414DF9">
              <w:rPr>
                <w:rFonts w:ascii="Arial" w:hAnsi="Arial"/>
                <w:sz w:val="18"/>
                <w:szCs w:val="18"/>
              </w:rPr>
              <w:t>: UE can process up to X CSI-RS resources associated with SRS for non-codebook based transmission simultaneously.</w:t>
            </w:r>
          </w:p>
          <w:p w14:paraId="2895425C" w14:textId="77777777" w:rsidR="0037786D" w:rsidRPr="00414DF9" w:rsidRDefault="0037786D" w:rsidP="00DA4EEB">
            <w:pPr>
              <w:pStyle w:val="TAL"/>
              <w:rPr>
                <w:rFonts w:cs="Arial"/>
                <w:b/>
                <w:bCs/>
                <w:i/>
                <w:iCs/>
                <w:szCs w:val="18"/>
                <w:lang w:eastAsia="en-GB"/>
              </w:rPr>
            </w:pPr>
          </w:p>
          <w:p w14:paraId="011F9612"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rPr>
              <w:t>mTRP-PUSCH-twoCSI-RS-r17.</w:t>
            </w:r>
          </w:p>
        </w:tc>
        <w:tc>
          <w:tcPr>
            <w:tcW w:w="709" w:type="dxa"/>
          </w:tcPr>
          <w:p w14:paraId="33CCF16E" w14:textId="77777777" w:rsidR="0037786D" w:rsidRPr="00414DF9" w:rsidRDefault="0037786D" w:rsidP="00DA4EEB">
            <w:pPr>
              <w:pStyle w:val="TAL"/>
              <w:jc w:val="center"/>
            </w:pPr>
            <w:r w:rsidRPr="00414DF9">
              <w:t>Band</w:t>
            </w:r>
          </w:p>
        </w:tc>
        <w:tc>
          <w:tcPr>
            <w:tcW w:w="567" w:type="dxa"/>
          </w:tcPr>
          <w:p w14:paraId="5856C7FA" w14:textId="77777777" w:rsidR="0037786D" w:rsidRPr="00414DF9" w:rsidRDefault="0037786D" w:rsidP="00DA4EEB">
            <w:pPr>
              <w:pStyle w:val="TAL"/>
              <w:jc w:val="center"/>
            </w:pPr>
            <w:r w:rsidRPr="00414DF9">
              <w:t>No</w:t>
            </w:r>
          </w:p>
        </w:tc>
        <w:tc>
          <w:tcPr>
            <w:tcW w:w="709" w:type="dxa"/>
          </w:tcPr>
          <w:p w14:paraId="14429DF3" w14:textId="77777777" w:rsidR="0037786D" w:rsidRPr="00414DF9" w:rsidRDefault="0037786D" w:rsidP="00DA4EEB">
            <w:pPr>
              <w:pStyle w:val="TAL"/>
              <w:jc w:val="center"/>
            </w:pPr>
            <w:r w:rsidRPr="00414DF9">
              <w:rPr>
                <w:bCs/>
                <w:iCs/>
              </w:rPr>
              <w:t>N/A</w:t>
            </w:r>
          </w:p>
        </w:tc>
        <w:tc>
          <w:tcPr>
            <w:tcW w:w="728" w:type="dxa"/>
          </w:tcPr>
          <w:p w14:paraId="5AB22028" w14:textId="77777777" w:rsidR="0037786D" w:rsidRPr="00414DF9" w:rsidRDefault="0037786D" w:rsidP="00DA4EEB">
            <w:pPr>
              <w:pStyle w:val="TAL"/>
              <w:jc w:val="center"/>
            </w:pPr>
            <w:r w:rsidRPr="00414DF9">
              <w:rPr>
                <w:bCs/>
                <w:iCs/>
              </w:rPr>
              <w:t>N/A</w:t>
            </w:r>
          </w:p>
        </w:tc>
      </w:tr>
      <w:tr w:rsidR="0037786D" w:rsidRPr="00414DF9" w14:paraId="3613A220" w14:textId="77777777" w:rsidTr="00DA4EEB">
        <w:trPr>
          <w:cantSplit/>
          <w:tblHeader/>
        </w:trPr>
        <w:tc>
          <w:tcPr>
            <w:tcW w:w="6917" w:type="dxa"/>
          </w:tcPr>
          <w:p w14:paraId="591C110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mTRP-PUSCH-cyclicMapping-r17</w:t>
            </w:r>
          </w:p>
          <w:p w14:paraId="24C6339A"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cyclic mapping when the number of repetitions is larger than 2 with repetition type.</w:t>
            </w:r>
          </w:p>
          <w:p w14:paraId="62B670A9" w14:textId="77777777" w:rsidR="0037786D" w:rsidRPr="00414DF9" w:rsidRDefault="0037786D" w:rsidP="00DA4EEB">
            <w:pPr>
              <w:pStyle w:val="TAL"/>
              <w:rPr>
                <w:rFonts w:cs="Arial"/>
                <w:szCs w:val="18"/>
              </w:rPr>
            </w:pPr>
          </w:p>
          <w:p w14:paraId="0C0CFBCF" w14:textId="77777777" w:rsidR="0037786D" w:rsidRPr="00414DF9" w:rsidRDefault="0037786D" w:rsidP="00DA4EEB">
            <w:pPr>
              <w:pStyle w:val="TAL"/>
            </w:pPr>
            <w:r w:rsidRPr="00414DF9">
              <w:t xml:space="preserve">The UE indicating support of this feature shall also indicate the support of </w:t>
            </w:r>
            <w:r w:rsidRPr="00414DF9">
              <w:rPr>
                <w:i/>
                <w:iCs/>
              </w:rPr>
              <w:t>mTRP-PUSCH-TypeA-CB-r17</w:t>
            </w:r>
          </w:p>
          <w:p w14:paraId="6924E3B4" w14:textId="77777777" w:rsidR="0037786D" w:rsidRPr="00414DF9" w:rsidRDefault="0037786D" w:rsidP="00DA4EEB">
            <w:pPr>
              <w:pStyle w:val="TAL"/>
              <w:rPr>
                <w:b/>
              </w:rPr>
            </w:pPr>
            <w:r w:rsidRPr="00414DF9">
              <w:t xml:space="preserve">or </w:t>
            </w:r>
            <w:r w:rsidRPr="00414DF9">
              <w:rPr>
                <w:i/>
                <w:iCs/>
              </w:rPr>
              <w:t>mTRP-PUSCH-RepetitionTypeA-r17</w:t>
            </w:r>
            <w:r w:rsidRPr="00414DF9">
              <w:t>.</w:t>
            </w:r>
          </w:p>
        </w:tc>
        <w:tc>
          <w:tcPr>
            <w:tcW w:w="709" w:type="dxa"/>
          </w:tcPr>
          <w:p w14:paraId="47405060" w14:textId="77777777" w:rsidR="0037786D" w:rsidRPr="00414DF9" w:rsidRDefault="0037786D" w:rsidP="00DA4EEB">
            <w:pPr>
              <w:pStyle w:val="TAL"/>
              <w:jc w:val="center"/>
            </w:pPr>
            <w:r w:rsidRPr="00414DF9">
              <w:t>Band</w:t>
            </w:r>
          </w:p>
        </w:tc>
        <w:tc>
          <w:tcPr>
            <w:tcW w:w="567" w:type="dxa"/>
          </w:tcPr>
          <w:p w14:paraId="09584081" w14:textId="77777777" w:rsidR="0037786D" w:rsidRPr="00414DF9" w:rsidRDefault="0037786D" w:rsidP="00DA4EEB">
            <w:pPr>
              <w:pStyle w:val="TAL"/>
              <w:jc w:val="center"/>
            </w:pPr>
            <w:r w:rsidRPr="00414DF9">
              <w:t>No</w:t>
            </w:r>
          </w:p>
        </w:tc>
        <w:tc>
          <w:tcPr>
            <w:tcW w:w="709" w:type="dxa"/>
          </w:tcPr>
          <w:p w14:paraId="19AF4F3C" w14:textId="77777777" w:rsidR="0037786D" w:rsidRPr="00414DF9" w:rsidRDefault="0037786D" w:rsidP="00DA4EEB">
            <w:pPr>
              <w:pStyle w:val="TAL"/>
              <w:jc w:val="center"/>
            </w:pPr>
            <w:r w:rsidRPr="00414DF9">
              <w:rPr>
                <w:bCs/>
                <w:iCs/>
              </w:rPr>
              <w:t>N/A</w:t>
            </w:r>
          </w:p>
        </w:tc>
        <w:tc>
          <w:tcPr>
            <w:tcW w:w="728" w:type="dxa"/>
          </w:tcPr>
          <w:p w14:paraId="757F7760" w14:textId="77777777" w:rsidR="0037786D" w:rsidRPr="00414DF9" w:rsidRDefault="0037786D" w:rsidP="00DA4EEB">
            <w:pPr>
              <w:pStyle w:val="TAL"/>
              <w:jc w:val="center"/>
            </w:pPr>
            <w:r w:rsidRPr="00414DF9">
              <w:rPr>
                <w:bCs/>
                <w:iCs/>
              </w:rPr>
              <w:t>N/A</w:t>
            </w:r>
          </w:p>
        </w:tc>
      </w:tr>
      <w:tr w:rsidR="0037786D" w:rsidRPr="00414DF9" w14:paraId="3A4CAFD9" w14:textId="77777777" w:rsidTr="00DA4EEB">
        <w:trPr>
          <w:cantSplit/>
          <w:tblHeader/>
        </w:trPr>
        <w:tc>
          <w:tcPr>
            <w:tcW w:w="6917" w:type="dxa"/>
          </w:tcPr>
          <w:p w14:paraId="2A3F700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mTRP-PUSCH-secondTPC-r17</w:t>
            </w:r>
          </w:p>
          <w:p w14:paraId="5EB9A48B" w14:textId="77777777" w:rsidR="0037786D" w:rsidRPr="00414DF9" w:rsidRDefault="0037786D"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 </w:t>
            </w:r>
            <w:r w:rsidRPr="00414DF9">
              <w:rPr>
                <w:rFonts w:cs="Arial"/>
                <w:szCs w:val="18"/>
              </w:rPr>
              <w:t>support of second TPC field for per TRP closed-loop power control for PUSCH with DCI formats 0_1 and 0_2.</w:t>
            </w:r>
          </w:p>
          <w:p w14:paraId="12EA46D5" w14:textId="77777777" w:rsidR="0037786D" w:rsidRPr="00414DF9" w:rsidRDefault="0037786D" w:rsidP="00DA4EEB">
            <w:pPr>
              <w:pStyle w:val="TAL"/>
              <w:rPr>
                <w:rFonts w:cs="Arial"/>
                <w:szCs w:val="18"/>
              </w:rPr>
            </w:pPr>
          </w:p>
          <w:p w14:paraId="40AC2728"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2766F1D7" w14:textId="77777777" w:rsidR="0037786D" w:rsidRPr="00414DF9" w:rsidRDefault="0037786D" w:rsidP="00DA4EEB">
            <w:pPr>
              <w:pStyle w:val="TAL"/>
              <w:rPr>
                <w:b/>
                <w:i/>
              </w:rPr>
            </w:pPr>
            <w:r w:rsidRPr="00414DF9">
              <w:rPr>
                <w:iCs/>
              </w:rPr>
              <w:t xml:space="preserve">or </w:t>
            </w:r>
            <w:r w:rsidRPr="00414DF9">
              <w:rPr>
                <w:i/>
              </w:rPr>
              <w:t>mTRP-PUSCH-RepetitionTypeA-r17.</w:t>
            </w:r>
          </w:p>
        </w:tc>
        <w:tc>
          <w:tcPr>
            <w:tcW w:w="709" w:type="dxa"/>
          </w:tcPr>
          <w:p w14:paraId="33588372" w14:textId="77777777" w:rsidR="0037786D" w:rsidRPr="00414DF9" w:rsidRDefault="0037786D" w:rsidP="00DA4EEB">
            <w:pPr>
              <w:pStyle w:val="TAL"/>
              <w:jc w:val="center"/>
            </w:pPr>
            <w:r w:rsidRPr="00414DF9">
              <w:t>Band</w:t>
            </w:r>
          </w:p>
        </w:tc>
        <w:tc>
          <w:tcPr>
            <w:tcW w:w="567" w:type="dxa"/>
          </w:tcPr>
          <w:p w14:paraId="65B78B0C" w14:textId="77777777" w:rsidR="0037786D" w:rsidRPr="00414DF9" w:rsidRDefault="0037786D" w:rsidP="00DA4EEB">
            <w:pPr>
              <w:pStyle w:val="TAL"/>
              <w:jc w:val="center"/>
            </w:pPr>
            <w:r w:rsidRPr="00414DF9">
              <w:t>No</w:t>
            </w:r>
          </w:p>
        </w:tc>
        <w:tc>
          <w:tcPr>
            <w:tcW w:w="709" w:type="dxa"/>
          </w:tcPr>
          <w:p w14:paraId="4D5E3502" w14:textId="77777777" w:rsidR="0037786D" w:rsidRPr="00414DF9" w:rsidRDefault="0037786D" w:rsidP="00DA4EEB">
            <w:pPr>
              <w:pStyle w:val="TAL"/>
              <w:jc w:val="center"/>
            </w:pPr>
            <w:r w:rsidRPr="00414DF9">
              <w:rPr>
                <w:bCs/>
                <w:iCs/>
              </w:rPr>
              <w:t>N/A</w:t>
            </w:r>
          </w:p>
        </w:tc>
        <w:tc>
          <w:tcPr>
            <w:tcW w:w="728" w:type="dxa"/>
          </w:tcPr>
          <w:p w14:paraId="32246BEA" w14:textId="77777777" w:rsidR="0037786D" w:rsidRPr="00414DF9" w:rsidRDefault="0037786D" w:rsidP="00DA4EEB">
            <w:pPr>
              <w:pStyle w:val="TAL"/>
              <w:jc w:val="center"/>
            </w:pPr>
            <w:r w:rsidRPr="00414DF9">
              <w:rPr>
                <w:bCs/>
                <w:iCs/>
              </w:rPr>
              <w:t>N/A</w:t>
            </w:r>
          </w:p>
        </w:tc>
      </w:tr>
      <w:tr w:rsidR="0037786D" w:rsidRPr="00414DF9" w14:paraId="7EF96AB5" w14:textId="77777777" w:rsidTr="00DA4EEB">
        <w:trPr>
          <w:cantSplit/>
          <w:tblHeader/>
        </w:trPr>
        <w:tc>
          <w:tcPr>
            <w:tcW w:w="6917" w:type="dxa"/>
          </w:tcPr>
          <w:p w14:paraId="2B02E862"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lastRenderedPageBreak/>
              <w:t>mTRP-PUSCH-SP-CSI-r17</w:t>
            </w:r>
          </w:p>
          <w:p w14:paraId="2999B532" w14:textId="77777777" w:rsidR="0037786D" w:rsidRPr="00414DF9" w:rsidRDefault="0037786D"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SP-CSI report on two PUSCH repetitions.</w:t>
            </w:r>
          </w:p>
          <w:p w14:paraId="08C8FE7B" w14:textId="77777777" w:rsidR="0037786D" w:rsidRPr="00414DF9" w:rsidRDefault="0037786D" w:rsidP="00DA4EEB">
            <w:pPr>
              <w:pStyle w:val="TAL"/>
              <w:rPr>
                <w:rFonts w:cs="Arial"/>
                <w:szCs w:val="18"/>
              </w:rPr>
            </w:pPr>
          </w:p>
          <w:p w14:paraId="21D77AD2"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628F7E5D" w14:textId="77777777" w:rsidR="0037786D" w:rsidRPr="00414DF9" w:rsidRDefault="0037786D" w:rsidP="00DA4EEB">
            <w:pPr>
              <w:pStyle w:val="TAL"/>
              <w:rPr>
                <w:b/>
                <w:i/>
              </w:rPr>
            </w:pPr>
            <w:r w:rsidRPr="00414DF9">
              <w:rPr>
                <w:iCs/>
              </w:rPr>
              <w:t>or</w:t>
            </w:r>
            <w:r w:rsidRPr="00414DF9">
              <w:rPr>
                <w:i/>
              </w:rPr>
              <w:t xml:space="preserve"> mTRP-PUSCH-RepetitionTypeA-r17.</w:t>
            </w:r>
          </w:p>
        </w:tc>
        <w:tc>
          <w:tcPr>
            <w:tcW w:w="709" w:type="dxa"/>
          </w:tcPr>
          <w:p w14:paraId="35EF98D7" w14:textId="77777777" w:rsidR="0037786D" w:rsidRPr="00414DF9" w:rsidRDefault="0037786D" w:rsidP="00DA4EEB">
            <w:pPr>
              <w:pStyle w:val="TAL"/>
              <w:jc w:val="center"/>
            </w:pPr>
            <w:r w:rsidRPr="00414DF9">
              <w:t>Band</w:t>
            </w:r>
          </w:p>
        </w:tc>
        <w:tc>
          <w:tcPr>
            <w:tcW w:w="567" w:type="dxa"/>
          </w:tcPr>
          <w:p w14:paraId="43C74EE4" w14:textId="77777777" w:rsidR="0037786D" w:rsidRPr="00414DF9" w:rsidRDefault="0037786D" w:rsidP="00DA4EEB">
            <w:pPr>
              <w:pStyle w:val="TAL"/>
              <w:jc w:val="center"/>
            </w:pPr>
            <w:r w:rsidRPr="00414DF9">
              <w:t>No</w:t>
            </w:r>
          </w:p>
        </w:tc>
        <w:tc>
          <w:tcPr>
            <w:tcW w:w="709" w:type="dxa"/>
          </w:tcPr>
          <w:p w14:paraId="502A520D" w14:textId="77777777" w:rsidR="0037786D" w:rsidRPr="00414DF9" w:rsidRDefault="0037786D" w:rsidP="00DA4EEB">
            <w:pPr>
              <w:pStyle w:val="TAL"/>
              <w:jc w:val="center"/>
            </w:pPr>
            <w:r w:rsidRPr="00414DF9">
              <w:rPr>
                <w:bCs/>
                <w:iCs/>
              </w:rPr>
              <w:t>N/A</w:t>
            </w:r>
          </w:p>
        </w:tc>
        <w:tc>
          <w:tcPr>
            <w:tcW w:w="728" w:type="dxa"/>
          </w:tcPr>
          <w:p w14:paraId="029A92AB" w14:textId="77777777" w:rsidR="0037786D" w:rsidRPr="00414DF9" w:rsidRDefault="0037786D" w:rsidP="00DA4EEB">
            <w:pPr>
              <w:pStyle w:val="TAL"/>
              <w:jc w:val="center"/>
            </w:pPr>
            <w:r w:rsidRPr="00414DF9">
              <w:rPr>
                <w:bCs/>
                <w:iCs/>
              </w:rPr>
              <w:t>N/A</w:t>
            </w:r>
          </w:p>
        </w:tc>
      </w:tr>
      <w:tr w:rsidR="0037786D" w:rsidRPr="00414DF9" w14:paraId="026F1F8F" w14:textId="77777777" w:rsidTr="00DA4EEB">
        <w:trPr>
          <w:cantSplit/>
          <w:tblHeader/>
        </w:trPr>
        <w:tc>
          <w:tcPr>
            <w:tcW w:w="6917" w:type="dxa"/>
          </w:tcPr>
          <w:p w14:paraId="417F91A0" w14:textId="77777777" w:rsidR="0037786D" w:rsidRPr="00414DF9" w:rsidRDefault="0037786D" w:rsidP="00DA4EEB">
            <w:pPr>
              <w:pStyle w:val="TAL"/>
              <w:rPr>
                <w:rFonts w:cs="Arial"/>
                <w:b/>
                <w:i/>
                <w:szCs w:val="18"/>
              </w:rPr>
            </w:pPr>
            <w:r w:rsidRPr="00414DF9">
              <w:rPr>
                <w:rFonts w:cs="Arial"/>
                <w:b/>
                <w:i/>
                <w:szCs w:val="18"/>
              </w:rPr>
              <w:t>mTRP-PUSCH-twoCSI-RS-r17</w:t>
            </w:r>
          </w:p>
          <w:p w14:paraId="560278DF" w14:textId="77777777" w:rsidR="0037786D" w:rsidRPr="00414DF9" w:rsidRDefault="0037786D" w:rsidP="00DA4EEB">
            <w:pPr>
              <w:pStyle w:val="TAL"/>
              <w:rPr>
                <w:rFonts w:cs="Arial"/>
                <w:bCs/>
                <w:iCs/>
                <w:szCs w:val="18"/>
              </w:rPr>
            </w:pPr>
            <w:r w:rsidRPr="00414DF9">
              <w:rPr>
                <w:rFonts w:cs="Arial"/>
                <w:bCs/>
                <w:iCs/>
                <w:szCs w:val="18"/>
              </w:rPr>
              <w:t>Indicates whether the UE supports up to two NZP CSI-RS resources associated with the two SRS resource sets for non-codebook-based mTRP PUSCH.</w:t>
            </w:r>
          </w:p>
          <w:p w14:paraId="37E3E35F"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sz w:val="18"/>
                <w:szCs w:val="18"/>
              </w:rPr>
              <w:t>srs-AssocCSI-RS, csi-RS-IM-ReceptionForFeedbackPerBandComb and mTRP-PUSCH-RepetitionTypeA-r17.</w:t>
            </w:r>
          </w:p>
        </w:tc>
        <w:tc>
          <w:tcPr>
            <w:tcW w:w="709" w:type="dxa"/>
          </w:tcPr>
          <w:p w14:paraId="3C967D9E" w14:textId="77777777" w:rsidR="0037786D" w:rsidRPr="00414DF9" w:rsidRDefault="0037786D" w:rsidP="00DA4EEB">
            <w:pPr>
              <w:pStyle w:val="TAL"/>
              <w:jc w:val="center"/>
            </w:pPr>
            <w:r w:rsidRPr="00414DF9">
              <w:t>Band</w:t>
            </w:r>
          </w:p>
        </w:tc>
        <w:tc>
          <w:tcPr>
            <w:tcW w:w="567" w:type="dxa"/>
          </w:tcPr>
          <w:p w14:paraId="745DE286" w14:textId="77777777" w:rsidR="0037786D" w:rsidRPr="00414DF9" w:rsidRDefault="0037786D" w:rsidP="00DA4EEB">
            <w:pPr>
              <w:pStyle w:val="TAL"/>
              <w:jc w:val="center"/>
            </w:pPr>
            <w:r w:rsidRPr="00414DF9">
              <w:t>No</w:t>
            </w:r>
          </w:p>
        </w:tc>
        <w:tc>
          <w:tcPr>
            <w:tcW w:w="709" w:type="dxa"/>
          </w:tcPr>
          <w:p w14:paraId="50C81D7F" w14:textId="77777777" w:rsidR="0037786D" w:rsidRPr="00414DF9" w:rsidRDefault="0037786D" w:rsidP="00DA4EEB">
            <w:pPr>
              <w:pStyle w:val="TAL"/>
              <w:jc w:val="center"/>
            </w:pPr>
            <w:r w:rsidRPr="00414DF9">
              <w:rPr>
                <w:bCs/>
                <w:iCs/>
              </w:rPr>
              <w:t>N/A</w:t>
            </w:r>
          </w:p>
        </w:tc>
        <w:tc>
          <w:tcPr>
            <w:tcW w:w="728" w:type="dxa"/>
          </w:tcPr>
          <w:p w14:paraId="282083DB" w14:textId="77777777" w:rsidR="0037786D" w:rsidRPr="00414DF9" w:rsidRDefault="0037786D" w:rsidP="00DA4EEB">
            <w:pPr>
              <w:pStyle w:val="TAL"/>
              <w:jc w:val="center"/>
            </w:pPr>
            <w:r w:rsidRPr="00414DF9">
              <w:rPr>
                <w:bCs/>
                <w:iCs/>
              </w:rPr>
              <w:t>N/A</w:t>
            </w:r>
          </w:p>
        </w:tc>
      </w:tr>
      <w:tr w:rsidR="0037786D" w:rsidRPr="00414DF9" w14:paraId="0EFE2808" w14:textId="77777777" w:rsidTr="00DA4EEB">
        <w:trPr>
          <w:cantSplit/>
          <w:tblHeader/>
        </w:trPr>
        <w:tc>
          <w:tcPr>
            <w:tcW w:w="6917" w:type="dxa"/>
          </w:tcPr>
          <w:p w14:paraId="7C1A70D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mTRP-PUSCH-twoPHR-Reporting-r17</w:t>
            </w:r>
          </w:p>
          <w:p w14:paraId="1D68A5CE"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2ADA03C" w14:textId="77777777" w:rsidR="0037786D" w:rsidRPr="00414DF9" w:rsidRDefault="0037786D"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 xml:space="preserve">mTRP-PUSCH-TypeA-CB-r17 </w:t>
            </w:r>
            <w:r w:rsidRPr="00414DF9">
              <w:rPr>
                <w:rFonts w:cs="Arial"/>
                <w:iCs/>
                <w:szCs w:val="18"/>
              </w:rPr>
              <w:t xml:space="preserve">or </w:t>
            </w:r>
            <w:r w:rsidRPr="00414DF9">
              <w:rPr>
                <w:rFonts w:cs="Arial"/>
                <w:i/>
                <w:szCs w:val="18"/>
              </w:rPr>
              <w:t>mTRP-PUSCH-RepetitionTypeA-r17.</w:t>
            </w:r>
          </w:p>
        </w:tc>
        <w:tc>
          <w:tcPr>
            <w:tcW w:w="709" w:type="dxa"/>
          </w:tcPr>
          <w:p w14:paraId="69E8F3D0" w14:textId="77777777" w:rsidR="0037786D" w:rsidRPr="00414DF9" w:rsidRDefault="0037786D" w:rsidP="00DA4EEB">
            <w:pPr>
              <w:pStyle w:val="TAL"/>
              <w:jc w:val="center"/>
            </w:pPr>
            <w:r w:rsidRPr="00414DF9">
              <w:t>Band</w:t>
            </w:r>
          </w:p>
        </w:tc>
        <w:tc>
          <w:tcPr>
            <w:tcW w:w="567" w:type="dxa"/>
          </w:tcPr>
          <w:p w14:paraId="28DE607C" w14:textId="77777777" w:rsidR="0037786D" w:rsidRPr="00414DF9" w:rsidRDefault="0037786D" w:rsidP="00DA4EEB">
            <w:pPr>
              <w:pStyle w:val="TAL"/>
              <w:jc w:val="center"/>
            </w:pPr>
            <w:r w:rsidRPr="00414DF9">
              <w:t>No</w:t>
            </w:r>
          </w:p>
        </w:tc>
        <w:tc>
          <w:tcPr>
            <w:tcW w:w="709" w:type="dxa"/>
          </w:tcPr>
          <w:p w14:paraId="76283A6D" w14:textId="77777777" w:rsidR="0037786D" w:rsidRPr="00414DF9" w:rsidRDefault="0037786D" w:rsidP="00DA4EEB">
            <w:pPr>
              <w:pStyle w:val="TAL"/>
              <w:jc w:val="center"/>
            </w:pPr>
            <w:r w:rsidRPr="00414DF9">
              <w:rPr>
                <w:bCs/>
                <w:iCs/>
              </w:rPr>
              <w:t>N/A</w:t>
            </w:r>
          </w:p>
        </w:tc>
        <w:tc>
          <w:tcPr>
            <w:tcW w:w="728" w:type="dxa"/>
          </w:tcPr>
          <w:p w14:paraId="00566F72" w14:textId="77777777" w:rsidR="0037786D" w:rsidRPr="00414DF9" w:rsidRDefault="0037786D" w:rsidP="00DA4EEB">
            <w:pPr>
              <w:pStyle w:val="TAL"/>
              <w:jc w:val="center"/>
            </w:pPr>
            <w:r w:rsidRPr="00414DF9">
              <w:rPr>
                <w:bCs/>
                <w:iCs/>
              </w:rPr>
              <w:t>N/A</w:t>
            </w:r>
          </w:p>
        </w:tc>
      </w:tr>
      <w:tr w:rsidR="0037786D" w:rsidRPr="00414DF9" w14:paraId="2111D323" w14:textId="77777777" w:rsidTr="00DA4EEB">
        <w:trPr>
          <w:cantSplit/>
          <w:tblHeader/>
        </w:trPr>
        <w:tc>
          <w:tcPr>
            <w:tcW w:w="6917" w:type="dxa"/>
          </w:tcPr>
          <w:p w14:paraId="4752768D" w14:textId="77777777" w:rsidR="0037786D" w:rsidRPr="00414DF9" w:rsidRDefault="0037786D" w:rsidP="00DA4EEB">
            <w:pPr>
              <w:pStyle w:val="TAL"/>
              <w:rPr>
                <w:b/>
                <w:bCs/>
                <w:i/>
                <w:iCs/>
                <w:lang w:eastAsia="zh-CN"/>
              </w:rPr>
            </w:pPr>
            <w:r w:rsidRPr="00414DF9">
              <w:rPr>
                <w:b/>
                <w:bCs/>
                <w:i/>
                <w:iCs/>
              </w:rPr>
              <w:t>multicastInactive-r18</w:t>
            </w:r>
          </w:p>
          <w:p w14:paraId="419AD78B" w14:textId="77777777" w:rsidR="0037786D" w:rsidRPr="00414DF9" w:rsidRDefault="0037786D" w:rsidP="00DA4EEB">
            <w:pPr>
              <w:pStyle w:val="TAL"/>
            </w:pPr>
            <w:r w:rsidRPr="00414DF9">
              <w:t>Indicates whether the UE supports multicast reception in RRC_INACTIVE as specified in TS 38.331 [9], comprised of the following functional components:</w:t>
            </w:r>
          </w:p>
          <w:p w14:paraId="6C4BD7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Multicast MCCH-RNTI;</w:t>
            </w:r>
          </w:p>
          <w:p w14:paraId="3488A21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G-RNTI;</w:t>
            </w:r>
          </w:p>
          <w:p w14:paraId="78C03B47"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4_0 with CRC scrambled with Multicast MCCH-RNTI for multicast MCCH;</w:t>
            </w:r>
          </w:p>
          <w:p w14:paraId="01AEFF9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 MTCH;</w:t>
            </w:r>
          </w:p>
          <w:p w14:paraId="319013CE"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multicast MCCH change notification indication via DCI;</w:t>
            </w:r>
          </w:p>
          <w:p w14:paraId="7F549868"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6B67C511"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06FFFD9D"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G-RNTI for multicast reception;</w:t>
            </w:r>
          </w:p>
          <w:p w14:paraId="25B11AD2"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RRC configured slot-level repetition up to 8 for multicast MTCH;</w:t>
            </w:r>
          </w:p>
          <w:p w14:paraId="165EB944"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AF62A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up to 64QAM for FR1/FR2;</w:t>
            </w:r>
          </w:p>
          <w:p w14:paraId="60C5EDA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12-bit length of PDCP sequence number;</w:t>
            </w:r>
          </w:p>
          <w:p w14:paraId="243A6AD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ROHC profiles 0x0000, 0x0001 and 0x0002;</w:t>
            </w:r>
          </w:p>
          <w:p w14:paraId="7021B8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4 ROHC header compression context sessions;</w:t>
            </w:r>
          </w:p>
          <w:p w14:paraId="58A1DE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12-bit length of RLC sequence number;</w:t>
            </w:r>
          </w:p>
          <w:p w14:paraId="54D3292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6-bit length of RLC sequence number;</w:t>
            </w:r>
          </w:p>
          <w:p w14:paraId="43DE61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long DRX cycle for MBS multicast reception as specified in TS 38.321 [8].</w:t>
            </w:r>
          </w:p>
          <w:p w14:paraId="45413662" w14:textId="77777777" w:rsidR="0037786D" w:rsidRPr="00414DF9" w:rsidRDefault="0037786D" w:rsidP="00DA4EEB">
            <w:pPr>
              <w:pStyle w:val="a9"/>
              <w:spacing w:after="0"/>
              <w:ind w:left="0" w:firstLine="0"/>
              <w:rPr>
                <w:rFonts w:eastAsia="MS PGothic"/>
              </w:rPr>
            </w:pPr>
          </w:p>
          <w:p w14:paraId="71D0300E"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 xml:space="preserve">. A UE supporting this feature and supporting Mission Critical Services as described in clause 5.16.6 in TS 23.501 [37] shall also indicate the support of </w:t>
            </w:r>
            <w:r w:rsidRPr="00414DF9">
              <w:rPr>
                <w:i/>
                <w:iCs/>
              </w:rPr>
              <w:t>thresholdBasedMulticastResume-r18</w:t>
            </w:r>
            <w:r w:rsidRPr="00414DF9">
              <w:t>.</w:t>
            </w:r>
          </w:p>
        </w:tc>
        <w:tc>
          <w:tcPr>
            <w:tcW w:w="709" w:type="dxa"/>
          </w:tcPr>
          <w:p w14:paraId="5AD07CD9" w14:textId="77777777" w:rsidR="0037786D" w:rsidRPr="00414DF9" w:rsidRDefault="0037786D" w:rsidP="00DA4EEB">
            <w:pPr>
              <w:pStyle w:val="TAL"/>
            </w:pPr>
            <w:r w:rsidRPr="00414DF9">
              <w:t>Band</w:t>
            </w:r>
          </w:p>
        </w:tc>
        <w:tc>
          <w:tcPr>
            <w:tcW w:w="567" w:type="dxa"/>
          </w:tcPr>
          <w:p w14:paraId="0B52831A" w14:textId="77777777" w:rsidR="0037786D" w:rsidRPr="00414DF9" w:rsidRDefault="0037786D" w:rsidP="00DA4EEB">
            <w:pPr>
              <w:pStyle w:val="TAL"/>
            </w:pPr>
            <w:r w:rsidRPr="00414DF9">
              <w:t>No</w:t>
            </w:r>
          </w:p>
        </w:tc>
        <w:tc>
          <w:tcPr>
            <w:tcW w:w="709" w:type="dxa"/>
          </w:tcPr>
          <w:p w14:paraId="777C2FFE" w14:textId="77777777" w:rsidR="0037786D" w:rsidRPr="00414DF9" w:rsidRDefault="0037786D" w:rsidP="00DA4EEB">
            <w:pPr>
              <w:pStyle w:val="TAL"/>
            </w:pPr>
            <w:r w:rsidRPr="00414DF9">
              <w:t>N/A</w:t>
            </w:r>
          </w:p>
        </w:tc>
        <w:tc>
          <w:tcPr>
            <w:tcW w:w="728" w:type="dxa"/>
          </w:tcPr>
          <w:p w14:paraId="724A2246" w14:textId="77777777" w:rsidR="0037786D" w:rsidRPr="00414DF9" w:rsidRDefault="0037786D" w:rsidP="00DA4EEB">
            <w:pPr>
              <w:pStyle w:val="TAL"/>
              <w:rPr>
                <w:rFonts w:eastAsia="MS Mincho"/>
              </w:rPr>
            </w:pPr>
            <w:r w:rsidRPr="00414DF9">
              <w:t>N/A</w:t>
            </w:r>
          </w:p>
        </w:tc>
      </w:tr>
      <w:tr w:rsidR="0037786D" w:rsidRPr="00414DF9" w14:paraId="385A1477" w14:textId="77777777" w:rsidTr="00DA4EEB">
        <w:trPr>
          <w:cantSplit/>
          <w:tblHeader/>
        </w:trPr>
        <w:tc>
          <w:tcPr>
            <w:tcW w:w="6917" w:type="dxa"/>
          </w:tcPr>
          <w:p w14:paraId="43DDBB5C" w14:textId="77777777" w:rsidR="0037786D" w:rsidRPr="00414DF9" w:rsidRDefault="0037786D" w:rsidP="00DA4EEB">
            <w:pPr>
              <w:pStyle w:val="TAL"/>
              <w:rPr>
                <w:rFonts w:cs="Arial"/>
                <w:bCs/>
                <w:iCs/>
                <w:szCs w:val="18"/>
              </w:rPr>
            </w:pPr>
            <w:r w:rsidRPr="00414DF9">
              <w:rPr>
                <w:rFonts w:cs="Arial"/>
                <w:b/>
                <w:i/>
                <w:szCs w:val="18"/>
              </w:rPr>
              <w:t>multiPDSCH-SingleDCI-FR2-1-SCS-120kHz-r17</w:t>
            </w:r>
          </w:p>
          <w:p w14:paraId="2C698380"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66E69F7D" w14:textId="77777777" w:rsidR="0037786D" w:rsidRPr="00414DF9" w:rsidRDefault="0037786D" w:rsidP="00DA4EEB">
            <w:pPr>
              <w:pStyle w:val="TAL"/>
              <w:jc w:val="center"/>
            </w:pPr>
            <w:r w:rsidRPr="00414DF9">
              <w:t>Band</w:t>
            </w:r>
          </w:p>
        </w:tc>
        <w:tc>
          <w:tcPr>
            <w:tcW w:w="567" w:type="dxa"/>
          </w:tcPr>
          <w:p w14:paraId="38815E05" w14:textId="77777777" w:rsidR="0037786D" w:rsidRPr="00414DF9" w:rsidRDefault="0037786D" w:rsidP="00DA4EEB">
            <w:pPr>
              <w:pStyle w:val="TAL"/>
              <w:jc w:val="center"/>
            </w:pPr>
            <w:r w:rsidRPr="00414DF9">
              <w:t>No</w:t>
            </w:r>
          </w:p>
        </w:tc>
        <w:tc>
          <w:tcPr>
            <w:tcW w:w="709" w:type="dxa"/>
          </w:tcPr>
          <w:p w14:paraId="5600B6F6" w14:textId="77777777" w:rsidR="0037786D" w:rsidRPr="00414DF9" w:rsidRDefault="0037786D" w:rsidP="00DA4EEB">
            <w:pPr>
              <w:pStyle w:val="TAL"/>
              <w:jc w:val="center"/>
            </w:pPr>
            <w:r w:rsidRPr="00414DF9">
              <w:t>N/A</w:t>
            </w:r>
          </w:p>
        </w:tc>
        <w:tc>
          <w:tcPr>
            <w:tcW w:w="728" w:type="dxa"/>
          </w:tcPr>
          <w:p w14:paraId="7477F0B4" w14:textId="77777777" w:rsidR="0037786D" w:rsidRPr="00414DF9" w:rsidRDefault="0037786D" w:rsidP="00DA4EEB">
            <w:pPr>
              <w:pStyle w:val="TAL"/>
              <w:jc w:val="center"/>
            </w:pPr>
            <w:r w:rsidRPr="00414DF9">
              <w:t>N/A</w:t>
            </w:r>
          </w:p>
        </w:tc>
      </w:tr>
      <w:tr w:rsidR="0037786D" w:rsidRPr="00414DF9" w14:paraId="5EA562EC" w14:textId="77777777" w:rsidTr="00DA4EEB">
        <w:trPr>
          <w:cantSplit/>
          <w:tblHeader/>
        </w:trPr>
        <w:tc>
          <w:tcPr>
            <w:tcW w:w="6917" w:type="dxa"/>
          </w:tcPr>
          <w:p w14:paraId="72CFE26F" w14:textId="77777777" w:rsidR="0037786D" w:rsidRPr="00414DF9" w:rsidRDefault="0037786D" w:rsidP="00DA4EEB">
            <w:pPr>
              <w:pStyle w:val="TAL"/>
              <w:rPr>
                <w:b/>
                <w:i/>
              </w:rPr>
            </w:pPr>
            <w:r w:rsidRPr="00414DF9">
              <w:rPr>
                <w:b/>
                <w:i/>
              </w:rPr>
              <w:lastRenderedPageBreak/>
              <w:t>multipleRateMatchingEUTRA-CRS-r16</w:t>
            </w:r>
          </w:p>
          <w:p w14:paraId="2C2EA7EC" w14:textId="77777777" w:rsidR="0037786D" w:rsidRPr="00414DF9" w:rsidRDefault="0037786D" w:rsidP="00DA4EEB">
            <w:pPr>
              <w:pStyle w:val="TAL"/>
              <w:rPr>
                <w:rFonts w:cs="Arial"/>
                <w:szCs w:val="18"/>
              </w:rPr>
            </w:pPr>
            <w:r w:rsidRPr="00414DF9">
              <w:t>Indicates whether the UE supports multiple E-UTRA CRS rate matching patterns, which is supported only for FR1. The capability signalling comprises the following parameters:</w:t>
            </w:r>
          </w:p>
          <w:p w14:paraId="14ECDC48"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maxNumberPatterns-r16</w:t>
            </w:r>
            <w:r w:rsidRPr="00414DF9">
              <w:rPr>
                <w:rFonts w:ascii="Arial" w:hAnsi="Arial" w:cs="Arial"/>
                <w:sz w:val="18"/>
                <w:szCs w:val="18"/>
              </w:rPr>
              <w:t xml:space="preserve"> indicates the maximum number of LTE-CRS rate matching patterns in total within a NR carrier using 15 kHz SCS. </w:t>
            </w:r>
            <w:r w:rsidRPr="00414DF9">
              <w:rPr>
                <w:rFonts w:ascii="Arial" w:hAnsi="Arial"/>
                <w:sz w:val="18"/>
              </w:rPr>
              <w:t>The UE can report the value larger than 2 only if UE reports the value of</w:t>
            </w:r>
            <w:r w:rsidRPr="00414DF9">
              <w:t xml:space="preserve"> </w:t>
            </w:r>
            <w:r w:rsidRPr="00414DF9">
              <w:rPr>
                <w:rFonts w:ascii="Arial" w:hAnsi="Arial"/>
                <w:i/>
                <w:iCs/>
                <w:sz w:val="18"/>
              </w:rPr>
              <w:t>maxNumberNon-OverlapPatterns-r16</w:t>
            </w:r>
            <w:r w:rsidRPr="00414DF9">
              <w:rPr>
                <w:rFonts w:ascii="Arial" w:hAnsi="Arial"/>
                <w:sz w:val="18"/>
              </w:rPr>
              <w:t xml:space="preserve"> is larger than 1.</w:t>
            </w:r>
          </w:p>
          <w:p w14:paraId="5DCB7DF0"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maxNumberNon-OverlapPatterns-r16</w:t>
            </w:r>
            <w:r w:rsidRPr="00414DF9">
              <w:rPr>
                <w:rFonts w:ascii="Arial" w:hAnsi="Arial" w:cs="Arial"/>
                <w:sz w:val="18"/>
                <w:szCs w:val="18"/>
              </w:rPr>
              <w:t xml:space="preserve"> indicates the maximum number of LTE-CRS non-overlapping rate matching patterns within a NR carrier using 15 kHz SCS.</w:t>
            </w:r>
          </w:p>
          <w:p w14:paraId="62AB3A79" w14:textId="77777777" w:rsidR="0037786D" w:rsidRPr="00414DF9" w:rsidRDefault="0037786D" w:rsidP="00DA4EEB">
            <w:pPr>
              <w:pStyle w:val="TAL"/>
              <w:rPr>
                <w:b/>
                <w:i/>
              </w:rPr>
            </w:pPr>
            <w:r w:rsidRPr="00414DF9">
              <w:t xml:space="preserve">The UE can include this feature only if the UE indicates support of </w:t>
            </w:r>
            <w:r w:rsidRPr="00414DF9">
              <w:rPr>
                <w:i/>
                <w:iCs/>
              </w:rPr>
              <w:t>rateMatchingLTE-CRS</w:t>
            </w:r>
            <w:r w:rsidRPr="00414DF9">
              <w:t>.</w:t>
            </w:r>
          </w:p>
        </w:tc>
        <w:tc>
          <w:tcPr>
            <w:tcW w:w="709" w:type="dxa"/>
          </w:tcPr>
          <w:p w14:paraId="5DEF2F70" w14:textId="77777777" w:rsidR="0037786D" w:rsidRPr="00414DF9" w:rsidRDefault="0037786D" w:rsidP="00DA4EEB">
            <w:pPr>
              <w:pStyle w:val="TAL"/>
              <w:jc w:val="center"/>
            </w:pPr>
            <w:r w:rsidRPr="00414DF9">
              <w:t>Band</w:t>
            </w:r>
          </w:p>
        </w:tc>
        <w:tc>
          <w:tcPr>
            <w:tcW w:w="567" w:type="dxa"/>
          </w:tcPr>
          <w:p w14:paraId="3BFBC2B7" w14:textId="77777777" w:rsidR="0037786D" w:rsidRPr="00414DF9" w:rsidRDefault="0037786D" w:rsidP="00DA4EEB">
            <w:pPr>
              <w:pStyle w:val="TAL"/>
              <w:jc w:val="center"/>
            </w:pPr>
            <w:r w:rsidRPr="00414DF9">
              <w:t>No</w:t>
            </w:r>
          </w:p>
        </w:tc>
        <w:tc>
          <w:tcPr>
            <w:tcW w:w="709" w:type="dxa"/>
          </w:tcPr>
          <w:p w14:paraId="4469B6F4" w14:textId="77777777" w:rsidR="0037786D" w:rsidRPr="00414DF9" w:rsidRDefault="0037786D" w:rsidP="00DA4EEB">
            <w:pPr>
              <w:pStyle w:val="TAL"/>
              <w:jc w:val="center"/>
            </w:pPr>
            <w:r w:rsidRPr="00414DF9">
              <w:rPr>
                <w:bCs/>
                <w:iCs/>
              </w:rPr>
              <w:t>N/A</w:t>
            </w:r>
          </w:p>
        </w:tc>
        <w:tc>
          <w:tcPr>
            <w:tcW w:w="728" w:type="dxa"/>
          </w:tcPr>
          <w:p w14:paraId="269C8BA1" w14:textId="77777777" w:rsidR="0037786D" w:rsidRPr="00414DF9" w:rsidRDefault="0037786D" w:rsidP="00DA4EEB">
            <w:pPr>
              <w:pStyle w:val="TAL"/>
              <w:jc w:val="center"/>
            </w:pPr>
            <w:r w:rsidRPr="00414DF9">
              <w:t>FR1 only</w:t>
            </w:r>
          </w:p>
        </w:tc>
      </w:tr>
      <w:tr w:rsidR="0037786D" w:rsidRPr="00414DF9" w14:paraId="20A7F529" w14:textId="77777777" w:rsidTr="00DA4EEB">
        <w:trPr>
          <w:cantSplit/>
          <w:tblHeader/>
        </w:trPr>
        <w:tc>
          <w:tcPr>
            <w:tcW w:w="6917" w:type="dxa"/>
          </w:tcPr>
          <w:p w14:paraId="09D0E3DC" w14:textId="77777777" w:rsidR="0037786D" w:rsidRPr="00414DF9" w:rsidRDefault="0037786D" w:rsidP="00DA4EEB">
            <w:pPr>
              <w:pStyle w:val="TAL"/>
              <w:rPr>
                <w:b/>
                <w:i/>
              </w:rPr>
            </w:pPr>
            <w:r w:rsidRPr="00414DF9">
              <w:rPr>
                <w:b/>
                <w:i/>
              </w:rPr>
              <w:t>multipleTCI</w:t>
            </w:r>
          </w:p>
          <w:p w14:paraId="2DC22685" w14:textId="77777777" w:rsidR="0037786D" w:rsidRPr="00414DF9" w:rsidRDefault="0037786D" w:rsidP="00DA4EEB">
            <w:pPr>
              <w:pStyle w:val="TAL"/>
            </w:pPr>
            <w:r w:rsidRPr="00414DF9">
              <w:t xml:space="preserve">Indicates whether UE supports more than one TCI state configurations per CORESET. UE is only required to track one active TCI state per CORESET. UE is required to support minimum between 64 and number of configured TCI states indicated by </w:t>
            </w:r>
            <w:r w:rsidRPr="00414DF9">
              <w:rPr>
                <w:i/>
              </w:rPr>
              <w:t>tci-StatePDSCH</w:t>
            </w:r>
            <w:r w:rsidRPr="00414DF9">
              <w:t xml:space="preserve">. This field shall be set to </w:t>
            </w:r>
            <w:r w:rsidRPr="00414DF9">
              <w:rPr>
                <w:i/>
              </w:rPr>
              <w:t>supported</w:t>
            </w:r>
            <w:r w:rsidRPr="00414DF9">
              <w:t>.</w:t>
            </w:r>
          </w:p>
        </w:tc>
        <w:tc>
          <w:tcPr>
            <w:tcW w:w="709" w:type="dxa"/>
          </w:tcPr>
          <w:p w14:paraId="0C4C8D9E" w14:textId="77777777" w:rsidR="0037786D" w:rsidRPr="00414DF9" w:rsidRDefault="0037786D" w:rsidP="00DA4EEB">
            <w:pPr>
              <w:pStyle w:val="TAL"/>
              <w:jc w:val="center"/>
            </w:pPr>
            <w:r w:rsidRPr="00414DF9">
              <w:t>Band</w:t>
            </w:r>
          </w:p>
        </w:tc>
        <w:tc>
          <w:tcPr>
            <w:tcW w:w="567" w:type="dxa"/>
          </w:tcPr>
          <w:p w14:paraId="6FE19CF2" w14:textId="77777777" w:rsidR="0037786D" w:rsidRPr="00414DF9" w:rsidRDefault="0037786D" w:rsidP="00DA4EEB">
            <w:pPr>
              <w:pStyle w:val="TAL"/>
              <w:jc w:val="center"/>
            </w:pPr>
            <w:r w:rsidRPr="00414DF9">
              <w:t>Yes</w:t>
            </w:r>
          </w:p>
        </w:tc>
        <w:tc>
          <w:tcPr>
            <w:tcW w:w="709" w:type="dxa"/>
          </w:tcPr>
          <w:p w14:paraId="3D4ED2BF" w14:textId="77777777" w:rsidR="0037786D" w:rsidRPr="00414DF9" w:rsidRDefault="0037786D" w:rsidP="00DA4EEB">
            <w:pPr>
              <w:pStyle w:val="TAL"/>
              <w:jc w:val="center"/>
            </w:pPr>
            <w:r w:rsidRPr="00414DF9">
              <w:rPr>
                <w:bCs/>
                <w:iCs/>
              </w:rPr>
              <w:t>N/A</w:t>
            </w:r>
          </w:p>
        </w:tc>
        <w:tc>
          <w:tcPr>
            <w:tcW w:w="728" w:type="dxa"/>
          </w:tcPr>
          <w:p w14:paraId="13F7B358" w14:textId="77777777" w:rsidR="0037786D" w:rsidRPr="00414DF9" w:rsidRDefault="0037786D" w:rsidP="00DA4EEB">
            <w:pPr>
              <w:pStyle w:val="TAL"/>
              <w:jc w:val="center"/>
            </w:pPr>
            <w:r w:rsidRPr="00414DF9">
              <w:rPr>
                <w:bCs/>
                <w:iCs/>
              </w:rPr>
              <w:t>N/A</w:t>
            </w:r>
          </w:p>
        </w:tc>
      </w:tr>
      <w:tr w:rsidR="0037786D" w:rsidRPr="00414DF9" w14:paraId="7E87383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74F697" w14:textId="77777777" w:rsidR="0037786D" w:rsidRPr="00414DF9" w:rsidRDefault="0037786D" w:rsidP="00DA4EEB">
            <w:pPr>
              <w:pStyle w:val="TAL"/>
              <w:rPr>
                <w:b/>
                <w:i/>
              </w:rPr>
            </w:pPr>
            <w:r w:rsidRPr="00414DF9">
              <w:rPr>
                <w:b/>
                <w:i/>
              </w:rPr>
              <w:t>multiPUCCH-HARQ-ACK-ForMulticastUnicast-r17</w:t>
            </w:r>
          </w:p>
          <w:p w14:paraId="3024F0BF" w14:textId="77777777" w:rsidR="0037786D" w:rsidRPr="00414DF9" w:rsidRDefault="0037786D" w:rsidP="00DA4EEB">
            <w:pPr>
              <w:pStyle w:val="TAL"/>
            </w:pPr>
            <w:r w:rsidRPr="00414DF9">
              <w:rPr>
                <w:rFonts w:cs="Arial"/>
              </w:rPr>
              <w:t>Indicates whether the UE supports two non-overlapping slot-based PUCCHs for ACK/NACK based HARQ-ACK feedback for multicast or for unicast and multicast with different priorities in a slot.</w:t>
            </w:r>
          </w:p>
          <w:p w14:paraId="1434ACD3" w14:textId="77777777" w:rsidR="0037786D" w:rsidRPr="00414DF9" w:rsidRDefault="0037786D" w:rsidP="00DA4EEB">
            <w:pPr>
              <w:pStyle w:val="TAL"/>
            </w:pPr>
          </w:p>
          <w:p w14:paraId="43D6E189"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2597182B" w14:textId="77777777" w:rsidR="0037786D" w:rsidRPr="00414DF9" w:rsidRDefault="0037786D" w:rsidP="00DA4EEB">
            <w:pPr>
              <w:pStyle w:val="TAL"/>
              <w:rPr>
                <w:b/>
                <w:i/>
              </w:rPr>
            </w:pPr>
          </w:p>
          <w:p w14:paraId="3086E378" w14:textId="77777777" w:rsidR="0037786D" w:rsidRPr="00414DF9" w:rsidRDefault="0037786D" w:rsidP="00DA4EEB">
            <w:pPr>
              <w:pStyle w:val="TAL"/>
              <w:rPr>
                <w:rFonts w:cs="Arial"/>
                <w:b/>
                <w:i/>
                <w:szCs w:val="18"/>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 xml:space="preserve"> and </w:t>
            </w:r>
            <w:r w:rsidRPr="00414DF9">
              <w:rPr>
                <w:rFonts w:cs="Arial"/>
                <w:i/>
                <w:iCs/>
              </w:rPr>
              <w:t>twoHARQ-ACK-CodebookForUnicastAndMulticast-r17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1D12EC3"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10FBC336"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57CB653"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C6B6179" w14:textId="77777777" w:rsidR="0037786D" w:rsidRPr="00414DF9" w:rsidRDefault="0037786D" w:rsidP="00DA4EEB">
            <w:pPr>
              <w:pStyle w:val="TAL"/>
              <w:jc w:val="center"/>
            </w:pPr>
            <w:r w:rsidRPr="00414DF9">
              <w:t>N/A</w:t>
            </w:r>
          </w:p>
        </w:tc>
      </w:tr>
      <w:tr w:rsidR="0037786D" w:rsidRPr="00414DF9" w14:paraId="2D9841A8"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83BCD1" w14:textId="77777777" w:rsidR="0037786D" w:rsidRPr="00414DF9" w:rsidRDefault="0037786D" w:rsidP="00DA4EEB">
            <w:pPr>
              <w:pStyle w:val="TAL"/>
              <w:rPr>
                <w:rFonts w:cs="Arial"/>
                <w:b/>
                <w:i/>
                <w:szCs w:val="18"/>
              </w:rPr>
            </w:pPr>
            <w:r w:rsidRPr="00414DF9">
              <w:rPr>
                <w:rFonts w:cs="Arial"/>
                <w:b/>
                <w:i/>
                <w:szCs w:val="18"/>
              </w:rPr>
              <w:lastRenderedPageBreak/>
              <w:t>multiPUSCH-ActiveConfiguredGrant-r18</w:t>
            </w:r>
          </w:p>
          <w:p w14:paraId="6CEF71EB" w14:textId="77777777" w:rsidR="0037786D" w:rsidRPr="00414DF9" w:rsidRDefault="0037786D" w:rsidP="00DA4EEB">
            <w:pPr>
              <w:pStyle w:val="TAL"/>
              <w:rPr>
                <w:szCs w:val="18"/>
              </w:rPr>
            </w:pPr>
            <w:r w:rsidRPr="00414DF9">
              <w:rPr>
                <w:rFonts w:cs="Arial"/>
                <w:bCs/>
                <w:iCs/>
                <w:szCs w:val="18"/>
              </w:rPr>
              <w:t>Indicates whether the UE supports m</w:t>
            </w:r>
            <w:r w:rsidRPr="00414DF9">
              <w:rPr>
                <w:szCs w:val="18"/>
              </w:rPr>
              <w:t>ultiple active multi-PUSCHs configured grant configurations for a BWP of a serving cell.</w:t>
            </w:r>
          </w:p>
          <w:p w14:paraId="38F235F7" w14:textId="77777777" w:rsidR="0037786D" w:rsidRPr="00414DF9" w:rsidRDefault="0037786D" w:rsidP="00DA4EEB">
            <w:pPr>
              <w:pStyle w:val="TAL"/>
              <w:rPr>
                <w:rFonts w:cs="Arial"/>
                <w:bCs/>
                <w:iCs/>
                <w:szCs w:val="18"/>
              </w:rPr>
            </w:pPr>
            <w:r w:rsidRPr="00414DF9">
              <w:rPr>
                <w:rFonts w:cs="Arial"/>
                <w:bCs/>
                <w:iCs/>
                <w:szCs w:val="18"/>
              </w:rPr>
              <w:t>This feature also includes following parameters:</w:t>
            </w:r>
          </w:p>
          <w:p w14:paraId="3F0D064B"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 xml:space="preserve">maxNumberConfigsPerBWP </w:t>
            </w:r>
            <w:r w:rsidRPr="00414DF9">
              <w:rPr>
                <w:rFonts w:cs="Arial"/>
                <w:szCs w:val="18"/>
              </w:rPr>
              <w:t>indicates the supported maximum number of configured/active configured grant configurations in a BWP of a serving cell.</w:t>
            </w:r>
          </w:p>
          <w:p w14:paraId="71B7429C"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maxNumberConfigsAllCC-FR1</w:t>
            </w:r>
            <w:r w:rsidRPr="00414DF9">
              <w:rPr>
                <w:rFonts w:cs="Arial"/>
                <w:szCs w:val="18"/>
              </w:rPr>
              <w:t xml:space="preserve"> indicates the supported maximum number of configured/active configured grant configurations across all serving cells, and across MCG and SCG in case of NR-DC in FR1.</w:t>
            </w:r>
          </w:p>
          <w:p w14:paraId="1E8352EF"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maxNumberConfigsAllCC-FR2</w:t>
            </w:r>
            <w:r w:rsidRPr="00414DF9">
              <w:rPr>
                <w:rFonts w:cs="Arial"/>
                <w:szCs w:val="18"/>
              </w:rPr>
              <w:t xml:space="preserve"> indicates the supported maximum number of configured/active configured grant configurations across all serving cells, and across MCG and SCG in case of NR-DC in FR2.</w:t>
            </w:r>
          </w:p>
          <w:p w14:paraId="2F1162D5" w14:textId="77777777" w:rsidR="0037786D" w:rsidRPr="00414DF9" w:rsidRDefault="0037786D" w:rsidP="00DA4EEB">
            <w:pPr>
              <w:pStyle w:val="TAL"/>
              <w:ind w:left="601" w:hanging="283"/>
              <w:rPr>
                <w:rFonts w:cs="Arial"/>
                <w:szCs w:val="18"/>
              </w:rPr>
            </w:pPr>
          </w:p>
          <w:p w14:paraId="49094E35" w14:textId="77777777" w:rsidR="0037786D" w:rsidRPr="00414DF9" w:rsidRDefault="0037786D"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multiPUSCH-CG-r18</w:t>
            </w:r>
            <w:r w:rsidRPr="00414DF9">
              <w:rPr>
                <w:rFonts w:cs="Arial"/>
                <w:szCs w:val="18"/>
              </w:rPr>
              <w:t>.</w:t>
            </w:r>
          </w:p>
          <w:p w14:paraId="050A3660" w14:textId="77777777" w:rsidR="0037786D" w:rsidRPr="00414DF9" w:rsidRDefault="0037786D" w:rsidP="00DA4EEB">
            <w:pPr>
              <w:pStyle w:val="TAL"/>
              <w:rPr>
                <w:rFonts w:cs="Arial"/>
                <w:szCs w:val="18"/>
              </w:rPr>
            </w:pPr>
          </w:p>
          <w:p w14:paraId="73D4C2A9" w14:textId="77777777" w:rsidR="0037786D" w:rsidRPr="00414DF9" w:rsidRDefault="0037786D" w:rsidP="00DA4EEB">
            <w:pPr>
              <w:pStyle w:val="TAL"/>
              <w:rPr>
                <w:rFonts w:cs="Arial"/>
                <w:szCs w:val="18"/>
              </w:rPr>
            </w:pPr>
            <w:r w:rsidRPr="00414DF9">
              <w:rPr>
                <w:rFonts w:cs="Arial"/>
                <w:szCs w:val="18"/>
              </w:rPr>
              <w:t xml:space="preserve">When UE supports both </w:t>
            </w:r>
            <w:r w:rsidRPr="00414DF9">
              <w:rPr>
                <w:i/>
                <w:iCs/>
              </w:rPr>
              <w:t>activeConfiguredGrant-r16</w:t>
            </w:r>
            <w:r w:rsidRPr="00414DF9">
              <w:rPr>
                <w:rFonts w:cs="Arial"/>
                <w:szCs w:val="18"/>
              </w:rPr>
              <w:t xml:space="preserve"> and </w:t>
            </w:r>
            <w:r w:rsidRPr="00414DF9">
              <w:rPr>
                <w:rFonts w:cs="Arial"/>
                <w:i/>
                <w:iCs/>
                <w:szCs w:val="18"/>
              </w:rPr>
              <w:t>multiPUSCH-ActiveConfiguredGrant-r18</w:t>
            </w:r>
            <w:r w:rsidRPr="00414DF9">
              <w:rPr>
                <w:rFonts w:cs="Arial"/>
                <w:szCs w:val="18"/>
              </w:rPr>
              <w:t xml:space="preserve">, the total number which can be configured for CG with single-PUSCH TO in one CG period and CG with multi-PUSCH TO in one CG period should not exceed the value reported by </w:t>
            </w:r>
            <w:r w:rsidRPr="00414DF9">
              <w:rPr>
                <w:i/>
                <w:iCs/>
              </w:rPr>
              <w:t>activeConfiguredGrant-r16</w:t>
            </w:r>
            <w:r w:rsidRPr="00414DF9">
              <w:t>.</w:t>
            </w:r>
          </w:p>
          <w:p w14:paraId="443CB9AA" w14:textId="77777777" w:rsidR="0037786D" w:rsidRPr="00414DF9" w:rsidRDefault="0037786D" w:rsidP="00DA4EEB">
            <w:pPr>
              <w:pStyle w:val="TAL"/>
              <w:rPr>
                <w:rFonts w:cs="Arial"/>
                <w:szCs w:val="18"/>
              </w:rPr>
            </w:pPr>
          </w:p>
          <w:p w14:paraId="68AB9ABA" w14:textId="77777777" w:rsidR="0037786D" w:rsidRPr="00414DF9" w:rsidRDefault="0037786D" w:rsidP="00DA4EEB">
            <w:pPr>
              <w:pStyle w:val="TAL"/>
              <w:rPr>
                <w:rFonts w:cs="Arial"/>
                <w:szCs w:val="18"/>
              </w:rPr>
            </w:pPr>
            <w:r w:rsidRPr="00414DF9">
              <w:rPr>
                <w:rFonts w:cs="Arial"/>
                <w:szCs w:val="18"/>
              </w:rPr>
              <w:t xml:space="preserve">For all the reported bands in FR1, a same value is reported for </w:t>
            </w:r>
            <w:r w:rsidRPr="00414DF9">
              <w:rPr>
                <w:rFonts w:cs="Arial"/>
                <w:i/>
                <w:iCs/>
                <w:szCs w:val="18"/>
              </w:rPr>
              <w:t>maxNumberConfigsAllCC</w:t>
            </w:r>
            <w:r w:rsidRPr="00414DF9">
              <w:rPr>
                <w:rFonts w:cs="Arial"/>
                <w:szCs w:val="18"/>
              </w:rPr>
              <w:t xml:space="preserve">. For all the reported bands in FR2, a same value is reported for </w:t>
            </w:r>
            <w:r w:rsidRPr="00414DF9">
              <w:rPr>
                <w:rFonts w:cs="Arial"/>
                <w:i/>
                <w:iCs/>
                <w:szCs w:val="18"/>
              </w:rPr>
              <w:t>maxNumberConfigsAllCC</w:t>
            </w:r>
            <w:r w:rsidRPr="00414DF9">
              <w:rPr>
                <w:rFonts w:cs="Arial"/>
                <w:szCs w:val="18"/>
              </w:rPr>
              <w:t>.</w:t>
            </w:r>
          </w:p>
          <w:p w14:paraId="1A5BC7F6" w14:textId="77777777" w:rsidR="0037786D" w:rsidRPr="00414DF9" w:rsidRDefault="0037786D" w:rsidP="00DA4EEB">
            <w:pPr>
              <w:pStyle w:val="TAL"/>
              <w:rPr>
                <w:rFonts w:cs="Arial"/>
                <w:szCs w:val="18"/>
              </w:rPr>
            </w:pPr>
          </w:p>
          <w:p w14:paraId="4E12DB8B" w14:textId="77777777" w:rsidR="0037786D" w:rsidRPr="00414DF9" w:rsidRDefault="0037786D" w:rsidP="00DA4EEB">
            <w:pPr>
              <w:pStyle w:val="TAL"/>
              <w:rPr>
                <w:rFonts w:cs="Arial"/>
                <w:szCs w:val="18"/>
              </w:rPr>
            </w:pPr>
            <w:r w:rsidRPr="00414DF9">
              <w:rPr>
                <w:rFonts w:cs="Arial"/>
                <w:szCs w:val="18"/>
              </w:rPr>
              <w:t xml:space="preserve">The total number of configured/active configured grant configurations across all serving cells in FR1 is no greater than </w:t>
            </w:r>
            <w:r w:rsidRPr="00414DF9">
              <w:rPr>
                <w:rFonts w:cs="Arial"/>
                <w:i/>
                <w:iCs/>
                <w:szCs w:val="18"/>
              </w:rPr>
              <w:t xml:space="preserve">maxNumberConfigsAllCC </w:t>
            </w:r>
            <w:r w:rsidRPr="00414DF9">
              <w:rPr>
                <w:rFonts w:cs="Arial"/>
                <w:szCs w:val="18"/>
              </w:rPr>
              <w:t>in FR1.</w:t>
            </w:r>
          </w:p>
          <w:p w14:paraId="447D3FA8" w14:textId="77777777" w:rsidR="0037786D" w:rsidRPr="00414DF9" w:rsidRDefault="0037786D" w:rsidP="00DA4EEB">
            <w:pPr>
              <w:pStyle w:val="TAL"/>
              <w:rPr>
                <w:rFonts w:cs="Arial"/>
                <w:szCs w:val="18"/>
              </w:rPr>
            </w:pPr>
          </w:p>
          <w:p w14:paraId="13FFF9E8" w14:textId="77777777" w:rsidR="0037786D" w:rsidRPr="00414DF9" w:rsidRDefault="0037786D" w:rsidP="00DA4EEB">
            <w:pPr>
              <w:pStyle w:val="TAL"/>
              <w:rPr>
                <w:rFonts w:cs="Arial"/>
                <w:szCs w:val="18"/>
              </w:rPr>
            </w:pPr>
            <w:r w:rsidRPr="00414DF9">
              <w:rPr>
                <w:rFonts w:cs="Arial"/>
                <w:szCs w:val="18"/>
              </w:rPr>
              <w:t xml:space="preserve">The total number of configured/active configured grant configurations across all serving cells in FR2 is no greater than </w:t>
            </w:r>
            <w:r w:rsidRPr="00414DF9">
              <w:rPr>
                <w:rFonts w:cs="Arial"/>
                <w:i/>
                <w:iCs/>
                <w:szCs w:val="18"/>
              </w:rPr>
              <w:t xml:space="preserve">maxNumberConfigsAllCC </w:t>
            </w:r>
            <w:r w:rsidRPr="00414DF9">
              <w:rPr>
                <w:rFonts w:cs="Arial"/>
                <w:szCs w:val="18"/>
              </w:rPr>
              <w:t>in FR2.</w:t>
            </w:r>
          </w:p>
          <w:p w14:paraId="5E230602" w14:textId="77777777" w:rsidR="0037786D" w:rsidRPr="00414DF9" w:rsidRDefault="0037786D" w:rsidP="00DA4EEB">
            <w:pPr>
              <w:pStyle w:val="TAL"/>
              <w:rPr>
                <w:rFonts w:cs="Arial"/>
                <w:szCs w:val="18"/>
              </w:rPr>
            </w:pPr>
          </w:p>
          <w:p w14:paraId="00AA5492" w14:textId="77777777" w:rsidR="0037786D" w:rsidRPr="00414DF9" w:rsidRDefault="0037786D" w:rsidP="00DA4EEB">
            <w:pPr>
              <w:pStyle w:val="TAL"/>
              <w:rPr>
                <w:rFonts w:cs="Arial"/>
                <w:szCs w:val="18"/>
              </w:rPr>
            </w:pPr>
            <w:r w:rsidRPr="00414DF9">
              <w:rPr>
                <w:rFonts w:cs="Arial"/>
                <w:szCs w:val="18"/>
              </w:rPr>
              <w:t>If there are some serving cell(s) in FR1 and some serving cell(s) in FR2, the total number of configured/active configured grant configurations across all serving cells is no greater than max(</w:t>
            </w:r>
            <w:r w:rsidRPr="00414DF9">
              <w:rPr>
                <w:rFonts w:cs="Arial"/>
                <w:i/>
                <w:iCs/>
                <w:szCs w:val="18"/>
              </w:rPr>
              <w:t>maxNumberConfigsAllCC-FR1</w:t>
            </w:r>
            <w:r w:rsidRPr="00414DF9">
              <w:rPr>
                <w:rFonts w:cs="Arial"/>
                <w:szCs w:val="18"/>
              </w:rPr>
              <w:t xml:space="preserve">, </w:t>
            </w:r>
            <w:r w:rsidRPr="00414DF9">
              <w:rPr>
                <w:rFonts w:cs="Arial"/>
                <w:i/>
                <w:iCs/>
                <w:szCs w:val="18"/>
              </w:rPr>
              <w:t>maxNumberConfigsAllCC-FR2</w:t>
            </w:r>
            <w:r w:rsidRPr="00414DF9">
              <w:rPr>
                <w:rFonts w:cs="Arial"/>
                <w:szCs w:val="18"/>
              </w:rPr>
              <w:t>).</w:t>
            </w:r>
          </w:p>
          <w:p w14:paraId="217B105A" w14:textId="77777777" w:rsidR="0037786D" w:rsidRPr="00414DF9" w:rsidRDefault="0037786D" w:rsidP="00DA4EEB">
            <w:pPr>
              <w:pStyle w:val="TAL"/>
              <w:rPr>
                <w:rFonts w:asciiTheme="majorHAnsi" w:hAnsiTheme="majorHAnsi" w:cstheme="majorHAnsi"/>
                <w:szCs w:val="18"/>
              </w:rPr>
            </w:pPr>
          </w:p>
          <w:p w14:paraId="092EFFBA" w14:textId="77777777" w:rsidR="0037786D" w:rsidRPr="00414DF9" w:rsidRDefault="0037786D" w:rsidP="00DA4EEB">
            <w:pPr>
              <w:pStyle w:val="TAN"/>
              <w:rPr>
                <w:rFonts w:cs="Arial"/>
                <w:szCs w:val="18"/>
              </w:rPr>
            </w:pPr>
            <w:r w:rsidRPr="00414DF9">
              <w:rPr>
                <w:rFonts w:eastAsia="Yu Mincho"/>
                <w:iCs/>
              </w:rPr>
              <w:t>NOTE:</w:t>
            </w:r>
            <w:r w:rsidRPr="00414DF9">
              <w:rPr>
                <w:rFonts w:cs="Arial"/>
                <w:szCs w:val="18"/>
              </w:rPr>
              <w:tab/>
            </w:r>
            <w:r w:rsidRPr="00414DF9">
              <w:rPr>
                <w:rFonts w:eastAsia="Yu Mincho"/>
                <w:iCs/>
              </w:rPr>
              <w:t>Se</w:t>
            </w:r>
            <w:r w:rsidRPr="00414DF9">
              <w:rPr>
                <w:lang w:eastAsia="zh-CN"/>
              </w:rPr>
              <w:t>parate release of different multi-PUSCHs configuration grant Type 2 configuration, i.e., one DCI release one multi-PUSCHs configured grant Type 2 configuration is supported with this feature.</w:t>
            </w:r>
          </w:p>
          <w:p w14:paraId="6B1535EE" w14:textId="77777777" w:rsidR="0037786D" w:rsidRPr="00414DF9" w:rsidRDefault="0037786D" w:rsidP="00DA4EEB">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7C2EC3A"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BED396B"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6C0C198"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BCFCA7F" w14:textId="77777777" w:rsidR="0037786D" w:rsidRPr="00414DF9" w:rsidRDefault="0037786D" w:rsidP="00DA4EEB">
            <w:pPr>
              <w:pStyle w:val="TAL"/>
              <w:jc w:val="center"/>
            </w:pPr>
            <w:r w:rsidRPr="00414DF9">
              <w:t>N/A</w:t>
            </w:r>
          </w:p>
        </w:tc>
      </w:tr>
      <w:tr w:rsidR="0037786D" w:rsidRPr="00414DF9" w14:paraId="03944BDB"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1B8380" w14:textId="77777777" w:rsidR="0037786D" w:rsidRPr="00414DF9" w:rsidRDefault="0037786D" w:rsidP="00DA4EEB">
            <w:pPr>
              <w:pStyle w:val="TAL"/>
              <w:rPr>
                <w:rFonts w:cs="Arial"/>
                <w:b/>
                <w:i/>
                <w:szCs w:val="18"/>
              </w:rPr>
            </w:pPr>
            <w:r w:rsidRPr="00414DF9">
              <w:rPr>
                <w:rFonts w:cs="Arial"/>
                <w:b/>
                <w:i/>
                <w:szCs w:val="18"/>
              </w:rPr>
              <w:t>multiPUSCH-CG-r18</w:t>
            </w:r>
          </w:p>
          <w:p w14:paraId="4B90AB8D" w14:textId="77777777" w:rsidR="0037786D" w:rsidRPr="00414DF9" w:rsidRDefault="0037786D" w:rsidP="00DA4EEB">
            <w:pPr>
              <w:pStyle w:val="TAL"/>
              <w:rPr>
                <w:rFonts w:cs="Arial"/>
                <w:bCs/>
                <w:iCs/>
                <w:szCs w:val="18"/>
              </w:rPr>
            </w:pPr>
            <w:r w:rsidRPr="00414DF9">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8122933" w14:textId="77777777" w:rsidR="0037786D" w:rsidRPr="00414DF9" w:rsidRDefault="0037786D" w:rsidP="00DA4EEB">
            <w:pPr>
              <w:pStyle w:val="TAL"/>
              <w:rPr>
                <w:rFonts w:cs="Arial"/>
                <w:bCs/>
                <w:iCs/>
                <w:szCs w:val="18"/>
              </w:rPr>
            </w:pPr>
            <w:r w:rsidRPr="00414DF9">
              <w:rPr>
                <w:rFonts w:cs="Arial"/>
                <w:bCs/>
                <w:iCs/>
                <w:szCs w:val="18"/>
              </w:rPr>
              <w:t>This feature also includes following parameters:</w:t>
            </w:r>
          </w:p>
          <w:p w14:paraId="3BC34F5C"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 xml:space="preserve">n16 </w:t>
            </w:r>
            <w:r w:rsidRPr="00414DF9">
              <w:rPr>
                <w:rFonts w:cs="Arial"/>
                <w:szCs w:val="18"/>
              </w:rPr>
              <w:t>indicates the maximum supported number of consecutive slots configured for CG-PUSCH TOs in one CG period is 16.</w:t>
            </w:r>
          </w:p>
          <w:p w14:paraId="4EC8615A"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n32</w:t>
            </w:r>
            <w:r w:rsidRPr="00414DF9">
              <w:rPr>
                <w:rFonts w:cs="Arial"/>
                <w:szCs w:val="18"/>
              </w:rPr>
              <w:t xml:space="preserve"> indicates the maximum supported number of consecutive slots configured for CG-PUSCH TOs in one CG period is 32.</w:t>
            </w:r>
          </w:p>
          <w:p w14:paraId="784B86DE" w14:textId="77777777" w:rsidR="0037786D" w:rsidRPr="00414DF9" w:rsidRDefault="0037786D" w:rsidP="00DA4EEB">
            <w:pPr>
              <w:pStyle w:val="TAL"/>
              <w:rPr>
                <w:b/>
                <w:i/>
              </w:rPr>
            </w:pPr>
            <w:r w:rsidRPr="00414DF9">
              <w:rPr>
                <w:rFonts w:cs="Arial"/>
                <w:szCs w:val="18"/>
              </w:rPr>
              <w:t xml:space="preserve">A UE supporting this feature shall also indicate support of at least one of </w:t>
            </w:r>
            <w:r w:rsidRPr="00414DF9">
              <w:rPr>
                <w:i/>
              </w:rPr>
              <w:t xml:space="preserve">configuredUL-GrantType1, configuredUL-GrantType1-v1650, configuredUL-GrantType2, </w:t>
            </w:r>
            <w:r w:rsidRPr="00414DF9">
              <w:rPr>
                <w:iCs/>
              </w:rPr>
              <w:t xml:space="preserve">and </w:t>
            </w:r>
            <w:r w:rsidRPr="00414DF9">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0481F64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8D2A0FF"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37712E2"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5A1C1D13" w14:textId="77777777" w:rsidR="0037786D" w:rsidRPr="00414DF9" w:rsidRDefault="0037786D" w:rsidP="00DA4EEB">
            <w:pPr>
              <w:pStyle w:val="TAL"/>
              <w:jc w:val="center"/>
            </w:pPr>
            <w:r w:rsidRPr="00414DF9">
              <w:t>N/A</w:t>
            </w:r>
          </w:p>
        </w:tc>
      </w:tr>
      <w:tr w:rsidR="0037786D" w:rsidRPr="00414DF9" w14:paraId="3DFF40AA" w14:textId="77777777" w:rsidTr="00DA4EEB">
        <w:trPr>
          <w:cantSplit/>
          <w:tblHeader/>
        </w:trPr>
        <w:tc>
          <w:tcPr>
            <w:tcW w:w="6917" w:type="dxa"/>
          </w:tcPr>
          <w:p w14:paraId="6B2EBDE3" w14:textId="77777777" w:rsidR="0037786D" w:rsidRPr="00414DF9" w:rsidRDefault="0037786D" w:rsidP="00DA4EEB">
            <w:pPr>
              <w:pStyle w:val="TAL"/>
              <w:rPr>
                <w:rFonts w:cs="Arial"/>
                <w:bCs/>
                <w:iCs/>
                <w:szCs w:val="18"/>
              </w:rPr>
            </w:pPr>
            <w:r w:rsidRPr="00414DF9">
              <w:rPr>
                <w:rFonts w:cs="Arial"/>
                <w:b/>
                <w:i/>
                <w:szCs w:val="18"/>
              </w:rPr>
              <w:t>multiPUSCH-SingleDCI-FR2-1-SCS-120kHz-r17</w:t>
            </w:r>
          </w:p>
          <w:p w14:paraId="7B37A98B"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multi-PUSCH scheduling by single DCI for the operation with 120kHz SCS in FR2-1 with non-contiguous allocation.</w:t>
            </w:r>
          </w:p>
        </w:tc>
        <w:tc>
          <w:tcPr>
            <w:tcW w:w="709" w:type="dxa"/>
          </w:tcPr>
          <w:p w14:paraId="217031E8" w14:textId="77777777" w:rsidR="0037786D" w:rsidRPr="00414DF9" w:rsidRDefault="0037786D" w:rsidP="00DA4EEB">
            <w:pPr>
              <w:pStyle w:val="TAL"/>
              <w:jc w:val="center"/>
            </w:pPr>
            <w:r w:rsidRPr="00414DF9">
              <w:t>Band</w:t>
            </w:r>
          </w:p>
        </w:tc>
        <w:tc>
          <w:tcPr>
            <w:tcW w:w="567" w:type="dxa"/>
          </w:tcPr>
          <w:p w14:paraId="68376739" w14:textId="77777777" w:rsidR="0037786D" w:rsidRPr="00414DF9" w:rsidRDefault="0037786D" w:rsidP="00DA4EEB">
            <w:pPr>
              <w:pStyle w:val="TAL"/>
              <w:jc w:val="center"/>
            </w:pPr>
            <w:r w:rsidRPr="00414DF9">
              <w:t>No</w:t>
            </w:r>
          </w:p>
        </w:tc>
        <w:tc>
          <w:tcPr>
            <w:tcW w:w="709" w:type="dxa"/>
          </w:tcPr>
          <w:p w14:paraId="307FDCA9" w14:textId="77777777" w:rsidR="0037786D" w:rsidRPr="00414DF9" w:rsidRDefault="0037786D" w:rsidP="00DA4EEB">
            <w:pPr>
              <w:pStyle w:val="TAL"/>
              <w:jc w:val="center"/>
            </w:pPr>
            <w:r w:rsidRPr="00414DF9">
              <w:t>N/A</w:t>
            </w:r>
          </w:p>
        </w:tc>
        <w:tc>
          <w:tcPr>
            <w:tcW w:w="728" w:type="dxa"/>
          </w:tcPr>
          <w:p w14:paraId="344108E6" w14:textId="77777777" w:rsidR="0037786D" w:rsidRPr="00414DF9" w:rsidRDefault="0037786D" w:rsidP="00DA4EEB">
            <w:pPr>
              <w:pStyle w:val="TAL"/>
              <w:jc w:val="center"/>
            </w:pPr>
            <w:r w:rsidRPr="00414DF9">
              <w:t>N/A</w:t>
            </w:r>
          </w:p>
        </w:tc>
      </w:tr>
      <w:tr w:rsidR="0037786D" w:rsidRPr="00414DF9" w14:paraId="2E4B2756" w14:textId="77777777" w:rsidTr="00DA4EEB">
        <w:trPr>
          <w:cantSplit/>
          <w:tblHeader/>
        </w:trPr>
        <w:tc>
          <w:tcPr>
            <w:tcW w:w="6917" w:type="dxa"/>
          </w:tcPr>
          <w:p w14:paraId="04607CD3" w14:textId="77777777" w:rsidR="0037786D" w:rsidRPr="00414DF9" w:rsidRDefault="0037786D" w:rsidP="00DA4EEB">
            <w:pPr>
              <w:pStyle w:val="TAL"/>
              <w:rPr>
                <w:b/>
                <w:bCs/>
                <w:i/>
                <w:iCs/>
              </w:rPr>
            </w:pPr>
            <w:r w:rsidRPr="00414DF9">
              <w:rPr>
                <w:b/>
                <w:bCs/>
                <w:i/>
                <w:iCs/>
              </w:rPr>
              <w:t>multiPUSCH-SingleDCI-NonConsSlots-r18</w:t>
            </w:r>
          </w:p>
          <w:p w14:paraId="04A14D93" w14:textId="77777777" w:rsidR="0037786D" w:rsidRPr="00414DF9" w:rsidRDefault="0037786D" w:rsidP="00DA4EEB">
            <w:pPr>
              <w:pStyle w:val="TAL"/>
              <w:rPr>
                <w:rFonts w:cs="Arial"/>
                <w:szCs w:val="18"/>
              </w:rPr>
            </w:pPr>
            <w:r w:rsidRPr="00414DF9">
              <w:t xml:space="preserve">Indicates support of </w:t>
            </w:r>
            <w:r w:rsidRPr="00414DF9">
              <w:rPr>
                <w:rFonts w:cs="Arial"/>
                <w:szCs w:val="18"/>
              </w:rPr>
              <w:t>Multi-PUSCH scheduling by single DCI format 0_1 for the operation with non-contiguous allocation.</w:t>
            </w:r>
          </w:p>
          <w:p w14:paraId="3B29A63E" w14:textId="77777777" w:rsidR="0037786D" w:rsidRPr="00414DF9" w:rsidRDefault="0037786D" w:rsidP="00DA4EEB">
            <w:pPr>
              <w:pStyle w:val="TAL"/>
              <w:rPr>
                <w:rFonts w:cs="Arial"/>
                <w:b/>
                <w:i/>
                <w:szCs w:val="18"/>
              </w:rPr>
            </w:pPr>
            <w:r w:rsidRPr="00414DF9">
              <w:t xml:space="preserve">A UE supporting this feature shall also indicate support of </w:t>
            </w:r>
            <w:r w:rsidRPr="00414DF9">
              <w:rPr>
                <w:i/>
                <w:iCs/>
              </w:rPr>
              <w:t>multiPUSCH-UL-grant-r16.</w:t>
            </w:r>
          </w:p>
        </w:tc>
        <w:tc>
          <w:tcPr>
            <w:tcW w:w="709" w:type="dxa"/>
          </w:tcPr>
          <w:p w14:paraId="47DB67F3" w14:textId="77777777" w:rsidR="0037786D" w:rsidRPr="00414DF9" w:rsidRDefault="0037786D" w:rsidP="00DA4EEB">
            <w:pPr>
              <w:pStyle w:val="TAL"/>
              <w:jc w:val="center"/>
            </w:pPr>
            <w:r w:rsidRPr="00414DF9">
              <w:t>Band</w:t>
            </w:r>
          </w:p>
        </w:tc>
        <w:tc>
          <w:tcPr>
            <w:tcW w:w="567" w:type="dxa"/>
          </w:tcPr>
          <w:p w14:paraId="472F9D6F" w14:textId="77777777" w:rsidR="0037786D" w:rsidRPr="00414DF9" w:rsidRDefault="0037786D" w:rsidP="00DA4EEB">
            <w:pPr>
              <w:pStyle w:val="TAL"/>
              <w:jc w:val="center"/>
            </w:pPr>
            <w:r w:rsidRPr="00414DF9">
              <w:t>No</w:t>
            </w:r>
          </w:p>
        </w:tc>
        <w:tc>
          <w:tcPr>
            <w:tcW w:w="709" w:type="dxa"/>
          </w:tcPr>
          <w:p w14:paraId="08B78218" w14:textId="77777777" w:rsidR="0037786D" w:rsidRPr="00414DF9" w:rsidRDefault="0037786D" w:rsidP="00DA4EEB">
            <w:pPr>
              <w:pStyle w:val="TAL"/>
              <w:jc w:val="center"/>
            </w:pPr>
            <w:r w:rsidRPr="00414DF9">
              <w:t>N/A</w:t>
            </w:r>
          </w:p>
        </w:tc>
        <w:tc>
          <w:tcPr>
            <w:tcW w:w="728" w:type="dxa"/>
          </w:tcPr>
          <w:p w14:paraId="0306933C" w14:textId="77777777" w:rsidR="0037786D" w:rsidRPr="00414DF9" w:rsidRDefault="0037786D" w:rsidP="00DA4EEB">
            <w:pPr>
              <w:pStyle w:val="TAL"/>
              <w:jc w:val="center"/>
            </w:pPr>
            <w:r w:rsidRPr="00414DF9">
              <w:t>FR1 only</w:t>
            </w:r>
          </w:p>
        </w:tc>
      </w:tr>
      <w:tr w:rsidR="0037786D" w:rsidRPr="00414DF9" w14:paraId="09464560" w14:textId="77777777" w:rsidTr="00DA4EEB">
        <w:trPr>
          <w:cantSplit/>
          <w:tblHeader/>
        </w:trPr>
        <w:tc>
          <w:tcPr>
            <w:tcW w:w="6917" w:type="dxa"/>
          </w:tcPr>
          <w:p w14:paraId="1430CD1D" w14:textId="77777777" w:rsidR="0037786D" w:rsidRPr="00414DF9" w:rsidRDefault="0037786D" w:rsidP="00DA4EEB">
            <w:pPr>
              <w:pStyle w:val="TAL"/>
              <w:rPr>
                <w:b/>
                <w:bCs/>
                <w:i/>
                <w:iCs/>
                <w:lang w:eastAsia="zh-CN"/>
              </w:rPr>
            </w:pPr>
            <w:r w:rsidRPr="00414DF9">
              <w:rPr>
                <w:b/>
                <w:bCs/>
                <w:i/>
                <w:iCs/>
              </w:rPr>
              <w:lastRenderedPageBreak/>
              <w:t>mux-HARQ-ACK-DiffPriorities-r17</w:t>
            </w:r>
          </w:p>
          <w:p w14:paraId="2F3984DD" w14:textId="77777777" w:rsidR="0037786D" w:rsidRPr="00414DF9" w:rsidRDefault="0037786D" w:rsidP="00DA4EEB">
            <w:pPr>
              <w:pStyle w:val="TAL"/>
            </w:pPr>
            <w:r w:rsidRPr="00414DF9">
              <w:t>Indicates whether the UE supports HARQ-ACK with different priorities multiplexing on a PUCCH/PUSCH, comprised of the following functional components:</w:t>
            </w:r>
          </w:p>
          <w:p w14:paraId="4CAAD605" w14:textId="77777777" w:rsidR="0037786D" w:rsidRPr="00414DF9" w:rsidRDefault="0037786D"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and a low-priority HARQ-ACK into a PUCCH. Supports separate coding for the two HARQ-ACKs;</w:t>
            </w:r>
          </w:p>
          <w:p w14:paraId="50E15F72"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low-priority HARQ-ACK, a high-priority HARQ-ACK and a high-priority SR into a PUCCH;</w:t>
            </w:r>
          </w:p>
          <w:p w14:paraId="71178C40"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low-priority HARQ-ACK in a high-priority PUSCH (conveying UL-SCH only). Supports separate beta_offset values for this priority combination;</w:t>
            </w:r>
          </w:p>
          <w:p w14:paraId="2F6C6C69"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high-priority HARQ-ACK in a low-priority PUSCH (conveying UL-SCH only). Supports separate beta_offset values for this priority combination;</w:t>
            </w:r>
          </w:p>
          <w:p w14:paraId="6D87C70B"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low-priority HARQ-ACK, a high-priority PUSCH, a high-priority HARQ-ACK and/or CSI;</w:t>
            </w:r>
          </w:p>
          <w:p w14:paraId="0CEBD51B" w14:textId="77777777" w:rsidR="0037786D" w:rsidRPr="00414DF9" w:rsidRDefault="0037786D"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 low-priority PUSCH, a low-priority HARQ-ACK and/or CSI.</w:t>
            </w:r>
          </w:p>
          <w:p w14:paraId="4E5B13B2" w14:textId="77777777" w:rsidR="0037786D" w:rsidRPr="00414DF9" w:rsidRDefault="0037786D" w:rsidP="00DA4EEB">
            <w:pPr>
              <w:pStyle w:val="TAL"/>
              <w:ind w:left="743" w:hanging="425"/>
              <w:rPr>
                <w:rFonts w:cs="Arial"/>
                <w:szCs w:val="18"/>
              </w:rPr>
            </w:pPr>
          </w:p>
          <w:p w14:paraId="170F77EC" w14:textId="77777777" w:rsidR="0037786D" w:rsidRPr="00414DF9" w:rsidRDefault="0037786D" w:rsidP="00DA4EEB">
            <w:pPr>
              <w:pStyle w:val="TAL"/>
            </w:pPr>
            <w:r w:rsidRPr="00414DF9">
              <w:t xml:space="preserve">The UE indicating support of this feature shall also indicate the support of </w:t>
            </w:r>
            <w:r w:rsidRPr="00414DF9">
              <w:rPr>
                <w:i/>
              </w:rPr>
              <w:t>twoHARQ-ACK-Codebook-type1-r16.</w:t>
            </w:r>
          </w:p>
        </w:tc>
        <w:tc>
          <w:tcPr>
            <w:tcW w:w="709" w:type="dxa"/>
          </w:tcPr>
          <w:p w14:paraId="47784D8F" w14:textId="77777777" w:rsidR="0037786D" w:rsidRPr="00414DF9" w:rsidRDefault="0037786D" w:rsidP="00DA4EEB">
            <w:pPr>
              <w:pStyle w:val="TAL"/>
              <w:rPr>
                <w:bCs/>
                <w:iCs/>
              </w:rPr>
            </w:pPr>
            <w:r w:rsidRPr="00414DF9">
              <w:t>Band</w:t>
            </w:r>
          </w:p>
        </w:tc>
        <w:tc>
          <w:tcPr>
            <w:tcW w:w="567" w:type="dxa"/>
          </w:tcPr>
          <w:p w14:paraId="6D4442F5" w14:textId="77777777" w:rsidR="0037786D" w:rsidRPr="00414DF9" w:rsidRDefault="0037786D" w:rsidP="00DA4EEB">
            <w:pPr>
              <w:pStyle w:val="TAL"/>
            </w:pPr>
            <w:r w:rsidRPr="00414DF9">
              <w:t>No</w:t>
            </w:r>
          </w:p>
        </w:tc>
        <w:tc>
          <w:tcPr>
            <w:tcW w:w="709" w:type="dxa"/>
          </w:tcPr>
          <w:p w14:paraId="6EC9B34D" w14:textId="77777777" w:rsidR="0037786D" w:rsidRPr="00414DF9" w:rsidRDefault="0037786D" w:rsidP="00DA4EEB">
            <w:pPr>
              <w:pStyle w:val="TAL"/>
              <w:rPr>
                <w:bCs/>
                <w:iCs/>
              </w:rPr>
            </w:pPr>
            <w:r w:rsidRPr="00414DF9">
              <w:rPr>
                <w:bCs/>
                <w:iCs/>
              </w:rPr>
              <w:t>N/A</w:t>
            </w:r>
          </w:p>
        </w:tc>
        <w:tc>
          <w:tcPr>
            <w:tcW w:w="728" w:type="dxa"/>
          </w:tcPr>
          <w:p w14:paraId="4AF08C61" w14:textId="77777777" w:rsidR="0037786D" w:rsidRPr="00414DF9" w:rsidRDefault="0037786D" w:rsidP="00DA4EEB">
            <w:pPr>
              <w:pStyle w:val="TAL"/>
              <w:rPr>
                <w:bCs/>
                <w:iCs/>
              </w:rPr>
            </w:pPr>
            <w:r w:rsidRPr="00414DF9">
              <w:rPr>
                <w:bCs/>
                <w:iCs/>
              </w:rPr>
              <w:t>N/A</w:t>
            </w:r>
          </w:p>
        </w:tc>
      </w:tr>
      <w:tr w:rsidR="0037786D" w:rsidRPr="00414DF9" w14:paraId="60E0B705" w14:textId="77777777" w:rsidTr="00DA4EEB">
        <w:trPr>
          <w:cantSplit/>
          <w:tblHeader/>
        </w:trPr>
        <w:tc>
          <w:tcPr>
            <w:tcW w:w="6917" w:type="dxa"/>
          </w:tcPr>
          <w:p w14:paraId="67E02912" w14:textId="77777777" w:rsidR="0037786D" w:rsidRPr="00414DF9" w:rsidRDefault="0037786D" w:rsidP="00DA4EEB">
            <w:pPr>
              <w:pStyle w:val="TAL"/>
              <w:rPr>
                <w:b/>
                <w:i/>
              </w:rPr>
            </w:pPr>
            <w:r w:rsidRPr="00414DF9">
              <w:rPr>
                <w:b/>
                <w:i/>
              </w:rPr>
              <w:t>nack-OnlyFeedbackForMulticastWithDCI-Enabler-r17</w:t>
            </w:r>
          </w:p>
          <w:p w14:paraId="1D949665" w14:textId="77777777" w:rsidR="0037786D" w:rsidRPr="00414DF9" w:rsidRDefault="0037786D" w:rsidP="00DA4EEB">
            <w:pPr>
              <w:pStyle w:val="TAL"/>
            </w:pPr>
            <w:r w:rsidRPr="00414DF9">
              <w:t>Indicates whether the UE supports DCI-based enabling/disabling NACK-only based HARQ-ACK feedback configured per G-RNTI by RRC signalling via DCI format 4_2.</w:t>
            </w:r>
          </w:p>
          <w:p w14:paraId="685A6805"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nack-OnlyFeedbackForMulticast-r17</w:t>
            </w:r>
            <w:r w:rsidRPr="00414DF9">
              <w:rPr>
                <w:rFonts w:cs="Arial"/>
              </w:rPr>
              <w:t xml:space="preserve"> and </w:t>
            </w:r>
            <w:r w:rsidRPr="00414DF9">
              <w:rPr>
                <w:rFonts w:cs="Arial"/>
                <w:i/>
                <w:iCs/>
              </w:rPr>
              <w:t>dynamicMulticastDCI-Format4-2-r17</w:t>
            </w:r>
            <w:r w:rsidRPr="00414DF9">
              <w:t>.</w:t>
            </w:r>
          </w:p>
        </w:tc>
        <w:tc>
          <w:tcPr>
            <w:tcW w:w="709" w:type="dxa"/>
          </w:tcPr>
          <w:p w14:paraId="6F558505" w14:textId="77777777" w:rsidR="0037786D" w:rsidRPr="00414DF9" w:rsidRDefault="0037786D" w:rsidP="00DA4EEB">
            <w:pPr>
              <w:pStyle w:val="TAL"/>
              <w:jc w:val="center"/>
            </w:pPr>
            <w:r w:rsidRPr="00414DF9">
              <w:t>Band</w:t>
            </w:r>
          </w:p>
        </w:tc>
        <w:tc>
          <w:tcPr>
            <w:tcW w:w="567" w:type="dxa"/>
          </w:tcPr>
          <w:p w14:paraId="3EDCFEA9" w14:textId="77777777" w:rsidR="0037786D" w:rsidRPr="00414DF9" w:rsidRDefault="0037786D" w:rsidP="00DA4EEB">
            <w:pPr>
              <w:pStyle w:val="TAL"/>
              <w:jc w:val="center"/>
            </w:pPr>
            <w:r w:rsidRPr="00414DF9">
              <w:t>No</w:t>
            </w:r>
          </w:p>
        </w:tc>
        <w:tc>
          <w:tcPr>
            <w:tcW w:w="709" w:type="dxa"/>
          </w:tcPr>
          <w:p w14:paraId="3F227E2C" w14:textId="77777777" w:rsidR="0037786D" w:rsidRPr="00414DF9" w:rsidRDefault="0037786D" w:rsidP="00DA4EEB">
            <w:pPr>
              <w:pStyle w:val="TAL"/>
              <w:jc w:val="center"/>
              <w:rPr>
                <w:bCs/>
                <w:iCs/>
              </w:rPr>
            </w:pPr>
            <w:r w:rsidRPr="00414DF9">
              <w:rPr>
                <w:bCs/>
                <w:iCs/>
              </w:rPr>
              <w:t>N/A</w:t>
            </w:r>
          </w:p>
        </w:tc>
        <w:tc>
          <w:tcPr>
            <w:tcW w:w="728" w:type="dxa"/>
          </w:tcPr>
          <w:p w14:paraId="294F4397" w14:textId="77777777" w:rsidR="0037786D" w:rsidRPr="00414DF9" w:rsidRDefault="0037786D" w:rsidP="00DA4EEB">
            <w:pPr>
              <w:pStyle w:val="TAL"/>
              <w:jc w:val="center"/>
              <w:rPr>
                <w:bCs/>
                <w:iCs/>
              </w:rPr>
            </w:pPr>
            <w:r w:rsidRPr="00414DF9">
              <w:rPr>
                <w:bCs/>
                <w:iCs/>
              </w:rPr>
              <w:t>N/A</w:t>
            </w:r>
          </w:p>
        </w:tc>
      </w:tr>
      <w:tr w:rsidR="0037786D" w:rsidRPr="00414DF9" w14:paraId="0B87C69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DA1961" w14:textId="77777777" w:rsidR="0037786D" w:rsidRPr="00414DF9" w:rsidRDefault="0037786D" w:rsidP="00DA4EEB">
            <w:pPr>
              <w:pStyle w:val="TAL"/>
              <w:rPr>
                <w:b/>
                <w:i/>
              </w:rPr>
            </w:pPr>
            <w:r w:rsidRPr="00414DF9">
              <w:rPr>
                <w:b/>
                <w:i/>
              </w:rPr>
              <w:t>nack-OnlyFeedbackForSPS-MulticastWithDCI-Enabler-r17</w:t>
            </w:r>
          </w:p>
          <w:p w14:paraId="750C5A8D" w14:textId="77777777" w:rsidR="0037786D" w:rsidRPr="00414DF9" w:rsidRDefault="0037786D" w:rsidP="00DA4EEB">
            <w:pPr>
              <w:pStyle w:val="TAL"/>
              <w:rPr>
                <w:bCs/>
                <w:iCs/>
              </w:rPr>
            </w:pPr>
            <w:r w:rsidRPr="00414DF9">
              <w:rPr>
                <w:bCs/>
                <w:iCs/>
              </w:rPr>
              <w:t>Indicates whether the UE supports DCI-based enabling/disabling NACK-only based HARQ-ACK feedback configured per G-CS-RNTI by RRC signalling via DCI format 4_2.</w:t>
            </w:r>
          </w:p>
          <w:p w14:paraId="75FADBE4" w14:textId="77777777" w:rsidR="0037786D" w:rsidRPr="00414DF9" w:rsidRDefault="0037786D" w:rsidP="00DA4EEB">
            <w:pPr>
              <w:pStyle w:val="TAL"/>
              <w:rPr>
                <w:bCs/>
                <w:iCs/>
              </w:rPr>
            </w:pPr>
          </w:p>
          <w:p w14:paraId="33D29FA8" w14:textId="77777777" w:rsidR="0037786D" w:rsidRPr="00414DF9" w:rsidRDefault="0037786D" w:rsidP="00DA4EEB">
            <w:pPr>
              <w:pStyle w:val="TAL"/>
              <w:rPr>
                <w:bCs/>
                <w:iCs/>
              </w:rPr>
            </w:pPr>
            <w:r w:rsidRPr="00414DF9">
              <w:rPr>
                <w:bCs/>
                <w:iCs/>
              </w:rPr>
              <w:t xml:space="preserve">A UE that indicates support of this feature shall indicate support of </w:t>
            </w:r>
            <w:r w:rsidRPr="00414DF9">
              <w:rPr>
                <w:bCs/>
                <w:i/>
              </w:rPr>
              <w:t>nack-OnlyFeedbackForSPS-Multicast-r17</w:t>
            </w:r>
            <w:r w:rsidRPr="00414DF9">
              <w:rPr>
                <w:bCs/>
                <w:iCs/>
              </w:rPr>
              <w:t xml:space="preserve"> and</w:t>
            </w:r>
            <w:r w:rsidRPr="00414DF9">
              <w:t xml:space="preserve"> </w:t>
            </w:r>
            <w:r w:rsidRPr="00414DF9">
              <w:rPr>
                <w:bCs/>
                <w:i/>
              </w:rPr>
              <w:t>sps-MulticastDCI-Format4-2-r17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243C42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CC9CB83"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914047"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5B959F" w14:textId="77777777" w:rsidR="0037786D" w:rsidRPr="00414DF9" w:rsidRDefault="0037786D" w:rsidP="00DA4EEB">
            <w:pPr>
              <w:pStyle w:val="TAL"/>
              <w:jc w:val="center"/>
              <w:rPr>
                <w:bCs/>
                <w:iCs/>
              </w:rPr>
            </w:pPr>
            <w:r w:rsidRPr="00414DF9">
              <w:rPr>
                <w:bCs/>
                <w:iCs/>
              </w:rPr>
              <w:t>N/A</w:t>
            </w:r>
          </w:p>
        </w:tc>
      </w:tr>
      <w:tr w:rsidR="0037786D" w:rsidRPr="00414DF9" w14:paraId="7DC200CC"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DA2974" w14:textId="77777777" w:rsidR="0037786D" w:rsidRPr="00414DF9" w:rsidRDefault="0037786D" w:rsidP="00DA4EEB">
            <w:pPr>
              <w:pStyle w:val="TAL"/>
              <w:rPr>
                <w:b/>
                <w:bCs/>
                <w:i/>
                <w:iCs/>
              </w:rPr>
            </w:pPr>
            <w:r w:rsidRPr="00414DF9">
              <w:rPr>
                <w:b/>
                <w:bCs/>
                <w:i/>
                <w:iCs/>
              </w:rPr>
              <w:t>ncd-SSB-BWP-Wor-r18</w:t>
            </w:r>
          </w:p>
          <w:p w14:paraId="3675337D" w14:textId="77777777" w:rsidR="0037786D" w:rsidRPr="00414DF9" w:rsidRDefault="0037786D" w:rsidP="00DA4EEB">
            <w:pPr>
              <w:pStyle w:val="TAL"/>
              <w:rPr>
                <w:rFonts w:eastAsiaTheme="minorEastAsia"/>
              </w:rPr>
            </w:pPr>
            <w:r w:rsidRPr="00414DF9">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NCD-SSB within the active DL BWP can be used as the QCL source for other reference signal. </w:t>
            </w:r>
            <w:r w:rsidRPr="00414DF9">
              <w:rPr>
                <w:rFonts w:eastAsiaTheme="minorEastAsia"/>
              </w:rPr>
              <w:t>UE performs L3 intra-frequency measurements without gaps based on NCD-SSB, where the NCD-SSB is within the active DL BWP.</w:t>
            </w:r>
          </w:p>
          <w:p w14:paraId="49450EE9" w14:textId="77777777" w:rsidR="0037786D" w:rsidRPr="00414DF9" w:rsidRDefault="0037786D" w:rsidP="00DA4EEB">
            <w:pPr>
              <w:pStyle w:val="NO"/>
              <w:spacing w:after="0"/>
              <w:ind w:left="885"/>
              <w:rPr>
                <w:rFonts w:cs="Arial"/>
                <w:szCs w:val="18"/>
              </w:rPr>
            </w:pPr>
            <w:r w:rsidRPr="00414DF9">
              <w:rPr>
                <w:rFonts w:ascii="Arial" w:hAnsi="Arial" w:cs="Arial"/>
                <w:sz w:val="18"/>
                <w:szCs w:val="18"/>
              </w:rPr>
              <w:t>NOTE:</w:t>
            </w:r>
            <w:r w:rsidRPr="00414DF9">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7959EBF0"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9BD5A97"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04904D5"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4C4B3F23" w14:textId="77777777" w:rsidR="0037786D" w:rsidRPr="00414DF9" w:rsidRDefault="0037786D" w:rsidP="00DA4EEB">
            <w:pPr>
              <w:pStyle w:val="TAL"/>
              <w:jc w:val="center"/>
            </w:pPr>
            <w:r w:rsidRPr="00414DF9">
              <w:t>N/A</w:t>
            </w:r>
          </w:p>
        </w:tc>
      </w:tr>
      <w:tr w:rsidR="0037786D" w:rsidRPr="00414DF9" w14:paraId="12C3EAA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A57F35" w14:textId="77777777" w:rsidR="0037786D" w:rsidRPr="00414DF9" w:rsidRDefault="0037786D" w:rsidP="00DA4EEB">
            <w:pPr>
              <w:pStyle w:val="TAL"/>
              <w:rPr>
                <w:rFonts w:eastAsia="Yu Mincho"/>
                <w:bCs/>
                <w:i/>
                <w:iCs/>
              </w:rPr>
            </w:pPr>
            <w:r w:rsidRPr="00414DF9">
              <w:rPr>
                <w:b/>
                <w:bCs/>
                <w:i/>
                <w:iCs/>
              </w:rPr>
              <w:t>nesBasedCondHandoverWithDCI-r18</w:t>
            </w:r>
          </w:p>
          <w:p w14:paraId="660DD9B6" w14:textId="77777777" w:rsidR="0037786D" w:rsidRPr="00414DF9" w:rsidRDefault="0037786D" w:rsidP="00DA4EEB">
            <w:pPr>
              <w:pStyle w:val="TAL"/>
              <w:rPr>
                <w:b/>
                <w:i/>
              </w:rPr>
            </w:pPr>
            <w:r w:rsidRPr="00414DF9">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414DF9">
              <w:t xml:space="preserve">as specified in TS 38.331 [9]. </w:t>
            </w:r>
            <w:r w:rsidRPr="00414DF9">
              <w:rPr>
                <w:rFonts w:eastAsia="Yu Mincho" w:cs="Arial"/>
              </w:rPr>
              <w:t xml:space="preserve">A UE supporting this feature shall also indicate the support of </w:t>
            </w:r>
            <w:r w:rsidRPr="00414DF9">
              <w:rPr>
                <w:rFonts w:eastAsia="Yu Mincho" w:cs="Arial"/>
                <w:i/>
              </w:rPr>
              <w:t>condHandover-r16</w:t>
            </w:r>
            <w:r w:rsidRPr="00414DF9">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3C660391" w14:textId="77777777" w:rsidR="0037786D" w:rsidRPr="00414DF9" w:rsidRDefault="0037786D" w:rsidP="00DA4EEB">
            <w:pPr>
              <w:pStyle w:val="TAL"/>
              <w:jc w:val="center"/>
            </w:pPr>
            <w:r w:rsidRPr="00414DF9">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0A3B375" w14:textId="77777777" w:rsidR="0037786D" w:rsidRPr="00414DF9" w:rsidRDefault="0037786D" w:rsidP="00DA4EEB">
            <w:pPr>
              <w:pStyle w:val="TAL"/>
              <w:jc w:val="center"/>
            </w:pPr>
            <w:r w:rsidRPr="00414DF9">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3286AEB"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9A83EE" w14:textId="77777777" w:rsidR="0037786D" w:rsidRPr="00414DF9" w:rsidRDefault="0037786D" w:rsidP="00DA4EEB">
            <w:pPr>
              <w:pStyle w:val="TAL"/>
              <w:jc w:val="center"/>
              <w:rPr>
                <w:bCs/>
                <w:iCs/>
              </w:rPr>
            </w:pPr>
            <w:r w:rsidRPr="00414DF9">
              <w:rPr>
                <w:bCs/>
                <w:iCs/>
              </w:rPr>
              <w:t>N/A</w:t>
            </w:r>
          </w:p>
        </w:tc>
      </w:tr>
      <w:tr w:rsidR="0037786D" w:rsidRPr="00414DF9" w14:paraId="537951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0E9E95" w14:textId="77777777" w:rsidR="0037786D" w:rsidRPr="00414DF9" w:rsidRDefault="0037786D" w:rsidP="00DA4EEB">
            <w:pPr>
              <w:pStyle w:val="TAL"/>
              <w:rPr>
                <w:b/>
                <w:bCs/>
                <w:i/>
                <w:iCs/>
              </w:rPr>
            </w:pPr>
            <w:r w:rsidRPr="00414DF9">
              <w:rPr>
                <w:b/>
                <w:bCs/>
                <w:i/>
                <w:iCs/>
              </w:rPr>
              <w:t>nes-CellDTX-DRX-r18</w:t>
            </w:r>
          </w:p>
          <w:p w14:paraId="28E6624B" w14:textId="77777777" w:rsidR="0037786D" w:rsidRPr="00414DF9" w:rsidRDefault="0037786D" w:rsidP="00DA4EEB">
            <w:pPr>
              <w:pStyle w:val="TAL"/>
              <w:rPr>
                <w:b/>
                <w:i/>
              </w:rPr>
            </w:pPr>
            <w:r w:rsidRPr="00414DF9">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414DF9">
              <w:rPr>
                <w:i/>
              </w:rPr>
              <w:t>longDRX-Cycle</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9559883"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3C8A095"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2C56528" w14:textId="77777777" w:rsidR="0037786D" w:rsidRPr="00414DF9" w:rsidRDefault="0037786D"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9C69CC6"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2D645C1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FAD38" w14:textId="77777777" w:rsidR="0037786D" w:rsidRPr="00414DF9" w:rsidRDefault="0037786D" w:rsidP="00DA4EEB">
            <w:pPr>
              <w:pStyle w:val="TAL"/>
              <w:rPr>
                <w:b/>
                <w:bCs/>
                <w:i/>
                <w:iCs/>
              </w:rPr>
            </w:pPr>
            <w:r w:rsidRPr="00414DF9">
              <w:rPr>
                <w:b/>
                <w:bCs/>
                <w:i/>
                <w:iCs/>
              </w:rPr>
              <w:t>nes-CellDTX-DRX-DCI2-9-r18</w:t>
            </w:r>
          </w:p>
          <w:p w14:paraId="55E526D7" w14:textId="77777777" w:rsidR="0037786D" w:rsidRPr="00414DF9" w:rsidRDefault="0037786D" w:rsidP="00DA4EEB">
            <w:pPr>
              <w:pStyle w:val="TAL"/>
            </w:pPr>
            <w:r w:rsidRPr="00414DF9">
              <w:t>Indicates whether the UE supports cell DTX/DRX configuration activation and deactivation via DCI 2_9.</w:t>
            </w:r>
          </w:p>
          <w:p w14:paraId="530FFCB7" w14:textId="77777777" w:rsidR="0037786D" w:rsidRPr="00414DF9" w:rsidRDefault="0037786D" w:rsidP="00DA4EEB">
            <w:pPr>
              <w:pStyle w:val="TAL"/>
              <w:rPr>
                <w:b/>
                <w:i/>
              </w:rPr>
            </w:pPr>
            <w:r w:rsidRPr="00414DF9">
              <w:t xml:space="preserve">A UE supporting this feature shall also indicate support of </w:t>
            </w:r>
            <w:r w:rsidRPr="00414DF9">
              <w:rPr>
                <w:i/>
                <w:iCs/>
              </w:rPr>
              <w:t>nes-CellDTX-DRX-r18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75EE6E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ECDE1E5"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B5FF931" w14:textId="77777777" w:rsidR="0037786D" w:rsidRPr="00414DF9" w:rsidRDefault="0037786D"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BE78EF6"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77AD4973" w14:textId="77777777" w:rsidTr="00DA4EEB">
        <w:trPr>
          <w:cantSplit/>
          <w:tblHeader/>
        </w:trPr>
        <w:tc>
          <w:tcPr>
            <w:tcW w:w="6917" w:type="dxa"/>
          </w:tcPr>
          <w:p w14:paraId="7E2EC230" w14:textId="77777777" w:rsidR="0037786D" w:rsidRPr="00414DF9" w:rsidRDefault="0037786D" w:rsidP="00DA4EEB">
            <w:pPr>
              <w:pStyle w:val="TAL"/>
              <w:rPr>
                <w:b/>
                <w:i/>
              </w:rPr>
            </w:pPr>
            <w:r w:rsidRPr="00414DF9">
              <w:rPr>
                <w:b/>
                <w:i/>
              </w:rPr>
              <w:t>nonGroupSINR-reporting-r16</w:t>
            </w:r>
          </w:p>
          <w:p w14:paraId="62DC9CBA" w14:textId="77777777" w:rsidR="0037786D" w:rsidRPr="00414DF9" w:rsidRDefault="0037786D" w:rsidP="00DA4EEB">
            <w:pPr>
              <w:pStyle w:val="TAL"/>
              <w:rPr>
                <w:b/>
                <w:i/>
              </w:rPr>
            </w:pPr>
            <w:r w:rsidRPr="00414DF9">
              <w:rPr>
                <w:bCs/>
                <w:iCs/>
              </w:rPr>
              <w:t xml:space="preserve">Indicates N_max L1-SINR values reported when UE supports non-group based L1-SINR reporting. UE indicates support of this feature shall indicate support of </w:t>
            </w:r>
            <w:r w:rsidRPr="00414DF9">
              <w:rPr>
                <w:i/>
                <w:iCs/>
              </w:rPr>
              <w:t>ssb-csirs-SINR-measurement-r16.</w:t>
            </w:r>
          </w:p>
        </w:tc>
        <w:tc>
          <w:tcPr>
            <w:tcW w:w="709" w:type="dxa"/>
          </w:tcPr>
          <w:p w14:paraId="44757DFC" w14:textId="77777777" w:rsidR="0037786D" w:rsidRPr="00414DF9" w:rsidRDefault="0037786D" w:rsidP="00DA4EEB">
            <w:pPr>
              <w:pStyle w:val="TAL"/>
              <w:jc w:val="center"/>
            </w:pPr>
            <w:r w:rsidRPr="00414DF9">
              <w:t>Band</w:t>
            </w:r>
          </w:p>
        </w:tc>
        <w:tc>
          <w:tcPr>
            <w:tcW w:w="567" w:type="dxa"/>
          </w:tcPr>
          <w:p w14:paraId="6A6F1465" w14:textId="77777777" w:rsidR="0037786D" w:rsidRPr="00414DF9" w:rsidRDefault="0037786D" w:rsidP="00DA4EEB">
            <w:pPr>
              <w:pStyle w:val="TAL"/>
              <w:jc w:val="center"/>
            </w:pPr>
            <w:r w:rsidRPr="00414DF9">
              <w:t>No</w:t>
            </w:r>
          </w:p>
        </w:tc>
        <w:tc>
          <w:tcPr>
            <w:tcW w:w="709" w:type="dxa"/>
          </w:tcPr>
          <w:p w14:paraId="426E5D74" w14:textId="77777777" w:rsidR="0037786D" w:rsidRPr="00414DF9" w:rsidRDefault="0037786D" w:rsidP="00DA4EEB">
            <w:pPr>
              <w:pStyle w:val="TAL"/>
              <w:jc w:val="center"/>
              <w:rPr>
                <w:bCs/>
                <w:iCs/>
              </w:rPr>
            </w:pPr>
            <w:r w:rsidRPr="00414DF9">
              <w:rPr>
                <w:bCs/>
                <w:iCs/>
              </w:rPr>
              <w:t>N/A</w:t>
            </w:r>
          </w:p>
        </w:tc>
        <w:tc>
          <w:tcPr>
            <w:tcW w:w="728" w:type="dxa"/>
          </w:tcPr>
          <w:p w14:paraId="1F040129" w14:textId="77777777" w:rsidR="0037786D" w:rsidRPr="00414DF9" w:rsidRDefault="0037786D" w:rsidP="00DA4EEB">
            <w:pPr>
              <w:pStyle w:val="TAL"/>
              <w:jc w:val="center"/>
              <w:rPr>
                <w:bCs/>
                <w:iCs/>
              </w:rPr>
            </w:pPr>
            <w:r w:rsidRPr="00414DF9">
              <w:rPr>
                <w:bCs/>
                <w:iCs/>
              </w:rPr>
              <w:t>N/A</w:t>
            </w:r>
          </w:p>
        </w:tc>
      </w:tr>
      <w:tr w:rsidR="0037786D" w:rsidRPr="00414DF9" w14:paraId="692EF7B2" w14:textId="77777777" w:rsidTr="00DA4EEB">
        <w:trPr>
          <w:cantSplit/>
          <w:tblHeader/>
        </w:trPr>
        <w:tc>
          <w:tcPr>
            <w:tcW w:w="6917" w:type="dxa"/>
          </w:tcPr>
          <w:p w14:paraId="4DE7AC86" w14:textId="77777777" w:rsidR="0037786D" w:rsidRPr="00414DF9" w:rsidRDefault="0037786D" w:rsidP="00DA4EEB">
            <w:pPr>
              <w:pStyle w:val="TAL"/>
              <w:rPr>
                <w:rFonts w:cs="Arial"/>
                <w:b/>
                <w:bCs/>
                <w:i/>
                <w:iCs/>
                <w:szCs w:val="18"/>
              </w:rPr>
            </w:pPr>
            <w:r w:rsidRPr="00414DF9">
              <w:rPr>
                <w:rFonts w:cs="Arial"/>
                <w:b/>
                <w:bCs/>
                <w:i/>
                <w:iCs/>
                <w:szCs w:val="18"/>
              </w:rPr>
              <w:lastRenderedPageBreak/>
              <w:t>nr-PDCCH-OverlapLTE-CRS-RE-r18</w:t>
            </w:r>
          </w:p>
          <w:p w14:paraId="4BD27229" w14:textId="77777777" w:rsidR="0037786D" w:rsidRPr="00414DF9" w:rsidRDefault="0037786D" w:rsidP="00DA4EEB">
            <w:pPr>
              <w:pStyle w:val="TAL"/>
              <w:rPr>
                <w:rFonts w:cs="Arial"/>
                <w:szCs w:val="18"/>
              </w:rPr>
            </w:pPr>
            <w:r w:rsidRPr="00414DF9">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414DF9">
              <w:rPr>
                <w:rFonts w:cs="Arial"/>
                <w:i/>
                <w:iCs/>
                <w:szCs w:val="18"/>
              </w:rPr>
              <w:t>lte-CRS-ToMatchAround</w:t>
            </w:r>
            <w:r w:rsidRPr="00414DF9">
              <w:rPr>
                <w:rFonts w:cs="Arial"/>
                <w:szCs w:val="18"/>
              </w:rPr>
              <w:t>. NR PDCCH that overlaps with LTE CRS REs is in Type-1 CSS with dedicated RRC configuration, Type-3 CSS, and/or USS that are monitored within the first 3 OFDM symbols of a slot. This feature comprises following components:</w:t>
            </w:r>
          </w:p>
          <w:p w14:paraId="637274CC" w14:textId="77777777" w:rsidR="0037786D" w:rsidRPr="00414DF9" w:rsidRDefault="0037786D" w:rsidP="00DA4EEB">
            <w:pPr>
              <w:pStyle w:val="TAL"/>
              <w:rPr>
                <w:rFonts w:cs="Arial"/>
                <w:szCs w:val="18"/>
              </w:rPr>
            </w:pPr>
          </w:p>
          <w:p w14:paraId="38F79126"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overlapInRE-r18</w:t>
            </w:r>
            <w:r w:rsidRPr="00414DF9">
              <w:rPr>
                <w:rFonts w:ascii="Arial" w:hAnsi="Arial" w:cs="Arial"/>
                <w:sz w:val="18"/>
                <w:szCs w:val="18"/>
              </w:rPr>
              <w:t xml:space="preserve"> indicates reception of a NR PDCCH candidate in REs that overlap with LTE CRS: Value </w:t>
            </w:r>
            <w:r w:rsidRPr="00414DF9">
              <w:rPr>
                <w:rFonts w:ascii="Arial" w:hAnsi="Arial" w:cs="Arial"/>
                <w:i/>
                <w:iCs/>
                <w:sz w:val="18"/>
                <w:szCs w:val="18"/>
              </w:rPr>
              <w:t>oneSymbolNoOverlap</w:t>
            </w:r>
            <w:r w:rsidRPr="00414DF9">
              <w:rPr>
                <w:rFonts w:ascii="Arial" w:hAnsi="Arial" w:cs="Arial"/>
                <w:sz w:val="18"/>
                <w:szCs w:val="18"/>
              </w:rPr>
              <w:t xml:space="preserve"> indicates when at least one symbol of the NR PDCCH candidate and the DMRS for demodulation of the NR PDCCH candidateis not overlapped with LTE CRS. Value </w:t>
            </w:r>
            <w:r w:rsidRPr="00414DF9">
              <w:rPr>
                <w:rFonts w:ascii="Arial" w:hAnsi="Arial" w:cs="Arial"/>
                <w:i/>
                <w:iCs/>
                <w:sz w:val="18"/>
                <w:szCs w:val="18"/>
              </w:rPr>
              <w:t>someOrAllSymOverlap</w:t>
            </w:r>
            <w:r w:rsidRPr="00414DF9">
              <w:rPr>
                <w:rFonts w:ascii="Arial" w:hAnsi="Arial" w:cs="Arial"/>
                <w:sz w:val="18"/>
                <w:szCs w:val="18"/>
              </w:rPr>
              <w:t xml:space="preserve"> indicates when some or all of symbols of NR PDCCH candidate overlap with LTE CRS.</w:t>
            </w:r>
          </w:p>
          <w:p w14:paraId="0C882CE2"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overlapInSymbol-r18</w:t>
            </w:r>
            <w:r w:rsidRPr="00414DF9">
              <w:rPr>
                <w:rFonts w:ascii="Arial" w:hAnsi="Arial" w:cs="Arial"/>
                <w:sz w:val="18"/>
                <w:szCs w:val="18"/>
              </w:rPr>
              <w:t xml:space="preserve"> indicates reception of NR PDCCH candidates that overlap with LTE CRS REs on the X-th symbols of an NR slot: Value </w:t>
            </w:r>
            <w:r w:rsidRPr="00414DF9">
              <w:rPr>
                <w:rFonts w:ascii="Arial" w:hAnsi="Arial" w:cs="Arial"/>
                <w:i/>
                <w:iCs/>
                <w:sz w:val="18"/>
                <w:szCs w:val="18"/>
              </w:rPr>
              <w:t>symbol2</w:t>
            </w:r>
            <w:r w:rsidRPr="00414DF9">
              <w:rPr>
                <w:rFonts w:ascii="Arial" w:hAnsi="Arial" w:cs="Arial"/>
                <w:sz w:val="18"/>
                <w:szCs w:val="18"/>
              </w:rPr>
              <w:t xml:space="preserve"> indicates only 2nd symbol, Value </w:t>
            </w:r>
            <w:r w:rsidRPr="00414DF9">
              <w:rPr>
                <w:rFonts w:ascii="Arial" w:hAnsi="Arial" w:cs="Arial"/>
                <w:i/>
                <w:iCs/>
                <w:sz w:val="18"/>
                <w:szCs w:val="18"/>
              </w:rPr>
              <w:t>symbol1And2</w:t>
            </w:r>
            <w:r w:rsidRPr="00414DF9">
              <w:rPr>
                <w:rFonts w:ascii="Arial" w:hAnsi="Arial" w:cs="Arial"/>
                <w:sz w:val="18"/>
                <w:szCs w:val="18"/>
              </w:rPr>
              <w:t xml:space="preserve"> indicates 1st and 2nd symbols;</w:t>
            </w:r>
          </w:p>
          <w:p w14:paraId="5F2E97EA" w14:textId="77777777" w:rsidR="0037786D" w:rsidRPr="00414DF9" w:rsidRDefault="0037786D"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rateMatchingLTE-CRS</w:t>
            </w:r>
            <w:r w:rsidRPr="00414DF9">
              <w:rPr>
                <w:rFonts w:cs="Arial"/>
                <w:szCs w:val="18"/>
              </w:rPr>
              <w:t>.</w:t>
            </w:r>
          </w:p>
          <w:p w14:paraId="1986E698" w14:textId="77777777" w:rsidR="0037786D" w:rsidRPr="00414DF9" w:rsidRDefault="0037786D" w:rsidP="00DA4EEB">
            <w:pPr>
              <w:pStyle w:val="TAL"/>
              <w:rPr>
                <w:rFonts w:cs="Arial"/>
                <w:szCs w:val="18"/>
              </w:rPr>
            </w:pPr>
          </w:p>
          <w:p w14:paraId="67490EFD" w14:textId="77777777" w:rsidR="0037786D" w:rsidRPr="00414DF9" w:rsidRDefault="0037786D" w:rsidP="00DA4EEB">
            <w:pPr>
              <w:pStyle w:val="TAN"/>
              <w:rPr>
                <w:b/>
                <w:i/>
              </w:rPr>
            </w:pPr>
            <w:r w:rsidRPr="00414DF9">
              <w:t>NOTE:</w:t>
            </w:r>
            <w:r w:rsidRPr="00414DF9">
              <w:rPr>
                <w:rFonts w:cs="Arial"/>
                <w:szCs w:val="18"/>
              </w:rPr>
              <w:tab/>
            </w:r>
            <w:r w:rsidRPr="00414DF9">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8D0DB78" w14:textId="77777777" w:rsidR="0037786D" w:rsidRPr="00414DF9" w:rsidRDefault="0037786D" w:rsidP="00DA4EEB">
            <w:pPr>
              <w:pStyle w:val="TAL"/>
              <w:jc w:val="center"/>
            </w:pPr>
            <w:r w:rsidRPr="00414DF9">
              <w:t>Band</w:t>
            </w:r>
          </w:p>
        </w:tc>
        <w:tc>
          <w:tcPr>
            <w:tcW w:w="567" w:type="dxa"/>
          </w:tcPr>
          <w:p w14:paraId="7F808972" w14:textId="77777777" w:rsidR="0037786D" w:rsidRPr="00414DF9" w:rsidRDefault="0037786D" w:rsidP="00DA4EEB">
            <w:pPr>
              <w:pStyle w:val="TAL"/>
              <w:jc w:val="center"/>
            </w:pPr>
            <w:r w:rsidRPr="00414DF9">
              <w:t>No</w:t>
            </w:r>
          </w:p>
        </w:tc>
        <w:tc>
          <w:tcPr>
            <w:tcW w:w="709" w:type="dxa"/>
          </w:tcPr>
          <w:p w14:paraId="0125C830" w14:textId="77777777" w:rsidR="0037786D" w:rsidRPr="00414DF9" w:rsidRDefault="0037786D" w:rsidP="00DA4EEB">
            <w:pPr>
              <w:pStyle w:val="TAL"/>
              <w:jc w:val="center"/>
              <w:rPr>
                <w:bCs/>
                <w:iCs/>
              </w:rPr>
            </w:pPr>
            <w:r w:rsidRPr="00414DF9">
              <w:rPr>
                <w:bCs/>
                <w:iCs/>
              </w:rPr>
              <w:t>N/A</w:t>
            </w:r>
          </w:p>
        </w:tc>
        <w:tc>
          <w:tcPr>
            <w:tcW w:w="728" w:type="dxa"/>
          </w:tcPr>
          <w:p w14:paraId="217D90F6" w14:textId="77777777" w:rsidR="0037786D" w:rsidRPr="00414DF9" w:rsidRDefault="0037786D" w:rsidP="00DA4EEB">
            <w:pPr>
              <w:pStyle w:val="TAL"/>
              <w:jc w:val="center"/>
              <w:rPr>
                <w:bCs/>
                <w:iCs/>
              </w:rPr>
            </w:pPr>
            <w:r w:rsidRPr="00414DF9">
              <w:t xml:space="preserve"> FR1 only</w:t>
            </w:r>
          </w:p>
        </w:tc>
      </w:tr>
      <w:tr w:rsidR="0037786D" w:rsidRPr="00414DF9" w14:paraId="5C136A75" w14:textId="77777777" w:rsidTr="00DA4EEB">
        <w:trPr>
          <w:cantSplit/>
          <w:tblHeader/>
        </w:trPr>
        <w:tc>
          <w:tcPr>
            <w:tcW w:w="6917" w:type="dxa"/>
          </w:tcPr>
          <w:p w14:paraId="49E15433" w14:textId="77777777" w:rsidR="0037786D" w:rsidRPr="00414DF9" w:rsidRDefault="0037786D" w:rsidP="00DA4EEB">
            <w:pPr>
              <w:pStyle w:val="TAL"/>
              <w:rPr>
                <w:b/>
                <w:i/>
              </w:rPr>
            </w:pPr>
            <w:r w:rsidRPr="00414DF9">
              <w:rPr>
                <w:b/>
                <w:i/>
              </w:rPr>
              <w:t>nr-PDCCH-OverlapLTE-CRS-RE-MultiPatterns-r18</w:t>
            </w:r>
          </w:p>
          <w:p w14:paraId="6467F34E" w14:textId="77777777" w:rsidR="0037786D" w:rsidRPr="00414DF9" w:rsidRDefault="0037786D" w:rsidP="00DA4EEB">
            <w:pPr>
              <w:pStyle w:val="TAL"/>
              <w:rPr>
                <w:bCs/>
                <w:i/>
              </w:rPr>
            </w:pPr>
            <w:r w:rsidRPr="00414DF9">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414DF9">
              <w:rPr>
                <w:bCs/>
                <w:i/>
              </w:rPr>
              <w:t>lte-CRS-PatternList1-r16</w:t>
            </w:r>
            <w:r w:rsidRPr="00414DF9">
              <w:rPr>
                <w:bCs/>
                <w:iCs/>
              </w:rPr>
              <w:t xml:space="preserve"> if the UE supports </w:t>
            </w:r>
            <w:r w:rsidRPr="00414DF9">
              <w:rPr>
                <w:rFonts w:cs="Arial"/>
                <w:i/>
                <w:iCs/>
                <w:szCs w:val="18"/>
              </w:rPr>
              <w:t xml:space="preserve">multipleRateMatchingEUTRA-CRS-r16 </w:t>
            </w:r>
            <w:r w:rsidRPr="00414DF9">
              <w:rPr>
                <w:bCs/>
                <w:iCs/>
              </w:rPr>
              <w:t xml:space="preserve">or </w:t>
            </w:r>
            <w:r w:rsidRPr="00414DF9">
              <w:rPr>
                <w:bCs/>
                <w:i/>
              </w:rPr>
              <w:t>lte-CRS-PatternList3-r18</w:t>
            </w:r>
            <w:r w:rsidRPr="00414DF9">
              <w:rPr>
                <w:bCs/>
                <w:iCs/>
              </w:rPr>
              <w:t xml:space="preserve"> if the UE supports </w:t>
            </w:r>
            <w:r w:rsidRPr="00414DF9">
              <w:rPr>
                <w:bCs/>
                <w:i/>
              </w:rPr>
              <w:t>nr-PDCCH-OverlapLTE-CRS-RE-MultiPatterns-r18.</w:t>
            </w:r>
          </w:p>
          <w:p w14:paraId="02EDDBD2" w14:textId="77777777" w:rsidR="0037786D" w:rsidRPr="00414DF9" w:rsidRDefault="0037786D" w:rsidP="00DA4EEB">
            <w:pPr>
              <w:pStyle w:val="TAL"/>
              <w:rPr>
                <w:b/>
              </w:rPr>
            </w:pPr>
            <w:r w:rsidRPr="00414DF9">
              <w:rPr>
                <w:bCs/>
                <w:iCs/>
              </w:rPr>
              <w:t xml:space="preserve">The UE supporting of this feature shall also indicate support of </w:t>
            </w:r>
            <w:r w:rsidRPr="00414DF9">
              <w:rPr>
                <w:bCs/>
                <w:i/>
              </w:rPr>
              <w:t>nr-PDCCH-OverlapLTE-CRS-RE-r18</w:t>
            </w:r>
            <w:r w:rsidRPr="00414DF9">
              <w:rPr>
                <w:bCs/>
                <w:iCs/>
              </w:rPr>
              <w:t xml:space="preserve"> and at least one of </w:t>
            </w:r>
            <w:r w:rsidRPr="00414DF9">
              <w:rPr>
                <w:rFonts w:cs="Arial"/>
                <w:i/>
                <w:iCs/>
                <w:szCs w:val="18"/>
              </w:rPr>
              <w:t>multipleRateMatchingEUTRA-CRS-r16</w:t>
            </w:r>
            <w:r w:rsidRPr="00414DF9">
              <w:rPr>
                <w:rFonts w:cs="Arial"/>
                <w:szCs w:val="18"/>
              </w:rPr>
              <w:t xml:space="preserve"> and </w:t>
            </w:r>
            <w:r w:rsidRPr="00414DF9">
              <w:rPr>
                <w:i/>
                <w:iCs/>
              </w:rPr>
              <w:t>twoRateMatchingEUTRA-CRS-patterns-3-4-r18</w:t>
            </w:r>
            <w:r w:rsidRPr="00414DF9">
              <w:t>.</w:t>
            </w:r>
          </w:p>
          <w:p w14:paraId="7A16AAA7" w14:textId="77777777" w:rsidR="0037786D" w:rsidRPr="00414DF9" w:rsidRDefault="0037786D" w:rsidP="00DA4EEB">
            <w:pPr>
              <w:pStyle w:val="TAL"/>
              <w:rPr>
                <w:bCs/>
              </w:rPr>
            </w:pPr>
          </w:p>
          <w:p w14:paraId="529DBEAE" w14:textId="77777777" w:rsidR="0037786D" w:rsidRPr="00414DF9" w:rsidRDefault="0037786D" w:rsidP="00DA4EEB">
            <w:pPr>
              <w:pStyle w:val="TAN"/>
              <w:rPr>
                <w:b/>
                <w:i/>
              </w:rPr>
            </w:pPr>
            <w:r w:rsidRPr="00414DF9">
              <w:t>NOTE:</w:t>
            </w:r>
            <w:r w:rsidRPr="00414DF9">
              <w:rPr>
                <w:rFonts w:cs="Arial"/>
                <w:szCs w:val="18"/>
              </w:rPr>
              <w:tab/>
            </w:r>
            <w:r w:rsidRPr="00414DF9">
              <w:t>The feature is supported by UE performing channel estimation with a regular Rel-15 DMRS pattern in frequency dimension, i.e., no change to UE assumption on PDCCH DMRS RE positions/pattern in a symbol that are used for the purpose of channel estimation</w:t>
            </w:r>
            <w:r w:rsidRPr="00414DF9">
              <w:rPr>
                <w:bCs/>
                <w:iCs/>
              </w:rPr>
              <w:t>.</w:t>
            </w:r>
          </w:p>
        </w:tc>
        <w:tc>
          <w:tcPr>
            <w:tcW w:w="709" w:type="dxa"/>
          </w:tcPr>
          <w:p w14:paraId="08A90D47" w14:textId="77777777" w:rsidR="0037786D" w:rsidRPr="00414DF9" w:rsidRDefault="0037786D" w:rsidP="00DA4EEB">
            <w:pPr>
              <w:pStyle w:val="TAL"/>
              <w:jc w:val="center"/>
            </w:pPr>
            <w:r w:rsidRPr="00414DF9">
              <w:t>Band</w:t>
            </w:r>
          </w:p>
        </w:tc>
        <w:tc>
          <w:tcPr>
            <w:tcW w:w="567" w:type="dxa"/>
          </w:tcPr>
          <w:p w14:paraId="586F1E21" w14:textId="77777777" w:rsidR="0037786D" w:rsidRPr="00414DF9" w:rsidRDefault="0037786D" w:rsidP="00DA4EEB">
            <w:pPr>
              <w:pStyle w:val="TAL"/>
              <w:jc w:val="center"/>
            </w:pPr>
            <w:r w:rsidRPr="00414DF9">
              <w:t>No</w:t>
            </w:r>
          </w:p>
        </w:tc>
        <w:tc>
          <w:tcPr>
            <w:tcW w:w="709" w:type="dxa"/>
          </w:tcPr>
          <w:p w14:paraId="39E3C0D0" w14:textId="77777777" w:rsidR="0037786D" w:rsidRPr="00414DF9" w:rsidRDefault="0037786D" w:rsidP="00DA4EEB">
            <w:pPr>
              <w:pStyle w:val="TAL"/>
              <w:jc w:val="center"/>
              <w:rPr>
                <w:bCs/>
                <w:iCs/>
              </w:rPr>
            </w:pPr>
            <w:r w:rsidRPr="00414DF9">
              <w:rPr>
                <w:bCs/>
                <w:iCs/>
              </w:rPr>
              <w:t>N/A</w:t>
            </w:r>
          </w:p>
        </w:tc>
        <w:tc>
          <w:tcPr>
            <w:tcW w:w="728" w:type="dxa"/>
          </w:tcPr>
          <w:p w14:paraId="7168C9D2" w14:textId="77777777" w:rsidR="0037786D" w:rsidRPr="00414DF9" w:rsidRDefault="0037786D" w:rsidP="00DA4EEB">
            <w:pPr>
              <w:pStyle w:val="TAL"/>
              <w:jc w:val="center"/>
              <w:rPr>
                <w:bCs/>
                <w:iCs/>
              </w:rPr>
            </w:pPr>
            <w:r w:rsidRPr="00414DF9">
              <w:t>FR1 only</w:t>
            </w:r>
          </w:p>
        </w:tc>
      </w:tr>
      <w:tr w:rsidR="0037786D" w:rsidRPr="00414DF9" w14:paraId="49E0ACF1" w14:textId="77777777" w:rsidTr="00DA4EEB">
        <w:trPr>
          <w:cantSplit/>
          <w:tblHeader/>
        </w:trPr>
        <w:tc>
          <w:tcPr>
            <w:tcW w:w="6917" w:type="dxa"/>
          </w:tcPr>
          <w:p w14:paraId="6FE7FD5E" w14:textId="77777777" w:rsidR="0037786D" w:rsidRPr="00414DF9" w:rsidRDefault="0037786D" w:rsidP="00DA4EEB">
            <w:pPr>
              <w:pStyle w:val="TAL"/>
              <w:rPr>
                <w:b/>
                <w:i/>
              </w:rPr>
            </w:pPr>
            <w:r w:rsidRPr="00414DF9">
              <w:rPr>
                <w:b/>
                <w:i/>
              </w:rPr>
              <w:t>nr-PDCCH-OverlapLTE-CRS-RE-Span-3-4-r18</w:t>
            </w:r>
          </w:p>
          <w:p w14:paraId="31EFEA72" w14:textId="77777777" w:rsidR="0037786D" w:rsidRPr="00414DF9" w:rsidRDefault="0037786D" w:rsidP="00DA4EEB">
            <w:pPr>
              <w:pStyle w:val="TAL"/>
              <w:rPr>
                <w:bCs/>
                <w:iCs/>
              </w:rPr>
            </w:pPr>
            <w:r w:rsidRPr="00414DF9">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C01F573" w14:textId="77777777" w:rsidR="0037786D" w:rsidRPr="00414DF9" w:rsidRDefault="0037786D" w:rsidP="00DA4EEB">
            <w:pPr>
              <w:pStyle w:val="TAL"/>
              <w:rPr>
                <w:b/>
                <w:i/>
              </w:rPr>
            </w:pPr>
            <w:r w:rsidRPr="00414DF9">
              <w:rPr>
                <w:bCs/>
                <w:iCs/>
              </w:rPr>
              <w:t xml:space="preserve">The UE supporting of this feature shall also indicate support of </w:t>
            </w:r>
            <w:r w:rsidRPr="00414DF9">
              <w:rPr>
                <w:bCs/>
                <w:i/>
              </w:rPr>
              <w:t>nr-PDCCH-OverlapLTE-CRS-RE-r18</w:t>
            </w:r>
            <w:r w:rsidRPr="00414DF9">
              <w:rPr>
                <w:bCs/>
                <w:iCs/>
              </w:rPr>
              <w:t xml:space="preserve"> and </w:t>
            </w:r>
            <w:r w:rsidRPr="00414DF9">
              <w:rPr>
                <w:bCs/>
                <w:i/>
              </w:rPr>
              <w:t>pdcch-MonitoringSingleSpanFirst4Sym-r16</w:t>
            </w:r>
            <w:r w:rsidRPr="00414DF9">
              <w:rPr>
                <w:bCs/>
                <w:iCs/>
              </w:rPr>
              <w:t>.</w:t>
            </w:r>
          </w:p>
        </w:tc>
        <w:tc>
          <w:tcPr>
            <w:tcW w:w="709" w:type="dxa"/>
          </w:tcPr>
          <w:p w14:paraId="5232150B" w14:textId="77777777" w:rsidR="0037786D" w:rsidRPr="00414DF9" w:rsidRDefault="0037786D" w:rsidP="00DA4EEB">
            <w:pPr>
              <w:pStyle w:val="TAL"/>
              <w:jc w:val="center"/>
            </w:pPr>
            <w:r w:rsidRPr="00414DF9">
              <w:t>Band</w:t>
            </w:r>
          </w:p>
        </w:tc>
        <w:tc>
          <w:tcPr>
            <w:tcW w:w="567" w:type="dxa"/>
          </w:tcPr>
          <w:p w14:paraId="665E1FC9" w14:textId="77777777" w:rsidR="0037786D" w:rsidRPr="00414DF9" w:rsidRDefault="0037786D" w:rsidP="00DA4EEB">
            <w:pPr>
              <w:pStyle w:val="TAL"/>
              <w:jc w:val="center"/>
            </w:pPr>
            <w:r w:rsidRPr="00414DF9">
              <w:t>No</w:t>
            </w:r>
          </w:p>
        </w:tc>
        <w:tc>
          <w:tcPr>
            <w:tcW w:w="709" w:type="dxa"/>
          </w:tcPr>
          <w:p w14:paraId="43F6453A" w14:textId="77777777" w:rsidR="0037786D" w:rsidRPr="00414DF9" w:rsidRDefault="0037786D" w:rsidP="00DA4EEB">
            <w:pPr>
              <w:pStyle w:val="TAL"/>
              <w:jc w:val="center"/>
              <w:rPr>
                <w:bCs/>
                <w:iCs/>
              </w:rPr>
            </w:pPr>
            <w:r w:rsidRPr="00414DF9">
              <w:rPr>
                <w:bCs/>
                <w:iCs/>
              </w:rPr>
              <w:t>N/A</w:t>
            </w:r>
          </w:p>
        </w:tc>
        <w:tc>
          <w:tcPr>
            <w:tcW w:w="728" w:type="dxa"/>
          </w:tcPr>
          <w:p w14:paraId="59CA886D" w14:textId="77777777" w:rsidR="0037786D" w:rsidRPr="00414DF9" w:rsidRDefault="0037786D" w:rsidP="00DA4EEB">
            <w:pPr>
              <w:pStyle w:val="TAL"/>
              <w:jc w:val="center"/>
              <w:rPr>
                <w:bCs/>
                <w:iCs/>
              </w:rPr>
            </w:pPr>
            <w:r w:rsidRPr="00414DF9">
              <w:t>FR1 only</w:t>
            </w:r>
          </w:p>
        </w:tc>
      </w:tr>
      <w:tr w:rsidR="0037786D" w:rsidRPr="00414DF9" w14:paraId="0D69CF07" w14:textId="77777777" w:rsidTr="00DA4EEB">
        <w:trPr>
          <w:cantSplit/>
          <w:tblHeader/>
        </w:trPr>
        <w:tc>
          <w:tcPr>
            <w:tcW w:w="6917" w:type="dxa"/>
          </w:tcPr>
          <w:p w14:paraId="4B57703E" w14:textId="77777777" w:rsidR="0037786D" w:rsidRPr="00414DF9" w:rsidRDefault="0037786D" w:rsidP="00DA4EEB">
            <w:pPr>
              <w:pStyle w:val="TAL"/>
              <w:rPr>
                <w:b/>
                <w:i/>
              </w:rPr>
            </w:pPr>
            <w:r w:rsidRPr="00414DF9">
              <w:rPr>
                <w:b/>
                <w:i/>
              </w:rPr>
              <w:t>nr-UE-TxTEG-ID-MaxSupport-r17</w:t>
            </w:r>
          </w:p>
          <w:p w14:paraId="7479DA6E" w14:textId="77777777" w:rsidR="0037786D" w:rsidRPr="00414DF9" w:rsidRDefault="0037786D" w:rsidP="00DA4EEB">
            <w:pPr>
              <w:pStyle w:val="TAL"/>
              <w:rPr>
                <w:b/>
                <w:i/>
              </w:rPr>
            </w:pPr>
            <w:r w:rsidRPr="00414DF9">
              <w:rPr>
                <w:bCs/>
                <w:iCs/>
              </w:rPr>
              <w:t>Indicates</w:t>
            </w:r>
            <w:r w:rsidRPr="00414DF9">
              <w:t xml:space="preserve"> the maximum number of UE TxTEG for SRS resource for positioning, which is supported and reported by UE for UL TDOA. The UE can include this field only if the UE supports </w:t>
            </w:r>
            <w:r w:rsidRPr="00414DF9">
              <w:rPr>
                <w:i/>
                <w:iCs/>
              </w:rPr>
              <w:t>srs-AllPosResources-r16</w:t>
            </w:r>
            <w:r w:rsidRPr="00414DF9">
              <w:t>.</w:t>
            </w:r>
          </w:p>
        </w:tc>
        <w:tc>
          <w:tcPr>
            <w:tcW w:w="709" w:type="dxa"/>
          </w:tcPr>
          <w:p w14:paraId="01BD9AFC" w14:textId="77777777" w:rsidR="0037786D" w:rsidRPr="00414DF9" w:rsidRDefault="0037786D" w:rsidP="00DA4EEB">
            <w:pPr>
              <w:pStyle w:val="TAL"/>
              <w:jc w:val="center"/>
            </w:pPr>
            <w:r w:rsidRPr="00414DF9">
              <w:t>Band</w:t>
            </w:r>
          </w:p>
        </w:tc>
        <w:tc>
          <w:tcPr>
            <w:tcW w:w="567" w:type="dxa"/>
          </w:tcPr>
          <w:p w14:paraId="61EF741C" w14:textId="77777777" w:rsidR="0037786D" w:rsidRPr="00414DF9" w:rsidRDefault="0037786D" w:rsidP="00DA4EEB">
            <w:pPr>
              <w:pStyle w:val="TAL"/>
              <w:jc w:val="center"/>
            </w:pPr>
            <w:r w:rsidRPr="00414DF9">
              <w:t>No</w:t>
            </w:r>
          </w:p>
        </w:tc>
        <w:tc>
          <w:tcPr>
            <w:tcW w:w="709" w:type="dxa"/>
          </w:tcPr>
          <w:p w14:paraId="3A4649B7" w14:textId="77777777" w:rsidR="0037786D" w:rsidRPr="00414DF9" w:rsidRDefault="0037786D" w:rsidP="00DA4EEB">
            <w:pPr>
              <w:pStyle w:val="TAL"/>
              <w:jc w:val="center"/>
              <w:rPr>
                <w:bCs/>
                <w:iCs/>
              </w:rPr>
            </w:pPr>
            <w:r w:rsidRPr="00414DF9">
              <w:rPr>
                <w:bCs/>
                <w:iCs/>
              </w:rPr>
              <w:t>N/A</w:t>
            </w:r>
          </w:p>
        </w:tc>
        <w:tc>
          <w:tcPr>
            <w:tcW w:w="728" w:type="dxa"/>
          </w:tcPr>
          <w:p w14:paraId="3586BF68" w14:textId="77777777" w:rsidR="0037786D" w:rsidRPr="00414DF9" w:rsidRDefault="0037786D" w:rsidP="00DA4EEB">
            <w:pPr>
              <w:pStyle w:val="TAL"/>
              <w:jc w:val="center"/>
              <w:rPr>
                <w:bCs/>
                <w:iCs/>
              </w:rPr>
            </w:pPr>
            <w:r w:rsidRPr="00414DF9">
              <w:rPr>
                <w:bCs/>
                <w:iCs/>
              </w:rPr>
              <w:t>N/A</w:t>
            </w:r>
          </w:p>
        </w:tc>
      </w:tr>
      <w:tr w:rsidR="0037786D" w:rsidRPr="00414DF9" w14:paraId="09AFA9E6" w14:textId="77777777" w:rsidTr="00DA4EEB">
        <w:trPr>
          <w:cantSplit/>
          <w:tblHeader/>
        </w:trPr>
        <w:tc>
          <w:tcPr>
            <w:tcW w:w="6917" w:type="dxa"/>
          </w:tcPr>
          <w:p w14:paraId="2F37F5A4" w14:textId="77777777" w:rsidR="0037786D" w:rsidRPr="00414DF9" w:rsidRDefault="0037786D" w:rsidP="00DA4EEB">
            <w:pPr>
              <w:pStyle w:val="TAL"/>
              <w:rPr>
                <w:b/>
                <w:i/>
              </w:rPr>
            </w:pPr>
            <w:r w:rsidRPr="00414DF9">
              <w:rPr>
                <w:b/>
                <w:i/>
              </w:rPr>
              <w:lastRenderedPageBreak/>
              <w:t>ntn-DMRS-BundlingNGSO-r18</w:t>
            </w:r>
          </w:p>
          <w:p w14:paraId="10D773F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DM-RS bundling for PUSCH over consecutive slots</w:t>
            </w:r>
            <w:r w:rsidRPr="00414DF9">
              <w:rPr>
                <w:rFonts w:cs="Arial"/>
                <w:sz w:val="20"/>
                <w:szCs w:val="18"/>
              </w:rPr>
              <w:t xml:space="preserve"> </w:t>
            </w:r>
            <w:r w:rsidRPr="00414DF9">
              <w:rPr>
                <w:rFonts w:cs="Arial"/>
                <w:szCs w:val="18"/>
              </w:rPr>
              <w:t>in NGSO scenarios and pre-compensation to keep phase rotation due to timing drift within the phase difference limit.</w:t>
            </w:r>
          </w:p>
          <w:p w14:paraId="348886F9" w14:textId="77777777" w:rsidR="0037786D" w:rsidRPr="00414DF9" w:rsidRDefault="0037786D" w:rsidP="00DA4EEB">
            <w:pPr>
              <w:pStyle w:val="TAL"/>
              <w:rPr>
                <w:rFonts w:cs="Arial"/>
                <w:szCs w:val="18"/>
              </w:rPr>
            </w:pPr>
            <w:r w:rsidRPr="00414DF9">
              <w:rPr>
                <w:rFonts w:cs="Arial"/>
                <w:szCs w:val="18"/>
              </w:rPr>
              <w:t>The UE indicates the maximum duration during which UE is able to maintain power consistency and phase continuity to support NTN DM-RS bundling for PUSCH over consecutive slots.</w:t>
            </w:r>
          </w:p>
          <w:p w14:paraId="74AED9CB" w14:textId="77777777" w:rsidR="0037786D" w:rsidRPr="00414DF9" w:rsidRDefault="0037786D" w:rsidP="00DA4EEB">
            <w:pPr>
              <w:pStyle w:val="TAL"/>
              <w:rPr>
                <w:rFonts w:cs="Arial"/>
                <w:szCs w:val="18"/>
              </w:rPr>
            </w:pPr>
          </w:p>
          <w:p w14:paraId="72E62AB1" w14:textId="77777777" w:rsidR="0037786D" w:rsidRPr="00414DF9" w:rsidRDefault="0037786D" w:rsidP="00DA4EEB">
            <w:pPr>
              <w:pStyle w:val="TAL"/>
              <w:rPr>
                <w:rFonts w:cs="Arial"/>
                <w:szCs w:val="18"/>
              </w:rPr>
            </w:pPr>
            <w:r w:rsidRPr="00414DF9">
              <w:rPr>
                <w:rFonts w:cs="Arial"/>
                <w:szCs w:val="18"/>
              </w:rPr>
              <w:t xml:space="preserve">A UE supporting this feature shall indicate support of </w:t>
            </w:r>
            <w:r w:rsidRPr="00414DF9">
              <w:rPr>
                <w:i/>
                <w:iCs/>
              </w:rPr>
              <w:t>uplinkPreCompensation-r17</w:t>
            </w:r>
            <w:r w:rsidRPr="00414DF9">
              <w:rPr>
                <w:rFonts w:cs="Arial"/>
                <w:szCs w:val="18"/>
              </w:rPr>
              <w:t xml:space="preserve"> and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dmrs-BundlingPUSCH-RepTypeC-r17</w:t>
            </w:r>
            <w:r w:rsidRPr="00414DF9">
              <w:t>.</w:t>
            </w:r>
          </w:p>
          <w:p w14:paraId="0300C25D" w14:textId="77777777" w:rsidR="0037786D" w:rsidRPr="00414DF9" w:rsidRDefault="0037786D" w:rsidP="00DA4EEB">
            <w:pPr>
              <w:pStyle w:val="TAL"/>
              <w:rPr>
                <w:rFonts w:cs="Arial"/>
                <w:szCs w:val="18"/>
              </w:rPr>
            </w:pPr>
          </w:p>
          <w:p w14:paraId="4F2D1937" w14:textId="77777777" w:rsidR="0037786D" w:rsidRPr="00414DF9" w:rsidRDefault="0037786D" w:rsidP="00DA4EEB">
            <w:pPr>
              <w:pStyle w:val="TAN"/>
            </w:pPr>
            <w:r w:rsidRPr="00414DF9">
              <w:t>NOTE 1:</w:t>
            </w:r>
            <w:r w:rsidRPr="00414DF9">
              <w:rPr>
                <w:rFonts w:cs="Arial"/>
                <w:szCs w:val="18"/>
              </w:rPr>
              <w:tab/>
            </w:r>
            <w:r w:rsidRPr="00414DF9">
              <w:t>This UE feature group is applicable only for bands in Tables 5.2.2-1 in TS 38.101-5 [34] and HAPS operation bands in Clause 5.2 of TS 38.104 [35].</w:t>
            </w:r>
          </w:p>
          <w:p w14:paraId="102D2C00" w14:textId="77777777" w:rsidR="0037786D" w:rsidRPr="00414DF9" w:rsidRDefault="0037786D" w:rsidP="00DA4EEB">
            <w:pPr>
              <w:pStyle w:val="TAN"/>
            </w:pPr>
            <w:r w:rsidRPr="00414DF9">
              <w:t>NOTE 2:</w:t>
            </w:r>
            <w:r w:rsidRPr="00414DF9">
              <w:rPr>
                <w:rFonts w:cs="Arial"/>
                <w:szCs w:val="18"/>
              </w:rPr>
              <w:tab/>
            </w:r>
            <w:r w:rsidRPr="00414DF9">
              <w:t xml:space="preserve">A UE that does not report support of this feature and reports support of </w:t>
            </w:r>
            <w:r w:rsidRPr="00414DF9">
              <w:rPr>
                <w:i/>
                <w:iCs/>
              </w:rPr>
              <w:t>maxDurationDMRS-Bundling-r17</w:t>
            </w:r>
            <w:r w:rsidRPr="00414DF9">
              <w:t xml:space="preserve"> for an NTN band can perform DMRS bundling only in GSO scenario in the NTN band.</w:t>
            </w:r>
          </w:p>
          <w:p w14:paraId="2FFDBE63" w14:textId="77777777" w:rsidR="0037786D" w:rsidRPr="00414DF9" w:rsidRDefault="0037786D" w:rsidP="00DA4EEB">
            <w:pPr>
              <w:pStyle w:val="TAN"/>
            </w:pPr>
            <w:r w:rsidRPr="00414DF9">
              <w:t>NOTE 3:</w:t>
            </w:r>
            <w:r w:rsidRPr="00414DF9">
              <w:rPr>
                <w:rFonts w:cs="Arial"/>
                <w:szCs w:val="18"/>
              </w:rPr>
              <w:tab/>
            </w:r>
            <w:r w:rsidRPr="00414DF9">
              <w:t>DM-RS bundling is only applicable for UL transmissions with pi/2 BPSK, BPSK, and QPSK modulation orders.</w:t>
            </w:r>
          </w:p>
          <w:p w14:paraId="347DB342" w14:textId="77777777" w:rsidR="0037786D" w:rsidRPr="00414DF9" w:rsidRDefault="0037786D" w:rsidP="00DA4EEB">
            <w:pPr>
              <w:pStyle w:val="TAN"/>
              <w:rPr>
                <w:b/>
                <w:i/>
              </w:rPr>
            </w:pPr>
            <w:r w:rsidRPr="00414DF9">
              <w:t>NOTE 4:</w:t>
            </w:r>
            <w:r w:rsidRPr="00414DF9">
              <w:rPr>
                <w:rFonts w:cs="Arial"/>
                <w:szCs w:val="18"/>
              </w:rPr>
              <w:tab/>
            </w:r>
            <w:r w:rsidRPr="00414DF9">
              <w:t xml:space="preserve">For bands in Table 5.2.2-1 in TS 38.101-5 [34], reported value in </w:t>
            </w:r>
            <w:r w:rsidRPr="00414DF9">
              <w:rPr>
                <w:i/>
                <w:iCs/>
              </w:rPr>
              <w:t>maxDurationDMRS-Bundling-r17</w:t>
            </w:r>
            <w:r w:rsidRPr="00414DF9">
              <w:t xml:space="preserve"> is applied only for GSO scenario.</w:t>
            </w:r>
          </w:p>
        </w:tc>
        <w:tc>
          <w:tcPr>
            <w:tcW w:w="709" w:type="dxa"/>
          </w:tcPr>
          <w:p w14:paraId="5552B5E7" w14:textId="77777777" w:rsidR="0037786D" w:rsidRPr="00414DF9" w:rsidRDefault="0037786D" w:rsidP="00DA4EEB">
            <w:pPr>
              <w:pStyle w:val="TAL"/>
              <w:jc w:val="center"/>
            </w:pPr>
            <w:r w:rsidRPr="00414DF9">
              <w:t>Band</w:t>
            </w:r>
          </w:p>
        </w:tc>
        <w:tc>
          <w:tcPr>
            <w:tcW w:w="567" w:type="dxa"/>
          </w:tcPr>
          <w:p w14:paraId="61195155" w14:textId="77777777" w:rsidR="0037786D" w:rsidRPr="00414DF9" w:rsidRDefault="0037786D" w:rsidP="00DA4EEB">
            <w:pPr>
              <w:pStyle w:val="TAL"/>
              <w:jc w:val="center"/>
            </w:pPr>
            <w:r w:rsidRPr="00414DF9">
              <w:t>No</w:t>
            </w:r>
          </w:p>
        </w:tc>
        <w:tc>
          <w:tcPr>
            <w:tcW w:w="709" w:type="dxa"/>
          </w:tcPr>
          <w:p w14:paraId="235211BB" w14:textId="77777777" w:rsidR="0037786D" w:rsidRPr="00414DF9" w:rsidRDefault="0037786D" w:rsidP="00DA4EEB">
            <w:pPr>
              <w:pStyle w:val="TAL"/>
              <w:jc w:val="center"/>
              <w:rPr>
                <w:bCs/>
                <w:iCs/>
              </w:rPr>
            </w:pPr>
            <w:r w:rsidRPr="00414DF9">
              <w:rPr>
                <w:bCs/>
                <w:iCs/>
              </w:rPr>
              <w:t>N/A</w:t>
            </w:r>
          </w:p>
        </w:tc>
        <w:tc>
          <w:tcPr>
            <w:tcW w:w="728" w:type="dxa"/>
          </w:tcPr>
          <w:p w14:paraId="1E7F0356" w14:textId="77777777" w:rsidR="0037786D" w:rsidRPr="00414DF9" w:rsidRDefault="0037786D" w:rsidP="00DA4EEB">
            <w:pPr>
              <w:pStyle w:val="TAL"/>
              <w:jc w:val="center"/>
              <w:rPr>
                <w:bCs/>
                <w:iCs/>
              </w:rPr>
            </w:pPr>
            <w:r w:rsidRPr="00414DF9">
              <w:rPr>
                <w:bCs/>
                <w:iCs/>
              </w:rPr>
              <w:t>N/A</w:t>
            </w:r>
          </w:p>
        </w:tc>
      </w:tr>
      <w:tr w:rsidR="0037786D" w:rsidRPr="00414DF9" w14:paraId="615E877B" w14:textId="77777777" w:rsidTr="00DA4EEB">
        <w:trPr>
          <w:cantSplit/>
          <w:tblHeader/>
        </w:trPr>
        <w:tc>
          <w:tcPr>
            <w:tcW w:w="6917" w:type="dxa"/>
          </w:tcPr>
          <w:p w14:paraId="3315A41D" w14:textId="77777777" w:rsidR="0037786D" w:rsidRPr="00414DF9" w:rsidRDefault="0037786D" w:rsidP="00DA4EEB">
            <w:pPr>
              <w:pStyle w:val="TAL"/>
              <w:rPr>
                <w:rFonts w:cs="Arial"/>
                <w:b/>
                <w:bCs/>
                <w:i/>
                <w:iCs/>
                <w:szCs w:val="18"/>
              </w:rPr>
            </w:pPr>
            <w:bookmarkStart w:id="114" w:name="_Hlk42794445"/>
            <w:r w:rsidRPr="00414DF9">
              <w:rPr>
                <w:rFonts w:cs="Arial"/>
                <w:b/>
                <w:bCs/>
                <w:i/>
                <w:iCs/>
                <w:szCs w:val="18"/>
              </w:rPr>
              <w:t>olpc-SRS-Pos-r16</w:t>
            </w:r>
          </w:p>
          <w:bookmarkEnd w:id="114"/>
          <w:p w14:paraId="6045B1EB" w14:textId="77777777" w:rsidR="0037786D" w:rsidRPr="00414DF9" w:rsidRDefault="0037786D" w:rsidP="00DA4EEB">
            <w:pPr>
              <w:pStyle w:val="TAL"/>
              <w:rPr>
                <w:rFonts w:cs="Arial"/>
                <w:bCs/>
                <w:iCs/>
                <w:szCs w:val="18"/>
              </w:rPr>
            </w:pPr>
            <w:r w:rsidRPr="00414DF9">
              <w:rPr>
                <w:rFonts w:cs="Arial"/>
                <w:bCs/>
                <w:iCs/>
                <w:szCs w:val="18"/>
              </w:rPr>
              <w:t>Indicates whether the UE supports OLPC for SRS for positioning. The capability signalling comprises the following parameters.</w:t>
            </w:r>
          </w:p>
          <w:p w14:paraId="6CC765D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olpc-SRS-PosBasedOnPRS-Serving-r16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89B421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olpc-SRS-PosBasedOnSSB-Neigh-r16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743941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olpc-SRS-PosBasedOnPRS-Neigh-r16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36963757" w14:textId="77777777" w:rsidR="0037786D" w:rsidRPr="00414DF9" w:rsidRDefault="0037786D" w:rsidP="00DA4EEB">
            <w:pPr>
              <w:pStyle w:val="TAN"/>
              <w:ind w:hanging="533"/>
            </w:pPr>
            <w:r w:rsidRPr="00414DF9">
              <w:t>NOTE:</w:t>
            </w:r>
            <w:r w:rsidRPr="00414DF9">
              <w:rPr>
                <w:rFonts w:cs="Arial"/>
                <w:iCs/>
                <w:szCs w:val="18"/>
              </w:rPr>
              <w:tab/>
            </w:r>
            <w:r w:rsidRPr="00414DF9">
              <w:t>A PRS from a PRS-only TP is treated as PRS from a non-serving cell.</w:t>
            </w:r>
          </w:p>
          <w:p w14:paraId="3BD5C26C" w14:textId="77777777" w:rsidR="0037786D" w:rsidRPr="00414DF9" w:rsidRDefault="0037786D" w:rsidP="00DA4EEB">
            <w:pPr>
              <w:pStyle w:val="TAN"/>
              <w:ind w:hanging="533"/>
            </w:pPr>
          </w:p>
          <w:p w14:paraId="12907D75"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maxNumberPathLossEstimatePerServing-r16 </w:t>
            </w:r>
            <w:r w:rsidRPr="00414DF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414DF9">
              <w:rPr>
                <w:rFonts w:ascii="Arial" w:hAnsi="Arial" w:cs="Arial"/>
                <w:i/>
                <w:iCs/>
                <w:sz w:val="18"/>
                <w:szCs w:val="18"/>
              </w:rPr>
              <w:t>olpc-SRS-PosBasedOnPRS-Serving-r16,</w:t>
            </w:r>
            <w:r w:rsidRPr="00414DF9">
              <w:rPr>
                <w:rFonts w:ascii="Arial" w:hAnsi="Arial" w:cs="Arial"/>
                <w:i/>
                <w:sz w:val="18"/>
                <w:szCs w:val="18"/>
              </w:rPr>
              <w:t xml:space="preserve"> olpc-SRS-PosBasedOnSSB-Neigh-r16</w:t>
            </w:r>
            <w:r w:rsidRPr="00414DF9">
              <w:rPr>
                <w:rFonts w:ascii="Arial" w:hAnsi="Arial" w:cs="Arial"/>
                <w:i/>
                <w:iCs/>
                <w:sz w:val="18"/>
                <w:szCs w:val="18"/>
              </w:rPr>
              <w:t xml:space="preserve"> </w:t>
            </w:r>
            <w:r w:rsidRPr="00414DF9">
              <w:rPr>
                <w:rFonts w:ascii="Arial" w:hAnsi="Arial" w:cs="Arial"/>
                <w:sz w:val="18"/>
                <w:szCs w:val="18"/>
              </w:rPr>
              <w:t xml:space="preserve">and </w:t>
            </w:r>
            <w:r w:rsidRPr="00414DF9">
              <w:rPr>
                <w:rFonts w:ascii="Arial" w:hAnsi="Arial" w:cs="Arial"/>
                <w:i/>
                <w:sz w:val="18"/>
                <w:szCs w:val="18"/>
              </w:rPr>
              <w:t>olpc-SRS-PosBasedOnPRS-Neigh-r16.</w:t>
            </w:r>
            <w:r w:rsidRPr="00414DF9">
              <w:rPr>
                <w:rFonts w:ascii="Arial" w:hAnsi="Arial" w:cs="Arial"/>
                <w:sz w:val="18"/>
                <w:szCs w:val="18"/>
              </w:rPr>
              <w:t xml:space="preserve"> Otherwise, the UE does not include this field.</w:t>
            </w:r>
          </w:p>
        </w:tc>
        <w:tc>
          <w:tcPr>
            <w:tcW w:w="709" w:type="dxa"/>
          </w:tcPr>
          <w:p w14:paraId="4C29AB46" w14:textId="77777777" w:rsidR="0037786D" w:rsidRPr="00414DF9" w:rsidRDefault="0037786D" w:rsidP="00DA4EEB">
            <w:pPr>
              <w:pStyle w:val="TAL"/>
              <w:jc w:val="center"/>
            </w:pPr>
            <w:r w:rsidRPr="00414DF9">
              <w:rPr>
                <w:rFonts w:cs="Arial"/>
                <w:bCs/>
                <w:iCs/>
                <w:szCs w:val="18"/>
              </w:rPr>
              <w:t>Band</w:t>
            </w:r>
          </w:p>
        </w:tc>
        <w:tc>
          <w:tcPr>
            <w:tcW w:w="567" w:type="dxa"/>
          </w:tcPr>
          <w:p w14:paraId="759C77FD" w14:textId="77777777" w:rsidR="0037786D" w:rsidRPr="00414DF9" w:rsidRDefault="0037786D" w:rsidP="00DA4EEB">
            <w:pPr>
              <w:pStyle w:val="TAL"/>
              <w:jc w:val="center"/>
            </w:pPr>
            <w:r w:rsidRPr="00414DF9">
              <w:rPr>
                <w:rFonts w:cs="Arial"/>
                <w:bCs/>
                <w:iCs/>
                <w:szCs w:val="18"/>
              </w:rPr>
              <w:t>No</w:t>
            </w:r>
          </w:p>
        </w:tc>
        <w:tc>
          <w:tcPr>
            <w:tcW w:w="709" w:type="dxa"/>
          </w:tcPr>
          <w:p w14:paraId="0EB423C4" w14:textId="77777777" w:rsidR="0037786D" w:rsidRPr="00414DF9" w:rsidRDefault="0037786D" w:rsidP="00DA4EEB">
            <w:pPr>
              <w:pStyle w:val="TAL"/>
              <w:jc w:val="center"/>
            </w:pPr>
            <w:r w:rsidRPr="00414DF9">
              <w:rPr>
                <w:bCs/>
                <w:iCs/>
              </w:rPr>
              <w:t>N/A</w:t>
            </w:r>
          </w:p>
        </w:tc>
        <w:tc>
          <w:tcPr>
            <w:tcW w:w="728" w:type="dxa"/>
          </w:tcPr>
          <w:p w14:paraId="2FCCDD9C" w14:textId="77777777" w:rsidR="0037786D" w:rsidRPr="00414DF9" w:rsidRDefault="0037786D" w:rsidP="00DA4EEB">
            <w:pPr>
              <w:pStyle w:val="TAL"/>
              <w:jc w:val="center"/>
            </w:pPr>
            <w:r w:rsidRPr="00414DF9">
              <w:rPr>
                <w:bCs/>
                <w:iCs/>
              </w:rPr>
              <w:t>N/A</w:t>
            </w:r>
          </w:p>
        </w:tc>
      </w:tr>
      <w:tr w:rsidR="0037786D" w:rsidRPr="00414DF9" w14:paraId="7D0C7230" w14:textId="77777777" w:rsidTr="00DA4EEB">
        <w:trPr>
          <w:cantSplit/>
          <w:tblHeader/>
        </w:trPr>
        <w:tc>
          <w:tcPr>
            <w:tcW w:w="6917" w:type="dxa"/>
          </w:tcPr>
          <w:p w14:paraId="02806369" w14:textId="77777777" w:rsidR="0037786D" w:rsidRPr="00414DF9" w:rsidRDefault="0037786D" w:rsidP="00DA4EEB">
            <w:pPr>
              <w:pStyle w:val="TAL"/>
              <w:rPr>
                <w:rFonts w:cs="Arial"/>
                <w:b/>
                <w:bCs/>
                <w:i/>
                <w:iCs/>
                <w:szCs w:val="18"/>
              </w:rPr>
            </w:pPr>
            <w:r w:rsidRPr="00414DF9">
              <w:rPr>
                <w:rFonts w:cs="Arial"/>
                <w:b/>
                <w:bCs/>
                <w:i/>
                <w:iCs/>
                <w:szCs w:val="18"/>
              </w:rPr>
              <w:lastRenderedPageBreak/>
              <w:t>olpc-SRS-PosRRC-Inactive-r17</w:t>
            </w:r>
          </w:p>
          <w:p w14:paraId="127271F0" w14:textId="77777777" w:rsidR="0037786D" w:rsidRPr="00414DF9" w:rsidRDefault="0037786D" w:rsidP="00DA4EEB">
            <w:pPr>
              <w:pStyle w:val="TAL"/>
              <w:rPr>
                <w:rFonts w:cs="Arial"/>
                <w:bCs/>
                <w:iCs/>
                <w:szCs w:val="18"/>
              </w:rPr>
            </w:pPr>
            <w:r w:rsidRPr="00414DF9">
              <w:rPr>
                <w:rFonts w:cs="Arial"/>
                <w:bCs/>
                <w:iCs/>
                <w:szCs w:val="18"/>
              </w:rPr>
              <w:t>Indicates whether the UE supports OLPC for SRS for positioning in RRC_INACTIVE. The capability signalling comprises the following parameters.</w:t>
            </w:r>
          </w:p>
          <w:p w14:paraId="4B89BFE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olpc-SRS-PosBasedOnPRS-Serving-r16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7E940F3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olpc-SRS-PosBasedOnSSB-Neigh-r16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11183BA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olpc-SRS-PosBasedOnPRS-Neigh-r16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69B414A8" w14:textId="77777777" w:rsidR="0037786D" w:rsidRPr="00414DF9" w:rsidRDefault="0037786D" w:rsidP="00DA4EEB">
            <w:pPr>
              <w:pStyle w:val="TAN"/>
            </w:pPr>
            <w:r w:rsidRPr="00414DF9">
              <w:t>NOTE:</w:t>
            </w:r>
            <w:r w:rsidRPr="00414DF9">
              <w:rPr>
                <w:rFonts w:cs="Arial"/>
                <w:iCs/>
                <w:szCs w:val="18"/>
              </w:rPr>
              <w:tab/>
            </w:r>
            <w:r w:rsidRPr="00414DF9">
              <w:t>A PRS from a PRS-only TP is treated as PRS from a non-serving cell.</w:t>
            </w:r>
          </w:p>
          <w:p w14:paraId="3C895F54" w14:textId="77777777" w:rsidR="0037786D" w:rsidRPr="00414DF9" w:rsidRDefault="0037786D" w:rsidP="00DA4EEB">
            <w:pPr>
              <w:pStyle w:val="TAN"/>
              <w:ind w:left="568" w:hanging="284"/>
            </w:pPr>
          </w:p>
          <w:p w14:paraId="7D1ADB60" w14:textId="77777777" w:rsidR="0037786D" w:rsidRPr="00414DF9" w:rsidRDefault="0037786D" w:rsidP="00DA4EEB">
            <w:pPr>
              <w:pStyle w:val="TAL"/>
              <w:ind w:left="568" w:hanging="284"/>
              <w:rPr>
                <w:rFonts w:cs="Arial"/>
                <w:b/>
                <w:bCs/>
                <w:i/>
                <w:iCs/>
                <w:szCs w:val="18"/>
              </w:rPr>
            </w:pPr>
            <w:r w:rsidRPr="00414DF9">
              <w:rPr>
                <w:rFonts w:cs="Arial"/>
                <w:i/>
                <w:szCs w:val="18"/>
              </w:rPr>
              <w:t>-</w:t>
            </w:r>
            <w:r w:rsidRPr="00414DF9">
              <w:rPr>
                <w:rFonts w:cs="Arial"/>
                <w:szCs w:val="18"/>
              </w:rPr>
              <w:tab/>
            </w:r>
            <w:r w:rsidRPr="00414DF9">
              <w:rPr>
                <w:rFonts w:cs="Arial"/>
                <w:i/>
                <w:szCs w:val="18"/>
              </w:rPr>
              <w:t xml:space="preserve">maxNumberPathLossEstimatePerServing-r16 </w:t>
            </w:r>
            <w:r w:rsidRPr="00414DF9">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14DF9">
              <w:rPr>
                <w:rFonts w:cs="Arial"/>
                <w:i/>
                <w:iCs/>
                <w:szCs w:val="18"/>
              </w:rPr>
              <w:t>olpc-SRS-PosBasedOnPRS-Serving-r16,</w:t>
            </w:r>
            <w:r w:rsidRPr="00414DF9">
              <w:rPr>
                <w:rFonts w:cs="Arial"/>
                <w:i/>
                <w:szCs w:val="18"/>
              </w:rPr>
              <w:t xml:space="preserve"> olpc-SRS-PosBasedOnSSB-Neigh-r16</w:t>
            </w:r>
            <w:r w:rsidRPr="00414DF9">
              <w:rPr>
                <w:rFonts w:cs="Arial"/>
                <w:i/>
                <w:iCs/>
                <w:szCs w:val="18"/>
              </w:rPr>
              <w:t xml:space="preserve"> </w:t>
            </w:r>
            <w:r w:rsidRPr="00414DF9">
              <w:rPr>
                <w:rFonts w:cs="Arial"/>
                <w:szCs w:val="18"/>
              </w:rPr>
              <w:t xml:space="preserve">and </w:t>
            </w:r>
            <w:r w:rsidRPr="00414DF9">
              <w:rPr>
                <w:rFonts w:cs="Arial"/>
                <w:i/>
                <w:szCs w:val="18"/>
              </w:rPr>
              <w:t>olpc-SRS-PosBasedOnPRS-Neigh-r16.</w:t>
            </w:r>
            <w:r w:rsidRPr="00414DF9">
              <w:rPr>
                <w:rFonts w:cs="Arial"/>
                <w:szCs w:val="18"/>
              </w:rPr>
              <w:t xml:space="preserve"> Otherwise, the UE does not include this field.</w:t>
            </w:r>
          </w:p>
        </w:tc>
        <w:tc>
          <w:tcPr>
            <w:tcW w:w="709" w:type="dxa"/>
          </w:tcPr>
          <w:p w14:paraId="0A5EE51E"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7588714F"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E6FD37F" w14:textId="77777777" w:rsidR="0037786D" w:rsidRPr="00414DF9" w:rsidRDefault="0037786D" w:rsidP="00DA4EEB">
            <w:pPr>
              <w:pStyle w:val="TAL"/>
              <w:jc w:val="center"/>
              <w:rPr>
                <w:bCs/>
                <w:iCs/>
              </w:rPr>
            </w:pPr>
            <w:r w:rsidRPr="00414DF9">
              <w:rPr>
                <w:bCs/>
                <w:iCs/>
              </w:rPr>
              <w:t>N/A</w:t>
            </w:r>
          </w:p>
        </w:tc>
        <w:tc>
          <w:tcPr>
            <w:tcW w:w="728" w:type="dxa"/>
          </w:tcPr>
          <w:p w14:paraId="731162E9" w14:textId="77777777" w:rsidR="0037786D" w:rsidRPr="00414DF9" w:rsidRDefault="0037786D" w:rsidP="00DA4EEB">
            <w:pPr>
              <w:pStyle w:val="TAL"/>
              <w:jc w:val="center"/>
              <w:rPr>
                <w:bCs/>
                <w:iCs/>
              </w:rPr>
            </w:pPr>
            <w:r w:rsidRPr="00414DF9">
              <w:rPr>
                <w:bCs/>
                <w:iCs/>
              </w:rPr>
              <w:t>N/A</w:t>
            </w:r>
          </w:p>
        </w:tc>
      </w:tr>
      <w:tr w:rsidR="0037786D" w:rsidRPr="00414DF9" w14:paraId="622BA564" w14:textId="77777777" w:rsidTr="00DA4EEB">
        <w:trPr>
          <w:cantSplit/>
          <w:tblHeader/>
        </w:trPr>
        <w:tc>
          <w:tcPr>
            <w:tcW w:w="6917" w:type="dxa"/>
          </w:tcPr>
          <w:p w14:paraId="61858AB4" w14:textId="77777777" w:rsidR="0037786D" w:rsidRPr="00414DF9" w:rsidRDefault="0037786D" w:rsidP="00DA4EEB">
            <w:pPr>
              <w:pStyle w:val="TAL"/>
              <w:rPr>
                <w:b/>
                <w:i/>
              </w:rPr>
            </w:pPr>
            <w:r w:rsidRPr="00414DF9">
              <w:rPr>
                <w:b/>
                <w:i/>
              </w:rPr>
              <w:t>oneShotHARQ-feedbackPhy-Priority-r17</w:t>
            </w:r>
          </w:p>
          <w:p w14:paraId="5B27118D" w14:textId="77777777" w:rsidR="0037786D" w:rsidRPr="00414DF9" w:rsidRDefault="0037786D" w:rsidP="00DA4EEB">
            <w:pPr>
              <w:pStyle w:val="TAL"/>
            </w:pPr>
            <w:r w:rsidRPr="00414DF9">
              <w:t>Indicates whether the UE supports transmission of type 3 HARQ-ACK codebook using the first or second PUCCH configuration based on PHY priority indication in the triggering DCI.</w:t>
            </w:r>
          </w:p>
          <w:p w14:paraId="04D93939" w14:textId="77777777" w:rsidR="0037786D" w:rsidRPr="00414DF9" w:rsidRDefault="0037786D"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twoHARQ-ACK-Codebook-type1-r16</w:t>
            </w:r>
            <w:r w:rsidRPr="00414DF9">
              <w:t>.</w:t>
            </w:r>
          </w:p>
        </w:tc>
        <w:tc>
          <w:tcPr>
            <w:tcW w:w="709" w:type="dxa"/>
          </w:tcPr>
          <w:p w14:paraId="1C7501DF" w14:textId="77777777" w:rsidR="0037786D" w:rsidRPr="00414DF9" w:rsidRDefault="0037786D" w:rsidP="00DA4EEB">
            <w:pPr>
              <w:pStyle w:val="TAL"/>
              <w:jc w:val="center"/>
              <w:rPr>
                <w:rFonts w:cs="Arial"/>
                <w:bCs/>
                <w:iCs/>
                <w:szCs w:val="18"/>
              </w:rPr>
            </w:pPr>
            <w:r w:rsidRPr="00414DF9">
              <w:t>Band</w:t>
            </w:r>
          </w:p>
        </w:tc>
        <w:tc>
          <w:tcPr>
            <w:tcW w:w="567" w:type="dxa"/>
          </w:tcPr>
          <w:p w14:paraId="4FD58A66" w14:textId="77777777" w:rsidR="0037786D" w:rsidRPr="00414DF9" w:rsidRDefault="0037786D" w:rsidP="00DA4EEB">
            <w:pPr>
              <w:pStyle w:val="TAL"/>
              <w:jc w:val="center"/>
              <w:rPr>
                <w:rFonts w:cs="Arial"/>
                <w:bCs/>
                <w:iCs/>
                <w:szCs w:val="18"/>
              </w:rPr>
            </w:pPr>
            <w:r w:rsidRPr="00414DF9">
              <w:t>No</w:t>
            </w:r>
          </w:p>
        </w:tc>
        <w:tc>
          <w:tcPr>
            <w:tcW w:w="709" w:type="dxa"/>
          </w:tcPr>
          <w:p w14:paraId="4E2B4258" w14:textId="77777777" w:rsidR="0037786D" w:rsidRPr="00414DF9" w:rsidRDefault="0037786D" w:rsidP="00DA4EEB">
            <w:pPr>
              <w:pStyle w:val="TAL"/>
              <w:jc w:val="center"/>
              <w:rPr>
                <w:bCs/>
                <w:iCs/>
              </w:rPr>
            </w:pPr>
            <w:r w:rsidRPr="00414DF9">
              <w:t>N/A</w:t>
            </w:r>
          </w:p>
        </w:tc>
        <w:tc>
          <w:tcPr>
            <w:tcW w:w="728" w:type="dxa"/>
          </w:tcPr>
          <w:p w14:paraId="6C9D1B42" w14:textId="77777777" w:rsidR="0037786D" w:rsidRPr="00414DF9" w:rsidRDefault="0037786D" w:rsidP="00DA4EEB">
            <w:pPr>
              <w:pStyle w:val="TAL"/>
              <w:jc w:val="center"/>
              <w:rPr>
                <w:bCs/>
                <w:iCs/>
              </w:rPr>
            </w:pPr>
            <w:r w:rsidRPr="00414DF9">
              <w:t>N/A</w:t>
            </w:r>
          </w:p>
        </w:tc>
      </w:tr>
      <w:tr w:rsidR="0037786D" w:rsidRPr="00414DF9" w14:paraId="249A7416" w14:textId="77777777" w:rsidTr="00DA4EEB">
        <w:trPr>
          <w:cantSplit/>
          <w:tblHeader/>
        </w:trPr>
        <w:tc>
          <w:tcPr>
            <w:tcW w:w="6917" w:type="dxa"/>
          </w:tcPr>
          <w:p w14:paraId="3F74D541" w14:textId="77777777" w:rsidR="0037786D" w:rsidRPr="00414DF9" w:rsidRDefault="0037786D" w:rsidP="00DA4EEB">
            <w:pPr>
              <w:pStyle w:val="TAL"/>
              <w:rPr>
                <w:b/>
                <w:i/>
              </w:rPr>
            </w:pPr>
            <w:r w:rsidRPr="00414DF9">
              <w:rPr>
                <w:b/>
                <w:i/>
              </w:rPr>
              <w:t>oneShotHARQ-feedbackTriggeredByDCI-1-2-r17</w:t>
            </w:r>
          </w:p>
          <w:p w14:paraId="0025F5FC" w14:textId="77777777" w:rsidR="0037786D" w:rsidRPr="00414DF9" w:rsidRDefault="0037786D" w:rsidP="00DA4EEB">
            <w:pPr>
              <w:pStyle w:val="TAL"/>
            </w:pPr>
            <w:r w:rsidRPr="00414DF9">
              <w:t>Indicates whether the UE supports one-shot HARQ ACK feedback triggered by DCI format 1_2, comprised of the following functional components:</w:t>
            </w:r>
          </w:p>
          <w:p w14:paraId="4B5A7014"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scheduling a PDSCH;</w:t>
            </w:r>
          </w:p>
          <w:p w14:paraId="678A9D8F"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without scheduling a PDSCH using a reserved FDRA value.</w:t>
            </w:r>
          </w:p>
          <w:p w14:paraId="4BCB6D8F" w14:textId="77777777" w:rsidR="0037786D" w:rsidRPr="00414DF9" w:rsidRDefault="0037786D"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dci-Format1-2And0-2-r16</w:t>
            </w:r>
            <w:r w:rsidRPr="00414DF9">
              <w:t>.</w:t>
            </w:r>
          </w:p>
        </w:tc>
        <w:tc>
          <w:tcPr>
            <w:tcW w:w="709" w:type="dxa"/>
          </w:tcPr>
          <w:p w14:paraId="5636F564" w14:textId="77777777" w:rsidR="0037786D" w:rsidRPr="00414DF9" w:rsidRDefault="0037786D" w:rsidP="00DA4EEB">
            <w:pPr>
              <w:pStyle w:val="TAL"/>
              <w:jc w:val="center"/>
              <w:rPr>
                <w:rFonts w:cs="Arial"/>
                <w:bCs/>
                <w:iCs/>
                <w:szCs w:val="18"/>
              </w:rPr>
            </w:pPr>
            <w:r w:rsidRPr="00414DF9">
              <w:t>Band</w:t>
            </w:r>
          </w:p>
        </w:tc>
        <w:tc>
          <w:tcPr>
            <w:tcW w:w="567" w:type="dxa"/>
          </w:tcPr>
          <w:p w14:paraId="1570F37E" w14:textId="77777777" w:rsidR="0037786D" w:rsidRPr="00414DF9" w:rsidRDefault="0037786D" w:rsidP="00DA4EEB">
            <w:pPr>
              <w:pStyle w:val="TAL"/>
              <w:jc w:val="center"/>
              <w:rPr>
                <w:rFonts w:cs="Arial"/>
                <w:bCs/>
                <w:iCs/>
                <w:szCs w:val="18"/>
              </w:rPr>
            </w:pPr>
            <w:r w:rsidRPr="00414DF9">
              <w:t>No</w:t>
            </w:r>
          </w:p>
        </w:tc>
        <w:tc>
          <w:tcPr>
            <w:tcW w:w="709" w:type="dxa"/>
          </w:tcPr>
          <w:p w14:paraId="2939ED69" w14:textId="77777777" w:rsidR="0037786D" w:rsidRPr="00414DF9" w:rsidRDefault="0037786D" w:rsidP="00DA4EEB">
            <w:pPr>
              <w:pStyle w:val="TAL"/>
              <w:jc w:val="center"/>
              <w:rPr>
                <w:bCs/>
                <w:iCs/>
              </w:rPr>
            </w:pPr>
            <w:r w:rsidRPr="00414DF9">
              <w:t>N/A</w:t>
            </w:r>
          </w:p>
        </w:tc>
        <w:tc>
          <w:tcPr>
            <w:tcW w:w="728" w:type="dxa"/>
          </w:tcPr>
          <w:p w14:paraId="2E55974F" w14:textId="77777777" w:rsidR="0037786D" w:rsidRPr="00414DF9" w:rsidRDefault="0037786D" w:rsidP="00DA4EEB">
            <w:pPr>
              <w:pStyle w:val="TAL"/>
              <w:jc w:val="center"/>
              <w:rPr>
                <w:bCs/>
                <w:iCs/>
              </w:rPr>
            </w:pPr>
            <w:r w:rsidRPr="00414DF9">
              <w:t>N/A</w:t>
            </w:r>
          </w:p>
        </w:tc>
      </w:tr>
      <w:tr w:rsidR="0037786D" w:rsidRPr="00414DF9" w14:paraId="2482C8CC" w14:textId="77777777" w:rsidTr="00DA4EEB">
        <w:trPr>
          <w:cantSplit/>
          <w:tblHeader/>
        </w:trPr>
        <w:tc>
          <w:tcPr>
            <w:tcW w:w="6917" w:type="dxa"/>
          </w:tcPr>
          <w:p w14:paraId="54644748" w14:textId="77777777" w:rsidR="0037786D" w:rsidRPr="00414DF9" w:rsidRDefault="0037786D" w:rsidP="00DA4EEB">
            <w:pPr>
              <w:pStyle w:val="TAL"/>
              <w:rPr>
                <w:b/>
                <w:bCs/>
                <w:i/>
                <w:iCs/>
              </w:rPr>
            </w:pPr>
            <w:r w:rsidRPr="00414DF9">
              <w:rPr>
                <w:b/>
                <w:bCs/>
                <w:i/>
                <w:iCs/>
              </w:rPr>
              <w:t>oneSlotPeriodicTRS-r16</w:t>
            </w:r>
          </w:p>
          <w:p w14:paraId="260F8673" w14:textId="77777777" w:rsidR="0037786D" w:rsidRPr="00414DF9" w:rsidRDefault="0037786D" w:rsidP="00DA4EEB">
            <w:pPr>
              <w:pStyle w:val="TAL"/>
              <w:rPr>
                <w:rFonts w:cs="Arial"/>
                <w:b/>
                <w:bCs/>
                <w:i/>
                <w:iCs/>
                <w:szCs w:val="18"/>
              </w:rPr>
            </w:pPr>
            <w:r w:rsidRPr="00414DF9">
              <w:rPr>
                <w:bCs/>
                <w:iCs/>
              </w:rPr>
              <w:t xml:space="preserve">Indicates whether the UE supports one-slot periodic TRS configuration only when no two consecutive slots are indicated as downlink slots by </w:t>
            </w:r>
            <w:r w:rsidRPr="00414DF9">
              <w:rPr>
                <w:bCs/>
                <w:i/>
                <w:iCs/>
              </w:rPr>
              <w:t>tdd-UL-DL-ConfigurationCommon</w:t>
            </w:r>
            <w:r w:rsidRPr="00414DF9">
              <w:rPr>
                <w:bCs/>
                <w:iCs/>
              </w:rPr>
              <w:t xml:space="preserve"> or </w:t>
            </w:r>
            <w:r w:rsidRPr="00414DF9">
              <w:rPr>
                <w:bCs/>
                <w:i/>
                <w:iCs/>
              </w:rPr>
              <w:t>tdd-UL-DL-ConfigDedicated</w:t>
            </w:r>
            <w:r w:rsidRPr="00414DF9">
              <w:rPr>
                <w:bCs/>
                <w:iCs/>
              </w:rPr>
              <w:t xml:space="preserve">. If the UE supports this feature, the UE needs to report </w:t>
            </w:r>
            <w:r w:rsidRPr="00414DF9">
              <w:rPr>
                <w:bCs/>
                <w:i/>
                <w:iCs/>
              </w:rPr>
              <w:t>csi-RS-ForTracking</w:t>
            </w:r>
            <w:r w:rsidRPr="00414DF9">
              <w:rPr>
                <w:bCs/>
                <w:iCs/>
              </w:rPr>
              <w:t>.</w:t>
            </w:r>
          </w:p>
        </w:tc>
        <w:tc>
          <w:tcPr>
            <w:tcW w:w="709" w:type="dxa"/>
          </w:tcPr>
          <w:p w14:paraId="3CA5B5D5" w14:textId="77777777" w:rsidR="0037786D" w:rsidRPr="00414DF9" w:rsidRDefault="0037786D" w:rsidP="00DA4EEB">
            <w:pPr>
              <w:pStyle w:val="TAL"/>
              <w:jc w:val="center"/>
              <w:rPr>
                <w:rFonts w:cs="Arial"/>
                <w:bCs/>
                <w:iCs/>
                <w:szCs w:val="18"/>
              </w:rPr>
            </w:pPr>
            <w:r w:rsidRPr="00414DF9">
              <w:rPr>
                <w:bCs/>
                <w:iCs/>
              </w:rPr>
              <w:t>Band</w:t>
            </w:r>
          </w:p>
        </w:tc>
        <w:tc>
          <w:tcPr>
            <w:tcW w:w="567" w:type="dxa"/>
          </w:tcPr>
          <w:p w14:paraId="3C3D6DDE" w14:textId="77777777" w:rsidR="0037786D" w:rsidRPr="00414DF9" w:rsidRDefault="0037786D" w:rsidP="00DA4EEB">
            <w:pPr>
              <w:pStyle w:val="TAL"/>
              <w:jc w:val="center"/>
              <w:rPr>
                <w:rFonts w:cs="Arial"/>
                <w:bCs/>
                <w:iCs/>
                <w:szCs w:val="18"/>
              </w:rPr>
            </w:pPr>
            <w:r w:rsidRPr="00414DF9">
              <w:rPr>
                <w:bCs/>
                <w:iCs/>
              </w:rPr>
              <w:t>No</w:t>
            </w:r>
          </w:p>
        </w:tc>
        <w:tc>
          <w:tcPr>
            <w:tcW w:w="709" w:type="dxa"/>
          </w:tcPr>
          <w:p w14:paraId="1BACAE0D" w14:textId="77777777" w:rsidR="0037786D" w:rsidRPr="00414DF9" w:rsidRDefault="0037786D" w:rsidP="00DA4EEB">
            <w:pPr>
              <w:pStyle w:val="TAL"/>
              <w:jc w:val="center"/>
              <w:rPr>
                <w:rFonts w:cs="Arial"/>
                <w:bCs/>
                <w:iCs/>
                <w:szCs w:val="18"/>
              </w:rPr>
            </w:pPr>
            <w:r w:rsidRPr="00414DF9">
              <w:rPr>
                <w:bCs/>
                <w:iCs/>
              </w:rPr>
              <w:t>TDD only</w:t>
            </w:r>
          </w:p>
        </w:tc>
        <w:tc>
          <w:tcPr>
            <w:tcW w:w="728" w:type="dxa"/>
          </w:tcPr>
          <w:p w14:paraId="4A9DD860" w14:textId="77777777" w:rsidR="0037786D" w:rsidRPr="00414DF9" w:rsidRDefault="0037786D" w:rsidP="00DA4EEB">
            <w:pPr>
              <w:pStyle w:val="TAL"/>
              <w:jc w:val="center"/>
              <w:rPr>
                <w:rFonts w:cs="Arial"/>
                <w:bCs/>
                <w:iCs/>
                <w:szCs w:val="18"/>
              </w:rPr>
            </w:pPr>
            <w:r w:rsidRPr="00414DF9">
              <w:t>FR1 only</w:t>
            </w:r>
          </w:p>
        </w:tc>
      </w:tr>
      <w:tr w:rsidR="0037786D" w:rsidRPr="00414DF9" w14:paraId="337457C1" w14:textId="77777777" w:rsidTr="00DA4EEB">
        <w:trPr>
          <w:cantSplit/>
          <w:tblHeader/>
        </w:trPr>
        <w:tc>
          <w:tcPr>
            <w:tcW w:w="6917" w:type="dxa"/>
          </w:tcPr>
          <w:p w14:paraId="485DFF7E" w14:textId="77777777" w:rsidR="0037786D" w:rsidRPr="00414DF9" w:rsidRDefault="0037786D" w:rsidP="00DA4EEB">
            <w:pPr>
              <w:pStyle w:val="TAL"/>
              <w:rPr>
                <w:b/>
                <w:bCs/>
                <w:i/>
                <w:iCs/>
              </w:rPr>
            </w:pPr>
            <w:r w:rsidRPr="00414DF9">
              <w:rPr>
                <w:b/>
                <w:bCs/>
                <w:i/>
                <w:iCs/>
              </w:rPr>
              <w:t>outOfOrderOperationDL-r16</w:t>
            </w:r>
          </w:p>
          <w:p w14:paraId="591F6641" w14:textId="77777777" w:rsidR="0037786D" w:rsidRPr="00414DF9" w:rsidRDefault="0037786D" w:rsidP="00DA4EEB">
            <w:pPr>
              <w:pStyle w:val="TAL"/>
              <w:rPr>
                <w:i/>
                <w:iCs/>
              </w:rPr>
            </w:pPr>
            <w:r w:rsidRPr="00414DF9">
              <w:t xml:space="preserve">Indicates whether the UE supports out of order operation for DL. </w:t>
            </w:r>
            <w:r w:rsidRPr="00414DF9">
              <w:rPr>
                <w:rFonts w:cs="Arial"/>
                <w:szCs w:val="18"/>
              </w:rPr>
              <w:t>The UE that indicates support of this feature shall support</w:t>
            </w:r>
            <w:r w:rsidRPr="00414DF9">
              <w:t xml:space="preserve"> </w:t>
            </w:r>
            <w:r w:rsidRPr="00414DF9">
              <w:rPr>
                <w:i/>
                <w:iCs/>
              </w:rPr>
              <w:t>multiDCI-MultiTRP-r16</w:t>
            </w:r>
            <w:r w:rsidRPr="00414DF9">
              <w:t>. The capability signalling comprises the following parameters:</w:t>
            </w:r>
          </w:p>
          <w:p w14:paraId="24A2B185" w14:textId="77777777" w:rsidR="0037786D" w:rsidRPr="00414DF9" w:rsidRDefault="0037786D" w:rsidP="00DA4EEB">
            <w:pPr>
              <w:pStyle w:val="B1"/>
              <w:spacing w:after="0"/>
              <w:rPr>
                <w:rFonts w:ascii="Arial" w:hAnsi="Arial" w:cs="Arial"/>
                <w:sz w:val="18"/>
                <w:szCs w:val="18"/>
              </w:rPr>
            </w:pPr>
            <w:r w:rsidRPr="00414DF9">
              <w:rPr>
                <w:rFonts w:ascii="Arial" w:hAnsi="Arial" w:cs="Arial"/>
                <w:i/>
                <w:sz w:val="18"/>
                <w:szCs w:val="18"/>
              </w:rPr>
              <w:t>-</w:t>
            </w:r>
            <w:r w:rsidRPr="00414DF9">
              <w:rPr>
                <w:rFonts w:ascii="Arial" w:hAnsi="Arial" w:cs="Arial"/>
                <w:i/>
                <w:sz w:val="18"/>
                <w:szCs w:val="18"/>
              </w:rPr>
              <w:tab/>
              <w:t>supportPDCCH-ToPDSCH-r16</w:t>
            </w:r>
            <w:r w:rsidRPr="00414DF9">
              <w:rPr>
                <w:rFonts w:ascii="Arial" w:hAnsi="Arial" w:cs="Arial"/>
                <w:sz w:val="18"/>
                <w:szCs w:val="18"/>
              </w:rPr>
              <w:t xml:space="preserve"> indicates support out-of-order operation for PDCCH to PDSCH;</w:t>
            </w:r>
          </w:p>
          <w:p w14:paraId="1080EFFF" w14:textId="77777777" w:rsidR="0037786D" w:rsidRPr="00414DF9" w:rsidRDefault="0037786D" w:rsidP="00DA4EEB">
            <w:pPr>
              <w:pStyle w:val="B1"/>
              <w:spacing w:after="0"/>
              <w:rPr>
                <w:rFonts w:ascii="Arial" w:hAnsi="Arial" w:cs="Arial"/>
                <w:i/>
                <w:sz w:val="18"/>
                <w:szCs w:val="18"/>
              </w:rPr>
            </w:pPr>
            <w:r w:rsidRPr="00414DF9">
              <w:rPr>
                <w:rFonts w:ascii="Arial" w:hAnsi="Arial" w:cs="Arial"/>
                <w:i/>
                <w:sz w:val="18"/>
                <w:szCs w:val="18"/>
              </w:rPr>
              <w:t>-</w:t>
            </w:r>
            <w:r w:rsidRPr="00414DF9">
              <w:rPr>
                <w:rFonts w:ascii="Arial" w:hAnsi="Arial" w:cs="Arial"/>
                <w:i/>
                <w:sz w:val="18"/>
                <w:szCs w:val="18"/>
              </w:rPr>
              <w:tab/>
              <w:t>supportPDSCH-ToHARQ-ACK-r16</w:t>
            </w:r>
            <w:r w:rsidRPr="00414DF9">
              <w:rPr>
                <w:rFonts w:ascii="Arial" w:hAnsi="Arial" w:cs="Arial"/>
                <w:sz w:val="18"/>
                <w:szCs w:val="18"/>
              </w:rPr>
              <w:t xml:space="preserve"> indicates support out-of-order operation for PDSCH to HARQ-ACK.</w:t>
            </w:r>
          </w:p>
        </w:tc>
        <w:tc>
          <w:tcPr>
            <w:tcW w:w="709" w:type="dxa"/>
          </w:tcPr>
          <w:p w14:paraId="3D83B159" w14:textId="77777777" w:rsidR="0037786D" w:rsidRPr="00414DF9" w:rsidRDefault="0037786D" w:rsidP="00DA4EEB">
            <w:pPr>
              <w:pStyle w:val="TAL"/>
              <w:jc w:val="center"/>
              <w:rPr>
                <w:bCs/>
                <w:iCs/>
              </w:rPr>
            </w:pPr>
            <w:r w:rsidRPr="00414DF9">
              <w:rPr>
                <w:bCs/>
                <w:iCs/>
              </w:rPr>
              <w:t>Band</w:t>
            </w:r>
          </w:p>
        </w:tc>
        <w:tc>
          <w:tcPr>
            <w:tcW w:w="567" w:type="dxa"/>
          </w:tcPr>
          <w:p w14:paraId="00378784" w14:textId="77777777" w:rsidR="0037786D" w:rsidRPr="00414DF9" w:rsidRDefault="0037786D" w:rsidP="00DA4EEB">
            <w:pPr>
              <w:pStyle w:val="TAL"/>
              <w:jc w:val="center"/>
              <w:rPr>
                <w:bCs/>
                <w:iCs/>
              </w:rPr>
            </w:pPr>
            <w:r w:rsidRPr="00414DF9">
              <w:rPr>
                <w:bCs/>
                <w:iCs/>
              </w:rPr>
              <w:t>No</w:t>
            </w:r>
          </w:p>
        </w:tc>
        <w:tc>
          <w:tcPr>
            <w:tcW w:w="709" w:type="dxa"/>
          </w:tcPr>
          <w:p w14:paraId="6D5680CF" w14:textId="77777777" w:rsidR="0037786D" w:rsidRPr="00414DF9" w:rsidRDefault="0037786D" w:rsidP="00DA4EEB">
            <w:pPr>
              <w:pStyle w:val="TAL"/>
              <w:jc w:val="center"/>
              <w:rPr>
                <w:bCs/>
                <w:iCs/>
              </w:rPr>
            </w:pPr>
            <w:r w:rsidRPr="00414DF9">
              <w:rPr>
                <w:bCs/>
                <w:iCs/>
              </w:rPr>
              <w:t>N/A</w:t>
            </w:r>
          </w:p>
        </w:tc>
        <w:tc>
          <w:tcPr>
            <w:tcW w:w="728" w:type="dxa"/>
          </w:tcPr>
          <w:p w14:paraId="2A986556" w14:textId="77777777" w:rsidR="0037786D" w:rsidRPr="00414DF9" w:rsidRDefault="0037786D" w:rsidP="00DA4EEB">
            <w:pPr>
              <w:pStyle w:val="TAL"/>
              <w:jc w:val="center"/>
            </w:pPr>
            <w:r w:rsidRPr="00414DF9">
              <w:t>N/A</w:t>
            </w:r>
          </w:p>
        </w:tc>
      </w:tr>
      <w:tr w:rsidR="0037786D" w:rsidRPr="00414DF9" w14:paraId="291F8742" w14:textId="77777777" w:rsidTr="00DA4EEB">
        <w:trPr>
          <w:cantSplit/>
          <w:tblHeader/>
        </w:trPr>
        <w:tc>
          <w:tcPr>
            <w:tcW w:w="6917" w:type="dxa"/>
          </w:tcPr>
          <w:p w14:paraId="115753D8" w14:textId="77777777" w:rsidR="0037786D" w:rsidRPr="00414DF9" w:rsidRDefault="0037786D" w:rsidP="00DA4EEB">
            <w:pPr>
              <w:pStyle w:val="TAL"/>
              <w:rPr>
                <w:b/>
                <w:bCs/>
                <w:i/>
                <w:iCs/>
              </w:rPr>
            </w:pPr>
            <w:r w:rsidRPr="00414DF9">
              <w:rPr>
                <w:b/>
                <w:bCs/>
                <w:i/>
                <w:iCs/>
              </w:rPr>
              <w:t>outOfOrderOperationUL-r16</w:t>
            </w:r>
          </w:p>
          <w:p w14:paraId="5E3838F1" w14:textId="77777777" w:rsidR="0037786D" w:rsidRPr="00414DF9" w:rsidRDefault="0037786D" w:rsidP="00DA4EEB">
            <w:pPr>
              <w:pStyle w:val="TAL"/>
              <w:rPr>
                <w:i/>
                <w:iCs/>
              </w:rPr>
            </w:pPr>
            <w:r w:rsidRPr="00414DF9">
              <w:t xml:space="preserve">Indicates whether the UE supports out of order operation for UL. </w:t>
            </w:r>
            <w:r w:rsidRPr="00414DF9">
              <w:rPr>
                <w:rFonts w:cs="Arial"/>
                <w:szCs w:val="18"/>
              </w:rPr>
              <w:t>The UE that indicates support of this feature shall support</w:t>
            </w:r>
            <w:r w:rsidRPr="00414DF9">
              <w:t xml:space="preserve"> </w:t>
            </w:r>
            <w:r w:rsidRPr="00414DF9">
              <w:rPr>
                <w:i/>
                <w:iCs/>
              </w:rPr>
              <w:t>multiDCI-MultiTRP-r16.</w:t>
            </w:r>
          </w:p>
          <w:p w14:paraId="2DED6D96" w14:textId="77777777" w:rsidR="0037786D" w:rsidRPr="00414DF9" w:rsidRDefault="0037786D" w:rsidP="00DA4EEB">
            <w:pPr>
              <w:pStyle w:val="TAL"/>
              <w:rPr>
                <w:i/>
                <w:iCs/>
              </w:rPr>
            </w:pPr>
          </w:p>
          <w:p w14:paraId="0891ECE3" w14:textId="77777777" w:rsidR="0037786D" w:rsidRPr="00414DF9" w:rsidRDefault="0037786D" w:rsidP="00DA4EEB">
            <w:pPr>
              <w:pStyle w:val="TAL"/>
              <w:rPr>
                <w:b/>
                <w:bCs/>
                <w:i/>
                <w:iCs/>
              </w:rPr>
            </w:pPr>
            <w:r w:rsidRPr="00414DF9">
              <w:t xml:space="preserve">Note: Same closed loop index for power control across PUSCHs associated with different </w:t>
            </w:r>
            <w:r w:rsidRPr="00414DF9">
              <w:rPr>
                <w:i/>
                <w:iCs/>
              </w:rPr>
              <w:t>CORESETPoolIndex</w:t>
            </w:r>
            <w:r w:rsidRPr="00414DF9">
              <w:t xml:space="preserve"> values is not supported by a UE indicating the support of this feature</w:t>
            </w:r>
            <w:r w:rsidRPr="00414DF9">
              <w:rPr>
                <w:rFonts w:cs="Arial"/>
                <w:szCs w:val="18"/>
              </w:rPr>
              <w:t xml:space="preserve"> when TPC accumulation is enabled.</w:t>
            </w:r>
          </w:p>
        </w:tc>
        <w:tc>
          <w:tcPr>
            <w:tcW w:w="709" w:type="dxa"/>
          </w:tcPr>
          <w:p w14:paraId="61396853" w14:textId="77777777" w:rsidR="0037786D" w:rsidRPr="00414DF9" w:rsidRDefault="0037786D" w:rsidP="00DA4EEB">
            <w:pPr>
              <w:pStyle w:val="TAL"/>
              <w:jc w:val="center"/>
              <w:rPr>
                <w:bCs/>
                <w:iCs/>
              </w:rPr>
            </w:pPr>
            <w:r w:rsidRPr="00414DF9">
              <w:rPr>
                <w:bCs/>
                <w:iCs/>
              </w:rPr>
              <w:t>Band</w:t>
            </w:r>
          </w:p>
        </w:tc>
        <w:tc>
          <w:tcPr>
            <w:tcW w:w="567" w:type="dxa"/>
          </w:tcPr>
          <w:p w14:paraId="72642A44" w14:textId="77777777" w:rsidR="0037786D" w:rsidRPr="00414DF9" w:rsidRDefault="0037786D" w:rsidP="00DA4EEB">
            <w:pPr>
              <w:pStyle w:val="TAL"/>
              <w:jc w:val="center"/>
              <w:rPr>
                <w:bCs/>
                <w:iCs/>
              </w:rPr>
            </w:pPr>
            <w:r w:rsidRPr="00414DF9">
              <w:rPr>
                <w:bCs/>
                <w:iCs/>
              </w:rPr>
              <w:t>No</w:t>
            </w:r>
          </w:p>
        </w:tc>
        <w:tc>
          <w:tcPr>
            <w:tcW w:w="709" w:type="dxa"/>
          </w:tcPr>
          <w:p w14:paraId="07B6650C" w14:textId="77777777" w:rsidR="0037786D" w:rsidRPr="00414DF9" w:rsidRDefault="0037786D" w:rsidP="00DA4EEB">
            <w:pPr>
              <w:pStyle w:val="TAL"/>
              <w:jc w:val="center"/>
              <w:rPr>
                <w:bCs/>
                <w:iCs/>
              </w:rPr>
            </w:pPr>
            <w:r w:rsidRPr="00414DF9">
              <w:rPr>
                <w:bCs/>
                <w:iCs/>
              </w:rPr>
              <w:t>N/A</w:t>
            </w:r>
          </w:p>
        </w:tc>
        <w:tc>
          <w:tcPr>
            <w:tcW w:w="728" w:type="dxa"/>
          </w:tcPr>
          <w:p w14:paraId="7B4F37E0" w14:textId="77777777" w:rsidR="0037786D" w:rsidRPr="00414DF9" w:rsidRDefault="0037786D" w:rsidP="00DA4EEB">
            <w:pPr>
              <w:pStyle w:val="TAL"/>
              <w:jc w:val="center"/>
            </w:pPr>
            <w:r w:rsidRPr="00414DF9">
              <w:t>N/A</w:t>
            </w:r>
          </w:p>
        </w:tc>
      </w:tr>
      <w:tr w:rsidR="0037786D" w:rsidRPr="00414DF9" w14:paraId="7964232F" w14:textId="77777777" w:rsidTr="00DA4EEB">
        <w:trPr>
          <w:cantSplit/>
          <w:tblHeader/>
        </w:trPr>
        <w:tc>
          <w:tcPr>
            <w:tcW w:w="6917" w:type="dxa"/>
          </w:tcPr>
          <w:p w14:paraId="3994C49F" w14:textId="77777777" w:rsidR="0037786D" w:rsidRPr="00414DF9" w:rsidRDefault="0037786D" w:rsidP="00DA4EEB">
            <w:pPr>
              <w:pStyle w:val="TAL"/>
              <w:rPr>
                <w:b/>
                <w:bCs/>
                <w:i/>
                <w:iCs/>
              </w:rPr>
            </w:pPr>
            <w:r w:rsidRPr="00414DF9">
              <w:rPr>
                <w:b/>
                <w:bCs/>
                <w:i/>
                <w:iCs/>
              </w:rPr>
              <w:lastRenderedPageBreak/>
              <w:t>overlapPDSCHsFullyFreqTime-r16</w:t>
            </w:r>
          </w:p>
          <w:p w14:paraId="1B47D2D8" w14:textId="77777777" w:rsidR="0037786D" w:rsidRPr="00414DF9" w:rsidRDefault="0037786D" w:rsidP="00DA4EEB">
            <w:pPr>
              <w:pStyle w:val="TAL"/>
            </w:pPr>
            <w:r w:rsidRPr="00414DF9">
              <w:t xml:space="preserve">Indicates the maximal number of PDSCH scrambling sequences per serving cell when the UE supports </w:t>
            </w:r>
            <w:r w:rsidRPr="00414DF9">
              <w:rPr>
                <w:rFonts w:cs="Arial"/>
                <w:szCs w:val="18"/>
              </w:rPr>
              <w:t xml:space="preserve">PDSCHs with fully overlapping </w:t>
            </w:r>
            <w:r w:rsidRPr="00414DF9">
              <w:t>Resource Elements</w:t>
            </w:r>
            <w:r w:rsidRPr="00414DF9">
              <w:rPr>
                <w:rFonts w:cs="Arial"/>
                <w:szCs w:val="18"/>
              </w:rPr>
              <w:t>. The UE that indicates support of this feature shall support</w:t>
            </w:r>
            <w:r w:rsidRPr="00414DF9">
              <w:t xml:space="preserve"> </w:t>
            </w:r>
            <w:r w:rsidRPr="00414DF9">
              <w:rPr>
                <w:i/>
                <w:iCs/>
              </w:rPr>
              <w:t>multiDCI-MultiTRP-r16.</w:t>
            </w:r>
          </w:p>
          <w:p w14:paraId="2D705C19" w14:textId="77777777" w:rsidR="0037786D" w:rsidRPr="00414DF9" w:rsidRDefault="0037786D" w:rsidP="00DA4EEB">
            <w:pPr>
              <w:pStyle w:val="TAL"/>
            </w:pPr>
          </w:p>
          <w:p w14:paraId="4A89E454" w14:textId="77777777" w:rsidR="0037786D" w:rsidRPr="00414DF9" w:rsidRDefault="0037786D" w:rsidP="00DA4EEB">
            <w:pPr>
              <w:pStyle w:val="TAL"/>
              <w:rPr>
                <w:b/>
                <w:bCs/>
                <w:i/>
                <w:iCs/>
              </w:rPr>
            </w:pPr>
            <w:r w:rsidRPr="00414DF9">
              <w:rPr>
                <w:rFonts w:cs="Arial"/>
                <w:szCs w:val="18"/>
              </w:rPr>
              <w:t>Note: A UE may assume that its maximum receive timing difference between the DL transmissions from two TRPs is within a Cyclic Prefix</w:t>
            </w:r>
          </w:p>
        </w:tc>
        <w:tc>
          <w:tcPr>
            <w:tcW w:w="709" w:type="dxa"/>
          </w:tcPr>
          <w:p w14:paraId="27093BAA" w14:textId="77777777" w:rsidR="0037786D" w:rsidRPr="00414DF9" w:rsidRDefault="0037786D" w:rsidP="00DA4EEB">
            <w:pPr>
              <w:pStyle w:val="TAL"/>
              <w:jc w:val="center"/>
              <w:rPr>
                <w:bCs/>
                <w:iCs/>
              </w:rPr>
            </w:pPr>
            <w:r w:rsidRPr="00414DF9">
              <w:rPr>
                <w:bCs/>
                <w:iCs/>
              </w:rPr>
              <w:t>Band</w:t>
            </w:r>
          </w:p>
        </w:tc>
        <w:tc>
          <w:tcPr>
            <w:tcW w:w="567" w:type="dxa"/>
          </w:tcPr>
          <w:p w14:paraId="2842B7BC" w14:textId="77777777" w:rsidR="0037786D" w:rsidRPr="00414DF9" w:rsidRDefault="0037786D" w:rsidP="00DA4EEB">
            <w:pPr>
              <w:pStyle w:val="TAL"/>
              <w:jc w:val="center"/>
              <w:rPr>
                <w:bCs/>
                <w:iCs/>
              </w:rPr>
            </w:pPr>
            <w:r w:rsidRPr="00414DF9">
              <w:rPr>
                <w:bCs/>
                <w:iCs/>
              </w:rPr>
              <w:t>No</w:t>
            </w:r>
          </w:p>
        </w:tc>
        <w:tc>
          <w:tcPr>
            <w:tcW w:w="709" w:type="dxa"/>
          </w:tcPr>
          <w:p w14:paraId="228F6C02" w14:textId="77777777" w:rsidR="0037786D" w:rsidRPr="00414DF9" w:rsidRDefault="0037786D" w:rsidP="00DA4EEB">
            <w:pPr>
              <w:pStyle w:val="TAL"/>
              <w:jc w:val="center"/>
              <w:rPr>
                <w:bCs/>
                <w:iCs/>
              </w:rPr>
            </w:pPr>
            <w:r w:rsidRPr="00414DF9">
              <w:rPr>
                <w:bCs/>
                <w:iCs/>
              </w:rPr>
              <w:t>N/A</w:t>
            </w:r>
          </w:p>
        </w:tc>
        <w:tc>
          <w:tcPr>
            <w:tcW w:w="728" w:type="dxa"/>
          </w:tcPr>
          <w:p w14:paraId="732F51DB" w14:textId="77777777" w:rsidR="0037786D" w:rsidRPr="00414DF9" w:rsidRDefault="0037786D" w:rsidP="00DA4EEB">
            <w:pPr>
              <w:pStyle w:val="TAL"/>
              <w:jc w:val="center"/>
            </w:pPr>
            <w:r w:rsidRPr="00414DF9">
              <w:t>N/A</w:t>
            </w:r>
          </w:p>
        </w:tc>
      </w:tr>
      <w:tr w:rsidR="0037786D" w:rsidRPr="00414DF9" w14:paraId="37F9EFD6" w14:textId="77777777" w:rsidTr="00DA4EEB">
        <w:trPr>
          <w:cantSplit/>
          <w:tblHeader/>
        </w:trPr>
        <w:tc>
          <w:tcPr>
            <w:tcW w:w="6917" w:type="dxa"/>
          </w:tcPr>
          <w:p w14:paraId="11A6C02F" w14:textId="77777777" w:rsidR="0037786D" w:rsidRPr="00414DF9" w:rsidRDefault="0037786D" w:rsidP="00DA4EEB">
            <w:pPr>
              <w:pStyle w:val="TAL"/>
              <w:rPr>
                <w:b/>
                <w:bCs/>
                <w:i/>
                <w:iCs/>
              </w:rPr>
            </w:pPr>
            <w:r w:rsidRPr="00414DF9">
              <w:rPr>
                <w:b/>
                <w:bCs/>
                <w:i/>
                <w:iCs/>
              </w:rPr>
              <w:t>overlapPDSCHsInTimePartiallyFreq-r16</w:t>
            </w:r>
          </w:p>
          <w:p w14:paraId="45277329" w14:textId="77777777" w:rsidR="0037786D" w:rsidRPr="00414DF9" w:rsidRDefault="0037786D" w:rsidP="00DA4EEB">
            <w:pPr>
              <w:pStyle w:val="TAL"/>
              <w:rPr>
                <w:b/>
                <w:bCs/>
                <w:i/>
                <w:iCs/>
              </w:rPr>
            </w:pPr>
            <w:r w:rsidRPr="00414DF9">
              <w:t xml:space="preserve">Indicates whether the UE supports </w:t>
            </w:r>
            <w:r w:rsidRPr="00414DF9">
              <w:rPr>
                <w:rFonts w:cs="Arial"/>
                <w:szCs w:val="18"/>
              </w:rPr>
              <w:t xml:space="preserve">PDSCHs with partially overlapping </w:t>
            </w:r>
            <w:r w:rsidRPr="00414DF9">
              <w:t>Resource Elements</w:t>
            </w:r>
            <w:r w:rsidRPr="00414DF9">
              <w:rPr>
                <w:rFonts w:cs="Arial"/>
                <w:szCs w:val="18"/>
              </w:rPr>
              <w:t>. The UE that indicates support of this feature shall support</w:t>
            </w:r>
            <w:r w:rsidRPr="00414DF9">
              <w:t xml:space="preserve"> </w:t>
            </w:r>
            <w:r w:rsidRPr="00414DF9">
              <w:rPr>
                <w:rFonts w:cs="Arial"/>
                <w:i/>
                <w:iCs/>
                <w:szCs w:val="18"/>
              </w:rPr>
              <w:t>overlapPDSCHsFullyFreqTime-r16</w:t>
            </w:r>
            <w:r w:rsidRPr="00414DF9">
              <w:rPr>
                <w:i/>
                <w:iCs/>
              </w:rPr>
              <w:t>.</w:t>
            </w:r>
          </w:p>
        </w:tc>
        <w:tc>
          <w:tcPr>
            <w:tcW w:w="709" w:type="dxa"/>
          </w:tcPr>
          <w:p w14:paraId="1579CC8E" w14:textId="77777777" w:rsidR="0037786D" w:rsidRPr="00414DF9" w:rsidRDefault="0037786D" w:rsidP="00DA4EEB">
            <w:pPr>
              <w:pStyle w:val="TAL"/>
              <w:jc w:val="center"/>
              <w:rPr>
                <w:bCs/>
                <w:iCs/>
              </w:rPr>
            </w:pPr>
            <w:r w:rsidRPr="00414DF9">
              <w:rPr>
                <w:bCs/>
                <w:iCs/>
              </w:rPr>
              <w:t>Band</w:t>
            </w:r>
          </w:p>
        </w:tc>
        <w:tc>
          <w:tcPr>
            <w:tcW w:w="567" w:type="dxa"/>
          </w:tcPr>
          <w:p w14:paraId="7CA92332" w14:textId="77777777" w:rsidR="0037786D" w:rsidRPr="00414DF9" w:rsidRDefault="0037786D" w:rsidP="00DA4EEB">
            <w:pPr>
              <w:pStyle w:val="TAL"/>
              <w:jc w:val="center"/>
              <w:rPr>
                <w:bCs/>
                <w:iCs/>
              </w:rPr>
            </w:pPr>
            <w:r w:rsidRPr="00414DF9">
              <w:rPr>
                <w:bCs/>
                <w:iCs/>
              </w:rPr>
              <w:t>No</w:t>
            </w:r>
          </w:p>
        </w:tc>
        <w:tc>
          <w:tcPr>
            <w:tcW w:w="709" w:type="dxa"/>
          </w:tcPr>
          <w:p w14:paraId="7FB83D88" w14:textId="77777777" w:rsidR="0037786D" w:rsidRPr="00414DF9" w:rsidRDefault="0037786D" w:rsidP="00DA4EEB">
            <w:pPr>
              <w:pStyle w:val="TAL"/>
              <w:jc w:val="center"/>
              <w:rPr>
                <w:bCs/>
                <w:iCs/>
              </w:rPr>
            </w:pPr>
            <w:r w:rsidRPr="00414DF9">
              <w:rPr>
                <w:bCs/>
                <w:iCs/>
              </w:rPr>
              <w:t>N/A</w:t>
            </w:r>
          </w:p>
        </w:tc>
        <w:tc>
          <w:tcPr>
            <w:tcW w:w="728" w:type="dxa"/>
          </w:tcPr>
          <w:p w14:paraId="5A1D7AB9" w14:textId="77777777" w:rsidR="0037786D" w:rsidRPr="00414DF9" w:rsidRDefault="0037786D" w:rsidP="00DA4EEB">
            <w:pPr>
              <w:pStyle w:val="TAL"/>
              <w:jc w:val="center"/>
            </w:pPr>
            <w:r w:rsidRPr="00414DF9">
              <w:t>N/A</w:t>
            </w:r>
          </w:p>
        </w:tc>
      </w:tr>
      <w:tr w:rsidR="0037786D" w:rsidRPr="00414DF9" w14:paraId="39EFF051" w14:textId="77777777" w:rsidTr="00DA4EEB">
        <w:trPr>
          <w:cantSplit/>
          <w:tblHeader/>
        </w:trPr>
        <w:tc>
          <w:tcPr>
            <w:tcW w:w="6917" w:type="dxa"/>
          </w:tcPr>
          <w:p w14:paraId="0A72BC69" w14:textId="77777777" w:rsidR="0037786D" w:rsidRPr="00414DF9" w:rsidRDefault="0037786D" w:rsidP="00DA4EEB">
            <w:pPr>
              <w:pStyle w:val="TAL"/>
              <w:rPr>
                <w:b/>
                <w:bCs/>
                <w:i/>
                <w:iCs/>
              </w:rPr>
            </w:pPr>
            <w:r w:rsidRPr="00414DF9">
              <w:rPr>
                <w:b/>
                <w:bCs/>
                <w:i/>
                <w:iCs/>
              </w:rPr>
              <w:t>overlapRateMatchingEUTRA-CRS-r16</w:t>
            </w:r>
          </w:p>
          <w:p w14:paraId="6EB2CF8C" w14:textId="77777777" w:rsidR="0037786D" w:rsidRPr="00414DF9" w:rsidRDefault="0037786D" w:rsidP="00DA4EEB">
            <w:pPr>
              <w:pStyle w:val="TAL"/>
              <w:rPr>
                <w:rFonts w:cs="Arial"/>
                <w:b/>
                <w:bCs/>
                <w:i/>
                <w:iCs/>
                <w:szCs w:val="18"/>
              </w:rPr>
            </w:pPr>
            <w:r w:rsidRPr="00414DF9">
              <w:rPr>
                <w:bCs/>
                <w:iCs/>
              </w:rPr>
              <w:t xml:space="preserve">Indicates whether the UE supports two LTE-CRS overlapping rate matching patterns within a part of NR carrier using 15 kHz SCS overlapping with a LTE carrier. If the UE supports this feature, the UE needs to report </w:t>
            </w:r>
            <w:r w:rsidRPr="00414DF9">
              <w:rPr>
                <w:bCs/>
                <w:i/>
                <w:iCs/>
              </w:rPr>
              <w:t>multipleRateMatchingEUTRA-CRS-r16 and multiDCI-MultiTRP-r16</w:t>
            </w:r>
            <w:r w:rsidRPr="00414DF9">
              <w:rPr>
                <w:bCs/>
                <w:iCs/>
              </w:rPr>
              <w:t>.</w:t>
            </w:r>
          </w:p>
        </w:tc>
        <w:tc>
          <w:tcPr>
            <w:tcW w:w="709" w:type="dxa"/>
          </w:tcPr>
          <w:p w14:paraId="5CD13208" w14:textId="77777777" w:rsidR="0037786D" w:rsidRPr="00414DF9" w:rsidRDefault="0037786D" w:rsidP="00DA4EEB">
            <w:pPr>
              <w:pStyle w:val="TAL"/>
              <w:jc w:val="center"/>
              <w:rPr>
                <w:rFonts w:cs="Arial"/>
                <w:bCs/>
                <w:iCs/>
                <w:szCs w:val="18"/>
              </w:rPr>
            </w:pPr>
            <w:r w:rsidRPr="00414DF9">
              <w:rPr>
                <w:bCs/>
                <w:iCs/>
              </w:rPr>
              <w:t>Band</w:t>
            </w:r>
          </w:p>
        </w:tc>
        <w:tc>
          <w:tcPr>
            <w:tcW w:w="567" w:type="dxa"/>
          </w:tcPr>
          <w:p w14:paraId="607946A1" w14:textId="77777777" w:rsidR="0037786D" w:rsidRPr="00414DF9" w:rsidRDefault="0037786D" w:rsidP="00DA4EEB">
            <w:pPr>
              <w:pStyle w:val="TAL"/>
              <w:jc w:val="center"/>
              <w:rPr>
                <w:rFonts w:cs="Arial"/>
                <w:bCs/>
                <w:iCs/>
                <w:szCs w:val="18"/>
              </w:rPr>
            </w:pPr>
            <w:r w:rsidRPr="00414DF9">
              <w:rPr>
                <w:bCs/>
                <w:iCs/>
              </w:rPr>
              <w:t>No</w:t>
            </w:r>
          </w:p>
        </w:tc>
        <w:tc>
          <w:tcPr>
            <w:tcW w:w="709" w:type="dxa"/>
          </w:tcPr>
          <w:p w14:paraId="279773A5" w14:textId="77777777" w:rsidR="0037786D" w:rsidRPr="00414DF9" w:rsidRDefault="0037786D" w:rsidP="00DA4EEB">
            <w:pPr>
              <w:pStyle w:val="TAL"/>
              <w:jc w:val="center"/>
              <w:rPr>
                <w:rFonts w:cs="Arial"/>
                <w:bCs/>
                <w:iCs/>
                <w:szCs w:val="18"/>
              </w:rPr>
            </w:pPr>
            <w:r w:rsidRPr="00414DF9">
              <w:rPr>
                <w:bCs/>
                <w:iCs/>
              </w:rPr>
              <w:t>N/A</w:t>
            </w:r>
          </w:p>
        </w:tc>
        <w:tc>
          <w:tcPr>
            <w:tcW w:w="728" w:type="dxa"/>
          </w:tcPr>
          <w:p w14:paraId="783C3CA8" w14:textId="77777777" w:rsidR="0037786D" w:rsidRPr="00414DF9" w:rsidRDefault="0037786D" w:rsidP="00DA4EEB">
            <w:pPr>
              <w:pStyle w:val="TAL"/>
              <w:jc w:val="center"/>
              <w:rPr>
                <w:rFonts w:cs="Arial"/>
                <w:bCs/>
                <w:iCs/>
                <w:szCs w:val="18"/>
              </w:rPr>
            </w:pPr>
            <w:r w:rsidRPr="00414DF9">
              <w:t>FR1 only</w:t>
            </w:r>
          </w:p>
        </w:tc>
      </w:tr>
      <w:tr w:rsidR="0037786D" w:rsidRPr="00414DF9" w14:paraId="6EEE5137" w14:textId="77777777" w:rsidTr="00DA4EEB">
        <w:trPr>
          <w:cantSplit/>
          <w:tblHeader/>
        </w:trPr>
        <w:tc>
          <w:tcPr>
            <w:tcW w:w="6917" w:type="dxa"/>
          </w:tcPr>
          <w:p w14:paraId="44E333DC" w14:textId="77777777" w:rsidR="0037786D" w:rsidRPr="00414DF9" w:rsidRDefault="0037786D" w:rsidP="00DA4EEB">
            <w:pPr>
              <w:pStyle w:val="TAL"/>
              <w:rPr>
                <w:b/>
                <w:bCs/>
                <w:i/>
                <w:iCs/>
              </w:rPr>
            </w:pPr>
            <w:r w:rsidRPr="00414DF9">
              <w:rPr>
                <w:b/>
                <w:bCs/>
                <w:i/>
                <w:iCs/>
              </w:rPr>
              <w:t>overlapRateMatchingEUTRA-CRS-Patterns-3-4-Diff-CS-Pool-r18</w:t>
            </w:r>
          </w:p>
          <w:p w14:paraId="5B494FFE" w14:textId="77777777" w:rsidR="0037786D" w:rsidRPr="00414DF9" w:rsidRDefault="0037786D" w:rsidP="00DA4EEB">
            <w:pPr>
              <w:pStyle w:val="TAL"/>
              <w:rPr>
                <w:bCs/>
                <w:iCs/>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w:t>
            </w:r>
            <w:r w:rsidRPr="00414DF9">
              <w:rPr>
                <w:bCs/>
                <w:i/>
              </w:rPr>
              <w:t xml:space="preserve"> lte-CRS-PatternList4-r18</w:t>
            </w:r>
            <w:r w:rsidRPr="00414DF9">
              <w:rPr>
                <w:bCs/>
                <w:iCs/>
              </w:rPr>
              <w:t xml:space="preserve"> with two different values of </w:t>
            </w:r>
            <w:r w:rsidRPr="00414DF9">
              <w:rPr>
                <w:bCs/>
                <w:i/>
              </w:rPr>
              <w:t>coresetPoolIndex</w:t>
            </w:r>
            <w:r w:rsidRPr="00414DF9">
              <w:rPr>
                <w:bCs/>
                <w:iCs/>
              </w:rPr>
              <w:t xml:space="preserve"> within a part of NR carrier using 15 kHz overlapping with a LTE carrier for the case when </w:t>
            </w:r>
            <w:r w:rsidRPr="00414DF9">
              <w:rPr>
                <w:bCs/>
                <w:i/>
              </w:rPr>
              <w:t>crs-RateMatchPerCoresetPoolIndex</w:t>
            </w:r>
            <w:r w:rsidRPr="00414DF9">
              <w:rPr>
                <w:bCs/>
                <w:iCs/>
              </w:rPr>
              <w:t xml:space="preserve"> is configured.</w:t>
            </w:r>
          </w:p>
          <w:p w14:paraId="268EB1A5" w14:textId="77777777" w:rsidR="0037786D" w:rsidRPr="00414DF9" w:rsidRDefault="0037786D" w:rsidP="00DA4EEB">
            <w:pPr>
              <w:pStyle w:val="TAL"/>
              <w:rPr>
                <w:b/>
                <w:bCs/>
                <w:i/>
                <w:iCs/>
              </w:rPr>
            </w:pPr>
            <w:r w:rsidRPr="00414DF9">
              <w:rPr>
                <w:bCs/>
                <w:iCs/>
              </w:rPr>
              <w:t xml:space="preserve">UE supporting this feature shall support </w:t>
            </w:r>
            <w:r w:rsidRPr="00414DF9">
              <w:rPr>
                <w:bCs/>
                <w:i/>
                <w:iCs/>
              </w:rPr>
              <w:t xml:space="preserve">twoRateMatchingEUTRA-CRS-patterns-3-4-r18 </w:t>
            </w:r>
            <w:r w:rsidRPr="00414DF9">
              <w:rPr>
                <w:bCs/>
              </w:rPr>
              <w:t xml:space="preserve">and </w:t>
            </w:r>
            <w:r w:rsidRPr="00414DF9">
              <w:rPr>
                <w:rFonts w:cs="Arial"/>
                <w:i/>
                <w:iCs/>
                <w:szCs w:val="18"/>
              </w:rPr>
              <w:t>multiDCI-MultiTRP-r16.</w:t>
            </w:r>
          </w:p>
        </w:tc>
        <w:tc>
          <w:tcPr>
            <w:tcW w:w="709" w:type="dxa"/>
          </w:tcPr>
          <w:p w14:paraId="4B41CFC5" w14:textId="77777777" w:rsidR="0037786D" w:rsidRPr="00414DF9" w:rsidRDefault="0037786D" w:rsidP="00DA4EEB">
            <w:pPr>
              <w:pStyle w:val="TAL"/>
              <w:jc w:val="center"/>
              <w:rPr>
                <w:bCs/>
                <w:iCs/>
              </w:rPr>
            </w:pPr>
            <w:r w:rsidRPr="00414DF9">
              <w:rPr>
                <w:bCs/>
                <w:iCs/>
              </w:rPr>
              <w:t>Band</w:t>
            </w:r>
          </w:p>
        </w:tc>
        <w:tc>
          <w:tcPr>
            <w:tcW w:w="567" w:type="dxa"/>
          </w:tcPr>
          <w:p w14:paraId="36CCA7B0" w14:textId="77777777" w:rsidR="0037786D" w:rsidRPr="00414DF9" w:rsidRDefault="0037786D" w:rsidP="00DA4EEB">
            <w:pPr>
              <w:pStyle w:val="TAL"/>
              <w:jc w:val="center"/>
              <w:rPr>
                <w:bCs/>
                <w:iCs/>
              </w:rPr>
            </w:pPr>
            <w:r w:rsidRPr="00414DF9">
              <w:rPr>
                <w:bCs/>
                <w:iCs/>
              </w:rPr>
              <w:t>No</w:t>
            </w:r>
          </w:p>
        </w:tc>
        <w:tc>
          <w:tcPr>
            <w:tcW w:w="709" w:type="dxa"/>
          </w:tcPr>
          <w:p w14:paraId="6449CCB9" w14:textId="77777777" w:rsidR="0037786D" w:rsidRPr="00414DF9" w:rsidRDefault="0037786D" w:rsidP="00DA4EEB">
            <w:pPr>
              <w:pStyle w:val="TAL"/>
              <w:jc w:val="center"/>
              <w:rPr>
                <w:bCs/>
                <w:iCs/>
              </w:rPr>
            </w:pPr>
            <w:r w:rsidRPr="00414DF9">
              <w:rPr>
                <w:bCs/>
                <w:iCs/>
              </w:rPr>
              <w:t>N/A</w:t>
            </w:r>
          </w:p>
        </w:tc>
        <w:tc>
          <w:tcPr>
            <w:tcW w:w="728" w:type="dxa"/>
          </w:tcPr>
          <w:p w14:paraId="7E3FC17A" w14:textId="77777777" w:rsidR="0037786D" w:rsidRPr="00414DF9" w:rsidRDefault="0037786D" w:rsidP="00DA4EEB">
            <w:pPr>
              <w:pStyle w:val="TAL"/>
              <w:jc w:val="center"/>
            </w:pPr>
            <w:r w:rsidRPr="00414DF9">
              <w:t>FR1 only</w:t>
            </w:r>
          </w:p>
        </w:tc>
      </w:tr>
      <w:tr w:rsidR="0037786D" w:rsidRPr="00414DF9" w14:paraId="239B0937" w14:textId="77777777" w:rsidTr="00DA4EEB">
        <w:trPr>
          <w:cantSplit/>
          <w:tblHeader/>
        </w:trPr>
        <w:tc>
          <w:tcPr>
            <w:tcW w:w="6917" w:type="dxa"/>
          </w:tcPr>
          <w:p w14:paraId="47AE9A66" w14:textId="77777777" w:rsidR="0037786D" w:rsidRPr="00414DF9" w:rsidRDefault="0037786D" w:rsidP="00DA4EEB">
            <w:pPr>
              <w:pStyle w:val="TAL"/>
              <w:rPr>
                <w:b/>
                <w:bCs/>
                <w:i/>
                <w:iCs/>
              </w:rPr>
            </w:pPr>
            <w:r w:rsidRPr="00414DF9">
              <w:rPr>
                <w:b/>
                <w:bCs/>
                <w:i/>
                <w:iCs/>
              </w:rPr>
              <w:t>overlapUL-TransReduction-r18</w:t>
            </w:r>
          </w:p>
          <w:p w14:paraId="106618CB" w14:textId="77777777" w:rsidR="0037786D" w:rsidRPr="00414DF9" w:rsidRDefault="0037786D" w:rsidP="00DA4EEB">
            <w:pPr>
              <w:pStyle w:val="TAL"/>
              <w:rPr>
                <w:rFonts w:cs="Arial"/>
                <w:szCs w:val="18"/>
                <w:lang w:eastAsia="ko-KR"/>
              </w:rPr>
            </w:pPr>
            <w:r w:rsidRPr="00414DF9">
              <w:t xml:space="preserve">Indicates whether the UE supports </w:t>
            </w:r>
            <w:r w:rsidRPr="00414DF9">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7D1E024" w14:textId="77777777" w:rsidR="0037786D" w:rsidRPr="00414DF9" w:rsidRDefault="0037786D" w:rsidP="00DA4EEB">
            <w:pPr>
              <w:pStyle w:val="TAL"/>
              <w:rPr>
                <w:rFonts w:cs="Arial"/>
                <w:szCs w:val="18"/>
                <w:lang w:eastAsia="ko-KR"/>
              </w:rPr>
            </w:pPr>
          </w:p>
          <w:p w14:paraId="099087FE" w14:textId="77777777" w:rsidR="0037786D" w:rsidRPr="00414DF9" w:rsidRDefault="0037786D" w:rsidP="00DA4EEB">
            <w:pPr>
              <w:pStyle w:val="TAL"/>
              <w:rPr>
                <w:rFonts w:cs="Arial"/>
                <w:szCs w:val="18"/>
                <w:lang w:eastAsia="ko-KR"/>
              </w:rPr>
            </w:pPr>
            <w:r w:rsidRPr="00414DF9">
              <w:rPr>
                <w:rFonts w:cs="Arial"/>
                <w:szCs w:val="18"/>
                <w:lang w:eastAsia="ko-KR"/>
              </w:rPr>
              <w:t xml:space="preserve">A UE supporting this feature shall indicate support of </w:t>
            </w:r>
            <w:r w:rsidRPr="00414DF9">
              <w:rPr>
                <w:rFonts w:cs="Arial"/>
                <w:i/>
                <w:iCs/>
                <w:szCs w:val="18"/>
                <w:lang w:eastAsia="ko-KR"/>
              </w:rPr>
              <w:t>multiDCI-IntraCellMultiTRP-TwoTA-r18</w:t>
            </w:r>
            <w:r w:rsidRPr="00414DF9">
              <w:rPr>
                <w:rFonts w:cs="Arial"/>
                <w:szCs w:val="18"/>
                <w:lang w:eastAsia="ko-KR"/>
              </w:rPr>
              <w:t xml:space="preserve"> or </w:t>
            </w:r>
            <w:r w:rsidRPr="00414DF9">
              <w:rPr>
                <w:rFonts w:cs="Arial"/>
                <w:i/>
                <w:iCs/>
                <w:szCs w:val="18"/>
                <w:lang w:eastAsia="ko-KR"/>
              </w:rPr>
              <w:t>multiDCI-InterCellMultiTRP-TwoTA-r18</w:t>
            </w:r>
            <w:r w:rsidRPr="00414DF9">
              <w:rPr>
                <w:rFonts w:cs="Arial"/>
                <w:szCs w:val="18"/>
                <w:lang w:eastAsia="ko-KR"/>
              </w:rPr>
              <w:t>.</w:t>
            </w:r>
          </w:p>
          <w:p w14:paraId="08BDD69F" w14:textId="77777777" w:rsidR="0037786D" w:rsidRPr="00414DF9" w:rsidRDefault="0037786D" w:rsidP="00DA4EEB">
            <w:pPr>
              <w:pStyle w:val="TAL"/>
              <w:rPr>
                <w:rFonts w:cs="Arial"/>
                <w:szCs w:val="18"/>
                <w:lang w:eastAsia="ko-KR"/>
              </w:rPr>
            </w:pPr>
          </w:p>
          <w:p w14:paraId="75DF3FD7" w14:textId="77777777" w:rsidR="0037786D" w:rsidRPr="00414DF9" w:rsidRDefault="0037786D" w:rsidP="00DA4EEB">
            <w:pPr>
              <w:pStyle w:val="TAN"/>
            </w:pPr>
            <w:r w:rsidRPr="00414DF9">
              <w:t>NOTE:</w:t>
            </w:r>
            <w:r w:rsidRPr="00414DF9">
              <w:tab/>
              <w:t>If UE does not support this feature, UE does not expect the two UL transmissions to overlap (i.e., scheduling restriction is applied to avoid overlap between the two UL transmissions).</w:t>
            </w:r>
          </w:p>
        </w:tc>
        <w:tc>
          <w:tcPr>
            <w:tcW w:w="709" w:type="dxa"/>
          </w:tcPr>
          <w:p w14:paraId="10A11026" w14:textId="77777777" w:rsidR="0037786D" w:rsidRPr="00414DF9" w:rsidRDefault="0037786D" w:rsidP="00DA4EEB">
            <w:pPr>
              <w:pStyle w:val="TAL"/>
              <w:jc w:val="center"/>
              <w:rPr>
                <w:bCs/>
                <w:iCs/>
              </w:rPr>
            </w:pPr>
            <w:r w:rsidRPr="00414DF9">
              <w:rPr>
                <w:bCs/>
                <w:iCs/>
              </w:rPr>
              <w:t>Band</w:t>
            </w:r>
          </w:p>
        </w:tc>
        <w:tc>
          <w:tcPr>
            <w:tcW w:w="567" w:type="dxa"/>
          </w:tcPr>
          <w:p w14:paraId="0DF52AA5" w14:textId="77777777" w:rsidR="0037786D" w:rsidRPr="00414DF9" w:rsidRDefault="0037786D" w:rsidP="00DA4EEB">
            <w:pPr>
              <w:pStyle w:val="TAL"/>
              <w:jc w:val="center"/>
              <w:rPr>
                <w:bCs/>
                <w:iCs/>
              </w:rPr>
            </w:pPr>
            <w:r w:rsidRPr="00414DF9">
              <w:rPr>
                <w:bCs/>
                <w:iCs/>
              </w:rPr>
              <w:t>No</w:t>
            </w:r>
          </w:p>
        </w:tc>
        <w:tc>
          <w:tcPr>
            <w:tcW w:w="709" w:type="dxa"/>
          </w:tcPr>
          <w:p w14:paraId="1171AF32" w14:textId="77777777" w:rsidR="0037786D" w:rsidRPr="00414DF9" w:rsidRDefault="0037786D" w:rsidP="00DA4EEB">
            <w:pPr>
              <w:pStyle w:val="TAL"/>
              <w:jc w:val="center"/>
              <w:rPr>
                <w:bCs/>
                <w:iCs/>
              </w:rPr>
            </w:pPr>
            <w:r w:rsidRPr="00414DF9">
              <w:rPr>
                <w:bCs/>
                <w:iCs/>
              </w:rPr>
              <w:t>N/A</w:t>
            </w:r>
          </w:p>
        </w:tc>
        <w:tc>
          <w:tcPr>
            <w:tcW w:w="728" w:type="dxa"/>
          </w:tcPr>
          <w:p w14:paraId="515ACDEE" w14:textId="77777777" w:rsidR="0037786D" w:rsidRPr="00414DF9" w:rsidRDefault="0037786D" w:rsidP="00DA4EEB">
            <w:pPr>
              <w:pStyle w:val="TAL"/>
              <w:jc w:val="center"/>
            </w:pPr>
            <w:r w:rsidRPr="00414DF9">
              <w:t>N/A</w:t>
            </w:r>
          </w:p>
        </w:tc>
      </w:tr>
      <w:tr w:rsidR="0037786D" w:rsidRPr="00414DF9" w14:paraId="340E1E7F" w14:textId="77777777" w:rsidTr="00DA4EEB">
        <w:trPr>
          <w:cantSplit/>
          <w:tblHeader/>
        </w:trPr>
        <w:tc>
          <w:tcPr>
            <w:tcW w:w="6917" w:type="dxa"/>
          </w:tcPr>
          <w:p w14:paraId="0DBD5016" w14:textId="77777777" w:rsidR="0037786D" w:rsidRPr="00414DF9" w:rsidRDefault="0037786D" w:rsidP="00DA4EEB">
            <w:pPr>
              <w:pStyle w:val="TAL"/>
              <w:rPr>
                <w:b/>
                <w:i/>
              </w:rPr>
            </w:pPr>
            <w:r w:rsidRPr="00414DF9">
              <w:rPr>
                <w:b/>
                <w:i/>
              </w:rPr>
              <w:t>parallelMeasurementWithoutRestriction-r17</w:t>
            </w:r>
          </w:p>
          <w:p w14:paraId="32B60BF3" w14:textId="77777777" w:rsidR="0037786D" w:rsidRPr="00414DF9" w:rsidRDefault="0037786D" w:rsidP="00DA4EEB">
            <w:pPr>
              <w:pStyle w:val="TAL"/>
              <w:rPr>
                <w:b/>
                <w:bCs/>
                <w:i/>
                <w:iCs/>
              </w:rPr>
            </w:pPr>
            <w:r w:rsidRPr="00414DF9">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CF52659" w14:textId="77777777" w:rsidR="0037786D" w:rsidRPr="00414DF9" w:rsidRDefault="0037786D" w:rsidP="00DA4EEB">
            <w:pPr>
              <w:pStyle w:val="TAL"/>
              <w:jc w:val="center"/>
              <w:rPr>
                <w:bCs/>
                <w:iCs/>
              </w:rPr>
            </w:pPr>
            <w:r w:rsidRPr="00414DF9">
              <w:rPr>
                <w:bCs/>
                <w:iCs/>
              </w:rPr>
              <w:t>Band</w:t>
            </w:r>
          </w:p>
        </w:tc>
        <w:tc>
          <w:tcPr>
            <w:tcW w:w="567" w:type="dxa"/>
          </w:tcPr>
          <w:p w14:paraId="33CCD93C" w14:textId="77777777" w:rsidR="0037786D" w:rsidRPr="00414DF9" w:rsidRDefault="0037786D" w:rsidP="00DA4EEB">
            <w:pPr>
              <w:pStyle w:val="TAL"/>
              <w:jc w:val="center"/>
              <w:rPr>
                <w:bCs/>
                <w:iCs/>
              </w:rPr>
            </w:pPr>
            <w:r w:rsidRPr="00414DF9">
              <w:t>No</w:t>
            </w:r>
          </w:p>
        </w:tc>
        <w:tc>
          <w:tcPr>
            <w:tcW w:w="709" w:type="dxa"/>
          </w:tcPr>
          <w:p w14:paraId="54B68F6A" w14:textId="77777777" w:rsidR="0037786D" w:rsidRPr="00414DF9" w:rsidRDefault="0037786D" w:rsidP="00DA4EEB">
            <w:pPr>
              <w:pStyle w:val="TAL"/>
              <w:jc w:val="center"/>
              <w:rPr>
                <w:bCs/>
                <w:iCs/>
              </w:rPr>
            </w:pPr>
            <w:r w:rsidRPr="00414DF9">
              <w:rPr>
                <w:bCs/>
                <w:iCs/>
              </w:rPr>
              <w:t>FDD only</w:t>
            </w:r>
          </w:p>
        </w:tc>
        <w:tc>
          <w:tcPr>
            <w:tcW w:w="728" w:type="dxa"/>
          </w:tcPr>
          <w:p w14:paraId="7AA8AD52" w14:textId="77777777" w:rsidR="0037786D" w:rsidRPr="00414DF9" w:rsidRDefault="0037786D" w:rsidP="00DA4EEB">
            <w:pPr>
              <w:pStyle w:val="TAL"/>
              <w:jc w:val="center"/>
            </w:pPr>
            <w:r w:rsidRPr="00414DF9">
              <w:t>FR1 only</w:t>
            </w:r>
          </w:p>
        </w:tc>
      </w:tr>
      <w:tr w:rsidR="0037786D" w:rsidRPr="00414DF9" w14:paraId="0C5086E2" w14:textId="77777777" w:rsidTr="00DA4EEB">
        <w:trPr>
          <w:cantSplit/>
          <w:tblHeader/>
        </w:trPr>
        <w:tc>
          <w:tcPr>
            <w:tcW w:w="6917" w:type="dxa"/>
          </w:tcPr>
          <w:p w14:paraId="1CB4C3C8" w14:textId="77777777" w:rsidR="0037786D" w:rsidRPr="00414DF9" w:rsidRDefault="0037786D" w:rsidP="00DA4EEB">
            <w:pPr>
              <w:pStyle w:val="TAL"/>
            </w:pPr>
            <w:r w:rsidRPr="00414DF9">
              <w:rPr>
                <w:b/>
                <w:bCs/>
                <w:i/>
                <w:iCs/>
              </w:rPr>
              <w:t>parallelPRS-MeasRRC-Inactive-r17</w:t>
            </w:r>
          </w:p>
          <w:p w14:paraId="5DC79ABC" w14:textId="77777777" w:rsidR="0037786D" w:rsidRPr="00414DF9" w:rsidRDefault="0037786D" w:rsidP="00DA4EEB">
            <w:pPr>
              <w:pStyle w:val="TAL"/>
              <w:rPr>
                <w:b/>
                <w:bCs/>
                <w:i/>
                <w:iCs/>
              </w:rPr>
            </w:pPr>
            <w:r w:rsidRPr="00414DF9">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D87F849" w14:textId="77777777" w:rsidR="0037786D" w:rsidRPr="00414DF9" w:rsidRDefault="0037786D" w:rsidP="00DA4EEB">
            <w:pPr>
              <w:pStyle w:val="TAL"/>
              <w:jc w:val="center"/>
              <w:rPr>
                <w:bCs/>
                <w:iCs/>
              </w:rPr>
            </w:pPr>
            <w:r w:rsidRPr="00414DF9">
              <w:rPr>
                <w:bCs/>
                <w:iCs/>
              </w:rPr>
              <w:t>Band</w:t>
            </w:r>
          </w:p>
        </w:tc>
        <w:tc>
          <w:tcPr>
            <w:tcW w:w="567" w:type="dxa"/>
          </w:tcPr>
          <w:p w14:paraId="744CE820" w14:textId="77777777" w:rsidR="0037786D" w:rsidRPr="00414DF9" w:rsidRDefault="0037786D" w:rsidP="00DA4EEB">
            <w:pPr>
              <w:pStyle w:val="TAL"/>
              <w:jc w:val="center"/>
              <w:rPr>
                <w:bCs/>
                <w:iCs/>
              </w:rPr>
            </w:pPr>
            <w:r w:rsidRPr="00414DF9">
              <w:rPr>
                <w:bCs/>
                <w:iCs/>
              </w:rPr>
              <w:t>No</w:t>
            </w:r>
          </w:p>
        </w:tc>
        <w:tc>
          <w:tcPr>
            <w:tcW w:w="709" w:type="dxa"/>
          </w:tcPr>
          <w:p w14:paraId="45720B23" w14:textId="77777777" w:rsidR="0037786D" w:rsidRPr="00414DF9" w:rsidRDefault="0037786D" w:rsidP="00DA4EEB">
            <w:pPr>
              <w:pStyle w:val="TAL"/>
              <w:jc w:val="center"/>
              <w:rPr>
                <w:bCs/>
                <w:iCs/>
              </w:rPr>
            </w:pPr>
            <w:r w:rsidRPr="00414DF9">
              <w:rPr>
                <w:bCs/>
                <w:iCs/>
              </w:rPr>
              <w:t>N/A</w:t>
            </w:r>
          </w:p>
        </w:tc>
        <w:tc>
          <w:tcPr>
            <w:tcW w:w="728" w:type="dxa"/>
          </w:tcPr>
          <w:p w14:paraId="43220CC4" w14:textId="77777777" w:rsidR="0037786D" w:rsidRPr="00414DF9" w:rsidRDefault="0037786D" w:rsidP="00DA4EEB">
            <w:pPr>
              <w:pStyle w:val="TAL"/>
              <w:jc w:val="center"/>
            </w:pPr>
            <w:r w:rsidRPr="00414DF9">
              <w:t>N/A</w:t>
            </w:r>
          </w:p>
        </w:tc>
      </w:tr>
      <w:tr w:rsidR="0037786D" w:rsidRPr="00414DF9" w14:paraId="5DA4481F" w14:textId="77777777" w:rsidTr="00DA4EEB">
        <w:trPr>
          <w:cantSplit/>
          <w:tblHeader/>
        </w:trPr>
        <w:tc>
          <w:tcPr>
            <w:tcW w:w="6917" w:type="dxa"/>
          </w:tcPr>
          <w:p w14:paraId="0853511D" w14:textId="77777777" w:rsidR="0037786D" w:rsidRPr="00414DF9" w:rsidRDefault="0037786D" w:rsidP="00DA4EEB">
            <w:pPr>
              <w:pStyle w:val="TAL"/>
              <w:rPr>
                <w:b/>
                <w:bCs/>
                <w:i/>
                <w:iCs/>
              </w:rPr>
            </w:pPr>
            <w:r w:rsidRPr="00414DF9">
              <w:rPr>
                <w:b/>
                <w:bCs/>
                <w:i/>
                <w:iCs/>
              </w:rPr>
              <w:t>pdcch-MonitoringResumptionAfterUL-NACK-r18</w:t>
            </w:r>
          </w:p>
          <w:p w14:paraId="7F5B842C"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PDCCH monitoring resumption after UL NACK.</w:t>
            </w:r>
          </w:p>
          <w:p w14:paraId="74EA867D" w14:textId="77777777" w:rsidR="0037786D" w:rsidRPr="00414DF9" w:rsidRDefault="0037786D" w:rsidP="00DA4EEB">
            <w:pPr>
              <w:pStyle w:val="TAL"/>
              <w:rPr>
                <w:b/>
                <w:bCs/>
                <w:i/>
                <w:iCs/>
              </w:rPr>
            </w:pPr>
            <w:r w:rsidRPr="00414DF9">
              <w:t xml:space="preserve">The </w:t>
            </w:r>
            <w:r w:rsidRPr="00414DF9">
              <w:rPr>
                <w:rFonts w:cs="Arial"/>
                <w:szCs w:val="18"/>
              </w:rPr>
              <w:t xml:space="preserve">UE indicating support of this feature shall also indicate support of </w:t>
            </w:r>
            <w:r w:rsidRPr="00414DF9">
              <w:rPr>
                <w:i/>
                <w:iCs/>
              </w:rPr>
              <w:t>pdcch-SkippingWithoutSSSG-r17.</w:t>
            </w:r>
          </w:p>
        </w:tc>
        <w:tc>
          <w:tcPr>
            <w:tcW w:w="709" w:type="dxa"/>
          </w:tcPr>
          <w:p w14:paraId="64366903" w14:textId="77777777" w:rsidR="0037786D" w:rsidRPr="00414DF9" w:rsidRDefault="0037786D" w:rsidP="00DA4EEB">
            <w:pPr>
              <w:pStyle w:val="TAL"/>
              <w:jc w:val="center"/>
              <w:rPr>
                <w:bCs/>
                <w:iCs/>
              </w:rPr>
            </w:pPr>
            <w:r w:rsidRPr="00414DF9">
              <w:t>Band</w:t>
            </w:r>
          </w:p>
        </w:tc>
        <w:tc>
          <w:tcPr>
            <w:tcW w:w="567" w:type="dxa"/>
          </w:tcPr>
          <w:p w14:paraId="16677ED2" w14:textId="77777777" w:rsidR="0037786D" w:rsidRPr="00414DF9" w:rsidRDefault="0037786D" w:rsidP="00DA4EEB">
            <w:pPr>
              <w:pStyle w:val="TAL"/>
              <w:jc w:val="center"/>
              <w:rPr>
                <w:bCs/>
                <w:iCs/>
              </w:rPr>
            </w:pPr>
            <w:r w:rsidRPr="00414DF9">
              <w:t>No</w:t>
            </w:r>
          </w:p>
        </w:tc>
        <w:tc>
          <w:tcPr>
            <w:tcW w:w="709" w:type="dxa"/>
          </w:tcPr>
          <w:p w14:paraId="1B78F2E4" w14:textId="77777777" w:rsidR="0037786D" w:rsidRPr="00414DF9" w:rsidRDefault="0037786D" w:rsidP="00DA4EEB">
            <w:pPr>
              <w:pStyle w:val="TAL"/>
              <w:jc w:val="center"/>
              <w:rPr>
                <w:bCs/>
                <w:iCs/>
              </w:rPr>
            </w:pPr>
            <w:r w:rsidRPr="00414DF9">
              <w:t>N/A</w:t>
            </w:r>
          </w:p>
        </w:tc>
        <w:tc>
          <w:tcPr>
            <w:tcW w:w="728" w:type="dxa"/>
          </w:tcPr>
          <w:p w14:paraId="0A0ADBF0" w14:textId="77777777" w:rsidR="0037786D" w:rsidRPr="00414DF9" w:rsidRDefault="0037786D" w:rsidP="00DA4EEB">
            <w:pPr>
              <w:pStyle w:val="TAL"/>
              <w:jc w:val="center"/>
            </w:pPr>
            <w:r w:rsidRPr="00414DF9">
              <w:t>N/A</w:t>
            </w:r>
          </w:p>
        </w:tc>
      </w:tr>
      <w:tr w:rsidR="0037786D" w:rsidRPr="00414DF9" w14:paraId="3ED054A7" w14:textId="77777777" w:rsidTr="00DA4EEB">
        <w:trPr>
          <w:cantSplit/>
          <w:tblHeader/>
        </w:trPr>
        <w:tc>
          <w:tcPr>
            <w:tcW w:w="6917" w:type="dxa"/>
          </w:tcPr>
          <w:p w14:paraId="026FC779" w14:textId="77777777" w:rsidR="0037786D" w:rsidRPr="00414DF9" w:rsidRDefault="0037786D" w:rsidP="00DA4EEB">
            <w:pPr>
              <w:pStyle w:val="TAL"/>
            </w:pPr>
            <w:r w:rsidRPr="00414DF9">
              <w:rPr>
                <w:b/>
                <w:bCs/>
                <w:i/>
                <w:iCs/>
              </w:rPr>
              <w:t>pdcch-SkippingWithoutSSSG-r17</w:t>
            </w:r>
          </w:p>
          <w:p w14:paraId="15442A40" w14:textId="77777777" w:rsidR="0037786D" w:rsidRPr="00414DF9" w:rsidRDefault="0037786D" w:rsidP="00DA4EEB">
            <w:pPr>
              <w:pStyle w:val="TAL"/>
              <w:rPr>
                <w:b/>
                <w:bCs/>
                <w:i/>
                <w:iCs/>
              </w:rPr>
            </w:pPr>
            <w:r w:rsidRPr="00414DF9">
              <w:t>Indicates whether the UE supports up to 2-bit indication of PDCCH skipping by scheduling DCI if SSSG is not configured as specified in TS 38.213 [11], clause 10.4.</w:t>
            </w:r>
          </w:p>
        </w:tc>
        <w:tc>
          <w:tcPr>
            <w:tcW w:w="709" w:type="dxa"/>
          </w:tcPr>
          <w:p w14:paraId="7315A30E" w14:textId="77777777" w:rsidR="0037786D" w:rsidRPr="00414DF9" w:rsidRDefault="0037786D" w:rsidP="00DA4EEB">
            <w:pPr>
              <w:pStyle w:val="TAL"/>
              <w:jc w:val="center"/>
              <w:rPr>
                <w:bCs/>
                <w:iCs/>
              </w:rPr>
            </w:pPr>
            <w:r w:rsidRPr="00414DF9">
              <w:rPr>
                <w:bCs/>
                <w:iCs/>
              </w:rPr>
              <w:t>Band</w:t>
            </w:r>
          </w:p>
        </w:tc>
        <w:tc>
          <w:tcPr>
            <w:tcW w:w="567" w:type="dxa"/>
          </w:tcPr>
          <w:p w14:paraId="201D3DB5" w14:textId="77777777" w:rsidR="0037786D" w:rsidRPr="00414DF9" w:rsidRDefault="0037786D" w:rsidP="00DA4EEB">
            <w:pPr>
              <w:pStyle w:val="TAL"/>
              <w:jc w:val="center"/>
              <w:rPr>
                <w:bCs/>
                <w:iCs/>
              </w:rPr>
            </w:pPr>
            <w:r w:rsidRPr="00414DF9">
              <w:rPr>
                <w:bCs/>
                <w:iCs/>
              </w:rPr>
              <w:t>No</w:t>
            </w:r>
          </w:p>
        </w:tc>
        <w:tc>
          <w:tcPr>
            <w:tcW w:w="709" w:type="dxa"/>
          </w:tcPr>
          <w:p w14:paraId="1CD518B4" w14:textId="77777777" w:rsidR="0037786D" w:rsidRPr="00414DF9" w:rsidRDefault="0037786D" w:rsidP="00DA4EEB">
            <w:pPr>
              <w:pStyle w:val="TAL"/>
              <w:jc w:val="center"/>
              <w:rPr>
                <w:bCs/>
                <w:iCs/>
              </w:rPr>
            </w:pPr>
            <w:r w:rsidRPr="00414DF9">
              <w:rPr>
                <w:bCs/>
                <w:iCs/>
              </w:rPr>
              <w:t>N/A</w:t>
            </w:r>
          </w:p>
        </w:tc>
        <w:tc>
          <w:tcPr>
            <w:tcW w:w="728" w:type="dxa"/>
          </w:tcPr>
          <w:p w14:paraId="362183F6" w14:textId="77777777" w:rsidR="0037786D" w:rsidRPr="00414DF9" w:rsidRDefault="0037786D" w:rsidP="00DA4EEB">
            <w:pPr>
              <w:pStyle w:val="TAL"/>
              <w:jc w:val="center"/>
            </w:pPr>
            <w:r w:rsidRPr="00414DF9">
              <w:t>N/A</w:t>
            </w:r>
          </w:p>
        </w:tc>
      </w:tr>
      <w:tr w:rsidR="0037786D" w:rsidRPr="00414DF9" w14:paraId="53681754" w14:textId="77777777" w:rsidTr="00DA4EEB">
        <w:trPr>
          <w:cantSplit/>
          <w:tblHeader/>
        </w:trPr>
        <w:tc>
          <w:tcPr>
            <w:tcW w:w="6917" w:type="dxa"/>
          </w:tcPr>
          <w:p w14:paraId="594C4DCD" w14:textId="77777777" w:rsidR="0037786D" w:rsidRPr="00414DF9" w:rsidRDefault="0037786D" w:rsidP="00DA4EEB">
            <w:pPr>
              <w:pStyle w:val="TAL"/>
            </w:pPr>
            <w:r w:rsidRPr="00414DF9">
              <w:rPr>
                <w:b/>
                <w:bCs/>
                <w:i/>
                <w:iCs/>
              </w:rPr>
              <w:t>pdcch-SkippingWithSSSG-r17</w:t>
            </w:r>
          </w:p>
          <w:p w14:paraId="5F51A815" w14:textId="77777777" w:rsidR="0037786D" w:rsidRPr="00414DF9" w:rsidRDefault="0037786D" w:rsidP="00DA4EEB">
            <w:pPr>
              <w:pStyle w:val="TAL"/>
            </w:pPr>
            <w:r w:rsidRPr="00414DF9">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5AAA1C12" w14:textId="77777777" w:rsidR="0037786D" w:rsidRPr="00414DF9" w:rsidRDefault="0037786D" w:rsidP="00DA4EEB">
            <w:pPr>
              <w:pStyle w:val="TAL"/>
            </w:pPr>
          </w:p>
          <w:p w14:paraId="4B03D4B3"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pdcch-SkippingWithoutSSSG-r17</w:t>
            </w:r>
            <w:r w:rsidRPr="00414DF9">
              <w:t xml:space="preserve"> and </w:t>
            </w:r>
            <w:r w:rsidRPr="00414DF9">
              <w:rPr>
                <w:i/>
                <w:iCs/>
              </w:rPr>
              <w:t>sssg-Switching-1bitInd-r17</w:t>
            </w:r>
            <w:r w:rsidRPr="00414DF9">
              <w:t>.</w:t>
            </w:r>
          </w:p>
        </w:tc>
        <w:tc>
          <w:tcPr>
            <w:tcW w:w="709" w:type="dxa"/>
          </w:tcPr>
          <w:p w14:paraId="6D03C206" w14:textId="77777777" w:rsidR="0037786D" w:rsidRPr="00414DF9" w:rsidRDefault="0037786D" w:rsidP="00DA4EEB">
            <w:pPr>
              <w:pStyle w:val="TAL"/>
              <w:jc w:val="center"/>
              <w:rPr>
                <w:bCs/>
                <w:iCs/>
              </w:rPr>
            </w:pPr>
            <w:r w:rsidRPr="00414DF9">
              <w:rPr>
                <w:bCs/>
                <w:iCs/>
              </w:rPr>
              <w:t>Band</w:t>
            </w:r>
          </w:p>
        </w:tc>
        <w:tc>
          <w:tcPr>
            <w:tcW w:w="567" w:type="dxa"/>
          </w:tcPr>
          <w:p w14:paraId="443748B4" w14:textId="77777777" w:rsidR="0037786D" w:rsidRPr="00414DF9" w:rsidRDefault="0037786D" w:rsidP="00DA4EEB">
            <w:pPr>
              <w:pStyle w:val="TAL"/>
              <w:jc w:val="center"/>
              <w:rPr>
                <w:bCs/>
                <w:iCs/>
              </w:rPr>
            </w:pPr>
            <w:r w:rsidRPr="00414DF9">
              <w:rPr>
                <w:bCs/>
                <w:iCs/>
              </w:rPr>
              <w:t>No</w:t>
            </w:r>
          </w:p>
        </w:tc>
        <w:tc>
          <w:tcPr>
            <w:tcW w:w="709" w:type="dxa"/>
          </w:tcPr>
          <w:p w14:paraId="17ED0A38" w14:textId="77777777" w:rsidR="0037786D" w:rsidRPr="00414DF9" w:rsidRDefault="0037786D" w:rsidP="00DA4EEB">
            <w:pPr>
              <w:pStyle w:val="TAL"/>
              <w:jc w:val="center"/>
              <w:rPr>
                <w:bCs/>
                <w:iCs/>
              </w:rPr>
            </w:pPr>
            <w:r w:rsidRPr="00414DF9">
              <w:rPr>
                <w:bCs/>
                <w:iCs/>
              </w:rPr>
              <w:t>N/A</w:t>
            </w:r>
          </w:p>
        </w:tc>
        <w:tc>
          <w:tcPr>
            <w:tcW w:w="728" w:type="dxa"/>
          </w:tcPr>
          <w:p w14:paraId="7BADBE3D" w14:textId="77777777" w:rsidR="0037786D" w:rsidRPr="00414DF9" w:rsidRDefault="0037786D" w:rsidP="00DA4EEB">
            <w:pPr>
              <w:pStyle w:val="TAL"/>
              <w:jc w:val="center"/>
            </w:pPr>
            <w:r w:rsidRPr="00414DF9">
              <w:t>N/A</w:t>
            </w:r>
          </w:p>
        </w:tc>
      </w:tr>
      <w:tr w:rsidR="0037786D" w:rsidRPr="00414DF9" w14:paraId="62848D2F" w14:textId="77777777" w:rsidTr="00DA4EEB">
        <w:trPr>
          <w:cantSplit/>
          <w:tblHeader/>
        </w:trPr>
        <w:tc>
          <w:tcPr>
            <w:tcW w:w="6917" w:type="dxa"/>
          </w:tcPr>
          <w:p w14:paraId="5B53E461" w14:textId="77777777" w:rsidR="0037786D" w:rsidRPr="00414DF9" w:rsidRDefault="0037786D" w:rsidP="00DA4EEB">
            <w:pPr>
              <w:pStyle w:val="TAL"/>
              <w:rPr>
                <w:rFonts w:eastAsiaTheme="minorEastAsia"/>
                <w:b/>
                <w:bCs/>
                <w:i/>
                <w:iCs/>
              </w:rPr>
            </w:pPr>
            <w:r w:rsidRPr="00414DF9">
              <w:rPr>
                <w:rFonts w:eastAsiaTheme="minorEastAsia"/>
                <w:b/>
                <w:bCs/>
                <w:i/>
                <w:iCs/>
              </w:rPr>
              <w:lastRenderedPageBreak/>
              <w:t>pdc-maxNumberPRS-ResourceProcessedPerSlot-r18</w:t>
            </w:r>
          </w:p>
          <w:p w14:paraId="3C6D4889" w14:textId="77777777" w:rsidR="0037786D" w:rsidRPr="00414DF9" w:rsidRDefault="0037786D" w:rsidP="00DA4EEB">
            <w:pPr>
              <w:pStyle w:val="TAL"/>
              <w:rPr>
                <w:szCs w:val="18"/>
              </w:rPr>
            </w:pPr>
            <w:r w:rsidRPr="00414DF9">
              <w:rPr>
                <w:szCs w:val="18"/>
              </w:rPr>
              <w:t xml:space="preserve">Indicates the maximum number of single-symbol DL-PRS resources </w:t>
            </w:r>
            <w:r w:rsidRPr="00414DF9">
              <w:rPr>
                <w:rFonts w:cs="Arial"/>
                <w:szCs w:val="18"/>
              </w:rPr>
              <w:t>used</w:t>
            </w:r>
            <w:r w:rsidRPr="00414DF9">
              <w:rPr>
                <w:szCs w:val="18"/>
              </w:rPr>
              <w:t xml:space="preserve"> </w:t>
            </w:r>
            <w:r w:rsidRPr="00414DF9">
              <w:rPr>
                <w:rFonts w:cs="Arial"/>
                <w:szCs w:val="18"/>
              </w:rPr>
              <w:t>in</w:t>
            </w:r>
            <w:r w:rsidRPr="00414DF9">
              <w:rPr>
                <w:szCs w:val="18"/>
              </w:rPr>
              <w:t xml:space="preserve"> </w:t>
            </w:r>
            <w:r w:rsidRPr="00414DF9">
              <w:rPr>
                <w:rFonts w:cs="Arial"/>
                <w:szCs w:val="18"/>
              </w:rPr>
              <w:t>RTT-based Propagation delay compensation</w:t>
            </w:r>
            <w:r w:rsidRPr="00414DF9">
              <w:rPr>
                <w:szCs w:val="18"/>
              </w:rPr>
              <w:t xml:space="preserve"> that UE can process in a slot. SCS: 15 kHz, 30 kHz, 60 kHz are applicable for FR1 bands. SCS: 60 kHz, 120 kHz are applicable for FR2 bands. A UE which supports </w:t>
            </w:r>
            <w:r w:rsidRPr="00414DF9">
              <w:rPr>
                <w:i/>
                <w:szCs w:val="18"/>
              </w:rPr>
              <w:t>pdc-maxNumberPRS-ResourceProcessedPerSlo</w:t>
            </w:r>
            <w:r w:rsidRPr="00414DF9">
              <w:rPr>
                <w:rFonts w:cs="Arial"/>
                <w:i/>
                <w:szCs w:val="18"/>
              </w:rPr>
              <w:t>t</w:t>
            </w:r>
            <w:r w:rsidRPr="00414DF9">
              <w:rPr>
                <w:rFonts w:cs="Arial"/>
                <w:i/>
                <w:szCs w:val="18"/>
                <w:lang w:eastAsia="zh-CN"/>
              </w:rPr>
              <w:t>-r18</w:t>
            </w:r>
            <w:r w:rsidRPr="00414DF9">
              <w:rPr>
                <w:szCs w:val="18"/>
              </w:rPr>
              <w:t xml:space="preserve"> shall support single-symbol DL-PRS </w:t>
            </w:r>
            <w:r w:rsidRPr="00414DF9">
              <w:rPr>
                <w:rFonts w:cs="Arial"/>
                <w:szCs w:val="18"/>
              </w:rPr>
              <w:t>for PDC</w:t>
            </w:r>
            <w:r w:rsidRPr="00414DF9">
              <w:rPr>
                <w:szCs w:val="18"/>
              </w:rPr>
              <w:t xml:space="preserve"> with the comb sizes from {2,4,6,12}.</w:t>
            </w:r>
          </w:p>
          <w:p w14:paraId="47848DCE" w14:textId="77777777" w:rsidR="0037786D" w:rsidRPr="00414DF9" w:rsidRDefault="0037786D" w:rsidP="00DA4EEB">
            <w:pPr>
              <w:pStyle w:val="TAL"/>
              <w:rPr>
                <w:bCs/>
                <w:iCs/>
              </w:rPr>
            </w:pPr>
            <w:r w:rsidRPr="00414DF9">
              <w:rPr>
                <w:szCs w:val="18"/>
              </w:rPr>
              <w:t xml:space="preserve">A UE supporting this feature shall also indicate support of </w:t>
            </w:r>
            <w:r w:rsidRPr="00414DF9">
              <w:rPr>
                <w:i/>
                <w:iCs/>
                <w:szCs w:val="18"/>
              </w:rPr>
              <w:t>rtt-BasedPDC-PRS-r17</w:t>
            </w:r>
            <w:r w:rsidRPr="00414DF9">
              <w:rPr>
                <w:szCs w:val="18"/>
              </w:rPr>
              <w:t>.</w:t>
            </w:r>
          </w:p>
        </w:tc>
        <w:tc>
          <w:tcPr>
            <w:tcW w:w="709" w:type="dxa"/>
          </w:tcPr>
          <w:p w14:paraId="4340F01A" w14:textId="77777777" w:rsidR="0037786D" w:rsidRPr="00414DF9" w:rsidRDefault="0037786D" w:rsidP="00DA4EEB">
            <w:pPr>
              <w:pStyle w:val="TAL"/>
              <w:jc w:val="center"/>
              <w:rPr>
                <w:bCs/>
                <w:iCs/>
              </w:rPr>
            </w:pPr>
            <w:r w:rsidRPr="00414DF9">
              <w:rPr>
                <w:rFonts w:cs="Arial"/>
                <w:szCs w:val="18"/>
                <w:lang w:eastAsia="zh-CN"/>
              </w:rPr>
              <w:t>Band</w:t>
            </w:r>
          </w:p>
        </w:tc>
        <w:tc>
          <w:tcPr>
            <w:tcW w:w="567" w:type="dxa"/>
          </w:tcPr>
          <w:p w14:paraId="2D47EE3D" w14:textId="77777777" w:rsidR="0037786D" w:rsidRPr="00414DF9" w:rsidRDefault="0037786D" w:rsidP="00DA4EEB">
            <w:pPr>
              <w:pStyle w:val="TAL"/>
              <w:jc w:val="center"/>
              <w:rPr>
                <w:bCs/>
                <w:iCs/>
              </w:rPr>
            </w:pPr>
            <w:r w:rsidRPr="00414DF9">
              <w:rPr>
                <w:rFonts w:cs="Arial"/>
                <w:szCs w:val="18"/>
                <w:lang w:eastAsia="zh-CN"/>
              </w:rPr>
              <w:t>No</w:t>
            </w:r>
          </w:p>
        </w:tc>
        <w:tc>
          <w:tcPr>
            <w:tcW w:w="709" w:type="dxa"/>
          </w:tcPr>
          <w:p w14:paraId="3B8B5701" w14:textId="77777777" w:rsidR="0037786D" w:rsidRPr="00414DF9" w:rsidRDefault="0037786D" w:rsidP="00DA4EEB">
            <w:pPr>
              <w:pStyle w:val="TAL"/>
              <w:jc w:val="center"/>
              <w:rPr>
                <w:bCs/>
                <w:iCs/>
              </w:rPr>
            </w:pPr>
            <w:r w:rsidRPr="00414DF9">
              <w:rPr>
                <w:bCs/>
                <w:iCs/>
                <w:lang w:eastAsia="zh-CN"/>
              </w:rPr>
              <w:t>N/A</w:t>
            </w:r>
          </w:p>
        </w:tc>
        <w:tc>
          <w:tcPr>
            <w:tcW w:w="728" w:type="dxa"/>
          </w:tcPr>
          <w:p w14:paraId="6B9587B8" w14:textId="77777777" w:rsidR="0037786D" w:rsidRPr="00414DF9" w:rsidRDefault="0037786D" w:rsidP="00DA4EEB">
            <w:pPr>
              <w:pStyle w:val="TAL"/>
              <w:jc w:val="center"/>
            </w:pPr>
            <w:r w:rsidRPr="00414DF9">
              <w:rPr>
                <w:bCs/>
                <w:iCs/>
                <w:lang w:eastAsia="zh-CN"/>
              </w:rPr>
              <w:t>N/A</w:t>
            </w:r>
          </w:p>
        </w:tc>
      </w:tr>
      <w:tr w:rsidR="0037786D" w:rsidRPr="00414DF9" w14:paraId="055839C6" w14:textId="77777777" w:rsidTr="00DA4EEB">
        <w:trPr>
          <w:cantSplit/>
          <w:tblHeader/>
        </w:trPr>
        <w:tc>
          <w:tcPr>
            <w:tcW w:w="6917" w:type="dxa"/>
          </w:tcPr>
          <w:p w14:paraId="12294122" w14:textId="77777777" w:rsidR="0037786D" w:rsidRPr="00414DF9" w:rsidRDefault="0037786D" w:rsidP="00DA4EEB">
            <w:pPr>
              <w:pStyle w:val="TAL"/>
              <w:rPr>
                <w:b/>
                <w:bCs/>
                <w:i/>
                <w:iCs/>
              </w:rPr>
            </w:pPr>
            <w:r w:rsidRPr="00414DF9">
              <w:rPr>
                <w:b/>
                <w:bCs/>
                <w:i/>
                <w:iCs/>
              </w:rPr>
              <w:t>pdsch-1024QAM-2MIMO-FR1-r17</w:t>
            </w:r>
          </w:p>
          <w:p w14:paraId="53B46EE5" w14:textId="77777777" w:rsidR="0037786D" w:rsidRPr="00414DF9" w:rsidRDefault="0037786D" w:rsidP="00DA4EEB">
            <w:pPr>
              <w:pStyle w:val="TAL"/>
            </w:pPr>
            <w:r w:rsidRPr="00414DF9">
              <w:t>Indicates whether the UE supports 1024QAM modulation scheme for PDSCH with maximum 2 MIMO layers for FR1 as defined in TS 38.211 [6], MCS and CQI feedback tables based on 1024QAM modulation order as defined in TS 38.214 [12].</w:t>
            </w:r>
          </w:p>
          <w:p w14:paraId="4C0F3436" w14:textId="77777777" w:rsidR="0037786D" w:rsidRPr="00414DF9" w:rsidRDefault="0037786D" w:rsidP="00DA4EEB">
            <w:pPr>
              <w:pStyle w:val="TAL"/>
            </w:pPr>
          </w:p>
          <w:p w14:paraId="7E52E078"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pdsch-256QAM-FR1</w:t>
            </w:r>
            <w:r w:rsidRPr="00414DF9">
              <w:rPr>
                <w:rFonts w:cs="Arial"/>
                <w:iCs/>
                <w:szCs w:val="18"/>
              </w:rPr>
              <w:t xml:space="preserve"> and shall not </w:t>
            </w:r>
            <w:r w:rsidRPr="00414DF9">
              <w:rPr>
                <w:rFonts w:cs="Arial"/>
                <w:szCs w:val="18"/>
              </w:rPr>
              <w:t xml:space="preserve">indicate support of </w:t>
            </w:r>
            <w:r w:rsidRPr="00414DF9">
              <w:rPr>
                <w:rFonts w:cs="Arial"/>
                <w:i/>
                <w:iCs/>
                <w:szCs w:val="18"/>
              </w:rPr>
              <w:t>pdsch-1024QAM-FR1-r17</w:t>
            </w:r>
            <w:r w:rsidRPr="00414DF9">
              <w:t>.</w:t>
            </w:r>
          </w:p>
        </w:tc>
        <w:tc>
          <w:tcPr>
            <w:tcW w:w="709" w:type="dxa"/>
          </w:tcPr>
          <w:p w14:paraId="4C7A482A" w14:textId="77777777" w:rsidR="0037786D" w:rsidRPr="00414DF9" w:rsidRDefault="0037786D" w:rsidP="00DA4EEB">
            <w:pPr>
              <w:pStyle w:val="TAL"/>
              <w:jc w:val="center"/>
              <w:rPr>
                <w:bCs/>
                <w:iCs/>
              </w:rPr>
            </w:pPr>
            <w:r w:rsidRPr="00414DF9">
              <w:rPr>
                <w:bCs/>
                <w:iCs/>
              </w:rPr>
              <w:t>Band</w:t>
            </w:r>
          </w:p>
        </w:tc>
        <w:tc>
          <w:tcPr>
            <w:tcW w:w="567" w:type="dxa"/>
          </w:tcPr>
          <w:p w14:paraId="0A2F54BE" w14:textId="77777777" w:rsidR="0037786D" w:rsidRPr="00414DF9" w:rsidRDefault="0037786D" w:rsidP="00DA4EEB">
            <w:pPr>
              <w:pStyle w:val="TAL"/>
              <w:jc w:val="center"/>
              <w:rPr>
                <w:bCs/>
                <w:iCs/>
              </w:rPr>
            </w:pPr>
            <w:r w:rsidRPr="00414DF9">
              <w:rPr>
                <w:bCs/>
                <w:iCs/>
              </w:rPr>
              <w:t>No</w:t>
            </w:r>
          </w:p>
        </w:tc>
        <w:tc>
          <w:tcPr>
            <w:tcW w:w="709" w:type="dxa"/>
          </w:tcPr>
          <w:p w14:paraId="54D2BC90" w14:textId="77777777" w:rsidR="0037786D" w:rsidRPr="00414DF9" w:rsidRDefault="0037786D" w:rsidP="00DA4EEB">
            <w:pPr>
              <w:pStyle w:val="TAL"/>
              <w:jc w:val="center"/>
              <w:rPr>
                <w:bCs/>
                <w:iCs/>
              </w:rPr>
            </w:pPr>
            <w:r w:rsidRPr="00414DF9">
              <w:rPr>
                <w:bCs/>
                <w:iCs/>
              </w:rPr>
              <w:t>N/A</w:t>
            </w:r>
          </w:p>
        </w:tc>
        <w:tc>
          <w:tcPr>
            <w:tcW w:w="728" w:type="dxa"/>
          </w:tcPr>
          <w:p w14:paraId="3398BB5A" w14:textId="77777777" w:rsidR="0037786D" w:rsidRPr="00414DF9" w:rsidRDefault="0037786D" w:rsidP="00DA4EEB">
            <w:pPr>
              <w:pStyle w:val="TAL"/>
              <w:jc w:val="center"/>
            </w:pPr>
            <w:r w:rsidRPr="00414DF9">
              <w:t>FR1 only</w:t>
            </w:r>
          </w:p>
        </w:tc>
      </w:tr>
      <w:tr w:rsidR="0037786D" w:rsidRPr="00414DF9" w14:paraId="5A5839EE" w14:textId="77777777" w:rsidTr="00DA4EEB">
        <w:trPr>
          <w:cantSplit/>
          <w:tblHeader/>
        </w:trPr>
        <w:tc>
          <w:tcPr>
            <w:tcW w:w="6917" w:type="dxa"/>
          </w:tcPr>
          <w:p w14:paraId="24AD1EBF" w14:textId="77777777" w:rsidR="0037786D" w:rsidRPr="00414DF9" w:rsidRDefault="0037786D" w:rsidP="00DA4EEB">
            <w:pPr>
              <w:pStyle w:val="TAL"/>
              <w:rPr>
                <w:b/>
                <w:bCs/>
                <w:i/>
                <w:iCs/>
              </w:rPr>
            </w:pPr>
            <w:r w:rsidRPr="00414DF9">
              <w:rPr>
                <w:b/>
                <w:bCs/>
                <w:i/>
                <w:iCs/>
              </w:rPr>
              <w:t>pdsch-1024QAM-FR1-r17</w:t>
            </w:r>
          </w:p>
          <w:p w14:paraId="2081599C" w14:textId="77777777" w:rsidR="0037786D" w:rsidRPr="00414DF9" w:rsidRDefault="0037786D" w:rsidP="00DA4EEB">
            <w:pPr>
              <w:pStyle w:val="TAL"/>
              <w:rPr>
                <w:rFonts w:cs="Arial"/>
                <w:szCs w:val="18"/>
              </w:rPr>
            </w:pPr>
            <w:r w:rsidRPr="00414DF9">
              <w:rPr>
                <w:bCs/>
                <w:iCs/>
              </w:rPr>
              <w:t xml:space="preserve">Indicates whether the UE supports 1024QAM modulation scheme for PDSCH for FR1 as defined in TS 38.211 [6], </w:t>
            </w:r>
            <w:r w:rsidRPr="00414DF9">
              <w:rPr>
                <w:rFonts w:cs="Arial"/>
                <w:szCs w:val="18"/>
              </w:rPr>
              <w:t>MCS and CQI feedback tables based on 1024QAM modulation order as defined in TS 38.214 [12].</w:t>
            </w:r>
          </w:p>
          <w:p w14:paraId="1D576F72" w14:textId="77777777" w:rsidR="0037786D" w:rsidRPr="00414DF9" w:rsidRDefault="0037786D" w:rsidP="00DA4EEB">
            <w:pPr>
              <w:pStyle w:val="TAL"/>
              <w:rPr>
                <w:rFonts w:cs="Arial"/>
                <w:szCs w:val="18"/>
              </w:rPr>
            </w:pPr>
          </w:p>
          <w:p w14:paraId="3E5B1D9D" w14:textId="77777777" w:rsidR="0037786D" w:rsidRPr="00414DF9" w:rsidRDefault="0037786D" w:rsidP="00DA4EEB">
            <w:pPr>
              <w:pStyle w:val="TAL"/>
              <w:rPr>
                <w:b/>
                <w:bCs/>
                <w:i/>
                <w:iCs/>
              </w:rPr>
            </w:pPr>
            <w:r w:rsidRPr="00414DF9">
              <w:rPr>
                <w:rFonts w:cs="Arial"/>
                <w:szCs w:val="18"/>
              </w:rPr>
              <w:t xml:space="preserve">UE indicating support of this feature shall also indicate support of </w:t>
            </w:r>
            <w:r w:rsidRPr="00414DF9">
              <w:rPr>
                <w:rFonts w:cs="Arial"/>
                <w:i/>
                <w:iCs/>
                <w:szCs w:val="18"/>
              </w:rPr>
              <w:t xml:space="preserve">pdsch-256QAM-FR1 </w:t>
            </w:r>
            <w:r w:rsidRPr="00414DF9">
              <w:rPr>
                <w:rFonts w:cs="Arial"/>
                <w:iCs/>
                <w:szCs w:val="18"/>
              </w:rPr>
              <w:t xml:space="preserve">and shall not </w:t>
            </w:r>
            <w:r w:rsidRPr="00414DF9">
              <w:rPr>
                <w:rFonts w:cs="Arial"/>
                <w:szCs w:val="18"/>
              </w:rPr>
              <w:t xml:space="preserve">indicate support of </w:t>
            </w:r>
            <w:r w:rsidRPr="00414DF9">
              <w:rPr>
                <w:rFonts w:cs="Arial"/>
                <w:i/>
                <w:iCs/>
                <w:szCs w:val="18"/>
              </w:rPr>
              <w:t>pdsch-1024QAM-2MIMO-FR1-r17</w:t>
            </w:r>
            <w:r w:rsidRPr="00414DF9">
              <w:rPr>
                <w:rFonts w:cs="Arial"/>
                <w:szCs w:val="18"/>
              </w:rPr>
              <w:t>.</w:t>
            </w:r>
          </w:p>
        </w:tc>
        <w:tc>
          <w:tcPr>
            <w:tcW w:w="709" w:type="dxa"/>
          </w:tcPr>
          <w:p w14:paraId="488BE886" w14:textId="77777777" w:rsidR="0037786D" w:rsidRPr="00414DF9" w:rsidRDefault="0037786D" w:rsidP="00DA4EEB">
            <w:pPr>
              <w:pStyle w:val="TAL"/>
              <w:jc w:val="center"/>
              <w:rPr>
                <w:bCs/>
                <w:iCs/>
              </w:rPr>
            </w:pPr>
            <w:r w:rsidRPr="00414DF9">
              <w:rPr>
                <w:bCs/>
                <w:iCs/>
              </w:rPr>
              <w:t>Band</w:t>
            </w:r>
          </w:p>
        </w:tc>
        <w:tc>
          <w:tcPr>
            <w:tcW w:w="567" w:type="dxa"/>
          </w:tcPr>
          <w:p w14:paraId="3A644A60" w14:textId="77777777" w:rsidR="0037786D" w:rsidRPr="00414DF9" w:rsidRDefault="0037786D" w:rsidP="00DA4EEB">
            <w:pPr>
              <w:pStyle w:val="TAL"/>
              <w:jc w:val="center"/>
              <w:rPr>
                <w:bCs/>
                <w:iCs/>
              </w:rPr>
            </w:pPr>
            <w:r w:rsidRPr="00414DF9">
              <w:rPr>
                <w:bCs/>
                <w:iCs/>
              </w:rPr>
              <w:t>No</w:t>
            </w:r>
          </w:p>
        </w:tc>
        <w:tc>
          <w:tcPr>
            <w:tcW w:w="709" w:type="dxa"/>
          </w:tcPr>
          <w:p w14:paraId="34861BB8" w14:textId="77777777" w:rsidR="0037786D" w:rsidRPr="00414DF9" w:rsidRDefault="0037786D" w:rsidP="00DA4EEB">
            <w:pPr>
              <w:pStyle w:val="TAL"/>
              <w:jc w:val="center"/>
              <w:rPr>
                <w:bCs/>
                <w:iCs/>
              </w:rPr>
            </w:pPr>
            <w:r w:rsidRPr="00414DF9">
              <w:rPr>
                <w:bCs/>
                <w:iCs/>
              </w:rPr>
              <w:t>N/A</w:t>
            </w:r>
          </w:p>
        </w:tc>
        <w:tc>
          <w:tcPr>
            <w:tcW w:w="728" w:type="dxa"/>
          </w:tcPr>
          <w:p w14:paraId="17E22954" w14:textId="77777777" w:rsidR="0037786D" w:rsidRPr="00414DF9" w:rsidRDefault="0037786D" w:rsidP="00DA4EEB">
            <w:pPr>
              <w:pStyle w:val="TAL"/>
              <w:jc w:val="center"/>
            </w:pPr>
            <w:r w:rsidRPr="00414DF9">
              <w:t>FR1 only</w:t>
            </w:r>
          </w:p>
        </w:tc>
      </w:tr>
      <w:tr w:rsidR="0037786D" w:rsidRPr="00414DF9" w14:paraId="759D0916" w14:textId="77777777" w:rsidTr="00DA4EEB">
        <w:trPr>
          <w:cantSplit/>
          <w:tblHeader/>
        </w:trPr>
        <w:tc>
          <w:tcPr>
            <w:tcW w:w="6917" w:type="dxa"/>
          </w:tcPr>
          <w:p w14:paraId="05B34511" w14:textId="77777777" w:rsidR="0037786D" w:rsidRPr="00414DF9" w:rsidRDefault="0037786D" w:rsidP="00DA4EEB">
            <w:pPr>
              <w:pStyle w:val="TAL"/>
              <w:rPr>
                <w:b/>
                <w:bCs/>
                <w:i/>
                <w:iCs/>
              </w:rPr>
            </w:pPr>
            <w:r w:rsidRPr="00414DF9">
              <w:rPr>
                <w:b/>
                <w:bCs/>
                <w:i/>
                <w:iCs/>
              </w:rPr>
              <w:t>pdsch-256QAM-FR2</w:t>
            </w:r>
          </w:p>
          <w:p w14:paraId="496D5C57" w14:textId="77777777" w:rsidR="0037786D" w:rsidRPr="00414DF9" w:rsidRDefault="0037786D" w:rsidP="00DA4EEB">
            <w:pPr>
              <w:pStyle w:val="TAL"/>
            </w:pPr>
            <w:r w:rsidRPr="00414DF9">
              <w:rPr>
                <w:bCs/>
                <w:iCs/>
              </w:rPr>
              <w:t>Indicates whether the UE supports 256QAM modulation scheme for PDSCH for FR2 as defined in 7.3.1.2 of TS 38.211 [6].</w:t>
            </w:r>
          </w:p>
        </w:tc>
        <w:tc>
          <w:tcPr>
            <w:tcW w:w="709" w:type="dxa"/>
          </w:tcPr>
          <w:p w14:paraId="037C542B" w14:textId="77777777" w:rsidR="0037786D" w:rsidRPr="00414DF9" w:rsidRDefault="0037786D" w:rsidP="00DA4EEB">
            <w:pPr>
              <w:pStyle w:val="TAL"/>
              <w:jc w:val="center"/>
              <w:rPr>
                <w:rFonts w:cs="Arial"/>
                <w:szCs w:val="18"/>
              </w:rPr>
            </w:pPr>
            <w:r w:rsidRPr="00414DF9">
              <w:rPr>
                <w:bCs/>
                <w:iCs/>
              </w:rPr>
              <w:t>Band</w:t>
            </w:r>
          </w:p>
        </w:tc>
        <w:tc>
          <w:tcPr>
            <w:tcW w:w="567" w:type="dxa"/>
          </w:tcPr>
          <w:p w14:paraId="53B5B1F0" w14:textId="77777777" w:rsidR="0037786D" w:rsidRPr="00414DF9" w:rsidRDefault="0037786D" w:rsidP="00DA4EEB">
            <w:pPr>
              <w:pStyle w:val="TAL"/>
              <w:jc w:val="center"/>
              <w:rPr>
                <w:rFonts w:cs="Arial"/>
                <w:szCs w:val="18"/>
              </w:rPr>
            </w:pPr>
            <w:r w:rsidRPr="00414DF9">
              <w:rPr>
                <w:bCs/>
                <w:iCs/>
              </w:rPr>
              <w:t>No</w:t>
            </w:r>
          </w:p>
        </w:tc>
        <w:tc>
          <w:tcPr>
            <w:tcW w:w="709" w:type="dxa"/>
          </w:tcPr>
          <w:p w14:paraId="7C78267D" w14:textId="77777777" w:rsidR="0037786D" w:rsidRPr="00414DF9" w:rsidRDefault="0037786D" w:rsidP="00DA4EEB">
            <w:pPr>
              <w:pStyle w:val="TAL"/>
              <w:jc w:val="center"/>
              <w:rPr>
                <w:rFonts w:cs="Arial"/>
                <w:szCs w:val="18"/>
              </w:rPr>
            </w:pPr>
            <w:r w:rsidRPr="00414DF9">
              <w:rPr>
                <w:bCs/>
                <w:iCs/>
              </w:rPr>
              <w:t>N/A</w:t>
            </w:r>
          </w:p>
        </w:tc>
        <w:tc>
          <w:tcPr>
            <w:tcW w:w="728" w:type="dxa"/>
          </w:tcPr>
          <w:p w14:paraId="2869959A" w14:textId="77777777" w:rsidR="0037786D" w:rsidRPr="00414DF9" w:rsidRDefault="0037786D" w:rsidP="00DA4EEB">
            <w:pPr>
              <w:pStyle w:val="TAL"/>
              <w:jc w:val="center"/>
            </w:pPr>
            <w:r w:rsidRPr="00414DF9">
              <w:t>FR2 only</w:t>
            </w:r>
          </w:p>
        </w:tc>
      </w:tr>
      <w:tr w:rsidR="0037786D" w:rsidRPr="00414DF9" w14:paraId="32845E80" w14:textId="77777777" w:rsidTr="00DA4EEB">
        <w:trPr>
          <w:cantSplit/>
          <w:tblHeader/>
        </w:trPr>
        <w:tc>
          <w:tcPr>
            <w:tcW w:w="6917" w:type="dxa"/>
          </w:tcPr>
          <w:p w14:paraId="24729086" w14:textId="77777777" w:rsidR="0037786D" w:rsidRPr="00414DF9" w:rsidRDefault="0037786D" w:rsidP="00DA4EEB">
            <w:pPr>
              <w:pStyle w:val="TAL"/>
              <w:rPr>
                <w:b/>
                <w:bCs/>
                <w:i/>
                <w:iCs/>
              </w:rPr>
            </w:pPr>
            <w:r w:rsidRPr="00414DF9">
              <w:rPr>
                <w:b/>
                <w:bCs/>
                <w:i/>
                <w:iCs/>
              </w:rPr>
              <w:t>pdsch-MappingTypeB-Alt-r16</w:t>
            </w:r>
          </w:p>
          <w:p w14:paraId="5A1F1E00" w14:textId="77777777" w:rsidR="0037786D" w:rsidRPr="00414DF9" w:rsidRDefault="0037786D" w:rsidP="00DA4EEB">
            <w:pPr>
              <w:pStyle w:val="TAL"/>
              <w:rPr>
                <w:b/>
                <w:bCs/>
                <w:i/>
                <w:iCs/>
              </w:rPr>
            </w:pPr>
            <w:r w:rsidRPr="00414DF9">
              <w:rPr>
                <w:bCs/>
                <w:iCs/>
              </w:rPr>
              <w:t xml:space="preserve">Indicates whether the UE supports PDSCH Type B scheduling of length 9 and 10 OFDM symbols, and DMRS shift for length-10 symbols. If the UE supports this feature, the UE needs to report </w:t>
            </w:r>
            <w:r w:rsidRPr="00414DF9">
              <w:rPr>
                <w:bCs/>
                <w:i/>
                <w:iCs/>
              </w:rPr>
              <w:t>pdsch-MappingTypeB</w:t>
            </w:r>
            <w:r w:rsidRPr="00414DF9">
              <w:rPr>
                <w:bCs/>
                <w:iCs/>
              </w:rPr>
              <w:t>.</w:t>
            </w:r>
          </w:p>
        </w:tc>
        <w:tc>
          <w:tcPr>
            <w:tcW w:w="709" w:type="dxa"/>
          </w:tcPr>
          <w:p w14:paraId="76CEBE1D" w14:textId="77777777" w:rsidR="0037786D" w:rsidRPr="00414DF9" w:rsidRDefault="0037786D" w:rsidP="00DA4EEB">
            <w:pPr>
              <w:pStyle w:val="TAL"/>
              <w:jc w:val="center"/>
              <w:rPr>
                <w:bCs/>
                <w:iCs/>
              </w:rPr>
            </w:pPr>
            <w:r w:rsidRPr="00414DF9">
              <w:rPr>
                <w:bCs/>
                <w:iCs/>
              </w:rPr>
              <w:t>Band</w:t>
            </w:r>
          </w:p>
        </w:tc>
        <w:tc>
          <w:tcPr>
            <w:tcW w:w="567" w:type="dxa"/>
          </w:tcPr>
          <w:p w14:paraId="74604FC0" w14:textId="77777777" w:rsidR="0037786D" w:rsidRPr="00414DF9" w:rsidRDefault="0037786D" w:rsidP="00DA4EEB">
            <w:pPr>
              <w:pStyle w:val="TAL"/>
              <w:jc w:val="center"/>
              <w:rPr>
                <w:bCs/>
                <w:iCs/>
              </w:rPr>
            </w:pPr>
            <w:r w:rsidRPr="00414DF9">
              <w:rPr>
                <w:bCs/>
                <w:iCs/>
              </w:rPr>
              <w:t>No</w:t>
            </w:r>
          </w:p>
        </w:tc>
        <w:tc>
          <w:tcPr>
            <w:tcW w:w="709" w:type="dxa"/>
          </w:tcPr>
          <w:p w14:paraId="2DE06446" w14:textId="77777777" w:rsidR="0037786D" w:rsidRPr="00414DF9" w:rsidRDefault="0037786D" w:rsidP="00DA4EEB">
            <w:pPr>
              <w:pStyle w:val="TAL"/>
              <w:jc w:val="center"/>
              <w:rPr>
                <w:bCs/>
                <w:iCs/>
              </w:rPr>
            </w:pPr>
            <w:r w:rsidRPr="00414DF9">
              <w:rPr>
                <w:bCs/>
                <w:iCs/>
              </w:rPr>
              <w:t>N/A</w:t>
            </w:r>
          </w:p>
        </w:tc>
        <w:tc>
          <w:tcPr>
            <w:tcW w:w="728" w:type="dxa"/>
          </w:tcPr>
          <w:p w14:paraId="14739E16" w14:textId="77777777" w:rsidR="0037786D" w:rsidRPr="00414DF9" w:rsidRDefault="0037786D" w:rsidP="00DA4EEB">
            <w:pPr>
              <w:pStyle w:val="TAL"/>
              <w:jc w:val="center"/>
            </w:pPr>
            <w:r w:rsidRPr="00414DF9">
              <w:t>FR1 only</w:t>
            </w:r>
          </w:p>
        </w:tc>
      </w:tr>
      <w:tr w:rsidR="0037786D" w:rsidRPr="00414DF9" w14:paraId="096AB668" w14:textId="77777777" w:rsidTr="00DA4EEB">
        <w:trPr>
          <w:cantSplit/>
          <w:tblHeader/>
        </w:trPr>
        <w:tc>
          <w:tcPr>
            <w:tcW w:w="6917" w:type="dxa"/>
          </w:tcPr>
          <w:p w14:paraId="1B2A2A4C" w14:textId="77777777" w:rsidR="0037786D" w:rsidRPr="00414DF9" w:rsidRDefault="0037786D" w:rsidP="00DA4EEB">
            <w:pPr>
              <w:pStyle w:val="TAL"/>
              <w:rPr>
                <w:b/>
                <w:bCs/>
                <w:i/>
                <w:iCs/>
              </w:rPr>
            </w:pPr>
            <w:r w:rsidRPr="00414DF9">
              <w:rPr>
                <w:b/>
                <w:bCs/>
                <w:i/>
                <w:iCs/>
              </w:rPr>
              <w:t>periodicBeamReport</w:t>
            </w:r>
          </w:p>
          <w:p w14:paraId="3BA55843" w14:textId="77777777" w:rsidR="0037786D" w:rsidRPr="00414DF9" w:rsidRDefault="0037786D" w:rsidP="00DA4EEB">
            <w:pPr>
              <w:pStyle w:val="TAL"/>
              <w:rPr>
                <w:bCs/>
                <w:iCs/>
              </w:rPr>
            </w:pPr>
            <w:r w:rsidRPr="00414DF9">
              <w:rPr>
                <w:bCs/>
                <w:iCs/>
              </w:rPr>
              <w:t>Indicates whether UE supports periodic 'CRI/RSRP' or 'SSBRI/RSRP' reporting using PUCCH formats 2, 3 and 4 in one slot.</w:t>
            </w:r>
          </w:p>
        </w:tc>
        <w:tc>
          <w:tcPr>
            <w:tcW w:w="709" w:type="dxa"/>
          </w:tcPr>
          <w:p w14:paraId="5137D416" w14:textId="77777777" w:rsidR="0037786D" w:rsidRPr="00414DF9" w:rsidRDefault="0037786D" w:rsidP="00DA4EEB">
            <w:pPr>
              <w:pStyle w:val="TAL"/>
              <w:jc w:val="center"/>
              <w:rPr>
                <w:bCs/>
                <w:iCs/>
              </w:rPr>
            </w:pPr>
            <w:r w:rsidRPr="00414DF9">
              <w:rPr>
                <w:bCs/>
                <w:iCs/>
              </w:rPr>
              <w:t>Band</w:t>
            </w:r>
          </w:p>
        </w:tc>
        <w:tc>
          <w:tcPr>
            <w:tcW w:w="567" w:type="dxa"/>
          </w:tcPr>
          <w:p w14:paraId="65D03059" w14:textId="77777777" w:rsidR="0037786D" w:rsidRPr="00414DF9" w:rsidRDefault="0037786D" w:rsidP="00DA4EEB">
            <w:pPr>
              <w:pStyle w:val="TAL"/>
              <w:jc w:val="center"/>
              <w:rPr>
                <w:bCs/>
                <w:iCs/>
              </w:rPr>
            </w:pPr>
            <w:r w:rsidRPr="00414DF9">
              <w:rPr>
                <w:bCs/>
                <w:iCs/>
              </w:rPr>
              <w:t>Yes</w:t>
            </w:r>
          </w:p>
        </w:tc>
        <w:tc>
          <w:tcPr>
            <w:tcW w:w="709" w:type="dxa"/>
          </w:tcPr>
          <w:p w14:paraId="7EDBB6CC" w14:textId="77777777" w:rsidR="0037786D" w:rsidRPr="00414DF9" w:rsidRDefault="0037786D" w:rsidP="00DA4EEB">
            <w:pPr>
              <w:pStyle w:val="TAL"/>
              <w:jc w:val="center"/>
              <w:rPr>
                <w:bCs/>
                <w:iCs/>
              </w:rPr>
            </w:pPr>
            <w:r w:rsidRPr="00414DF9">
              <w:rPr>
                <w:bCs/>
                <w:iCs/>
              </w:rPr>
              <w:t>N/A</w:t>
            </w:r>
          </w:p>
        </w:tc>
        <w:tc>
          <w:tcPr>
            <w:tcW w:w="728" w:type="dxa"/>
          </w:tcPr>
          <w:p w14:paraId="4E00A299" w14:textId="77777777" w:rsidR="0037786D" w:rsidRPr="00414DF9" w:rsidRDefault="0037786D" w:rsidP="00DA4EEB">
            <w:pPr>
              <w:pStyle w:val="TAL"/>
              <w:jc w:val="center"/>
            </w:pPr>
            <w:r w:rsidRPr="00414DF9">
              <w:rPr>
                <w:bCs/>
                <w:iCs/>
              </w:rPr>
              <w:t>N/A</w:t>
            </w:r>
          </w:p>
        </w:tc>
      </w:tr>
      <w:tr w:rsidR="0037786D" w:rsidRPr="00414DF9" w14:paraId="2A74C0BD" w14:textId="77777777" w:rsidTr="00DA4EEB">
        <w:trPr>
          <w:cantSplit/>
          <w:tblHeader/>
        </w:trPr>
        <w:tc>
          <w:tcPr>
            <w:tcW w:w="6917" w:type="dxa"/>
          </w:tcPr>
          <w:p w14:paraId="5DE459B2" w14:textId="77777777" w:rsidR="0037786D" w:rsidRPr="00414DF9" w:rsidRDefault="0037786D" w:rsidP="00DA4EEB">
            <w:pPr>
              <w:pStyle w:val="TAL"/>
              <w:rPr>
                <w:b/>
                <w:bCs/>
                <w:i/>
                <w:iCs/>
              </w:rPr>
            </w:pPr>
            <w:r w:rsidRPr="00414DF9">
              <w:rPr>
                <w:b/>
                <w:bCs/>
                <w:i/>
                <w:iCs/>
              </w:rPr>
              <w:t>posJointTriggerBySingleDCI-RRC-Connected-r18</w:t>
            </w:r>
          </w:p>
          <w:p w14:paraId="1C51D80F" w14:textId="77777777" w:rsidR="0037786D" w:rsidRPr="00414DF9" w:rsidRDefault="0037786D" w:rsidP="00DA4EEB">
            <w:pPr>
              <w:pStyle w:val="TAL"/>
              <w:rPr>
                <w:rFonts w:cs="Arial"/>
              </w:rPr>
            </w:pPr>
            <w:r w:rsidRPr="00414DF9">
              <w:rPr>
                <w:rFonts w:cs="Arial"/>
              </w:rPr>
              <w:t>Indicates whether UE supports a Rel-17 single DCI scheduling positioning SRS resource sets across the linked carriers for SRS bandwidth aggregation in RRC_CONNECTED state.</w:t>
            </w:r>
          </w:p>
          <w:p w14:paraId="0ADA7B7D" w14:textId="77777777" w:rsidR="0037786D" w:rsidRPr="00414DF9" w:rsidRDefault="0037786D" w:rsidP="00DA4EEB">
            <w:pPr>
              <w:pStyle w:val="TAL"/>
              <w:rPr>
                <w:b/>
                <w:bCs/>
                <w:i/>
                <w:iCs/>
              </w:rPr>
            </w:pPr>
            <w:r w:rsidRPr="00414DF9">
              <w:rPr>
                <w:rFonts w:cs="Arial"/>
              </w:rPr>
              <w:t xml:space="preserve">A UE indicating support of this feature shall also indicate support of </w:t>
            </w:r>
            <w:r w:rsidRPr="00414DF9">
              <w:rPr>
                <w:i/>
                <w:iCs/>
              </w:rPr>
              <w:t>posSRS-BWA-RRC-Connected-r18</w:t>
            </w:r>
            <w:r w:rsidRPr="00414DF9">
              <w:rPr>
                <w:rFonts w:cs="Arial"/>
              </w:rPr>
              <w:t>.</w:t>
            </w:r>
          </w:p>
        </w:tc>
        <w:tc>
          <w:tcPr>
            <w:tcW w:w="709" w:type="dxa"/>
          </w:tcPr>
          <w:p w14:paraId="7AC01B2F" w14:textId="77777777" w:rsidR="0037786D" w:rsidRPr="00414DF9" w:rsidRDefault="0037786D" w:rsidP="00DA4EEB">
            <w:pPr>
              <w:pStyle w:val="TAL"/>
              <w:jc w:val="center"/>
              <w:rPr>
                <w:bCs/>
                <w:iCs/>
              </w:rPr>
            </w:pPr>
            <w:r w:rsidRPr="00414DF9">
              <w:rPr>
                <w:rFonts w:cs="Arial"/>
              </w:rPr>
              <w:t>Band</w:t>
            </w:r>
          </w:p>
        </w:tc>
        <w:tc>
          <w:tcPr>
            <w:tcW w:w="567" w:type="dxa"/>
          </w:tcPr>
          <w:p w14:paraId="36DFE3CB" w14:textId="77777777" w:rsidR="0037786D" w:rsidRPr="00414DF9" w:rsidRDefault="0037786D" w:rsidP="00DA4EEB">
            <w:pPr>
              <w:pStyle w:val="TAL"/>
              <w:jc w:val="center"/>
              <w:rPr>
                <w:bCs/>
                <w:iCs/>
              </w:rPr>
            </w:pPr>
            <w:r w:rsidRPr="00414DF9">
              <w:rPr>
                <w:rFonts w:cs="Arial"/>
              </w:rPr>
              <w:t>No</w:t>
            </w:r>
          </w:p>
        </w:tc>
        <w:tc>
          <w:tcPr>
            <w:tcW w:w="709" w:type="dxa"/>
          </w:tcPr>
          <w:p w14:paraId="4632B70A" w14:textId="77777777" w:rsidR="0037786D" w:rsidRPr="00414DF9" w:rsidRDefault="0037786D" w:rsidP="00DA4EEB">
            <w:pPr>
              <w:pStyle w:val="TAL"/>
              <w:jc w:val="center"/>
              <w:rPr>
                <w:bCs/>
                <w:iCs/>
              </w:rPr>
            </w:pPr>
            <w:r w:rsidRPr="00414DF9">
              <w:rPr>
                <w:rFonts w:cs="Arial"/>
              </w:rPr>
              <w:t>N/A</w:t>
            </w:r>
          </w:p>
        </w:tc>
        <w:tc>
          <w:tcPr>
            <w:tcW w:w="728" w:type="dxa"/>
          </w:tcPr>
          <w:p w14:paraId="22A4E1BC" w14:textId="77777777" w:rsidR="0037786D" w:rsidRPr="00414DF9" w:rsidRDefault="0037786D" w:rsidP="00DA4EEB">
            <w:pPr>
              <w:pStyle w:val="TAL"/>
              <w:jc w:val="center"/>
              <w:rPr>
                <w:bCs/>
                <w:iCs/>
              </w:rPr>
            </w:pPr>
            <w:r w:rsidRPr="00414DF9">
              <w:rPr>
                <w:rFonts w:cs="Arial"/>
              </w:rPr>
              <w:t>N/A</w:t>
            </w:r>
          </w:p>
        </w:tc>
      </w:tr>
      <w:tr w:rsidR="0037786D" w:rsidRPr="00414DF9" w14:paraId="0909A99C" w14:textId="77777777" w:rsidTr="00DA4EEB">
        <w:trPr>
          <w:cantSplit/>
          <w:tblHeader/>
        </w:trPr>
        <w:tc>
          <w:tcPr>
            <w:tcW w:w="6917" w:type="dxa"/>
          </w:tcPr>
          <w:p w14:paraId="5C12EB86" w14:textId="77777777" w:rsidR="0037786D" w:rsidRPr="00414DF9" w:rsidRDefault="0037786D" w:rsidP="00DA4EEB">
            <w:pPr>
              <w:pStyle w:val="TAL"/>
              <w:rPr>
                <w:rFonts w:cs="Arial"/>
                <w:b/>
                <w:bCs/>
                <w:i/>
                <w:iCs/>
                <w:szCs w:val="18"/>
              </w:rPr>
            </w:pPr>
            <w:r w:rsidRPr="00414DF9">
              <w:rPr>
                <w:rFonts w:cs="Arial"/>
                <w:b/>
                <w:bCs/>
                <w:i/>
                <w:iCs/>
                <w:szCs w:val="18"/>
              </w:rPr>
              <w:lastRenderedPageBreak/>
              <w:t>posSRS-BWA-RRC-Inactive-r18</w:t>
            </w:r>
          </w:p>
          <w:p w14:paraId="5CE25DDA"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the UE capability for support of positioning SRS bandwidth aggregation in RRC_INACTIVE and </w:t>
            </w:r>
            <w:r w:rsidRPr="00414DF9">
              <w:t xml:space="preserve">the </w:t>
            </w:r>
            <w:r w:rsidRPr="00414DF9">
              <w:rPr>
                <w:rFonts w:cs="Arial"/>
                <w:szCs w:val="18"/>
              </w:rPr>
              <w:t>support of the same SRS power reduction across aggregated carriers.</w:t>
            </w:r>
            <w:r w:rsidRPr="00414DF9">
              <w:t xml:space="preserve"> The</w:t>
            </w:r>
            <w:r w:rsidRPr="00414DF9">
              <w:rPr>
                <w:rFonts w:cs="Arial"/>
                <w:bCs/>
                <w:iCs/>
                <w:szCs w:val="18"/>
              </w:rPr>
              <w:t xml:space="preserve"> capability signalling</w:t>
            </w:r>
            <w:r w:rsidRPr="00414DF9">
              <w:rPr>
                <w:rFonts w:cs="Arial"/>
                <w:bCs/>
                <w:iCs/>
                <w:noProof/>
                <w:szCs w:val="18"/>
              </w:rPr>
              <w:t xml:space="preserve"> comprises the following parameters:</w:t>
            </w:r>
          </w:p>
          <w:p w14:paraId="73375CC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numOfCarriersIntraBandContiguous-r18</w:t>
            </w:r>
            <w:r w:rsidRPr="00414DF9">
              <w:rPr>
                <w:rFonts w:ascii="Arial" w:hAnsi="Arial" w:cs="Arial"/>
                <w:sz w:val="18"/>
                <w:szCs w:val="18"/>
              </w:rPr>
              <w:t xml:space="preserve"> indicates the number of supported aggregated carriers in intra band contiguous carriers, which is supported and reported by UE.</w:t>
            </w:r>
          </w:p>
          <w:p w14:paraId="2DEFC77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maximumAggregatedBW-TwoCarriersFR1-r18</w:t>
            </w:r>
            <w:r w:rsidRPr="00414DF9">
              <w:rPr>
                <w:rFonts w:ascii="Arial" w:hAnsi="Arial" w:cs="Arial"/>
                <w:sz w:val="18"/>
                <w:szCs w:val="18"/>
              </w:rPr>
              <w:t xml:space="preserve"> indicates the maximum aggregated SRS bandwidth in MHz for two aggregated carriers for FR1, which is supported and reported by UE.</w:t>
            </w:r>
          </w:p>
          <w:p w14:paraId="62C3F37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maximumAggregatedBW-TwoCarriersFR2-r18</w:t>
            </w:r>
            <w:r w:rsidRPr="00414DF9">
              <w:rPr>
                <w:rFonts w:ascii="Arial" w:hAnsi="Arial" w:cs="Arial"/>
                <w:sz w:val="18"/>
                <w:szCs w:val="18"/>
              </w:rPr>
              <w:t xml:space="preserve"> indicates the maximum aggregated SRS bandwidth in MHz for two aggregated carriers for FR2, which is supported and reported by UE.</w:t>
            </w:r>
          </w:p>
          <w:p w14:paraId="1260619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maximumAggregatedBW-ThreeCarriersFR1-r18</w:t>
            </w:r>
            <w:r w:rsidRPr="00414DF9">
              <w:rPr>
                <w:rFonts w:ascii="Arial" w:hAnsi="Arial" w:cs="Arial"/>
                <w:sz w:val="18"/>
                <w:szCs w:val="18"/>
              </w:rPr>
              <w:t xml:space="preserve"> indicates the maximum aggregated SRS bandwidth in MHz for three aggregated carriers for FR1, which is supported and reported by UE.</w:t>
            </w:r>
          </w:p>
          <w:p w14:paraId="168CC8A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maximumAggregatedBW-ThreeCarriersFR2-r18</w:t>
            </w:r>
            <w:r w:rsidRPr="00414DF9">
              <w:rPr>
                <w:rFonts w:ascii="Arial" w:hAnsi="Arial" w:cs="Arial"/>
                <w:sz w:val="18"/>
                <w:szCs w:val="18"/>
              </w:rPr>
              <w:t xml:space="preserve"> indicates the maximum aggregated SRS bandwidth in MHz for three aggregated carriers for FR2, which is supported and reported by UE.</w:t>
            </w:r>
          </w:p>
          <w:p w14:paraId="31F99C1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maximumAggregatedResourceSet-r18</w:t>
            </w:r>
            <w:r w:rsidRPr="00414DF9">
              <w:rPr>
                <w:rFonts w:ascii="Arial" w:hAnsi="Arial" w:cs="Arial"/>
                <w:sz w:val="18"/>
                <w:szCs w:val="18"/>
              </w:rPr>
              <w:t xml:space="preserve"> indicates the max number of aggregated SRS resource sets for positioning supported by UE for SRS bandwidth aggregation, which is supported and reported by UE.</w:t>
            </w:r>
          </w:p>
          <w:p w14:paraId="4FE6ACE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maximumAggregatedResourcePeriodic-r18</w:t>
            </w:r>
            <w:r w:rsidRPr="00414DF9">
              <w:rPr>
                <w:rFonts w:ascii="Arial" w:hAnsi="Arial" w:cs="Arial"/>
                <w:sz w:val="18"/>
                <w:szCs w:val="18"/>
              </w:rPr>
              <w:t xml:space="preserve"> indicates the maximum number of aggregated periodic SRS resources for bandwidth aggregation, which is supported and reported by UE.</w:t>
            </w:r>
          </w:p>
          <w:p w14:paraId="5F84AFE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maximumAggregatedResourceSemi-r18</w:t>
            </w:r>
            <w:r w:rsidRPr="00414DF9">
              <w:rPr>
                <w:rFonts w:ascii="Arial" w:hAnsi="Arial" w:cs="Arial"/>
                <w:sz w:val="18"/>
                <w:szCs w:val="18"/>
              </w:rPr>
              <w:t xml:space="preserve"> indicates the maximum number of aggregated semi-persistent SRS resources for bandwidth aggregation, which is supported and reported by UE.</w:t>
            </w:r>
          </w:p>
          <w:p w14:paraId="005D066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maximumAggregatedResourcePeriodicPerSlot-r18</w:t>
            </w:r>
            <w:r w:rsidRPr="00414DF9">
              <w:rPr>
                <w:rFonts w:ascii="Arial" w:hAnsi="Arial" w:cs="Arial"/>
                <w:sz w:val="18"/>
                <w:szCs w:val="18"/>
              </w:rPr>
              <w:t xml:space="preserve"> indicates the maximum number of aggregated periodic SRS resources for bandwidth aggregation per slot, which is supported and reported by UE.</w:t>
            </w:r>
          </w:p>
          <w:p w14:paraId="0BCBCDA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maximumAggregatedResourceSemiPerSlot-r18</w:t>
            </w:r>
            <w:r w:rsidRPr="00414DF9">
              <w:rPr>
                <w:rFonts w:ascii="Arial" w:hAnsi="Arial" w:cs="Arial"/>
                <w:sz w:val="18"/>
                <w:szCs w:val="18"/>
              </w:rPr>
              <w:t xml:space="preserve"> indicates the maximum number of aggregated semi-persistent SRS resources for bandwidth aggregation per slot, which is supported and reported by UE.</w:t>
            </w:r>
          </w:p>
          <w:p w14:paraId="249D3B8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guardPeriod-r18</w:t>
            </w:r>
            <w:r w:rsidRPr="00414DF9">
              <w:rPr>
                <w:rFonts w:ascii="Arial" w:hAnsi="Arial" w:cs="Arial"/>
                <w:sz w:val="18"/>
                <w:szCs w:val="18"/>
              </w:rPr>
              <w:t xml:space="preserve"> indicates the guard period in microseconds before and after aggregated SRS transmission.</w:t>
            </w:r>
          </w:p>
          <w:p w14:paraId="3F01E402" w14:textId="77777777" w:rsidR="0037786D" w:rsidRPr="00414DF9" w:rsidRDefault="0037786D"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powerClassForTwoAggregatedCarriers-r18 </w:t>
            </w:r>
            <w:r w:rsidRPr="00414DF9">
              <w:rPr>
                <w:rFonts w:ascii="Arial" w:hAnsi="Arial" w:cs="Arial"/>
                <w:sz w:val="18"/>
                <w:szCs w:val="18"/>
              </w:rPr>
              <w:t>indicates the power class of supported two aggregated carriers in intra band contiguous carriers</w:t>
            </w:r>
            <w:r w:rsidRPr="00414DF9">
              <w:rPr>
                <w:rFonts w:ascii="Arial" w:hAnsi="Arial" w:cs="Arial"/>
                <w:i/>
                <w:iCs/>
                <w:sz w:val="18"/>
                <w:szCs w:val="18"/>
              </w:rPr>
              <w:t>.</w:t>
            </w:r>
          </w:p>
          <w:p w14:paraId="4694E4E0" w14:textId="77777777" w:rsidR="0037786D" w:rsidRPr="00414DF9" w:rsidRDefault="0037786D"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powerClassForThreeAggregatedCarriers-r18 </w:t>
            </w:r>
            <w:r w:rsidRPr="00414DF9">
              <w:rPr>
                <w:rFonts w:ascii="Arial" w:hAnsi="Arial" w:cs="Arial"/>
                <w:sz w:val="18"/>
                <w:szCs w:val="18"/>
              </w:rPr>
              <w:t>indicates the power class of supported three aggregated carriers in intra band contiguous carriers</w:t>
            </w:r>
            <w:r w:rsidRPr="00414DF9">
              <w:rPr>
                <w:rFonts w:ascii="Arial" w:hAnsi="Arial" w:cs="Arial"/>
                <w:i/>
                <w:iCs/>
                <w:sz w:val="18"/>
                <w:szCs w:val="18"/>
              </w:rPr>
              <w:t>.</w:t>
            </w:r>
          </w:p>
          <w:p w14:paraId="591D33D3" w14:textId="77777777" w:rsidR="0037786D" w:rsidRPr="00414DF9" w:rsidRDefault="0037786D" w:rsidP="00DA4EEB">
            <w:pPr>
              <w:pStyle w:val="TAN"/>
            </w:pPr>
            <w:r w:rsidRPr="00414DF9">
              <w:t>NOTE:</w:t>
            </w:r>
            <w:r w:rsidRPr="00414DF9">
              <w:tab/>
              <w:t>The power class is only applicable for FR1 bands.</w:t>
            </w:r>
          </w:p>
          <w:p w14:paraId="505A064F" w14:textId="77777777" w:rsidR="0037786D" w:rsidRPr="00414DF9" w:rsidRDefault="0037786D" w:rsidP="00DA4EEB">
            <w:pPr>
              <w:pStyle w:val="TAN"/>
              <w:rPr>
                <w:rFonts w:cs="Arial"/>
                <w:szCs w:val="18"/>
              </w:rPr>
            </w:pPr>
          </w:p>
          <w:p w14:paraId="28B0EAAE" w14:textId="77777777" w:rsidR="0037786D" w:rsidRPr="00414DF9" w:rsidRDefault="0037786D" w:rsidP="00DA4EEB">
            <w:pPr>
              <w:pStyle w:val="TAL"/>
              <w:rPr>
                <w:b/>
                <w:bCs/>
                <w:i/>
                <w:iCs/>
              </w:rPr>
            </w:pPr>
            <w:r w:rsidRPr="00414DF9">
              <w:rPr>
                <w:rFonts w:cs="Arial"/>
                <w:szCs w:val="18"/>
              </w:rPr>
              <w:t xml:space="preserve">UE indicating support of this feature shall also indicate support of </w:t>
            </w:r>
            <w:r w:rsidRPr="00414DF9">
              <w:rPr>
                <w:i/>
                <w:iCs/>
              </w:rPr>
              <w:t xml:space="preserve">posSRS-RRC-Inactive-OutsideInitialUL-BWP-r17. </w:t>
            </w:r>
            <w:r w:rsidRPr="00414DF9">
              <w:rPr>
                <w:rFonts w:cs="Arial"/>
                <w:szCs w:val="18"/>
              </w:rPr>
              <w:t>If the UE indicates support of this feature, the fie</w:t>
            </w:r>
            <w:r w:rsidRPr="00414DF9">
              <w:t xml:space="preserve">lds </w:t>
            </w:r>
            <w:r w:rsidRPr="00414DF9">
              <w:rPr>
                <w:i/>
                <w:iCs/>
              </w:rPr>
              <w:t>srsPosWithoutRestrictionOnBWP-r17</w:t>
            </w:r>
            <w:r w:rsidRPr="00414DF9">
              <w:t xml:space="preserve"> and </w:t>
            </w:r>
            <w:r w:rsidRPr="00414DF9">
              <w:rPr>
                <w:i/>
                <w:iCs/>
              </w:rPr>
              <w:t>differentCenterFreqBetweenSRSposAndInitialBWP-r17</w:t>
            </w:r>
            <w:r w:rsidRPr="00414DF9">
              <w:t xml:space="preserve"> in </w:t>
            </w:r>
            <w:r w:rsidRPr="00414DF9">
              <w:rPr>
                <w:i/>
                <w:iCs/>
              </w:rPr>
              <w:t>posSRS-RRC-Inactive-OutsideInitialUL-BWP-r17</w:t>
            </w:r>
            <w:r w:rsidRPr="00414DF9">
              <w:t xml:space="preserve"> shall be set to </w:t>
            </w:r>
            <w:r w:rsidRPr="00414DF9">
              <w:rPr>
                <w:i/>
                <w:iCs/>
              </w:rPr>
              <w:t>supported</w:t>
            </w:r>
            <w:r w:rsidRPr="00414DF9">
              <w:t>.</w:t>
            </w:r>
          </w:p>
        </w:tc>
        <w:tc>
          <w:tcPr>
            <w:tcW w:w="709" w:type="dxa"/>
          </w:tcPr>
          <w:p w14:paraId="2627D0DB" w14:textId="77777777" w:rsidR="0037786D" w:rsidRPr="00414DF9" w:rsidRDefault="0037786D" w:rsidP="00DA4EEB">
            <w:pPr>
              <w:pStyle w:val="TAL"/>
              <w:jc w:val="center"/>
              <w:rPr>
                <w:rFonts w:cs="Arial"/>
              </w:rPr>
            </w:pPr>
            <w:r w:rsidRPr="00414DF9">
              <w:rPr>
                <w:rFonts w:cs="Arial"/>
              </w:rPr>
              <w:t>Band</w:t>
            </w:r>
          </w:p>
        </w:tc>
        <w:tc>
          <w:tcPr>
            <w:tcW w:w="567" w:type="dxa"/>
          </w:tcPr>
          <w:p w14:paraId="60842B83" w14:textId="77777777" w:rsidR="0037786D" w:rsidRPr="00414DF9" w:rsidRDefault="0037786D" w:rsidP="00DA4EEB">
            <w:pPr>
              <w:pStyle w:val="TAL"/>
              <w:jc w:val="center"/>
              <w:rPr>
                <w:rFonts w:cs="Arial"/>
              </w:rPr>
            </w:pPr>
            <w:r w:rsidRPr="00414DF9">
              <w:rPr>
                <w:rFonts w:cs="Arial"/>
              </w:rPr>
              <w:t>No</w:t>
            </w:r>
          </w:p>
        </w:tc>
        <w:tc>
          <w:tcPr>
            <w:tcW w:w="709" w:type="dxa"/>
          </w:tcPr>
          <w:p w14:paraId="49862525" w14:textId="77777777" w:rsidR="0037786D" w:rsidRPr="00414DF9" w:rsidRDefault="0037786D" w:rsidP="00DA4EEB">
            <w:pPr>
              <w:pStyle w:val="TAL"/>
              <w:jc w:val="center"/>
              <w:rPr>
                <w:rFonts w:cs="Arial"/>
              </w:rPr>
            </w:pPr>
            <w:r w:rsidRPr="00414DF9">
              <w:rPr>
                <w:rFonts w:cs="Arial"/>
              </w:rPr>
              <w:t>N/A</w:t>
            </w:r>
          </w:p>
        </w:tc>
        <w:tc>
          <w:tcPr>
            <w:tcW w:w="728" w:type="dxa"/>
          </w:tcPr>
          <w:p w14:paraId="3A4BCD24" w14:textId="77777777" w:rsidR="0037786D" w:rsidRPr="00414DF9" w:rsidRDefault="0037786D" w:rsidP="00DA4EEB">
            <w:pPr>
              <w:pStyle w:val="TAL"/>
              <w:jc w:val="center"/>
              <w:rPr>
                <w:rFonts w:cs="Arial"/>
              </w:rPr>
            </w:pPr>
            <w:r w:rsidRPr="00414DF9">
              <w:rPr>
                <w:rFonts w:cs="Arial"/>
              </w:rPr>
              <w:t>N/A</w:t>
            </w:r>
          </w:p>
        </w:tc>
      </w:tr>
      <w:tr w:rsidR="0037786D" w:rsidRPr="00414DF9" w14:paraId="76FFADB8" w14:textId="77777777" w:rsidTr="00DA4EEB">
        <w:trPr>
          <w:cantSplit/>
          <w:tblHeader/>
        </w:trPr>
        <w:tc>
          <w:tcPr>
            <w:tcW w:w="6917" w:type="dxa"/>
          </w:tcPr>
          <w:p w14:paraId="52BC7CBE" w14:textId="77777777" w:rsidR="0037786D" w:rsidRPr="00414DF9" w:rsidRDefault="0037786D" w:rsidP="00DA4EEB">
            <w:pPr>
              <w:pStyle w:val="TAL"/>
              <w:rPr>
                <w:b/>
                <w:bCs/>
                <w:i/>
                <w:iCs/>
              </w:rPr>
            </w:pPr>
            <w:r w:rsidRPr="00414DF9">
              <w:rPr>
                <w:b/>
                <w:bCs/>
                <w:i/>
                <w:iCs/>
              </w:rPr>
              <w:t>posSRS-PreconfigureRRC-InactiveInitialUL-BWP-r18</w:t>
            </w:r>
          </w:p>
          <w:p w14:paraId="240A7245" w14:textId="77777777" w:rsidR="0037786D" w:rsidRPr="00414DF9" w:rsidRDefault="0037786D" w:rsidP="00DA4EEB">
            <w:pPr>
              <w:pStyle w:val="TAL"/>
              <w:rPr>
                <w:rFonts w:cs="Arial"/>
              </w:rPr>
            </w:pPr>
            <w:r w:rsidRPr="00414DF9">
              <w:rPr>
                <w:rFonts w:cs="Arial"/>
              </w:rPr>
              <w:t>Indicates whether the UE supports preconfigured SRS with validity area in RRC_INACTIVE for initial UL BWP.</w:t>
            </w:r>
          </w:p>
          <w:p w14:paraId="3FCE9476"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r w:rsidRPr="00414DF9">
              <w:rPr>
                <w:rFonts w:cs="Arial"/>
                <w:bCs/>
                <w:iCs/>
                <w:noProof/>
                <w:szCs w:val="18"/>
              </w:rPr>
              <w:t>.</w:t>
            </w:r>
          </w:p>
        </w:tc>
        <w:tc>
          <w:tcPr>
            <w:tcW w:w="709" w:type="dxa"/>
          </w:tcPr>
          <w:p w14:paraId="73225313" w14:textId="77777777" w:rsidR="0037786D" w:rsidRPr="00414DF9" w:rsidRDefault="0037786D" w:rsidP="00DA4EEB">
            <w:pPr>
              <w:pStyle w:val="TAL"/>
              <w:jc w:val="center"/>
              <w:rPr>
                <w:bCs/>
                <w:iCs/>
              </w:rPr>
            </w:pPr>
            <w:r w:rsidRPr="00414DF9">
              <w:t>Band</w:t>
            </w:r>
          </w:p>
        </w:tc>
        <w:tc>
          <w:tcPr>
            <w:tcW w:w="567" w:type="dxa"/>
          </w:tcPr>
          <w:p w14:paraId="06D9E270" w14:textId="77777777" w:rsidR="0037786D" w:rsidRPr="00414DF9" w:rsidRDefault="0037786D" w:rsidP="00DA4EEB">
            <w:pPr>
              <w:pStyle w:val="TAL"/>
              <w:jc w:val="center"/>
              <w:rPr>
                <w:bCs/>
                <w:iCs/>
              </w:rPr>
            </w:pPr>
            <w:r w:rsidRPr="00414DF9">
              <w:t>No</w:t>
            </w:r>
          </w:p>
        </w:tc>
        <w:tc>
          <w:tcPr>
            <w:tcW w:w="709" w:type="dxa"/>
          </w:tcPr>
          <w:p w14:paraId="6FD090C4" w14:textId="77777777" w:rsidR="0037786D" w:rsidRPr="00414DF9" w:rsidRDefault="0037786D" w:rsidP="00DA4EEB">
            <w:pPr>
              <w:pStyle w:val="TAL"/>
              <w:jc w:val="center"/>
              <w:rPr>
                <w:bCs/>
                <w:iCs/>
              </w:rPr>
            </w:pPr>
            <w:r w:rsidRPr="00414DF9">
              <w:t>N/A</w:t>
            </w:r>
          </w:p>
        </w:tc>
        <w:tc>
          <w:tcPr>
            <w:tcW w:w="728" w:type="dxa"/>
          </w:tcPr>
          <w:p w14:paraId="2F4EA43E" w14:textId="77777777" w:rsidR="0037786D" w:rsidRPr="00414DF9" w:rsidRDefault="0037786D" w:rsidP="00DA4EEB">
            <w:pPr>
              <w:pStyle w:val="TAL"/>
              <w:jc w:val="center"/>
              <w:rPr>
                <w:bCs/>
                <w:iCs/>
              </w:rPr>
            </w:pPr>
            <w:r w:rsidRPr="00414DF9">
              <w:t>N/A</w:t>
            </w:r>
          </w:p>
        </w:tc>
      </w:tr>
      <w:tr w:rsidR="0037786D" w:rsidRPr="00414DF9" w14:paraId="51CC71B7" w14:textId="77777777" w:rsidTr="00DA4EEB">
        <w:trPr>
          <w:cantSplit/>
          <w:tblHeader/>
        </w:trPr>
        <w:tc>
          <w:tcPr>
            <w:tcW w:w="6917" w:type="dxa"/>
          </w:tcPr>
          <w:p w14:paraId="49B86BD2" w14:textId="77777777" w:rsidR="0037786D" w:rsidRPr="00414DF9" w:rsidRDefault="0037786D" w:rsidP="00DA4EEB">
            <w:pPr>
              <w:pStyle w:val="TAL"/>
              <w:rPr>
                <w:b/>
                <w:bCs/>
                <w:i/>
                <w:iCs/>
              </w:rPr>
            </w:pPr>
            <w:r w:rsidRPr="00414DF9">
              <w:rPr>
                <w:b/>
                <w:bCs/>
                <w:i/>
                <w:iCs/>
              </w:rPr>
              <w:t>posSRS-PreconfigureRRC-InactiveOutsideInitialUL-BWP-r18</w:t>
            </w:r>
          </w:p>
          <w:p w14:paraId="430D3A6B" w14:textId="77777777" w:rsidR="0037786D" w:rsidRPr="00414DF9" w:rsidRDefault="0037786D" w:rsidP="00DA4EEB">
            <w:pPr>
              <w:pStyle w:val="TAL"/>
              <w:rPr>
                <w:rFonts w:cs="Arial"/>
              </w:rPr>
            </w:pPr>
            <w:r w:rsidRPr="00414DF9">
              <w:rPr>
                <w:rFonts w:cs="Arial"/>
              </w:rPr>
              <w:t>Indicates whether the UE supports preconfigured SRS with validity area in RRC_INACTIVE outside initial UL BWP.</w:t>
            </w:r>
          </w:p>
          <w:p w14:paraId="6D87009F"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posSRS-ValidityAreaRRC-InactiveOutsideInitialUL-BWP-r18</w:t>
            </w:r>
            <w:r w:rsidRPr="00414DF9">
              <w:rPr>
                <w:rFonts w:cs="Arial"/>
                <w:bCs/>
                <w:iCs/>
                <w:noProof/>
                <w:szCs w:val="18"/>
              </w:rPr>
              <w:t>.</w:t>
            </w:r>
          </w:p>
        </w:tc>
        <w:tc>
          <w:tcPr>
            <w:tcW w:w="709" w:type="dxa"/>
          </w:tcPr>
          <w:p w14:paraId="6F2FC739" w14:textId="77777777" w:rsidR="0037786D" w:rsidRPr="00414DF9" w:rsidRDefault="0037786D" w:rsidP="00DA4EEB">
            <w:pPr>
              <w:pStyle w:val="TAL"/>
              <w:jc w:val="center"/>
              <w:rPr>
                <w:bCs/>
                <w:iCs/>
              </w:rPr>
            </w:pPr>
            <w:r w:rsidRPr="00414DF9">
              <w:rPr>
                <w:rFonts w:cs="Arial"/>
              </w:rPr>
              <w:t>Band</w:t>
            </w:r>
          </w:p>
        </w:tc>
        <w:tc>
          <w:tcPr>
            <w:tcW w:w="567" w:type="dxa"/>
          </w:tcPr>
          <w:p w14:paraId="16FAD277" w14:textId="77777777" w:rsidR="0037786D" w:rsidRPr="00414DF9" w:rsidRDefault="0037786D" w:rsidP="00DA4EEB">
            <w:pPr>
              <w:pStyle w:val="TAL"/>
              <w:jc w:val="center"/>
              <w:rPr>
                <w:bCs/>
                <w:iCs/>
              </w:rPr>
            </w:pPr>
            <w:r w:rsidRPr="00414DF9">
              <w:rPr>
                <w:rFonts w:cs="Arial"/>
              </w:rPr>
              <w:t>No</w:t>
            </w:r>
          </w:p>
        </w:tc>
        <w:tc>
          <w:tcPr>
            <w:tcW w:w="709" w:type="dxa"/>
          </w:tcPr>
          <w:p w14:paraId="2F68E357" w14:textId="77777777" w:rsidR="0037786D" w:rsidRPr="00414DF9" w:rsidRDefault="0037786D" w:rsidP="00DA4EEB">
            <w:pPr>
              <w:pStyle w:val="TAL"/>
              <w:jc w:val="center"/>
              <w:rPr>
                <w:bCs/>
                <w:iCs/>
              </w:rPr>
            </w:pPr>
            <w:r w:rsidRPr="00414DF9">
              <w:rPr>
                <w:rFonts w:cs="Arial"/>
              </w:rPr>
              <w:t>N/A</w:t>
            </w:r>
          </w:p>
        </w:tc>
        <w:tc>
          <w:tcPr>
            <w:tcW w:w="728" w:type="dxa"/>
          </w:tcPr>
          <w:p w14:paraId="65E65EB7" w14:textId="77777777" w:rsidR="0037786D" w:rsidRPr="00414DF9" w:rsidRDefault="0037786D" w:rsidP="00DA4EEB">
            <w:pPr>
              <w:pStyle w:val="TAL"/>
              <w:jc w:val="center"/>
              <w:rPr>
                <w:bCs/>
                <w:iCs/>
              </w:rPr>
            </w:pPr>
            <w:r w:rsidRPr="00414DF9">
              <w:rPr>
                <w:rFonts w:cs="Arial"/>
              </w:rPr>
              <w:t>N/A</w:t>
            </w:r>
          </w:p>
        </w:tc>
      </w:tr>
      <w:tr w:rsidR="0037786D" w:rsidRPr="00414DF9" w14:paraId="47DEF139" w14:textId="77777777" w:rsidTr="00DA4EEB">
        <w:trPr>
          <w:cantSplit/>
          <w:tblHeader/>
        </w:trPr>
        <w:tc>
          <w:tcPr>
            <w:tcW w:w="6917" w:type="dxa"/>
          </w:tcPr>
          <w:p w14:paraId="2B334E27" w14:textId="77777777" w:rsidR="0037786D" w:rsidRPr="00414DF9" w:rsidRDefault="0037786D" w:rsidP="00DA4EEB">
            <w:pPr>
              <w:pStyle w:val="TAL"/>
              <w:rPr>
                <w:b/>
                <w:bCs/>
                <w:i/>
                <w:iCs/>
                <w:lang w:eastAsia="zh-CN"/>
              </w:rPr>
            </w:pPr>
            <w:r w:rsidRPr="00414DF9">
              <w:rPr>
                <w:b/>
                <w:bCs/>
                <w:i/>
                <w:iCs/>
                <w:lang w:eastAsia="zh-CN"/>
              </w:rPr>
              <w:lastRenderedPageBreak/>
              <w:t>posSRS-RRC-Inactive-OutsideInitialUL-BWP-r17</w:t>
            </w:r>
          </w:p>
          <w:p w14:paraId="6A49EB62" w14:textId="77777777" w:rsidR="0037786D" w:rsidRPr="00414DF9" w:rsidRDefault="0037786D" w:rsidP="00DA4EEB">
            <w:pPr>
              <w:pStyle w:val="TAL"/>
              <w:rPr>
                <w:bCs/>
                <w:iCs/>
                <w:lang w:eastAsia="zh-CN"/>
              </w:rPr>
            </w:pPr>
            <w:r w:rsidRPr="00414DF9">
              <w:rPr>
                <w:bCs/>
                <w:iCs/>
                <w:lang w:eastAsia="zh-CN"/>
              </w:rPr>
              <w:t>Indicates support of Positioning SRS transmission in RRC_INACTIVE state configured outside initial UL BWP. The capability signalling comprises the following parameters:</w:t>
            </w:r>
          </w:p>
          <w:p w14:paraId="30D7F7C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maxSRSposBandwidthForEachSCS-withinCC-FR1-r17 </w:t>
            </w:r>
            <w:r w:rsidRPr="00414DF9">
              <w:rPr>
                <w:rFonts w:ascii="Arial" w:hAnsi="Arial" w:cs="Arial"/>
                <w:sz w:val="18"/>
                <w:szCs w:val="18"/>
              </w:rPr>
              <w:t>Indicates the maximum SRS bandwidth supported for each SCS that UE supports within a single CC for FR1</w:t>
            </w:r>
            <w:r w:rsidRPr="00414DF9">
              <w:rPr>
                <w:rFonts w:ascii="Arial" w:hAnsi="Arial" w:cs="Arial"/>
                <w:i/>
                <w:sz w:val="18"/>
                <w:szCs w:val="18"/>
              </w:rPr>
              <w:t>;</w:t>
            </w:r>
          </w:p>
          <w:p w14:paraId="684A4E3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maxSRSposBandwidthForEachSCS-withinCC-FR2-r17 </w:t>
            </w:r>
            <w:r w:rsidRPr="00414DF9">
              <w:rPr>
                <w:rFonts w:ascii="Arial" w:hAnsi="Arial" w:cs="Arial"/>
                <w:sz w:val="18"/>
                <w:szCs w:val="18"/>
              </w:rPr>
              <w:t>indicates the maximum SRS bandwidth supported for each SCS that UE supports within a single CC for FR2;</w:t>
            </w:r>
          </w:p>
          <w:p w14:paraId="05A7463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maxNumOfSRSposResourceSets-r17</w:t>
            </w:r>
            <w:r w:rsidRPr="00414DF9">
              <w:rPr>
                <w:rFonts w:ascii="Arial" w:hAnsi="Arial" w:cs="Arial"/>
                <w:sz w:val="18"/>
                <w:szCs w:val="18"/>
              </w:rPr>
              <w:t xml:space="preserve"> indicates the max number of SRS Resource Sets for positioning supported by UE;</w:t>
            </w:r>
          </w:p>
          <w:p w14:paraId="7D3C475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maxNumOfPeriodicSRSposResources-r17 </w:t>
            </w:r>
            <w:r w:rsidRPr="00414DF9">
              <w:rPr>
                <w:rFonts w:ascii="Arial" w:hAnsi="Arial" w:cs="Arial"/>
                <w:sz w:val="18"/>
                <w:szCs w:val="18"/>
              </w:rPr>
              <w:t>indicates the max number of periodic SRS Resources for positioning;</w:t>
            </w:r>
          </w:p>
          <w:p w14:paraId="0C8B009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maxNumOfPeriodicSRSposResourcesPerSlot-r17</w:t>
            </w:r>
            <w:r w:rsidRPr="00414DF9">
              <w:rPr>
                <w:rFonts w:cs="Arial"/>
                <w:i/>
                <w:szCs w:val="18"/>
              </w:rPr>
              <w:t xml:space="preserve"> </w:t>
            </w:r>
            <w:r w:rsidRPr="00414DF9">
              <w:rPr>
                <w:rFonts w:ascii="Arial" w:hAnsi="Arial" w:cs="Arial"/>
                <w:sz w:val="18"/>
                <w:szCs w:val="18"/>
              </w:rPr>
              <w:t>indicates the max number of periodic SRS Resources for positioning per slot;</w:t>
            </w:r>
          </w:p>
          <w:p w14:paraId="4BA2B5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differentNumerologyBetweenSRSposAndInitialBWP-r17 </w:t>
            </w:r>
            <w:r w:rsidRPr="00414DF9">
              <w:rPr>
                <w:rFonts w:ascii="Arial" w:hAnsi="Arial" w:cs="Arial"/>
                <w:sz w:val="18"/>
                <w:szCs w:val="18"/>
              </w:rPr>
              <w:t>indicates the support of different numerology between the SRS and the initial UL BWP;</w:t>
            </w:r>
          </w:p>
          <w:p w14:paraId="3C176AF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srsPosWithoutRestrictionOnBWP-r17 </w:t>
            </w:r>
            <w:r w:rsidRPr="00414DF9">
              <w:rPr>
                <w:rFonts w:ascii="Arial" w:hAnsi="Arial" w:cs="Arial"/>
                <w:sz w:val="18"/>
                <w:szCs w:val="18"/>
              </w:rPr>
              <w:t>indicates the support of SRS operation without restriction on the BW: BW of the SRS may not include BW of the CORESET#0 and SSB;</w:t>
            </w:r>
          </w:p>
          <w:p w14:paraId="696E96E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maxNumOfPeriodicAndSemipersistentSRSposResources-r17 </w:t>
            </w:r>
            <w:r w:rsidRPr="00414DF9">
              <w:rPr>
                <w:rFonts w:ascii="Arial" w:hAnsi="Arial" w:cs="Arial"/>
                <w:sz w:val="18"/>
                <w:szCs w:val="18"/>
              </w:rPr>
              <w:t>indicates the max number of P/SP SRS Resources for positioning;</w:t>
            </w:r>
          </w:p>
          <w:p w14:paraId="52A0500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maxNumOfPeriodicAndSemipersistentSRSposResourcesPerSlot-r17 </w:t>
            </w:r>
            <w:r w:rsidRPr="00414DF9">
              <w:rPr>
                <w:rFonts w:ascii="Arial" w:hAnsi="Arial" w:cs="Arial"/>
                <w:sz w:val="18"/>
                <w:szCs w:val="18"/>
              </w:rPr>
              <w:t>indicates the max number of P/SP SRS Resources for positioning per slot;</w:t>
            </w:r>
          </w:p>
          <w:p w14:paraId="6B2BA94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differentCenterFreqBetweenSRSposAndInitialBWP-r17 </w:t>
            </w:r>
            <w:r w:rsidRPr="00414DF9">
              <w:rPr>
                <w:rFonts w:ascii="Arial" w:hAnsi="Arial" w:cs="Arial"/>
                <w:sz w:val="18"/>
                <w:szCs w:val="18"/>
              </w:rPr>
              <w:t>indicates the support of a different center frequency between the SRS for positioning and the initial UL BWP;</w:t>
            </w:r>
          </w:p>
          <w:p w14:paraId="050B2A7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switchingTimeSRS-TX-OtherTX-r17</w:t>
            </w:r>
            <w:r w:rsidRPr="00414DF9">
              <w:rPr>
                <w:rFonts w:ascii="Arial" w:hAnsi="Arial" w:cs="Arial"/>
                <w:sz w:val="18"/>
                <w:szCs w:val="18"/>
              </w:rPr>
              <w:t xml:space="preserve"> indicates the switching time between SRS TX and other TX in initial UL BWP or RX in initial DL BWP</w:t>
            </w:r>
          </w:p>
          <w:p w14:paraId="18681CB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6D22BFB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maxNumOfSemiPersistentSRSposResourcesPerSlot-r17</w:t>
            </w:r>
            <w:r w:rsidRPr="00414DF9">
              <w:rPr>
                <w:rFonts w:cs="Arial"/>
                <w:i/>
                <w:szCs w:val="18"/>
              </w:rPr>
              <w:t xml:space="preserve"> </w:t>
            </w:r>
            <w:r w:rsidRPr="00414DF9">
              <w:rPr>
                <w:rFonts w:ascii="Arial" w:hAnsi="Arial" w:cs="Arial"/>
                <w:sz w:val="18"/>
                <w:szCs w:val="18"/>
              </w:rPr>
              <w:t>indicates the max number of semi-persistent SRS Resources for positioning per slot.</w:t>
            </w:r>
          </w:p>
          <w:p w14:paraId="6921DFDD" w14:textId="77777777" w:rsidR="0037786D" w:rsidRPr="00414DF9" w:rsidRDefault="0037786D" w:rsidP="00DA4EEB">
            <w:pPr>
              <w:pStyle w:val="TAL"/>
              <w:rPr>
                <w:bCs/>
                <w:iCs/>
              </w:rPr>
            </w:pPr>
            <w:r w:rsidRPr="00414DF9">
              <w:rPr>
                <w:bCs/>
                <w:iCs/>
                <w:lang w:eastAsia="zh-CN"/>
              </w:rPr>
              <w:t xml:space="preserve">The UE can include this field only if the UE supports </w:t>
            </w:r>
            <w:r w:rsidRPr="00414DF9">
              <w:rPr>
                <w:bCs/>
                <w:i/>
                <w:lang w:eastAsia="zh-CN"/>
              </w:rPr>
              <w:t>srs-PosResourcesRRC-Inactive-r17</w:t>
            </w:r>
            <w:r w:rsidRPr="00414DF9">
              <w:rPr>
                <w:bCs/>
                <w:iCs/>
                <w:lang w:eastAsia="zh-CN"/>
              </w:rPr>
              <w:t>. Otherwise, the UE does not include this field;</w:t>
            </w:r>
          </w:p>
          <w:p w14:paraId="53962263" w14:textId="77777777" w:rsidR="0037786D" w:rsidRPr="00414DF9" w:rsidRDefault="0037786D" w:rsidP="00DA4EEB">
            <w:pPr>
              <w:pStyle w:val="TAL"/>
              <w:rPr>
                <w:bCs/>
                <w:i/>
              </w:rPr>
            </w:pPr>
          </w:p>
          <w:p w14:paraId="41B20888" w14:textId="77777777" w:rsidR="0037786D" w:rsidRPr="00414DF9" w:rsidRDefault="0037786D" w:rsidP="00DA4EEB">
            <w:pPr>
              <w:pStyle w:val="TAN"/>
              <w:rPr>
                <w:lang w:eastAsia="zh-CN"/>
              </w:rPr>
            </w:pPr>
            <w:r w:rsidRPr="00414DF9">
              <w:rPr>
                <w:lang w:eastAsia="zh-CN"/>
              </w:rPr>
              <w:t>NOTE 1:</w:t>
            </w:r>
            <w:r w:rsidRPr="00414DF9">
              <w:rPr>
                <w:rFonts w:cs="Arial"/>
                <w:szCs w:val="18"/>
              </w:rPr>
              <w:tab/>
            </w:r>
            <w:r w:rsidRPr="00414DF9">
              <w:rPr>
                <w:lang w:eastAsia="zh-CN"/>
              </w:rPr>
              <w:t xml:space="preserve">The BWP with SRS for positioning is defined by the parameters </w:t>
            </w:r>
            <w:r w:rsidRPr="00414DF9">
              <w:rPr>
                <w:i/>
                <w:iCs/>
                <w:lang w:eastAsia="zh-CN"/>
              </w:rPr>
              <w:t>locationAndBandwidth</w:t>
            </w:r>
            <w:r w:rsidRPr="00414DF9">
              <w:rPr>
                <w:lang w:eastAsia="zh-CN"/>
              </w:rPr>
              <w:t>, SCS, CP in the same way as other BWPs.</w:t>
            </w:r>
          </w:p>
          <w:p w14:paraId="65FE17B4" w14:textId="77777777" w:rsidR="0037786D" w:rsidRPr="00414DF9" w:rsidRDefault="0037786D" w:rsidP="00DA4EEB">
            <w:pPr>
              <w:pStyle w:val="TAN"/>
              <w:rPr>
                <w:lang w:eastAsia="zh-CN"/>
              </w:rPr>
            </w:pPr>
            <w:r w:rsidRPr="00414DF9">
              <w:rPr>
                <w:lang w:eastAsia="zh-CN"/>
              </w:rPr>
              <w:t>NOTE 2:</w:t>
            </w:r>
            <w:r w:rsidRPr="00414DF9">
              <w:rPr>
                <w:rFonts w:cs="Arial"/>
                <w:szCs w:val="18"/>
              </w:rPr>
              <w:tab/>
            </w:r>
            <w:r w:rsidRPr="00414DF9">
              <w:rPr>
                <w:lang w:eastAsia="zh-CN"/>
              </w:rPr>
              <w:t xml:space="preserve">If </w:t>
            </w:r>
            <w:r w:rsidRPr="00414DF9">
              <w:rPr>
                <w:rFonts w:cs="Arial"/>
                <w:i/>
                <w:szCs w:val="18"/>
              </w:rPr>
              <w:t>differentCenterFreqBetweenSRSposAndInitialBWP-r17</w:t>
            </w:r>
            <w:r w:rsidRPr="00414DF9">
              <w:rPr>
                <w:i/>
                <w:szCs w:val="18"/>
              </w:rPr>
              <w:t xml:space="preserve"> </w:t>
            </w:r>
            <w:r w:rsidRPr="00414DF9">
              <w:rPr>
                <w:lang w:eastAsia="zh-CN"/>
              </w:rPr>
              <w:t>is not signalled, the UE only supports same center frequency between the SRS for positioning and initial UL BWP.</w:t>
            </w:r>
          </w:p>
          <w:p w14:paraId="5FE04D79" w14:textId="77777777" w:rsidR="0037786D" w:rsidRPr="00414DF9" w:rsidRDefault="0037786D" w:rsidP="00DA4EEB">
            <w:pPr>
              <w:pStyle w:val="TAN"/>
              <w:rPr>
                <w:lang w:eastAsia="zh-CN"/>
              </w:rPr>
            </w:pPr>
            <w:r w:rsidRPr="00414DF9">
              <w:rPr>
                <w:lang w:eastAsia="zh-CN"/>
              </w:rPr>
              <w:t>NOTE 3:</w:t>
            </w:r>
            <w:r w:rsidRPr="00414DF9">
              <w:rPr>
                <w:rFonts w:cs="Arial"/>
                <w:szCs w:val="18"/>
              </w:rPr>
              <w:tab/>
            </w:r>
            <w:r w:rsidRPr="00414DF9">
              <w:rPr>
                <w:lang w:eastAsia="zh-CN"/>
              </w:rPr>
              <w:t xml:space="preserve">If </w:t>
            </w:r>
            <w:r w:rsidRPr="00414DF9">
              <w:rPr>
                <w:i/>
                <w:szCs w:val="18"/>
              </w:rPr>
              <w:t>differentNumerologyBetweenSRSposAndInitialBWP-r17</w:t>
            </w:r>
            <w:r w:rsidRPr="00414DF9">
              <w:rPr>
                <w:lang w:eastAsia="zh-CN"/>
              </w:rPr>
              <w:t xml:space="preserve"> is not signalled, the UE only supports same numerology between the SRS and the initial UL BWP.</w:t>
            </w:r>
          </w:p>
          <w:p w14:paraId="3B09092D" w14:textId="77777777" w:rsidR="0037786D" w:rsidRPr="00414DF9" w:rsidRDefault="0037786D" w:rsidP="00DA4EEB">
            <w:pPr>
              <w:pStyle w:val="TAN"/>
              <w:rPr>
                <w:lang w:eastAsia="zh-CN"/>
              </w:rPr>
            </w:pPr>
            <w:r w:rsidRPr="00414DF9">
              <w:rPr>
                <w:lang w:eastAsia="zh-CN"/>
              </w:rPr>
              <w:t>NOTE 4:</w:t>
            </w:r>
            <w:r w:rsidRPr="00414DF9">
              <w:rPr>
                <w:rFonts w:cs="Arial"/>
                <w:szCs w:val="18"/>
              </w:rPr>
              <w:tab/>
            </w:r>
            <w:r w:rsidRPr="00414DF9">
              <w:rPr>
                <w:lang w:eastAsia="zh-CN"/>
              </w:rPr>
              <w:t xml:space="preserve">If </w:t>
            </w:r>
            <w:r w:rsidRPr="00414DF9">
              <w:rPr>
                <w:i/>
                <w:szCs w:val="18"/>
              </w:rPr>
              <w:t xml:space="preserve">srsPosWithoutRestrictionOnBWP-r17 </w:t>
            </w:r>
            <w:r w:rsidRPr="00414DF9">
              <w:rPr>
                <w:lang w:eastAsia="zh-CN"/>
              </w:rPr>
              <w:t>is not signalled, the UE supports only SRS BW that include the BW of the CORESET #0 and SSB.</w:t>
            </w:r>
          </w:p>
          <w:p w14:paraId="64B1E49A" w14:textId="77777777" w:rsidR="0037786D" w:rsidRPr="00414DF9" w:rsidRDefault="0037786D" w:rsidP="00DA4EEB">
            <w:pPr>
              <w:pStyle w:val="TAN"/>
              <w:rPr>
                <w:rFonts w:cs="Arial"/>
                <w:szCs w:val="18"/>
                <w:lang w:eastAsia="zh-CN"/>
              </w:rPr>
            </w:pPr>
            <w:r w:rsidRPr="00414DF9">
              <w:rPr>
                <w:rFonts w:cs="Arial"/>
                <w:szCs w:val="18"/>
                <w:lang w:eastAsia="zh-CN"/>
              </w:rPr>
              <w:t>NOTE 5:</w:t>
            </w:r>
            <w:r w:rsidRPr="00414DF9">
              <w:rPr>
                <w:rFonts w:cs="Arial"/>
                <w:szCs w:val="18"/>
              </w:rPr>
              <w:tab/>
            </w:r>
            <w:r w:rsidRPr="00414DF9">
              <w:rPr>
                <w:rFonts w:cs="Arial"/>
                <w:szCs w:val="18"/>
                <w:lang w:eastAsia="zh-CN"/>
              </w:rPr>
              <w:t xml:space="preserve">The fields of </w:t>
            </w:r>
            <w:r w:rsidRPr="00414DF9">
              <w:rPr>
                <w:rFonts w:cs="Arial"/>
                <w:i/>
                <w:szCs w:val="18"/>
                <w:lang w:eastAsia="zh-CN"/>
              </w:rPr>
              <w:t>maxNumOfSemiPersistentSRSposResources-r17</w:t>
            </w:r>
            <w:r w:rsidRPr="00414DF9">
              <w:rPr>
                <w:rFonts w:cs="Arial"/>
                <w:szCs w:val="18"/>
                <w:lang w:eastAsia="zh-CN"/>
              </w:rPr>
              <w:t xml:space="preserve"> and </w:t>
            </w:r>
            <w:r w:rsidRPr="00414DF9">
              <w:rPr>
                <w:rFonts w:cs="Arial"/>
                <w:i/>
                <w:szCs w:val="18"/>
                <w:lang w:eastAsia="zh-CN"/>
              </w:rPr>
              <w:t>maxNumOfSemiPersistentSRSposResourcesPerSlot-r17</w:t>
            </w:r>
            <w:r w:rsidRPr="00414DF9">
              <w:rPr>
                <w:rFonts w:cs="Arial"/>
                <w:szCs w:val="18"/>
                <w:lang w:eastAsia="zh-CN"/>
              </w:rPr>
              <w:t xml:space="preserve"> shall be reported together if supported by UE. One of the fields between </w:t>
            </w:r>
            <w:r w:rsidRPr="00414DF9">
              <w:rPr>
                <w:rFonts w:cs="Arial"/>
                <w:i/>
                <w:szCs w:val="18"/>
                <w:lang w:eastAsia="zh-CN"/>
              </w:rPr>
              <w:t>maxSRSposBandwidthForEachSCS-withinCC-FR1-r17</w:t>
            </w:r>
            <w:r w:rsidRPr="00414DF9">
              <w:rPr>
                <w:rFonts w:cs="Arial"/>
                <w:szCs w:val="18"/>
                <w:lang w:eastAsia="zh-CN"/>
              </w:rPr>
              <w:t xml:space="preserve"> and </w:t>
            </w:r>
            <w:r w:rsidRPr="00414DF9">
              <w:rPr>
                <w:rFonts w:cs="Arial"/>
                <w:i/>
                <w:szCs w:val="18"/>
                <w:lang w:eastAsia="zh-CN"/>
              </w:rPr>
              <w:t xml:space="preserve">maxSRSposBandwidthForEachSCS-withinCC-FR2-r17, </w:t>
            </w:r>
            <w:r w:rsidRPr="00414DF9">
              <w:rPr>
                <w:rFonts w:cs="Arial"/>
                <w:szCs w:val="18"/>
                <w:lang w:eastAsia="zh-CN"/>
              </w:rPr>
              <w:t xml:space="preserve">and the fields of </w:t>
            </w:r>
            <w:r w:rsidRPr="00414DF9">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14DF9">
              <w:rPr>
                <w:rFonts w:cs="Arial"/>
                <w:szCs w:val="18"/>
                <w:lang w:eastAsia="zh-CN"/>
              </w:rPr>
              <w:lastRenderedPageBreak/>
              <w:t>and</w:t>
            </w:r>
            <w:r w:rsidRPr="00414DF9">
              <w:rPr>
                <w:rFonts w:cs="Arial"/>
                <w:i/>
                <w:szCs w:val="18"/>
                <w:lang w:eastAsia="zh-CN"/>
              </w:rPr>
              <w:t xml:space="preserve"> switchingTimeSRS-TX-OtherTX-r17</w:t>
            </w:r>
            <w:r w:rsidRPr="00414DF9">
              <w:rPr>
                <w:rFonts w:cs="Arial"/>
                <w:szCs w:val="18"/>
                <w:lang w:eastAsia="zh-CN"/>
              </w:rPr>
              <w:t xml:space="preserve"> shall be reported together if supported by UE.</w:t>
            </w:r>
          </w:p>
          <w:p w14:paraId="179BDF4F" w14:textId="77777777" w:rsidR="0037786D" w:rsidRPr="00414DF9" w:rsidRDefault="0037786D" w:rsidP="00DA4EEB">
            <w:pPr>
              <w:pStyle w:val="TAN"/>
              <w:rPr>
                <w:b/>
                <w:i/>
              </w:rPr>
            </w:pPr>
            <w:r w:rsidRPr="00414DF9">
              <w:rPr>
                <w:rFonts w:cs="Arial"/>
                <w:szCs w:val="18"/>
                <w:lang w:eastAsia="zh-CN"/>
              </w:rPr>
              <w:t>NOTE 6:</w:t>
            </w:r>
            <w:r w:rsidRPr="00414DF9">
              <w:rPr>
                <w:rFonts w:cs="Arial"/>
                <w:szCs w:val="18"/>
              </w:rPr>
              <w:tab/>
            </w:r>
            <w:r w:rsidRPr="00414DF9">
              <w:rPr>
                <w:rFonts w:cs="Arial"/>
                <w:i/>
                <w:iCs/>
                <w:szCs w:val="18"/>
                <w:lang w:eastAsia="zh-CN"/>
              </w:rPr>
              <w:t>srsPosWithoutRestrictionOnBWP-r17</w:t>
            </w:r>
            <w:r w:rsidRPr="00414DF9">
              <w:rPr>
                <w:rFonts w:cs="Arial"/>
                <w:szCs w:val="18"/>
                <w:lang w:eastAsia="zh-CN"/>
              </w:rPr>
              <w:t xml:space="preserve"> is not applicable to FDD or SUL bands.</w:t>
            </w:r>
          </w:p>
        </w:tc>
        <w:tc>
          <w:tcPr>
            <w:tcW w:w="709" w:type="dxa"/>
          </w:tcPr>
          <w:p w14:paraId="51D29ABC" w14:textId="77777777" w:rsidR="0037786D" w:rsidRPr="00414DF9" w:rsidRDefault="0037786D" w:rsidP="00DA4EEB">
            <w:pPr>
              <w:pStyle w:val="TAL"/>
              <w:jc w:val="center"/>
              <w:rPr>
                <w:bCs/>
                <w:iCs/>
              </w:rPr>
            </w:pPr>
            <w:r w:rsidRPr="00414DF9">
              <w:rPr>
                <w:bCs/>
                <w:iCs/>
              </w:rPr>
              <w:lastRenderedPageBreak/>
              <w:t>Band</w:t>
            </w:r>
          </w:p>
        </w:tc>
        <w:tc>
          <w:tcPr>
            <w:tcW w:w="567" w:type="dxa"/>
          </w:tcPr>
          <w:p w14:paraId="1787119D" w14:textId="77777777" w:rsidR="0037786D" w:rsidRPr="00414DF9" w:rsidRDefault="0037786D" w:rsidP="00DA4EEB">
            <w:pPr>
              <w:pStyle w:val="TAL"/>
              <w:jc w:val="center"/>
              <w:rPr>
                <w:bCs/>
                <w:iCs/>
              </w:rPr>
            </w:pPr>
            <w:r w:rsidRPr="00414DF9">
              <w:rPr>
                <w:bCs/>
                <w:iCs/>
              </w:rPr>
              <w:t>No</w:t>
            </w:r>
          </w:p>
        </w:tc>
        <w:tc>
          <w:tcPr>
            <w:tcW w:w="709" w:type="dxa"/>
          </w:tcPr>
          <w:p w14:paraId="33BB7C6B" w14:textId="77777777" w:rsidR="0037786D" w:rsidRPr="00414DF9" w:rsidRDefault="0037786D" w:rsidP="00DA4EEB">
            <w:pPr>
              <w:pStyle w:val="TAL"/>
              <w:jc w:val="center"/>
              <w:rPr>
                <w:bCs/>
                <w:iCs/>
              </w:rPr>
            </w:pPr>
            <w:r w:rsidRPr="00414DF9">
              <w:rPr>
                <w:bCs/>
                <w:iCs/>
              </w:rPr>
              <w:t>N/A</w:t>
            </w:r>
          </w:p>
        </w:tc>
        <w:tc>
          <w:tcPr>
            <w:tcW w:w="728" w:type="dxa"/>
          </w:tcPr>
          <w:p w14:paraId="3AA0DA2E" w14:textId="77777777" w:rsidR="0037786D" w:rsidRPr="00414DF9" w:rsidRDefault="0037786D" w:rsidP="00DA4EEB">
            <w:pPr>
              <w:pStyle w:val="TAL"/>
              <w:jc w:val="center"/>
              <w:rPr>
                <w:bCs/>
                <w:iCs/>
              </w:rPr>
            </w:pPr>
            <w:r w:rsidRPr="00414DF9">
              <w:rPr>
                <w:bCs/>
                <w:iCs/>
              </w:rPr>
              <w:t>N/A</w:t>
            </w:r>
          </w:p>
        </w:tc>
      </w:tr>
      <w:tr w:rsidR="0037786D" w:rsidRPr="00414DF9" w14:paraId="43063E78" w14:textId="77777777" w:rsidTr="00DA4EEB">
        <w:trPr>
          <w:cantSplit/>
          <w:tblHeader/>
        </w:trPr>
        <w:tc>
          <w:tcPr>
            <w:tcW w:w="6917" w:type="dxa"/>
          </w:tcPr>
          <w:p w14:paraId="4ED901BB" w14:textId="77777777" w:rsidR="0037786D" w:rsidRPr="00414DF9" w:rsidRDefault="0037786D" w:rsidP="00DA4EEB">
            <w:pPr>
              <w:pStyle w:val="TAL"/>
              <w:rPr>
                <w:b/>
                <w:bCs/>
                <w:i/>
                <w:iCs/>
              </w:rPr>
            </w:pPr>
            <w:bookmarkStart w:id="115" w:name="_Hlk159175798"/>
            <w:r w:rsidRPr="00414DF9">
              <w:rPr>
                <w:b/>
                <w:bCs/>
                <w:i/>
                <w:iCs/>
              </w:rPr>
              <w:t>posSRS-ValidityAreaRRC-InactiveInitialUL-BWP-r18</w:t>
            </w:r>
          </w:p>
          <w:bookmarkEnd w:id="115"/>
          <w:p w14:paraId="76243D98"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whether the UE support SRS for positioning configuration in multi cells in RRC_INACTIVE for initial </w:t>
            </w:r>
            <w:r w:rsidRPr="00414DF9">
              <w:rPr>
                <w:rFonts w:cs="Arial"/>
              </w:rPr>
              <w:t xml:space="preserve">UL </w:t>
            </w:r>
            <w:r w:rsidRPr="00414DF9">
              <w:rPr>
                <w:rFonts w:cs="Arial"/>
                <w:bCs/>
                <w:iCs/>
                <w:noProof/>
                <w:szCs w:val="18"/>
              </w:rPr>
              <w:t>BWP.</w:t>
            </w:r>
          </w:p>
          <w:p w14:paraId="675BE82D" w14:textId="77777777" w:rsidR="0037786D" w:rsidRPr="00414DF9" w:rsidRDefault="0037786D" w:rsidP="00DA4EEB">
            <w:pPr>
              <w:pStyle w:val="TAL"/>
              <w:rPr>
                <w:rFonts w:cs="Arial"/>
                <w:bCs/>
                <w:iCs/>
                <w:noProof/>
                <w:szCs w:val="18"/>
              </w:rPr>
            </w:pPr>
          </w:p>
          <w:p w14:paraId="4BE6FF35" w14:textId="77777777" w:rsidR="0037786D" w:rsidRPr="00414DF9" w:rsidRDefault="0037786D"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posSRS-RRC-Inactive-InInitialUL-BWP</w:t>
            </w:r>
            <w:r w:rsidRPr="00414DF9">
              <w:rPr>
                <w:rFonts w:cs="Arial"/>
                <w:bCs/>
                <w:i/>
                <w:noProof/>
                <w:szCs w:val="18"/>
              </w:rPr>
              <w:t>-r17.</w:t>
            </w:r>
          </w:p>
        </w:tc>
        <w:tc>
          <w:tcPr>
            <w:tcW w:w="709" w:type="dxa"/>
          </w:tcPr>
          <w:p w14:paraId="77D96D91" w14:textId="77777777" w:rsidR="0037786D" w:rsidRPr="00414DF9" w:rsidRDefault="0037786D" w:rsidP="00DA4EEB">
            <w:pPr>
              <w:pStyle w:val="TAL"/>
              <w:jc w:val="center"/>
              <w:rPr>
                <w:rFonts w:cs="Arial"/>
              </w:rPr>
            </w:pPr>
            <w:r w:rsidRPr="00414DF9">
              <w:rPr>
                <w:rFonts w:cs="Arial"/>
              </w:rPr>
              <w:t>Band</w:t>
            </w:r>
          </w:p>
        </w:tc>
        <w:tc>
          <w:tcPr>
            <w:tcW w:w="567" w:type="dxa"/>
          </w:tcPr>
          <w:p w14:paraId="6B4D414B" w14:textId="77777777" w:rsidR="0037786D" w:rsidRPr="00414DF9" w:rsidRDefault="0037786D" w:rsidP="00DA4EEB">
            <w:pPr>
              <w:pStyle w:val="TAL"/>
              <w:jc w:val="center"/>
              <w:rPr>
                <w:rFonts w:cs="Arial"/>
              </w:rPr>
            </w:pPr>
            <w:r w:rsidRPr="00414DF9">
              <w:rPr>
                <w:rFonts w:cs="Arial"/>
              </w:rPr>
              <w:t>No</w:t>
            </w:r>
          </w:p>
        </w:tc>
        <w:tc>
          <w:tcPr>
            <w:tcW w:w="709" w:type="dxa"/>
          </w:tcPr>
          <w:p w14:paraId="0DCED090" w14:textId="77777777" w:rsidR="0037786D" w:rsidRPr="00414DF9" w:rsidRDefault="0037786D" w:rsidP="00DA4EEB">
            <w:pPr>
              <w:pStyle w:val="TAL"/>
              <w:jc w:val="center"/>
              <w:rPr>
                <w:rFonts w:cs="Arial"/>
              </w:rPr>
            </w:pPr>
            <w:r w:rsidRPr="00414DF9">
              <w:rPr>
                <w:rFonts w:cs="Arial"/>
              </w:rPr>
              <w:t>N/A</w:t>
            </w:r>
          </w:p>
        </w:tc>
        <w:tc>
          <w:tcPr>
            <w:tcW w:w="728" w:type="dxa"/>
          </w:tcPr>
          <w:p w14:paraId="5223D098" w14:textId="77777777" w:rsidR="0037786D" w:rsidRPr="00414DF9" w:rsidRDefault="0037786D" w:rsidP="00DA4EEB">
            <w:pPr>
              <w:pStyle w:val="TAL"/>
              <w:jc w:val="center"/>
              <w:rPr>
                <w:rFonts w:cs="Arial"/>
              </w:rPr>
            </w:pPr>
            <w:r w:rsidRPr="00414DF9">
              <w:rPr>
                <w:rFonts w:cs="Arial"/>
              </w:rPr>
              <w:t>N/A</w:t>
            </w:r>
          </w:p>
        </w:tc>
      </w:tr>
      <w:tr w:rsidR="0037786D" w:rsidRPr="00414DF9" w14:paraId="65DA2A19" w14:textId="77777777" w:rsidTr="00DA4EEB">
        <w:trPr>
          <w:cantSplit/>
          <w:tblHeader/>
        </w:trPr>
        <w:tc>
          <w:tcPr>
            <w:tcW w:w="6917" w:type="dxa"/>
          </w:tcPr>
          <w:p w14:paraId="619766F8" w14:textId="77777777" w:rsidR="0037786D" w:rsidRPr="00414DF9" w:rsidRDefault="0037786D" w:rsidP="00DA4EEB">
            <w:pPr>
              <w:pStyle w:val="TAL"/>
              <w:rPr>
                <w:b/>
                <w:bCs/>
                <w:i/>
                <w:iCs/>
              </w:rPr>
            </w:pPr>
            <w:bookmarkStart w:id="116" w:name="_Hlk159175825"/>
            <w:r w:rsidRPr="00414DF9">
              <w:rPr>
                <w:b/>
                <w:bCs/>
                <w:i/>
                <w:iCs/>
              </w:rPr>
              <w:t>posSRS-ValidityAreaRRC-InactiveOutsideInitialUL-BWP-r18</w:t>
            </w:r>
          </w:p>
          <w:bookmarkEnd w:id="116"/>
          <w:p w14:paraId="08562F15"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whether the UE supports SRS for positioning configuration in multi cells in RRC_INACTIVE outside initial </w:t>
            </w:r>
            <w:r w:rsidRPr="00414DF9">
              <w:rPr>
                <w:rFonts w:cs="Arial"/>
              </w:rPr>
              <w:t xml:space="preserve">UL </w:t>
            </w:r>
            <w:r w:rsidRPr="00414DF9">
              <w:rPr>
                <w:rFonts w:cs="Arial"/>
                <w:bCs/>
                <w:iCs/>
                <w:noProof/>
                <w:szCs w:val="18"/>
              </w:rPr>
              <w:t>BWP.</w:t>
            </w:r>
          </w:p>
          <w:p w14:paraId="6D58FD30" w14:textId="77777777" w:rsidR="0037786D" w:rsidRPr="00414DF9" w:rsidRDefault="0037786D" w:rsidP="00DA4EEB">
            <w:pPr>
              <w:pStyle w:val="TAL"/>
              <w:rPr>
                <w:rFonts w:cs="Arial"/>
                <w:bCs/>
                <w:iCs/>
                <w:noProof/>
                <w:szCs w:val="18"/>
              </w:rPr>
            </w:pPr>
          </w:p>
          <w:p w14:paraId="09F5FBFF" w14:textId="77777777" w:rsidR="0037786D" w:rsidRPr="00414DF9" w:rsidRDefault="0037786D"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 xml:space="preserve">posSRS-RRC-Inactive-OutsideInitialUL-BWP-r17 </w:t>
            </w:r>
            <w:r w:rsidRPr="00414DF9">
              <w:t xml:space="preserve">and </w:t>
            </w:r>
            <w:r w:rsidRPr="00414DF9">
              <w:rPr>
                <w:i/>
                <w:iCs/>
              </w:rPr>
              <w:t>posSRS-ValidityAreaRRC-InactiveInitialUL-BWP-r18.</w:t>
            </w:r>
          </w:p>
        </w:tc>
        <w:tc>
          <w:tcPr>
            <w:tcW w:w="709" w:type="dxa"/>
          </w:tcPr>
          <w:p w14:paraId="3CD12C25" w14:textId="77777777" w:rsidR="0037786D" w:rsidRPr="00414DF9" w:rsidRDefault="0037786D" w:rsidP="00DA4EEB">
            <w:pPr>
              <w:pStyle w:val="TAL"/>
              <w:jc w:val="center"/>
              <w:rPr>
                <w:rFonts w:cs="Arial"/>
              </w:rPr>
            </w:pPr>
            <w:r w:rsidRPr="00414DF9">
              <w:rPr>
                <w:rFonts w:cs="Arial"/>
              </w:rPr>
              <w:t>Band</w:t>
            </w:r>
          </w:p>
        </w:tc>
        <w:tc>
          <w:tcPr>
            <w:tcW w:w="567" w:type="dxa"/>
          </w:tcPr>
          <w:p w14:paraId="3F975E5C" w14:textId="77777777" w:rsidR="0037786D" w:rsidRPr="00414DF9" w:rsidRDefault="0037786D" w:rsidP="00DA4EEB">
            <w:pPr>
              <w:pStyle w:val="TAL"/>
              <w:jc w:val="center"/>
              <w:rPr>
                <w:rFonts w:cs="Arial"/>
              </w:rPr>
            </w:pPr>
            <w:r w:rsidRPr="00414DF9">
              <w:rPr>
                <w:rFonts w:cs="Arial"/>
              </w:rPr>
              <w:t>No</w:t>
            </w:r>
          </w:p>
        </w:tc>
        <w:tc>
          <w:tcPr>
            <w:tcW w:w="709" w:type="dxa"/>
          </w:tcPr>
          <w:p w14:paraId="2D0BBDE0" w14:textId="77777777" w:rsidR="0037786D" w:rsidRPr="00414DF9" w:rsidRDefault="0037786D" w:rsidP="00DA4EEB">
            <w:pPr>
              <w:pStyle w:val="TAL"/>
              <w:jc w:val="center"/>
              <w:rPr>
                <w:rFonts w:cs="Arial"/>
              </w:rPr>
            </w:pPr>
            <w:r w:rsidRPr="00414DF9">
              <w:rPr>
                <w:rFonts w:cs="Arial"/>
              </w:rPr>
              <w:t>N/A</w:t>
            </w:r>
          </w:p>
        </w:tc>
        <w:tc>
          <w:tcPr>
            <w:tcW w:w="728" w:type="dxa"/>
          </w:tcPr>
          <w:p w14:paraId="367FF4AC" w14:textId="77777777" w:rsidR="0037786D" w:rsidRPr="00414DF9" w:rsidRDefault="0037786D" w:rsidP="00DA4EEB">
            <w:pPr>
              <w:pStyle w:val="TAL"/>
              <w:jc w:val="center"/>
              <w:rPr>
                <w:rFonts w:cs="Arial"/>
              </w:rPr>
            </w:pPr>
            <w:r w:rsidRPr="00414DF9">
              <w:rPr>
                <w:rFonts w:cs="Arial"/>
              </w:rPr>
              <w:t>N/A</w:t>
            </w:r>
          </w:p>
        </w:tc>
      </w:tr>
      <w:tr w:rsidR="0037786D" w:rsidRPr="00414DF9" w14:paraId="6D34DA4A" w14:textId="77777777" w:rsidTr="00DA4EEB">
        <w:trPr>
          <w:cantSplit/>
          <w:tblHeader/>
        </w:trPr>
        <w:tc>
          <w:tcPr>
            <w:tcW w:w="6917" w:type="dxa"/>
          </w:tcPr>
          <w:p w14:paraId="7D8DE316" w14:textId="77777777" w:rsidR="0037786D" w:rsidRPr="00414DF9" w:rsidRDefault="0037786D" w:rsidP="00DA4EEB">
            <w:pPr>
              <w:pStyle w:val="TAL"/>
              <w:rPr>
                <w:b/>
                <w:bCs/>
                <w:i/>
                <w:iCs/>
              </w:rPr>
            </w:pPr>
            <w:r w:rsidRPr="00414DF9">
              <w:rPr>
                <w:b/>
                <w:bCs/>
                <w:i/>
                <w:iCs/>
              </w:rPr>
              <w:t>posUE-TA-AutoAdjustment-r18</w:t>
            </w:r>
          </w:p>
          <w:p w14:paraId="474DB34F" w14:textId="77777777" w:rsidR="0037786D" w:rsidRPr="00414DF9" w:rsidRDefault="0037786D" w:rsidP="00DA4EEB">
            <w:pPr>
              <w:pStyle w:val="TAL"/>
              <w:rPr>
                <w:rFonts w:cs="Arial"/>
              </w:rPr>
            </w:pPr>
            <w:r w:rsidRPr="00414DF9">
              <w:rPr>
                <w:rFonts w:cs="Arial"/>
              </w:rPr>
              <w:t>Indicates whether the UE supports autonomous TA adjustment when cell-reselection happens.</w:t>
            </w:r>
          </w:p>
          <w:p w14:paraId="0AE4C255"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p>
        </w:tc>
        <w:tc>
          <w:tcPr>
            <w:tcW w:w="709" w:type="dxa"/>
          </w:tcPr>
          <w:p w14:paraId="04FFE830" w14:textId="77777777" w:rsidR="0037786D" w:rsidRPr="00414DF9" w:rsidRDefault="0037786D" w:rsidP="00DA4EEB">
            <w:pPr>
              <w:pStyle w:val="TAL"/>
              <w:jc w:val="center"/>
              <w:rPr>
                <w:bCs/>
                <w:iCs/>
              </w:rPr>
            </w:pPr>
            <w:r w:rsidRPr="00414DF9">
              <w:rPr>
                <w:rFonts w:cs="Arial"/>
              </w:rPr>
              <w:t>Band</w:t>
            </w:r>
          </w:p>
        </w:tc>
        <w:tc>
          <w:tcPr>
            <w:tcW w:w="567" w:type="dxa"/>
          </w:tcPr>
          <w:p w14:paraId="687B1A7B" w14:textId="77777777" w:rsidR="0037786D" w:rsidRPr="00414DF9" w:rsidRDefault="0037786D" w:rsidP="00DA4EEB">
            <w:pPr>
              <w:pStyle w:val="TAL"/>
              <w:jc w:val="center"/>
              <w:rPr>
                <w:bCs/>
                <w:iCs/>
              </w:rPr>
            </w:pPr>
            <w:r w:rsidRPr="00414DF9">
              <w:rPr>
                <w:rFonts w:cs="Arial"/>
              </w:rPr>
              <w:t>No</w:t>
            </w:r>
          </w:p>
        </w:tc>
        <w:tc>
          <w:tcPr>
            <w:tcW w:w="709" w:type="dxa"/>
          </w:tcPr>
          <w:p w14:paraId="55B3BE7E" w14:textId="77777777" w:rsidR="0037786D" w:rsidRPr="00414DF9" w:rsidRDefault="0037786D" w:rsidP="00DA4EEB">
            <w:pPr>
              <w:pStyle w:val="TAL"/>
              <w:jc w:val="center"/>
              <w:rPr>
                <w:bCs/>
                <w:iCs/>
              </w:rPr>
            </w:pPr>
            <w:r w:rsidRPr="00414DF9">
              <w:rPr>
                <w:rFonts w:cs="Arial"/>
              </w:rPr>
              <w:t>N/A</w:t>
            </w:r>
          </w:p>
        </w:tc>
        <w:tc>
          <w:tcPr>
            <w:tcW w:w="728" w:type="dxa"/>
          </w:tcPr>
          <w:p w14:paraId="6B9FD17F" w14:textId="77777777" w:rsidR="0037786D" w:rsidRPr="00414DF9" w:rsidRDefault="0037786D" w:rsidP="00DA4EEB">
            <w:pPr>
              <w:pStyle w:val="TAL"/>
              <w:jc w:val="center"/>
              <w:rPr>
                <w:bCs/>
                <w:iCs/>
              </w:rPr>
            </w:pPr>
            <w:r w:rsidRPr="00414DF9">
              <w:rPr>
                <w:rFonts w:cs="Arial"/>
              </w:rPr>
              <w:t>N/A</w:t>
            </w:r>
          </w:p>
        </w:tc>
      </w:tr>
      <w:tr w:rsidR="0037786D" w:rsidRPr="00414DF9" w14:paraId="284B7E94" w14:textId="77777777" w:rsidTr="00DA4EEB">
        <w:trPr>
          <w:cantSplit/>
          <w:tblHeader/>
        </w:trPr>
        <w:tc>
          <w:tcPr>
            <w:tcW w:w="6917" w:type="dxa"/>
          </w:tcPr>
          <w:p w14:paraId="1FA72AF7" w14:textId="77777777" w:rsidR="0037786D" w:rsidRPr="00414DF9" w:rsidRDefault="0037786D" w:rsidP="00DA4EEB">
            <w:pPr>
              <w:pStyle w:val="TAL"/>
              <w:rPr>
                <w:b/>
                <w:i/>
              </w:rPr>
            </w:pPr>
            <w:r w:rsidRPr="00414DF9">
              <w:rPr>
                <w:b/>
                <w:i/>
              </w:rPr>
              <w:lastRenderedPageBreak/>
              <w:t>powerAdaptation-CSI-Feedback-r18</w:t>
            </w:r>
          </w:p>
          <w:p w14:paraId="6B2816BA"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 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xml:space="preserve"> This capability signalling comprises the following parameters:</w:t>
            </w:r>
          </w:p>
          <w:p w14:paraId="7BFCC4F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2B1D51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1EC8F19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1DE96D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414DF9">
              <w:rPr>
                <w:rFonts w:ascii="Arial" w:hAnsi="Arial" w:cs="Arial"/>
                <w:sz w:val="18"/>
                <w:szCs w:val="18"/>
              </w:rPr>
              <w:t>.</w:t>
            </w:r>
          </w:p>
          <w:p w14:paraId="1F0FFA1A"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42FA7B7B" w14:textId="77777777" w:rsidR="0037786D" w:rsidRPr="00414DF9" w:rsidRDefault="0037786D" w:rsidP="00DA4EEB">
            <w:pPr>
              <w:pStyle w:val="TAL"/>
              <w:rPr>
                <w:rFonts w:cs="Arial"/>
                <w:szCs w:val="18"/>
                <w:lang w:eastAsia="zh-CN"/>
              </w:rPr>
            </w:pPr>
          </w:p>
          <w:p w14:paraId="1E5FF4D4"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62402601" w14:textId="77777777" w:rsidR="0037786D" w:rsidRPr="00414DF9" w:rsidRDefault="0037786D"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w:t>
            </w:r>
          </w:p>
          <w:p w14:paraId="51FEEF0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3C2479EB"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414DF9">
              <w:rPr>
                <w:i/>
              </w:rPr>
              <w:t>csi-ReportFramework</w:t>
            </w:r>
            <w:r w:rsidRPr="00414DF9">
              <w:rPr>
                <w:lang w:eastAsia="zh-CN"/>
              </w:rPr>
              <w:t>.</w:t>
            </w:r>
          </w:p>
          <w:p w14:paraId="5E6603D0" w14:textId="77777777" w:rsidR="0037786D" w:rsidRPr="00414DF9" w:rsidRDefault="0037786D" w:rsidP="00DA4EEB">
            <w:pPr>
              <w:pStyle w:val="TAN"/>
              <w:rPr>
                <w:lang w:eastAsia="zh-CN"/>
              </w:rPr>
            </w:pPr>
          </w:p>
          <w:p w14:paraId="0AAD1B6E"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and </w:t>
            </w:r>
            <w:r w:rsidRPr="00414DF9">
              <w:rPr>
                <w:bCs/>
                <w:i/>
              </w:rPr>
              <w:t>powerAdaptation-CSI-FeedbackPerBC-r18.</w:t>
            </w:r>
          </w:p>
        </w:tc>
        <w:tc>
          <w:tcPr>
            <w:tcW w:w="709" w:type="dxa"/>
          </w:tcPr>
          <w:p w14:paraId="2E020EC6" w14:textId="77777777" w:rsidR="0037786D" w:rsidRPr="00414DF9" w:rsidRDefault="0037786D" w:rsidP="00DA4EEB">
            <w:pPr>
              <w:pStyle w:val="TAL"/>
              <w:jc w:val="center"/>
              <w:rPr>
                <w:rFonts w:cs="Arial"/>
              </w:rPr>
            </w:pPr>
            <w:r w:rsidRPr="00414DF9">
              <w:t>Band</w:t>
            </w:r>
          </w:p>
        </w:tc>
        <w:tc>
          <w:tcPr>
            <w:tcW w:w="567" w:type="dxa"/>
          </w:tcPr>
          <w:p w14:paraId="1FFD842B" w14:textId="77777777" w:rsidR="0037786D" w:rsidRPr="00414DF9" w:rsidRDefault="0037786D" w:rsidP="00DA4EEB">
            <w:pPr>
              <w:pStyle w:val="TAL"/>
              <w:jc w:val="center"/>
              <w:rPr>
                <w:rFonts w:cs="Arial"/>
              </w:rPr>
            </w:pPr>
            <w:r w:rsidRPr="00414DF9">
              <w:t>No</w:t>
            </w:r>
          </w:p>
        </w:tc>
        <w:tc>
          <w:tcPr>
            <w:tcW w:w="709" w:type="dxa"/>
          </w:tcPr>
          <w:p w14:paraId="5BC42EF9" w14:textId="77777777" w:rsidR="0037786D" w:rsidRPr="00414DF9" w:rsidRDefault="0037786D" w:rsidP="00DA4EEB">
            <w:pPr>
              <w:pStyle w:val="TAL"/>
              <w:jc w:val="center"/>
              <w:rPr>
                <w:rFonts w:cs="Arial"/>
              </w:rPr>
            </w:pPr>
            <w:r w:rsidRPr="00414DF9">
              <w:t>N/A</w:t>
            </w:r>
          </w:p>
        </w:tc>
        <w:tc>
          <w:tcPr>
            <w:tcW w:w="728" w:type="dxa"/>
          </w:tcPr>
          <w:p w14:paraId="104AFFFE" w14:textId="77777777" w:rsidR="0037786D" w:rsidRPr="00414DF9" w:rsidRDefault="0037786D" w:rsidP="00DA4EEB">
            <w:pPr>
              <w:pStyle w:val="TAL"/>
              <w:jc w:val="center"/>
              <w:rPr>
                <w:rFonts w:cs="Arial"/>
              </w:rPr>
            </w:pPr>
            <w:r w:rsidRPr="00414DF9">
              <w:t>N/A</w:t>
            </w:r>
          </w:p>
        </w:tc>
      </w:tr>
      <w:tr w:rsidR="0037786D" w:rsidRPr="00414DF9" w14:paraId="3EF14CD1" w14:textId="77777777" w:rsidTr="00DA4EEB">
        <w:trPr>
          <w:cantSplit/>
          <w:tblHeader/>
        </w:trPr>
        <w:tc>
          <w:tcPr>
            <w:tcW w:w="6917" w:type="dxa"/>
          </w:tcPr>
          <w:p w14:paraId="7343BC4B" w14:textId="77777777" w:rsidR="0037786D" w:rsidRPr="00414DF9" w:rsidRDefault="0037786D" w:rsidP="00DA4EEB">
            <w:pPr>
              <w:pStyle w:val="TAL"/>
              <w:rPr>
                <w:b/>
                <w:i/>
              </w:rPr>
            </w:pPr>
            <w:r w:rsidRPr="00414DF9">
              <w:rPr>
                <w:b/>
                <w:i/>
              </w:rPr>
              <w:lastRenderedPageBreak/>
              <w:t>powerAdaptation-CSI-FeedbackAperiodic-r18</w:t>
            </w:r>
          </w:p>
          <w:p w14:paraId="089B82D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aperiodic CSI reporting and single-panel type 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This capability signalling comprises the following parameters:</w:t>
            </w:r>
          </w:p>
          <w:p w14:paraId="50F7DDE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008D8A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E6C9A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277F125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50EE801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w:t>
            </w:r>
            <w:r w:rsidRPr="00414DF9">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414DF9">
              <w:rPr>
                <w:rFonts w:ascii="Arial" w:hAnsi="Arial" w:cs="Arial"/>
                <w:sz w:val="18"/>
                <w:szCs w:val="18"/>
              </w:rPr>
              <w:t>.</w:t>
            </w:r>
          </w:p>
          <w:p w14:paraId="68B419CA"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604E3FC2" w14:textId="77777777" w:rsidR="0037786D" w:rsidRPr="00414DF9" w:rsidRDefault="0037786D" w:rsidP="00DA4EEB">
            <w:pPr>
              <w:pStyle w:val="TAL"/>
              <w:rPr>
                <w:rFonts w:cs="Arial"/>
                <w:szCs w:val="18"/>
                <w:lang w:eastAsia="zh-CN"/>
              </w:rPr>
            </w:pPr>
          </w:p>
          <w:p w14:paraId="34F0EC77"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19AC55CB" w14:textId="77777777" w:rsidR="0037786D" w:rsidRPr="00414DF9" w:rsidRDefault="0037786D"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w:t>
            </w:r>
          </w:p>
          <w:p w14:paraId="036407F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F916F0F"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795E695D" w14:textId="77777777" w:rsidR="0037786D" w:rsidRPr="00414DF9" w:rsidRDefault="0037786D" w:rsidP="00DA4EEB">
            <w:pPr>
              <w:pStyle w:val="TAN"/>
              <w:rPr>
                <w:lang w:eastAsia="zh-CN"/>
              </w:rPr>
            </w:pPr>
          </w:p>
          <w:p w14:paraId="35FD0999"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and </w:t>
            </w:r>
            <w:r w:rsidRPr="00414DF9">
              <w:rPr>
                <w:bCs/>
                <w:i/>
              </w:rPr>
              <w:t>powerAdaptation-CSI-FeedbackAperiodicPerBC-r18.</w:t>
            </w:r>
          </w:p>
        </w:tc>
        <w:tc>
          <w:tcPr>
            <w:tcW w:w="709" w:type="dxa"/>
          </w:tcPr>
          <w:p w14:paraId="47661350" w14:textId="77777777" w:rsidR="0037786D" w:rsidRPr="00414DF9" w:rsidRDefault="0037786D" w:rsidP="00DA4EEB">
            <w:pPr>
              <w:pStyle w:val="TAL"/>
              <w:jc w:val="center"/>
              <w:rPr>
                <w:rFonts w:cs="Arial"/>
              </w:rPr>
            </w:pPr>
            <w:r w:rsidRPr="00414DF9">
              <w:t>Band</w:t>
            </w:r>
          </w:p>
        </w:tc>
        <w:tc>
          <w:tcPr>
            <w:tcW w:w="567" w:type="dxa"/>
          </w:tcPr>
          <w:p w14:paraId="31FFD102" w14:textId="77777777" w:rsidR="0037786D" w:rsidRPr="00414DF9" w:rsidRDefault="0037786D" w:rsidP="00DA4EEB">
            <w:pPr>
              <w:pStyle w:val="TAL"/>
              <w:jc w:val="center"/>
              <w:rPr>
                <w:rFonts w:cs="Arial"/>
              </w:rPr>
            </w:pPr>
            <w:r w:rsidRPr="00414DF9">
              <w:t>No</w:t>
            </w:r>
          </w:p>
        </w:tc>
        <w:tc>
          <w:tcPr>
            <w:tcW w:w="709" w:type="dxa"/>
          </w:tcPr>
          <w:p w14:paraId="3E02179D" w14:textId="77777777" w:rsidR="0037786D" w:rsidRPr="00414DF9" w:rsidRDefault="0037786D" w:rsidP="00DA4EEB">
            <w:pPr>
              <w:pStyle w:val="TAL"/>
              <w:jc w:val="center"/>
              <w:rPr>
                <w:rFonts w:cs="Arial"/>
              </w:rPr>
            </w:pPr>
            <w:r w:rsidRPr="00414DF9">
              <w:t>N/A</w:t>
            </w:r>
          </w:p>
        </w:tc>
        <w:tc>
          <w:tcPr>
            <w:tcW w:w="728" w:type="dxa"/>
          </w:tcPr>
          <w:p w14:paraId="7150AC5D" w14:textId="77777777" w:rsidR="0037786D" w:rsidRPr="00414DF9" w:rsidRDefault="0037786D" w:rsidP="00DA4EEB">
            <w:pPr>
              <w:pStyle w:val="TAL"/>
              <w:jc w:val="center"/>
              <w:rPr>
                <w:rFonts w:cs="Arial"/>
              </w:rPr>
            </w:pPr>
            <w:r w:rsidRPr="00414DF9">
              <w:t>N/A</w:t>
            </w:r>
          </w:p>
        </w:tc>
      </w:tr>
      <w:tr w:rsidR="0037786D" w:rsidRPr="00414DF9" w14:paraId="7D0C4F4D" w14:textId="77777777" w:rsidTr="00DA4EEB">
        <w:trPr>
          <w:cantSplit/>
          <w:tblHeader/>
        </w:trPr>
        <w:tc>
          <w:tcPr>
            <w:tcW w:w="6917" w:type="dxa"/>
          </w:tcPr>
          <w:p w14:paraId="4A1CD075" w14:textId="77777777" w:rsidR="0037786D" w:rsidRPr="00414DF9" w:rsidRDefault="0037786D" w:rsidP="00DA4EEB">
            <w:pPr>
              <w:pStyle w:val="TAL"/>
              <w:rPr>
                <w:b/>
                <w:i/>
              </w:rPr>
            </w:pPr>
            <w:r w:rsidRPr="00414DF9">
              <w:rPr>
                <w:b/>
                <w:i/>
              </w:rPr>
              <w:lastRenderedPageBreak/>
              <w:t>powerAdaptation-CSI-FeedbackPUCCH-r18</w:t>
            </w:r>
          </w:p>
          <w:p w14:paraId="4E75ECDF"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PUCCH and single-panel type 1 codebook. The UE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1D0D151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19EE99F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194D88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7643269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92CDC4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90C67A4"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BF0C71D"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2F13506B" w14:textId="77777777" w:rsidR="0037786D" w:rsidRPr="00414DF9" w:rsidRDefault="0037786D"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spatialAdaptation-CSI-FeedbackPUSCH-r18</w:t>
            </w:r>
            <w:r w:rsidRPr="00414DF9">
              <w:rPr>
                <w:bCs/>
                <w:iCs/>
              </w:rPr>
              <w:t xml:space="preserve">, </w:t>
            </w:r>
            <w:r w:rsidRPr="00414DF9">
              <w:rPr>
                <w:bCs/>
                <w:i/>
              </w:rPr>
              <w:t xml:space="preserve">spatialAdaptation-CSI-FeedbackPUCCH-r18, 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300EB2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549AEDA"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16C5B4D1" w14:textId="77777777" w:rsidR="0037786D" w:rsidRPr="00414DF9" w:rsidRDefault="0037786D" w:rsidP="00DA4EEB">
            <w:pPr>
              <w:pStyle w:val="TAN"/>
              <w:rPr>
                <w:lang w:eastAsia="zh-CN"/>
              </w:rPr>
            </w:pPr>
          </w:p>
          <w:p w14:paraId="39B684AD"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w:t>
            </w:r>
            <w:r w:rsidRPr="00414DF9">
              <w:rPr>
                <w:i/>
              </w:rPr>
              <w:t>sp-CSI-ReportPUCCH</w:t>
            </w:r>
            <w:r w:rsidRPr="00414DF9">
              <w:rPr>
                <w:lang w:eastAsia="zh-CN"/>
              </w:rPr>
              <w:t xml:space="preserve"> and </w:t>
            </w:r>
            <w:r w:rsidRPr="00414DF9">
              <w:rPr>
                <w:bCs/>
                <w:i/>
              </w:rPr>
              <w:t>powerAdaptation-CSI-FeedbackPUCCH-PerBC-r18.</w:t>
            </w:r>
          </w:p>
        </w:tc>
        <w:tc>
          <w:tcPr>
            <w:tcW w:w="709" w:type="dxa"/>
          </w:tcPr>
          <w:p w14:paraId="2A0CB704" w14:textId="77777777" w:rsidR="0037786D" w:rsidRPr="00414DF9" w:rsidRDefault="0037786D" w:rsidP="00DA4EEB">
            <w:pPr>
              <w:pStyle w:val="TAL"/>
              <w:jc w:val="center"/>
              <w:rPr>
                <w:rFonts w:cs="Arial"/>
              </w:rPr>
            </w:pPr>
            <w:r w:rsidRPr="00414DF9">
              <w:t>Band</w:t>
            </w:r>
          </w:p>
        </w:tc>
        <w:tc>
          <w:tcPr>
            <w:tcW w:w="567" w:type="dxa"/>
          </w:tcPr>
          <w:p w14:paraId="44D5E9F2" w14:textId="77777777" w:rsidR="0037786D" w:rsidRPr="00414DF9" w:rsidRDefault="0037786D" w:rsidP="00DA4EEB">
            <w:pPr>
              <w:pStyle w:val="TAL"/>
              <w:jc w:val="center"/>
              <w:rPr>
                <w:rFonts w:cs="Arial"/>
              </w:rPr>
            </w:pPr>
            <w:r w:rsidRPr="00414DF9">
              <w:t>No</w:t>
            </w:r>
          </w:p>
        </w:tc>
        <w:tc>
          <w:tcPr>
            <w:tcW w:w="709" w:type="dxa"/>
          </w:tcPr>
          <w:p w14:paraId="5D7CCC6B" w14:textId="77777777" w:rsidR="0037786D" w:rsidRPr="00414DF9" w:rsidRDefault="0037786D" w:rsidP="00DA4EEB">
            <w:pPr>
              <w:pStyle w:val="TAL"/>
              <w:jc w:val="center"/>
              <w:rPr>
                <w:rFonts w:cs="Arial"/>
              </w:rPr>
            </w:pPr>
            <w:r w:rsidRPr="00414DF9">
              <w:t>N/A</w:t>
            </w:r>
          </w:p>
        </w:tc>
        <w:tc>
          <w:tcPr>
            <w:tcW w:w="728" w:type="dxa"/>
          </w:tcPr>
          <w:p w14:paraId="17BB071B" w14:textId="77777777" w:rsidR="0037786D" w:rsidRPr="00414DF9" w:rsidRDefault="0037786D" w:rsidP="00DA4EEB">
            <w:pPr>
              <w:pStyle w:val="TAL"/>
              <w:jc w:val="center"/>
              <w:rPr>
                <w:rFonts w:cs="Arial"/>
              </w:rPr>
            </w:pPr>
            <w:r w:rsidRPr="00414DF9">
              <w:t>N/A</w:t>
            </w:r>
          </w:p>
        </w:tc>
      </w:tr>
      <w:tr w:rsidR="0037786D" w:rsidRPr="00414DF9" w14:paraId="79D0F777" w14:textId="77777777" w:rsidTr="00DA4EEB">
        <w:trPr>
          <w:cantSplit/>
          <w:tblHeader/>
        </w:trPr>
        <w:tc>
          <w:tcPr>
            <w:tcW w:w="6917" w:type="dxa"/>
          </w:tcPr>
          <w:p w14:paraId="5C4B3B86" w14:textId="77777777" w:rsidR="0037786D" w:rsidRPr="00414DF9" w:rsidRDefault="0037786D" w:rsidP="00DA4EEB">
            <w:pPr>
              <w:pStyle w:val="TAL"/>
              <w:rPr>
                <w:b/>
                <w:i/>
              </w:rPr>
            </w:pPr>
            <w:r w:rsidRPr="00414DF9">
              <w:rPr>
                <w:b/>
                <w:i/>
              </w:rPr>
              <w:lastRenderedPageBreak/>
              <w:t>powerAdaptation-CSI-FeedbackPUSCH-r18</w:t>
            </w:r>
          </w:p>
          <w:p w14:paraId="4D377BF0"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 1 codebook. The UE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649A947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193F1A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4F8298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5F5DBB1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29DF512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738F8F1"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FB32318"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76563EFC" w14:textId="77777777" w:rsidR="0037786D" w:rsidRPr="00414DF9" w:rsidRDefault="0037786D"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spatialAdaptation-CSI-FeedbackPUSCH-r18, spatialAdaptation-CSI-FeedbackPUCCH-r18</w:t>
            </w:r>
            <w:r w:rsidRPr="00414DF9">
              <w:rPr>
                <w:rFonts w:cs="Arial"/>
                <w:szCs w:val="18"/>
              </w:rPr>
              <w:t xml:space="preserve">, </w:t>
            </w:r>
            <w:r w:rsidRPr="00414DF9">
              <w:rPr>
                <w:bCs/>
                <w:i/>
              </w:rPr>
              <w:t xml:space="preserve">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5BB3FA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5B850DE1"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1A725D63" w14:textId="77777777" w:rsidR="0037786D" w:rsidRPr="00414DF9" w:rsidRDefault="0037786D" w:rsidP="00DA4EEB">
            <w:pPr>
              <w:pStyle w:val="TAN"/>
              <w:rPr>
                <w:lang w:eastAsia="zh-CN"/>
              </w:rPr>
            </w:pPr>
          </w:p>
          <w:p w14:paraId="307560FA" w14:textId="77777777" w:rsidR="0037786D" w:rsidRPr="00414DF9" w:rsidRDefault="0037786D" w:rsidP="00DA4EEB">
            <w:pPr>
              <w:pStyle w:val="TAL"/>
              <w:rPr>
                <w:b/>
                <w:i/>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w:t>
            </w:r>
            <w:r w:rsidRPr="00414DF9">
              <w:rPr>
                <w:i/>
              </w:rPr>
              <w:t>sp-CSI-ReportPUSCH</w:t>
            </w:r>
            <w:r w:rsidRPr="00414DF9">
              <w:rPr>
                <w:lang w:eastAsia="zh-CN"/>
              </w:rPr>
              <w:t xml:space="preserve"> and </w:t>
            </w:r>
            <w:r w:rsidRPr="00414DF9">
              <w:rPr>
                <w:bCs/>
                <w:i/>
              </w:rPr>
              <w:t>powerAdaptation-CSI-FeedbackPUSCH-PerBC-r18.</w:t>
            </w:r>
          </w:p>
        </w:tc>
        <w:tc>
          <w:tcPr>
            <w:tcW w:w="709" w:type="dxa"/>
          </w:tcPr>
          <w:p w14:paraId="221631A3" w14:textId="77777777" w:rsidR="0037786D" w:rsidRPr="00414DF9" w:rsidRDefault="0037786D" w:rsidP="00DA4EEB">
            <w:pPr>
              <w:pStyle w:val="TAL"/>
              <w:jc w:val="center"/>
            </w:pPr>
            <w:r w:rsidRPr="00414DF9">
              <w:t>Band</w:t>
            </w:r>
          </w:p>
        </w:tc>
        <w:tc>
          <w:tcPr>
            <w:tcW w:w="567" w:type="dxa"/>
          </w:tcPr>
          <w:p w14:paraId="487AF363" w14:textId="77777777" w:rsidR="0037786D" w:rsidRPr="00414DF9" w:rsidRDefault="0037786D" w:rsidP="00DA4EEB">
            <w:pPr>
              <w:pStyle w:val="TAL"/>
              <w:jc w:val="center"/>
            </w:pPr>
            <w:r w:rsidRPr="00414DF9">
              <w:t>No</w:t>
            </w:r>
          </w:p>
        </w:tc>
        <w:tc>
          <w:tcPr>
            <w:tcW w:w="709" w:type="dxa"/>
          </w:tcPr>
          <w:p w14:paraId="2FD7E725" w14:textId="77777777" w:rsidR="0037786D" w:rsidRPr="00414DF9" w:rsidRDefault="0037786D" w:rsidP="00DA4EEB">
            <w:pPr>
              <w:pStyle w:val="TAL"/>
              <w:jc w:val="center"/>
            </w:pPr>
            <w:r w:rsidRPr="00414DF9">
              <w:t>N/A</w:t>
            </w:r>
          </w:p>
        </w:tc>
        <w:tc>
          <w:tcPr>
            <w:tcW w:w="728" w:type="dxa"/>
          </w:tcPr>
          <w:p w14:paraId="08CB498A" w14:textId="77777777" w:rsidR="0037786D" w:rsidRPr="00414DF9" w:rsidRDefault="0037786D" w:rsidP="00DA4EEB">
            <w:pPr>
              <w:pStyle w:val="TAL"/>
              <w:jc w:val="center"/>
            </w:pPr>
            <w:r w:rsidRPr="00414DF9">
              <w:t>N/A</w:t>
            </w:r>
          </w:p>
        </w:tc>
      </w:tr>
      <w:tr w:rsidR="0037786D" w:rsidRPr="00414DF9" w14:paraId="5A6A7ACE" w14:textId="77777777" w:rsidTr="00DA4EEB">
        <w:trPr>
          <w:cantSplit/>
          <w:tblHeader/>
        </w:trPr>
        <w:tc>
          <w:tcPr>
            <w:tcW w:w="6917" w:type="dxa"/>
          </w:tcPr>
          <w:p w14:paraId="60B2833E" w14:textId="77777777" w:rsidR="0037786D" w:rsidRPr="00414DF9" w:rsidRDefault="0037786D" w:rsidP="00DA4EEB">
            <w:pPr>
              <w:pStyle w:val="TAL"/>
              <w:rPr>
                <w:b/>
                <w:i/>
              </w:rPr>
            </w:pPr>
            <w:r w:rsidRPr="00414DF9">
              <w:rPr>
                <w:b/>
                <w:i/>
              </w:rPr>
              <w:t>powerBoosting-pi2BPSK</w:t>
            </w:r>
          </w:p>
          <w:p w14:paraId="3B61DAD5" w14:textId="77777777" w:rsidR="0037786D" w:rsidRPr="00414DF9" w:rsidRDefault="0037786D" w:rsidP="00DA4EEB">
            <w:pPr>
              <w:pStyle w:val="TAL"/>
            </w:pPr>
            <w:r w:rsidRPr="00414DF9">
              <w:t>Indicates whether UE supports power boosting for pi/2 BPSK, when applicable as defined in 6.2 of TS 38.101-1 [2] / TS 38.101-5 [34]. It is mandatory with capability signalling. This capability is not applicable to IAB-MT.</w:t>
            </w:r>
          </w:p>
        </w:tc>
        <w:tc>
          <w:tcPr>
            <w:tcW w:w="709" w:type="dxa"/>
          </w:tcPr>
          <w:p w14:paraId="3414FA24" w14:textId="77777777" w:rsidR="0037786D" w:rsidRPr="00414DF9" w:rsidRDefault="0037786D" w:rsidP="00DA4EEB">
            <w:pPr>
              <w:pStyle w:val="TAL"/>
              <w:jc w:val="center"/>
            </w:pPr>
            <w:r w:rsidRPr="00414DF9">
              <w:t>Band</w:t>
            </w:r>
          </w:p>
        </w:tc>
        <w:tc>
          <w:tcPr>
            <w:tcW w:w="567" w:type="dxa"/>
          </w:tcPr>
          <w:p w14:paraId="23CD0BF9" w14:textId="77777777" w:rsidR="0037786D" w:rsidRPr="00414DF9" w:rsidRDefault="0037786D" w:rsidP="00DA4EEB">
            <w:pPr>
              <w:pStyle w:val="TAL"/>
              <w:jc w:val="center"/>
            </w:pPr>
            <w:r w:rsidRPr="00414DF9">
              <w:t>CY</w:t>
            </w:r>
          </w:p>
        </w:tc>
        <w:tc>
          <w:tcPr>
            <w:tcW w:w="709" w:type="dxa"/>
          </w:tcPr>
          <w:p w14:paraId="0C512195" w14:textId="77777777" w:rsidR="0037786D" w:rsidRPr="00414DF9" w:rsidRDefault="0037786D" w:rsidP="00DA4EEB">
            <w:pPr>
              <w:pStyle w:val="TAL"/>
              <w:jc w:val="center"/>
            </w:pPr>
            <w:r w:rsidRPr="00414DF9">
              <w:t>TDD only</w:t>
            </w:r>
          </w:p>
        </w:tc>
        <w:tc>
          <w:tcPr>
            <w:tcW w:w="728" w:type="dxa"/>
          </w:tcPr>
          <w:p w14:paraId="1F82079B" w14:textId="77777777" w:rsidR="0037786D" w:rsidRPr="00414DF9" w:rsidRDefault="0037786D" w:rsidP="00DA4EEB">
            <w:pPr>
              <w:pStyle w:val="TAL"/>
              <w:jc w:val="center"/>
            </w:pPr>
            <w:r w:rsidRPr="00414DF9">
              <w:t>FR1 only</w:t>
            </w:r>
          </w:p>
        </w:tc>
      </w:tr>
      <w:tr w:rsidR="0037786D" w:rsidRPr="00414DF9" w14:paraId="201959D2" w14:textId="77777777" w:rsidTr="00DA4EEB">
        <w:trPr>
          <w:cantSplit/>
          <w:tblHeader/>
        </w:trPr>
        <w:tc>
          <w:tcPr>
            <w:tcW w:w="6917" w:type="dxa"/>
          </w:tcPr>
          <w:p w14:paraId="41F62533" w14:textId="77777777" w:rsidR="0037786D" w:rsidRPr="00414DF9" w:rsidRDefault="0037786D" w:rsidP="00DA4EEB">
            <w:pPr>
              <w:pStyle w:val="TAL"/>
              <w:rPr>
                <w:b/>
                <w:i/>
              </w:rPr>
            </w:pPr>
            <w:r w:rsidRPr="00414DF9">
              <w:rPr>
                <w:b/>
                <w:i/>
              </w:rPr>
              <w:lastRenderedPageBreak/>
              <w:t>prach-CoverageEnh-r18</w:t>
            </w:r>
          </w:p>
          <w:p w14:paraId="1AFDF2BE" w14:textId="77777777" w:rsidR="0037786D" w:rsidRPr="00414DF9" w:rsidRDefault="0037786D" w:rsidP="00DA4EEB">
            <w:pPr>
              <w:pStyle w:val="TAL"/>
              <w:rPr>
                <w:b/>
                <w:i/>
              </w:rPr>
            </w:pPr>
            <w:r w:rsidRPr="00414DF9">
              <w:rPr>
                <w:bCs/>
                <w:iCs/>
              </w:rPr>
              <w:t>Indicates whether the UE supports {2, 4, 8} for the number of multiple PRACH transmissions with same Tx spatial filter.</w:t>
            </w:r>
          </w:p>
        </w:tc>
        <w:tc>
          <w:tcPr>
            <w:tcW w:w="709" w:type="dxa"/>
          </w:tcPr>
          <w:p w14:paraId="1B561501" w14:textId="77777777" w:rsidR="0037786D" w:rsidRPr="00414DF9" w:rsidRDefault="0037786D" w:rsidP="00DA4EEB">
            <w:pPr>
              <w:pStyle w:val="TAL"/>
              <w:jc w:val="center"/>
            </w:pPr>
            <w:r w:rsidRPr="00414DF9">
              <w:t>Band</w:t>
            </w:r>
          </w:p>
        </w:tc>
        <w:tc>
          <w:tcPr>
            <w:tcW w:w="567" w:type="dxa"/>
          </w:tcPr>
          <w:p w14:paraId="507080C2" w14:textId="77777777" w:rsidR="0037786D" w:rsidRPr="00414DF9" w:rsidRDefault="0037786D" w:rsidP="00DA4EEB">
            <w:pPr>
              <w:pStyle w:val="TAL"/>
              <w:jc w:val="center"/>
            </w:pPr>
            <w:r w:rsidRPr="00414DF9">
              <w:t>No</w:t>
            </w:r>
          </w:p>
        </w:tc>
        <w:tc>
          <w:tcPr>
            <w:tcW w:w="709" w:type="dxa"/>
          </w:tcPr>
          <w:p w14:paraId="07087190" w14:textId="77777777" w:rsidR="0037786D" w:rsidRPr="00414DF9" w:rsidRDefault="0037786D" w:rsidP="00DA4EEB">
            <w:pPr>
              <w:pStyle w:val="TAL"/>
              <w:jc w:val="center"/>
            </w:pPr>
            <w:r w:rsidRPr="00414DF9">
              <w:t>N/A</w:t>
            </w:r>
          </w:p>
        </w:tc>
        <w:tc>
          <w:tcPr>
            <w:tcW w:w="728" w:type="dxa"/>
          </w:tcPr>
          <w:p w14:paraId="69F9680B" w14:textId="77777777" w:rsidR="0037786D" w:rsidRPr="00414DF9" w:rsidRDefault="0037786D" w:rsidP="00DA4EEB">
            <w:pPr>
              <w:pStyle w:val="TAL"/>
              <w:jc w:val="center"/>
            </w:pPr>
            <w:r w:rsidRPr="00414DF9">
              <w:t>N/A</w:t>
            </w:r>
          </w:p>
        </w:tc>
      </w:tr>
      <w:tr w:rsidR="0037786D" w:rsidRPr="00414DF9" w14:paraId="2D0AF17E" w14:textId="77777777" w:rsidTr="00DA4EEB">
        <w:trPr>
          <w:cantSplit/>
          <w:tblHeader/>
        </w:trPr>
        <w:tc>
          <w:tcPr>
            <w:tcW w:w="6917" w:type="dxa"/>
          </w:tcPr>
          <w:p w14:paraId="07978F61" w14:textId="77777777" w:rsidR="0037786D" w:rsidRPr="00414DF9" w:rsidRDefault="0037786D" w:rsidP="00DA4EEB">
            <w:pPr>
              <w:pStyle w:val="TAL"/>
              <w:rPr>
                <w:b/>
                <w:i/>
              </w:rPr>
            </w:pPr>
            <w:r w:rsidRPr="00414DF9">
              <w:rPr>
                <w:b/>
                <w:i/>
              </w:rPr>
              <w:t>prach-Repetition-r18</w:t>
            </w:r>
          </w:p>
          <w:p w14:paraId="5C6437A8" w14:textId="77777777" w:rsidR="0037786D" w:rsidRPr="00414DF9" w:rsidRDefault="0037786D" w:rsidP="00DA4EEB">
            <w:pPr>
              <w:pStyle w:val="TAL"/>
              <w:rPr>
                <w:rFonts w:eastAsia="MS Mincho" w:cs="Arial"/>
                <w:szCs w:val="18"/>
                <w:lang w:eastAsia="zh-CN"/>
              </w:rPr>
            </w:pPr>
            <w:r w:rsidRPr="00414DF9">
              <w:rPr>
                <w:bCs/>
                <w:iCs/>
              </w:rPr>
              <w:t xml:space="preserve">Indicates whether the UE supports </w:t>
            </w:r>
            <w:r w:rsidRPr="00414DF9">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0BB80373" w14:textId="77777777" w:rsidR="0037786D" w:rsidRPr="00414DF9" w:rsidRDefault="0037786D" w:rsidP="00DA4EEB">
            <w:pPr>
              <w:pStyle w:val="TAL"/>
              <w:rPr>
                <w:b/>
                <w:i/>
              </w:rPr>
            </w:pPr>
            <w:r w:rsidRPr="00414DF9">
              <w:rPr>
                <w:rFonts w:eastAsia="MS Mincho" w:cs="Arial"/>
                <w:szCs w:val="18"/>
                <w:lang w:eastAsia="zh-CN"/>
              </w:rPr>
              <w:t xml:space="preserve">A UE supporting this feature shall also indicate support of </w:t>
            </w:r>
            <w:r w:rsidRPr="00414DF9">
              <w:rPr>
                <w:rFonts w:eastAsia="MS Mincho" w:cs="Arial"/>
                <w:i/>
                <w:iCs/>
                <w:szCs w:val="18"/>
                <w:lang w:eastAsia="zh-CN"/>
              </w:rPr>
              <w:t>prach-CoverageEnh-r18.</w:t>
            </w:r>
          </w:p>
        </w:tc>
        <w:tc>
          <w:tcPr>
            <w:tcW w:w="709" w:type="dxa"/>
          </w:tcPr>
          <w:p w14:paraId="2D68F6F8" w14:textId="77777777" w:rsidR="0037786D" w:rsidRPr="00414DF9" w:rsidRDefault="0037786D" w:rsidP="00DA4EEB">
            <w:pPr>
              <w:pStyle w:val="TAL"/>
              <w:jc w:val="center"/>
            </w:pPr>
            <w:r w:rsidRPr="00414DF9">
              <w:t>Band</w:t>
            </w:r>
          </w:p>
        </w:tc>
        <w:tc>
          <w:tcPr>
            <w:tcW w:w="567" w:type="dxa"/>
          </w:tcPr>
          <w:p w14:paraId="2ED757AB" w14:textId="77777777" w:rsidR="0037786D" w:rsidRPr="00414DF9" w:rsidRDefault="0037786D" w:rsidP="00DA4EEB">
            <w:pPr>
              <w:pStyle w:val="TAL"/>
              <w:jc w:val="center"/>
            </w:pPr>
            <w:r w:rsidRPr="00414DF9">
              <w:t>No</w:t>
            </w:r>
          </w:p>
        </w:tc>
        <w:tc>
          <w:tcPr>
            <w:tcW w:w="709" w:type="dxa"/>
          </w:tcPr>
          <w:p w14:paraId="164B1137" w14:textId="77777777" w:rsidR="0037786D" w:rsidRPr="00414DF9" w:rsidRDefault="0037786D" w:rsidP="00DA4EEB">
            <w:pPr>
              <w:pStyle w:val="TAL"/>
              <w:jc w:val="center"/>
            </w:pPr>
            <w:r w:rsidRPr="00414DF9">
              <w:t>N/A</w:t>
            </w:r>
          </w:p>
        </w:tc>
        <w:tc>
          <w:tcPr>
            <w:tcW w:w="728" w:type="dxa"/>
          </w:tcPr>
          <w:p w14:paraId="58E03981" w14:textId="77777777" w:rsidR="0037786D" w:rsidRPr="00414DF9" w:rsidRDefault="0037786D" w:rsidP="00DA4EEB">
            <w:pPr>
              <w:pStyle w:val="TAL"/>
              <w:jc w:val="center"/>
            </w:pPr>
            <w:r w:rsidRPr="00414DF9">
              <w:t>N/A</w:t>
            </w:r>
          </w:p>
        </w:tc>
      </w:tr>
      <w:tr w:rsidR="0037786D" w:rsidRPr="00414DF9" w14:paraId="16553A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DF2A45" w14:textId="77777777" w:rsidR="0037786D" w:rsidRPr="00414DF9" w:rsidRDefault="0037786D" w:rsidP="00DA4EEB">
            <w:pPr>
              <w:pStyle w:val="TAL"/>
              <w:rPr>
                <w:b/>
                <w:i/>
              </w:rPr>
            </w:pPr>
            <w:r w:rsidRPr="00414DF9">
              <w:rPr>
                <w:b/>
                <w:i/>
              </w:rPr>
              <w:t>priorityIndicatorInDCI-Multicast-r17</w:t>
            </w:r>
          </w:p>
          <w:p w14:paraId="67655515" w14:textId="77777777" w:rsidR="0037786D" w:rsidRPr="00414DF9" w:rsidRDefault="0037786D" w:rsidP="00DA4EEB">
            <w:pPr>
              <w:pStyle w:val="TAL"/>
              <w:rPr>
                <w:rFonts w:cs="Arial"/>
              </w:rPr>
            </w:pPr>
            <w:r w:rsidRPr="00414DF9">
              <w:t>Indicates whether the UE supports DL priority indication for multicast in DCI,</w:t>
            </w:r>
            <w:r w:rsidRPr="00414DF9">
              <w:rPr>
                <w:rFonts w:cs="Arial"/>
              </w:rPr>
              <w:t xml:space="preserve"> comprised of the following functional components:</w:t>
            </w:r>
          </w:p>
          <w:p w14:paraId="357DF36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priority indicator field configured in DCI formats 4_2 with CRC scrambled with G-RNTI for multicast;</w:t>
            </w:r>
          </w:p>
          <w:p w14:paraId="3BF06C8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two HARQ-ACK codebooks with different priorities to be simultaneously constructed different priorities for multicast and multicast at a UE.</w:t>
            </w:r>
          </w:p>
          <w:p w14:paraId="1181096F" w14:textId="77777777" w:rsidR="0037786D" w:rsidRPr="00414DF9" w:rsidRDefault="0037786D" w:rsidP="00DA4EEB">
            <w:pPr>
              <w:pStyle w:val="TAL"/>
              <w:rPr>
                <w:b/>
                <w:i/>
              </w:rPr>
            </w:pPr>
          </w:p>
          <w:p w14:paraId="1E53A13F" w14:textId="77777777" w:rsidR="0037786D" w:rsidRPr="00414DF9" w:rsidRDefault="0037786D" w:rsidP="00DA4EEB">
            <w:pPr>
              <w:pStyle w:val="TAL"/>
              <w:rPr>
                <w:rFonts w:cs="Arial"/>
              </w:rPr>
            </w:pPr>
            <w:r w:rsidRPr="00414DF9">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cs="Arial"/>
              </w:rPr>
              <w:t>.</w:t>
            </w:r>
          </w:p>
          <w:p w14:paraId="095DB107" w14:textId="77777777" w:rsidR="0037786D" w:rsidRPr="00414DF9" w:rsidRDefault="0037786D" w:rsidP="00DA4EEB">
            <w:pPr>
              <w:pStyle w:val="TAL"/>
              <w:rPr>
                <w:rFonts w:cs="Arial"/>
              </w:rPr>
            </w:pPr>
          </w:p>
          <w:p w14:paraId="6A5D036D"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and </w:t>
            </w:r>
            <w:r w:rsidRPr="00414DF9">
              <w:rPr>
                <w:rFonts w:cs="Arial"/>
                <w:i/>
                <w:iCs/>
              </w:rPr>
              <w:t>dynamicMulticastDCI-Format4-2-r17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D595B0C"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80684C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D214ABE"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13D438D" w14:textId="77777777" w:rsidR="0037786D" w:rsidRPr="00414DF9" w:rsidRDefault="0037786D" w:rsidP="00DA4EEB">
            <w:pPr>
              <w:pStyle w:val="TAL"/>
              <w:jc w:val="center"/>
              <w:rPr>
                <w:bCs/>
                <w:iCs/>
              </w:rPr>
            </w:pPr>
            <w:r w:rsidRPr="00414DF9">
              <w:t>N/A</w:t>
            </w:r>
          </w:p>
        </w:tc>
      </w:tr>
      <w:tr w:rsidR="0037786D" w:rsidRPr="00414DF9" w14:paraId="0A439C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B929D5" w14:textId="77777777" w:rsidR="0037786D" w:rsidRPr="00414DF9" w:rsidRDefault="0037786D" w:rsidP="00DA4EEB">
            <w:pPr>
              <w:pStyle w:val="TAL"/>
              <w:rPr>
                <w:b/>
                <w:i/>
              </w:rPr>
            </w:pPr>
            <w:r w:rsidRPr="00414DF9">
              <w:rPr>
                <w:b/>
                <w:i/>
              </w:rPr>
              <w:t>priorityIndicatorInDCI-SPS-Multicast-r17</w:t>
            </w:r>
          </w:p>
          <w:p w14:paraId="0086BD8E" w14:textId="77777777" w:rsidR="0037786D" w:rsidRPr="00414DF9" w:rsidRDefault="0037786D" w:rsidP="00DA4EEB">
            <w:pPr>
              <w:pStyle w:val="TAL"/>
              <w:rPr>
                <w:rFonts w:cs="Arial"/>
              </w:rPr>
            </w:pPr>
            <w:r w:rsidRPr="00414DF9">
              <w:rPr>
                <w:rFonts w:cs="Arial"/>
              </w:rPr>
              <w:t>Indicates whether the UE supports priority indicator field configured in DCI format 4_2 for multicast HARQ-ACK feedback of SPS multicast.</w:t>
            </w:r>
          </w:p>
          <w:p w14:paraId="4C2296A6" w14:textId="77777777" w:rsidR="0037786D" w:rsidRPr="00414DF9" w:rsidRDefault="0037786D" w:rsidP="00DA4EEB">
            <w:pPr>
              <w:pStyle w:val="TAL"/>
              <w:rPr>
                <w:b/>
                <w:i/>
              </w:rPr>
            </w:pPr>
          </w:p>
          <w:p w14:paraId="65FA42A2"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4CDB2E79" w14:textId="77777777" w:rsidR="0037786D" w:rsidRPr="00414DF9" w:rsidRDefault="0037786D" w:rsidP="00DA4EEB">
            <w:pPr>
              <w:pStyle w:val="TAL"/>
              <w:rPr>
                <w:rFonts w:cs="Arial"/>
              </w:rPr>
            </w:pPr>
          </w:p>
          <w:p w14:paraId="0F92A7D5"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ack-NACK-FeedbackForSPS-Multicast-r17</w:t>
            </w:r>
            <w:r w:rsidRPr="00414DF9">
              <w:rPr>
                <w:rFonts w:cs="Arial"/>
              </w:rPr>
              <w:t xml:space="preserve"> and</w:t>
            </w:r>
            <w:r w:rsidRPr="00414DF9">
              <w:rPr>
                <w:rFonts w:ascii="Courier New" w:hAnsi="Courier New" w:cs="Courier New"/>
                <w:noProof/>
                <w:sz w:val="16"/>
                <w:lang w:eastAsia="en-GB"/>
              </w:rPr>
              <w:t xml:space="preserve"> </w:t>
            </w:r>
            <w:r w:rsidRPr="00414DF9">
              <w:rPr>
                <w:rFonts w:cs="Arial"/>
                <w:i/>
                <w:iCs/>
              </w:rPr>
              <w:t>sps-MulticastDCI-Format4-2-r17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83D61FC"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5E4BE97"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370699E"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2A90A62B" w14:textId="77777777" w:rsidR="0037786D" w:rsidRPr="00414DF9" w:rsidRDefault="0037786D" w:rsidP="00DA4EEB">
            <w:pPr>
              <w:pStyle w:val="TAL"/>
              <w:jc w:val="center"/>
              <w:rPr>
                <w:bCs/>
                <w:iCs/>
              </w:rPr>
            </w:pPr>
            <w:r w:rsidRPr="00414DF9">
              <w:t>N/A</w:t>
            </w:r>
          </w:p>
        </w:tc>
      </w:tr>
      <w:tr w:rsidR="0037786D" w:rsidRPr="00414DF9" w14:paraId="532AD92A" w14:textId="77777777" w:rsidTr="00DA4EEB">
        <w:trPr>
          <w:cantSplit/>
          <w:tblHeader/>
        </w:trPr>
        <w:tc>
          <w:tcPr>
            <w:tcW w:w="6917" w:type="dxa"/>
          </w:tcPr>
          <w:p w14:paraId="5ED050A0" w14:textId="77777777" w:rsidR="0037786D" w:rsidRPr="00414DF9" w:rsidRDefault="0037786D" w:rsidP="00DA4EEB">
            <w:pPr>
              <w:pStyle w:val="TAL"/>
              <w:rPr>
                <w:b/>
                <w:i/>
              </w:rPr>
            </w:pPr>
            <w:r w:rsidRPr="00414DF9">
              <w:rPr>
                <w:b/>
                <w:i/>
              </w:rPr>
              <w:t>prs-MeasurementWithoutMG-r17</w:t>
            </w:r>
          </w:p>
          <w:p w14:paraId="78B1E05D" w14:textId="77777777" w:rsidR="0037786D" w:rsidRPr="00414DF9" w:rsidRDefault="0037786D" w:rsidP="00DA4EEB">
            <w:pPr>
              <w:pStyle w:val="TAL"/>
              <w:rPr>
                <w:b/>
                <w:i/>
              </w:rPr>
            </w:pPr>
            <w:r w:rsidRPr="00414DF9">
              <w:rPr>
                <w:bCs/>
                <w:iCs/>
              </w:rPr>
              <w:t>Indicates</w:t>
            </w:r>
            <w:r w:rsidRPr="00414DF9">
              <w:t xml:space="preserve"> whether the UE supports using the threshold to compare the Rx time difference</w:t>
            </w:r>
            <w:r w:rsidRPr="00414DF9">
              <w:rPr>
                <w:lang w:eastAsia="zh-CN"/>
              </w:rPr>
              <w:t xml:space="preserve"> between the serving cell and a neighbour cell/TRP for PRS measurements, as defined in clause 9.9.1.2 of TS 38.133 [5],</w:t>
            </w:r>
            <w:r w:rsidRPr="00414DF9">
              <w:t xml:space="preserve"> to determine whether the PRS from the non-serving cell satisfy the condition of PRS measurement outside MG. The UE can include this field only if the UE supports one of </w:t>
            </w:r>
            <w:r w:rsidRPr="00414DF9">
              <w:rPr>
                <w:i/>
                <w:iCs/>
              </w:rPr>
              <w:t xml:space="preserve">prs-ProcessingWindowType1A-r17, prs-ProcessingWindowType1B-r17 </w:t>
            </w:r>
            <w:r w:rsidRPr="00414DF9">
              <w:t xml:space="preserve">and </w:t>
            </w:r>
            <w:r w:rsidRPr="00414DF9">
              <w:rPr>
                <w:i/>
                <w:iCs/>
              </w:rPr>
              <w:t>prs-ProcessingWindowType2-r17</w:t>
            </w:r>
            <w:r w:rsidRPr="00414DF9">
              <w:t>.</w:t>
            </w:r>
          </w:p>
        </w:tc>
        <w:tc>
          <w:tcPr>
            <w:tcW w:w="709" w:type="dxa"/>
          </w:tcPr>
          <w:p w14:paraId="5AF9529C" w14:textId="77777777" w:rsidR="0037786D" w:rsidRPr="00414DF9" w:rsidRDefault="0037786D" w:rsidP="00DA4EEB">
            <w:pPr>
              <w:pStyle w:val="TAL"/>
              <w:jc w:val="center"/>
            </w:pPr>
            <w:r w:rsidRPr="00414DF9">
              <w:t>Band</w:t>
            </w:r>
          </w:p>
        </w:tc>
        <w:tc>
          <w:tcPr>
            <w:tcW w:w="567" w:type="dxa"/>
          </w:tcPr>
          <w:p w14:paraId="29E30A0F" w14:textId="77777777" w:rsidR="0037786D" w:rsidRPr="00414DF9" w:rsidRDefault="0037786D" w:rsidP="00DA4EEB">
            <w:pPr>
              <w:pStyle w:val="TAL"/>
              <w:jc w:val="center"/>
            </w:pPr>
            <w:r w:rsidRPr="00414DF9">
              <w:t>No</w:t>
            </w:r>
          </w:p>
        </w:tc>
        <w:tc>
          <w:tcPr>
            <w:tcW w:w="709" w:type="dxa"/>
          </w:tcPr>
          <w:p w14:paraId="06059DB2" w14:textId="77777777" w:rsidR="0037786D" w:rsidRPr="00414DF9" w:rsidRDefault="0037786D" w:rsidP="00DA4EEB">
            <w:pPr>
              <w:pStyle w:val="TAL"/>
              <w:jc w:val="center"/>
            </w:pPr>
            <w:r w:rsidRPr="00414DF9">
              <w:rPr>
                <w:bCs/>
                <w:iCs/>
              </w:rPr>
              <w:t>N/A</w:t>
            </w:r>
          </w:p>
        </w:tc>
        <w:tc>
          <w:tcPr>
            <w:tcW w:w="728" w:type="dxa"/>
          </w:tcPr>
          <w:p w14:paraId="207F6AA4" w14:textId="77777777" w:rsidR="0037786D" w:rsidRPr="00414DF9" w:rsidRDefault="0037786D" w:rsidP="00DA4EEB">
            <w:pPr>
              <w:pStyle w:val="TAL"/>
              <w:jc w:val="center"/>
            </w:pPr>
            <w:r w:rsidRPr="00414DF9">
              <w:rPr>
                <w:bCs/>
                <w:iCs/>
              </w:rPr>
              <w:t>N/A</w:t>
            </w:r>
          </w:p>
        </w:tc>
      </w:tr>
      <w:tr w:rsidR="0037786D" w:rsidRPr="00414DF9" w14:paraId="7BC03CB4" w14:textId="77777777" w:rsidTr="00DA4EEB">
        <w:trPr>
          <w:cantSplit/>
          <w:tblHeader/>
        </w:trPr>
        <w:tc>
          <w:tcPr>
            <w:tcW w:w="6917" w:type="dxa"/>
          </w:tcPr>
          <w:p w14:paraId="2DD9F3F4" w14:textId="77777777" w:rsidR="0037786D" w:rsidRPr="00414DF9" w:rsidRDefault="0037786D" w:rsidP="00DA4EEB">
            <w:pPr>
              <w:pStyle w:val="TAL"/>
              <w:rPr>
                <w:b/>
                <w:i/>
              </w:rPr>
            </w:pPr>
            <w:r w:rsidRPr="00414DF9">
              <w:rPr>
                <w:b/>
                <w:i/>
              </w:rPr>
              <w:lastRenderedPageBreak/>
              <w:t>prs-ProcessingCapabilityOutsideMGinPPW-r17</w:t>
            </w:r>
          </w:p>
          <w:p w14:paraId="1D70AD5C" w14:textId="77777777" w:rsidR="0037786D" w:rsidRPr="00414DF9" w:rsidRDefault="0037786D" w:rsidP="00DA4EEB">
            <w:pPr>
              <w:pStyle w:val="TAL"/>
            </w:pPr>
            <w:r w:rsidRPr="00414DF9">
              <w:t xml:space="preserve">Indicates the DL-PRS Processing Capability outside MG </w:t>
            </w:r>
            <w:r w:rsidRPr="00414DF9">
              <w:rPr>
                <w:bCs/>
                <w:iCs/>
                <w:noProof/>
              </w:rPr>
              <w:t>of each of the supported PRS Processing Window (PPW) Type in the case the UE supports multiple PPW Types in a band</w:t>
            </w:r>
            <w:r w:rsidRPr="00414DF9">
              <w:t xml:space="preserve"> and comprises the following parameters:</w:t>
            </w:r>
          </w:p>
          <w:p w14:paraId="06B77479" w14:textId="77777777" w:rsidR="0037786D" w:rsidRPr="00414DF9" w:rsidRDefault="0037786D" w:rsidP="00DA4EEB">
            <w:pPr>
              <w:pStyle w:val="TAL"/>
              <w:ind w:left="601" w:hanging="283"/>
            </w:pPr>
            <w:r w:rsidRPr="00414DF9">
              <w:t>-</w:t>
            </w:r>
            <w:r w:rsidRPr="00414DF9">
              <w:rPr>
                <w:bCs/>
                <w:iCs/>
              </w:rPr>
              <w:tab/>
            </w:r>
            <w:r w:rsidRPr="00414DF9">
              <w:rPr>
                <w:bCs/>
                <w:i/>
              </w:rPr>
              <w:t>prsProcessingType-r17</w:t>
            </w:r>
            <w:r w:rsidRPr="00414DF9">
              <w:rPr>
                <w:b/>
                <w:i/>
              </w:rPr>
              <w:t xml:space="preserve">: </w:t>
            </w:r>
            <w:r w:rsidRPr="00414DF9">
              <w:t xml:space="preserve">Indicates the PPW Type for which the </w:t>
            </w:r>
            <w:r w:rsidRPr="00414DF9">
              <w:rPr>
                <w:i/>
                <w:iCs/>
              </w:rPr>
              <w:t>prs-ProcessingCapabilityOutsideMGinPPW-r17</w:t>
            </w:r>
            <w:r w:rsidRPr="00414DF9">
              <w:t xml:space="preserve"> are provided.</w:t>
            </w:r>
          </w:p>
          <w:p w14:paraId="46FBF576" w14:textId="77777777" w:rsidR="0037786D" w:rsidRPr="00414DF9" w:rsidRDefault="0037786D" w:rsidP="00DA4EEB">
            <w:pPr>
              <w:pStyle w:val="TAL"/>
              <w:ind w:left="601" w:hanging="283"/>
              <w:rPr>
                <w:bCs/>
                <w:i/>
              </w:rPr>
            </w:pPr>
            <w:r w:rsidRPr="00414DF9">
              <w:t>-</w:t>
            </w:r>
            <w:r w:rsidRPr="00414DF9">
              <w:rPr>
                <w:bCs/>
                <w:iCs/>
              </w:rPr>
              <w:tab/>
            </w:r>
            <w:r w:rsidRPr="00414DF9">
              <w:rPr>
                <w:bCs/>
                <w:i/>
              </w:rPr>
              <w:t>p</w:t>
            </w:r>
            <w:r w:rsidRPr="00414DF9">
              <w:rPr>
                <w:i/>
                <w:iCs/>
              </w:rPr>
              <w:t>pw-dl-PRS-BufferType-r17</w:t>
            </w:r>
            <w:r w:rsidRPr="00414DF9">
              <w:t xml:space="preserve">: Indicates DL-PRS buffering capability. Value </w:t>
            </w:r>
            <w:r w:rsidRPr="00414DF9">
              <w:rPr>
                <w:i/>
                <w:iCs/>
              </w:rPr>
              <w:t>'type1'</w:t>
            </w:r>
            <w:r w:rsidRPr="00414DF9">
              <w:t xml:space="preserve"> indicates sub-slot/symbol level buffering and value </w:t>
            </w:r>
            <w:r w:rsidRPr="00414DF9">
              <w:rPr>
                <w:i/>
                <w:iCs/>
              </w:rPr>
              <w:t>'type2'</w:t>
            </w:r>
            <w:r w:rsidRPr="00414DF9">
              <w:t xml:space="preserve"> indicates slot level buffering.</w:t>
            </w:r>
          </w:p>
          <w:p w14:paraId="4B048FDA"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pw-durationOfPRS-Processing1-r17</w:t>
            </w:r>
            <w:r w:rsidRPr="00414DF9">
              <w:rPr>
                <w:rFonts w:cs="Arial"/>
                <w:szCs w:val="18"/>
              </w:rPr>
              <w:t>: Indicates the duration of DL-PRS symbols N in units of ms a UE can process every T ms assuming maximum DL-PRS bandwidth provided in</w:t>
            </w:r>
            <w:r w:rsidRPr="00414DF9">
              <w:rPr>
                <w:i/>
                <w:iCs/>
              </w:rPr>
              <w:t xml:space="preserve"> ppw-maxNumOfDL-Bandwidth-r17</w:t>
            </w:r>
            <w:r w:rsidRPr="00414DF9">
              <w:rPr>
                <w:rFonts w:cs="Arial"/>
                <w:szCs w:val="18"/>
              </w:rPr>
              <w:t xml:space="preserve"> and comprises the following </w:t>
            </w:r>
            <w:r w:rsidRPr="00414DF9">
              <w:t>parameters:</w:t>
            </w:r>
          </w:p>
          <w:p w14:paraId="090F6BD3"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ppw-durationOfPRS-ProcessingSymbolsN-r17</w:t>
            </w:r>
            <w:r w:rsidRPr="00414DF9">
              <w:rPr>
                <w:rFonts w:ascii="Arial" w:hAnsi="Arial" w:cs="Arial"/>
                <w:sz w:val="18"/>
                <w:szCs w:val="18"/>
              </w:rPr>
              <w:t xml:space="preserve">: This field specifies the values for </w:t>
            </w:r>
            <w:r w:rsidRPr="00414DF9">
              <w:rPr>
                <w:rFonts w:ascii="Arial" w:hAnsi="Arial" w:cs="Arial"/>
                <w:i/>
                <w:sz w:val="18"/>
                <w:szCs w:val="18"/>
              </w:rPr>
              <w:t>N</w:t>
            </w:r>
            <w:r w:rsidRPr="00414DF9">
              <w:rPr>
                <w:rFonts w:ascii="Arial" w:hAnsi="Arial" w:cs="Arial"/>
                <w:sz w:val="18"/>
                <w:szCs w:val="18"/>
              </w:rPr>
              <w:t xml:space="preserve"> with values msDot125 indicates 0.125ms, msDot25 indicates 0.25ms, and so on</w:t>
            </w:r>
          </w:p>
          <w:p w14:paraId="2FA8380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ppw-durationOfPRS-ProcessingSymbolsT-r17</w:t>
            </w:r>
            <w:r w:rsidRPr="00414DF9">
              <w:rPr>
                <w:rFonts w:ascii="Arial" w:hAnsi="Arial" w:cs="Arial"/>
                <w:sz w:val="18"/>
                <w:szCs w:val="18"/>
              </w:rPr>
              <w:t xml:space="preserve">: This field specifies the values for </w:t>
            </w:r>
            <w:r w:rsidRPr="00414DF9">
              <w:rPr>
                <w:rFonts w:ascii="Arial" w:hAnsi="Arial" w:cs="Arial"/>
                <w:i/>
                <w:sz w:val="18"/>
                <w:szCs w:val="18"/>
              </w:rPr>
              <w:t>T</w:t>
            </w:r>
            <w:r w:rsidRPr="00414DF9">
              <w:rPr>
                <w:rFonts w:ascii="Arial" w:hAnsi="Arial" w:cs="Arial"/>
                <w:sz w:val="18"/>
                <w:szCs w:val="18"/>
              </w:rPr>
              <w:t xml:space="preserve"> with values ms1 indicates 1ms, ms2 indicates 2ms, and so on.</w:t>
            </w:r>
          </w:p>
          <w:p w14:paraId="637A04C3"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pw-durationOfPRS-Processing2-r17</w:t>
            </w:r>
            <w:r w:rsidRPr="00414DF9">
              <w:rPr>
                <w:rFonts w:cs="Arial"/>
                <w:szCs w:val="18"/>
              </w:rPr>
              <w:t xml:space="preserve">: Indicates the duration of DL-PRS symbols N2 in units of ms a UE can process every T2 ms assuming maximum DL-PRS bandwidth provided in </w:t>
            </w:r>
            <w:r w:rsidRPr="00414DF9">
              <w:rPr>
                <w:i/>
                <w:iCs/>
              </w:rPr>
              <w:t xml:space="preserve">ppw-maxNumOfDL-Bandwidth-r17 </w:t>
            </w:r>
            <w:r w:rsidRPr="00414DF9">
              <w:rPr>
                <w:rFonts w:cs="Arial"/>
                <w:szCs w:val="18"/>
              </w:rPr>
              <w:t xml:space="preserve">and comprises the following </w:t>
            </w:r>
            <w:r w:rsidRPr="00414DF9">
              <w:t>parameters</w:t>
            </w:r>
            <w:r w:rsidRPr="00414DF9">
              <w:rPr>
                <w:rFonts w:cs="Arial"/>
                <w:szCs w:val="18"/>
              </w:rPr>
              <w:t>:</w:t>
            </w:r>
          </w:p>
          <w:p w14:paraId="5B158AB9"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ppw-durationOfPRS-ProcessingSymbolsN2-r17</w:t>
            </w:r>
            <w:r w:rsidRPr="00414DF9">
              <w:rPr>
                <w:rFonts w:ascii="Arial" w:hAnsi="Arial" w:cs="Arial"/>
                <w:sz w:val="18"/>
                <w:szCs w:val="18"/>
              </w:rPr>
              <w:t xml:space="preserve">: This field specifies the values for </w:t>
            </w:r>
            <w:r w:rsidRPr="00414DF9">
              <w:rPr>
                <w:rFonts w:ascii="Arial" w:hAnsi="Arial" w:cs="Arial"/>
                <w:i/>
                <w:sz w:val="18"/>
                <w:szCs w:val="18"/>
              </w:rPr>
              <w:t>N2</w:t>
            </w:r>
            <w:r w:rsidRPr="00414DF9">
              <w:rPr>
                <w:rFonts w:ascii="Arial" w:hAnsi="Arial" w:cs="Arial"/>
                <w:sz w:val="18"/>
                <w:szCs w:val="18"/>
              </w:rPr>
              <w:t xml:space="preserve"> with values msDot125 indicates 0.125ms, msDot25 indicates 0.25ms, and so on.</w:t>
            </w:r>
          </w:p>
          <w:p w14:paraId="6477CBE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ppw-durationOfPRS-ProcessingSymbolsT2-r17</w:t>
            </w:r>
            <w:r w:rsidRPr="00414DF9">
              <w:rPr>
                <w:rFonts w:ascii="Arial" w:hAnsi="Arial" w:cs="Arial"/>
                <w:sz w:val="18"/>
                <w:szCs w:val="18"/>
              </w:rPr>
              <w:t xml:space="preserve">: This field specifies the values for </w:t>
            </w:r>
            <w:r w:rsidRPr="00414DF9">
              <w:rPr>
                <w:rFonts w:ascii="Arial" w:hAnsi="Arial" w:cs="Arial"/>
                <w:i/>
                <w:sz w:val="18"/>
                <w:szCs w:val="18"/>
              </w:rPr>
              <w:t>T2</w:t>
            </w:r>
            <w:r w:rsidRPr="00414DF9">
              <w:rPr>
                <w:rFonts w:ascii="Arial" w:hAnsi="Arial" w:cs="Arial"/>
                <w:sz w:val="18"/>
                <w:szCs w:val="18"/>
              </w:rPr>
              <w:t xml:space="preserve"> with values ms4 indicates 4ms, ms5 indicates 5ms, and so on.</w:t>
            </w:r>
          </w:p>
          <w:p w14:paraId="62D61796"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i/>
                <w:iCs/>
              </w:rPr>
              <w:t>pw-maxNumOfDL-PRS-ResProcessedPerSlot-r17</w:t>
            </w:r>
            <w:r w:rsidRPr="00414DF9">
              <w:t>: Indicates the maximum number of DL PRS bandwidth in MHz, which is supported and reported by UE for PRS measurement outside MG within the PPW.</w:t>
            </w:r>
          </w:p>
          <w:p w14:paraId="4A53B7F3"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i/>
                <w:iCs/>
              </w:rPr>
              <w:t>pw-maxNumOfDL-Bandwidth-r17</w:t>
            </w:r>
            <w:r w:rsidRPr="00414DF9">
              <w:t>: Indicates the maximum number of DL PRS bandwidth in MHz for FR1 and FR2, which is supported and reported by UE for PRS measurement outside MG within the PPW.</w:t>
            </w:r>
          </w:p>
          <w:p w14:paraId="08C4B2AF" w14:textId="77777777" w:rsidR="0037786D" w:rsidRPr="00414DF9" w:rsidRDefault="0037786D" w:rsidP="00DA4EEB">
            <w:pPr>
              <w:pStyle w:val="TAL"/>
              <w:rPr>
                <w:bCs/>
                <w:iCs/>
              </w:rPr>
            </w:pPr>
            <w:r w:rsidRPr="00414DF9">
              <w:rPr>
                <w:bCs/>
                <w:iCs/>
              </w:rPr>
              <w:t xml:space="preserve">The UE can include this field only if the UE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and </w:t>
            </w:r>
            <w:r w:rsidRPr="00414DF9">
              <w:rPr>
                <w:bCs/>
                <w:i/>
              </w:rPr>
              <w:t>prs-ProcessingWindowType2-r17</w:t>
            </w:r>
            <w:r w:rsidRPr="00414DF9">
              <w:rPr>
                <w:bCs/>
                <w:iCs/>
              </w:rPr>
              <w:t>. Otherwise, the UE does not include this field.</w:t>
            </w:r>
          </w:p>
          <w:p w14:paraId="7D078909" w14:textId="77777777" w:rsidR="0037786D" w:rsidRPr="00414DF9" w:rsidRDefault="0037786D" w:rsidP="00DA4EEB">
            <w:pPr>
              <w:pStyle w:val="TAL"/>
              <w:rPr>
                <w:bCs/>
                <w:iCs/>
              </w:rPr>
            </w:pPr>
          </w:p>
          <w:p w14:paraId="25211795" w14:textId="77777777" w:rsidR="0037786D" w:rsidRPr="00414DF9" w:rsidRDefault="0037786D" w:rsidP="00DA4EEB">
            <w:pPr>
              <w:pStyle w:val="TAN"/>
              <w:rPr>
                <w:bCs/>
                <w:iCs/>
              </w:rPr>
            </w:pPr>
            <w:r w:rsidRPr="00414DF9">
              <w:t>NOTE 1</w:t>
            </w:r>
            <w:r w:rsidRPr="00414DF9">
              <w:rPr>
                <w:bCs/>
                <w:iCs/>
              </w:rPr>
              <w:t>:</w:t>
            </w:r>
            <w:r w:rsidRPr="00414DF9">
              <w:rPr>
                <w:bCs/>
                <w:iCs/>
              </w:rPr>
              <w:tab/>
              <w:t xml:space="preserve">A UE that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or </w:t>
            </w:r>
            <w:r w:rsidRPr="00414DF9">
              <w:rPr>
                <w:bCs/>
                <w:i/>
              </w:rPr>
              <w:t>prs-ProcessingWindowType2-r17</w:t>
            </w:r>
            <w:r w:rsidRPr="00414DF9">
              <w:rPr>
                <w:bCs/>
                <w:iCs/>
              </w:rPr>
              <w:t xml:space="preserve"> shall always </w:t>
            </w:r>
            <w:r w:rsidRPr="00414DF9">
              <w:rPr>
                <w:snapToGrid w:val="0"/>
              </w:rPr>
              <w:t xml:space="preserve">include the </w:t>
            </w:r>
            <w:r w:rsidRPr="00414DF9">
              <w:rPr>
                <w:i/>
                <w:iCs/>
              </w:rPr>
              <w:t>prs-ProcessingCapabilityOutsideMGinPPW-r17</w:t>
            </w:r>
            <w:r w:rsidRPr="00414DF9">
              <w:rPr>
                <w:bCs/>
                <w:iCs/>
              </w:rPr>
              <w:t>.</w:t>
            </w:r>
          </w:p>
          <w:p w14:paraId="0192659B" w14:textId="77777777" w:rsidR="0037786D" w:rsidRPr="00414DF9" w:rsidRDefault="0037786D" w:rsidP="00DA4EEB">
            <w:pPr>
              <w:pStyle w:val="TAN"/>
              <w:rPr>
                <w:snapToGrid w:val="0"/>
              </w:rPr>
            </w:pPr>
            <w:r w:rsidRPr="00414DF9">
              <w:rPr>
                <w:snapToGrid w:val="0"/>
              </w:rPr>
              <w:t>NOTE 2:</w:t>
            </w:r>
            <w:r w:rsidRPr="00414DF9">
              <w:rPr>
                <w:snapToGrid w:val="0"/>
              </w:rPr>
              <w:tab/>
              <w:t xml:space="preserve">The (N, T) in </w:t>
            </w:r>
            <w:r w:rsidRPr="00414DF9">
              <w:rPr>
                <w:i/>
                <w:iCs/>
              </w:rPr>
              <w:t>ppw-durationOfPRS-Processing1-r17</w:t>
            </w:r>
            <w:r w:rsidRPr="00414DF9">
              <w:t xml:space="preserve"> </w:t>
            </w:r>
            <w:r w:rsidRPr="00414DF9">
              <w:rPr>
                <w:snapToGrid w:val="0"/>
              </w:rPr>
              <w:t xml:space="preserve">is interpreted as in (N,T) in </w:t>
            </w:r>
            <w:r w:rsidRPr="00414DF9">
              <w:rPr>
                <w:i/>
                <w:iCs/>
              </w:rPr>
              <w:t>durationOfPRS-Processing-r16</w:t>
            </w:r>
            <w:r w:rsidRPr="00414DF9">
              <w:rPr>
                <w:i/>
              </w:rPr>
              <w:t xml:space="preserve"> </w:t>
            </w:r>
            <w:r w:rsidRPr="00414DF9">
              <w:rPr>
                <w:snapToGrid w:val="0"/>
              </w:rPr>
              <w:t>in TS 37.355 [22], and the UE is expected to receive the DL-PRS within the PPW but the processing of the received DL-PRS may be outside a PPW</w:t>
            </w:r>
          </w:p>
          <w:p w14:paraId="6850A0CE" w14:textId="77777777" w:rsidR="0037786D" w:rsidRPr="00414DF9" w:rsidRDefault="0037786D" w:rsidP="00DA4EEB">
            <w:pPr>
              <w:pStyle w:val="TAN"/>
              <w:rPr>
                <w:snapToGrid w:val="0"/>
              </w:rPr>
            </w:pPr>
            <w:r w:rsidRPr="00414DF9">
              <w:rPr>
                <w:snapToGrid w:val="0"/>
              </w:rPr>
              <w:t>NOTE 3:</w:t>
            </w:r>
            <w:r w:rsidRPr="00414DF9">
              <w:rPr>
                <w:snapToGrid w:val="0"/>
              </w:rPr>
              <w:tab/>
              <w:t>The (N2, T2) in</w:t>
            </w:r>
            <w:r w:rsidRPr="00414DF9">
              <w:rPr>
                <w:i/>
                <w:iCs/>
                <w:snapToGrid w:val="0"/>
              </w:rPr>
              <w:t xml:space="preserve"> </w:t>
            </w:r>
            <w:r w:rsidRPr="00414DF9">
              <w:rPr>
                <w:i/>
                <w:iCs/>
              </w:rPr>
              <w:t>ppw-durationOfPRS-Processing2-r17</w:t>
            </w:r>
            <w:r w:rsidRPr="00414DF9">
              <w:t xml:space="preserve"> </w:t>
            </w:r>
            <w:r w:rsidRPr="00414DF9">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7835F333" w14:textId="77777777" w:rsidR="0037786D" w:rsidRPr="00414DF9" w:rsidRDefault="0037786D" w:rsidP="00DA4EEB">
            <w:pPr>
              <w:pStyle w:val="TAN"/>
              <w:rPr>
                <w:b/>
                <w:i/>
              </w:rPr>
            </w:pPr>
            <w:r w:rsidRPr="00414DF9">
              <w:rPr>
                <w:snapToGrid w:val="0"/>
              </w:rPr>
              <w:t>NOTE 4:</w:t>
            </w:r>
            <w:r w:rsidRPr="00414DF9">
              <w:rPr>
                <w:snapToGrid w:val="0"/>
              </w:rPr>
              <w:tab/>
            </w:r>
            <w:r w:rsidRPr="00414DF9">
              <w:t xml:space="preserve">A UE which supports </w:t>
            </w:r>
            <w:r w:rsidRPr="00414DF9">
              <w:rPr>
                <w:i/>
                <w:iCs/>
              </w:rPr>
              <w:t>prs-ProcessingCapabilityOutsideMGinPPW-r17</w:t>
            </w:r>
            <w:r w:rsidRPr="00414DF9">
              <w:t xml:space="preserve"> shall support either </w:t>
            </w:r>
            <w:r w:rsidRPr="00414DF9">
              <w:rPr>
                <w:i/>
                <w:iCs/>
              </w:rPr>
              <w:t>ppw-durationOfPRS-Processing1-r17</w:t>
            </w:r>
            <w:r w:rsidRPr="00414DF9">
              <w:t xml:space="preserve"> or </w:t>
            </w:r>
            <w:r w:rsidRPr="00414DF9">
              <w:rPr>
                <w:i/>
                <w:iCs/>
              </w:rPr>
              <w:t>ppw-durationOfPRS-Processing2-r17</w:t>
            </w:r>
            <w:r w:rsidRPr="00414DF9">
              <w:t>, but not both for each supported PPW type in a band.</w:t>
            </w:r>
          </w:p>
        </w:tc>
        <w:tc>
          <w:tcPr>
            <w:tcW w:w="709" w:type="dxa"/>
          </w:tcPr>
          <w:p w14:paraId="48BFD434" w14:textId="77777777" w:rsidR="0037786D" w:rsidRPr="00414DF9" w:rsidRDefault="0037786D" w:rsidP="00DA4EEB">
            <w:pPr>
              <w:pStyle w:val="TAL"/>
              <w:jc w:val="center"/>
            </w:pPr>
            <w:r w:rsidRPr="00414DF9">
              <w:t>Band</w:t>
            </w:r>
          </w:p>
        </w:tc>
        <w:tc>
          <w:tcPr>
            <w:tcW w:w="567" w:type="dxa"/>
          </w:tcPr>
          <w:p w14:paraId="023C9F4B" w14:textId="77777777" w:rsidR="0037786D" w:rsidRPr="00414DF9" w:rsidRDefault="0037786D" w:rsidP="00DA4EEB">
            <w:pPr>
              <w:pStyle w:val="TAL"/>
              <w:jc w:val="center"/>
            </w:pPr>
            <w:r w:rsidRPr="00414DF9">
              <w:t>No</w:t>
            </w:r>
          </w:p>
        </w:tc>
        <w:tc>
          <w:tcPr>
            <w:tcW w:w="709" w:type="dxa"/>
          </w:tcPr>
          <w:p w14:paraId="6AB7AFE6" w14:textId="77777777" w:rsidR="0037786D" w:rsidRPr="00414DF9" w:rsidRDefault="0037786D" w:rsidP="00DA4EEB">
            <w:pPr>
              <w:pStyle w:val="TAL"/>
              <w:jc w:val="center"/>
              <w:rPr>
                <w:bCs/>
                <w:iCs/>
              </w:rPr>
            </w:pPr>
            <w:r w:rsidRPr="00414DF9">
              <w:rPr>
                <w:bCs/>
                <w:iCs/>
              </w:rPr>
              <w:t>N/A</w:t>
            </w:r>
          </w:p>
        </w:tc>
        <w:tc>
          <w:tcPr>
            <w:tcW w:w="728" w:type="dxa"/>
          </w:tcPr>
          <w:p w14:paraId="23E3F87B" w14:textId="77777777" w:rsidR="0037786D" w:rsidRPr="00414DF9" w:rsidRDefault="0037786D" w:rsidP="00DA4EEB">
            <w:pPr>
              <w:pStyle w:val="TAL"/>
              <w:jc w:val="center"/>
              <w:rPr>
                <w:bCs/>
                <w:iCs/>
              </w:rPr>
            </w:pPr>
            <w:r w:rsidRPr="00414DF9">
              <w:rPr>
                <w:bCs/>
                <w:iCs/>
              </w:rPr>
              <w:t>N/A</w:t>
            </w:r>
          </w:p>
        </w:tc>
      </w:tr>
      <w:tr w:rsidR="0037786D" w:rsidRPr="00414DF9" w14:paraId="703C9127" w14:textId="77777777" w:rsidTr="00DA4EEB">
        <w:trPr>
          <w:cantSplit/>
          <w:tblHeader/>
        </w:trPr>
        <w:tc>
          <w:tcPr>
            <w:tcW w:w="6917" w:type="dxa"/>
          </w:tcPr>
          <w:p w14:paraId="18E5C42C" w14:textId="77777777" w:rsidR="0037786D" w:rsidRPr="00414DF9" w:rsidRDefault="0037786D" w:rsidP="00DA4EEB">
            <w:pPr>
              <w:pStyle w:val="TAL"/>
            </w:pPr>
            <w:r w:rsidRPr="00414DF9">
              <w:rPr>
                <w:b/>
                <w:bCs/>
                <w:i/>
                <w:iCs/>
              </w:rPr>
              <w:t>prs-ProcessingRRC-Inactive-r17</w:t>
            </w:r>
          </w:p>
          <w:p w14:paraId="41A38C59" w14:textId="77777777" w:rsidR="0037786D" w:rsidRPr="00414DF9" w:rsidRDefault="0037786D" w:rsidP="00DA4EEB">
            <w:pPr>
              <w:pStyle w:val="TAL"/>
              <w:rPr>
                <w:b/>
                <w:i/>
              </w:rPr>
            </w:pPr>
            <w:r w:rsidRPr="00414DF9">
              <w:t>Indicates whether the UE supports PRS processing in RRC_INACTIVE.</w:t>
            </w:r>
          </w:p>
        </w:tc>
        <w:tc>
          <w:tcPr>
            <w:tcW w:w="709" w:type="dxa"/>
          </w:tcPr>
          <w:p w14:paraId="3A4C0D4C" w14:textId="77777777" w:rsidR="0037786D" w:rsidRPr="00414DF9" w:rsidRDefault="0037786D" w:rsidP="00DA4EEB">
            <w:pPr>
              <w:pStyle w:val="TAL"/>
              <w:jc w:val="center"/>
            </w:pPr>
            <w:r w:rsidRPr="00414DF9">
              <w:rPr>
                <w:bCs/>
                <w:iCs/>
              </w:rPr>
              <w:t>Band</w:t>
            </w:r>
          </w:p>
        </w:tc>
        <w:tc>
          <w:tcPr>
            <w:tcW w:w="567" w:type="dxa"/>
          </w:tcPr>
          <w:p w14:paraId="12A6E3B8" w14:textId="77777777" w:rsidR="0037786D" w:rsidRPr="00414DF9" w:rsidRDefault="0037786D" w:rsidP="00DA4EEB">
            <w:pPr>
              <w:pStyle w:val="TAL"/>
              <w:jc w:val="center"/>
            </w:pPr>
            <w:r w:rsidRPr="00414DF9">
              <w:rPr>
                <w:bCs/>
                <w:iCs/>
              </w:rPr>
              <w:t>No</w:t>
            </w:r>
          </w:p>
        </w:tc>
        <w:tc>
          <w:tcPr>
            <w:tcW w:w="709" w:type="dxa"/>
          </w:tcPr>
          <w:p w14:paraId="277ACBC8" w14:textId="77777777" w:rsidR="0037786D" w:rsidRPr="00414DF9" w:rsidRDefault="0037786D" w:rsidP="00DA4EEB">
            <w:pPr>
              <w:pStyle w:val="TAL"/>
              <w:jc w:val="center"/>
            </w:pPr>
            <w:r w:rsidRPr="00414DF9">
              <w:rPr>
                <w:bCs/>
                <w:iCs/>
              </w:rPr>
              <w:t>N/A</w:t>
            </w:r>
          </w:p>
        </w:tc>
        <w:tc>
          <w:tcPr>
            <w:tcW w:w="728" w:type="dxa"/>
          </w:tcPr>
          <w:p w14:paraId="2CE88B81" w14:textId="77777777" w:rsidR="0037786D" w:rsidRPr="00414DF9" w:rsidRDefault="0037786D" w:rsidP="00DA4EEB">
            <w:pPr>
              <w:pStyle w:val="TAL"/>
              <w:jc w:val="center"/>
            </w:pPr>
            <w:r w:rsidRPr="00414DF9">
              <w:t>N/A</w:t>
            </w:r>
          </w:p>
        </w:tc>
      </w:tr>
      <w:tr w:rsidR="0037786D" w:rsidRPr="00414DF9" w14:paraId="0C923861" w14:textId="77777777" w:rsidTr="00DA4EEB">
        <w:trPr>
          <w:cantSplit/>
          <w:tblHeader/>
        </w:trPr>
        <w:tc>
          <w:tcPr>
            <w:tcW w:w="6917" w:type="dxa"/>
          </w:tcPr>
          <w:p w14:paraId="5E997556" w14:textId="77777777" w:rsidR="0037786D" w:rsidRPr="00414DF9" w:rsidRDefault="0037786D" w:rsidP="00DA4EEB">
            <w:pPr>
              <w:pStyle w:val="TAL"/>
              <w:rPr>
                <w:b/>
                <w:i/>
              </w:rPr>
            </w:pPr>
            <w:r w:rsidRPr="00414DF9">
              <w:rPr>
                <w:b/>
                <w:i/>
              </w:rPr>
              <w:lastRenderedPageBreak/>
              <w:t>prs-ProcessingWindowType1A-r17</w:t>
            </w:r>
          </w:p>
          <w:p w14:paraId="40373AEF" w14:textId="77777777" w:rsidR="0037786D" w:rsidRPr="00414DF9" w:rsidRDefault="0037786D" w:rsidP="00DA4EEB">
            <w:pPr>
              <w:pStyle w:val="TAL"/>
            </w:pPr>
            <w:r w:rsidRPr="00414DF9">
              <w:t>Indicates whether the UE supports PRS processing Type 1A, subject to the UE determining that DL PRS to be higher priority for PRS measurement outside MG and in a PRS processing window and the priority handling options of PRS as follows:</w:t>
            </w:r>
          </w:p>
          <w:p w14:paraId="21DCC2B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2D276CF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5C8BB17E" w14:textId="77777777" w:rsidR="0037786D" w:rsidRPr="00414DF9" w:rsidRDefault="0037786D" w:rsidP="00DA4EEB">
            <w:pPr>
              <w:pStyle w:val="B1"/>
              <w:spacing w:after="0"/>
              <w:rPr>
                <w:rFonts w:cs="Arial"/>
                <w:szCs w:val="18"/>
              </w:rPr>
            </w:pPr>
            <w:r w:rsidRPr="00414DF9">
              <w:rPr>
                <w:rFonts w:ascii="Arial" w:hAnsi="Arial"/>
                <w:sz w:val="18"/>
              </w:rPr>
              <w:t>NOTE 1:</w:t>
            </w:r>
            <w:r w:rsidRPr="00414DF9">
              <w:rPr>
                <w:rFonts w:ascii="Arial" w:hAnsi="Arial"/>
                <w:sz w:val="18"/>
              </w:rPr>
              <w:tab/>
              <w:t>Void</w:t>
            </w:r>
            <w:r w:rsidRPr="00414DF9">
              <w:rPr>
                <w:rFonts w:cs="Arial"/>
                <w:szCs w:val="18"/>
              </w:rPr>
              <w:t>.</w:t>
            </w:r>
          </w:p>
          <w:p w14:paraId="76251B5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896E061" w14:textId="77777777" w:rsidR="0037786D" w:rsidRPr="00414DF9" w:rsidRDefault="0037786D" w:rsidP="00DA4EEB">
            <w:pPr>
              <w:pStyle w:val="TAL"/>
            </w:pPr>
          </w:p>
          <w:p w14:paraId="1F2AA1D0"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418E615C"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E39D420" w14:textId="77777777" w:rsidR="0037786D" w:rsidRPr="00414DF9" w:rsidRDefault="0037786D" w:rsidP="00DA4EEB">
            <w:pPr>
              <w:pStyle w:val="TAL"/>
              <w:rPr>
                <w:lang w:eastAsia="zh-CN"/>
              </w:rPr>
            </w:pPr>
          </w:p>
          <w:p w14:paraId="5B8B90F6" w14:textId="77777777" w:rsidR="0037786D" w:rsidRPr="00414DF9" w:rsidRDefault="0037786D" w:rsidP="00DA4EEB">
            <w:pPr>
              <w:pStyle w:val="TAN"/>
            </w:pPr>
            <w:r w:rsidRPr="00414DF9">
              <w:t>NOTE 2:</w:t>
            </w:r>
            <w:r w:rsidRPr="00414DF9">
              <w:rPr>
                <w:rFonts w:cs="Arial"/>
                <w:szCs w:val="18"/>
              </w:rPr>
              <w:tab/>
            </w:r>
            <w:r w:rsidRPr="00414DF9">
              <w:t>Type 1A refers to the determination of prioritization between DL PRS and other DL signals/channels in all OFDM symbols within the PRS processing window. The DL signals/channels from all DL CCs (per UE) are affected across LTE and NR.</w:t>
            </w:r>
          </w:p>
          <w:p w14:paraId="14451632"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9713410"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46E7109F"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29757031" w14:textId="77777777" w:rsidR="0037786D" w:rsidRPr="00414DF9" w:rsidRDefault="0037786D" w:rsidP="00DA4EEB">
            <w:pPr>
              <w:pStyle w:val="TAL"/>
              <w:jc w:val="center"/>
            </w:pPr>
            <w:r w:rsidRPr="00414DF9">
              <w:rPr>
                <w:rFonts w:cs="Arial"/>
                <w:bCs/>
                <w:iCs/>
                <w:szCs w:val="18"/>
              </w:rPr>
              <w:t>Band</w:t>
            </w:r>
          </w:p>
        </w:tc>
        <w:tc>
          <w:tcPr>
            <w:tcW w:w="567" w:type="dxa"/>
          </w:tcPr>
          <w:p w14:paraId="195DC5C5" w14:textId="77777777" w:rsidR="0037786D" w:rsidRPr="00414DF9" w:rsidRDefault="0037786D" w:rsidP="00DA4EEB">
            <w:pPr>
              <w:pStyle w:val="TAL"/>
              <w:jc w:val="center"/>
            </w:pPr>
            <w:r w:rsidRPr="00414DF9">
              <w:rPr>
                <w:rFonts w:cs="Arial"/>
                <w:bCs/>
                <w:iCs/>
                <w:szCs w:val="18"/>
              </w:rPr>
              <w:t>No</w:t>
            </w:r>
          </w:p>
        </w:tc>
        <w:tc>
          <w:tcPr>
            <w:tcW w:w="709" w:type="dxa"/>
          </w:tcPr>
          <w:p w14:paraId="3D78D25C" w14:textId="77777777" w:rsidR="0037786D" w:rsidRPr="00414DF9" w:rsidRDefault="0037786D" w:rsidP="00DA4EEB">
            <w:pPr>
              <w:pStyle w:val="TAL"/>
              <w:jc w:val="center"/>
            </w:pPr>
            <w:r w:rsidRPr="00414DF9">
              <w:rPr>
                <w:bCs/>
                <w:iCs/>
              </w:rPr>
              <w:t>N/A</w:t>
            </w:r>
          </w:p>
        </w:tc>
        <w:tc>
          <w:tcPr>
            <w:tcW w:w="728" w:type="dxa"/>
          </w:tcPr>
          <w:p w14:paraId="5F2AEB50" w14:textId="77777777" w:rsidR="0037786D" w:rsidRPr="00414DF9" w:rsidRDefault="0037786D" w:rsidP="00DA4EEB">
            <w:pPr>
              <w:pStyle w:val="TAL"/>
              <w:jc w:val="center"/>
            </w:pPr>
            <w:r w:rsidRPr="00414DF9">
              <w:rPr>
                <w:bCs/>
                <w:iCs/>
              </w:rPr>
              <w:t>N/A</w:t>
            </w:r>
          </w:p>
        </w:tc>
      </w:tr>
      <w:tr w:rsidR="0037786D" w:rsidRPr="00414DF9" w14:paraId="4AC88274" w14:textId="77777777" w:rsidTr="00DA4EEB">
        <w:trPr>
          <w:cantSplit/>
          <w:tblHeader/>
        </w:trPr>
        <w:tc>
          <w:tcPr>
            <w:tcW w:w="6917" w:type="dxa"/>
          </w:tcPr>
          <w:p w14:paraId="60898C52" w14:textId="77777777" w:rsidR="0037786D" w:rsidRPr="00414DF9" w:rsidRDefault="0037786D" w:rsidP="00DA4EEB">
            <w:pPr>
              <w:pStyle w:val="TAL"/>
              <w:rPr>
                <w:b/>
                <w:i/>
              </w:rPr>
            </w:pPr>
            <w:r w:rsidRPr="00414DF9">
              <w:rPr>
                <w:b/>
                <w:i/>
              </w:rPr>
              <w:t>prs-ProcessingWindowType1B-r17</w:t>
            </w:r>
          </w:p>
          <w:p w14:paraId="17D910A4" w14:textId="77777777" w:rsidR="0037786D" w:rsidRPr="00414DF9" w:rsidRDefault="0037786D" w:rsidP="00DA4EEB">
            <w:pPr>
              <w:pStyle w:val="TAL"/>
            </w:pPr>
            <w:r w:rsidRPr="00414DF9">
              <w:t>Indicates whether the UE supports PRS processing Type 1B, subject to the UE determining that DL PRS to be higher priority for PRS measurement outside MG and in a PRS processing window and the priority handling options of PRS as follows:</w:t>
            </w:r>
          </w:p>
          <w:p w14:paraId="7D6017CD" w14:textId="77777777" w:rsidR="0037786D" w:rsidRPr="00414DF9" w:rsidRDefault="0037786D" w:rsidP="00DA4EEB">
            <w:pPr>
              <w:pStyle w:val="TAL"/>
            </w:pPr>
          </w:p>
          <w:p w14:paraId="6A7E0476"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7F7E1FC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2495C0E7" w14:textId="77777777" w:rsidR="0037786D" w:rsidRPr="00414DF9" w:rsidRDefault="0037786D" w:rsidP="00DA4EEB">
            <w:pPr>
              <w:pStyle w:val="TAN"/>
              <w:ind w:left="1452"/>
            </w:pPr>
            <w:r w:rsidRPr="00414DF9">
              <w:t>NOTE 1:</w:t>
            </w:r>
            <w:r w:rsidRPr="00414DF9">
              <w:rPr>
                <w:rFonts w:cs="Arial"/>
                <w:szCs w:val="18"/>
              </w:rPr>
              <w:tab/>
              <w:t>Void.</w:t>
            </w:r>
          </w:p>
          <w:p w14:paraId="20162CD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DC23209" w14:textId="77777777" w:rsidR="0037786D" w:rsidRPr="00414DF9" w:rsidRDefault="0037786D" w:rsidP="00DA4EEB">
            <w:pPr>
              <w:pStyle w:val="B2"/>
              <w:spacing w:after="0"/>
            </w:pPr>
          </w:p>
          <w:p w14:paraId="6E062A28"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7D8C24C8"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46C0E36" w14:textId="77777777" w:rsidR="0037786D" w:rsidRPr="00414DF9" w:rsidRDefault="0037786D" w:rsidP="00DA4EEB">
            <w:pPr>
              <w:pStyle w:val="TAL"/>
              <w:rPr>
                <w:lang w:eastAsia="zh-CN"/>
              </w:rPr>
            </w:pPr>
          </w:p>
          <w:p w14:paraId="4069E357" w14:textId="77777777" w:rsidR="0037786D" w:rsidRPr="00414DF9" w:rsidRDefault="0037786D" w:rsidP="00DA4EEB">
            <w:pPr>
              <w:pStyle w:val="TAN"/>
            </w:pPr>
            <w:r w:rsidRPr="00414DF9">
              <w:t>NOTE 2:</w:t>
            </w:r>
            <w:r w:rsidRPr="00414DF9">
              <w:rPr>
                <w:rFonts w:cs="Arial"/>
                <w:szCs w:val="18"/>
              </w:rPr>
              <w:tab/>
            </w:r>
            <w:r w:rsidRPr="00414DF9">
              <w:t>Type 1B refers to the determination of prioritization between DL PRS and other DL signals/channels in all OFDM symbols within the PRS processing window. The DL signals/channels from a certain band are affected.</w:t>
            </w:r>
          </w:p>
          <w:p w14:paraId="39436383"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694D696F"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59D2C727"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62EF85E" w14:textId="77777777" w:rsidR="0037786D" w:rsidRPr="00414DF9" w:rsidRDefault="0037786D" w:rsidP="00DA4EEB">
            <w:pPr>
              <w:pStyle w:val="TAL"/>
              <w:jc w:val="center"/>
            </w:pPr>
            <w:r w:rsidRPr="00414DF9">
              <w:rPr>
                <w:rFonts w:cs="Arial"/>
                <w:bCs/>
                <w:iCs/>
                <w:szCs w:val="18"/>
              </w:rPr>
              <w:t>Band</w:t>
            </w:r>
          </w:p>
        </w:tc>
        <w:tc>
          <w:tcPr>
            <w:tcW w:w="567" w:type="dxa"/>
          </w:tcPr>
          <w:p w14:paraId="52FACF6A" w14:textId="77777777" w:rsidR="0037786D" w:rsidRPr="00414DF9" w:rsidRDefault="0037786D" w:rsidP="00DA4EEB">
            <w:pPr>
              <w:pStyle w:val="TAL"/>
              <w:jc w:val="center"/>
            </w:pPr>
            <w:r w:rsidRPr="00414DF9">
              <w:rPr>
                <w:rFonts w:cs="Arial"/>
                <w:bCs/>
                <w:iCs/>
                <w:szCs w:val="18"/>
              </w:rPr>
              <w:t>No</w:t>
            </w:r>
          </w:p>
        </w:tc>
        <w:tc>
          <w:tcPr>
            <w:tcW w:w="709" w:type="dxa"/>
          </w:tcPr>
          <w:p w14:paraId="7AF40838" w14:textId="77777777" w:rsidR="0037786D" w:rsidRPr="00414DF9" w:rsidRDefault="0037786D" w:rsidP="00DA4EEB">
            <w:pPr>
              <w:pStyle w:val="TAL"/>
              <w:jc w:val="center"/>
            </w:pPr>
            <w:r w:rsidRPr="00414DF9">
              <w:rPr>
                <w:bCs/>
                <w:iCs/>
              </w:rPr>
              <w:t>N/A</w:t>
            </w:r>
          </w:p>
        </w:tc>
        <w:tc>
          <w:tcPr>
            <w:tcW w:w="728" w:type="dxa"/>
          </w:tcPr>
          <w:p w14:paraId="7EEC5010" w14:textId="77777777" w:rsidR="0037786D" w:rsidRPr="00414DF9" w:rsidRDefault="0037786D" w:rsidP="00DA4EEB">
            <w:pPr>
              <w:pStyle w:val="TAL"/>
              <w:jc w:val="center"/>
            </w:pPr>
            <w:r w:rsidRPr="00414DF9">
              <w:rPr>
                <w:bCs/>
                <w:iCs/>
              </w:rPr>
              <w:t>N/A</w:t>
            </w:r>
          </w:p>
        </w:tc>
      </w:tr>
      <w:tr w:rsidR="0037786D" w:rsidRPr="00414DF9" w14:paraId="556B4319" w14:textId="77777777" w:rsidTr="00DA4EEB">
        <w:trPr>
          <w:cantSplit/>
          <w:tblHeader/>
        </w:trPr>
        <w:tc>
          <w:tcPr>
            <w:tcW w:w="6917" w:type="dxa"/>
          </w:tcPr>
          <w:p w14:paraId="094173BC" w14:textId="77777777" w:rsidR="0037786D" w:rsidRPr="00414DF9" w:rsidRDefault="0037786D" w:rsidP="00DA4EEB">
            <w:pPr>
              <w:pStyle w:val="TAL"/>
              <w:rPr>
                <w:b/>
                <w:i/>
              </w:rPr>
            </w:pPr>
            <w:r w:rsidRPr="00414DF9">
              <w:rPr>
                <w:b/>
                <w:i/>
              </w:rPr>
              <w:lastRenderedPageBreak/>
              <w:t>prs-ProcessingWindowType2-r17</w:t>
            </w:r>
          </w:p>
          <w:p w14:paraId="2F01B3BD" w14:textId="77777777" w:rsidR="0037786D" w:rsidRPr="00414DF9" w:rsidRDefault="0037786D" w:rsidP="00DA4EEB">
            <w:pPr>
              <w:pStyle w:val="TAL"/>
            </w:pPr>
            <w:r w:rsidRPr="00414DF9">
              <w:t>Indicates whether the UE supports PRS processing Type 2, subject to the UE determining that DL PRS to be higher priority for PRS measurement outside MG and in a PRS processing window and the priority handling options of PRS as follows:</w:t>
            </w:r>
          </w:p>
          <w:p w14:paraId="6F59153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47903B6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0344608D" w14:textId="77777777" w:rsidR="0037786D" w:rsidRPr="00414DF9" w:rsidRDefault="0037786D" w:rsidP="00DA4EEB">
            <w:pPr>
              <w:pStyle w:val="TAN"/>
              <w:ind w:left="1452"/>
            </w:pPr>
            <w:r w:rsidRPr="00414DF9">
              <w:t>NOTE 1:</w:t>
            </w:r>
            <w:r w:rsidRPr="00414DF9">
              <w:tab/>
              <w:t>Void.</w:t>
            </w:r>
          </w:p>
          <w:p w14:paraId="7138AB2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260BF921" w14:textId="77777777" w:rsidR="0037786D" w:rsidRPr="00414DF9" w:rsidRDefault="0037786D" w:rsidP="00DA4EEB">
            <w:pPr>
              <w:pStyle w:val="TAL"/>
            </w:pPr>
          </w:p>
          <w:p w14:paraId="3461234E"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0D9449A5"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CD9FE69" w14:textId="77777777" w:rsidR="0037786D" w:rsidRPr="00414DF9" w:rsidRDefault="0037786D" w:rsidP="00DA4EEB">
            <w:pPr>
              <w:pStyle w:val="TAN"/>
              <w:rPr>
                <w:lang w:eastAsia="zh-CN"/>
              </w:rPr>
            </w:pPr>
          </w:p>
          <w:p w14:paraId="2201AFDA" w14:textId="77777777" w:rsidR="0037786D" w:rsidRPr="00414DF9" w:rsidRDefault="0037786D" w:rsidP="00DA4EEB">
            <w:pPr>
              <w:pStyle w:val="TAN"/>
            </w:pPr>
            <w:r w:rsidRPr="00414DF9">
              <w:t>NOTE 2:</w:t>
            </w:r>
            <w:r w:rsidRPr="00414DF9">
              <w:rPr>
                <w:rFonts w:cs="Arial"/>
                <w:szCs w:val="18"/>
              </w:rPr>
              <w:tab/>
            </w:r>
            <w:r w:rsidRPr="00414DF9">
              <w:t>Type 2 refers to the determination of prioritization between DL PRS and other DL signals/channels only in DL PRS symbols within the PRS processing window.</w:t>
            </w:r>
          </w:p>
          <w:p w14:paraId="35C41065"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DB5B022"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7E32E017"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0CBC719" w14:textId="77777777" w:rsidR="0037786D" w:rsidRPr="00414DF9" w:rsidRDefault="0037786D" w:rsidP="00DA4EEB">
            <w:pPr>
              <w:pStyle w:val="TAL"/>
              <w:jc w:val="center"/>
            </w:pPr>
            <w:r w:rsidRPr="00414DF9">
              <w:rPr>
                <w:rFonts w:cs="Arial"/>
                <w:bCs/>
                <w:iCs/>
                <w:szCs w:val="18"/>
              </w:rPr>
              <w:t>Band</w:t>
            </w:r>
          </w:p>
        </w:tc>
        <w:tc>
          <w:tcPr>
            <w:tcW w:w="567" w:type="dxa"/>
          </w:tcPr>
          <w:p w14:paraId="24A1BD69" w14:textId="77777777" w:rsidR="0037786D" w:rsidRPr="00414DF9" w:rsidRDefault="0037786D" w:rsidP="00DA4EEB">
            <w:pPr>
              <w:pStyle w:val="TAL"/>
              <w:jc w:val="center"/>
            </w:pPr>
            <w:r w:rsidRPr="00414DF9">
              <w:rPr>
                <w:rFonts w:cs="Arial"/>
                <w:bCs/>
                <w:iCs/>
                <w:szCs w:val="18"/>
              </w:rPr>
              <w:t>No</w:t>
            </w:r>
          </w:p>
        </w:tc>
        <w:tc>
          <w:tcPr>
            <w:tcW w:w="709" w:type="dxa"/>
          </w:tcPr>
          <w:p w14:paraId="6BEC28E1" w14:textId="77777777" w:rsidR="0037786D" w:rsidRPr="00414DF9" w:rsidRDefault="0037786D" w:rsidP="00DA4EEB">
            <w:pPr>
              <w:pStyle w:val="TAL"/>
              <w:jc w:val="center"/>
            </w:pPr>
            <w:r w:rsidRPr="00414DF9">
              <w:rPr>
                <w:bCs/>
                <w:iCs/>
              </w:rPr>
              <w:t>N/A</w:t>
            </w:r>
          </w:p>
        </w:tc>
        <w:tc>
          <w:tcPr>
            <w:tcW w:w="728" w:type="dxa"/>
          </w:tcPr>
          <w:p w14:paraId="5DE92CDF" w14:textId="77777777" w:rsidR="0037786D" w:rsidRPr="00414DF9" w:rsidRDefault="0037786D" w:rsidP="00DA4EEB">
            <w:pPr>
              <w:pStyle w:val="TAL"/>
              <w:jc w:val="center"/>
            </w:pPr>
            <w:r w:rsidRPr="00414DF9">
              <w:rPr>
                <w:bCs/>
                <w:iCs/>
              </w:rPr>
              <w:t>N/A</w:t>
            </w:r>
          </w:p>
        </w:tc>
      </w:tr>
      <w:tr w:rsidR="0037786D" w:rsidRPr="00414DF9" w14:paraId="3C9E6562" w14:textId="77777777" w:rsidTr="00DA4EEB">
        <w:trPr>
          <w:cantSplit/>
          <w:tblHeader/>
        </w:trPr>
        <w:tc>
          <w:tcPr>
            <w:tcW w:w="6917" w:type="dxa"/>
          </w:tcPr>
          <w:p w14:paraId="0EF9F8FE" w14:textId="77777777" w:rsidR="0037786D" w:rsidRPr="00414DF9" w:rsidRDefault="0037786D" w:rsidP="00DA4EEB">
            <w:pPr>
              <w:pStyle w:val="TAL"/>
              <w:rPr>
                <w:b/>
                <w:bCs/>
                <w:i/>
                <w:iCs/>
              </w:rPr>
            </w:pPr>
            <w:r w:rsidRPr="00414DF9">
              <w:rPr>
                <w:b/>
                <w:bCs/>
                <w:i/>
                <w:iCs/>
              </w:rPr>
              <w:t>ptrs-DensityRecommendationSetDL</w:t>
            </w:r>
          </w:p>
          <w:p w14:paraId="26D1D2C2" w14:textId="77777777" w:rsidR="0037786D" w:rsidRPr="00414DF9" w:rsidRDefault="0037786D" w:rsidP="00DA4EEB">
            <w:pPr>
              <w:pStyle w:val="TAL"/>
              <w:rPr>
                <w:rFonts w:cs="Arial"/>
                <w:bCs/>
                <w:iCs/>
                <w:szCs w:val="18"/>
              </w:rPr>
            </w:pPr>
            <w:r w:rsidRPr="00414DF9">
              <w:rPr>
                <w:bCs/>
                <w:iCs/>
              </w:rPr>
              <w:t>For each supported sub-carrier spacing, indicates preferred threshold sets for determining DL PTRS density. It is mandated for FR2. For each supported sub-carrier spacing, this field comprises:</w:t>
            </w:r>
          </w:p>
          <w:p w14:paraId="5A8F35F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r w:rsidRPr="00414DF9">
              <w:rPr>
                <w:rFonts w:ascii="Arial" w:hAnsi="Arial" w:cs="Arial"/>
                <w:i/>
                <w:sz w:val="18"/>
                <w:szCs w:val="18"/>
              </w:rPr>
              <w:t>frequencyDensity</w:t>
            </w:r>
            <w:r w:rsidRPr="00414DF9">
              <w:rPr>
                <w:rFonts w:ascii="Arial" w:hAnsi="Arial" w:cs="Arial"/>
                <w:sz w:val="18"/>
                <w:szCs w:val="18"/>
              </w:rPr>
              <w:t>;</w:t>
            </w:r>
          </w:p>
          <w:p w14:paraId="431533BF" w14:textId="77777777" w:rsidR="0037786D" w:rsidRPr="00414DF9" w:rsidRDefault="0037786D" w:rsidP="00DA4EEB">
            <w:pPr>
              <w:pStyle w:val="B1"/>
              <w:rPr>
                <w:bCs/>
                <w:iCs/>
              </w:rPr>
            </w:pPr>
            <w:r w:rsidRPr="00414DF9">
              <w:rPr>
                <w:rFonts w:ascii="Arial" w:hAnsi="Arial" w:cs="Arial"/>
                <w:sz w:val="18"/>
                <w:szCs w:val="18"/>
              </w:rPr>
              <w:t>-</w:t>
            </w:r>
            <w:r w:rsidRPr="00414DF9">
              <w:rPr>
                <w:rFonts w:ascii="Arial" w:hAnsi="Arial" w:cs="Arial"/>
                <w:sz w:val="18"/>
                <w:szCs w:val="18"/>
              </w:rPr>
              <w:tab/>
              <w:t xml:space="preserve">three values of </w:t>
            </w:r>
            <w:r w:rsidRPr="00414DF9">
              <w:rPr>
                <w:rFonts w:ascii="Arial" w:hAnsi="Arial" w:cs="Arial"/>
                <w:i/>
                <w:sz w:val="18"/>
                <w:szCs w:val="18"/>
              </w:rPr>
              <w:t>timeDensity</w:t>
            </w:r>
            <w:r w:rsidRPr="00414DF9">
              <w:rPr>
                <w:rFonts w:ascii="Arial" w:hAnsi="Arial" w:cs="Arial"/>
                <w:sz w:val="18"/>
                <w:szCs w:val="18"/>
              </w:rPr>
              <w:t>.</w:t>
            </w:r>
          </w:p>
        </w:tc>
        <w:tc>
          <w:tcPr>
            <w:tcW w:w="709" w:type="dxa"/>
          </w:tcPr>
          <w:p w14:paraId="1F6EEE05"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7DAE022A" w14:textId="77777777" w:rsidR="0037786D" w:rsidRPr="00414DF9" w:rsidRDefault="0037786D" w:rsidP="00DA4EEB">
            <w:pPr>
              <w:pStyle w:val="TAL"/>
              <w:jc w:val="center"/>
              <w:rPr>
                <w:bCs/>
                <w:iCs/>
              </w:rPr>
            </w:pPr>
            <w:r w:rsidRPr="00414DF9">
              <w:rPr>
                <w:rFonts w:cs="Arial"/>
                <w:bCs/>
                <w:iCs/>
                <w:szCs w:val="18"/>
              </w:rPr>
              <w:t>CY</w:t>
            </w:r>
          </w:p>
        </w:tc>
        <w:tc>
          <w:tcPr>
            <w:tcW w:w="709" w:type="dxa"/>
          </w:tcPr>
          <w:p w14:paraId="179608FC" w14:textId="77777777" w:rsidR="0037786D" w:rsidRPr="00414DF9" w:rsidRDefault="0037786D" w:rsidP="00DA4EEB">
            <w:pPr>
              <w:pStyle w:val="TAL"/>
              <w:jc w:val="center"/>
              <w:rPr>
                <w:bCs/>
                <w:iCs/>
              </w:rPr>
            </w:pPr>
            <w:r w:rsidRPr="00414DF9">
              <w:rPr>
                <w:bCs/>
                <w:iCs/>
              </w:rPr>
              <w:t>N/A</w:t>
            </w:r>
          </w:p>
        </w:tc>
        <w:tc>
          <w:tcPr>
            <w:tcW w:w="728" w:type="dxa"/>
          </w:tcPr>
          <w:p w14:paraId="71E36B75" w14:textId="77777777" w:rsidR="0037786D" w:rsidRPr="00414DF9" w:rsidRDefault="0037786D" w:rsidP="00DA4EEB">
            <w:pPr>
              <w:pStyle w:val="TAL"/>
              <w:jc w:val="center"/>
            </w:pPr>
            <w:r w:rsidRPr="00414DF9">
              <w:rPr>
                <w:bCs/>
                <w:iCs/>
              </w:rPr>
              <w:t>N/A</w:t>
            </w:r>
          </w:p>
        </w:tc>
      </w:tr>
      <w:tr w:rsidR="0037786D" w:rsidRPr="00414DF9" w14:paraId="39F73601" w14:textId="77777777" w:rsidTr="00DA4EEB">
        <w:trPr>
          <w:cantSplit/>
          <w:tblHeader/>
        </w:trPr>
        <w:tc>
          <w:tcPr>
            <w:tcW w:w="6917" w:type="dxa"/>
          </w:tcPr>
          <w:p w14:paraId="23A44070" w14:textId="77777777" w:rsidR="0037786D" w:rsidRPr="00414DF9" w:rsidRDefault="0037786D" w:rsidP="00DA4EEB">
            <w:pPr>
              <w:pStyle w:val="TAL"/>
              <w:rPr>
                <w:b/>
                <w:bCs/>
                <w:i/>
                <w:iCs/>
              </w:rPr>
            </w:pPr>
            <w:bookmarkStart w:id="117" w:name="_Hlk533941701"/>
            <w:r w:rsidRPr="00414DF9">
              <w:rPr>
                <w:b/>
                <w:bCs/>
                <w:i/>
                <w:iCs/>
              </w:rPr>
              <w:t>ptrs-DensityRecommendationSetUL</w:t>
            </w:r>
            <w:bookmarkEnd w:id="117"/>
          </w:p>
          <w:p w14:paraId="6F48C860" w14:textId="77777777" w:rsidR="0037786D" w:rsidRPr="00414DF9" w:rsidRDefault="0037786D" w:rsidP="00DA4EEB">
            <w:pPr>
              <w:pStyle w:val="TAL"/>
              <w:rPr>
                <w:bCs/>
                <w:iCs/>
              </w:rPr>
            </w:pPr>
            <w:r w:rsidRPr="00414DF9">
              <w:rPr>
                <w:bCs/>
                <w:iCs/>
              </w:rPr>
              <w:t>For each supported sub-carrier spacing, indicates preferred threshold sets for determining UL PTRS density. For each supported sub-carrier spacing, this field comprises:</w:t>
            </w:r>
          </w:p>
          <w:p w14:paraId="563BF3D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r w:rsidRPr="00414DF9">
              <w:rPr>
                <w:rFonts w:ascii="Arial" w:hAnsi="Arial" w:cs="Arial"/>
                <w:i/>
                <w:sz w:val="18"/>
                <w:szCs w:val="18"/>
              </w:rPr>
              <w:t>frequencyDensity</w:t>
            </w:r>
            <w:r w:rsidRPr="00414DF9">
              <w:rPr>
                <w:rFonts w:ascii="Arial" w:hAnsi="Arial" w:cs="Arial"/>
                <w:sz w:val="18"/>
                <w:szCs w:val="18"/>
              </w:rPr>
              <w:t>;</w:t>
            </w:r>
          </w:p>
          <w:p w14:paraId="5506B81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three values of </w:t>
            </w:r>
            <w:r w:rsidRPr="00414DF9">
              <w:rPr>
                <w:rFonts w:ascii="Arial" w:hAnsi="Arial" w:cs="Arial"/>
                <w:i/>
                <w:sz w:val="18"/>
                <w:szCs w:val="18"/>
              </w:rPr>
              <w:t>timeDensity</w:t>
            </w:r>
            <w:r w:rsidRPr="00414DF9">
              <w:rPr>
                <w:rFonts w:ascii="Arial" w:hAnsi="Arial" w:cs="Arial"/>
                <w:sz w:val="18"/>
                <w:szCs w:val="18"/>
              </w:rPr>
              <w:t>;</w:t>
            </w:r>
          </w:p>
          <w:p w14:paraId="7DD1A957" w14:textId="77777777" w:rsidR="0037786D" w:rsidRPr="00414DF9" w:rsidRDefault="0037786D"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t xml:space="preserve">five values of </w:t>
            </w:r>
            <w:r w:rsidRPr="00414DF9">
              <w:rPr>
                <w:rFonts w:ascii="Arial" w:hAnsi="Arial" w:cs="Arial"/>
                <w:i/>
                <w:sz w:val="18"/>
                <w:szCs w:val="18"/>
              </w:rPr>
              <w:t>sampleDensity</w:t>
            </w:r>
            <w:r w:rsidRPr="00414DF9">
              <w:rPr>
                <w:rFonts w:ascii="Arial" w:hAnsi="Arial" w:cs="Arial"/>
                <w:sz w:val="18"/>
                <w:szCs w:val="18"/>
              </w:rPr>
              <w:t>.</w:t>
            </w:r>
          </w:p>
        </w:tc>
        <w:tc>
          <w:tcPr>
            <w:tcW w:w="709" w:type="dxa"/>
          </w:tcPr>
          <w:p w14:paraId="6F5A5E05"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78D5E9E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417B98D7" w14:textId="77777777" w:rsidR="0037786D" w:rsidRPr="00414DF9" w:rsidRDefault="0037786D" w:rsidP="00DA4EEB">
            <w:pPr>
              <w:pStyle w:val="TAL"/>
              <w:jc w:val="center"/>
              <w:rPr>
                <w:rFonts w:cs="Arial"/>
                <w:bCs/>
                <w:iCs/>
                <w:szCs w:val="18"/>
              </w:rPr>
            </w:pPr>
            <w:r w:rsidRPr="00414DF9">
              <w:rPr>
                <w:bCs/>
                <w:iCs/>
              </w:rPr>
              <w:t>N/A</w:t>
            </w:r>
          </w:p>
        </w:tc>
        <w:tc>
          <w:tcPr>
            <w:tcW w:w="728" w:type="dxa"/>
          </w:tcPr>
          <w:p w14:paraId="3DA33A0F" w14:textId="77777777" w:rsidR="0037786D" w:rsidRPr="00414DF9" w:rsidRDefault="0037786D" w:rsidP="00DA4EEB">
            <w:pPr>
              <w:pStyle w:val="TAL"/>
              <w:jc w:val="center"/>
            </w:pPr>
            <w:r w:rsidRPr="00414DF9">
              <w:rPr>
                <w:bCs/>
                <w:iCs/>
              </w:rPr>
              <w:t>N/A</w:t>
            </w:r>
          </w:p>
        </w:tc>
      </w:tr>
      <w:tr w:rsidR="0037786D" w:rsidRPr="00414DF9" w14:paraId="0DA1CB0E" w14:textId="77777777" w:rsidTr="00DA4EEB">
        <w:trPr>
          <w:cantSplit/>
          <w:tblHeader/>
        </w:trPr>
        <w:tc>
          <w:tcPr>
            <w:tcW w:w="6917" w:type="dxa"/>
          </w:tcPr>
          <w:p w14:paraId="5BDF950F" w14:textId="77777777" w:rsidR="0037786D" w:rsidRPr="00414DF9" w:rsidRDefault="0037786D" w:rsidP="00DA4EEB">
            <w:pPr>
              <w:pStyle w:val="TAL"/>
              <w:rPr>
                <w:b/>
                <w:i/>
              </w:rPr>
            </w:pPr>
            <w:r w:rsidRPr="00414DF9">
              <w:rPr>
                <w:b/>
                <w:i/>
              </w:rPr>
              <w:t>pucch-RepetitionDynamicIndicationSFN-r18</w:t>
            </w:r>
          </w:p>
          <w:p w14:paraId="2B665258"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STx2P SFN PUCCH scheme together with</w:t>
            </w:r>
            <w:r w:rsidRPr="00414DF9">
              <w:t xml:space="preserve"> </w:t>
            </w:r>
            <w:r w:rsidRPr="00414DF9">
              <w:rPr>
                <w:rFonts w:eastAsia="Malgun Gothic" w:cs="Arial"/>
                <w:i/>
                <w:iCs/>
                <w:szCs w:val="18"/>
                <w:lang w:eastAsia="ko-KR"/>
              </w:rPr>
              <w:t>pucch-Repetition-F0-1-2-3-4-DynamicIndication-r17</w:t>
            </w:r>
            <w:r w:rsidRPr="00414DF9">
              <w:rPr>
                <w:rFonts w:eastAsia="Malgun Gothic" w:cs="Arial"/>
                <w:szCs w:val="18"/>
                <w:lang w:eastAsia="ko-KR"/>
              </w:rPr>
              <w:t>.</w:t>
            </w:r>
          </w:p>
          <w:p w14:paraId="0F71B10B"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 xml:space="preserve">pucch-SingleDCI-STx2P-SFN-r18 </w:t>
            </w:r>
            <w:r w:rsidRPr="00414DF9">
              <w:t xml:space="preserve">and </w:t>
            </w:r>
            <w:r w:rsidRPr="00414DF9">
              <w:rPr>
                <w:i/>
                <w:iCs/>
              </w:rPr>
              <w:t>slotBasedDynamicPUCCH-Rep-r17</w:t>
            </w:r>
            <w:r w:rsidRPr="00414DF9">
              <w:t>.</w:t>
            </w:r>
          </w:p>
        </w:tc>
        <w:tc>
          <w:tcPr>
            <w:tcW w:w="709" w:type="dxa"/>
          </w:tcPr>
          <w:p w14:paraId="17A1B9E2" w14:textId="77777777" w:rsidR="0037786D" w:rsidRPr="00414DF9" w:rsidRDefault="0037786D" w:rsidP="00DA4EEB">
            <w:pPr>
              <w:pStyle w:val="TAL"/>
              <w:jc w:val="center"/>
            </w:pPr>
            <w:r w:rsidRPr="00414DF9">
              <w:t>Band</w:t>
            </w:r>
          </w:p>
        </w:tc>
        <w:tc>
          <w:tcPr>
            <w:tcW w:w="567" w:type="dxa"/>
          </w:tcPr>
          <w:p w14:paraId="3264C022" w14:textId="77777777" w:rsidR="0037786D" w:rsidRPr="00414DF9" w:rsidRDefault="0037786D" w:rsidP="00DA4EEB">
            <w:pPr>
              <w:pStyle w:val="TAL"/>
              <w:jc w:val="center"/>
            </w:pPr>
            <w:r w:rsidRPr="00414DF9">
              <w:t>No</w:t>
            </w:r>
          </w:p>
        </w:tc>
        <w:tc>
          <w:tcPr>
            <w:tcW w:w="709" w:type="dxa"/>
          </w:tcPr>
          <w:p w14:paraId="5E2BB88F" w14:textId="77777777" w:rsidR="0037786D" w:rsidRPr="00414DF9" w:rsidRDefault="0037786D" w:rsidP="00DA4EEB">
            <w:pPr>
              <w:pStyle w:val="TAL"/>
              <w:jc w:val="center"/>
              <w:rPr>
                <w:bCs/>
                <w:iCs/>
              </w:rPr>
            </w:pPr>
            <w:r w:rsidRPr="00414DF9">
              <w:rPr>
                <w:bCs/>
                <w:iCs/>
              </w:rPr>
              <w:t>N/A</w:t>
            </w:r>
          </w:p>
        </w:tc>
        <w:tc>
          <w:tcPr>
            <w:tcW w:w="728" w:type="dxa"/>
          </w:tcPr>
          <w:p w14:paraId="4E54287B" w14:textId="77777777" w:rsidR="0037786D" w:rsidRPr="00414DF9" w:rsidRDefault="0037786D" w:rsidP="00DA4EEB">
            <w:pPr>
              <w:pStyle w:val="TAL"/>
              <w:jc w:val="center"/>
              <w:rPr>
                <w:bCs/>
                <w:iCs/>
              </w:rPr>
            </w:pPr>
            <w:r w:rsidRPr="00414DF9">
              <w:rPr>
                <w:bCs/>
                <w:iCs/>
              </w:rPr>
              <w:t>FR2 only</w:t>
            </w:r>
          </w:p>
        </w:tc>
      </w:tr>
      <w:tr w:rsidR="0037786D" w:rsidRPr="00414DF9" w14:paraId="4ED87188" w14:textId="77777777" w:rsidTr="00DA4EEB">
        <w:trPr>
          <w:cantSplit/>
          <w:tblHeader/>
        </w:trPr>
        <w:tc>
          <w:tcPr>
            <w:tcW w:w="6917" w:type="dxa"/>
          </w:tcPr>
          <w:p w14:paraId="12F79FCC" w14:textId="77777777" w:rsidR="0037786D" w:rsidRPr="00414DF9" w:rsidRDefault="0037786D" w:rsidP="00DA4EEB">
            <w:pPr>
              <w:pStyle w:val="TAL"/>
              <w:rPr>
                <w:b/>
                <w:i/>
              </w:rPr>
            </w:pPr>
            <w:r w:rsidRPr="00414DF9">
              <w:rPr>
                <w:b/>
                <w:i/>
              </w:rPr>
              <w:t>pucch-Repetition-F0-2-r17</w:t>
            </w:r>
          </w:p>
          <w:p w14:paraId="40BA0211" w14:textId="77777777" w:rsidR="0037786D" w:rsidRPr="00414DF9" w:rsidRDefault="0037786D" w:rsidP="00DA4EEB">
            <w:pPr>
              <w:pStyle w:val="TAL"/>
            </w:pPr>
            <w:r w:rsidRPr="00414DF9">
              <w:t>Indicates whether the UE supports transmission of a PUCCH format 0 and 2 over multiple slots with the repetition factor 2, 4 or 8.</w:t>
            </w:r>
          </w:p>
          <w:p w14:paraId="3AEE1F6A" w14:textId="77777777" w:rsidR="0037786D" w:rsidRPr="00414DF9" w:rsidRDefault="0037786D" w:rsidP="00DA4EEB">
            <w:pPr>
              <w:pStyle w:val="TAL"/>
              <w:rPr>
                <w:b/>
                <w:bCs/>
              </w:rPr>
            </w:pPr>
            <w:r w:rsidRPr="00414DF9">
              <w:t xml:space="preserve">A UE supporting this feature shall also indicate support of </w:t>
            </w:r>
            <w:r w:rsidRPr="00414DF9">
              <w:rPr>
                <w:i/>
              </w:rPr>
              <w:t>pucch-Repetition-F1-3-4</w:t>
            </w:r>
            <w:r w:rsidRPr="00414DF9">
              <w:t>.</w:t>
            </w:r>
          </w:p>
        </w:tc>
        <w:tc>
          <w:tcPr>
            <w:tcW w:w="709" w:type="dxa"/>
          </w:tcPr>
          <w:p w14:paraId="5C380C28" w14:textId="77777777" w:rsidR="0037786D" w:rsidRPr="00414DF9" w:rsidRDefault="0037786D" w:rsidP="00DA4EEB">
            <w:pPr>
              <w:pStyle w:val="TAL"/>
              <w:jc w:val="center"/>
              <w:rPr>
                <w:rFonts w:cs="Arial"/>
                <w:bCs/>
                <w:iCs/>
                <w:szCs w:val="18"/>
              </w:rPr>
            </w:pPr>
            <w:r w:rsidRPr="00414DF9">
              <w:t>Band</w:t>
            </w:r>
          </w:p>
        </w:tc>
        <w:tc>
          <w:tcPr>
            <w:tcW w:w="567" w:type="dxa"/>
          </w:tcPr>
          <w:p w14:paraId="6D3754E3" w14:textId="77777777" w:rsidR="0037786D" w:rsidRPr="00414DF9" w:rsidRDefault="0037786D" w:rsidP="00DA4EEB">
            <w:pPr>
              <w:pStyle w:val="TAL"/>
              <w:jc w:val="center"/>
              <w:rPr>
                <w:rFonts w:cs="Arial"/>
                <w:bCs/>
                <w:iCs/>
                <w:szCs w:val="18"/>
              </w:rPr>
            </w:pPr>
            <w:r w:rsidRPr="00414DF9">
              <w:t>No</w:t>
            </w:r>
          </w:p>
        </w:tc>
        <w:tc>
          <w:tcPr>
            <w:tcW w:w="709" w:type="dxa"/>
          </w:tcPr>
          <w:p w14:paraId="7EC07A0D" w14:textId="77777777" w:rsidR="0037786D" w:rsidRPr="00414DF9" w:rsidRDefault="0037786D" w:rsidP="00DA4EEB">
            <w:pPr>
              <w:pStyle w:val="TAL"/>
              <w:jc w:val="center"/>
              <w:rPr>
                <w:bCs/>
                <w:iCs/>
              </w:rPr>
            </w:pPr>
            <w:r w:rsidRPr="00414DF9">
              <w:rPr>
                <w:bCs/>
                <w:iCs/>
              </w:rPr>
              <w:t>N/A</w:t>
            </w:r>
          </w:p>
        </w:tc>
        <w:tc>
          <w:tcPr>
            <w:tcW w:w="728" w:type="dxa"/>
          </w:tcPr>
          <w:p w14:paraId="39175303" w14:textId="77777777" w:rsidR="0037786D" w:rsidRPr="00414DF9" w:rsidRDefault="0037786D" w:rsidP="00DA4EEB">
            <w:pPr>
              <w:pStyle w:val="TAL"/>
              <w:jc w:val="center"/>
              <w:rPr>
                <w:bCs/>
                <w:iCs/>
              </w:rPr>
            </w:pPr>
            <w:r w:rsidRPr="00414DF9">
              <w:rPr>
                <w:bCs/>
                <w:iCs/>
              </w:rPr>
              <w:t>N/A</w:t>
            </w:r>
          </w:p>
        </w:tc>
      </w:tr>
      <w:tr w:rsidR="0037786D" w:rsidRPr="00414DF9" w14:paraId="50828477" w14:textId="77777777" w:rsidTr="00DA4EEB">
        <w:trPr>
          <w:cantSplit/>
          <w:tblHeader/>
        </w:trPr>
        <w:tc>
          <w:tcPr>
            <w:tcW w:w="6917" w:type="dxa"/>
          </w:tcPr>
          <w:p w14:paraId="60884745" w14:textId="77777777" w:rsidR="0037786D" w:rsidRPr="00414DF9" w:rsidRDefault="0037786D" w:rsidP="00DA4EEB">
            <w:pPr>
              <w:pStyle w:val="TAL"/>
              <w:rPr>
                <w:b/>
                <w:i/>
              </w:rPr>
            </w:pPr>
            <w:r w:rsidRPr="00414DF9">
              <w:rPr>
                <w:b/>
                <w:i/>
              </w:rPr>
              <w:t>pucch-SpatialRelInfoMAC-CE</w:t>
            </w:r>
          </w:p>
          <w:p w14:paraId="67230C3D" w14:textId="77777777" w:rsidR="0037786D" w:rsidRPr="00414DF9" w:rsidRDefault="0037786D" w:rsidP="00DA4EEB">
            <w:pPr>
              <w:pStyle w:val="TAL"/>
            </w:pPr>
            <w:r w:rsidRPr="00414DF9">
              <w:t xml:space="preserve">Indicates whether the UE supports indication of </w:t>
            </w:r>
            <w:r w:rsidRPr="00414DF9">
              <w:rPr>
                <w:i/>
              </w:rPr>
              <w:t>PUCCH-spatialrelationinfo</w:t>
            </w:r>
            <w:r w:rsidRPr="00414DF9">
              <w:t xml:space="preserve"> by a MAC CE per PUCCH resource. It is mandatory for FR2 and optional for FR1.</w:t>
            </w:r>
          </w:p>
        </w:tc>
        <w:tc>
          <w:tcPr>
            <w:tcW w:w="709" w:type="dxa"/>
          </w:tcPr>
          <w:p w14:paraId="469968C3" w14:textId="77777777" w:rsidR="0037786D" w:rsidRPr="00414DF9" w:rsidRDefault="0037786D" w:rsidP="00DA4EEB">
            <w:pPr>
              <w:pStyle w:val="TAL"/>
              <w:jc w:val="center"/>
            </w:pPr>
            <w:r w:rsidRPr="00414DF9">
              <w:t>Band</w:t>
            </w:r>
          </w:p>
        </w:tc>
        <w:tc>
          <w:tcPr>
            <w:tcW w:w="567" w:type="dxa"/>
          </w:tcPr>
          <w:p w14:paraId="0654CA33" w14:textId="77777777" w:rsidR="0037786D" w:rsidRPr="00414DF9" w:rsidRDefault="0037786D" w:rsidP="00DA4EEB">
            <w:pPr>
              <w:pStyle w:val="TAL"/>
              <w:jc w:val="center"/>
            </w:pPr>
            <w:r w:rsidRPr="00414DF9">
              <w:t>CY</w:t>
            </w:r>
          </w:p>
        </w:tc>
        <w:tc>
          <w:tcPr>
            <w:tcW w:w="709" w:type="dxa"/>
          </w:tcPr>
          <w:p w14:paraId="7DDDB355" w14:textId="77777777" w:rsidR="0037786D" w:rsidRPr="00414DF9" w:rsidRDefault="0037786D" w:rsidP="00DA4EEB">
            <w:pPr>
              <w:pStyle w:val="TAL"/>
              <w:jc w:val="center"/>
            </w:pPr>
            <w:r w:rsidRPr="00414DF9">
              <w:rPr>
                <w:bCs/>
                <w:iCs/>
              </w:rPr>
              <w:t>N/A</w:t>
            </w:r>
          </w:p>
        </w:tc>
        <w:tc>
          <w:tcPr>
            <w:tcW w:w="728" w:type="dxa"/>
          </w:tcPr>
          <w:p w14:paraId="3D35B58C" w14:textId="77777777" w:rsidR="0037786D" w:rsidRPr="00414DF9" w:rsidRDefault="0037786D" w:rsidP="00DA4EEB">
            <w:pPr>
              <w:pStyle w:val="TAL"/>
              <w:jc w:val="center"/>
            </w:pPr>
            <w:r w:rsidRPr="00414DF9">
              <w:rPr>
                <w:bCs/>
                <w:iCs/>
              </w:rPr>
              <w:t>N/A</w:t>
            </w:r>
          </w:p>
        </w:tc>
      </w:tr>
      <w:tr w:rsidR="0037786D" w:rsidRPr="00414DF9" w14:paraId="554355DA" w14:textId="77777777" w:rsidTr="00DA4EEB">
        <w:trPr>
          <w:cantSplit/>
          <w:tblHeader/>
        </w:trPr>
        <w:tc>
          <w:tcPr>
            <w:tcW w:w="6917" w:type="dxa"/>
          </w:tcPr>
          <w:p w14:paraId="3A20A372" w14:textId="77777777" w:rsidR="0037786D" w:rsidRPr="00414DF9" w:rsidRDefault="0037786D" w:rsidP="00DA4EEB">
            <w:pPr>
              <w:pStyle w:val="TAL"/>
              <w:rPr>
                <w:b/>
                <w:bCs/>
                <w:i/>
                <w:iCs/>
              </w:rPr>
            </w:pPr>
            <w:r w:rsidRPr="00414DF9">
              <w:rPr>
                <w:b/>
                <w:bCs/>
                <w:i/>
                <w:iCs/>
              </w:rPr>
              <w:t>pusch-256QAM</w:t>
            </w:r>
          </w:p>
          <w:p w14:paraId="112B1A91" w14:textId="77777777" w:rsidR="0037786D" w:rsidRPr="00414DF9" w:rsidRDefault="0037786D" w:rsidP="00DA4EEB">
            <w:pPr>
              <w:pStyle w:val="TAL"/>
            </w:pPr>
            <w:r w:rsidRPr="00414DF9">
              <w:rPr>
                <w:bCs/>
                <w:iCs/>
              </w:rPr>
              <w:t>Indicates whether the UE supports 256QAM modulation scheme for PUSCH as defined in 6.3.1.2 of TS 38.211 [6].</w:t>
            </w:r>
          </w:p>
        </w:tc>
        <w:tc>
          <w:tcPr>
            <w:tcW w:w="709" w:type="dxa"/>
          </w:tcPr>
          <w:p w14:paraId="3DA6F176" w14:textId="77777777" w:rsidR="0037786D" w:rsidRPr="00414DF9" w:rsidRDefault="0037786D" w:rsidP="00DA4EEB">
            <w:pPr>
              <w:pStyle w:val="TAL"/>
              <w:jc w:val="center"/>
              <w:rPr>
                <w:rFonts w:cs="Arial"/>
                <w:szCs w:val="18"/>
              </w:rPr>
            </w:pPr>
            <w:r w:rsidRPr="00414DF9">
              <w:rPr>
                <w:bCs/>
                <w:iCs/>
              </w:rPr>
              <w:t>Band</w:t>
            </w:r>
          </w:p>
        </w:tc>
        <w:tc>
          <w:tcPr>
            <w:tcW w:w="567" w:type="dxa"/>
          </w:tcPr>
          <w:p w14:paraId="488A0BF7" w14:textId="77777777" w:rsidR="0037786D" w:rsidRPr="00414DF9" w:rsidRDefault="0037786D" w:rsidP="00DA4EEB">
            <w:pPr>
              <w:pStyle w:val="TAL"/>
              <w:jc w:val="center"/>
              <w:rPr>
                <w:rFonts w:cs="Arial"/>
                <w:szCs w:val="18"/>
              </w:rPr>
            </w:pPr>
            <w:r w:rsidRPr="00414DF9">
              <w:rPr>
                <w:bCs/>
                <w:iCs/>
              </w:rPr>
              <w:t>No</w:t>
            </w:r>
          </w:p>
        </w:tc>
        <w:tc>
          <w:tcPr>
            <w:tcW w:w="709" w:type="dxa"/>
          </w:tcPr>
          <w:p w14:paraId="72F9E33C" w14:textId="77777777" w:rsidR="0037786D" w:rsidRPr="00414DF9" w:rsidRDefault="0037786D" w:rsidP="00DA4EEB">
            <w:pPr>
              <w:pStyle w:val="TAL"/>
              <w:jc w:val="center"/>
              <w:rPr>
                <w:rFonts w:cs="Arial"/>
                <w:szCs w:val="18"/>
              </w:rPr>
            </w:pPr>
            <w:r w:rsidRPr="00414DF9">
              <w:rPr>
                <w:bCs/>
                <w:iCs/>
              </w:rPr>
              <w:t>N/A</w:t>
            </w:r>
          </w:p>
        </w:tc>
        <w:tc>
          <w:tcPr>
            <w:tcW w:w="728" w:type="dxa"/>
          </w:tcPr>
          <w:p w14:paraId="778F7333" w14:textId="77777777" w:rsidR="0037786D" w:rsidRPr="00414DF9" w:rsidRDefault="0037786D" w:rsidP="00DA4EEB">
            <w:pPr>
              <w:pStyle w:val="TAL"/>
              <w:jc w:val="center"/>
            </w:pPr>
            <w:r w:rsidRPr="00414DF9">
              <w:rPr>
                <w:bCs/>
                <w:iCs/>
              </w:rPr>
              <w:t>N/A</w:t>
            </w:r>
          </w:p>
        </w:tc>
      </w:tr>
      <w:tr w:rsidR="0037786D" w:rsidRPr="00414DF9" w14:paraId="0A73DCFE" w14:textId="77777777" w:rsidTr="00DA4EEB">
        <w:trPr>
          <w:cantSplit/>
          <w:tblHeader/>
        </w:trPr>
        <w:tc>
          <w:tcPr>
            <w:tcW w:w="6917" w:type="dxa"/>
          </w:tcPr>
          <w:p w14:paraId="13415C72" w14:textId="77777777" w:rsidR="0037786D" w:rsidRPr="00414DF9" w:rsidRDefault="0037786D" w:rsidP="00DA4EEB">
            <w:pPr>
              <w:pStyle w:val="TAL"/>
              <w:rPr>
                <w:b/>
                <w:bCs/>
                <w:i/>
                <w:iCs/>
              </w:rPr>
            </w:pPr>
            <w:r w:rsidRPr="00414DF9">
              <w:rPr>
                <w:b/>
                <w:bCs/>
                <w:i/>
                <w:iCs/>
              </w:rPr>
              <w:t>pusch-CB-2PTRS-SingleDCI-STx2P-SDM-r18</w:t>
            </w:r>
          </w:p>
          <w:p w14:paraId="4D84497F" w14:textId="77777777" w:rsidR="0037786D" w:rsidRPr="00414DF9" w:rsidRDefault="0037786D"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SDM scheme for PUSCH codebook.</w:t>
            </w:r>
          </w:p>
          <w:p w14:paraId="67045CEF"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pusch-CB-SingleDCI-STx2P-SDM-r18</w:t>
            </w:r>
            <w:r w:rsidRPr="00414DF9">
              <w:t>.</w:t>
            </w:r>
          </w:p>
        </w:tc>
        <w:tc>
          <w:tcPr>
            <w:tcW w:w="709" w:type="dxa"/>
          </w:tcPr>
          <w:p w14:paraId="2D6E27D3" w14:textId="77777777" w:rsidR="0037786D" w:rsidRPr="00414DF9" w:rsidRDefault="0037786D" w:rsidP="00DA4EEB">
            <w:pPr>
              <w:pStyle w:val="TAL"/>
              <w:jc w:val="center"/>
              <w:rPr>
                <w:bCs/>
                <w:iCs/>
              </w:rPr>
            </w:pPr>
            <w:r w:rsidRPr="00414DF9">
              <w:rPr>
                <w:bCs/>
                <w:iCs/>
              </w:rPr>
              <w:t>Band</w:t>
            </w:r>
          </w:p>
        </w:tc>
        <w:tc>
          <w:tcPr>
            <w:tcW w:w="567" w:type="dxa"/>
          </w:tcPr>
          <w:p w14:paraId="75FA8BD0" w14:textId="77777777" w:rsidR="0037786D" w:rsidRPr="00414DF9" w:rsidRDefault="0037786D" w:rsidP="00DA4EEB">
            <w:pPr>
              <w:pStyle w:val="TAL"/>
              <w:jc w:val="center"/>
              <w:rPr>
                <w:bCs/>
                <w:iCs/>
              </w:rPr>
            </w:pPr>
            <w:r w:rsidRPr="00414DF9">
              <w:rPr>
                <w:bCs/>
                <w:iCs/>
              </w:rPr>
              <w:t>No</w:t>
            </w:r>
          </w:p>
        </w:tc>
        <w:tc>
          <w:tcPr>
            <w:tcW w:w="709" w:type="dxa"/>
          </w:tcPr>
          <w:p w14:paraId="27D29350" w14:textId="77777777" w:rsidR="0037786D" w:rsidRPr="00414DF9" w:rsidRDefault="0037786D" w:rsidP="00DA4EEB">
            <w:pPr>
              <w:pStyle w:val="TAL"/>
              <w:jc w:val="center"/>
              <w:rPr>
                <w:bCs/>
                <w:iCs/>
              </w:rPr>
            </w:pPr>
            <w:r w:rsidRPr="00414DF9">
              <w:rPr>
                <w:bCs/>
                <w:iCs/>
              </w:rPr>
              <w:t>N/A</w:t>
            </w:r>
          </w:p>
        </w:tc>
        <w:tc>
          <w:tcPr>
            <w:tcW w:w="728" w:type="dxa"/>
          </w:tcPr>
          <w:p w14:paraId="546A3B5A" w14:textId="77777777" w:rsidR="0037786D" w:rsidRPr="00414DF9" w:rsidRDefault="0037786D" w:rsidP="00DA4EEB">
            <w:pPr>
              <w:pStyle w:val="TAL"/>
              <w:jc w:val="center"/>
              <w:rPr>
                <w:bCs/>
                <w:iCs/>
              </w:rPr>
            </w:pPr>
            <w:r w:rsidRPr="00414DF9">
              <w:rPr>
                <w:bCs/>
                <w:iCs/>
              </w:rPr>
              <w:t>FR2 only</w:t>
            </w:r>
          </w:p>
        </w:tc>
      </w:tr>
      <w:tr w:rsidR="0037786D" w:rsidRPr="00414DF9" w14:paraId="3CBB8E4E" w14:textId="77777777" w:rsidTr="00DA4EEB">
        <w:trPr>
          <w:cantSplit/>
          <w:tblHeader/>
        </w:trPr>
        <w:tc>
          <w:tcPr>
            <w:tcW w:w="6917" w:type="dxa"/>
          </w:tcPr>
          <w:p w14:paraId="19F1A1F7" w14:textId="77777777" w:rsidR="0037786D" w:rsidRPr="00414DF9" w:rsidRDefault="0037786D" w:rsidP="00DA4EEB">
            <w:pPr>
              <w:pStyle w:val="TAL"/>
              <w:rPr>
                <w:b/>
                <w:bCs/>
                <w:i/>
                <w:iCs/>
              </w:rPr>
            </w:pPr>
            <w:r w:rsidRPr="00414DF9">
              <w:rPr>
                <w:b/>
                <w:bCs/>
                <w:i/>
                <w:iCs/>
              </w:rPr>
              <w:lastRenderedPageBreak/>
              <w:t>pusch-CB-2PTRS-SingleDCI-STx2P-SFN-r18</w:t>
            </w:r>
          </w:p>
          <w:p w14:paraId="65DF4237" w14:textId="77777777" w:rsidR="0037786D" w:rsidRPr="00414DF9" w:rsidRDefault="0037786D"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SFN scheme for PUSCH codebook.</w:t>
            </w:r>
          </w:p>
          <w:p w14:paraId="40FC2EBE"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pusch-CB-SingleDCI-STx2P-SFN-r18</w:t>
            </w:r>
            <w:r w:rsidRPr="00414DF9">
              <w:t>.</w:t>
            </w:r>
          </w:p>
        </w:tc>
        <w:tc>
          <w:tcPr>
            <w:tcW w:w="709" w:type="dxa"/>
          </w:tcPr>
          <w:p w14:paraId="259A050B" w14:textId="77777777" w:rsidR="0037786D" w:rsidRPr="00414DF9" w:rsidRDefault="0037786D" w:rsidP="00DA4EEB">
            <w:pPr>
              <w:pStyle w:val="TAL"/>
              <w:jc w:val="center"/>
              <w:rPr>
                <w:bCs/>
                <w:iCs/>
              </w:rPr>
            </w:pPr>
            <w:r w:rsidRPr="00414DF9">
              <w:rPr>
                <w:bCs/>
                <w:iCs/>
              </w:rPr>
              <w:t>Band</w:t>
            </w:r>
          </w:p>
        </w:tc>
        <w:tc>
          <w:tcPr>
            <w:tcW w:w="567" w:type="dxa"/>
          </w:tcPr>
          <w:p w14:paraId="20C03E8E" w14:textId="77777777" w:rsidR="0037786D" w:rsidRPr="00414DF9" w:rsidRDefault="0037786D" w:rsidP="00DA4EEB">
            <w:pPr>
              <w:pStyle w:val="TAL"/>
              <w:jc w:val="center"/>
              <w:rPr>
                <w:bCs/>
                <w:iCs/>
              </w:rPr>
            </w:pPr>
            <w:r w:rsidRPr="00414DF9">
              <w:rPr>
                <w:bCs/>
                <w:iCs/>
              </w:rPr>
              <w:t>No</w:t>
            </w:r>
          </w:p>
        </w:tc>
        <w:tc>
          <w:tcPr>
            <w:tcW w:w="709" w:type="dxa"/>
          </w:tcPr>
          <w:p w14:paraId="0A2C92F9" w14:textId="77777777" w:rsidR="0037786D" w:rsidRPr="00414DF9" w:rsidRDefault="0037786D" w:rsidP="00DA4EEB">
            <w:pPr>
              <w:pStyle w:val="TAL"/>
              <w:jc w:val="center"/>
              <w:rPr>
                <w:bCs/>
                <w:iCs/>
              </w:rPr>
            </w:pPr>
            <w:r w:rsidRPr="00414DF9">
              <w:rPr>
                <w:bCs/>
                <w:iCs/>
              </w:rPr>
              <w:t>N/A</w:t>
            </w:r>
          </w:p>
        </w:tc>
        <w:tc>
          <w:tcPr>
            <w:tcW w:w="728" w:type="dxa"/>
          </w:tcPr>
          <w:p w14:paraId="6B0F1593" w14:textId="77777777" w:rsidR="0037786D" w:rsidRPr="00414DF9" w:rsidRDefault="0037786D" w:rsidP="00DA4EEB">
            <w:pPr>
              <w:pStyle w:val="TAL"/>
              <w:jc w:val="center"/>
              <w:rPr>
                <w:bCs/>
                <w:iCs/>
              </w:rPr>
            </w:pPr>
            <w:r w:rsidRPr="00414DF9">
              <w:rPr>
                <w:bCs/>
                <w:iCs/>
              </w:rPr>
              <w:t>FR2 only</w:t>
            </w:r>
          </w:p>
        </w:tc>
      </w:tr>
      <w:tr w:rsidR="0037786D" w:rsidRPr="00414DF9" w14:paraId="64B8C926" w14:textId="77777777" w:rsidTr="00DA4EEB">
        <w:trPr>
          <w:cantSplit/>
          <w:tblHeader/>
        </w:trPr>
        <w:tc>
          <w:tcPr>
            <w:tcW w:w="6917" w:type="dxa"/>
          </w:tcPr>
          <w:p w14:paraId="024F2161" w14:textId="77777777" w:rsidR="0037786D" w:rsidRPr="00414DF9" w:rsidRDefault="0037786D" w:rsidP="00DA4EEB">
            <w:pPr>
              <w:pStyle w:val="TAL"/>
              <w:rPr>
                <w:b/>
                <w:bCs/>
                <w:i/>
                <w:iCs/>
              </w:rPr>
            </w:pPr>
            <w:r w:rsidRPr="00414DF9">
              <w:rPr>
                <w:b/>
                <w:bCs/>
                <w:i/>
                <w:iCs/>
              </w:rPr>
              <w:t>pusch-NonCB-2PTRS-SingleDCI-STx2P-SDM-r18</w:t>
            </w:r>
          </w:p>
          <w:p w14:paraId="30C02DF4" w14:textId="77777777" w:rsidR="0037786D" w:rsidRPr="00414DF9" w:rsidRDefault="0037786D" w:rsidP="00DA4EEB">
            <w:pPr>
              <w:pStyle w:val="TAL"/>
            </w:pPr>
            <w:r w:rsidRPr="00414DF9">
              <w:t>Indicates whether the UE supports 2 PTRS ports for single-DCI based STx2P SDM scheme for PUSCH—noncodebook.</w:t>
            </w:r>
          </w:p>
          <w:p w14:paraId="57AFA775"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pusch-NonCB-SingleDCI-STx2P-SDM-r18</w:t>
            </w:r>
            <w:r w:rsidRPr="00414DF9">
              <w:t>.</w:t>
            </w:r>
          </w:p>
        </w:tc>
        <w:tc>
          <w:tcPr>
            <w:tcW w:w="709" w:type="dxa"/>
          </w:tcPr>
          <w:p w14:paraId="08B81EBB" w14:textId="77777777" w:rsidR="0037786D" w:rsidRPr="00414DF9" w:rsidRDefault="0037786D" w:rsidP="00DA4EEB">
            <w:pPr>
              <w:pStyle w:val="TAL"/>
              <w:jc w:val="center"/>
              <w:rPr>
                <w:bCs/>
                <w:iCs/>
              </w:rPr>
            </w:pPr>
            <w:r w:rsidRPr="00414DF9">
              <w:rPr>
                <w:bCs/>
                <w:iCs/>
              </w:rPr>
              <w:t>Band</w:t>
            </w:r>
          </w:p>
        </w:tc>
        <w:tc>
          <w:tcPr>
            <w:tcW w:w="567" w:type="dxa"/>
          </w:tcPr>
          <w:p w14:paraId="1A7F9CA4" w14:textId="77777777" w:rsidR="0037786D" w:rsidRPr="00414DF9" w:rsidRDefault="0037786D" w:rsidP="00DA4EEB">
            <w:pPr>
              <w:pStyle w:val="TAL"/>
              <w:jc w:val="center"/>
              <w:rPr>
                <w:bCs/>
                <w:iCs/>
              </w:rPr>
            </w:pPr>
            <w:r w:rsidRPr="00414DF9">
              <w:rPr>
                <w:bCs/>
                <w:iCs/>
              </w:rPr>
              <w:t>No</w:t>
            </w:r>
          </w:p>
        </w:tc>
        <w:tc>
          <w:tcPr>
            <w:tcW w:w="709" w:type="dxa"/>
          </w:tcPr>
          <w:p w14:paraId="2CA8F59A" w14:textId="77777777" w:rsidR="0037786D" w:rsidRPr="00414DF9" w:rsidRDefault="0037786D" w:rsidP="00DA4EEB">
            <w:pPr>
              <w:pStyle w:val="TAL"/>
              <w:jc w:val="center"/>
              <w:rPr>
                <w:bCs/>
                <w:iCs/>
              </w:rPr>
            </w:pPr>
            <w:r w:rsidRPr="00414DF9">
              <w:rPr>
                <w:bCs/>
                <w:iCs/>
              </w:rPr>
              <w:t>N/A</w:t>
            </w:r>
          </w:p>
        </w:tc>
        <w:tc>
          <w:tcPr>
            <w:tcW w:w="728" w:type="dxa"/>
          </w:tcPr>
          <w:p w14:paraId="68E2ED5C" w14:textId="77777777" w:rsidR="0037786D" w:rsidRPr="00414DF9" w:rsidRDefault="0037786D" w:rsidP="00DA4EEB">
            <w:pPr>
              <w:pStyle w:val="TAL"/>
              <w:jc w:val="center"/>
              <w:rPr>
                <w:bCs/>
                <w:iCs/>
              </w:rPr>
            </w:pPr>
            <w:r w:rsidRPr="00414DF9">
              <w:rPr>
                <w:bCs/>
                <w:iCs/>
              </w:rPr>
              <w:t>FR2 only</w:t>
            </w:r>
          </w:p>
        </w:tc>
      </w:tr>
      <w:tr w:rsidR="0037786D" w:rsidRPr="00414DF9" w14:paraId="13C717CA" w14:textId="77777777" w:rsidTr="00DA4EEB">
        <w:trPr>
          <w:cantSplit/>
          <w:tblHeader/>
        </w:trPr>
        <w:tc>
          <w:tcPr>
            <w:tcW w:w="6917" w:type="dxa"/>
          </w:tcPr>
          <w:p w14:paraId="200991C5" w14:textId="77777777" w:rsidR="0037786D" w:rsidRPr="00414DF9" w:rsidRDefault="0037786D" w:rsidP="00DA4EEB">
            <w:pPr>
              <w:pStyle w:val="TAL"/>
              <w:rPr>
                <w:b/>
                <w:bCs/>
                <w:i/>
                <w:iCs/>
              </w:rPr>
            </w:pPr>
            <w:r w:rsidRPr="00414DF9">
              <w:rPr>
                <w:b/>
                <w:bCs/>
                <w:i/>
                <w:iCs/>
              </w:rPr>
              <w:t>pusch-NonCB-2PTRS-SingleDCI-STx2P-SFN-r18</w:t>
            </w:r>
          </w:p>
          <w:p w14:paraId="2A29F9AD" w14:textId="77777777" w:rsidR="0037786D" w:rsidRPr="00414DF9" w:rsidRDefault="0037786D" w:rsidP="00DA4EEB">
            <w:pPr>
              <w:pStyle w:val="TAL"/>
            </w:pPr>
            <w:r w:rsidRPr="00414DF9">
              <w:t>Indicates whether the UE supports 2 PTRS ports for single-DCI based STx2P SFN scheme for PUSCH—noncodebook.</w:t>
            </w:r>
          </w:p>
          <w:p w14:paraId="275C23C9"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pusch-NonCB-SingleDCI-STx2P-SFN-r18</w:t>
            </w:r>
            <w:r w:rsidRPr="00414DF9">
              <w:t>.</w:t>
            </w:r>
          </w:p>
        </w:tc>
        <w:tc>
          <w:tcPr>
            <w:tcW w:w="709" w:type="dxa"/>
          </w:tcPr>
          <w:p w14:paraId="14D5A9DE" w14:textId="77777777" w:rsidR="0037786D" w:rsidRPr="00414DF9" w:rsidRDefault="0037786D" w:rsidP="00DA4EEB">
            <w:pPr>
              <w:pStyle w:val="TAL"/>
              <w:jc w:val="center"/>
              <w:rPr>
                <w:bCs/>
                <w:iCs/>
              </w:rPr>
            </w:pPr>
            <w:r w:rsidRPr="00414DF9">
              <w:rPr>
                <w:bCs/>
                <w:iCs/>
              </w:rPr>
              <w:t>Band</w:t>
            </w:r>
          </w:p>
        </w:tc>
        <w:tc>
          <w:tcPr>
            <w:tcW w:w="567" w:type="dxa"/>
          </w:tcPr>
          <w:p w14:paraId="63E266F0" w14:textId="77777777" w:rsidR="0037786D" w:rsidRPr="00414DF9" w:rsidRDefault="0037786D" w:rsidP="00DA4EEB">
            <w:pPr>
              <w:pStyle w:val="TAL"/>
              <w:jc w:val="center"/>
              <w:rPr>
                <w:bCs/>
                <w:iCs/>
              </w:rPr>
            </w:pPr>
            <w:r w:rsidRPr="00414DF9">
              <w:rPr>
                <w:bCs/>
                <w:iCs/>
              </w:rPr>
              <w:t>No</w:t>
            </w:r>
          </w:p>
        </w:tc>
        <w:tc>
          <w:tcPr>
            <w:tcW w:w="709" w:type="dxa"/>
          </w:tcPr>
          <w:p w14:paraId="7F93F55A" w14:textId="77777777" w:rsidR="0037786D" w:rsidRPr="00414DF9" w:rsidRDefault="0037786D" w:rsidP="00DA4EEB">
            <w:pPr>
              <w:pStyle w:val="TAL"/>
              <w:jc w:val="center"/>
              <w:rPr>
                <w:bCs/>
                <w:iCs/>
              </w:rPr>
            </w:pPr>
            <w:r w:rsidRPr="00414DF9">
              <w:rPr>
                <w:bCs/>
                <w:iCs/>
              </w:rPr>
              <w:t>N/A</w:t>
            </w:r>
          </w:p>
        </w:tc>
        <w:tc>
          <w:tcPr>
            <w:tcW w:w="728" w:type="dxa"/>
          </w:tcPr>
          <w:p w14:paraId="6A387AAC" w14:textId="77777777" w:rsidR="0037786D" w:rsidRPr="00414DF9" w:rsidRDefault="0037786D" w:rsidP="00DA4EEB">
            <w:pPr>
              <w:pStyle w:val="TAL"/>
              <w:jc w:val="center"/>
              <w:rPr>
                <w:bCs/>
                <w:iCs/>
              </w:rPr>
            </w:pPr>
            <w:r w:rsidRPr="00414DF9">
              <w:rPr>
                <w:bCs/>
                <w:iCs/>
              </w:rPr>
              <w:t>FR2 only</w:t>
            </w:r>
          </w:p>
        </w:tc>
      </w:tr>
      <w:tr w:rsidR="0037786D" w:rsidRPr="00414DF9" w14:paraId="3E366EBB" w14:textId="77777777" w:rsidTr="00DA4EEB">
        <w:trPr>
          <w:cantSplit/>
          <w:tblHeader/>
        </w:trPr>
        <w:tc>
          <w:tcPr>
            <w:tcW w:w="6917" w:type="dxa"/>
          </w:tcPr>
          <w:p w14:paraId="57E86B29" w14:textId="77777777" w:rsidR="0037786D" w:rsidRPr="00414DF9" w:rsidRDefault="0037786D" w:rsidP="00DA4EEB">
            <w:pPr>
              <w:pStyle w:val="TAL"/>
              <w:rPr>
                <w:b/>
                <w:bCs/>
                <w:i/>
                <w:iCs/>
              </w:rPr>
            </w:pPr>
            <w:r w:rsidRPr="00414DF9">
              <w:rPr>
                <w:b/>
                <w:bCs/>
                <w:i/>
                <w:iCs/>
              </w:rPr>
              <w:t>pusch-NonCB-SingleDCI-STx2P-SDM-CSI-RS-SRS-r18</w:t>
            </w:r>
          </w:p>
          <w:p w14:paraId="0A63E861" w14:textId="77777777" w:rsidR="0037786D" w:rsidRPr="00414DF9" w:rsidRDefault="0037786D" w:rsidP="00DA4EEB">
            <w:pPr>
              <w:pStyle w:val="TAL"/>
            </w:pPr>
            <w:r w:rsidRPr="00414DF9">
              <w:t>Indicates whether the UE supports up to two NZP CSI-RS resources associated with the two SRS resource sets for non-codebook based STx2P SDM scheme for PUSCH. This capability comprises:</w:t>
            </w:r>
          </w:p>
          <w:p w14:paraId="35D6749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maxNumberPeriodicSRS-Resource-PerBWP-r18 </w:t>
            </w:r>
            <w:r w:rsidRPr="00414DF9">
              <w:rPr>
                <w:rFonts w:ascii="Arial" w:hAnsi="Arial" w:cs="Arial"/>
                <w:sz w:val="18"/>
                <w:szCs w:val="18"/>
              </w:rPr>
              <w:t>indicates the maximum number of periodic SRS resources associated with first and second CSI-RS per BWP.</w:t>
            </w:r>
          </w:p>
          <w:p w14:paraId="7F442DF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maxNumberAperiodicSRS-Resource-PerBWP-r18</w:t>
            </w:r>
            <w:r w:rsidRPr="00414DF9">
              <w:rPr>
                <w:rFonts w:ascii="Arial" w:hAnsi="Arial" w:cs="Arial"/>
                <w:sz w:val="18"/>
                <w:szCs w:val="18"/>
              </w:rPr>
              <w:t xml:space="preserve"> indicates the maximum number of aperiodic SRS resources associated with first and second CSI-RS per BWP.</w:t>
            </w:r>
          </w:p>
          <w:p w14:paraId="75A3ED10"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maxNumberSemiPersistentSRS-ResourcePerBWP-r18</w:t>
            </w:r>
            <w:r w:rsidRPr="00414DF9">
              <w:rPr>
                <w:rFonts w:ascii="Arial" w:hAnsi="Arial" w:cs="Arial"/>
                <w:sz w:val="18"/>
                <w:szCs w:val="18"/>
              </w:rPr>
              <w:t xml:space="preserve"> indicates the maximum number of semi-persistent SRS resources associated with first and second CSI-RS per BWP.</w:t>
            </w:r>
          </w:p>
          <w:p w14:paraId="2CCA6F9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6D2768D7"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1BEDE569"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 xml:space="preserve">srs-AssocCSI-RS </w:t>
            </w:r>
            <w:r w:rsidRPr="00414DF9">
              <w:rPr>
                <w:iCs/>
              </w:rPr>
              <w:t xml:space="preserve">and </w:t>
            </w:r>
            <w:r w:rsidRPr="00414DF9">
              <w:rPr>
                <w:i/>
                <w:iCs/>
              </w:rPr>
              <w:t>pusch-NonCB-SingleDCI-STx2P-SDM-r18</w:t>
            </w:r>
            <w:r w:rsidRPr="00414DF9">
              <w:t>.</w:t>
            </w:r>
          </w:p>
        </w:tc>
        <w:tc>
          <w:tcPr>
            <w:tcW w:w="709" w:type="dxa"/>
          </w:tcPr>
          <w:p w14:paraId="1086B6CD" w14:textId="77777777" w:rsidR="0037786D" w:rsidRPr="00414DF9" w:rsidRDefault="0037786D" w:rsidP="00DA4EEB">
            <w:pPr>
              <w:pStyle w:val="TAL"/>
              <w:jc w:val="center"/>
              <w:rPr>
                <w:bCs/>
                <w:iCs/>
              </w:rPr>
            </w:pPr>
            <w:r w:rsidRPr="00414DF9">
              <w:rPr>
                <w:bCs/>
                <w:iCs/>
              </w:rPr>
              <w:t>Band</w:t>
            </w:r>
          </w:p>
        </w:tc>
        <w:tc>
          <w:tcPr>
            <w:tcW w:w="567" w:type="dxa"/>
          </w:tcPr>
          <w:p w14:paraId="1B1F9F28" w14:textId="77777777" w:rsidR="0037786D" w:rsidRPr="00414DF9" w:rsidRDefault="0037786D" w:rsidP="00DA4EEB">
            <w:pPr>
              <w:pStyle w:val="TAL"/>
              <w:jc w:val="center"/>
              <w:rPr>
                <w:bCs/>
                <w:iCs/>
              </w:rPr>
            </w:pPr>
            <w:r w:rsidRPr="00414DF9">
              <w:rPr>
                <w:bCs/>
                <w:iCs/>
              </w:rPr>
              <w:t>No</w:t>
            </w:r>
          </w:p>
        </w:tc>
        <w:tc>
          <w:tcPr>
            <w:tcW w:w="709" w:type="dxa"/>
          </w:tcPr>
          <w:p w14:paraId="27297C5A" w14:textId="77777777" w:rsidR="0037786D" w:rsidRPr="00414DF9" w:rsidRDefault="0037786D" w:rsidP="00DA4EEB">
            <w:pPr>
              <w:pStyle w:val="TAL"/>
              <w:jc w:val="center"/>
              <w:rPr>
                <w:bCs/>
                <w:iCs/>
              </w:rPr>
            </w:pPr>
            <w:r w:rsidRPr="00414DF9">
              <w:rPr>
                <w:bCs/>
                <w:iCs/>
              </w:rPr>
              <w:t>N/A</w:t>
            </w:r>
          </w:p>
        </w:tc>
        <w:tc>
          <w:tcPr>
            <w:tcW w:w="728" w:type="dxa"/>
          </w:tcPr>
          <w:p w14:paraId="7D9452B9" w14:textId="77777777" w:rsidR="0037786D" w:rsidRPr="00414DF9" w:rsidRDefault="0037786D" w:rsidP="00DA4EEB">
            <w:pPr>
              <w:pStyle w:val="TAL"/>
              <w:jc w:val="center"/>
              <w:rPr>
                <w:bCs/>
                <w:iCs/>
              </w:rPr>
            </w:pPr>
            <w:r w:rsidRPr="00414DF9">
              <w:rPr>
                <w:bCs/>
                <w:iCs/>
              </w:rPr>
              <w:t>FR2 only</w:t>
            </w:r>
          </w:p>
        </w:tc>
      </w:tr>
      <w:tr w:rsidR="0037786D" w:rsidRPr="00414DF9" w14:paraId="19E27CFE" w14:textId="77777777" w:rsidTr="00DA4EEB">
        <w:trPr>
          <w:cantSplit/>
          <w:tblHeader/>
        </w:trPr>
        <w:tc>
          <w:tcPr>
            <w:tcW w:w="6917" w:type="dxa"/>
          </w:tcPr>
          <w:p w14:paraId="4942C896" w14:textId="77777777" w:rsidR="0037786D" w:rsidRPr="00414DF9" w:rsidRDefault="0037786D" w:rsidP="00DA4EEB">
            <w:pPr>
              <w:pStyle w:val="TAL"/>
              <w:rPr>
                <w:b/>
                <w:bCs/>
                <w:i/>
                <w:iCs/>
              </w:rPr>
            </w:pPr>
            <w:r w:rsidRPr="00414DF9">
              <w:rPr>
                <w:b/>
                <w:bCs/>
                <w:i/>
                <w:iCs/>
              </w:rPr>
              <w:t>pusch-NonCB-SingleDCI-STx2P-SFN-CSI-RS-SRS-r18</w:t>
            </w:r>
          </w:p>
          <w:p w14:paraId="2215F55D" w14:textId="77777777" w:rsidR="0037786D" w:rsidRPr="00414DF9" w:rsidRDefault="0037786D" w:rsidP="00DA4EEB">
            <w:pPr>
              <w:pStyle w:val="TAL"/>
            </w:pPr>
            <w:r w:rsidRPr="00414DF9">
              <w:t>Indicates whether the UE supports up to two NZP CSI-RS resources associated with the two SRS resource sets for non-codebook based STx2P SFN scheme for PUSCH. This capability comprises:</w:t>
            </w:r>
          </w:p>
          <w:p w14:paraId="3F72C69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maxNumberPeriodicSRS-Resource-PerBWP-r18 </w:t>
            </w:r>
            <w:r w:rsidRPr="00414DF9">
              <w:rPr>
                <w:rFonts w:ascii="Arial" w:hAnsi="Arial" w:cs="Arial"/>
                <w:sz w:val="18"/>
                <w:szCs w:val="18"/>
              </w:rPr>
              <w:t>indicates the maximum number of periodic SRS resources associated with first and second CSI-RS per BWP.</w:t>
            </w:r>
          </w:p>
          <w:p w14:paraId="3138F4C8"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maxNumberAperiodicSRS-Resource-PerBWP-r18</w:t>
            </w:r>
            <w:r w:rsidRPr="00414DF9">
              <w:rPr>
                <w:rFonts w:ascii="Arial" w:hAnsi="Arial" w:cs="Arial"/>
                <w:sz w:val="18"/>
                <w:szCs w:val="18"/>
              </w:rPr>
              <w:t xml:space="preserve"> indicates the maximum number of aperiodic SRS resources associated with first and second CSI-RS per BWP.</w:t>
            </w:r>
          </w:p>
          <w:p w14:paraId="71136E6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maxNumberSemiPersistentSRS-ResourcePerBWP-r18</w:t>
            </w:r>
            <w:r w:rsidRPr="00414DF9">
              <w:rPr>
                <w:rFonts w:ascii="Arial" w:hAnsi="Arial" w:cs="Arial"/>
                <w:sz w:val="18"/>
                <w:szCs w:val="18"/>
              </w:rPr>
              <w:t xml:space="preserve"> indicates the maximum number of semi-persistent SRS resources associated with first and second CSI-RS per BWP.</w:t>
            </w:r>
          </w:p>
          <w:p w14:paraId="117F45C7"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5AA4AD6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7A9CEE2E" w14:textId="77777777" w:rsidR="0037786D" w:rsidRPr="00414DF9" w:rsidRDefault="0037786D" w:rsidP="00DA4EEB">
            <w:pPr>
              <w:pStyle w:val="TAL"/>
              <w:rPr>
                <w:i/>
              </w:rPr>
            </w:pPr>
            <w:r w:rsidRPr="00414DF9">
              <w:t xml:space="preserve">A UE supporting this feature shall also indicate support of </w:t>
            </w:r>
            <w:r w:rsidRPr="00414DF9">
              <w:rPr>
                <w:i/>
              </w:rPr>
              <w:t>srs-AssocCSI-RS</w:t>
            </w:r>
          </w:p>
          <w:p w14:paraId="716A4987" w14:textId="77777777" w:rsidR="0037786D" w:rsidRPr="00414DF9" w:rsidRDefault="0037786D" w:rsidP="00DA4EEB">
            <w:pPr>
              <w:pStyle w:val="TAL"/>
              <w:rPr>
                <w:b/>
                <w:bCs/>
                <w:i/>
                <w:iCs/>
              </w:rPr>
            </w:pPr>
            <w:r w:rsidRPr="00414DF9">
              <w:rPr>
                <w:iCs/>
              </w:rPr>
              <w:t xml:space="preserve">and </w:t>
            </w:r>
            <w:r w:rsidRPr="00414DF9">
              <w:rPr>
                <w:i/>
                <w:iCs/>
              </w:rPr>
              <w:t>pusch-NonCB-SingleDCI-STx2P-SFN-r18</w:t>
            </w:r>
            <w:r w:rsidRPr="00414DF9">
              <w:t>.</w:t>
            </w:r>
          </w:p>
        </w:tc>
        <w:tc>
          <w:tcPr>
            <w:tcW w:w="709" w:type="dxa"/>
          </w:tcPr>
          <w:p w14:paraId="1593B2C3" w14:textId="77777777" w:rsidR="0037786D" w:rsidRPr="00414DF9" w:rsidRDefault="0037786D" w:rsidP="00DA4EEB">
            <w:pPr>
              <w:pStyle w:val="TAL"/>
              <w:jc w:val="center"/>
              <w:rPr>
                <w:bCs/>
                <w:iCs/>
              </w:rPr>
            </w:pPr>
            <w:r w:rsidRPr="00414DF9">
              <w:rPr>
                <w:bCs/>
                <w:iCs/>
              </w:rPr>
              <w:t>Band</w:t>
            </w:r>
          </w:p>
        </w:tc>
        <w:tc>
          <w:tcPr>
            <w:tcW w:w="567" w:type="dxa"/>
          </w:tcPr>
          <w:p w14:paraId="5E3D99E9" w14:textId="77777777" w:rsidR="0037786D" w:rsidRPr="00414DF9" w:rsidRDefault="0037786D" w:rsidP="00DA4EEB">
            <w:pPr>
              <w:pStyle w:val="TAL"/>
              <w:jc w:val="center"/>
              <w:rPr>
                <w:bCs/>
                <w:iCs/>
              </w:rPr>
            </w:pPr>
            <w:r w:rsidRPr="00414DF9">
              <w:rPr>
                <w:bCs/>
                <w:iCs/>
              </w:rPr>
              <w:t>No</w:t>
            </w:r>
          </w:p>
        </w:tc>
        <w:tc>
          <w:tcPr>
            <w:tcW w:w="709" w:type="dxa"/>
          </w:tcPr>
          <w:p w14:paraId="7C466CE3" w14:textId="77777777" w:rsidR="0037786D" w:rsidRPr="00414DF9" w:rsidRDefault="0037786D" w:rsidP="00DA4EEB">
            <w:pPr>
              <w:pStyle w:val="TAL"/>
              <w:jc w:val="center"/>
              <w:rPr>
                <w:bCs/>
                <w:iCs/>
              </w:rPr>
            </w:pPr>
            <w:r w:rsidRPr="00414DF9">
              <w:rPr>
                <w:bCs/>
                <w:iCs/>
              </w:rPr>
              <w:t>N/A</w:t>
            </w:r>
          </w:p>
        </w:tc>
        <w:tc>
          <w:tcPr>
            <w:tcW w:w="728" w:type="dxa"/>
          </w:tcPr>
          <w:p w14:paraId="34CC3A39" w14:textId="77777777" w:rsidR="0037786D" w:rsidRPr="00414DF9" w:rsidRDefault="0037786D" w:rsidP="00DA4EEB">
            <w:pPr>
              <w:pStyle w:val="TAL"/>
              <w:jc w:val="center"/>
              <w:rPr>
                <w:bCs/>
                <w:iCs/>
              </w:rPr>
            </w:pPr>
            <w:r w:rsidRPr="00414DF9">
              <w:rPr>
                <w:bCs/>
                <w:iCs/>
              </w:rPr>
              <w:t>FR2 only</w:t>
            </w:r>
          </w:p>
        </w:tc>
      </w:tr>
      <w:tr w:rsidR="0037786D" w:rsidRPr="00414DF9" w14:paraId="455D3247" w14:textId="77777777" w:rsidTr="00DA4EEB">
        <w:trPr>
          <w:cantSplit/>
          <w:tblHeader/>
        </w:trPr>
        <w:tc>
          <w:tcPr>
            <w:tcW w:w="6917" w:type="dxa"/>
          </w:tcPr>
          <w:p w14:paraId="20E1DF69" w14:textId="77777777" w:rsidR="0037786D" w:rsidRPr="00414DF9" w:rsidRDefault="0037786D" w:rsidP="00DA4EEB">
            <w:pPr>
              <w:pStyle w:val="TAL"/>
              <w:rPr>
                <w:b/>
                <w:bCs/>
                <w:i/>
                <w:iCs/>
              </w:rPr>
            </w:pPr>
            <w:r w:rsidRPr="00414DF9">
              <w:rPr>
                <w:b/>
                <w:bCs/>
                <w:i/>
                <w:iCs/>
              </w:rPr>
              <w:t>pusch-RepetitionMsg3-r17</w:t>
            </w:r>
          </w:p>
          <w:p w14:paraId="14448F65" w14:textId="77777777" w:rsidR="0037786D" w:rsidRPr="00414DF9" w:rsidRDefault="0037786D" w:rsidP="00DA4EEB">
            <w:pPr>
              <w:pStyle w:val="TAL"/>
              <w:rPr>
                <w:b/>
                <w:bCs/>
                <w:i/>
                <w:iCs/>
              </w:rPr>
            </w:pPr>
            <w:r w:rsidRPr="00414DF9">
              <w:t>Indicates whether the UE supports repetition of PUSCH transmission scheduled by RAR UL grant and DCI format 0_0 with CRC scrambled by TC-RNTI.</w:t>
            </w:r>
          </w:p>
        </w:tc>
        <w:tc>
          <w:tcPr>
            <w:tcW w:w="709" w:type="dxa"/>
          </w:tcPr>
          <w:p w14:paraId="253DDDC6" w14:textId="77777777" w:rsidR="0037786D" w:rsidRPr="00414DF9" w:rsidRDefault="0037786D" w:rsidP="00DA4EEB">
            <w:pPr>
              <w:pStyle w:val="TAL"/>
              <w:jc w:val="center"/>
              <w:rPr>
                <w:bCs/>
                <w:iCs/>
              </w:rPr>
            </w:pPr>
            <w:r w:rsidRPr="00414DF9">
              <w:rPr>
                <w:bCs/>
                <w:iCs/>
              </w:rPr>
              <w:t>Band</w:t>
            </w:r>
          </w:p>
        </w:tc>
        <w:tc>
          <w:tcPr>
            <w:tcW w:w="567" w:type="dxa"/>
          </w:tcPr>
          <w:p w14:paraId="5171C4BA" w14:textId="77777777" w:rsidR="0037786D" w:rsidRPr="00414DF9" w:rsidRDefault="0037786D" w:rsidP="00DA4EEB">
            <w:pPr>
              <w:pStyle w:val="TAL"/>
              <w:jc w:val="center"/>
              <w:rPr>
                <w:bCs/>
                <w:iCs/>
              </w:rPr>
            </w:pPr>
            <w:r w:rsidRPr="00414DF9">
              <w:rPr>
                <w:bCs/>
                <w:iCs/>
              </w:rPr>
              <w:t>No</w:t>
            </w:r>
          </w:p>
        </w:tc>
        <w:tc>
          <w:tcPr>
            <w:tcW w:w="709" w:type="dxa"/>
          </w:tcPr>
          <w:p w14:paraId="1494FE92" w14:textId="77777777" w:rsidR="0037786D" w:rsidRPr="00414DF9" w:rsidRDefault="0037786D" w:rsidP="00DA4EEB">
            <w:pPr>
              <w:pStyle w:val="TAL"/>
              <w:jc w:val="center"/>
              <w:rPr>
                <w:bCs/>
                <w:iCs/>
              </w:rPr>
            </w:pPr>
            <w:r w:rsidRPr="00414DF9">
              <w:rPr>
                <w:bCs/>
                <w:iCs/>
              </w:rPr>
              <w:t>N/A</w:t>
            </w:r>
          </w:p>
        </w:tc>
        <w:tc>
          <w:tcPr>
            <w:tcW w:w="728" w:type="dxa"/>
          </w:tcPr>
          <w:p w14:paraId="32F6E934" w14:textId="77777777" w:rsidR="0037786D" w:rsidRPr="00414DF9" w:rsidRDefault="0037786D" w:rsidP="00DA4EEB">
            <w:pPr>
              <w:pStyle w:val="TAL"/>
              <w:jc w:val="center"/>
              <w:rPr>
                <w:bCs/>
                <w:iCs/>
              </w:rPr>
            </w:pPr>
            <w:r w:rsidRPr="00414DF9">
              <w:rPr>
                <w:bCs/>
                <w:iCs/>
              </w:rPr>
              <w:t>N/A</w:t>
            </w:r>
          </w:p>
        </w:tc>
      </w:tr>
      <w:tr w:rsidR="0037786D" w:rsidRPr="00414DF9" w14:paraId="6E15A76C" w14:textId="77777777" w:rsidTr="00DA4EEB">
        <w:trPr>
          <w:cantSplit/>
          <w:tblHeader/>
        </w:trPr>
        <w:tc>
          <w:tcPr>
            <w:tcW w:w="6917" w:type="dxa"/>
          </w:tcPr>
          <w:p w14:paraId="235EA516" w14:textId="77777777" w:rsidR="0037786D" w:rsidRPr="00414DF9" w:rsidRDefault="0037786D" w:rsidP="00DA4EEB">
            <w:pPr>
              <w:pStyle w:val="TAL"/>
              <w:rPr>
                <w:b/>
                <w:bCs/>
                <w:i/>
                <w:iCs/>
              </w:rPr>
            </w:pPr>
            <w:r w:rsidRPr="00414DF9">
              <w:rPr>
                <w:b/>
                <w:bCs/>
                <w:i/>
                <w:iCs/>
              </w:rPr>
              <w:lastRenderedPageBreak/>
              <w:t>pusch-RepetitionMultiSlots-v1650</w:t>
            </w:r>
          </w:p>
          <w:p w14:paraId="00F007ED" w14:textId="77777777" w:rsidR="0037786D" w:rsidRPr="00414DF9" w:rsidRDefault="0037786D" w:rsidP="00DA4EEB">
            <w:pPr>
              <w:pStyle w:val="TAL"/>
            </w:pPr>
            <w:r w:rsidRPr="00414DF9">
              <w:t xml:space="preserve">Indicates whether the UE supports transmitting PUSCH scheduled by DCI format 0_1 when configured with </w:t>
            </w:r>
            <w:r w:rsidRPr="00414DF9">
              <w:rPr>
                <w:i/>
                <w:iCs/>
              </w:rPr>
              <w:t>pusch-AggregationFactor</w:t>
            </w:r>
            <w:r w:rsidRPr="00414DF9">
              <w:t xml:space="preserve"> &gt; 1, as defined in clause 6.1.2.1 of TS 38.214 [12]. This applies only to non-shared spectrum channel access. For shared spectrum channel access, </w:t>
            </w:r>
            <w:r w:rsidRPr="00414DF9">
              <w:rPr>
                <w:i/>
                <w:iCs/>
              </w:rPr>
              <w:t>pusch-RepetitionMultiSlots-r16</w:t>
            </w:r>
            <w:r w:rsidRPr="00414DF9">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t xml:space="preserve"> respectively. For NTN, UE shall set the capability value consistently for all FDD-FR1 NTN bands and all FDD-FR2 NTN bands respectively.</w:t>
            </w:r>
          </w:p>
          <w:p w14:paraId="136CB4CA" w14:textId="77777777" w:rsidR="0037786D" w:rsidRPr="00414DF9" w:rsidRDefault="0037786D" w:rsidP="00DA4EEB">
            <w:pPr>
              <w:pStyle w:val="TAL"/>
            </w:pPr>
          </w:p>
          <w:p w14:paraId="4C606ADF" w14:textId="77777777" w:rsidR="0037786D" w:rsidRPr="00414DF9" w:rsidRDefault="0037786D" w:rsidP="00DA4EEB">
            <w:pPr>
              <w:pStyle w:val="TAL"/>
              <w:rPr>
                <w:b/>
                <w:bCs/>
                <w:i/>
                <w:iCs/>
              </w:rPr>
            </w:pPr>
            <w:r w:rsidRPr="00414DF9">
              <w:t xml:space="preserve">The UE only includes </w:t>
            </w:r>
            <w:r w:rsidRPr="00414DF9">
              <w:rPr>
                <w:i/>
                <w:iCs/>
              </w:rPr>
              <w:t>pusch-RepetitionMultiSlots-v1650</w:t>
            </w:r>
            <w:r w:rsidRPr="00414DF9">
              <w:t xml:space="preserve"> if </w:t>
            </w:r>
            <w:r w:rsidRPr="00414DF9">
              <w:rPr>
                <w:i/>
                <w:iCs/>
              </w:rPr>
              <w:t>pusch-RepetitionMultiSlots</w:t>
            </w:r>
            <w:r w:rsidRPr="00414DF9">
              <w:t xml:space="preserve"> is absent.</w:t>
            </w:r>
          </w:p>
        </w:tc>
        <w:tc>
          <w:tcPr>
            <w:tcW w:w="709" w:type="dxa"/>
          </w:tcPr>
          <w:p w14:paraId="29F0C8EA" w14:textId="77777777" w:rsidR="0037786D" w:rsidRPr="00414DF9" w:rsidRDefault="0037786D" w:rsidP="00DA4EEB">
            <w:pPr>
              <w:pStyle w:val="TAL"/>
              <w:jc w:val="center"/>
              <w:rPr>
                <w:bCs/>
                <w:iCs/>
              </w:rPr>
            </w:pPr>
            <w:r w:rsidRPr="00414DF9">
              <w:t>Band</w:t>
            </w:r>
          </w:p>
        </w:tc>
        <w:tc>
          <w:tcPr>
            <w:tcW w:w="567" w:type="dxa"/>
          </w:tcPr>
          <w:p w14:paraId="1558775A" w14:textId="77777777" w:rsidR="0037786D" w:rsidRPr="00414DF9" w:rsidRDefault="0037786D" w:rsidP="00DA4EEB">
            <w:pPr>
              <w:pStyle w:val="TAL"/>
              <w:jc w:val="center"/>
              <w:rPr>
                <w:bCs/>
                <w:iCs/>
              </w:rPr>
            </w:pPr>
            <w:r w:rsidRPr="00414DF9">
              <w:t>Yes</w:t>
            </w:r>
          </w:p>
        </w:tc>
        <w:tc>
          <w:tcPr>
            <w:tcW w:w="709" w:type="dxa"/>
          </w:tcPr>
          <w:p w14:paraId="7DE76FF7" w14:textId="77777777" w:rsidR="0037786D" w:rsidRPr="00414DF9" w:rsidRDefault="0037786D" w:rsidP="00DA4EEB">
            <w:pPr>
              <w:pStyle w:val="TAL"/>
              <w:jc w:val="center"/>
              <w:rPr>
                <w:bCs/>
                <w:iCs/>
              </w:rPr>
            </w:pPr>
            <w:r w:rsidRPr="00414DF9">
              <w:t>N/A</w:t>
            </w:r>
          </w:p>
        </w:tc>
        <w:tc>
          <w:tcPr>
            <w:tcW w:w="728" w:type="dxa"/>
          </w:tcPr>
          <w:p w14:paraId="32BF4061" w14:textId="77777777" w:rsidR="0037786D" w:rsidRPr="00414DF9" w:rsidRDefault="0037786D" w:rsidP="00DA4EEB">
            <w:pPr>
              <w:pStyle w:val="TAL"/>
              <w:jc w:val="center"/>
              <w:rPr>
                <w:bCs/>
                <w:iCs/>
              </w:rPr>
            </w:pPr>
            <w:r w:rsidRPr="00414DF9">
              <w:t>N/A</w:t>
            </w:r>
          </w:p>
        </w:tc>
      </w:tr>
      <w:tr w:rsidR="0037786D" w:rsidRPr="00414DF9" w14:paraId="0775DCA0" w14:textId="77777777" w:rsidTr="00DA4EEB">
        <w:trPr>
          <w:cantSplit/>
          <w:tblHeader/>
        </w:trPr>
        <w:tc>
          <w:tcPr>
            <w:tcW w:w="6917" w:type="dxa"/>
          </w:tcPr>
          <w:p w14:paraId="4FC4C070" w14:textId="77777777" w:rsidR="0037786D" w:rsidRPr="00414DF9" w:rsidRDefault="0037786D" w:rsidP="00DA4EEB">
            <w:pPr>
              <w:pStyle w:val="TAL"/>
              <w:rPr>
                <w:b/>
                <w:bCs/>
                <w:i/>
                <w:iCs/>
              </w:rPr>
            </w:pPr>
            <w:r w:rsidRPr="00414DF9">
              <w:rPr>
                <w:b/>
                <w:bCs/>
                <w:i/>
                <w:iCs/>
              </w:rPr>
              <w:t>pusch-RepetitionTypeA-v16c0</w:t>
            </w:r>
          </w:p>
          <w:p w14:paraId="4A17593C" w14:textId="77777777" w:rsidR="0037786D" w:rsidRPr="00414DF9" w:rsidRDefault="0037786D" w:rsidP="00DA4EEB">
            <w:pPr>
              <w:pStyle w:val="TAL"/>
            </w:pPr>
            <w:r w:rsidRPr="00414DF9">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414DF9">
              <w:rPr>
                <w:i/>
              </w:rPr>
              <w:t xml:space="preserve"> type2-PUSCH-RepetitionMultiSlots</w:t>
            </w:r>
            <w:r w:rsidRPr="00414DF9">
              <w:t xml:space="preserve"> and </w:t>
            </w:r>
            <w:r w:rsidRPr="00414DF9">
              <w:rPr>
                <w:i/>
              </w:rPr>
              <w:t>pusch-RepetitionMultiSlots</w:t>
            </w:r>
            <w:r w:rsidRPr="00414DF9">
              <w:t xml:space="preserve"> for shared spectrum and non-shared spectrum respectively.</w:t>
            </w:r>
          </w:p>
          <w:p w14:paraId="7CC736BF" w14:textId="77777777" w:rsidR="0037786D" w:rsidRPr="00414DF9" w:rsidRDefault="0037786D" w:rsidP="00DA4EEB">
            <w:pPr>
              <w:pStyle w:val="TAL"/>
            </w:pPr>
          </w:p>
          <w:p w14:paraId="018C496F" w14:textId="77777777" w:rsidR="0037786D" w:rsidRPr="00414DF9" w:rsidRDefault="0037786D" w:rsidP="00DA4EEB">
            <w:pPr>
              <w:pStyle w:val="TAL"/>
            </w:pPr>
            <w:r w:rsidRPr="00414DF9">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DE9C72A" w14:textId="77777777" w:rsidR="0037786D" w:rsidRPr="00414DF9" w:rsidRDefault="0037786D" w:rsidP="00DA4EEB">
            <w:pPr>
              <w:pStyle w:val="TAL"/>
            </w:pPr>
          </w:p>
          <w:p w14:paraId="0C8A9E08" w14:textId="77777777" w:rsidR="0037786D" w:rsidRPr="00414DF9" w:rsidRDefault="0037786D" w:rsidP="00DA4EEB">
            <w:pPr>
              <w:pStyle w:val="TAL"/>
              <w:rPr>
                <w:bCs/>
                <w:iCs/>
              </w:rPr>
            </w:pPr>
            <w:r w:rsidRPr="00414DF9">
              <w:t xml:space="preserve">The UE only includes </w:t>
            </w:r>
            <w:r w:rsidRPr="00414DF9">
              <w:rPr>
                <w:i/>
              </w:rPr>
              <w:t>pusch-RepetitionTypeA-v16c0</w:t>
            </w:r>
            <w:r w:rsidRPr="00414DF9">
              <w:t xml:space="preserve"> if </w:t>
            </w:r>
            <w:r w:rsidRPr="00414DF9">
              <w:rPr>
                <w:i/>
              </w:rPr>
              <w:t>pusch-RepetitionTypeA-r16</w:t>
            </w:r>
            <w:r w:rsidRPr="00414DF9">
              <w:t xml:space="preserve"> is absent.</w:t>
            </w:r>
          </w:p>
        </w:tc>
        <w:tc>
          <w:tcPr>
            <w:tcW w:w="709" w:type="dxa"/>
          </w:tcPr>
          <w:p w14:paraId="3CDD5D04" w14:textId="77777777" w:rsidR="0037786D" w:rsidRPr="00414DF9" w:rsidRDefault="0037786D" w:rsidP="00DA4EEB">
            <w:pPr>
              <w:pStyle w:val="TAL"/>
            </w:pPr>
            <w:r w:rsidRPr="00414DF9">
              <w:t>Band</w:t>
            </w:r>
          </w:p>
        </w:tc>
        <w:tc>
          <w:tcPr>
            <w:tcW w:w="567" w:type="dxa"/>
          </w:tcPr>
          <w:p w14:paraId="13464091" w14:textId="77777777" w:rsidR="0037786D" w:rsidRPr="00414DF9" w:rsidRDefault="0037786D" w:rsidP="00DA4EEB">
            <w:pPr>
              <w:pStyle w:val="TAL"/>
            </w:pPr>
            <w:r w:rsidRPr="00414DF9">
              <w:t>No</w:t>
            </w:r>
          </w:p>
        </w:tc>
        <w:tc>
          <w:tcPr>
            <w:tcW w:w="709" w:type="dxa"/>
          </w:tcPr>
          <w:p w14:paraId="0927B38D" w14:textId="77777777" w:rsidR="0037786D" w:rsidRPr="00414DF9" w:rsidRDefault="0037786D" w:rsidP="00DA4EEB">
            <w:pPr>
              <w:pStyle w:val="TAL"/>
            </w:pPr>
            <w:r w:rsidRPr="00414DF9">
              <w:t>N/A</w:t>
            </w:r>
          </w:p>
        </w:tc>
        <w:tc>
          <w:tcPr>
            <w:tcW w:w="728" w:type="dxa"/>
          </w:tcPr>
          <w:p w14:paraId="531FD687" w14:textId="77777777" w:rsidR="0037786D" w:rsidRPr="00414DF9" w:rsidRDefault="0037786D" w:rsidP="00DA4EEB">
            <w:pPr>
              <w:pStyle w:val="TAL"/>
            </w:pPr>
            <w:r w:rsidRPr="00414DF9">
              <w:t>N/A</w:t>
            </w:r>
          </w:p>
        </w:tc>
      </w:tr>
      <w:tr w:rsidR="0037786D" w:rsidRPr="00414DF9" w14:paraId="13A407F4" w14:textId="77777777" w:rsidTr="00DA4EEB">
        <w:trPr>
          <w:cantSplit/>
          <w:tblHeader/>
        </w:trPr>
        <w:tc>
          <w:tcPr>
            <w:tcW w:w="6917" w:type="dxa"/>
          </w:tcPr>
          <w:p w14:paraId="4F9DA8F6" w14:textId="77777777" w:rsidR="0037786D" w:rsidRPr="00414DF9" w:rsidRDefault="0037786D" w:rsidP="00DA4EEB">
            <w:pPr>
              <w:pStyle w:val="TAL"/>
              <w:rPr>
                <w:b/>
                <w:bCs/>
                <w:i/>
                <w:iCs/>
              </w:rPr>
            </w:pPr>
            <w:r w:rsidRPr="00414DF9">
              <w:rPr>
                <w:b/>
                <w:bCs/>
                <w:i/>
                <w:iCs/>
              </w:rPr>
              <w:t>pusch-TransCoherence</w:t>
            </w:r>
          </w:p>
          <w:p w14:paraId="6E67C01A" w14:textId="77777777" w:rsidR="0037786D" w:rsidRPr="00414DF9" w:rsidRDefault="0037786D" w:rsidP="00DA4EEB">
            <w:pPr>
              <w:pStyle w:val="TAL"/>
              <w:rPr>
                <w:bCs/>
                <w:iCs/>
              </w:rPr>
            </w:pPr>
            <w:r w:rsidRPr="00414DF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D41A460" w14:textId="77777777" w:rsidR="0037786D" w:rsidRPr="00414DF9" w:rsidRDefault="0037786D" w:rsidP="00DA4EEB">
            <w:pPr>
              <w:pStyle w:val="TAL"/>
              <w:jc w:val="center"/>
              <w:rPr>
                <w:bCs/>
                <w:iCs/>
              </w:rPr>
            </w:pPr>
            <w:r w:rsidRPr="00414DF9">
              <w:rPr>
                <w:bCs/>
                <w:iCs/>
              </w:rPr>
              <w:t>Band</w:t>
            </w:r>
          </w:p>
        </w:tc>
        <w:tc>
          <w:tcPr>
            <w:tcW w:w="567" w:type="dxa"/>
          </w:tcPr>
          <w:p w14:paraId="7A4BC52C" w14:textId="77777777" w:rsidR="0037786D" w:rsidRPr="00414DF9" w:rsidRDefault="0037786D" w:rsidP="00DA4EEB">
            <w:pPr>
              <w:pStyle w:val="TAL"/>
              <w:jc w:val="center"/>
              <w:rPr>
                <w:bCs/>
                <w:iCs/>
              </w:rPr>
            </w:pPr>
            <w:r w:rsidRPr="00414DF9">
              <w:rPr>
                <w:bCs/>
                <w:iCs/>
              </w:rPr>
              <w:t>No</w:t>
            </w:r>
          </w:p>
        </w:tc>
        <w:tc>
          <w:tcPr>
            <w:tcW w:w="709" w:type="dxa"/>
          </w:tcPr>
          <w:p w14:paraId="47D82211" w14:textId="77777777" w:rsidR="0037786D" w:rsidRPr="00414DF9" w:rsidRDefault="0037786D" w:rsidP="00DA4EEB">
            <w:pPr>
              <w:pStyle w:val="TAL"/>
              <w:jc w:val="center"/>
              <w:rPr>
                <w:bCs/>
                <w:iCs/>
              </w:rPr>
            </w:pPr>
            <w:r w:rsidRPr="00414DF9">
              <w:rPr>
                <w:bCs/>
                <w:iCs/>
              </w:rPr>
              <w:t>N/A</w:t>
            </w:r>
          </w:p>
        </w:tc>
        <w:tc>
          <w:tcPr>
            <w:tcW w:w="728" w:type="dxa"/>
          </w:tcPr>
          <w:p w14:paraId="499FD465" w14:textId="77777777" w:rsidR="0037786D" w:rsidRPr="00414DF9" w:rsidRDefault="0037786D" w:rsidP="00DA4EEB">
            <w:pPr>
              <w:pStyle w:val="TAL"/>
              <w:jc w:val="center"/>
            </w:pPr>
            <w:r w:rsidRPr="00414DF9">
              <w:rPr>
                <w:bCs/>
                <w:iCs/>
              </w:rPr>
              <w:t>N/A</w:t>
            </w:r>
          </w:p>
        </w:tc>
      </w:tr>
      <w:tr w:rsidR="0037786D" w:rsidRPr="00414DF9" w14:paraId="375B6A26" w14:textId="77777777" w:rsidTr="00DA4EEB">
        <w:trPr>
          <w:cantSplit/>
          <w:tblHeader/>
        </w:trPr>
        <w:tc>
          <w:tcPr>
            <w:tcW w:w="6917" w:type="dxa"/>
          </w:tcPr>
          <w:p w14:paraId="16D1C647" w14:textId="77777777" w:rsidR="0037786D" w:rsidRPr="00414DF9" w:rsidRDefault="0037786D" w:rsidP="00DA4EEB">
            <w:pPr>
              <w:pStyle w:val="TAL"/>
              <w:rPr>
                <w:b/>
                <w:bCs/>
                <w:i/>
                <w:iCs/>
              </w:rPr>
            </w:pPr>
            <w:r w:rsidRPr="00414DF9">
              <w:rPr>
                <w:b/>
                <w:bCs/>
                <w:i/>
                <w:iCs/>
              </w:rPr>
              <w:t>puschTypeA-RepetitionsAvailSlot-r17</w:t>
            </w:r>
          </w:p>
          <w:p w14:paraId="08B052D6" w14:textId="77777777" w:rsidR="0037786D" w:rsidRPr="00414DF9" w:rsidRDefault="0037786D" w:rsidP="00DA4EEB">
            <w:pPr>
              <w:pStyle w:val="TAL"/>
              <w:rPr>
                <w:bCs/>
                <w:iCs/>
              </w:rPr>
            </w:pPr>
            <w:r w:rsidRPr="00414DF9">
              <w:rPr>
                <w:bCs/>
                <w:iCs/>
              </w:rPr>
              <w:t>Indicates whether UE supports dynamic and configured grant PUSCH repetitions based on available slots.</w:t>
            </w:r>
            <w:r w:rsidRPr="00414DF9">
              <w:t xml:space="preserve"> </w:t>
            </w:r>
            <w:r w:rsidRPr="00414DF9">
              <w:rPr>
                <w:bCs/>
                <w:iCs/>
              </w:rPr>
              <w:t>Transmission occasions for the repetitions for dynamic and configured grant PUSCH are determined on the basis of available slots.</w:t>
            </w:r>
          </w:p>
          <w:p w14:paraId="6F668254" w14:textId="77777777" w:rsidR="0037786D" w:rsidRPr="00414DF9" w:rsidRDefault="0037786D" w:rsidP="00DA4EEB">
            <w:pPr>
              <w:pStyle w:val="TAL"/>
              <w:rPr>
                <w:bCs/>
                <w:iCs/>
              </w:rPr>
            </w:pPr>
          </w:p>
          <w:p w14:paraId="4AA2BF42" w14:textId="77777777" w:rsidR="0037786D" w:rsidRPr="00414DF9" w:rsidRDefault="0037786D"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or </w:t>
            </w:r>
            <w:r w:rsidRPr="00414DF9">
              <w:rPr>
                <w:i/>
              </w:rPr>
              <w:t>pusch-RepetitionMultiSlots.</w:t>
            </w:r>
          </w:p>
        </w:tc>
        <w:tc>
          <w:tcPr>
            <w:tcW w:w="709" w:type="dxa"/>
          </w:tcPr>
          <w:p w14:paraId="609032A6" w14:textId="77777777" w:rsidR="0037786D" w:rsidRPr="00414DF9" w:rsidRDefault="0037786D" w:rsidP="00DA4EEB">
            <w:pPr>
              <w:pStyle w:val="TAL"/>
              <w:jc w:val="center"/>
              <w:rPr>
                <w:bCs/>
                <w:iCs/>
              </w:rPr>
            </w:pPr>
            <w:r w:rsidRPr="00414DF9">
              <w:rPr>
                <w:bCs/>
                <w:iCs/>
              </w:rPr>
              <w:t>Band</w:t>
            </w:r>
          </w:p>
        </w:tc>
        <w:tc>
          <w:tcPr>
            <w:tcW w:w="567" w:type="dxa"/>
          </w:tcPr>
          <w:p w14:paraId="16F3E4D2" w14:textId="77777777" w:rsidR="0037786D" w:rsidRPr="00414DF9" w:rsidRDefault="0037786D" w:rsidP="00DA4EEB">
            <w:pPr>
              <w:pStyle w:val="TAL"/>
              <w:jc w:val="center"/>
              <w:rPr>
                <w:bCs/>
                <w:iCs/>
              </w:rPr>
            </w:pPr>
            <w:r w:rsidRPr="00414DF9">
              <w:rPr>
                <w:bCs/>
                <w:iCs/>
              </w:rPr>
              <w:t>No</w:t>
            </w:r>
          </w:p>
        </w:tc>
        <w:tc>
          <w:tcPr>
            <w:tcW w:w="709" w:type="dxa"/>
          </w:tcPr>
          <w:p w14:paraId="259E0FF4" w14:textId="77777777" w:rsidR="0037786D" w:rsidRPr="00414DF9" w:rsidRDefault="0037786D" w:rsidP="00DA4EEB">
            <w:pPr>
              <w:pStyle w:val="TAL"/>
              <w:jc w:val="center"/>
              <w:rPr>
                <w:bCs/>
                <w:iCs/>
              </w:rPr>
            </w:pPr>
            <w:r w:rsidRPr="00414DF9">
              <w:rPr>
                <w:bCs/>
                <w:iCs/>
              </w:rPr>
              <w:t>N/A</w:t>
            </w:r>
          </w:p>
        </w:tc>
        <w:tc>
          <w:tcPr>
            <w:tcW w:w="728" w:type="dxa"/>
          </w:tcPr>
          <w:p w14:paraId="3BD6B7F1" w14:textId="77777777" w:rsidR="0037786D" w:rsidRPr="00414DF9" w:rsidRDefault="0037786D" w:rsidP="00DA4EEB">
            <w:pPr>
              <w:pStyle w:val="TAL"/>
              <w:jc w:val="center"/>
              <w:rPr>
                <w:bCs/>
                <w:iCs/>
              </w:rPr>
            </w:pPr>
            <w:r w:rsidRPr="00414DF9">
              <w:rPr>
                <w:bCs/>
                <w:iCs/>
              </w:rPr>
              <w:t>N/A</w:t>
            </w:r>
          </w:p>
        </w:tc>
      </w:tr>
      <w:tr w:rsidR="0037786D" w:rsidRPr="00414DF9" w14:paraId="128AB336" w14:textId="77777777" w:rsidTr="00DA4EEB">
        <w:trPr>
          <w:cantSplit/>
          <w:tblHeader/>
        </w:trPr>
        <w:tc>
          <w:tcPr>
            <w:tcW w:w="6917" w:type="dxa"/>
          </w:tcPr>
          <w:p w14:paraId="4904063A" w14:textId="77777777" w:rsidR="0037786D" w:rsidRPr="00414DF9" w:rsidRDefault="0037786D" w:rsidP="00DA4EEB">
            <w:pPr>
              <w:pStyle w:val="TAL"/>
              <w:rPr>
                <w:b/>
                <w:bCs/>
                <w:i/>
                <w:iCs/>
              </w:rPr>
            </w:pPr>
            <w:r w:rsidRPr="00414DF9">
              <w:rPr>
                <w:b/>
                <w:bCs/>
                <w:i/>
                <w:iCs/>
              </w:rPr>
              <w:t>rach-EarlyTA-Measurement-r18</w:t>
            </w:r>
          </w:p>
          <w:p w14:paraId="3A6FB16B" w14:textId="77777777" w:rsidR="0037786D" w:rsidRPr="00414DF9" w:rsidRDefault="0037786D" w:rsidP="00DA4EEB">
            <w:pPr>
              <w:pStyle w:val="TAL"/>
              <w:rPr>
                <w:rFonts w:cs="Arial"/>
                <w:szCs w:val="18"/>
              </w:rPr>
            </w:pPr>
            <w:r w:rsidRPr="00414DF9">
              <w:t xml:space="preserve">Indicates the maximum </w:t>
            </w:r>
            <w:r w:rsidRPr="00414DF9">
              <w:rPr>
                <w:rFonts w:eastAsia="MS PGothic" w:cs="Arial"/>
                <w:szCs w:val="18"/>
                <w:lang w:eastAsia="zh-CN"/>
              </w:rPr>
              <w:t xml:space="preserve">number of candidate cells for TA acquisition based on PDCCH ordered CFRA procedure before receiving cell switch command MAC-CE. </w:t>
            </w:r>
            <w:r w:rsidRPr="00414DF9">
              <w:rPr>
                <w:rFonts w:eastAsia="MS PGothic" w:cs="Arial"/>
                <w:szCs w:val="18"/>
              </w:rPr>
              <w:t>Power ramping for PRACH retransmission based on PDCCH order indication. UE also supports</w:t>
            </w:r>
            <w:r w:rsidRPr="00414DF9">
              <w:rPr>
                <w:rFonts w:cs="Arial"/>
                <w:szCs w:val="18"/>
              </w:rPr>
              <w:t xml:space="preserve"> dropping the serving cell UL to handle the overlap between UL transmission on serving cell(s) and PRACH on candidate cell(s).</w:t>
            </w:r>
          </w:p>
          <w:p w14:paraId="69F6213F" w14:textId="77777777" w:rsidR="0037786D" w:rsidRPr="00414DF9" w:rsidRDefault="0037786D" w:rsidP="00DA4EEB">
            <w:pPr>
              <w:pStyle w:val="TAL"/>
              <w:rPr>
                <w:bCs/>
                <w:iCs/>
              </w:rPr>
            </w:pPr>
            <w:r w:rsidRPr="00414DF9">
              <w:rPr>
                <w:rFonts w:cs="Arial"/>
                <w:szCs w:val="18"/>
              </w:rPr>
              <w:t xml:space="preserve">A UE supporting this feature shall also indicate support of </w:t>
            </w:r>
            <w:r w:rsidRPr="00414DF9">
              <w:rPr>
                <w:i/>
                <w:iCs/>
              </w:rPr>
              <w:t>ta-IndicationCellSwitch-r18</w:t>
            </w:r>
            <w:r w:rsidRPr="00414DF9">
              <w:t xml:space="preserve"> and at least one of </w:t>
            </w:r>
            <w:r w:rsidRPr="00414DF9">
              <w:rPr>
                <w:bCs/>
                <w:i/>
              </w:rPr>
              <w:t>ltm-MCG-IntraFreq-r18</w:t>
            </w:r>
            <w:r w:rsidRPr="00414DF9">
              <w:rPr>
                <w:bCs/>
                <w:i/>
                <w:iCs/>
              </w:rPr>
              <w:t xml:space="preserve"> </w:t>
            </w:r>
            <w:r w:rsidRPr="00414DF9">
              <w:rPr>
                <w:bCs/>
              </w:rPr>
              <w:t>or</w:t>
            </w:r>
            <w:r w:rsidRPr="00414DF9">
              <w:rPr>
                <w:bCs/>
                <w:i/>
                <w:iCs/>
              </w:rPr>
              <w:t xml:space="preserve"> </w:t>
            </w:r>
            <w:r w:rsidRPr="00414DF9">
              <w:rPr>
                <w:bCs/>
                <w:i/>
              </w:rPr>
              <w:t>ltm-SCG-IntraFreq-r18</w:t>
            </w:r>
            <w:r w:rsidRPr="00414DF9">
              <w:rPr>
                <w:bCs/>
                <w:iCs/>
              </w:rPr>
              <w:t>.</w:t>
            </w:r>
          </w:p>
          <w:p w14:paraId="226663C0" w14:textId="63DCBDE7" w:rsidR="0037786D" w:rsidRPr="00BF65F0" w:rsidRDefault="0037786D" w:rsidP="00DA4EEB">
            <w:pPr>
              <w:pStyle w:val="TAL"/>
              <w:rPr>
                <w:lang w:eastAsia="zh-CN"/>
              </w:rPr>
            </w:pPr>
            <w:r w:rsidRPr="00414DF9">
              <w:t>For cross-band operation, the capability refers to the source band.</w:t>
            </w:r>
          </w:p>
        </w:tc>
        <w:tc>
          <w:tcPr>
            <w:tcW w:w="709" w:type="dxa"/>
          </w:tcPr>
          <w:p w14:paraId="4D0D8BE0" w14:textId="77777777" w:rsidR="0037786D" w:rsidRPr="00414DF9" w:rsidRDefault="0037786D" w:rsidP="00DA4EEB">
            <w:pPr>
              <w:pStyle w:val="TAL"/>
              <w:jc w:val="center"/>
              <w:rPr>
                <w:bCs/>
                <w:iCs/>
              </w:rPr>
            </w:pPr>
            <w:r w:rsidRPr="00414DF9">
              <w:rPr>
                <w:rFonts w:eastAsia="MS Mincho"/>
              </w:rPr>
              <w:t>Band</w:t>
            </w:r>
          </w:p>
        </w:tc>
        <w:tc>
          <w:tcPr>
            <w:tcW w:w="567" w:type="dxa"/>
          </w:tcPr>
          <w:p w14:paraId="1BBBE306" w14:textId="77777777" w:rsidR="0037786D" w:rsidRPr="00414DF9" w:rsidRDefault="0037786D" w:rsidP="00DA4EEB">
            <w:pPr>
              <w:pStyle w:val="TAL"/>
              <w:jc w:val="center"/>
              <w:rPr>
                <w:bCs/>
                <w:iCs/>
              </w:rPr>
            </w:pPr>
            <w:r w:rsidRPr="00414DF9">
              <w:rPr>
                <w:rFonts w:eastAsia="MS Mincho"/>
              </w:rPr>
              <w:t>No</w:t>
            </w:r>
          </w:p>
        </w:tc>
        <w:tc>
          <w:tcPr>
            <w:tcW w:w="709" w:type="dxa"/>
          </w:tcPr>
          <w:p w14:paraId="12011E12" w14:textId="77777777" w:rsidR="0037786D" w:rsidRPr="00414DF9" w:rsidRDefault="0037786D" w:rsidP="00DA4EEB">
            <w:pPr>
              <w:pStyle w:val="TAL"/>
              <w:jc w:val="center"/>
              <w:rPr>
                <w:bCs/>
                <w:iCs/>
              </w:rPr>
            </w:pPr>
            <w:r w:rsidRPr="00414DF9">
              <w:t>N/A</w:t>
            </w:r>
          </w:p>
        </w:tc>
        <w:tc>
          <w:tcPr>
            <w:tcW w:w="728" w:type="dxa"/>
          </w:tcPr>
          <w:p w14:paraId="4FEB578E" w14:textId="77777777" w:rsidR="0037786D" w:rsidRPr="00414DF9" w:rsidRDefault="0037786D" w:rsidP="00DA4EEB">
            <w:pPr>
              <w:pStyle w:val="TAL"/>
              <w:jc w:val="center"/>
              <w:rPr>
                <w:bCs/>
                <w:iCs/>
              </w:rPr>
            </w:pPr>
            <w:r w:rsidRPr="00414DF9">
              <w:t>N/A</w:t>
            </w:r>
          </w:p>
        </w:tc>
      </w:tr>
      <w:tr w:rsidR="0037786D" w:rsidRPr="00414DF9" w14:paraId="1E7246CA" w14:textId="77777777" w:rsidTr="00DA4EEB">
        <w:trPr>
          <w:cantSplit/>
          <w:tblHeader/>
        </w:trPr>
        <w:tc>
          <w:tcPr>
            <w:tcW w:w="6917" w:type="dxa"/>
          </w:tcPr>
          <w:p w14:paraId="6E09E32D" w14:textId="77777777" w:rsidR="0037786D" w:rsidRPr="00414DF9" w:rsidRDefault="0037786D" w:rsidP="00DA4EEB">
            <w:pPr>
              <w:pStyle w:val="TAL"/>
              <w:tabs>
                <w:tab w:val="left" w:pos="1107"/>
              </w:tabs>
              <w:rPr>
                <w:b/>
                <w:bCs/>
                <w:i/>
                <w:iCs/>
              </w:rPr>
            </w:pPr>
            <w:r w:rsidRPr="00414DF9">
              <w:rPr>
                <w:b/>
                <w:bCs/>
                <w:i/>
                <w:iCs/>
              </w:rPr>
              <w:t>rach-LessHandoverCG-r18</w:t>
            </w:r>
          </w:p>
          <w:p w14:paraId="0C5D16E8" w14:textId="77777777" w:rsidR="0037786D" w:rsidRPr="00414DF9" w:rsidRDefault="0037786D" w:rsidP="00DA4EEB">
            <w:pPr>
              <w:pStyle w:val="TAL"/>
              <w:tabs>
                <w:tab w:val="left" w:pos="1107"/>
              </w:tabs>
            </w:pPr>
            <w:r w:rsidRPr="00414DF9">
              <w:t>Indicates whether the UE supports RACH-less handover with configured grant for SpCell, as specified in TS 38.321 [8]. In this release, FR1-FR2 and FDD-TDD RACH-less handovers with configured grant are not supported.</w:t>
            </w:r>
          </w:p>
          <w:p w14:paraId="6A4488C9" w14:textId="77777777" w:rsidR="0037786D" w:rsidRPr="00414DF9" w:rsidRDefault="0037786D" w:rsidP="00DA4EEB">
            <w:pPr>
              <w:pStyle w:val="TAL"/>
              <w:tabs>
                <w:tab w:val="left" w:pos="1107"/>
              </w:tabs>
            </w:pPr>
            <w:r w:rsidRPr="00414DF9">
              <w:t>For NTN, UE shall set the capability value consistently for all FDD-FR1 NTN bands.</w:t>
            </w:r>
          </w:p>
          <w:p w14:paraId="6240844C" w14:textId="77777777" w:rsidR="0037786D" w:rsidRPr="00414DF9" w:rsidRDefault="0037786D"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60204C6C" w14:textId="77777777" w:rsidR="0037786D" w:rsidRPr="00414DF9" w:rsidRDefault="0037786D"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rach-LessHandoverCG-r18</w:t>
            </w:r>
            <w:r w:rsidRPr="00414DF9">
              <w:t>, the UE supports time based RACH-less CHO with configured grant.</w:t>
            </w:r>
          </w:p>
        </w:tc>
        <w:tc>
          <w:tcPr>
            <w:tcW w:w="709" w:type="dxa"/>
          </w:tcPr>
          <w:p w14:paraId="5220ABE4" w14:textId="77777777" w:rsidR="0037786D" w:rsidRPr="00414DF9" w:rsidRDefault="0037786D" w:rsidP="00DA4EEB">
            <w:pPr>
              <w:pStyle w:val="TAL"/>
              <w:jc w:val="center"/>
              <w:rPr>
                <w:rFonts w:eastAsia="MS Mincho"/>
              </w:rPr>
            </w:pPr>
            <w:r w:rsidRPr="00414DF9">
              <w:t>Band</w:t>
            </w:r>
          </w:p>
        </w:tc>
        <w:tc>
          <w:tcPr>
            <w:tcW w:w="567" w:type="dxa"/>
          </w:tcPr>
          <w:p w14:paraId="4A6F2FCE" w14:textId="77777777" w:rsidR="0037786D" w:rsidRPr="00414DF9" w:rsidRDefault="0037786D" w:rsidP="00DA4EEB">
            <w:pPr>
              <w:pStyle w:val="TAL"/>
              <w:jc w:val="center"/>
              <w:rPr>
                <w:rFonts w:eastAsia="MS Mincho"/>
              </w:rPr>
            </w:pPr>
            <w:r w:rsidRPr="00414DF9">
              <w:t>No</w:t>
            </w:r>
          </w:p>
        </w:tc>
        <w:tc>
          <w:tcPr>
            <w:tcW w:w="709" w:type="dxa"/>
          </w:tcPr>
          <w:p w14:paraId="2689D3D8" w14:textId="77777777" w:rsidR="0037786D" w:rsidRPr="00414DF9" w:rsidRDefault="0037786D" w:rsidP="00DA4EEB">
            <w:pPr>
              <w:pStyle w:val="TAL"/>
              <w:jc w:val="center"/>
            </w:pPr>
            <w:r w:rsidRPr="00414DF9">
              <w:rPr>
                <w:bCs/>
                <w:iCs/>
              </w:rPr>
              <w:t>N/A</w:t>
            </w:r>
          </w:p>
        </w:tc>
        <w:tc>
          <w:tcPr>
            <w:tcW w:w="728" w:type="dxa"/>
          </w:tcPr>
          <w:p w14:paraId="1090CF6D" w14:textId="77777777" w:rsidR="0037786D" w:rsidRPr="00414DF9" w:rsidRDefault="0037786D" w:rsidP="00DA4EEB">
            <w:pPr>
              <w:pStyle w:val="TAL"/>
              <w:jc w:val="center"/>
            </w:pPr>
            <w:r w:rsidRPr="00414DF9">
              <w:rPr>
                <w:bCs/>
                <w:iCs/>
              </w:rPr>
              <w:t>N/A</w:t>
            </w:r>
          </w:p>
        </w:tc>
      </w:tr>
      <w:tr w:rsidR="0037786D" w:rsidRPr="00414DF9" w14:paraId="751B86E0" w14:textId="77777777" w:rsidTr="00DA4EEB">
        <w:trPr>
          <w:cantSplit/>
          <w:tblHeader/>
        </w:trPr>
        <w:tc>
          <w:tcPr>
            <w:tcW w:w="6917" w:type="dxa"/>
          </w:tcPr>
          <w:p w14:paraId="21128415" w14:textId="77777777" w:rsidR="0037786D" w:rsidRPr="00414DF9" w:rsidRDefault="0037786D" w:rsidP="00DA4EEB">
            <w:pPr>
              <w:pStyle w:val="TAL"/>
              <w:tabs>
                <w:tab w:val="left" w:pos="1107"/>
              </w:tabs>
              <w:rPr>
                <w:b/>
                <w:bCs/>
                <w:i/>
                <w:iCs/>
              </w:rPr>
            </w:pPr>
            <w:r w:rsidRPr="00414DF9">
              <w:rPr>
                <w:b/>
                <w:bCs/>
                <w:i/>
                <w:iCs/>
              </w:rPr>
              <w:lastRenderedPageBreak/>
              <w:t>rach-LessHandoverDG-r18</w:t>
            </w:r>
          </w:p>
          <w:p w14:paraId="5E61E528" w14:textId="77777777" w:rsidR="0037786D" w:rsidRPr="00414DF9" w:rsidRDefault="0037786D" w:rsidP="00DA4EEB">
            <w:pPr>
              <w:pStyle w:val="TAL"/>
              <w:tabs>
                <w:tab w:val="left" w:pos="1107"/>
              </w:tabs>
            </w:pPr>
            <w:r w:rsidRPr="00414DF9">
              <w:t>Indicates whether the UE supports RACH-less handover with dynamic grant for SpCell, as specified in TS 38.321 [8]. In this release, FR1-FR2 and FDD-TDD RACH-less handovers with dynamic grant are not supported.</w:t>
            </w:r>
          </w:p>
          <w:p w14:paraId="6CA10CF7" w14:textId="77777777" w:rsidR="0037786D" w:rsidRPr="00414DF9" w:rsidRDefault="0037786D" w:rsidP="00DA4EEB">
            <w:pPr>
              <w:pStyle w:val="TAL"/>
              <w:tabs>
                <w:tab w:val="left" w:pos="1107"/>
              </w:tabs>
            </w:pPr>
            <w:r w:rsidRPr="00414DF9">
              <w:t>For NTN, UE shall set the capability value consistently for all FDD-FR1 NTN bands.</w:t>
            </w:r>
          </w:p>
          <w:p w14:paraId="797B4CF9" w14:textId="77777777" w:rsidR="0037786D" w:rsidRPr="00414DF9" w:rsidRDefault="0037786D"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0A44E638" w14:textId="77777777" w:rsidR="0037786D" w:rsidRPr="00414DF9" w:rsidRDefault="0037786D"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rach-LessHandoverDG-r18</w:t>
            </w:r>
            <w:r w:rsidRPr="00414DF9">
              <w:t>, the UE supports time based RACH-less CHO with dynamic grant.</w:t>
            </w:r>
          </w:p>
        </w:tc>
        <w:tc>
          <w:tcPr>
            <w:tcW w:w="709" w:type="dxa"/>
          </w:tcPr>
          <w:p w14:paraId="1040AC44" w14:textId="77777777" w:rsidR="0037786D" w:rsidRPr="00414DF9" w:rsidRDefault="0037786D" w:rsidP="00DA4EEB">
            <w:pPr>
              <w:pStyle w:val="TAL"/>
              <w:jc w:val="center"/>
              <w:rPr>
                <w:rFonts w:eastAsia="MS Mincho"/>
              </w:rPr>
            </w:pPr>
            <w:r w:rsidRPr="00414DF9">
              <w:t>Band</w:t>
            </w:r>
          </w:p>
        </w:tc>
        <w:tc>
          <w:tcPr>
            <w:tcW w:w="567" w:type="dxa"/>
          </w:tcPr>
          <w:p w14:paraId="1C1D6FD7" w14:textId="77777777" w:rsidR="0037786D" w:rsidRPr="00414DF9" w:rsidRDefault="0037786D" w:rsidP="00DA4EEB">
            <w:pPr>
              <w:pStyle w:val="TAL"/>
              <w:jc w:val="center"/>
              <w:rPr>
                <w:rFonts w:eastAsia="MS Mincho"/>
              </w:rPr>
            </w:pPr>
            <w:r w:rsidRPr="00414DF9">
              <w:t>No</w:t>
            </w:r>
          </w:p>
        </w:tc>
        <w:tc>
          <w:tcPr>
            <w:tcW w:w="709" w:type="dxa"/>
          </w:tcPr>
          <w:p w14:paraId="30585B5B" w14:textId="77777777" w:rsidR="0037786D" w:rsidRPr="00414DF9" w:rsidRDefault="0037786D" w:rsidP="00DA4EEB">
            <w:pPr>
              <w:pStyle w:val="TAL"/>
              <w:jc w:val="center"/>
            </w:pPr>
            <w:r w:rsidRPr="00414DF9">
              <w:rPr>
                <w:bCs/>
                <w:iCs/>
              </w:rPr>
              <w:t>N/A</w:t>
            </w:r>
          </w:p>
        </w:tc>
        <w:tc>
          <w:tcPr>
            <w:tcW w:w="728" w:type="dxa"/>
          </w:tcPr>
          <w:p w14:paraId="48B57A24" w14:textId="77777777" w:rsidR="0037786D" w:rsidRPr="00414DF9" w:rsidRDefault="0037786D" w:rsidP="00DA4EEB">
            <w:pPr>
              <w:pStyle w:val="TAL"/>
              <w:jc w:val="center"/>
            </w:pPr>
            <w:r w:rsidRPr="00414DF9">
              <w:rPr>
                <w:bCs/>
                <w:iCs/>
              </w:rPr>
              <w:t>N/A</w:t>
            </w:r>
          </w:p>
        </w:tc>
      </w:tr>
      <w:tr w:rsidR="0037786D" w:rsidRPr="00414DF9" w14:paraId="453711FD" w14:textId="77777777" w:rsidTr="00DA4EEB">
        <w:trPr>
          <w:cantSplit/>
          <w:tblHeader/>
        </w:trPr>
        <w:tc>
          <w:tcPr>
            <w:tcW w:w="6917" w:type="dxa"/>
          </w:tcPr>
          <w:p w14:paraId="3C122A60" w14:textId="77777777" w:rsidR="0037786D" w:rsidRPr="00414DF9" w:rsidRDefault="0037786D" w:rsidP="00DA4EEB">
            <w:pPr>
              <w:pStyle w:val="TAL"/>
              <w:rPr>
                <w:b/>
                <w:i/>
              </w:rPr>
            </w:pPr>
            <w:r w:rsidRPr="00414DF9">
              <w:rPr>
                <w:b/>
                <w:i/>
              </w:rPr>
              <w:t>rateMatchingLTE-CRS</w:t>
            </w:r>
          </w:p>
          <w:p w14:paraId="1FF0670A" w14:textId="77777777" w:rsidR="0037786D" w:rsidRPr="00414DF9" w:rsidRDefault="0037786D" w:rsidP="00DA4EEB">
            <w:pPr>
              <w:pStyle w:val="TAL"/>
              <w:rPr>
                <w:bCs/>
                <w:iCs/>
              </w:rPr>
            </w:pPr>
            <w:r w:rsidRPr="00414DF9">
              <w:t>Indicates whether the UE supports receiving PDSCH with resource mapping that excludes the REs determined by the higher layer configuration LTE-carrier configuring common RS, as specified in TS 38.214 [12].</w:t>
            </w:r>
          </w:p>
        </w:tc>
        <w:tc>
          <w:tcPr>
            <w:tcW w:w="709" w:type="dxa"/>
          </w:tcPr>
          <w:p w14:paraId="64ADAD04" w14:textId="77777777" w:rsidR="0037786D" w:rsidRPr="00414DF9" w:rsidRDefault="0037786D" w:rsidP="00DA4EEB">
            <w:pPr>
              <w:pStyle w:val="TAL"/>
              <w:jc w:val="center"/>
              <w:rPr>
                <w:bCs/>
                <w:iCs/>
              </w:rPr>
            </w:pPr>
            <w:r w:rsidRPr="00414DF9">
              <w:t>Band</w:t>
            </w:r>
          </w:p>
        </w:tc>
        <w:tc>
          <w:tcPr>
            <w:tcW w:w="567" w:type="dxa"/>
          </w:tcPr>
          <w:p w14:paraId="75D3701B" w14:textId="77777777" w:rsidR="0037786D" w:rsidRPr="00414DF9" w:rsidRDefault="0037786D" w:rsidP="00DA4EEB">
            <w:pPr>
              <w:pStyle w:val="TAL"/>
              <w:jc w:val="center"/>
              <w:rPr>
                <w:bCs/>
                <w:iCs/>
              </w:rPr>
            </w:pPr>
            <w:r w:rsidRPr="00414DF9">
              <w:t>Yes</w:t>
            </w:r>
          </w:p>
        </w:tc>
        <w:tc>
          <w:tcPr>
            <w:tcW w:w="709" w:type="dxa"/>
          </w:tcPr>
          <w:p w14:paraId="4B80AD1A" w14:textId="77777777" w:rsidR="0037786D" w:rsidRPr="00414DF9" w:rsidRDefault="0037786D" w:rsidP="00DA4EEB">
            <w:pPr>
              <w:pStyle w:val="TAL"/>
              <w:jc w:val="center"/>
              <w:rPr>
                <w:bCs/>
                <w:iCs/>
              </w:rPr>
            </w:pPr>
            <w:r w:rsidRPr="00414DF9">
              <w:rPr>
                <w:bCs/>
                <w:iCs/>
              </w:rPr>
              <w:t>N/A</w:t>
            </w:r>
          </w:p>
        </w:tc>
        <w:tc>
          <w:tcPr>
            <w:tcW w:w="728" w:type="dxa"/>
          </w:tcPr>
          <w:p w14:paraId="227D8A80" w14:textId="77777777" w:rsidR="0037786D" w:rsidRPr="00414DF9" w:rsidRDefault="0037786D" w:rsidP="00DA4EEB">
            <w:pPr>
              <w:pStyle w:val="TAL"/>
              <w:jc w:val="center"/>
            </w:pPr>
            <w:r w:rsidRPr="00414DF9">
              <w:rPr>
                <w:bCs/>
                <w:iCs/>
              </w:rPr>
              <w:t>N/A</w:t>
            </w:r>
          </w:p>
        </w:tc>
      </w:tr>
      <w:tr w:rsidR="0037786D" w:rsidRPr="00414DF9" w14:paraId="272412A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B9E74E" w14:textId="77777777" w:rsidR="0037786D" w:rsidRPr="00414DF9" w:rsidRDefault="0037786D" w:rsidP="00DA4EEB">
            <w:pPr>
              <w:pStyle w:val="TAL"/>
              <w:rPr>
                <w:b/>
                <w:i/>
              </w:rPr>
            </w:pPr>
            <w:r w:rsidRPr="00414DF9">
              <w:rPr>
                <w:b/>
                <w:i/>
              </w:rPr>
              <w:t>releaseSPS-MulticastWithCS-RNTI-r17</w:t>
            </w:r>
          </w:p>
          <w:p w14:paraId="32EB97B8" w14:textId="77777777" w:rsidR="0037786D" w:rsidRPr="00414DF9" w:rsidRDefault="0037786D" w:rsidP="00DA4EEB">
            <w:pPr>
              <w:pStyle w:val="TAL"/>
              <w:rPr>
                <w:bCs/>
                <w:iCs/>
              </w:rPr>
            </w:pPr>
            <w:r w:rsidRPr="00414DF9">
              <w:rPr>
                <w:bCs/>
                <w:iCs/>
              </w:rPr>
              <w:t>Indicates whether UE supports unicast PDCCH scrambled with CS-RNTI to release SPS group-common PDSCH.</w:t>
            </w:r>
            <w:r w:rsidRPr="00414DF9">
              <w:t xml:space="preserve"> </w:t>
            </w:r>
            <w:r w:rsidRPr="00414DF9">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13283567" w14:textId="77777777" w:rsidR="0037786D" w:rsidRPr="00414DF9" w:rsidRDefault="0037786D" w:rsidP="00DA4EEB">
            <w:pPr>
              <w:pStyle w:val="TAL"/>
              <w:rPr>
                <w:bCs/>
                <w:iCs/>
              </w:rPr>
            </w:pPr>
          </w:p>
          <w:p w14:paraId="089575CE" w14:textId="77777777" w:rsidR="0037786D" w:rsidRPr="00414DF9" w:rsidRDefault="0037786D" w:rsidP="00DA4EEB">
            <w:pPr>
              <w:pStyle w:val="TAL"/>
              <w:rPr>
                <w:b/>
                <w:i/>
              </w:rPr>
            </w:pPr>
            <w:r w:rsidRPr="00414DF9">
              <w:rPr>
                <w:bCs/>
                <w:iCs/>
              </w:rPr>
              <w:t xml:space="preserve">A UE that indicates the support of this feature shall indicate support of </w:t>
            </w:r>
            <w:r w:rsidRPr="00414DF9">
              <w:rPr>
                <w:bCs/>
                <w:i/>
              </w:rPr>
              <w:t xml:space="preserve">sps-Multicast-r17 </w:t>
            </w:r>
            <w:r w:rsidRPr="00414DF9">
              <w:rPr>
                <w:bCs/>
                <w:iCs/>
              </w:rPr>
              <w:t xml:space="preserve">and </w:t>
            </w:r>
            <w:r w:rsidRPr="00414DF9">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68D51AF4"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277E88B"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D20F788"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4C510D8" w14:textId="77777777" w:rsidR="0037786D" w:rsidRPr="00414DF9" w:rsidRDefault="0037786D" w:rsidP="00DA4EEB">
            <w:pPr>
              <w:pStyle w:val="TAL"/>
              <w:jc w:val="center"/>
              <w:rPr>
                <w:bCs/>
                <w:iCs/>
              </w:rPr>
            </w:pPr>
            <w:r w:rsidRPr="00414DF9">
              <w:rPr>
                <w:bCs/>
                <w:iCs/>
              </w:rPr>
              <w:t>N/A</w:t>
            </w:r>
          </w:p>
        </w:tc>
      </w:tr>
      <w:tr w:rsidR="0037786D" w:rsidRPr="00414DF9" w14:paraId="3CB70093" w14:textId="77777777" w:rsidTr="00DA4EEB">
        <w:trPr>
          <w:cantSplit/>
          <w:tblHeader/>
        </w:trPr>
        <w:tc>
          <w:tcPr>
            <w:tcW w:w="6917" w:type="dxa"/>
          </w:tcPr>
          <w:p w14:paraId="2DEC3E87" w14:textId="77777777" w:rsidR="0037786D" w:rsidRPr="00414DF9" w:rsidRDefault="0037786D" w:rsidP="00DA4EEB">
            <w:pPr>
              <w:pStyle w:val="TAL"/>
              <w:rPr>
                <w:b/>
                <w:bCs/>
                <w:i/>
                <w:iCs/>
              </w:rPr>
            </w:pPr>
            <w:r w:rsidRPr="00414DF9">
              <w:rPr>
                <w:b/>
                <w:bCs/>
                <w:i/>
                <w:iCs/>
              </w:rPr>
              <w:t>re-LevelRateMatchingForMulticast-r17</w:t>
            </w:r>
          </w:p>
          <w:p w14:paraId="5B277AD0" w14:textId="77777777" w:rsidR="0037786D" w:rsidRPr="00414DF9" w:rsidRDefault="0037786D" w:rsidP="00DA4EEB">
            <w:pPr>
              <w:pStyle w:val="TAL"/>
            </w:pPr>
            <w:r w:rsidRPr="00414DF9">
              <w:rPr>
                <w:rFonts w:eastAsia="MS PGothic"/>
              </w:rPr>
              <w:t>Indicates whether the UE supports group-common PDSCH RE-level rate matching for multicast</w:t>
            </w:r>
            <w:r w:rsidRPr="00414DF9">
              <w:rPr>
                <w:rFonts w:cs="Arial"/>
                <w:szCs w:val="18"/>
                <w:lang w:eastAsia="zh-CN"/>
              </w:rPr>
              <w:t>,</w:t>
            </w:r>
            <w:r w:rsidRPr="00414DF9">
              <w:t xml:space="preserve"> comprised of the following functional components:</w:t>
            </w:r>
          </w:p>
          <w:p w14:paraId="149F592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SP ZP-CSI-RS for group-common PDSCH RE-mapping patterns;</w:t>
            </w:r>
          </w:p>
          <w:p w14:paraId="402AF91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 ZP-CSI-RS for group-common PDSCH RE-mapping patterns;</w:t>
            </w:r>
          </w:p>
          <w:p w14:paraId="4BA3BB3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w:t>
            </w:r>
            <w:r w:rsidRPr="00414DF9">
              <w:rPr>
                <w:rFonts w:ascii="Arial" w:hAnsi="Arial" w:cs="Arial"/>
                <w:i/>
                <w:iCs/>
                <w:sz w:val="18"/>
                <w:szCs w:val="18"/>
              </w:rPr>
              <w:t>p-ZP-CSI-RS-ResourceSet</w:t>
            </w:r>
            <w:r w:rsidRPr="00414DF9">
              <w:rPr>
                <w:rFonts w:ascii="Arial" w:hAnsi="Arial" w:cs="Arial"/>
                <w:sz w:val="18"/>
                <w:szCs w:val="18"/>
              </w:rPr>
              <w:t xml:space="preserve"> configured in </w:t>
            </w:r>
            <w:r w:rsidRPr="00414DF9">
              <w:rPr>
                <w:rFonts w:ascii="Arial" w:hAnsi="Arial" w:cs="Arial"/>
                <w:i/>
                <w:iCs/>
                <w:sz w:val="18"/>
                <w:szCs w:val="18"/>
              </w:rPr>
              <w:t>PDSCH-Config-Multicast</w:t>
            </w:r>
            <w:r w:rsidRPr="00414DF9">
              <w:rPr>
                <w:rFonts w:ascii="Arial" w:hAnsi="Arial" w:cs="Arial"/>
                <w:sz w:val="18"/>
                <w:szCs w:val="18"/>
              </w:rPr>
              <w:t xml:space="preserve"> same as or different from the </w:t>
            </w:r>
            <w:r w:rsidRPr="00414DF9">
              <w:rPr>
                <w:rFonts w:ascii="Arial" w:hAnsi="Arial" w:cs="Arial"/>
                <w:i/>
                <w:iCs/>
                <w:sz w:val="18"/>
                <w:szCs w:val="18"/>
              </w:rPr>
              <w:t>p-ZP-CSI-RS-ResourceSet</w:t>
            </w:r>
            <w:r w:rsidRPr="00414DF9">
              <w:rPr>
                <w:rFonts w:ascii="Arial" w:hAnsi="Arial" w:cs="Arial"/>
                <w:sz w:val="18"/>
                <w:szCs w:val="18"/>
              </w:rPr>
              <w:t xml:space="preserve"> configured in </w:t>
            </w:r>
            <w:r w:rsidRPr="00414DF9">
              <w:rPr>
                <w:rFonts w:ascii="Arial" w:hAnsi="Arial" w:cs="Arial"/>
                <w:i/>
                <w:iCs/>
                <w:sz w:val="18"/>
                <w:szCs w:val="18"/>
              </w:rPr>
              <w:t>PDSCH-Config</w:t>
            </w:r>
            <w:r w:rsidRPr="00414DF9">
              <w:rPr>
                <w:rFonts w:ascii="Arial" w:hAnsi="Arial" w:cs="Arial"/>
                <w:sz w:val="18"/>
                <w:szCs w:val="18"/>
              </w:rPr>
              <w:t>;</w:t>
            </w:r>
          </w:p>
          <w:p w14:paraId="63529D46"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Supports AP ZP-CSI-RS for group-common PDSCH RE-mapping patterns.</w:t>
            </w:r>
          </w:p>
          <w:p w14:paraId="73687446" w14:textId="77777777" w:rsidR="0037786D" w:rsidRPr="00414DF9" w:rsidRDefault="0037786D" w:rsidP="00DA4EEB">
            <w:pPr>
              <w:pStyle w:val="TAL"/>
              <w:rPr>
                <w:rFonts w:eastAsia="MS PGothic"/>
              </w:rPr>
            </w:pPr>
          </w:p>
          <w:p w14:paraId="09418636" w14:textId="77777777" w:rsidR="0037786D" w:rsidRPr="00414DF9" w:rsidRDefault="0037786D" w:rsidP="00DA4EEB">
            <w:pPr>
              <w:pStyle w:val="TAL"/>
              <w:rPr>
                <w:rFonts w:eastAsia="MS PGothic"/>
              </w:rPr>
            </w:pPr>
            <w:r w:rsidRPr="00414DF9">
              <w:rPr>
                <w:rFonts w:eastAsia="MS PGothic"/>
              </w:rPr>
              <w:t>For TN, the UE shall set the capability value consistently for all FDD-FR1 bands, all TDD-FR1 bands and all TDD-FR2 bands, associated with supported shared and non-shared spectrum respectively.</w:t>
            </w:r>
            <w:r w:rsidRPr="00414DF9">
              <w:t xml:space="preserve"> </w:t>
            </w:r>
            <w:r w:rsidRPr="00414DF9">
              <w:rPr>
                <w:rFonts w:eastAsia="MS PGothic"/>
              </w:rPr>
              <w:t>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rPr>
              <w:t>.</w:t>
            </w:r>
          </w:p>
          <w:p w14:paraId="31C684EF" w14:textId="77777777" w:rsidR="0037786D" w:rsidRPr="00414DF9" w:rsidRDefault="0037786D" w:rsidP="00DA4EEB">
            <w:pPr>
              <w:pStyle w:val="TAL"/>
              <w:rPr>
                <w:rFonts w:eastAsia="MS PGothic"/>
              </w:rPr>
            </w:pPr>
          </w:p>
          <w:p w14:paraId="27E68AF5" w14:textId="77777777" w:rsidR="0037786D" w:rsidRPr="00414DF9" w:rsidRDefault="0037786D" w:rsidP="00DA4EEB">
            <w:pPr>
              <w:pStyle w:val="TAL"/>
              <w:rPr>
                <w:rFonts w:cs="Arial"/>
              </w:rPr>
            </w:pPr>
            <w:r w:rsidRPr="00414DF9">
              <w:rPr>
                <w:rFonts w:eastAsia="MS PGothic"/>
              </w:rPr>
              <w:t>A UE supporting this feature shall also indicate support of</w:t>
            </w:r>
            <w:r w:rsidRPr="00414DF9">
              <w:rPr>
                <w:rFonts w:cs="Arial"/>
                <w:i/>
                <w:iCs/>
              </w:rPr>
              <w:t xml:space="preserve"> dynamicMulticastPCell-r17</w:t>
            </w:r>
            <w:r w:rsidRPr="00414DF9">
              <w:rPr>
                <w:rFonts w:cs="Arial"/>
              </w:rPr>
              <w:t xml:space="preserve">. A UE supporting this feature in FR1 bands shall also indicate support of </w:t>
            </w:r>
            <w:r w:rsidRPr="00414DF9">
              <w:rPr>
                <w:rFonts w:cs="Arial"/>
                <w:i/>
                <w:iCs/>
              </w:rPr>
              <w:t>pdsch-RE-MappingFR1-PerSymbol</w:t>
            </w:r>
            <w:r w:rsidRPr="00414DF9">
              <w:rPr>
                <w:rFonts w:cs="Arial"/>
              </w:rPr>
              <w:t xml:space="preserve"> or </w:t>
            </w:r>
            <w:r w:rsidRPr="00414DF9">
              <w:rPr>
                <w:rFonts w:cs="Arial"/>
                <w:i/>
                <w:iCs/>
              </w:rPr>
              <w:t>pdsch-RE-MappingFR1-PerSlot</w:t>
            </w:r>
            <w:r w:rsidRPr="00414DF9">
              <w:rPr>
                <w:rFonts w:cs="Arial"/>
              </w:rPr>
              <w:t xml:space="preserve">. A UE supporting this feature in FR2 bands shall also indicate support of </w:t>
            </w:r>
            <w:r w:rsidRPr="00414DF9">
              <w:rPr>
                <w:rFonts w:cs="Arial"/>
                <w:i/>
                <w:iCs/>
              </w:rPr>
              <w:t>pdsch-RE-MappingFR2-PerSymbol</w:t>
            </w:r>
            <w:r w:rsidRPr="00414DF9">
              <w:rPr>
                <w:rFonts w:cs="Arial"/>
              </w:rPr>
              <w:t xml:space="preserve"> or </w:t>
            </w:r>
            <w:r w:rsidRPr="00414DF9">
              <w:rPr>
                <w:rFonts w:cs="Arial"/>
                <w:i/>
                <w:iCs/>
              </w:rPr>
              <w:t>pdsch-RE-MappingFR2-PerSlot</w:t>
            </w:r>
            <w:r w:rsidRPr="00414DF9">
              <w:rPr>
                <w:rFonts w:cs="Arial"/>
              </w:rPr>
              <w:t>.</w:t>
            </w:r>
          </w:p>
          <w:p w14:paraId="526DB371" w14:textId="77777777" w:rsidR="0037786D" w:rsidRPr="00414DF9" w:rsidRDefault="0037786D" w:rsidP="00DA4EEB">
            <w:pPr>
              <w:pStyle w:val="B1"/>
              <w:spacing w:after="0"/>
              <w:ind w:left="34" w:firstLine="0"/>
              <w:rPr>
                <w:rFonts w:ascii="Arial" w:eastAsia="Malgun Gothic" w:hAnsi="Arial" w:cs="Arial"/>
                <w:sz w:val="18"/>
                <w:szCs w:val="18"/>
              </w:rPr>
            </w:pPr>
          </w:p>
          <w:p w14:paraId="5589D91B" w14:textId="77777777" w:rsidR="0037786D" w:rsidRPr="00414DF9" w:rsidRDefault="0037786D" w:rsidP="00DA4EEB">
            <w:pPr>
              <w:pStyle w:val="TAN"/>
              <w:rPr>
                <w:b/>
                <w:i/>
              </w:rPr>
            </w:pPr>
            <w:r w:rsidRPr="00414DF9">
              <w:t>NOTE:</w:t>
            </w:r>
            <w:r w:rsidRPr="00414DF9">
              <w:rPr>
                <w:rFonts w:cs="Arial"/>
                <w:szCs w:val="18"/>
              </w:rPr>
              <w:tab/>
            </w:r>
            <w:r w:rsidRPr="00414DF9">
              <w:t>The total number of semi-persistent ZP-CSI-RS-ResourceSet that a UE can be configured with is the same as for unicast in Rel-16.</w:t>
            </w:r>
          </w:p>
        </w:tc>
        <w:tc>
          <w:tcPr>
            <w:tcW w:w="709" w:type="dxa"/>
          </w:tcPr>
          <w:p w14:paraId="245ABF98" w14:textId="77777777" w:rsidR="0037786D" w:rsidRPr="00414DF9" w:rsidRDefault="0037786D" w:rsidP="00DA4EEB">
            <w:pPr>
              <w:pStyle w:val="TAL"/>
              <w:jc w:val="center"/>
            </w:pPr>
            <w:r w:rsidRPr="00414DF9">
              <w:rPr>
                <w:bCs/>
                <w:iCs/>
              </w:rPr>
              <w:t>Band</w:t>
            </w:r>
          </w:p>
        </w:tc>
        <w:tc>
          <w:tcPr>
            <w:tcW w:w="567" w:type="dxa"/>
          </w:tcPr>
          <w:p w14:paraId="4874FB71" w14:textId="77777777" w:rsidR="0037786D" w:rsidRPr="00414DF9" w:rsidRDefault="0037786D" w:rsidP="00DA4EEB">
            <w:pPr>
              <w:pStyle w:val="TAL"/>
              <w:jc w:val="center"/>
            </w:pPr>
            <w:r w:rsidRPr="00414DF9">
              <w:rPr>
                <w:bCs/>
                <w:iCs/>
              </w:rPr>
              <w:t>No</w:t>
            </w:r>
          </w:p>
        </w:tc>
        <w:tc>
          <w:tcPr>
            <w:tcW w:w="709" w:type="dxa"/>
          </w:tcPr>
          <w:p w14:paraId="4ADEF3FE" w14:textId="77777777" w:rsidR="0037786D" w:rsidRPr="00414DF9" w:rsidRDefault="0037786D" w:rsidP="00DA4EEB">
            <w:pPr>
              <w:pStyle w:val="TAL"/>
              <w:jc w:val="center"/>
              <w:rPr>
                <w:bCs/>
                <w:iCs/>
              </w:rPr>
            </w:pPr>
            <w:r w:rsidRPr="00414DF9">
              <w:rPr>
                <w:bCs/>
                <w:iCs/>
              </w:rPr>
              <w:t>N/A</w:t>
            </w:r>
          </w:p>
        </w:tc>
        <w:tc>
          <w:tcPr>
            <w:tcW w:w="728" w:type="dxa"/>
          </w:tcPr>
          <w:p w14:paraId="66433E39" w14:textId="77777777" w:rsidR="0037786D" w:rsidRPr="00414DF9" w:rsidRDefault="0037786D" w:rsidP="00DA4EEB">
            <w:pPr>
              <w:pStyle w:val="TAL"/>
              <w:jc w:val="center"/>
              <w:rPr>
                <w:bCs/>
                <w:iCs/>
              </w:rPr>
            </w:pPr>
            <w:r w:rsidRPr="00414DF9">
              <w:rPr>
                <w:bCs/>
                <w:iCs/>
              </w:rPr>
              <w:t>N/A</w:t>
            </w:r>
          </w:p>
        </w:tc>
      </w:tr>
      <w:tr w:rsidR="0037786D" w:rsidRPr="00414DF9" w14:paraId="50F3187B" w14:textId="77777777" w:rsidTr="00DA4EEB">
        <w:trPr>
          <w:cantSplit/>
          <w:tblHeader/>
        </w:trPr>
        <w:tc>
          <w:tcPr>
            <w:tcW w:w="6917" w:type="dxa"/>
          </w:tcPr>
          <w:p w14:paraId="539DE882" w14:textId="77777777" w:rsidR="0037786D" w:rsidRPr="00414DF9" w:rsidRDefault="0037786D" w:rsidP="00DA4EEB">
            <w:pPr>
              <w:pStyle w:val="TAL"/>
              <w:rPr>
                <w:b/>
                <w:bCs/>
                <w:i/>
                <w:iCs/>
              </w:rPr>
            </w:pPr>
            <w:r w:rsidRPr="00414DF9">
              <w:rPr>
                <w:b/>
                <w:bCs/>
                <w:i/>
                <w:iCs/>
              </w:rPr>
              <w:lastRenderedPageBreak/>
              <w:t>rlm-BM-BFD-CSI-RS-OutsideActiveBWP-r18</w:t>
            </w:r>
          </w:p>
          <w:p w14:paraId="6BEDACA6" w14:textId="77777777" w:rsidR="0037786D" w:rsidRPr="00414DF9" w:rsidRDefault="0037786D" w:rsidP="00DA4EEB">
            <w:pPr>
              <w:pStyle w:val="TAL"/>
            </w:pPr>
            <w:r w:rsidRPr="00414DF9">
              <w:t>Indicates whether the UE supports RLM/BM/BFD measurements based on CSI-RS, when CD-SSB is outside active DL BWP.</w:t>
            </w:r>
          </w:p>
          <w:p w14:paraId="18054BF3" w14:textId="77777777" w:rsidR="0037786D" w:rsidRPr="00414DF9" w:rsidRDefault="0037786D" w:rsidP="00DA4EEB">
            <w:pPr>
              <w:pStyle w:val="TAL"/>
            </w:pPr>
          </w:p>
          <w:p w14:paraId="1E3F757B" w14:textId="77777777" w:rsidR="0037786D" w:rsidRPr="00414DF9" w:rsidRDefault="0037786D" w:rsidP="00DA4EEB">
            <w:pPr>
              <w:pStyle w:val="TAL"/>
            </w:pPr>
            <w:r w:rsidRPr="00414DF9">
              <w:t xml:space="preserve">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and the bandwidth of the UE-specific RRC configured BWP need not include CD-SSB for SCell (if configured).</w:t>
            </w:r>
          </w:p>
          <w:p w14:paraId="038ABF1D" w14:textId="77777777" w:rsidR="0037786D" w:rsidRPr="00414DF9" w:rsidRDefault="0037786D" w:rsidP="00DA4EEB">
            <w:pPr>
              <w:pStyle w:val="TAL"/>
            </w:pPr>
          </w:p>
          <w:p w14:paraId="7CD25D53" w14:textId="77777777" w:rsidR="0037786D" w:rsidRPr="00414DF9" w:rsidRDefault="0037786D" w:rsidP="00DA4EEB">
            <w:pPr>
              <w:pStyle w:val="TAL"/>
            </w:pPr>
            <w:r w:rsidRPr="00414DF9">
              <w:t xml:space="preserve">The UE also supports </w:t>
            </w:r>
            <w:r w:rsidRPr="00414DF9">
              <w:rPr>
                <w:rFonts w:eastAsiaTheme="minorEastAsia" w:cs="Arial"/>
                <w:szCs w:val="18"/>
              </w:rPr>
              <w:t>CSI-RS within active DL BWP for RLM/BM/BFD measurements can be QCLed with CD-SSB outside active DL BWP but within the bandwidth of the corresponding carrier(s).</w:t>
            </w:r>
          </w:p>
          <w:p w14:paraId="2D533649" w14:textId="77777777" w:rsidR="0037786D" w:rsidRPr="00414DF9" w:rsidRDefault="0037786D" w:rsidP="00DA4EEB">
            <w:pPr>
              <w:pStyle w:val="TAL"/>
            </w:pPr>
          </w:p>
          <w:p w14:paraId="6C564F08" w14:textId="77777777" w:rsidR="0037786D" w:rsidRPr="00414DF9" w:rsidRDefault="0037786D" w:rsidP="00DA4EEB">
            <w:pPr>
              <w:pStyle w:val="TAL"/>
            </w:pPr>
            <w:r w:rsidRPr="00414DF9">
              <w:t xml:space="preserve">The UE supporting this feature shall also indicate support of </w:t>
            </w:r>
            <w:r w:rsidRPr="00414DF9">
              <w:rPr>
                <w:i/>
                <w:iCs/>
              </w:rPr>
              <w:t>csi-RS-RLM, beamManagementSSB-CSI-RS</w:t>
            </w:r>
            <w:r w:rsidRPr="00414DF9">
              <w:t xml:space="preserve"> and </w:t>
            </w:r>
            <w:r w:rsidRPr="00414DF9">
              <w:rPr>
                <w:i/>
                <w:iCs/>
              </w:rPr>
              <w:t>maxNumberCSI-RS-BFD</w:t>
            </w:r>
            <w:r w:rsidRPr="00414DF9">
              <w:rPr>
                <w:rFonts w:ascii="宋体" w:hAnsi="宋体" w:cs="宋体"/>
                <w:lang w:eastAsia="zh-CN"/>
              </w:rPr>
              <w:t>,</w:t>
            </w:r>
            <w:r w:rsidRPr="00414DF9">
              <w:rPr>
                <w:i/>
                <w:iCs/>
              </w:rPr>
              <w:t>maxNumberSSB-BFD</w:t>
            </w:r>
            <w:r w:rsidRPr="00414DF9">
              <w:t xml:space="preserve">, </w:t>
            </w:r>
            <w:r w:rsidRPr="00414DF9">
              <w:rPr>
                <w:i/>
                <w:iCs/>
              </w:rPr>
              <w:t>maxNumberCSI-RS-SSB-CBD</w:t>
            </w:r>
            <w:r w:rsidRPr="00414DF9">
              <w:t xml:space="preserve">. The UEs indicating the support of this feature group shall not indicate the support of </w:t>
            </w:r>
            <w:r w:rsidRPr="00414DF9">
              <w:rPr>
                <w:i/>
                <w:iCs/>
              </w:rPr>
              <w:t>bwp-WithoutRestriction</w:t>
            </w:r>
            <w:r w:rsidRPr="00414DF9">
              <w:t>.</w:t>
            </w:r>
          </w:p>
          <w:p w14:paraId="4622CECE" w14:textId="77777777" w:rsidR="0037786D" w:rsidRPr="00414DF9" w:rsidRDefault="0037786D" w:rsidP="00DA4EEB">
            <w:pPr>
              <w:pStyle w:val="TAL"/>
            </w:pPr>
          </w:p>
          <w:p w14:paraId="40649A10" w14:textId="77777777" w:rsidR="0037786D" w:rsidRPr="00414DF9" w:rsidRDefault="0037786D" w:rsidP="00DA4EEB">
            <w:pPr>
              <w:pStyle w:val="TAN"/>
            </w:pPr>
            <w:r w:rsidRPr="00414DF9">
              <w:t>NOTE:</w:t>
            </w:r>
            <w:r w:rsidRPr="00414DF9">
              <w:tab/>
              <w:t xml:space="preserve">The CD-SSB is still within the bandwidth of the carrier configured by </w:t>
            </w:r>
            <w:r w:rsidRPr="00414DF9">
              <w:rPr>
                <w:i/>
                <w:iCs/>
              </w:rPr>
              <w:t>SCS-SpecificCarrier</w:t>
            </w:r>
            <w:r w:rsidRPr="00414DF9">
              <w:t xml:space="preserve"> of </w:t>
            </w:r>
            <w:r w:rsidRPr="00414DF9">
              <w:rPr>
                <w:i/>
                <w:iCs/>
              </w:rPr>
              <w:t>downlinkChannelBW-PerSCS-List</w:t>
            </w:r>
            <w:r w:rsidRPr="00414DF9">
              <w:t xml:space="preserve"> in </w:t>
            </w:r>
            <w:r w:rsidRPr="00414DF9">
              <w:rPr>
                <w:i/>
                <w:iCs/>
              </w:rPr>
              <w:t>ServingCellConfig</w:t>
            </w:r>
            <w:r w:rsidRPr="00414DF9">
              <w:t>.</w:t>
            </w:r>
          </w:p>
          <w:p w14:paraId="6E7740DC" w14:textId="77777777" w:rsidR="0037786D" w:rsidRPr="00414DF9" w:rsidRDefault="0037786D" w:rsidP="00DA4EEB">
            <w:pPr>
              <w:pStyle w:val="TAL"/>
            </w:pPr>
          </w:p>
          <w:p w14:paraId="70002B16" w14:textId="77777777" w:rsidR="0037786D" w:rsidRPr="00414DF9" w:rsidRDefault="0037786D" w:rsidP="00DA4EEB">
            <w:pPr>
              <w:pStyle w:val="TAL"/>
            </w:pPr>
            <w:r w:rsidRPr="00414DF9">
              <w:t>It is not applicable to RedCap or eRedCap UEs.</w:t>
            </w:r>
          </w:p>
        </w:tc>
        <w:tc>
          <w:tcPr>
            <w:tcW w:w="709" w:type="dxa"/>
          </w:tcPr>
          <w:p w14:paraId="5181CBE0" w14:textId="77777777" w:rsidR="0037786D" w:rsidRPr="00414DF9" w:rsidRDefault="0037786D" w:rsidP="00DA4EEB">
            <w:pPr>
              <w:pStyle w:val="TAL"/>
              <w:jc w:val="center"/>
            </w:pPr>
            <w:r w:rsidRPr="00414DF9">
              <w:t>Band</w:t>
            </w:r>
          </w:p>
        </w:tc>
        <w:tc>
          <w:tcPr>
            <w:tcW w:w="567" w:type="dxa"/>
          </w:tcPr>
          <w:p w14:paraId="7B7724F7" w14:textId="77777777" w:rsidR="0037786D" w:rsidRPr="00414DF9" w:rsidRDefault="0037786D" w:rsidP="00DA4EEB">
            <w:pPr>
              <w:pStyle w:val="TAL"/>
              <w:jc w:val="center"/>
            </w:pPr>
            <w:r w:rsidRPr="00414DF9">
              <w:t>No</w:t>
            </w:r>
          </w:p>
        </w:tc>
        <w:tc>
          <w:tcPr>
            <w:tcW w:w="709" w:type="dxa"/>
          </w:tcPr>
          <w:p w14:paraId="24D21AB5" w14:textId="77777777" w:rsidR="0037786D" w:rsidRPr="00414DF9" w:rsidRDefault="0037786D" w:rsidP="00DA4EEB">
            <w:pPr>
              <w:pStyle w:val="TAL"/>
              <w:jc w:val="center"/>
            </w:pPr>
            <w:r w:rsidRPr="00414DF9">
              <w:t>N/A</w:t>
            </w:r>
          </w:p>
        </w:tc>
        <w:tc>
          <w:tcPr>
            <w:tcW w:w="728" w:type="dxa"/>
          </w:tcPr>
          <w:p w14:paraId="2B5758B6" w14:textId="77777777" w:rsidR="0037786D" w:rsidRPr="00414DF9" w:rsidRDefault="0037786D" w:rsidP="00DA4EEB">
            <w:pPr>
              <w:pStyle w:val="TAL"/>
              <w:jc w:val="center"/>
            </w:pPr>
            <w:r w:rsidRPr="00414DF9">
              <w:t>N/A</w:t>
            </w:r>
          </w:p>
        </w:tc>
      </w:tr>
      <w:tr w:rsidR="0037786D" w:rsidRPr="00414DF9" w14:paraId="125416A3" w14:textId="77777777" w:rsidTr="00DA4EEB">
        <w:trPr>
          <w:cantSplit/>
          <w:tblHeader/>
        </w:trPr>
        <w:tc>
          <w:tcPr>
            <w:tcW w:w="6917" w:type="dxa"/>
          </w:tcPr>
          <w:p w14:paraId="18FF02C6" w14:textId="77777777" w:rsidR="0037786D" w:rsidRPr="00414DF9" w:rsidRDefault="0037786D" w:rsidP="00DA4EEB">
            <w:pPr>
              <w:pStyle w:val="TAL"/>
              <w:rPr>
                <w:b/>
                <w:i/>
              </w:rPr>
            </w:pPr>
            <w:r w:rsidRPr="00414DF9">
              <w:rPr>
                <w:b/>
                <w:i/>
              </w:rPr>
              <w:t>rlm-Relaxation-r17</w:t>
            </w:r>
          </w:p>
          <w:p w14:paraId="0A1A227A" w14:textId="77777777" w:rsidR="0037786D" w:rsidRPr="00414DF9" w:rsidRDefault="0037786D" w:rsidP="00DA4EEB">
            <w:pPr>
              <w:pStyle w:val="TAL"/>
              <w:rPr>
                <w:bCs/>
                <w:iCs/>
              </w:rPr>
            </w:pPr>
            <w:r w:rsidRPr="00414DF9">
              <w:rPr>
                <w:bCs/>
                <w:iCs/>
              </w:rPr>
              <w:t xml:space="preserve">Indicates whether the UE supports RLM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27A94CCE" w14:textId="77777777" w:rsidR="0037786D" w:rsidRPr="00414DF9" w:rsidRDefault="0037786D" w:rsidP="00DA4EEB">
            <w:pPr>
              <w:pStyle w:val="TAL"/>
              <w:rPr>
                <w:bCs/>
                <w:iCs/>
              </w:rPr>
            </w:pPr>
          </w:p>
          <w:p w14:paraId="24F4544D" w14:textId="77777777" w:rsidR="0037786D" w:rsidRPr="00414DF9" w:rsidRDefault="0037786D" w:rsidP="00DA4EEB">
            <w:pPr>
              <w:pStyle w:val="TAL"/>
              <w:rPr>
                <w:b/>
                <w:i/>
              </w:rPr>
            </w:pPr>
            <w:r w:rsidRPr="00414DF9">
              <w:rPr>
                <w:bCs/>
                <w:iCs/>
              </w:rPr>
              <w:t xml:space="preserve">UE indicating support of this feature shall also indicate support of </w:t>
            </w:r>
            <w:r w:rsidRPr="00414DF9">
              <w:rPr>
                <w:i/>
              </w:rPr>
              <w:t>ssb-RLM</w:t>
            </w:r>
            <w:r w:rsidRPr="00414DF9">
              <w:rPr>
                <w:iCs/>
              </w:rPr>
              <w:t xml:space="preserve"> and/or </w:t>
            </w:r>
            <w:r w:rsidRPr="00414DF9">
              <w:rPr>
                <w:i/>
              </w:rPr>
              <w:t>csi-RS-RLM.</w:t>
            </w:r>
          </w:p>
        </w:tc>
        <w:tc>
          <w:tcPr>
            <w:tcW w:w="709" w:type="dxa"/>
          </w:tcPr>
          <w:p w14:paraId="4C52E32A" w14:textId="77777777" w:rsidR="0037786D" w:rsidRPr="00414DF9" w:rsidRDefault="0037786D" w:rsidP="00DA4EEB">
            <w:pPr>
              <w:pStyle w:val="TAL"/>
              <w:jc w:val="center"/>
            </w:pPr>
            <w:r w:rsidRPr="00414DF9">
              <w:t>Band</w:t>
            </w:r>
          </w:p>
        </w:tc>
        <w:tc>
          <w:tcPr>
            <w:tcW w:w="567" w:type="dxa"/>
          </w:tcPr>
          <w:p w14:paraId="22E1B041" w14:textId="77777777" w:rsidR="0037786D" w:rsidRPr="00414DF9" w:rsidRDefault="0037786D" w:rsidP="00DA4EEB">
            <w:pPr>
              <w:pStyle w:val="TAL"/>
              <w:jc w:val="center"/>
            </w:pPr>
            <w:r w:rsidRPr="00414DF9">
              <w:t>No</w:t>
            </w:r>
          </w:p>
        </w:tc>
        <w:tc>
          <w:tcPr>
            <w:tcW w:w="709" w:type="dxa"/>
          </w:tcPr>
          <w:p w14:paraId="473379F7" w14:textId="77777777" w:rsidR="0037786D" w:rsidRPr="00414DF9" w:rsidRDefault="0037786D" w:rsidP="00DA4EEB">
            <w:pPr>
              <w:pStyle w:val="TAL"/>
              <w:jc w:val="center"/>
              <w:rPr>
                <w:bCs/>
                <w:iCs/>
              </w:rPr>
            </w:pPr>
            <w:r w:rsidRPr="00414DF9">
              <w:rPr>
                <w:bCs/>
                <w:iCs/>
              </w:rPr>
              <w:t>N/A</w:t>
            </w:r>
          </w:p>
        </w:tc>
        <w:tc>
          <w:tcPr>
            <w:tcW w:w="728" w:type="dxa"/>
          </w:tcPr>
          <w:p w14:paraId="1CDAD618" w14:textId="77777777" w:rsidR="0037786D" w:rsidRPr="00414DF9" w:rsidRDefault="0037786D" w:rsidP="00DA4EEB">
            <w:pPr>
              <w:pStyle w:val="TAL"/>
              <w:jc w:val="center"/>
              <w:rPr>
                <w:bCs/>
                <w:iCs/>
              </w:rPr>
            </w:pPr>
            <w:r w:rsidRPr="00414DF9">
              <w:rPr>
                <w:bCs/>
                <w:iCs/>
              </w:rPr>
              <w:t>N/A</w:t>
            </w:r>
          </w:p>
        </w:tc>
      </w:tr>
      <w:tr w:rsidR="0037786D" w:rsidRPr="00414DF9" w14:paraId="5C2F1D51" w14:textId="77777777" w:rsidTr="00DA4EEB">
        <w:trPr>
          <w:cantSplit/>
          <w:tblHeader/>
        </w:trPr>
        <w:tc>
          <w:tcPr>
            <w:tcW w:w="6917" w:type="dxa"/>
          </w:tcPr>
          <w:p w14:paraId="3EF51C5E" w14:textId="77777777" w:rsidR="0037786D" w:rsidRPr="00414DF9" w:rsidRDefault="0037786D" w:rsidP="00DA4EEB">
            <w:pPr>
              <w:pStyle w:val="TAL"/>
              <w:rPr>
                <w:b/>
                <w:i/>
              </w:rPr>
            </w:pPr>
            <w:r w:rsidRPr="00414DF9">
              <w:rPr>
                <w:b/>
                <w:i/>
              </w:rPr>
              <w:t>searchSpaceSetGrp-switchCap2-r17</w:t>
            </w:r>
          </w:p>
          <w:p w14:paraId="5C4E21FB" w14:textId="77777777" w:rsidR="0037786D" w:rsidRPr="00414DF9" w:rsidRDefault="0037786D" w:rsidP="00DA4EEB">
            <w:pPr>
              <w:pStyle w:val="TAL"/>
              <w:rPr>
                <w:bCs/>
                <w:iCs/>
              </w:rPr>
            </w:pPr>
            <w:r w:rsidRPr="00414DF9">
              <w:rPr>
                <w:bCs/>
                <w:iCs/>
              </w:rPr>
              <w:t>Indicates whether UE supports search space set group switching capability 2 for FR1 according to Table 10.4-1 of TS 38.213 [11] for SSSG switching.</w:t>
            </w:r>
          </w:p>
          <w:p w14:paraId="3C7A803D" w14:textId="77777777" w:rsidR="0037786D" w:rsidRPr="00414DF9" w:rsidRDefault="0037786D" w:rsidP="00DA4EEB">
            <w:pPr>
              <w:pStyle w:val="TAL"/>
              <w:rPr>
                <w:bCs/>
                <w:iCs/>
              </w:rPr>
            </w:pPr>
          </w:p>
          <w:p w14:paraId="429666C6" w14:textId="77777777" w:rsidR="0037786D" w:rsidRPr="00414DF9" w:rsidRDefault="0037786D" w:rsidP="00DA4EEB">
            <w:pPr>
              <w:pStyle w:val="TAL"/>
            </w:pPr>
            <w:r w:rsidRPr="00414DF9">
              <w:t xml:space="preserve">UE indicating support of this feature shall also indicate support of </w:t>
            </w:r>
            <w:r w:rsidRPr="00414DF9">
              <w:rPr>
                <w:i/>
                <w:iCs/>
              </w:rPr>
              <w:t>sssg-Switching-1bitInd-r17</w:t>
            </w:r>
            <w:r w:rsidRPr="00414DF9">
              <w:t>.</w:t>
            </w:r>
          </w:p>
          <w:p w14:paraId="1EF17FC4" w14:textId="77777777" w:rsidR="0037786D" w:rsidRPr="00414DF9" w:rsidRDefault="0037786D" w:rsidP="00DA4EEB">
            <w:pPr>
              <w:pStyle w:val="TAL"/>
            </w:pPr>
          </w:p>
          <w:p w14:paraId="31BF40C5" w14:textId="77777777" w:rsidR="0037786D" w:rsidRPr="00414DF9" w:rsidRDefault="0037786D" w:rsidP="00DA4EEB">
            <w:pPr>
              <w:pStyle w:val="TAN"/>
              <w:rPr>
                <w:b/>
              </w:rPr>
            </w:pPr>
            <w:r w:rsidRPr="00414DF9">
              <w:t>NOTE:</w:t>
            </w:r>
            <w:r w:rsidRPr="00414DF9">
              <w:rPr>
                <w:rFonts w:cs="Arial"/>
                <w:szCs w:val="18"/>
              </w:rPr>
              <w:tab/>
            </w:r>
            <w:r w:rsidRPr="00414DF9">
              <w:t xml:space="preserve">For UE supporting this feature and also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 xml:space="preserve">, search space set group switching Capability-2 is applied to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w:t>
            </w:r>
          </w:p>
        </w:tc>
        <w:tc>
          <w:tcPr>
            <w:tcW w:w="709" w:type="dxa"/>
          </w:tcPr>
          <w:p w14:paraId="112492BF" w14:textId="77777777" w:rsidR="0037786D" w:rsidRPr="00414DF9" w:rsidRDefault="0037786D" w:rsidP="00DA4EEB">
            <w:pPr>
              <w:pStyle w:val="TAL"/>
              <w:jc w:val="center"/>
            </w:pPr>
            <w:r w:rsidRPr="00414DF9">
              <w:t>Band</w:t>
            </w:r>
          </w:p>
        </w:tc>
        <w:tc>
          <w:tcPr>
            <w:tcW w:w="567" w:type="dxa"/>
          </w:tcPr>
          <w:p w14:paraId="431E604F" w14:textId="77777777" w:rsidR="0037786D" w:rsidRPr="00414DF9" w:rsidRDefault="0037786D" w:rsidP="00DA4EEB">
            <w:pPr>
              <w:pStyle w:val="TAL"/>
              <w:jc w:val="center"/>
            </w:pPr>
            <w:r w:rsidRPr="00414DF9">
              <w:t>No</w:t>
            </w:r>
          </w:p>
        </w:tc>
        <w:tc>
          <w:tcPr>
            <w:tcW w:w="709" w:type="dxa"/>
          </w:tcPr>
          <w:p w14:paraId="7F619601" w14:textId="77777777" w:rsidR="0037786D" w:rsidRPr="00414DF9" w:rsidRDefault="0037786D" w:rsidP="00DA4EEB">
            <w:pPr>
              <w:pStyle w:val="TAL"/>
              <w:jc w:val="center"/>
              <w:rPr>
                <w:bCs/>
                <w:iCs/>
              </w:rPr>
            </w:pPr>
            <w:r w:rsidRPr="00414DF9">
              <w:rPr>
                <w:bCs/>
                <w:iCs/>
              </w:rPr>
              <w:t>N/A</w:t>
            </w:r>
          </w:p>
        </w:tc>
        <w:tc>
          <w:tcPr>
            <w:tcW w:w="728" w:type="dxa"/>
          </w:tcPr>
          <w:p w14:paraId="5DC4A65D" w14:textId="77777777" w:rsidR="0037786D" w:rsidRPr="00414DF9" w:rsidRDefault="0037786D" w:rsidP="00DA4EEB">
            <w:pPr>
              <w:pStyle w:val="TAL"/>
              <w:jc w:val="center"/>
              <w:rPr>
                <w:bCs/>
                <w:iCs/>
              </w:rPr>
            </w:pPr>
            <w:r w:rsidRPr="00414DF9">
              <w:rPr>
                <w:bCs/>
                <w:iCs/>
              </w:rPr>
              <w:t>FR1 only</w:t>
            </w:r>
          </w:p>
        </w:tc>
      </w:tr>
      <w:tr w:rsidR="0037786D" w:rsidRPr="00414DF9" w14:paraId="6CEB9834" w14:textId="77777777" w:rsidTr="00DA4EEB">
        <w:trPr>
          <w:cantSplit/>
          <w:tblHeader/>
        </w:trPr>
        <w:tc>
          <w:tcPr>
            <w:tcW w:w="6917" w:type="dxa"/>
          </w:tcPr>
          <w:p w14:paraId="16849CF9" w14:textId="77777777" w:rsidR="0037786D" w:rsidRPr="00414DF9" w:rsidRDefault="0037786D" w:rsidP="00DA4EEB">
            <w:pPr>
              <w:pStyle w:val="TAL"/>
              <w:rPr>
                <w:b/>
                <w:i/>
              </w:rPr>
            </w:pPr>
            <w:bookmarkStart w:id="118" w:name="_Hlk53130838"/>
            <w:r w:rsidRPr="00414DF9">
              <w:rPr>
                <w:b/>
                <w:i/>
              </w:rPr>
              <w:t>semi-PersistentL1-SINR-Report-PUCCH-r16</w:t>
            </w:r>
          </w:p>
          <w:p w14:paraId="7886A930" w14:textId="77777777" w:rsidR="0037786D" w:rsidRPr="00414DF9" w:rsidRDefault="0037786D" w:rsidP="00DA4EEB">
            <w:pPr>
              <w:pStyle w:val="TAL"/>
              <w:rPr>
                <w:bCs/>
                <w:iCs/>
              </w:rPr>
            </w:pPr>
            <w:r w:rsidRPr="00414DF9">
              <w:rPr>
                <w:bCs/>
                <w:iCs/>
              </w:rPr>
              <w:t xml:space="preserve">Indicates whether the UE supports semi-persistent L1-SINR report on PUCCH. The </w:t>
            </w:r>
            <w:r w:rsidRPr="00414DF9">
              <w:t xml:space="preserve">UE indicating support of this feature shall include at least one of </w:t>
            </w:r>
            <w:r w:rsidRPr="00414DF9">
              <w:rPr>
                <w:bCs/>
                <w:iCs/>
              </w:rPr>
              <w:t>the following capabilities:</w:t>
            </w:r>
          </w:p>
          <w:p w14:paraId="611581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supportReportFormat1-2OFDM-syms-r16</w:t>
            </w:r>
            <w:r w:rsidRPr="00414DF9">
              <w:rPr>
                <w:rFonts w:ascii="Arial" w:hAnsi="Arial" w:cs="Arial"/>
                <w:sz w:val="18"/>
                <w:szCs w:val="18"/>
              </w:rPr>
              <w:t xml:space="preserve"> indicates support of report on PUCCH formats over 1 – 2 OFDM symbols once per slot (or piggybacked on a PUSCH)</w:t>
            </w:r>
          </w:p>
          <w:p w14:paraId="1107E85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supportReportFormat4-14OFDM-syms-r16</w:t>
            </w:r>
            <w:r w:rsidRPr="00414DF9">
              <w:rPr>
                <w:rFonts w:ascii="Arial" w:hAnsi="Arial" w:cs="Arial"/>
                <w:sz w:val="18"/>
                <w:szCs w:val="18"/>
              </w:rPr>
              <w:t xml:space="preserve"> indicates support of report on PUCCH formats over 4 – 14 OFDM symbols once per slot (or piggybacked on a PUSCH).</w:t>
            </w:r>
          </w:p>
          <w:p w14:paraId="776A3104" w14:textId="77777777" w:rsidR="0037786D" w:rsidRPr="00414DF9" w:rsidRDefault="0037786D" w:rsidP="00DA4EEB">
            <w:pPr>
              <w:pStyle w:val="TAL"/>
              <w:rPr>
                <w:b/>
                <w:i/>
              </w:rPr>
            </w:pPr>
            <w:r w:rsidRPr="00414DF9">
              <w:rPr>
                <w:bCs/>
                <w:iCs/>
              </w:rPr>
              <w:t xml:space="preserve">The UE indicating support of this feature shall also indicate support of </w:t>
            </w:r>
            <w:r w:rsidRPr="00414DF9">
              <w:rPr>
                <w:i/>
                <w:iCs/>
              </w:rPr>
              <w:t>ssb-csirs-SINR-measurement-r16.</w:t>
            </w:r>
            <w:r w:rsidRPr="00414DF9">
              <w:t xml:space="preserve"> </w:t>
            </w:r>
          </w:p>
        </w:tc>
        <w:tc>
          <w:tcPr>
            <w:tcW w:w="709" w:type="dxa"/>
          </w:tcPr>
          <w:p w14:paraId="3FE7629C" w14:textId="77777777" w:rsidR="0037786D" w:rsidRPr="00414DF9" w:rsidRDefault="0037786D" w:rsidP="00DA4EEB">
            <w:pPr>
              <w:pStyle w:val="TAL"/>
              <w:jc w:val="center"/>
            </w:pPr>
            <w:r w:rsidRPr="00414DF9">
              <w:t>Band</w:t>
            </w:r>
          </w:p>
        </w:tc>
        <w:tc>
          <w:tcPr>
            <w:tcW w:w="567" w:type="dxa"/>
          </w:tcPr>
          <w:p w14:paraId="2ABED3C3" w14:textId="77777777" w:rsidR="0037786D" w:rsidRPr="00414DF9" w:rsidRDefault="0037786D" w:rsidP="00DA4EEB">
            <w:pPr>
              <w:pStyle w:val="TAL"/>
              <w:jc w:val="center"/>
            </w:pPr>
            <w:r w:rsidRPr="00414DF9">
              <w:t>No</w:t>
            </w:r>
          </w:p>
        </w:tc>
        <w:tc>
          <w:tcPr>
            <w:tcW w:w="709" w:type="dxa"/>
          </w:tcPr>
          <w:p w14:paraId="75CEB88D" w14:textId="77777777" w:rsidR="0037786D" w:rsidRPr="00414DF9" w:rsidRDefault="0037786D" w:rsidP="00DA4EEB">
            <w:pPr>
              <w:pStyle w:val="TAL"/>
              <w:jc w:val="center"/>
              <w:rPr>
                <w:bCs/>
                <w:iCs/>
              </w:rPr>
            </w:pPr>
            <w:r w:rsidRPr="00414DF9">
              <w:rPr>
                <w:bCs/>
                <w:iCs/>
              </w:rPr>
              <w:t>N/A</w:t>
            </w:r>
          </w:p>
        </w:tc>
        <w:tc>
          <w:tcPr>
            <w:tcW w:w="728" w:type="dxa"/>
          </w:tcPr>
          <w:p w14:paraId="168AFBD3" w14:textId="77777777" w:rsidR="0037786D" w:rsidRPr="00414DF9" w:rsidRDefault="0037786D" w:rsidP="00DA4EEB">
            <w:pPr>
              <w:pStyle w:val="TAL"/>
              <w:jc w:val="center"/>
              <w:rPr>
                <w:bCs/>
                <w:iCs/>
              </w:rPr>
            </w:pPr>
            <w:r w:rsidRPr="00414DF9">
              <w:rPr>
                <w:bCs/>
                <w:iCs/>
              </w:rPr>
              <w:t>N/A</w:t>
            </w:r>
          </w:p>
        </w:tc>
      </w:tr>
      <w:tr w:rsidR="0037786D" w:rsidRPr="00414DF9" w14:paraId="1E77006E" w14:textId="77777777" w:rsidTr="00DA4EEB">
        <w:trPr>
          <w:cantSplit/>
          <w:tblHeader/>
        </w:trPr>
        <w:tc>
          <w:tcPr>
            <w:tcW w:w="6917" w:type="dxa"/>
          </w:tcPr>
          <w:p w14:paraId="253AF8D4" w14:textId="77777777" w:rsidR="0037786D" w:rsidRPr="00414DF9" w:rsidRDefault="0037786D" w:rsidP="00DA4EEB">
            <w:pPr>
              <w:pStyle w:val="TAL"/>
              <w:rPr>
                <w:b/>
                <w:i/>
              </w:rPr>
            </w:pPr>
            <w:r w:rsidRPr="00414DF9">
              <w:rPr>
                <w:b/>
                <w:i/>
              </w:rPr>
              <w:t>semi-PersistentL1-SINR-Report-PUSCH-r16</w:t>
            </w:r>
          </w:p>
          <w:p w14:paraId="6268B31B" w14:textId="77777777" w:rsidR="0037786D" w:rsidRPr="00414DF9" w:rsidRDefault="0037786D" w:rsidP="00DA4EEB">
            <w:pPr>
              <w:pStyle w:val="TAL"/>
              <w:rPr>
                <w:rFonts w:cs="Arial"/>
                <w:b/>
                <w:bCs/>
                <w:i/>
                <w:iCs/>
                <w:szCs w:val="18"/>
              </w:rPr>
            </w:pPr>
            <w:r w:rsidRPr="00414DF9">
              <w:rPr>
                <w:bCs/>
                <w:iCs/>
              </w:rPr>
              <w:t xml:space="preserve">Indicates whether the UE supports semi-persistent L1-SINR report on PUSCH. The UE indicating support of this feature shall also indicate support of </w:t>
            </w:r>
            <w:r w:rsidRPr="00414DF9">
              <w:rPr>
                <w:i/>
                <w:iCs/>
              </w:rPr>
              <w:t>ssb-csirs-SINR-measurement-r16.</w:t>
            </w:r>
            <w:r w:rsidRPr="00414DF9">
              <w:t xml:space="preserve"> </w:t>
            </w:r>
          </w:p>
        </w:tc>
        <w:tc>
          <w:tcPr>
            <w:tcW w:w="709" w:type="dxa"/>
          </w:tcPr>
          <w:p w14:paraId="65AC07B2" w14:textId="77777777" w:rsidR="0037786D" w:rsidRPr="00414DF9" w:rsidRDefault="0037786D" w:rsidP="00DA4EEB">
            <w:pPr>
              <w:pStyle w:val="TAL"/>
              <w:jc w:val="center"/>
              <w:rPr>
                <w:bCs/>
                <w:iCs/>
              </w:rPr>
            </w:pPr>
            <w:r w:rsidRPr="00414DF9">
              <w:t>Band</w:t>
            </w:r>
          </w:p>
        </w:tc>
        <w:tc>
          <w:tcPr>
            <w:tcW w:w="567" w:type="dxa"/>
          </w:tcPr>
          <w:p w14:paraId="13B01F4B" w14:textId="77777777" w:rsidR="0037786D" w:rsidRPr="00414DF9" w:rsidRDefault="0037786D" w:rsidP="00DA4EEB">
            <w:pPr>
              <w:pStyle w:val="TAL"/>
              <w:jc w:val="center"/>
              <w:rPr>
                <w:bCs/>
                <w:iCs/>
              </w:rPr>
            </w:pPr>
            <w:r w:rsidRPr="00414DF9">
              <w:t>No</w:t>
            </w:r>
          </w:p>
        </w:tc>
        <w:tc>
          <w:tcPr>
            <w:tcW w:w="709" w:type="dxa"/>
          </w:tcPr>
          <w:p w14:paraId="66AD3BBD" w14:textId="77777777" w:rsidR="0037786D" w:rsidRPr="00414DF9" w:rsidRDefault="0037786D" w:rsidP="00DA4EEB">
            <w:pPr>
              <w:pStyle w:val="TAL"/>
              <w:jc w:val="center"/>
              <w:rPr>
                <w:bCs/>
                <w:iCs/>
              </w:rPr>
            </w:pPr>
            <w:r w:rsidRPr="00414DF9">
              <w:rPr>
                <w:bCs/>
                <w:iCs/>
              </w:rPr>
              <w:t>N/A</w:t>
            </w:r>
          </w:p>
        </w:tc>
        <w:tc>
          <w:tcPr>
            <w:tcW w:w="728" w:type="dxa"/>
          </w:tcPr>
          <w:p w14:paraId="1ED9A40B" w14:textId="77777777" w:rsidR="0037786D" w:rsidRPr="00414DF9" w:rsidRDefault="0037786D" w:rsidP="00DA4EEB">
            <w:pPr>
              <w:pStyle w:val="TAL"/>
              <w:jc w:val="center"/>
              <w:rPr>
                <w:bCs/>
                <w:iCs/>
              </w:rPr>
            </w:pPr>
            <w:r w:rsidRPr="00414DF9">
              <w:rPr>
                <w:bCs/>
                <w:iCs/>
              </w:rPr>
              <w:t>N/A</w:t>
            </w:r>
          </w:p>
        </w:tc>
      </w:tr>
      <w:tr w:rsidR="0037786D" w:rsidRPr="00414DF9" w14:paraId="5AB12106" w14:textId="77777777" w:rsidTr="00DA4EEB">
        <w:trPr>
          <w:cantSplit/>
          <w:tblHeader/>
        </w:trPr>
        <w:tc>
          <w:tcPr>
            <w:tcW w:w="6917" w:type="dxa"/>
          </w:tcPr>
          <w:p w14:paraId="56584BE9" w14:textId="77777777" w:rsidR="0037786D" w:rsidRPr="00414DF9" w:rsidRDefault="0037786D" w:rsidP="00DA4EEB">
            <w:pPr>
              <w:pStyle w:val="TAL"/>
              <w:rPr>
                <w:b/>
                <w:i/>
              </w:rPr>
            </w:pPr>
            <w:r w:rsidRPr="00414DF9">
              <w:rPr>
                <w:b/>
                <w:i/>
              </w:rPr>
              <w:lastRenderedPageBreak/>
              <w:t>separateCRS-RateMatching-r16</w:t>
            </w:r>
          </w:p>
          <w:p w14:paraId="1464FC38" w14:textId="77777777" w:rsidR="0037786D" w:rsidRPr="00414DF9" w:rsidRDefault="0037786D" w:rsidP="00DA4EEB">
            <w:pPr>
              <w:pStyle w:val="TAL"/>
              <w:rPr>
                <w:b/>
                <w:i/>
              </w:rPr>
            </w:pPr>
            <w:r w:rsidRPr="00414DF9">
              <w:rPr>
                <w:bCs/>
                <w:iCs/>
              </w:rPr>
              <w:t xml:space="preserve">Indicates whether the UE supports rate match around configured CRS patterns which is associated with </w:t>
            </w:r>
            <w:r w:rsidRPr="00414DF9">
              <w:rPr>
                <w:bCs/>
                <w:i/>
              </w:rPr>
              <w:t>CORESETPoolIndex</w:t>
            </w:r>
            <w:r w:rsidRPr="00414DF9">
              <w:rPr>
                <w:bCs/>
                <w:iCs/>
              </w:rPr>
              <w:t xml:space="preserve"> (if configured) and are applied to the PDSCH scheduled with a DCI detected on a CORESET with the same value of </w:t>
            </w:r>
            <w:r w:rsidRPr="00414DF9">
              <w:rPr>
                <w:bCs/>
                <w:i/>
              </w:rPr>
              <w:t>CORESETPoolIndex</w:t>
            </w:r>
            <w:r w:rsidRPr="00414DF9">
              <w:rPr>
                <w:bCs/>
                <w:iCs/>
              </w:rPr>
              <w:t xml:space="preserve">.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i/>
                <w:iCs/>
              </w:rPr>
              <w:t xml:space="preserve">overlapRateMatchingEUTRA-CRS-r16. </w:t>
            </w:r>
            <w:r w:rsidRPr="00414DF9">
              <w:rPr>
                <w:rFonts w:cs="Arial"/>
                <w:szCs w:val="18"/>
              </w:rPr>
              <w:t>This is only applicable for 15kHz SCS.</w:t>
            </w:r>
          </w:p>
        </w:tc>
        <w:tc>
          <w:tcPr>
            <w:tcW w:w="709" w:type="dxa"/>
          </w:tcPr>
          <w:p w14:paraId="012CAA44" w14:textId="77777777" w:rsidR="0037786D" w:rsidRPr="00414DF9" w:rsidRDefault="0037786D" w:rsidP="00DA4EEB">
            <w:pPr>
              <w:pStyle w:val="TAL"/>
              <w:jc w:val="center"/>
            </w:pPr>
            <w:r w:rsidRPr="00414DF9">
              <w:t>Band</w:t>
            </w:r>
          </w:p>
        </w:tc>
        <w:tc>
          <w:tcPr>
            <w:tcW w:w="567" w:type="dxa"/>
          </w:tcPr>
          <w:p w14:paraId="298CB5D7" w14:textId="77777777" w:rsidR="0037786D" w:rsidRPr="00414DF9" w:rsidRDefault="0037786D" w:rsidP="00DA4EEB">
            <w:pPr>
              <w:pStyle w:val="TAL"/>
              <w:jc w:val="center"/>
            </w:pPr>
            <w:r w:rsidRPr="00414DF9">
              <w:t>No</w:t>
            </w:r>
          </w:p>
        </w:tc>
        <w:tc>
          <w:tcPr>
            <w:tcW w:w="709" w:type="dxa"/>
          </w:tcPr>
          <w:p w14:paraId="1628C95C" w14:textId="77777777" w:rsidR="0037786D" w:rsidRPr="00414DF9" w:rsidRDefault="0037786D" w:rsidP="00DA4EEB">
            <w:pPr>
              <w:pStyle w:val="TAL"/>
              <w:jc w:val="center"/>
              <w:rPr>
                <w:bCs/>
                <w:iCs/>
              </w:rPr>
            </w:pPr>
            <w:r w:rsidRPr="00414DF9">
              <w:rPr>
                <w:bCs/>
                <w:iCs/>
              </w:rPr>
              <w:t>N/A</w:t>
            </w:r>
          </w:p>
        </w:tc>
        <w:tc>
          <w:tcPr>
            <w:tcW w:w="728" w:type="dxa"/>
          </w:tcPr>
          <w:p w14:paraId="35C17BA4" w14:textId="77777777" w:rsidR="0037786D" w:rsidRPr="00414DF9" w:rsidRDefault="0037786D" w:rsidP="00DA4EEB">
            <w:pPr>
              <w:pStyle w:val="TAL"/>
              <w:jc w:val="center"/>
              <w:rPr>
                <w:bCs/>
                <w:iCs/>
              </w:rPr>
            </w:pPr>
            <w:r w:rsidRPr="00414DF9">
              <w:rPr>
                <w:bCs/>
                <w:iCs/>
              </w:rPr>
              <w:t>FR1 only</w:t>
            </w:r>
          </w:p>
        </w:tc>
      </w:tr>
      <w:tr w:rsidR="0037786D" w:rsidRPr="00414DF9" w14:paraId="35A34555" w14:textId="77777777" w:rsidTr="00DA4EEB">
        <w:trPr>
          <w:cantSplit/>
          <w:tblHeader/>
        </w:trPr>
        <w:tc>
          <w:tcPr>
            <w:tcW w:w="6917" w:type="dxa"/>
          </w:tcPr>
          <w:p w14:paraId="584CCEA0" w14:textId="77777777" w:rsidR="0037786D" w:rsidRPr="00414DF9" w:rsidRDefault="0037786D" w:rsidP="00DA4EEB">
            <w:pPr>
              <w:pStyle w:val="TAL"/>
              <w:rPr>
                <w:rFonts w:cs="Arial"/>
                <w:b/>
                <w:bCs/>
                <w:i/>
                <w:iCs/>
                <w:szCs w:val="18"/>
                <w:lang w:eastAsia="zh-CN"/>
              </w:rPr>
            </w:pPr>
            <w:r w:rsidRPr="00414DF9">
              <w:rPr>
                <w:rFonts w:cs="Arial"/>
                <w:b/>
                <w:bCs/>
                <w:i/>
                <w:iCs/>
                <w:szCs w:val="18"/>
              </w:rPr>
              <w:t>sfn-DefaultDL-BeamSetup-r17</w:t>
            </w:r>
          </w:p>
          <w:p w14:paraId="159FBC19" w14:textId="77777777" w:rsidR="0037786D" w:rsidRPr="00414DF9" w:rsidRDefault="0037786D" w:rsidP="00DA4EEB">
            <w:pPr>
              <w:pStyle w:val="TAL"/>
              <w:rPr>
                <w:bCs/>
                <w:iCs/>
              </w:rPr>
            </w:pPr>
            <w:r w:rsidRPr="00414DF9">
              <w:rPr>
                <w:bCs/>
                <w:iCs/>
              </w:rPr>
              <w:t>Indicates whether the UE supports the following features:</w:t>
            </w:r>
          </w:p>
          <w:p w14:paraId="2BFFDB1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PDSCH reception using default beam for enhanced SFN scheme when PDSCH is scheduled with offset less than threshold.</w:t>
            </w:r>
          </w:p>
          <w:p w14:paraId="1185745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47CD567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aperiodic CSI-RS reception using default beam for enhanced SFN scheme when scheduling offset is less than threshold.</w:t>
            </w:r>
          </w:p>
          <w:p w14:paraId="2B7C09A6" w14:textId="77777777" w:rsidR="0037786D" w:rsidRPr="00414DF9" w:rsidRDefault="0037786D"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p>
        </w:tc>
        <w:tc>
          <w:tcPr>
            <w:tcW w:w="709" w:type="dxa"/>
          </w:tcPr>
          <w:p w14:paraId="508AF208" w14:textId="77777777" w:rsidR="0037786D" w:rsidRPr="00414DF9" w:rsidRDefault="0037786D" w:rsidP="00DA4EEB">
            <w:pPr>
              <w:pStyle w:val="TAL"/>
              <w:jc w:val="center"/>
            </w:pPr>
            <w:r w:rsidRPr="00414DF9">
              <w:rPr>
                <w:rFonts w:cs="Arial"/>
                <w:bCs/>
                <w:iCs/>
                <w:szCs w:val="18"/>
              </w:rPr>
              <w:t>Band</w:t>
            </w:r>
          </w:p>
        </w:tc>
        <w:tc>
          <w:tcPr>
            <w:tcW w:w="567" w:type="dxa"/>
          </w:tcPr>
          <w:p w14:paraId="7D73F6BE" w14:textId="77777777" w:rsidR="0037786D" w:rsidRPr="00414DF9" w:rsidRDefault="0037786D" w:rsidP="00DA4EEB">
            <w:pPr>
              <w:pStyle w:val="TAL"/>
              <w:jc w:val="center"/>
            </w:pPr>
            <w:r w:rsidRPr="00414DF9">
              <w:rPr>
                <w:rFonts w:cs="Arial"/>
                <w:bCs/>
                <w:iCs/>
                <w:szCs w:val="18"/>
              </w:rPr>
              <w:t>No</w:t>
            </w:r>
          </w:p>
        </w:tc>
        <w:tc>
          <w:tcPr>
            <w:tcW w:w="709" w:type="dxa"/>
          </w:tcPr>
          <w:p w14:paraId="64CDCF0E"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468D4BD7"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5B81A3F" w14:textId="77777777" w:rsidTr="00DA4EEB">
        <w:trPr>
          <w:cantSplit/>
          <w:tblHeader/>
        </w:trPr>
        <w:tc>
          <w:tcPr>
            <w:tcW w:w="6917" w:type="dxa"/>
          </w:tcPr>
          <w:p w14:paraId="53A799A1" w14:textId="77777777" w:rsidR="0037786D" w:rsidRPr="00414DF9" w:rsidRDefault="0037786D" w:rsidP="00DA4EEB">
            <w:pPr>
              <w:pStyle w:val="TAL"/>
              <w:rPr>
                <w:rFonts w:cs="Arial"/>
                <w:b/>
                <w:bCs/>
                <w:i/>
                <w:iCs/>
                <w:szCs w:val="18"/>
              </w:rPr>
            </w:pPr>
            <w:r w:rsidRPr="00414DF9">
              <w:rPr>
                <w:rFonts w:cs="Arial"/>
                <w:b/>
                <w:bCs/>
                <w:i/>
                <w:iCs/>
                <w:szCs w:val="18"/>
              </w:rPr>
              <w:t>sfn-DefaultUL-BeamSetup-r17</w:t>
            </w:r>
          </w:p>
          <w:p w14:paraId="5FBDA7D4" w14:textId="77777777" w:rsidR="0037786D" w:rsidRPr="00414DF9" w:rsidRDefault="0037786D" w:rsidP="00DA4EEB">
            <w:pPr>
              <w:pStyle w:val="TAL"/>
              <w:rPr>
                <w:bCs/>
                <w:iCs/>
              </w:rPr>
            </w:pPr>
            <w:r w:rsidRPr="00414DF9">
              <w:rPr>
                <w:bCs/>
                <w:iCs/>
              </w:rPr>
              <w:t>Indicates whether the UE supports the following features:</w:t>
            </w:r>
          </w:p>
          <w:p w14:paraId="09DC50E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PUCCH transmission using default beam when enhanced SFN PDCCH transmission scheme is configured.</w:t>
            </w:r>
          </w:p>
          <w:p w14:paraId="64185C1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PUSCH transmission using default beam when enhanced SFN PDCCH transmission scheme is configured.</w:t>
            </w:r>
          </w:p>
          <w:p w14:paraId="15911A8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SRS resource transmission using default beam when enhanced SFN PDCCH transmission scheme is configured.</w:t>
            </w:r>
          </w:p>
          <w:p w14:paraId="7AB437EF" w14:textId="77777777" w:rsidR="0037786D" w:rsidRPr="00414DF9" w:rsidRDefault="0037786D"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 </w:t>
            </w:r>
            <w:r w:rsidRPr="00414DF9">
              <w:rPr>
                <w:bCs/>
                <w:i/>
              </w:rPr>
              <w:t>sfn-SchemeA-PDCCH-only-r17</w:t>
            </w:r>
            <w:r w:rsidRPr="00414DF9">
              <w:rPr>
                <w:bCs/>
                <w:iCs/>
              </w:rPr>
              <w:t>.</w:t>
            </w:r>
          </w:p>
        </w:tc>
        <w:tc>
          <w:tcPr>
            <w:tcW w:w="709" w:type="dxa"/>
          </w:tcPr>
          <w:p w14:paraId="6ED2CC2D" w14:textId="77777777" w:rsidR="0037786D" w:rsidRPr="00414DF9" w:rsidRDefault="0037786D" w:rsidP="00DA4EEB">
            <w:pPr>
              <w:pStyle w:val="TAL"/>
              <w:jc w:val="center"/>
            </w:pPr>
            <w:r w:rsidRPr="00414DF9">
              <w:rPr>
                <w:rFonts w:cs="Arial"/>
                <w:bCs/>
                <w:iCs/>
                <w:szCs w:val="18"/>
              </w:rPr>
              <w:t>Band</w:t>
            </w:r>
          </w:p>
        </w:tc>
        <w:tc>
          <w:tcPr>
            <w:tcW w:w="567" w:type="dxa"/>
          </w:tcPr>
          <w:p w14:paraId="27EFBA08" w14:textId="77777777" w:rsidR="0037786D" w:rsidRPr="00414DF9" w:rsidRDefault="0037786D" w:rsidP="00DA4EEB">
            <w:pPr>
              <w:pStyle w:val="TAL"/>
              <w:jc w:val="center"/>
            </w:pPr>
            <w:r w:rsidRPr="00414DF9">
              <w:rPr>
                <w:rFonts w:cs="Arial"/>
                <w:bCs/>
                <w:iCs/>
                <w:szCs w:val="18"/>
              </w:rPr>
              <w:t>No</w:t>
            </w:r>
          </w:p>
        </w:tc>
        <w:tc>
          <w:tcPr>
            <w:tcW w:w="709" w:type="dxa"/>
          </w:tcPr>
          <w:p w14:paraId="32C09D19"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225799E8" w14:textId="77777777" w:rsidR="0037786D" w:rsidRPr="00414DF9" w:rsidRDefault="0037786D" w:rsidP="00DA4EEB">
            <w:pPr>
              <w:pStyle w:val="TAL"/>
              <w:jc w:val="center"/>
              <w:rPr>
                <w:bCs/>
                <w:iCs/>
              </w:rPr>
            </w:pPr>
            <w:r w:rsidRPr="00414DF9">
              <w:rPr>
                <w:rFonts w:cs="Arial"/>
                <w:bCs/>
                <w:iCs/>
                <w:szCs w:val="18"/>
              </w:rPr>
              <w:t>FR2 only</w:t>
            </w:r>
          </w:p>
        </w:tc>
      </w:tr>
      <w:tr w:rsidR="0037786D" w:rsidRPr="00414DF9" w14:paraId="1645175F" w14:textId="77777777" w:rsidTr="00DA4EEB">
        <w:trPr>
          <w:cantSplit/>
          <w:tblHeader/>
        </w:trPr>
        <w:tc>
          <w:tcPr>
            <w:tcW w:w="6917" w:type="dxa"/>
          </w:tcPr>
          <w:p w14:paraId="52D3A8DE" w14:textId="77777777" w:rsidR="0037786D" w:rsidRPr="00414DF9" w:rsidRDefault="0037786D" w:rsidP="00DA4EEB">
            <w:pPr>
              <w:pStyle w:val="TAL"/>
              <w:rPr>
                <w:rFonts w:cs="Arial"/>
                <w:b/>
                <w:bCs/>
                <w:i/>
                <w:iCs/>
                <w:szCs w:val="18"/>
              </w:rPr>
            </w:pPr>
            <w:r w:rsidRPr="00414DF9">
              <w:rPr>
                <w:rFonts w:cs="Arial"/>
                <w:b/>
                <w:bCs/>
                <w:i/>
                <w:iCs/>
                <w:szCs w:val="18"/>
              </w:rPr>
              <w:t>sfn-ImplicitRS-twoTCI-r17</w:t>
            </w:r>
          </w:p>
          <w:p w14:paraId="1D023F84" w14:textId="77777777" w:rsidR="0037786D" w:rsidRPr="00414DF9" w:rsidRDefault="0037786D" w:rsidP="00DA4EEB">
            <w:pPr>
              <w:pStyle w:val="TAL"/>
              <w:rPr>
                <w:rFonts w:cs="Arial"/>
                <w:szCs w:val="18"/>
              </w:rPr>
            </w:pPr>
            <w:r w:rsidRPr="00414DF9">
              <w:rPr>
                <w:rFonts w:cs="Arial"/>
                <w:szCs w:val="18"/>
              </w:rPr>
              <w:t>Indicates whether the UE supports RS(s) with two TCI states configured implicitly for beam failure detection enhancement for HST.</w:t>
            </w:r>
          </w:p>
        </w:tc>
        <w:tc>
          <w:tcPr>
            <w:tcW w:w="709" w:type="dxa"/>
          </w:tcPr>
          <w:p w14:paraId="7A4B6FE2"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3B10358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7E147D6"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188DE2DE"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B1CAA05" w14:textId="77777777" w:rsidTr="00DA4EEB">
        <w:trPr>
          <w:cantSplit/>
          <w:tblHeader/>
        </w:trPr>
        <w:tc>
          <w:tcPr>
            <w:tcW w:w="6917" w:type="dxa"/>
          </w:tcPr>
          <w:p w14:paraId="739E5E3E" w14:textId="77777777" w:rsidR="0037786D" w:rsidRPr="00414DF9" w:rsidRDefault="0037786D" w:rsidP="00DA4EEB">
            <w:pPr>
              <w:pStyle w:val="TAL"/>
              <w:rPr>
                <w:rFonts w:cs="Arial"/>
                <w:b/>
                <w:bCs/>
                <w:i/>
                <w:iCs/>
                <w:szCs w:val="18"/>
              </w:rPr>
            </w:pPr>
            <w:r w:rsidRPr="00414DF9">
              <w:rPr>
                <w:rFonts w:cs="Arial"/>
                <w:b/>
                <w:bCs/>
                <w:i/>
                <w:iCs/>
                <w:szCs w:val="18"/>
              </w:rPr>
              <w:t>sfn-QCL-TypeD-Collision-twoTCI-r17</w:t>
            </w:r>
          </w:p>
          <w:p w14:paraId="1D925C59" w14:textId="77777777" w:rsidR="0037786D" w:rsidRPr="00414DF9" w:rsidRDefault="0037786D" w:rsidP="00DA4EEB">
            <w:pPr>
              <w:pStyle w:val="TAL"/>
              <w:rPr>
                <w:rFonts w:cs="Arial"/>
                <w:szCs w:val="18"/>
              </w:rPr>
            </w:pPr>
            <w:r w:rsidRPr="00414DF9">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12ED847F"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3D00BE8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6099F1F8"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0CE4A864"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2C09022E" w14:textId="77777777" w:rsidTr="00DA4EEB">
        <w:trPr>
          <w:cantSplit/>
          <w:tblHeader/>
        </w:trPr>
        <w:tc>
          <w:tcPr>
            <w:tcW w:w="6917" w:type="dxa"/>
          </w:tcPr>
          <w:p w14:paraId="55B3434E" w14:textId="77777777" w:rsidR="0037786D" w:rsidRPr="00414DF9" w:rsidRDefault="0037786D" w:rsidP="00DA4EEB">
            <w:pPr>
              <w:pStyle w:val="TAL"/>
              <w:rPr>
                <w:rFonts w:cs="Arial"/>
                <w:b/>
                <w:bCs/>
                <w:i/>
                <w:iCs/>
                <w:szCs w:val="18"/>
                <w:lang w:eastAsia="zh-CN"/>
              </w:rPr>
            </w:pPr>
            <w:r w:rsidRPr="00414DF9">
              <w:rPr>
                <w:rFonts w:cs="Arial"/>
                <w:b/>
                <w:bCs/>
                <w:i/>
                <w:iCs/>
                <w:szCs w:val="18"/>
              </w:rPr>
              <w:t>sfn-SimulTwoTCI-AcrossMultiCC-r17</w:t>
            </w:r>
          </w:p>
          <w:p w14:paraId="5929D7BC" w14:textId="77777777" w:rsidR="0037786D" w:rsidRPr="00414DF9" w:rsidRDefault="0037786D" w:rsidP="00DA4EEB">
            <w:pPr>
              <w:pStyle w:val="TAL"/>
              <w:rPr>
                <w:bCs/>
                <w:iCs/>
              </w:rPr>
            </w:pPr>
            <w:r w:rsidRPr="00414DF9">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w:t>
            </w:r>
            <w:r w:rsidRPr="00414DF9">
              <w:t xml:space="preserve"> </w:t>
            </w:r>
            <w:r w:rsidRPr="00414DF9">
              <w:rPr>
                <w:bCs/>
                <w:i/>
              </w:rPr>
              <w:t>sfn-SchemeA-PDCCH-only-r17</w:t>
            </w:r>
            <w:r w:rsidRPr="00414DF9">
              <w:rPr>
                <w:bCs/>
                <w:iCs/>
              </w:rPr>
              <w:t>.</w:t>
            </w:r>
          </w:p>
          <w:p w14:paraId="35461D51" w14:textId="77777777" w:rsidR="0037786D" w:rsidRPr="00414DF9" w:rsidRDefault="0037786D" w:rsidP="00DA4EEB">
            <w:pPr>
              <w:pStyle w:val="TAL"/>
              <w:rPr>
                <w:b/>
                <w:i/>
              </w:rPr>
            </w:pPr>
            <w:r w:rsidRPr="00414DF9">
              <w:rPr>
                <w:bCs/>
                <w:iCs/>
              </w:rPr>
              <w:t>The UE shall set the capability value consistently for all FDD-FR1 bands, all TDD-FR1 bands, all TDD-FR2-1 bands and all TDD-FR2-2 bands respectively.</w:t>
            </w:r>
          </w:p>
        </w:tc>
        <w:tc>
          <w:tcPr>
            <w:tcW w:w="709" w:type="dxa"/>
          </w:tcPr>
          <w:p w14:paraId="5DDF73FB" w14:textId="77777777" w:rsidR="0037786D" w:rsidRPr="00414DF9" w:rsidRDefault="0037786D" w:rsidP="00DA4EEB">
            <w:pPr>
              <w:pStyle w:val="TAL"/>
              <w:jc w:val="center"/>
            </w:pPr>
            <w:r w:rsidRPr="00414DF9">
              <w:t>Band</w:t>
            </w:r>
          </w:p>
        </w:tc>
        <w:tc>
          <w:tcPr>
            <w:tcW w:w="567" w:type="dxa"/>
          </w:tcPr>
          <w:p w14:paraId="60714FEE" w14:textId="77777777" w:rsidR="0037786D" w:rsidRPr="00414DF9" w:rsidRDefault="0037786D" w:rsidP="00DA4EEB">
            <w:pPr>
              <w:pStyle w:val="TAL"/>
              <w:jc w:val="center"/>
            </w:pPr>
            <w:r w:rsidRPr="00414DF9">
              <w:t>No</w:t>
            </w:r>
          </w:p>
        </w:tc>
        <w:tc>
          <w:tcPr>
            <w:tcW w:w="709" w:type="dxa"/>
          </w:tcPr>
          <w:p w14:paraId="76143EF1"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01BF8975" w14:textId="77777777" w:rsidR="0037786D" w:rsidRPr="00414DF9" w:rsidRDefault="0037786D" w:rsidP="00DA4EEB">
            <w:pPr>
              <w:pStyle w:val="TAL"/>
              <w:jc w:val="center"/>
              <w:rPr>
                <w:bCs/>
                <w:iCs/>
              </w:rPr>
            </w:pPr>
            <w:r w:rsidRPr="00414DF9">
              <w:rPr>
                <w:rFonts w:cs="Arial"/>
                <w:bCs/>
                <w:iCs/>
                <w:szCs w:val="18"/>
              </w:rPr>
              <w:t>N/A</w:t>
            </w:r>
          </w:p>
        </w:tc>
      </w:tr>
      <w:bookmarkEnd w:id="118"/>
      <w:tr w:rsidR="0037786D" w:rsidRPr="00414DF9" w14:paraId="7217CD8B" w14:textId="77777777" w:rsidTr="00DA4EEB">
        <w:trPr>
          <w:cantSplit/>
          <w:tblHeader/>
        </w:trPr>
        <w:tc>
          <w:tcPr>
            <w:tcW w:w="6917" w:type="dxa"/>
          </w:tcPr>
          <w:p w14:paraId="70A56CC9" w14:textId="77777777" w:rsidR="0037786D" w:rsidRPr="00414DF9" w:rsidRDefault="0037786D" w:rsidP="00DA4EEB">
            <w:pPr>
              <w:pStyle w:val="TAL"/>
              <w:rPr>
                <w:b/>
                <w:bCs/>
                <w:i/>
                <w:iCs/>
              </w:rPr>
            </w:pPr>
            <w:r w:rsidRPr="00414DF9">
              <w:rPr>
                <w:rFonts w:cs="Arial"/>
                <w:b/>
                <w:bCs/>
                <w:i/>
                <w:iCs/>
                <w:szCs w:val="18"/>
              </w:rPr>
              <w:t>simul-SpatialRelationUpdatePUCCHResGroup-r16</w:t>
            </w:r>
          </w:p>
          <w:p w14:paraId="154B5634" w14:textId="77777777" w:rsidR="0037786D" w:rsidRPr="00414DF9" w:rsidRDefault="0037786D" w:rsidP="00DA4EEB">
            <w:pPr>
              <w:pStyle w:val="TAL"/>
              <w:rPr>
                <w:rFonts w:cs="Arial"/>
                <w:b/>
                <w:bCs/>
                <w:i/>
                <w:iCs/>
                <w:szCs w:val="18"/>
              </w:rPr>
            </w:pPr>
            <w:r w:rsidRPr="00414DF9">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414DF9">
              <w:rPr>
                <w:i/>
              </w:rPr>
              <w:t>supportedSRS-Resources, maxNumberConfiguredSpatialRelations</w:t>
            </w:r>
            <w:r w:rsidRPr="00414DF9">
              <w:rPr>
                <w:rFonts w:cs="Arial"/>
                <w:szCs w:val="18"/>
              </w:rPr>
              <w:t xml:space="preserve"> and </w:t>
            </w:r>
            <w:r w:rsidRPr="00414DF9">
              <w:rPr>
                <w:i/>
              </w:rPr>
              <w:t>pucch-SpatialRelInfoMAC-CE</w:t>
            </w:r>
            <w:r w:rsidRPr="00414DF9">
              <w:rPr>
                <w:iCs/>
              </w:rPr>
              <w:t>.</w:t>
            </w:r>
          </w:p>
        </w:tc>
        <w:tc>
          <w:tcPr>
            <w:tcW w:w="709" w:type="dxa"/>
          </w:tcPr>
          <w:p w14:paraId="0636D40C"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00718AF5"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1EEC8E21"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74155982"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7AB40414" w14:textId="77777777" w:rsidTr="00DA4EEB">
        <w:trPr>
          <w:cantSplit/>
          <w:tblHeader/>
        </w:trPr>
        <w:tc>
          <w:tcPr>
            <w:tcW w:w="6917" w:type="dxa"/>
          </w:tcPr>
          <w:p w14:paraId="16353294" w14:textId="77777777" w:rsidR="0037786D" w:rsidRPr="00414DF9" w:rsidRDefault="0037786D" w:rsidP="00DA4EEB">
            <w:pPr>
              <w:pStyle w:val="TAL"/>
              <w:rPr>
                <w:rFonts w:cs="Arial"/>
                <w:b/>
                <w:bCs/>
                <w:i/>
                <w:iCs/>
                <w:szCs w:val="18"/>
              </w:rPr>
            </w:pPr>
            <w:r w:rsidRPr="00414DF9">
              <w:rPr>
                <w:rFonts w:cs="Arial"/>
                <w:b/>
                <w:bCs/>
                <w:i/>
                <w:iCs/>
                <w:szCs w:val="18"/>
              </w:rPr>
              <w:t>simulConfigDMRS-DCI-1-3-r18</w:t>
            </w:r>
          </w:p>
          <w:p w14:paraId="11E20C98" w14:textId="77777777" w:rsidR="0037786D" w:rsidRPr="00414DF9" w:rsidRDefault="0037786D" w:rsidP="00DA4EEB">
            <w:pPr>
              <w:pStyle w:val="TAL"/>
              <w:rPr>
                <w:rFonts w:eastAsiaTheme="minorEastAsia" w:cs="Arial"/>
                <w:szCs w:val="18"/>
              </w:rPr>
            </w:pPr>
            <w:r w:rsidRPr="00414DF9">
              <w:rPr>
                <w:rFonts w:eastAsiaTheme="minorEastAsia" w:cs="Arial"/>
                <w:szCs w:val="18"/>
              </w:rPr>
              <w:t>Indicates whether the UE supports to be configured with both Rel-18 enhanced DL DMRS and DCI format 1_3.</w:t>
            </w:r>
          </w:p>
          <w:p w14:paraId="2809D8DF" w14:textId="77777777" w:rsidR="0037786D" w:rsidRPr="00414DF9" w:rsidRDefault="0037786D" w:rsidP="00DA4EEB">
            <w:pPr>
              <w:pStyle w:val="TAL"/>
              <w:rPr>
                <w:rFonts w:cs="Arial"/>
                <w:b/>
                <w:bCs/>
                <w:i/>
                <w:iCs/>
                <w:szCs w:val="18"/>
              </w:rPr>
            </w:pPr>
            <w:r w:rsidRPr="00414DF9">
              <w:rPr>
                <w:rFonts w:eastAsiaTheme="minorEastAsia" w:cs="Arial"/>
                <w:szCs w:val="18"/>
              </w:rPr>
              <w:t xml:space="preserve">A UE supporting this feature shall also indicate support of </w:t>
            </w:r>
            <w:r w:rsidRPr="00414DF9">
              <w:rPr>
                <w:i/>
                <w:iCs/>
              </w:rPr>
              <w:t>pdsch-TypeA-DMRS-r18</w:t>
            </w:r>
            <w:r w:rsidRPr="00414DF9">
              <w:t xml:space="preserve"> and </w:t>
            </w:r>
            <w:r w:rsidRPr="00414DF9">
              <w:rPr>
                <w:rFonts w:eastAsiaTheme="minorEastAsia" w:cs="Arial"/>
                <w:szCs w:val="18"/>
              </w:rPr>
              <w:t>at least one of</w:t>
            </w:r>
            <w:r w:rsidRPr="00414DF9">
              <w:rPr>
                <w:rFonts w:eastAsiaTheme="minorEastAsia" w:cs="Arial"/>
                <w:i/>
                <w:iCs/>
                <w:szCs w:val="18"/>
              </w:rPr>
              <w:t xml:space="preserve"> multiCell-PDSCH-DCI-1-3-SameSCS-r18</w:t>
            </w:r>
            <w:r w:rsidRPr="00414DF9">
              <w:rPr>
                <w:rFonts w:eastAsiaTheme="minorEastAsia" w:cs="Arial"/>
                <w:szCs w:val="18"/>
              </w:rPr>
              <w:t xml:space="preserve"> and</w:t>
            </w:r>
            <w:r w:rsidRPr="00414DF9">
              <w:rPr>
                <w:rFonts w:eastAsiaTheme="minorEastAsia" w:cs="Arial"/>
                <w:i/>
                <w:iCs/>
                <w:szCs w:val="18"/>
              </w:rPr>
              <w:t xml:space="preserve"> </w:t>
            </w:r>
            <w:r w:rsidRPr="00414DF9" w:rsidDel="00855366">
              <w:rPr>
                <w:i/>
                <w:iCs/>
              </w:rPr>
              <w:t>multiCell-PDSCH-DCI-1-3-DiffSCS-r18</w:t>
            </w:r>
            <w:r w:rsidRPr="00414DF9">
              <w:t>.</w:t>
            </w:r>
          </w:p>
        </w:tc>
        <w:tc>
          <w:tcPr>
            <w:tcW w:w="709" w:type="dxa"/>
          </w:tcPr>
          <w:p w14:paraId="1CD19897"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2FD7877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A7492F4"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653699B8"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7AEEF4D" w14:textId="77777777" w:rsidTr="00DA4EEB">
        <w:trPr>
          <w:cantSplit/>
          <w:tblHeader/>
        </w:trPr>
        <w:tc>
          <w:tcPr>
            <w:tcW w:w="6917" w:type="dxa"/>
          </w:tcPr>
          <w:p w14:paraId="670D641B" w14:textId="77777777" w:rsidR="0037786D" w:rsidRPr="00414DF9" w:rsidRDefault="0037786D" w:rsidP="00DA4EEB">
            <w:pPr>
              <w:pStyle w:val="TAL"/>
              <w:rPr>
                <w:rFonts w:cs="Arial"/>
                <w:b/>
                <w:bCs/>
                <w:i/>
                <w:iCs/>
                <w:szCs w:val="18"/>
              </w:rPr>
            </w:pPr>
            <w:r w:rsidRPr="00414DF9">
              <w:rPr>
                <w:rFonts w:cs="Arial"/>
                <w:b/>
                <w:bCs/>
                <w:i/>
                <w:iCs/>
                <w:szCs w:val="18"/>
              </w:rPr>
              <w:t>simulSRS-MIMO-TransWithinBand-r16</w:t>
            </w:r>
          </w:p>
          <w:p w14:paraId="07C64EC8" w14:textId="77777777" w:rsidR="0037786D" w:rsidRPr="00414DF9" w:rsidRDefault="0037786D" w:rsidP="00DA4EEB">
            <w:pPr>
              <w:pStyle w:val="TAL"/>
              <w:rPr>
                <w:b/>
                <w:i/>
              </w:rPr>
            </w:pPr>
            <w:r w:rsidRPr="00414DF9">
              <w:rPr>
                <w:rFonts w:cs="Arial"/>
                <w:szCs w:val="18"/>
              </w:rPr>
              <w:t>Indicates the number of SRS resources for positioning and SRS resource for MIMO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5DC90281" w14:textId="77777777" w:rsidR="0037786D" w:rsidRPr="00414DF9" w:rsidRDefault="0037786D" w:rsidP="00DA4EEB">
            <w:pPr>
              <w:pStyle w:val="TAL"/>
              <w:jc w:val="center"/>
            </w:pPr>
            <w:r w:rsidRPr="00414DF9">
              <w:rPr>
                <w:bCs/>
                <w:iCs/>
              </w:rPr>
              <w:t>Band</w:t>
            </w:r>
          </w:p>
        </w:tc>
        <w:tc>
          <w:tcPr>
            <w:tcW w:w="567" w:type="dxa"/>
          </w:tcPr>
          <w:p w14:paraId="03720361" w14:textId="77777777" w:rsidR="0037786D" w:rsidRPr="00414DF9" w:rsidRDefault="0037786D" w:rsidP="00DA4EEB">
            <w:pPr>
              <w:pStyle w:val="TAL"/>
              <w:jc w:val="center"/>
            </w:pPr>
            <w:r w:rsidRPr="00414DF9">
              <w:rPr>
                <w:bCs/>
                <w:iCs/>
              </w:rPr>
              <w:t>No</w:t>
            </w:r>
          </w:p>
        </w:tc>
        <w:tc>
          <w:tcPr>
            <w:tcW w:w="709" w:type="dxa"/>
          </w:tcPr>
          <w:p w14:paraId="47F86506" w14:textId="77777777" w:rsidR="0037786D" w:rsidRPr="00414DF9" w:rsidRDefault="0037786D" w:rsidP="00DA4EEB">
            <w:pPr>
              <w:pStyle w:val="TAL"/>
              <w:jc w:val="center"/>
              <w:rPr>
                <w:bCs/>
                <w:iCs/>
              </w:rPr>
            </w:pPr>
            <w:r w:rsidRPr="00414DF9">
              <w:rPr>
                <w:bCs/>
                <w:iCs/>
              </w:rPr>
              <w:t>N/A</w:t>
            </w:r>
          </w:p>
        </w:tc>
        <w:tc>
          <w:tcPr>
            <w:tcW w:w="728" w:type="dxa"/>
          </w:tcPr>
          <w:p w14:paraId="1F486748" w14:textId="77777777" w:rsidR="0037786D" w:rsidRPr="00414DF9" w:rsidRDefault="0037786D" w:rsidP="00DA4EEB">
            <w:pPr>
              <w:pStyle w:val="TAL"/>
              <w:jc w:val="center"/>
              <w:rPr>
                <w:bCs/>
                <w:iCs/>
              </w:rPr>
            </w:pPr>
            <w:r w:rsidRPr="00414DF9">
              <w:rPr>
                <w:bCs/>
                <w:iCs/>
              </w:rPr>
              <w:t>N/A</w:t>
            </w:r>
          </w:p>
        </w:tc>
      </w:tr>
      <w:tr w:rsidR="0037786D" w:rsidRPr="00414DF9" w14:paraId="40865EDA" w14:textId="77777777" w:rsidTr="00DA4EEB">
        <w:trPr>
          <w:cantSplit/>
          <w:tblHeader/>
        </w:trPr>
        <w:tc>
          <w:tcPr>
            <w:tcW w:w="6917" w:type="dxa"/>
          </w:tcPr>
          <w:p w14:paraId="4D1F3503" w14:textId="77777777" w:rsidR="0037786D" w:rsidRPr="00414DF9" w:rsidRDefault="0037786D" w:rsidP="00DA4EEB">
            <w:pPr>
              <w:pStyle w:val="TAL"/>
              <w:rPr>
                <w:rFonts w:cs="Arial"/>
                <w:b/>
                <w:bCs/>
                <w:i/>
                <w:iCs/>
                <w:szCs w:val="18"/>
              </w:rPr>
            </w:pPr>
            <w:r w:rsidRPr="00414DF9">
              <w:rPr>
                <w:rFonts w:cs="Arial"/>
                <w:b/>
                <w:bCs/>
                <w:i/>
                <w:iCs/>
                <w:szCs w:val="18"/>
              </w:rPr>
              <w:t>simulSRS-TransWithinBand-r16</w:t>
            </w:r>
          </w:p>
          <w:p w14:paraId="41419E57" w14:textId="77777777" w:rsidR="0037786D" w:rsidRPr="00414DF9" w:rsidRDefault="0037786D" w:rsidP="00DA4EEB">
            <w:pPr>
              <w:pStyle w:val="TAL"/>
              <w:rPr>
                <w:b/>
                <w:i/>
              </w:rPr>
            </w:pPr>
            <w:r w:rsidRPr="00414DF9">
              <w:rPr>
                <w:rFonts w:cs="Arial"/>
                <w:szCs w:val="18"/>
              </w:rPr>
              <w:t>Indicates the number of SRS resources for positioning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0D6438D0" w14:textId="77777777" w:rsidR="0037786D" w:rsidRPr="00414DF9" w:rsidRDefault="0037786D" w:rsidP="00DA4EEB">
            <w:pPr>
              <w:pStyle w:val="TAL"/>
              <w:jc w:val="center"/>
            </w:pPr>
            <w:r w:rsidRPr="00414DF9">
              <w:rPr>
                <w:bCs/>
                <w:iCs/>
              </w:rPr>
              <w:t>Band</w:t>
            </w:r>
          </w:p>
        </w:tc>
        <w:tc>
          <w:tcPr>
            <w:tcW w:w="567" w:type="dxa"/>
          </w:tcPr>
          <w:p w14:paraId="58E448CC" w14:textId="77777777" w:rsidR="0037786D" w:rsidRPr="00414DF9" w:rsidRDefault="0037786D" w:rsidP="00DA4EEB">
            <w:pPr>
              <w:pStyle w:val="TAL"/>
              <w:jc w:val="center"/>
            </w:pPr>
            <w:r w:rsidRPr="00414DF9">
              <w:rPr>
                <w:bCs/>
                <w:iCs/>
              </w:rPr>
              <w:t>No</w:t>
            </w:r>
          </w:p>
        </w:tc>
        <w:tc>
          <w:tcPr>
            <w:tcW w:w="709" w:type="dxa"/>
          </w:tcPr>
          <w:p w14:paraId="48C98DA7" w14:textId="77777777" w:rsidR="0037786D" w:rsidRPr="00414DF9" w:rsidRDefault="0037786D" w:rsidP="00DA4EEB">
            <w:pPr>
              <w:pStyle w:val="TAL"/>
              <w:jc w:val="center"/>
            </w:pPr>
            <w:r w:rsidRPr="00414DF9">
              <w:rPr>
                <w:bCs/>
                <w:iCs/>
              </w:rPr>
              <w:t>N/A</w:t>
            </w:r>
          </w:p>
        </w:tc>
        <w:tc>
          <w:tcPr>
            <w:tcW w:w="728" w:type="dxa"/>
          </w:tcPr>
          <w:p w14:paraId="774C2DCF" w14:textId="77777777" w:rsidR="0037786D" w:rsidRPr="00414DF9" w:rsidRDefault="0037786D" w:rsidP="00DA4EEB">
            <w:pPr>
              <w:pStyle w:val="TAL"/>
              <w:jc w:val="center"/>
            </w:pPr>
            <w:r w:rsidRPr="00414DF9">
              <w:rPr>
                <w:bCs/>
                <w:iCs/>
              </w:rPr>
              <w:t>N/A</w:t>
            </w:r>
          </w:p>
        </w:tc>
      </w:tr>
      <w:tr w:rsidR="0037786D" w:rsidRPr="00414DF9" w14:paraId="6B50BE59" w14:textId="77777777" w:rsidTr="00DA4EEB">
        <w:trPr>
          <w:cantSplit/>
          <w:tblHeader/>
        </w:trPr>
        <w:tc>
          <w:tcPr>
            <w:tcW w:w="6917" w:type="dxa"/>
          </w:tcPr>
          <w:p w14:paraId="7DF1A663" w14:textId="77777777" w:rsidR="0037786D" w:rsidRPr="00414DF9" w:rsidRDefault="0037786D" w:rsidP="00DA4EEB">
            <w:pPr>
              <w:pStyle w:val="TAL"/>
              <w:rPr>
                <w:b/>
                <w:i/>
              </w:rPr>
            </w:pPr>
            <w:r w:rsidRPr="00414DF9">
              <w:rPr>
                <w:b/>
                <w:i/>
              </w:rPr>
              <w:lastRenderedPageBreak/>
              <w:t>simultaneousCSI-SubReportsPerCC-r18</w:t>
            </w:r>
          </w:p>
          <w:p w14:paraId="3A8911F6" w14:textId="77777777" w:rsidR="0037786D" w:rsidRPr="00414DF9" w:rsidRDefault="0037786D" w:rsidP="00DA4EEB">
            <w:pPr>
              <w:pStyle w:val="TAL"/>
              <w:rPr>
                <w:bCs/>
                <w:iCs/>
              </w:rPr>
            </w:pPr>
            <w:r w:rsidRPr="00414DF9">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3782D6B8" w14:textId="77777777" w:rsidR="0037786D" w:rsidRPr="00414DF9" w:rsidRDefault="0037786D" w:rsidP="00DA4EEB">
            <w:pPr>
              <w:pStyle w:val="TAL"/>
              <w:rPr>
                <w:bCs/>
                <w:iCs/>
              </w:rPr>
            </w:pPr>
          </w:p>
          <w:p w14:paraId="31742E35"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r w:rsidRPr="00414DF9">
              <w:rPr>
                <w:i/>
                <w:iCs/>
                <w:lang w:eastAsia="zh-CN"/>
              </w:rPr>
              <w:t>simultaneousCSI-ReportsPerCC</w:t>
            </w:r>
            <w:r w:rsidRPr="00414DF9">
              <w:rPr>
                <w:lang w:eastAsia="zh-CN"/>
              </w:rPr>
              <w:t>.</w:t>
            </w:r>
          </w:p>
          <w:p w14:paraId="511D672B"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and</w:t>
            </w:r>
            <w:r w:rsidRPr="00414DF9">
              <w:rPr>
                <w:i/>
                <w:iCs/>
              </w:rPr>
              <w:t xml:space="preserve"> powerAdaptation-CSI-FeedbackPUCCH-r18</w:t>
            </w:r>
            <w:r w:rsidRPr="00414DF9">
              <w:rPr>
                <w:lang w:eastAsia="zh-CN"/>
              </w:rPr>
              <w:t xml:space="preserve"> shall report this feature.</w:t>
            </w:r>
          </w:p>
          <w:p w14:paraId="700BB422" w14:textId="77777777" w:rsidR="0037786D" w:rsidRPr="00414DF9" w:rsidRDefault="0037786D" w:rsidP="00DA4EEB">
            <w:pPr>
              <w:pStyle w:val="TAN"/>
              <w:rPr>
                <w:lang w:eastAsia="zh-CN"/>
              </w:rPr>
            </w:pPr>
            <w:r w:rsidRPr="00414DF9">
              <w:rPr>
                <w:bCs/>
                <w:iCs/>
              </w:rPr>
              <w:t xml:space="preserve">A UE supporting this feature shall also indicate support of </w:t>
            </w:r>
            <w:r w:rsidRPr="00414DF9">
              <w:rPr>
                <w:bCs/>
                <w:i/>
                <w:iCs/>
              </w:rPr>
              <w:t>csi-ReportFramework</w:t>
            </w:r>
            <w:r w:rsidRPr="00414DF9">
              <w:rPr>
                <w:bCs/>
                <w:iCs/>
              </w:rPr>
              <w:t>.</w:t>
            </w:r>
          </w:p>
        </w:tc>
        <w:tc>
          <w:tcPr>
            <w:tcW w:w="709" w:type="dxa"/>
          </w:tcPr>
          <w:p w14:paraId="0C0A828D" w14:textId="77777777" w:rsidR="0037786D" w:rsidRPr="00414DF9" w:rsidRDefault="0037786D" w:rsidP="00DA4EEB">
            <w:pPr>
              <w:pStyle w:val="TAL"/>
              <w:jc w:val="center"/>
              <w:rPr>
                <w:bCs/>
                <w:iCs/>
              </w:rPr>
            </w:pPr>
            <w:r w:rsidRPr="00414DF9">
              <w:t>Band</w:t>
            </w:r>
          </w:p>
        </w:tc>
        <w:tc>
          <w:tcPr>
            <w:tcW w:w="567" w:type="dxa"/>
          </w:tcPr>
          <w:p w14:paraId="0A3F1AFE" w14:textId="77777777" w:rsidR="0037786D" w:rsidRPr="00414DF9" w:rsidRDefault="0037786D" w:rsidP="00DA4EEB">
            <w:pPr>
              <w:pStyle w:val="TAL"/>
              <w:jc w:val="center"/>
              <w:rPr>
                <w:bCs/>
                <w:iCs/>
              </w:rPr>
            </w:pPr>
            <w:r w:rsidRPr="00414DF9">
              <w:t>No</w:t>
            </w:r>
          </w:p>
        </w:tc>
        <w:tc>
          <w:tcPr>
            <w:tcW w:w="709" w:type="dxa"/>
          </w:tcPr>
          <w:p w14:paraId="31FB257E" w14:textId="77777777" w:rsidR="0037786D" w:rsidRPr="00414DF9" w:rsidRDefault="0037786D" w:rsidP="00DA4EEB">
            <w:pPr>
              <w:pStyle w:val="TAL"/>
              <w:jc w:val="center"/>
              <w:rPr>
                <w:bCs/>
                <w:iCs/>
              </w:rPr>
            </w:pPr>
            <w:r w:rsidRPr="00414DF9">
              <w:t>N/A</w:t>
            </w:r>
          </w:p>
        </w:tc>
        <w:tc>
          <w:tcPr>
            <w:tcW w:w="728" w:type="dxa"/>
          </w:tcPr>
          <w:p w14:paraId="0ADA147D" w14:textId="77777777" w:rsidR="0037786D" w:rsidRPr="00414DF9" w:rsidRDefault="0037786D" w:rsidP="00DA4EEB">
            <w:pPr>
              <w:pStyle w:val="TAL"/>
              <w:jc w:val="center"/>
              <w:rPr>
                <w:bCs/>
                <w:iCs/>
              </w:rPr>
            </w:pPr>
            <w:r w:rsidRPr="00414DF9">
              <w:t>N/A</w:t>
            </w:r>
          </w:p>
        </w:tc>
      </w:tr>
      <w:tr w:rsidR="0037786D" w:rsidRPr="00414DF9" w14:paraId="0007833F" w14:textId="77777777" w:rsidTr="00DA4EEB">
        <w:trPr>
          <w:cantSplit/>
          <w:tblHeader/>
        </w:trPr>
        <w:tc>
          <w:tcPr>
            <w:tcW w:w="6917" w:type="dxa"/>
          </w:tcPr>
          <w:p w14:paraId="13A34C5A" w14:textId="77777777" w:rsidR="0037786D" w:rsidRPr="00414DF9" w:rsidRDefault="0037786D" w:rsidP="00DA4EEB">
            <w:pPr>
              <w:pStyle w:val="TAL"/>
              <w:rPr>
                <w:b/>
                <w:i/>
              </w:rPr>
            </w:pPr>
            <w:r w:rsidRPr="00414DF9">
              <w:rPr>
                <w:b/>
                <w:i/>
              </w:rPr>
              <w:t>simultaneousReceptionDiffTypeD-r16</w:t>
            </w:r>
          </w:p>
          <w:p w14:paraId="7AB4E173" w14:textId="77777777" w:rsidR="0037786D" w:rsidRPr="00414DF9" w:rsidRDefault="0037786D" w:rsidP="00DA4EEB">
            <w:pPr>
              <w:pStyle w:val="TAL"/>
              <w:rPr>
                <w:rFonts w:cs="Arial"/>
                <w:b/>
                <w:bCs/>
                <w:i/>
                <w:iCs/>
                <w:szCs w:val="18"/>
              </w:rPr>
            </w:pPr>
            <w:r w:rsidRPr="00414DF9">
              <w:rPr>
                <w:bCs/>
                <w:iCs/>
              </w:rPr>
              <w:t>Indicates whether the UE supports simultaneous reception with different QCL Type D reference signal as specified in TS 38.213 [11].</w:t>
            </w:r>
          </w:p>
        </w:tc>
        <w:tc>
          <w:tcPr>
            <w:tcW w:w="709" w:type="dxa"/>
          </w:tcPr>
          <w:p w14:paraId="0839E0EE" w14:textId="77777777" w:rsidR="0037786D" w:rsidRPr="00414DF9" w:rsidRDefault="0037786D" w:rsidP="00DA4EEB">
            <w:pPr>
              <w:pStyle w:val="TAL"/>
              <w:jc w:val="center"/>
              <w:rPr>
                <w:bCs/>
                <w:iCs/>
              </w:rPr>
            </w:pPr>
            <w:r w:rsidRPr="00414DF9">
              <w:t>Band</w:t>
            </w:r>
          </w:p>
        </w:tc>
        <w:tc>
          <w:tcPr>
            <w:tcW w:w="567" w:type="dxa"/>
          </w:tcPr>
          <w:p w14:paraId="2F76D05F" w14:textId="77777777" w:rsidR="0037786D" w:rsidRPr="00414DF9" w:rsidRDefault="0037786D" w:rsidP="00DA4EEB">
            <w:pPr>
              <w:pStyle w:val="TAL"/>
              <w:jc w:val="center"/>
              <w:rPr>
                <w:bCs/>
                <w:iCs/>
              </w:rPr>
            </w:pPr>
            <w:r w:rsidRPr="00414DF9">
              <w:t>No</w:t>
            </w:r>
          </w:p>
        </w:tc>
        <w:tc>
          <w:tcPr>
            <w:tcW w:w="709" w:type="dxa"/>
          </w:tcPr>
          <w:p w14:paraId="7C24920B" w14:textId="77777777" w:rsidR="0037786D" w:rsidRPr="00414DF9" w:rsidRDefault="0037786D" w:rsidP="00DA4EEB">
            <w:pPr>
              <w:pStyle w:val="TAL"/>
              <w:jc w:val="center"/>
              <w:rPr>
                <w:bCs/>
                <w:iCs/>
              </w:rPr>
            </w:pPr>
            <w:r w:rsidRPr="00414DF9">
              <w:t>N/A</w:t>
            </w:r>
          </w:p>
        </w:tc>
        <w:tc>
          <w:tcPr>
            <w:tcW w:w="728" w:type="dxa"/>
          </w:tcPr>
          <w:p w14:paraId="22039F6B" w14:textId="77777777" w:rsidR="0037786D" w:rsidRPr="00414DF9" w:rsidRDefault="0037786D" w:rsidP="00DA4EEB">
            <w:pPr>
              <w:pStyle w:val="TAL"/>
              <w:jc w:val="center"/>
              <w:rPr>
                <w:bCs/>
                <w:iCs/>
              </w:rPr>
            </w:pPr>
            <w:r w:rsidRPr="00414DF9">
              <w:t>FR2 only</w:t>
            </w:r>
          </w:p>
        </w:tc>
      </w:tr>
      <w:tr w:rsidR="0037786D" w:rsidRPr="00414DF9" w14:paraId="454AA79D" w14:textId="77777777" w:rsidTr="00DA4EEB">
        <w:trPr>
          <w:cantSplit/>
          <w:tblHeader/>
        </w:trPr>
        <w:tc>
          <w:tcPr>
            <w:tcW w:w="6917" w:type="dxa"/>
          </w:tcPr>
          <w:p w14:paraId="3B42C448" w14:textId="77777777" w:rsidR="0037786D" w:rsidRPr="00414DF9" w:rsidRDefault="0037786D" w:rsidP="00DA4EEB">
            <w:pPr>
              <w:pStyle w:val="TAL"/>
              <w:rPr>
                <w:b/>
                <w:i/>
              </w:rPr>
            </w:pPr>
            <w:r w:rsidRPr="00414DF9">
              <w:rPr>
                <w:b/>
                <w:i/>
              </w:rPr>
              <w:t>simultaneousReceptionTwoQCL-r18</w:t>
            </w:r>
          </w:p>
          <w:p w14:paraId="0B70C112" w14:textId="77777777" w:rsidR="0037786D" w:rsidRPr="00414DF9" w:rsidRDefault="0037786D" w:rsidP="00DA4EEB">
            <w:pPr>
              <w:pStyle w:val="TAL"/>
              <w:rPr>
                <w:bCs/>
                <w:iCs/>
              </w:rPr>
            </w:pPr>
            <w:r w:rsidRPr="00414DF9">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7FAB9884" w14:textId="77777777" w:rsidR="0037786D" w:rsidRPr="00414DF9" w:rsidRDefault="0037786D" w:rsidP="00DA4EEB">
            <w:pPr>
              <w:pStyle w:val="TAL"/>
              <w:rPr>
                <w:bCs/>
                <w:iCs/>
              </w:rPr>
            </w:pPr>
            <w:r w:rsidRPr="00414DF9">
              <w:rPr>
                <w:bCs/>
                <w:iCs/>
              </w:rPr>
              <w:t xml:space="preserve">This feature is applied when </w:t>
            </w:r>
            <w:r w:rsidRPr="00414DF9">
              <w:rPr>
                <w:rFonts w:cs="Arial"/>
                <w:i/>
                <w:iCs/>
                <w:szCs w:val="18"/>
              </w:rPr>
              <w:t>highSpeedDeploymentTypeFR2-r17</w:t>
            </w:r>
            <w:r w:rsidRPr="00414DF9">
              <w:rPr>
                <w:rFonts w:cs="Arial"/>
                <w:szCs w:val="18"/>
              </w:rPr>
              <w:t xml:space="preserve"> is configured by network as bidirectional.</w:t>
            </w:r>
          </w:p>
          <w:p w14:paraId="7506FD01" w14:textId="77777777" w:rsidR="0037786D" w:rsidRPr="00414DF9" w:rsidRDefault="0037786D" w:rsidP="00DA4EEB">
            <w:pPr>
              <w:pStyle w:val="TAL"/>
              <w:rPr>
                <w:b/>
                <w:i/>
              </w:rPr>
            </w:pPr>
            <w:r w:rsidRPr="00414DF9">
              <w:rPr>
                <w:bCs/>
                <w:iCs/>
              </w:rPr>
              <w:t xml:space="preserve">A UE supporting this feature shall also indicate support of PC6 in </w:t>
            </w:r>
            <w:r w:rsidRPr="00414DF9">
              <w:rPr>
                <w:i/>
                <w:iCs/>
              </w:rPr>
              <w:t>ue-PowerClass-v1700</w:t>
            </w:r>
            <w:r w:rsidRPr="00414DF9">
              <w:t>.</w:t>
            </w:r>
          </w:p>
        </w:tc>
        <w:tc>
          <w:tcPr>
            <w:tcW w:w="709" w:type="dxa"/>
          </w:tcPr>
          <w:p w14:paraId="282515B6" w14:textId="77777777" w:rsidR="0037786D" w:rsidRPr="00414DF9" w:rsidRDefault="0037786D" w:rsidP="00DA4EEB">
            <w:pPr>
              <w:pStyle w:val="TAL"/>
              <w:jc w:val="center"/>
            </w:pPr>
            <w:r w:rsidRPr="00414DF9">
              <w:t>Band</w:t>
            </w:r>
          </w:p>
        </w:tc>
        <w:tc>
          <w:tcPr>
            <w:tcW w:w="567" w:type="dxa"/>
          </w:tcPr>
          <w:p w14:paraId="31BEB4D2" w14:textId="77777777" w:rsidR="0037786D" w:rsidRPr="00414DF9" w:rsidRDefault="0037786D" w:rsidP="00DA4EEB">
            <w:pPr>
              <w:pStyle w:val="TAL"/>
              <w:jc w:val="center"/>
            </w:pPr>
            <w:r w:rsidRPr="00414DF9">
              <w:t>No</w:t>
            </w:r>
          </w:p>
        </w:tc>
        <w:tc>
          <w:tcPr>
            <w:tcW w:w="709" w:type="dxa"/>
          </w:tcPr>
          <w:p w14:paraId="7C2B9DA0" w14:textId="77777777" w:rsidR="0037786D" w:rsidRPr="00414DF9" w:rsidRDefault="0037786D" w:rsidP="00DA4EEB">
            <w:pPr>
              <w:pStyle w:val="TAL"/>
              <w:jc w:val="center"/>
            </w:pPr>
            <w:r w:rsidRPr="00414DF9">
              <w:t>N/A</w:t>
            </w:r>
          </w:p>
        </w:tc>
        <w:tc>
          <w:tcPr>
            <w:tcW w:w="728" w:type="dxa"/>
          </w:tcPr>
          <w:p w14:paraId="304AEBF3" w14:textId="77777777" w:rsidR="0037786D" w:rsidRPr="00414DF9" w:rsidRDefault="0037786D" w:rsidP="00DA4EEB">
            <w:pPr>
              <w:pStyle w:val="TAL"/>
              <w:jc w:val="center"/>
            </w:pPr>
            <w:r w:rsidRPr="00414DF9">
              <w:t>FR2 only</w:t>
            </w:r>
          </w:p>
        </w:tc>
      </w:tr>
      <w:tr w:rsidR="0037786D" w:rsidRPr="00414DF9" w14:paraId="0EE8C6A6" w14:textId="77777777" w:rsidTr="00DA4EEB">
        <w:trPr>
          <w:cantSplit/>
          <w:tblHeader/>
        </w:trPr>
        <w:tc>
          <w:tcPr>
            <w:tcW w:w="6917" w:type="dxa"/>
            <w:shd w:val="clear" w:color="auto" w:fill="auto"/>
          </w:tcPr>
          <w:p w14:paraId="5C0CFFCF" w14:textId="77777777" w:rsidR="0037786D" w:rsidRPr="00414DF9" w:rsidRDefault="0037786D" w:rsidP="00DA4EEB">
            <w:pPr>
              <w:pStyle w:val="TAL"/>
              <w:rPr>
                <w:rFonts w:eastAsia="Malgun Gothic" w:cs="Arial"/>
                <w:b/>
                <w:bCs/>
                <w:i/>
                <w:iCs/>
                <w:szCs w:val="18"/>
              </w:rPr>
            </w:pPr>
            <w:r w:rsidRPr="00414DF9">
              <w:rPr>
                <w:rFonts w:eastAsia="Malgun Gothic" w:cs="Arial"/>
                <w:b/>
                <w:bCs/>
                <w:i/>
                <w:iCs/>
                <w:szCs w:val="18"/>
              </w:rPr>
              <w:t>simulTX-SRS-AntSwitchingIntraBandUL-CA-r16</w:t>
            </w:r>
          </w:p>
          <w:p w14:paraId="79BE96DD" w14:textId="77777777" w:rsidR="0037786D" w:rsidRPr="00414DF9" w:rsidRDefault="0037786D"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 xml:space="preserve">simultaneous transmission of SRS on different CCs for intra-band UL CA. The </w:t>
            </w:r>
            <w:r w:rsidRPr="00414DF9">
              <w:t xml:space="preserve">UE indicating support of this feature shall include at least one of </w:t>
            </w:r>
            <w:r w:rsidRPr="00414DF9">
              <w:rPr>
                <w:rFonts w:eastAsia="Malgun Gothic" w:cs="Arial"/>
                <w:szCs w:val="18"/>
              </w:rPr>
              <w:t>the following capabilities:</w:t>
            </w:r>
          </w:p>
          <w:p w14:paraId="1FAEA75B"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supportSRS-xTyR-xLessThanY-r16</w:t>
            </w:r>
            <w:r w:rsidRPr="00414DF9">
              <w:rPr>
                <w:rFonts w:ascii="Arial" w:hAnsi="Arial" w:cs="Arial"/>
                <w:sz w:val="18"/>
                <w:szCs w:val="18"/>
              </w:rPr>
              <w:t xml:space="preserve"> indicates support transmission of SRS for xTyR (x&lt;y) based antenna switching and SRS for CB/NCB/BM on different CCs in overlapped symbol(s) for intra-band UL CA.</w:t>
            </w:r>
          </w:p>
          <w:p w14:paraId="0A570655"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supportSRS-xTyR-xEqualToY-r16</w:t>
            </w:r>
            <w:r w:rsidRPr="00414DF9">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479AAE2A"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intra-band UL CA.</w:t>
            </w:r>
          </w:p>
          <w:p w14:paraId="14185F72" w14:textId="77777777" w:rsidR="0037786D" w:rsidRPr="00414DF9" w:rsidRDefault="0037786D" w:rsidP="00DA4EEB">
            <w:pPr>
              <w:pStyle w:val="B1"/>
              <w:spacing w:after="0"/>
              <w:rPr>
                <w:rFonts w:ascii="Arial" w:eastAsia="Malgun Gothic" w:hAnsi="Arial" w:cs="Arial"/>
                <w:sz w:val="18"/>
                <w:szCs w:val="18"/>
              </w:rPr>
            </w:pPr>
          </w:p>
          <w:p w14:paraId="06125842" w14:textId="77777777" w:rsidR="0037786D" w:rsidRPr="00414DF9" w:rsidRDefault="0037786D" w:rsidP="00DA4EEB">
            <w:pPr>
              <w:pStyle w:val="TAN"/>
              <w:rPr>
                <w:rFonts w:eastAsia="Malgun Gothic"/>
              </w:rPr>
            </w:pPr>
            <w:r w:rsidRPr="00414DF9">
              <w:rPr>
                <w:rFonts w:eastAsia="Malgun Gothic"/>
              </w:rPr>
              <w:t>NOTE:</w:t>
            </w:r>
            <w:r w:rsidRPr="00414DF9">
              <w:tab/>
            </w:r>
            <w:r w:rsidRPr="00414DF9">
              <w:rPr>
                <w:rFonts w:eastAsia="Malgun Gothic"/>
              </w:rPr>
              <w:t xml:space="preserve">For simultaneously antenna switching and antenna switching SRS in intra-band CAs with bands whose UL are switched together according to the reported </w:t>
            </w:r>
            <w:r w:rsidRPr="00414DF9">
              <w:rPr>
                <w:rFonts w:eastAsia="Malgun Gothic"/>
                <w:i/>
                <w:iCs/>
              </w:rPr>
              <w:t>supportSRS-AntennaSwitching-r16</w:t>
            </w:r>
            <w:r w:rsidRPr="00414DF9">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8D0862A"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shd w:val="clear" w:color="auto" w:fill="auto"/>
          </w:tcPr>
          <w:p w14:paraId="42B7B6D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shd w:val="clear" w:color="auto" w:fill="auto"/>
          </w:tcPr>
          <w:p w14:paraId="1CEE8883"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shd w:val="clear" w:color="auto" w:fill="auto"/>
          </w:tcPr>
          <w:p w14:paraId="05F7CFBA"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2A387C7" w14:textId="77777777" w:rsidTr="00DA4EEB">
        <w:trPr>
          <w:cantSplit/>
          <w:tblHeader/>
        </w:trPr>
        <w:tc>
          <w:tcPr>
            <w:tcW w:w="6917" w:type="dxa"/>
          </w:tcPr>
          <w:p w14:paraId="13198B00" w14:textId="77777777" w:rsidR="0037786D" w:rsidRPr="00414DF9" w:rsidRDefault="0037786D" w:rsidP="00DA4EEB">
            <w:pPr>
              <w:pStyle w:val="TAL"/>
              <w:rPr>
                <w:rFonts w:cs="Arial"/>
                <w:b/>
                <w:bCs/>
                <w:i/>
                <w:iCs/>
                <w:szCs w:val="18"/>
              </w:rPr>
            </w:pPr>
            <w:r w:rsidRPr="00414DF9">
              <w:rPr>
                <w:rFonts w:cs="Arial"/>
                <w:b/>
                <w:bCs/>
                <w:i/>
                <w:iCs/>
                <w:szCs w:val="18"/>
              </w:rPr>
              <w:t>sn-InitiatedCondPSCellChangeNRDC-r17</w:t>
            </w:r>
          </w:p>
          <w:p w14:paraId="55F6376C" w14:textId="77777777" w:rsidR="0037786D" w:rsidRPr="00414DF9" w:rsidRDefault="0037786D" w:rsidP="00DA4EEB">
            <w:pPr>
              <w:pStyle w:val="TAL"/>
              <w:rPr>
                <w:b/>
                <w:i/>
              </w:rPr>
            </w:pPr>
            <w:r w:rsidRPr="00414DF9">
              <w:rPr>
                <w:rFonts w:eastAsia="MS PGothic" w:cs="Arial"/>
                <w:szCs w:val="18"/>
              </w:rPr>
              <w:t xml:space="preserve">Indicates whether the UE supports SN initiated inter-SN conditional PSCell change in NR-DC, which is configured by NR </w:t>
            </w:r>
            <w:r w:rsidRPr="00414DF9">
              <w:rPr>
                <w:rFonts w:eastAsia="MS PGothic" w:cs="Arial"/>
                <w:i/>
                <w:iCs/>
                <w:szCs w:val="18"/>
              </w:rPr>
              <w:t>conditionalReconfiguration</w:t>
            </w:r>
            <w:r w:rsidRPr="00414DF9">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61B8FB74"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10938D73"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07A6355F" w14:textId="77777777" w:rsidR="0037786D" w:rsidRPr="00414DF9" w:rsidRDefault="0037786D" w:rsidP="00DA4EEB">
            <w:pPr>
              <w:pStyle w:val="TAL"/>
              <w:jc w:val="center"/>
            </w:pPr>
            <w:r w:rsidRPr="00414DF9">
              <w:rPr>
                <w:bCs/>
                <w:iCs/>
              </w:rPr>
              <w:t>N/A</w:t>
            </w:r>
          </w:p>
        </w:tc>
        <w:tc>
          <w:tcPr>
            <w:tcW w:w="728" w:type="dxa"/>
          </w:tcPr>
          <w:p w14:paraId="0E5A20A8" w14:textId="77777777" w:rsidR="0037786D" w:rsidRPr="00414DF9" w:rsidRDefault="0037786D" w:rsidP="00DA4EEB">
            <w:pPr>
              <w:pStyle w:val="TAL"/>
              <w:jc w:val="center"/>
            </w:pPr>
            <w:r w:rsidRPr="00414DF9">
              <w:rPr>
                <w:bCs/>
                <w:iCs/>
              </w:rPr>
              <w:t>N/A</w:t>
            </w:r>
          </w:p>
        </w:tc>
      </w:tr>
      <w:tr w:rsidR="0037786D" w:rsidRPr="00414DF9" w14:paraId="309978ED" w14:textId="77777777" w:rsidTr="00DA4EEB">
        <w:trPr>
          <w:cantSplit/>
          <w:tblHeader/>
        </w:trPr>
        <w:tc>
          <w:tcPr>
            <w:tcW w:w="6917" w:type="dxa"/>
          </w:tcPr>
          <w:p w14:paraId="469CA05B" w14:textId="77777777" w:rsidR="0037786D" w:rsidRPr="00414DF9" w:rsidRDefault="0037786D" w:rsidP="00DA4EEB">
            <w:pPr>
              <w:pStyle w:val="TAL"/>
              <w:rPr>
                <w:b/>
                <w:i/>
              </w:rPr>
            </w:pPr>
            <w:r w:rsidRPr="00414DF9">
              <w:rPr>
                <w:b/>
                <w:i/>
              </w:rPr>
              <w:lastRenderedPageBreak/>
              <w:t>spatialAdaptation-CSI-Feedback-r18</w:t>
            </w:r>
          </w:p>
          <w:p w14:paraId="01C08C58"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52D4B1C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44B621A0" w14:textId="77777777" w:rsidR="0037786D" w:rsidRPr="00414DF9" w:rsidRDefault="0037786D" w:rsidP="00DA4EEB">
            <w:pPr>
              <w:pStyle w:val="B1"/>
              <w:spacing w:after="0"/>
              <w:rPr>
                <w:rFonts w:ascii="Arial" w:hAnsi="Arial" w:cs="Arial"/>
                <w:sz w:val="18"/>
                <w:szCs w:val="18"/>
              </w:rPr>
            </w:pPr>
          </w:p>
          <w:p w14:paraId="1A34D649" w14:textId="77777777" w:rsidR="0037786D" w:rsidRPr="00414DF9" w:rsidRDefault="0037786D" w:rsidP="00DA4EEB">
            <w:pPr>
              <w:pStyle w:val="TAN"/>
              <w:ind w:left="0" w:firstLine="0"/>
              <w:rPr>
                <w:rFonts w:eastAsiaTheme="minorEastAsia"/>
                <w:lang w:eastAsia="zh-CN"/>
              </w:rPr>
            </w:pPr>
            <w:r w:rsidRPr="00414DF9">
              <w:rPr>
                <w:rFonts w:eastAsiaTheme="minorEastAsia"/>
                <w:lang w:eastAsia="zh-CN"/>
              </w:rPr>
              <w:t>NOTE 1:</w:t>
            </w:r>
            <w:r w:rsidRPr="00414DF9">
              <w:tab/>
            </w:r>
            <w:r w:rsidRPr="00414DF9">
              <w:rPr>
                <w:rFonts w:eastAsiaTheme="minorEastAsia"/>
                <w:lang w:eastAsia="zh-CN"/>
              </w:rPr>
              <w:t>SD-type1 refers to all sub-configurations that contain one port subset.</w:t>
            </w:r>
          </w:p>
          <w:p w14:paraId="780D7C38" w14:textId="77777777" w:rsidR="0037786D" w:rsidRPr="00414DF9" w:rsidRDefault="0037786D" w:rsidP="00DA4EEB">
            <w:pPr>
              <w:pStyle w:val="TAN"/>
              <w:rPr>
                <w:rFonts w:eastAsiaTheme="minorEastAsia"/>
                <w:lang w:eastAsia="zh-CN"/>
              </w:rPr>
            </w:pPr>
            <w:r w:rsidRPr="00414DF9">
              <w:rPr>
                <w:rFonts w:eastAsiaTheme="minorEastAsia"/>
                <w:lang w:eastAsia="zh-CN"/>
              </w:rPr>
              <w:t>NOTE 2:</w:t>
            </w:r>
            <w:r w:rsidRPr="00414DF9">
              <w:tab/>
            </w:r>
            <w:r w:rsidRPr="00414DF9">
              <w:rPr>
                <w:rFonts w:eastAsiaTheme="minorEastAsia"/>
                <w:lang w:eastAsia="zh-CN"/>
              </w:rPr>
              <w:t>SD-type2 refers to all sub-configurations that contain list of CSI-RS resource IDs.</w:t>
            </w:r>
          </w:p>
          <w:p w14:paraId="3863580C" w14:textId="77777777" w:rsidR="0037786D" w:rsidRPr="00414DF9" w:rsidRDefault="0037786D" w:rsidP="00DA4EEB">
            <w:pPr>
              <w:pStyle w:val="TAN"/>
              <w:rPr>
                <w:rFonts w:cs="Arial"/>
                <w:szCs w:val="18"/>
              </w:rPr>
            </w:pPr>
          </w:p>
          <w:p w14:paraId="563586D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E82048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3CF55C0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D86B5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289A8036" w14:textId="77777777" w:rsidR="0037786D" w:rsidRPr="00414DF9" w:rsidRDefault="0037786D" w:rsidP="00DA4EEB">
            <w:pPr>
              <w:pStyle w:val="B1"/>
              <w:spacing w:after="0"/>
              <w:rPr>
                <w:rFonts w:ascii="Arial" w:hAnsi="Arial" w:cs="Arial"/>
                <w:sz w:val="18"/>
                <w:szCs w:val="18"/>
              </w:rPr>
            </w:pPr>
          </w:p>
          <w:p w14:paraId="4A355369"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7ACDBB08" w14:textId="77777777" w:rsidR="0037786D" w:rsidRPr="00414DF9" w:rsidRDefault="0037786D" w:rsidP="00DA4EEB">
            <w:pPr>
              <w:pStyle w:val="TAL"/>
              <w:rPr>
                <w:rFonts w:cs="Arial"/>
                <w:szCs w:val="18"/>
                <w:lang w:eastAsia="zh-CN"/>
              </w:rPr>
            </w:pPr>
          </w:p>
          <w:p w14:paraId="418D249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EC13993" w14:textId="77777777" w:rsidR="0037786D" w:rsidRPr="00414DF9" w:rsidRDefault="0037786D" w:rsidP="00DA4EEB">
            <w:pPr>
              <w:pStyle w:val="TAN"/>
            </w:pPr>
          </w:p>
          <w:p w14:paraId="35CAA740" w14:textId="77777777" w:rsidR="0037786D" w:rsidRPr="00414DF9" w:rsidRDefault="0037786D" w:rsidP="00DA4EEB">
            <w:pPr>
              <w:pStyle w:val="TAN"/>
            </w:pPr>
            <w:r w:rsidRPr="00414DF9">
              <w:t>NOTE 5:</w:t>
            </w:r>
            <w:r w:rsidRPr="00414DF9">
              <w:tab/>
              <w:t xml:space="preserve">If a UE reports both </w:t>
            </w:r>
            <w:r w:rsidRPr="00414DF9">
              <w:rPr>
                <w:i/>
                <w:iCs/>
              </w:rPr>
              <w:t>spatialAdaptation-CSI-Feedback-r18</w:t>
            </w:r>
            <w:r w:rsidRPr="00414DF9">
              <w:t xml:space="preserve"> and </w:t>
            </w:r>
            <w:r w:rsidRPr="00414DF9">
              <w:rPr>
                <w:i/>
                <w:iCs/>
              </w:rPr>
              <w:t>powerAdaptation-CSI-Feedback-r18</w:t>
            </w:r>
            <w:r w:rsidRPr="00414DF9">
              <w:t xml:space="preserve">, and if the UE is configured with CSI report settings with sub-configurations corresponding to both </w:t>
            </w:r>
            <w:r w:rsidRPr="00414DF9">
              <w:rPr>
                <w:i/>
                <w:iCs/>
              </w:rPr>
              <w:t>spatialAdaptation-CSI-Feedback-r18</w:t>
            </w:r>
            <w:r w:rsidRPr="00414DF9">
              <w:t xml:space="preserve"> and </w:t>
            </w:r>
            <w:r w:rsidRPr="00414DF9">
              <w:rPr>
                <w:i/>
                <w:iCs/>
              </w:rPr>
              <w:t>powerAdaptation-CSI-Feedback-r18</w:t>
            </w:r>
            <w:r w:rsidRPr="00414DF9">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rPr>
              <w:t>spatialAdaptation-CSI-Feedback-r18</w:t>
            </w:r>
            <w:r w:rsidRPr="00414DF9">
              <w:t xml:space="preserve"> and </w:t>
            </w:r>
            <w:r w:rsidRPr="00414DF9">
              <w:rPr>
                <w:i/>
                <w:iCs/>
              </w:rPr>
              <w:t>powerAdaptation-CSI-Feedback-r18</w:t>
            </w:r>
            <w:r w:rsidRPr="00414DF9">
              <w:t>.</w:t>
            </w:r>
          </w:p>
          <w:p w14:paraId="3A7F1CD7" w14:textId="77777777" w:rsidR="0037786D" w:rsidRPr="00414DF9" w:rsidRDefault="0037786D" w:rsidP="00DA4EEB">
            <w:pPr>
              <w:pStyle w:val="TAN"/>
            </w:pPr>
          </w:p>
          <w:p w14:paraId="39822EBC"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5247B8D7" w14:textId="77777777" w:rsidR="0037786D" w:rsidRPr="00414DF9" w:rsidRDefault="0037786D" w:rsidP="00DA4EEB">
            <w:pPr>
              <w:pStyle w:val="TAN"/>
              <w:rPr>
                <w:lang w:eastAsia="zh-CN"/>
              </w:rPr>
            </w:pPr>
          </w:p>
          <w:p w14:paraId="248AE214" w14:textId="77777777" w:rsidR="0037786D" w:rsidRPr="00414DF9" w:rsidRDefault="0037786D" w:rsidP="00DA4EEB">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7F0FE829" w14:textId="77777777" w:rsidR="0037786D" w:rsidRPr="00414DF9" w:rsidRDefault="0037786D" w:rsidP="00DA4EEB">
            <w:pPr>
              <w:pStyle w:val="TAN"/>
              <w:rPr>
                <w:lang w:eastAsia="zh-CN"/>
              </w:rPr>
            </w:pPr>
          </w:p>
          <w:p w14:paraId="204A775D"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63D1F809" w14:textId="77777777" w:rsidR="0037786D" w:rsidRPr="00414DF9" w:rsidRDefault="0037786D" w:rsidP="00DA4EEB">
            <w:pPr>
              <w:pStyle w:val="TAN"/>
              <w:rPr>
                <w:lang w:eastAsia="zh-CN"/>
              </w:rPr>
            </w:pPr>
          </w:p>
          <w:p w14:paraId="09255587" w14:textId="77777777" w:rsidR="0037786D" w:rsidRPr="00414DF9" w:rsidRDefault="0037786D" w:rsidP="00DA4EEB">
            <w:pPr>
              <w:pStyle w:val="TAL"/>
              <w:rPr>
                <w:lang w:eastAsia="zh-CN"/>
              </w:rPr>
            </w:pPr>
            <w:r w:rsidRPr="00414DF9">
              <w:rPr>
                <w:lang w:eastAsia="zh-CN"/>
              </w:rPr>
              <w:t xml:space="preserve">A UE indicating support of this feature shall also indicate support of </w:t>
            </w:r>
            <w:r w:rsidRPr="00414DF9">
              <w:rPr>
                <w:i/>
              </w:rPr>
              <w:t>csi-ReportFramework</w:t>
            </w:r>
            <w:r w:rsidRPr="00414DF9">
              <w:t xml:space="preserve"> and </w:t>
            </w:r>
            <w:r w:rsidRPr="00414DF9">
              <w:rPr>
                <w:i/>
                <w:iCs/>
                <w:lang w:eastAsia="zh-CN"/>
              </w:rPr>
              <w:t>spatialAdaptation-CSI-FeedbackPerBC-r18</w:t>
            </w:r>
            <w:r w:rsidRPr="00414DF9">
              <w:rPr>
                <w:lang w:eastAsia="zh-CN"/>
              </w:rPr>
              <w:t>.</w:t>
            </w:r>
          </w:p>
        </w:tc>
        <w:tc>
          <w:tcPr>
            <w:tcW w:w="709" w:type="dxa"/>
          </w:tcPr>
          <w:p w14:paraId="784ED0DD" w14:textId="77777777" w:rsidR="0037786D" w:rsidRPr="00414DF9" w:rsidRDefault="0037786D" w:rsidP="00DA4EEB">
            <w:pPr>
              <w:pStyle w:val="TAL"/>
              <w:jc w:val="center"/>
              <w:rPr>
                <w:rFonts w:eastAsia="MS Mincho" w:cs="Arial"/>
                <w:bCs/>
                <w:iCs/>
                <w:szCs w:val="18"/>
              </w:rPr>
            </w:pPr>
            <w:r w:rsidRPr="00414DF9">
              <w:lastRenderedPageBreak/>
              <w:t>Band</w:t>
            </w:r>
          </w:p>
        </w:tc>
        <w:tc>
          <w:tcPr>
            <w:tcW w:w="567" w:type="dxa"/>
          </w:tcPr>
          <w:p w14:paraId="02AFB0AA"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29191F55" w14:textId="77777777" w:rsidR="0037786D" w:rsidRPr="00414DF9" w:rsidRDefault="0037786D" w:rsidP="00DA4EEB">
            <w:pPr>
              <w:pStyle w:val="TAL"/>
              <w:jc w:val="center"/>
              <w:rPr>
                <w:bCs/>
                <w:iCs/>
              </w:rPr>
            </w:pPr>
            <w:r w:rsidRPr="00414DF9">
              <w:t>N/A</w:t>
            </w:r>
          </w:p>
        </w:tc>
        <w:tc>
          <w:tcPr>
            <w:tcW w:w="728" w:type="dxa"/>
          </w:tcPr>
          <w:p w14:paraId="43D3D4DA" w14:textId="77777777" w:rsidR="0037786D" w:rsidRPr="00414DF9" w:rsidRDefault="0037786D" w:rsidP="00DA4EEB">
            <w:pPr>
              <w:pStyle w:val="TAL"/>
              <w:jc w:val="center"/>
              <w:rPr>
                <w:bCs/>
                <w:iCs/>
              </w:rPr>
            </w:pPr>
            <w:r w:rsidRPr="00414DF9">
              <w:t>N/A</w:t>
            </w:r>
          </w:p>
        </w:tc>
      </w:tr>
      <w:tr w:rsidR="0037786D" w:rsidRPr="00414DF9" w14:paraId="1797FD7C" w14:textId="77777777" w:rsidTr="00DA4EEB">
        <w:trPr>
          <w:cantSplit/>
          <w:tblHeader/>
        </w:trPr>
        <w:tc>
          <w:tcPr>
            <w:tcW w:w="6917" w:type="dxa"/>
          </w:tcPr>
          <w:p w14:paraId="0AC0EBC0" w14:textId="77777777" w:rsidR="0037786D" w:rsidRPr="00414DF9" w:rsidRDefault="0037786D" w:rsidP="00DA4EEB">
            <w:pPr>
              <w:pStyle w:val="TAL"/>
              <w:rPr>
                <w:b/>
                <w:i/>
              </w:rPr>
            </w:pPr>
            <w:r w:rsidRPr="00414DF9">
              <w:rPr>
                <w:b/>
                <w:i/>
              </w:rPr>
              <w:lastRenderedPageBreak/>
              <w:t>spatialAdaptation-CSI-FeedbackAperiodic-r18</w:t>
            </w:r>
          </w:p>
          <w:p w14:paraId="2620DB73"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558F952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powerAdaptation-CSI-FeedbackAperiodic-r18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005AEDB7" w14:textId="77777777" w:rsidR="0037786D" w:rsidRPr="00414DF9" w:rsidRDefault="0037786D" w:rsidP="00DA4EEB">
            <w:pPr>
              <w:pStyle w:val="B1"/>
              <w:spacing w:after="0"/>
              <w:rPr>
                <w:rFonts w:ascii="Arial" w:hAnsi="Arial" w:cs="Arial"/>
                <w:sz w:val="18"/>
                <w:szCs w:val="18"/>
              </w:rPr>
            </w:pPr>
          </w:p>
          <w:p w14:paraId="3B5E3D74" w14:textId="77777777" w:rsidR="0037786D" w:rsidRPr="00414DF9" w:rsidRDefault="0037786D" w:rsidP="00DA4EEB">
            <w:pPr>
              <w:pStyle w:val="TAN"/>
            </w:pPr>
            <w:r w:rsidRPr="00414DF9">
              <w:t>NOTE 1:</w:t>
            </w:r>
            <w:r w:rsidRPr="00414DF9">
              <w:tab/>
              <w:t>SD-type1 refers to all sub-configurations that contain one port subset.</w:t>
            </w:r>
          </w:p>
          <w:p w14:paraId="296858EB" w14:textId="77777777" w:rsidR="0037786D" w:rsidRPr="00414DF9" w:rsidRDefault="0037786D" w:rsidP="00DA4EEB">
            <w:pPr>
              <w:pStyle w:val="TAN"/>
            </w:pPr>
            <w:r w:rsidRPr="00414DF9">
              <w:t>NOTE 2:</w:t>
            </w:r>
            <w:r w:rsidRPr="00414DF9">
              <w:tab/>
              <w:t>SD-type2 refers to all sub-configurations that contain list of CSI-RS resource IDs.</w:t>
            </w:r>
          </w:p>
          <w:p w14:paraId="2328061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17D73B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54CD46D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6224712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15384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81D29ED" w14:textId="77777777" w:rsidR="0037786D" w:rsidRPr="00414DF9" w:rsidRDefault="0037786D" w:rsidP="00DA4EEB">
            <w:pPr>
              <w:pStyle w:val="B1"/>
              <w:spacing w:after="0"/>
              <w:rPr>
                <w:rFonts w:ascii="Arial" w:hAnsi="Arial" w:cs="Arial"/>
                <w:sz w:val="18"/>
                <w:szCs w:val="18"/>
              </w:rPr>
            </w:pPr>
          </w:p>
          <w:p w14:paraId="41DE4808"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77E3A1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0866BE1" w14:textId="77777777" w:rsidR="0037786D" w:rsidRPr="00414DF9" w:rsidRDefault="0037786D" w:rsidP="00DA4EEB">
            <w:pPr>
              <w:pStyle w:val="TAN"/>
              <w:rPr>
                <w:lang w:eastAsia="zh-CN"/>
              </w:rPr>
            </w:pPr>
            <w:r w:rsidRPr="00414DF9">
              <w:rPr>
                <w:lang w:eastAsia="zh-CN"/>
              </w:rPr>
              <w:t>NOTE 5:</w:t>
            </w:r>
            <w:r w:rsidRPr="00414DF9">
              <w:rPr>
                <w:lang w:eastAsia="zh-CN"/>
              </w:rPr>
              <w:tab/>
              <w:t xml:space="preserve">If a UE reports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w:t>
            </w:r>
          </w:p>
          <w:p w14:paraId="0FE55814"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6C70B9BA" w14:textId="77777777" w:rsidR="0037786D" w:rsidRPr="00414DF9" w:rsidRDefault="0037786D" w:rsidP="00DA4EEB">
            <w:pPr>
              <w:pStyle w:val="TAN"/>
              <w:rPr>
                <w:lang w:eastAsia="zh-CN"/>
              </w:rPr>
            </w:pPr>
            <w:r w:rsidRPr="00414DF9">
              <w:rPr>
                <w:lang w:eastAsia="zh-CN"/>
              </w:rPr>
              <w:lastRenderedPageBreak/>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3B91F2D5"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691D9C2F" w14:textId="77777777" w:rsidR="0037786D" w:rsidRPr="00414DF9" w:rsidRDefault="0037786D" w:rsidP="00DA4EEB">
            <w:pPr>
              <w:pStyle w:val="TAN"/>
              <w:rPr>
                <w:lang w:eastAsia="zh-CN"/>
              </w:rPr>
            </w:pPr>
          </w:p>
          <w:p w14:paraId="2FFDA9DE" w14:textId="77777777" w:rsidR="0037786D" w:rsidRPr="00414DF9" w:rsidRDefault="0037786D" w:rsidP="00DA4EEB">
            <w:pPr>
              <w:pStyle w:val="TAL"/>
              <w:rPr>
                <w:lang w:eastAsia="zh-CN"/>
              </w:rPr>
            </w:pPr>
            <w:r w:rsidRPr="00414DF9">
              <w:rPr>
                <w:lang w:eastAsia="zh-CN"/>
              </w:rPr>
              <w:t xml:space="preserve">A UE indicating support of this feature shall also indicate support of </w:t>
            </w:r>
            <w:r w:rsidRPr="00414DF9">
              <w:rPr>
                <w:i/>
              </w:rPr>
              <w:t>csi-ReportFramework</w:t>
            </w:r>
            <w:r w:rsidRPr="00414DF9">
              <w:t xml:space="preserve"> and </w:t>
            </w:r>
            <w:r w:rsidRPr="00414DF9">
              <w:rPr>
                <w:i/>
                <w:iCs/>
                <w:lang w:eastAsia="zh-CN"/>
              </w:rPr>
              <w:t>spatialAdaptation-CSI-FeedbackAperiodicPerBC-r18</w:t>
            </w:r>
            <w:r w:rsidRPr="00414DF9">
              <w:rPr>
                <w:lang w:eastAsia="zh-CN"/>
              </w:rPr>
              <w:t>.</w:t>
            </w:r>
          </w:p>
        </w:tc>
        <w:tc>
          <w:tcPr>
            <w:tcW w:w="709" w:type="dxa"/>
          </w:tcPr>
          <w:p w14:paraId="316A679E" w14:textId="77777777" w:rsidR="0037786D" w:rsidRPr="00414DF9" w:rsidRDefault="0037786D" w:rsidP="00DA4EEB">
            <w:pPr>
              <w:pStyle w:val="TAL"/>
              <w:jc w:val="center"/>
              <w:rPr>
                <w:rFonts w:eastAsia="MS Mincho" w:cs="Arial"/>
                <w:bCs/>
                <w:iCs/>
                <w:szCs w:val="18"/>
              </w:rPr>
            </w:pPr>
            <w:r w:rsidRPr="00414DF9">
              <w:lastRenderedPageBreak/>
              <w:t>Band</w:t>
            </w:r>
          </w:p>
        </w:tc>
        <w:tc>
          <w:tcPr>
            <w:tcW w:w="567" w:type="dxa"/>
          </w:tcPr>
          <w:p w14:paraId="5A15D431"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127A33B2" w14:textId="77777777" w:rsidR="0037786D" w:rsidRPr="00414DF9" w:rsidRDefault="0037786D" w:rsidP="00DA4EEB">
            <w:pPr>
              <w:pStyle w:val="TAL"/>
              <w:jc w:val="center"/>
              <w:rPr>
                <w:bCs/>
                <w:iCs/>
              </w:rPr>
            </w:pPr>
            <w:r w:rsidRPr="00414DF9">
              <w:t>N/A</w:t>
            </w:r>
          </w:p>
        </w:tc>
        <w:tc>
          <w:tcPr>
            <w:tcW w:w="728" w:type="dxa"/>
          </w:tcPr>
          <w:p w14:paraId="751DE99C" w14:textId="77777777" w:rsidR="0037786D" w:rsidRPr="00414DF9" w:rsidRDefault="0037786D" w:rsidP="00DA4EEB">
            <w:pPr>
              <w:pStyle w:val="TAL"/>
              <w:jc w:val="center"/>
              <w:rPr>
                <w:bCs/>
                <w:iCs/>
              </w:rPr>
            </w:pPr>
            <w:r w:rsidRPr="00414DF9">
              <w:t>N/A</w:t>
            </w:r>
          </w:p>
        </w:tc>
      </w:tr>
      <w:tr w:rsidR="0037786D" w:rsidRPr="00414DF9" w14:paraId="5B10B685" w14:textId="77777777" w:rsidTr="00DA4EEB">
        <w:trPr>
          <w:cantSplit/>
          <w:tblHeader/>
        </w:trPr>
        <w:tc>
          <w:tcPr>
            <w:tcW w:w="6917" w:type="dxa"/>
          </w:tcPr>
          <w:p w14:paraId="3CE4429B" w14:textId="77777777" w:rsidR="0037786D" w:rsidRPr="00414DF9" w:rsidRDefault="0037786D" w:rsidP="00DA4EEB">
            <w:pPr>
              <w:pStyle w:val="TAL"/>
              <w:rPr>
                <w:b/>
                <w:i/>
              </w:rPr>
            </w:pPr>
            <w:r w:rsidRPr="00414DF9">
              <w:rPr>
                <w:b/>
                <w:i/>
              </w:rPr>
              <w:lastRenderedPageBreak/>
              <w:t>spatialAdaptation-CSI-FeedbackPUCCH-r18</w:t>
            </w:r>
          </w:p>
          <w:p w14:paraId="1BDC15DE"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653FAC2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414DF9">
              <w:rPr>
                <w:rFonts w:ascii="Arial" w:hAnsi="Arial" w:cs="Arial"/>
                <w:sz w:val="18"/>
                <w:szCs w:val="18"/>
                <w:lang w:eastAsia="zh-CN"/>
              </w:rPr>
              <w:t>on PUCCH</w:t>
            </w:r>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powerAdaptation-CSI-FeedbackPUCCH-r18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56BC5172" w14:textId="77777777" w:rsidR="0037786D" w:rsidRPr="00414DF9" w:rsidRDefault="0037786D" w:rsidP="00DA4EEB">
            <w:pPr>
              <w:pStyle w:val="B1"/>
              <w:spacing w:after="0"/>
              <w:rPr>
                <w:rFonts w:ascii="Arial" w:hAnsi="Arial" w:cs="Arial"/>
                <w:sz w:val="18"/>
                <w:szCs w:val="18"/>
              </w:rPr>
            </w:pPr>
          </w:p>
          <w:p w14:paraId="118D773B" w14:textId="77777777" w:rsidR="0037786D" w:rsidRPr="00414DF9" w:rsidRDefault="0037786D" w:rsidP="00DA4EEB">
            <w:pPr>
              <w:pStyle w:val="TAN"/>
            </w:pPr>
            <w:r w:rsidRPr="00414DF9">
              <w:t>NOTE 3:</w:t>
            </w:r>
            <w:r w:rsidRPr="00414DF9">
              <w:tab/>
              <w:t>SD-type1 refers to all sub-configurations that contain one port subset.</w:t>
            </w:r>
          </w:p>
          <w:p w14:paraId="7B23CCB9" w14:textId="77777777" w:rsidR="0037786D" w:rsidRPr="00414DF9" w:rsidRDefault="0037786D" w:rsidP="00DA4EEB">
            <w:pPr>
              <w:pStyle w:val="TAN"/>
            </w:pPr>
            <w:r w:rsidRPr="00414DF9">
              <w:t>NOTE 4:</w:t>
            </w:r>
            <w:r w:rsidRPr="00414DF9">
              <w:tab/>
              <w:t>SD-type2 refers to all sub-configurations that contain list of CSI-RS resource IDs.</w:t>
            </w:r>
          </w:p>
          <w:p w14:paraId="2771E18D" w14:textId="77777777" w:rsidR="0037786D" w:rsidRPr="00414DF9" w:rsidRDefault="0037786D" w:rsidP="00DA4EEB">
            <w:pPr>
              <w:pStyle w:val="TAN"/>
            </w:pPr>
          </w:p>
          <w:p w14:paraId="56E699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67AC837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603C996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0FD5626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82CD16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A6B0B6E"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37A243B8" w14:textId="77777777" w:rsidR="0037786D" w:rsidRPr="00414DF9" w:rsidRDefault="0037786D" w:rsidP="00DA4EEB">
            <w:pPr>
              <w:pStyle w:val="TAL"/>
              <w:rPr>
                <w:rFonts w:cs="Arial"/>
                <w:szCs w:val="18"/>
                <w:lang w:eastAsia="zh-CN"/>
              </w:rPr>
            </w:pPr>
          </w:p>
          <w:p w14:paraId="670CABA1"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C212BC2" w14:textId="77777777" w:rsidR="0037786D" w:rsidRPr="00414DF9" w:rsidRDefault="0037786D" w:rsidP="00DA4EEB">
            <w:pPr>
              <w:pStyle w:val="TAN"/>
              <w:rPr>
                <w:lang w:eastAsia="zh-CN"/>
              </w:rPr>
            </w:pPr>
            <w:r w:rsidRPr="00414DF9">
              <w:rPr>
                <w:lang w:eastAsia="zh-CN"/>
              </w:rPr>
              <w:t>NOTE 7:</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rPr>
                <w:rFonts w:cs="Arial"/>
                <w:szCs w:val="18"/>
              </w:rPr>
              <w:t>,</w:t>
            </w:r>
            <w:r w:rsidRPr="00414DF9">
              <w:rPr>
                <w:rFonts w:cs="Arial"/>
                <w:i/>
                <w:iCs/>
                <w:szCs w:val="18"/>
              </w:rPr>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F989D5F"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w:t>
            </w:r>
            <w:r w:rsidRPr="00414DF9">
              <w:rPr>
                <w:lang w:eastAsia="zh-CN"/>
              </w:rPr>
              <w:lastRenderedPageBreak/>
              <w:t xml:space="preserve">and ports across all CCs are used instead of values reported in </w:t>
            </w:r>
            <w:r w:rsidRPr="00414DF9">
              <w:rPr>
                <w:i/>
                <w:iCs/>
                <w:lang w:eastAsia="zh-CN"/>
              </w:rPr>
              <w:t>csi-RS-IM-ReceptionForFeedback</w:t>
            </w:r>
            <w:r w:rsidRPr="00414DF9">
              <w:rPr>
                <w:lang w:eastAsia="zh-CN"/>
              </w:rPr>
              <w:t>.</w:t>
            </w:r>
          </w:p>
          <w:p w14:paraId="2CDA34EE" w14:textId="77777777" w:rsidR="0037786D" w:rsidRPr="00414DF9" w:rsidRDefault="0037786D" w:rsidP="00DA4EEB">
            <w:pPr>
              <w:pStyle w:val="TAN"/>
              <w:rPr>
                <w:lang w:eastAsia="zh-CN"/>
              </w:rPr>
            </w:pPr>
            <w:r w:rsidRPr="00414DF9">
              <w:rPr>
                <w:lang w:eastAsia="zh-CN"/>
              </w:rPr>
              <w:t>NOTE 9:</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4A2D6C1F" w14:textId="77777777" w:rsidR="0037786D" w:rsidRPr="00414DF9" w:rsidRDefault="0037786D" w:rsidP="00DA4EEB">
            <w:pPr>
              <w:pStyle w:val="TAN"/>
              <w:rPr>
                <w:lang w:eastAsia="zh-CN"/>
              </w:rPr>
            </w:pPr>
          </w:p>
          <w:p w14:paraId="4B99BD0C" w14:textId="77777777" w:rsidR="0037786D" w:rsidRPr="00414DF9" w:rsidRDefault="0037786D" w:rsidP="00DA4EEB">
            <w:pPr>
              <w:pStyle w:val="TAL"/>
              <w:rPr>
                <w:bCs/>
                <w:i/>
              </w:rPr>
            </w:pPr>
            <w:r w:rsidRPr="00414DF9">
              <w:rPr>
                <w:lang w:eastAsia="zh-CN"/>
              </w:rPr>
              <w:t xml:space="preserve">A UE indicating support of this feature shall also indicate support of </w:t>
            </w:r>
            <w:r w:rsidRPr="00414DF9">
              <w:rPr>
                <w:i/>
              </w:rPr>
              <w:t>csi-</w:t>
            </w:r>
            <w:r w:rsidRPr="00414DF9">
              <w:rPr>
                <w:i/>
                <w:iCs/>
              </w:rPr>
              <w:t>ReportFramework, sp</w:t>
            </w:r>
            <w:r w:rsidRPr="00414DF9">
              <w:rPr>
                <w:i/>
              </w:rPr>
              <w:t>-CSI-ReportPUCCH</w:t>
            </w:r>
            <w:r w:rsidRPr="00414DF9">
              <w:rPr>
                <w:bCs/>
                <w:i/>
              </w:rPr>
              <w:t xml:space="preserve"> </w:t>
            </w:r>
            <w:r w:rsidRPr="00414DF9">
              <w:rPr>
                <w:bCs/>
                <w:iCs/>
              </w:rPr>
              <w:t xml:space="preserve">and </w:t>
            </w:r>
            <w:r w:rsidRPr="00414DF9">
              <w:rPr>
                <w:bCs/>
                <w:i/>
              </w:rPr>
              <w:t>spatialAdaptation-CSI-FeedbackPUCCH-PerBC-r18.</w:t>
            </w:r>
          </w:p>
          <w:p w14:paraId="63F662C1" w14:textId="77777777" w:rsidR="0037786D" w:rsidRPr="00414DF9" w:rsidRDefault="0037786D" w:rsidP="00DA4EEB">
            <w:pPr>
              <w:pStyle w:val="TAL"/>
              <w:rPr>
                <w:b/>
                <w:iCs/>
              </w:rPr>
            </w:pPr>
          </w:p>
          <w:p w14:paraId="7E376771" w14:textId="77777777" w:rsidR="0037786D" w:rsidRPr="00414DF9" w:rsidRDefault="0037786D" w:rsidP="00DA4EEB">
            <w:pPr>
              <w:pStyle w:val="TAN"/>
              <w:rPr>
                <w:rFonts w:eastAsiaTheme="minorEastAsia"/>
                <w:lang w:eastAsia="zh-CN"/>
              </w:rPr>
            </w:pPr>
            <w:r w:rsidRPr="00414DF9">
              <w:rPr>
                <w:rFonts w:eastAsiaTheme="minorEastAsia"/>
                <w:lang w:eastAsia="zh-CN"/>
              </w:rPr>
              <w:t>NOTE 1:</w:t>
            </w:r>
            <w:r w:rsidRPr="00414DF9">
              <w:rPr>
                <w:rFonts w:cs="Arial"/>
                <w:szCs w:val="18"/>
              </w:rPr>
              <w:tab/>
              <w:t>Void</w:t>
            </w:r>
          </w:p>
          <w:p w14:paraId="2E885862" w14:textId="77777777" w:rsidR="0037786D" w:rsidRPr="00414DF9" w:rsidRDefault="0037786D" w:rsidP="00DA4EEB">
            <w:pPr>
              <w:pStyle w:val="TAN"/>
              <w:rPr>
                <w:rFonts w:cs="Arial"/>
                <w:b/>
                <w:bCs/>
                <w:i/>
                <w:iCs/>
                <w:szCs w:val="18"/>
              </w:rPr>
            </w:pPr>
            <w:r w:rsidRPr="00414DF9">
              <w:rPr>
                <w:rFonts w:eastAsiaTheme="minorEastAsia"/>
                <w:lang w:eastAsia="zh-CN"/>
              </w:rPr>
              <w:t>NOTE 2:</w:t>
            </w:r>
            <w:r w:rsidRPr="00414DF9">
              <w:rPr>
                <w:rFonts w:cs="Arial"/>
                <w:szCs w:val="18"/>
              </w:rPr>
              <w:tab/>
            </w:r>
            <w:r w:rsidRPr="00414DF9">
              <w:rPr>
                <w:rFonts w:eastAsiaTheme="minorEastAsia"/>
                <w:lang w:eastAsia="zh-CN"/>
              </w:rPr>
              <w:t>Void</w:t>
            </w:r>
          </w:p>
        </w:tc>
        <w:tc>
          <w:tcPr>
            <w:tcW w:w="709" w:type="dxa"/>
          </w:tcPr>
          <w:p w14:paraId="3FB36485" w14:textId="77777777" w:rsidR="0037786D" w:rsidRPr="00414DF9" w:rsidRDefault="0037786D" w:rsidP="00DA4EEB">
            <w:pPr>
              <w:pStyle w:val="TAL"/>
              <w:jc w:val="center"/>
              <w:rPr>
                <w:rFonts w:eastAsia="MS Mincho" w:cs="Arial"/>
                <w:bCs/>
                <w:iCs/>
                <w:szCs w:val="18"/>
              </w:rPr>
            </w:pPr>
            <w:r w:rsidRPr="00414DF9">
              <w:lastRenderedPageBreak/>
              <w:t>Band</w:t>
            </w:r>
          </w:p>
        </w:tc>
        <w:tc>
          <w:tcPr>
            <w:tcW w:w="567" w:type="dxa"/>
          </w:tcPr>
          <w:p w14:paraId="60240FA4"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6278F1CC" w14:textId="77777777" w:rsidR="0037786D" w:rsidRPr="00414DF9" w:rsidRDefault="0037786D" w:rsidP="00DA4EEB">
            <w:pPr>
              <w:pStyle w:val="TAL"/>
              <w:jc w:val="center"/>
              <w:rPr>
                <w:bCs/>
                <w:iCs/>
              </w:rPr>
            </w:pPr>
            <w:r w:rsidRPr="00414DF9">
              <w:t>N/A</w:t>
            </w:r>
          </w:p>
        </w:tc>
        <w:tc>
          <w:tcPr>
            <w:tcW w:w="728" w:type="dxa"/>
          </w:tcPr>
          <w:p w14:paraId="54E11C8A" w14:textId="77777777" w:rsidR="0037786D" w:rsidRPr="00414DF9" w:rsidRDefault="0037786D" w:rsidP="00DA4EEB">
            <w:pPr>
              <w:pStyle w:val="TAL"/>
              <w:jc w:val="center"/>
              <w:rPr>
                <w:bCs/>
                <w:iCs/>
              </w:rPr>
            </w:pPr>
            <w:r w:rsidRPr="00414DF9">
              <w:t>N/A</w:t>
            </w:r>
          </w:p>
        </w:tc>
      </w:tr>
      <w:tr w:rsidR="0037786D" w:rsidRPr="00414DF9" w14:paraId="6E23111A" w14:textId="77777777" w:rsidTr="00DA4EEB">
        <w:trPr>
          <w:cantSplit/>
          <w:tblHeader/>
        </w:trPr>
        <w:tc>
          <w:tcPr>
            <w:tcW w:w="6917" w:type="dxa"/>
          </w:tcPr>
          <w:p w14:paraId="2B36E4BC" w14:textId="77777777" w:rsidR="0037786D" w:rsidRPr="00414DF9" w:rsidRDefault="0037786D" w:rsidP="00DA4EEB">
            <w:pPr>
              <w:pStyle w:val="TAL"/>
              <w:rPr>
                <w:b/>
                <w:i/>
              </w:rPr>
            </w:pPr>
            <w:r w:rsidRPr="00414DF9">
              <w:rPr>
                <w:b/>
                <w:i/>
              </w:rPr>
              <w:lastRenderedPageBreak/>
              <w:t>spatialAdaptation-CSI-FeedbackPUSCH-r18</w:t>
            </w:r>
          </w:p>
          <w:p w14:paraId="73F1C0A8"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1C78EE5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powerAdaptation-CSI-FeedbackPUSCH-r18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665D0687" w14:textId="77777777" w:rsidR="0037786D" w:rsidRPr="00414DF9" w:rsidRDefault="0037786D" w:rsidP="00DA4EEB">
            <w:pPr>
              <w:pStyle w:val="B1"/>
              <w:spacing w:after="0"/>
              <w:rPr>
                <w:rFonts w:ascii="Arial" w:hAnsi="Arial" w:cs="Arial"/>
                <w:sz w:val="18"/>
                <w:szCs w:val="18"/>
              </w:rPr>
            </w:pPr>
          </w:p>
          <w:p w14:paraId="19D05159" w14:textId="77777777" w:rsidR="0037786D" w:rsidRPr="00414DF9" w:rsidRDefault="0037786D" w:rsidP="00DA4EEB">
            <w:pPr>
              <w:pStyle w:val="TAN"/>
            </w:pPr>
            <w:r w:rsidRPr="00414DF9">
              <w:t>NOTE 1:</w:t>
            </w:r>
            <w:r w:rsidRPr="00414DF9">
              <w:tab/>
              <w:t>SD-type1 refers to all sub-configurations that contain one port subset.</w:t>
            </w:r>
          </w:p>
          <w:p w14:paraId="67CD70D0" w14:textId="77777777" w:rsidR="0037786D" w:rsidRPr="00414DF9" w:rsidRDefault="0037786D" w:rsidP="00DA4EEB">
            <w:pPr>
              <w:pStyle w:val="TAN"/>
            </w:pPr>
            <w:r w:rsidRPr="00414DF9">
              <w:t>NOTE 2:</w:t>
            </w:r>
            <w:r w:rsidRPr="00414DF9">
              <w:tab/>
              <w:t>SD-type2 refers to all sub-configurations that contain list of CSI-RS resource IDs.</w:t>
            </w:r>
          </w:p>
          <w:p w14:paraId="4F6DBF37" w14:textId="77777777" w:rsidR="0037786D" w:rsidRPr="00414DF9" w:rsidRDefault="0037786D" w:rsidP="00DA4EEB">
            <w:pPr>
              <w:pStyle w:val="B1"/>
              <w:spacing w:after="0"/>
              <w:rPr>
                <w:rFonts w:ascii="Arial" w:hAnsi="Arial" w:cs="Arial"/>
                <w:sz w:val="18"/>
                <w:szCs w:val="18"/>
              </w:rPr>
            </w:pPr>
          </w:p>
          <w:p w14:paraId="404D912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7AC6356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0FC492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09900E3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w:t>
            </w:r>
          </w:p>
          <w:p w14:paraId="767DA5F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D552D6E"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7BCA50F"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B1510F4" w14:textId="77777777" w:rsidR="0037786D" w:rsidRPr="00414DF9" w:rsidRDefault="0037786D" w:rsidP="00DA4EEB">
            <w:pPr>
              <w:pStyle w:val="TAN"/>
              <w:rPr>
                <w:lang w:eastAsia="zh-CN"/>
              </w:rPr>
            </w:pPr>
            <w:r w:rsidRPr="00414DF9">
              <w:rPr>
                <w:lang w:eastAsia="zh-CN"/>
              </w:rPr>
              <w:t>NOTE 5:</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72385F0B"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77A31351" w14:textId="77777777" w:rsidR="0037786D" w:rsidRPr="00414DF9" w:rsidRDefault="0037786D" w:rsidP="00DA4EEB">
            <w:pPr>
              <w:pStyle w:val="TAN"/>
              <w:rPr>
                <w:lang w:eastAsia="zh-CN"/>
              </w:rPr>
            </w:pPr>
            <w:r w:rsidRPr="00414DF9">
              <w:rPr>
                <w:lang w:eastAsia="zh-CN"/>
              </w:rPr>
              <w:t>NOTE 7:</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w:t>
            </w:r>
            <w:r w:rsidRPr="00414DF9">
              <w:rPr>
                <w:lang w:eastAsia="zh-CN"/>
              </w:rPr>
              <w:lastRenderedPageBreak/>
              <w:t xml:space="preserve">capability for the number of CSI reporting settings is used for the BWP instead of a value reported in </w:t>
            </w:r>
            <w:r w:rsidRPr="00414DF9">
              <w:rPr>
                <w:i/>
              </w:rPr>
              <w:t>csi-ReportFramework</w:t>
            </w:r>
            <w:r w:rsidRPr="00414DF9">
              <w:rPr>
                <w:lang w:eastAsia="zh-CN"/>
              </w:rPr>
              <w:t>.</w:t>
            </w:r>
          </w:p>
          <w:p w14:paraId="4629010A" w14:textId="77777777" w:rsidR="0037786D" w:rsidRPr="00414DF9" w:rsidRDefault="0037786D" w:rsidP="00DA4EEB">
            <w:pPr>
              <w:pStyle w:val="TAN"/>
              <w:rPr>
                <w:lang w:eastAsia="zh-CN"/>
              </w:rPr>
            </w:pPr>
          </w:p>
          <w:p w14:paraId="2E19A4CA" w14:textId="77777777" w:rsidR="0037786D" w:rsidRPr="00414DF9" w:rsidRDefault="0037786D" w:rsidP="00DA4EEB">
            <w:pPr>
              <w:pStyle w:val="TAL"/>
              <w:rPr>
                <w:b/>
                <w:i/>
              </w:rPr>
            </w:pPr>
            <w:r w:rsidRPr="00414DF9">
              <w:rPr>
                <w:lang w:eastAsia="zh-CN"/>
              </w:rPr>
              <w:t xml:space="preserve">A UE indicating support of this feature shall also indicate support of </w:t>
            </w:r>
            <w:r w:rsidRPr="00414DF9">
              <w:rPr>
                <w:i/>
              </w:rPr>
              <w:t>csi-ReportFramework</w:t>
            </w:r>
            <w:r w:rsidRPr="00414DF9">
              <w:t xml:space="preserve">, </w:t>
            </w:r>
            <w:r w:rsidRPr="00414DF9">
              <w:rPr>
                <w:i/>
              </w:rPr>
              <w:t>sp-CSI-ReportPUSCH</w:t>
            </w:r>
            <w:r w:rsidRPr="00414DF9">
              <w:rPr>
                <w:iCs/>
              </w:rPr>
              <w:t xml:space="preserve"> and</w:t>
            </w:r>
            <w:r w:rsidRPr="00414DF9">
              <w:t xml:space="preserve"> </w:t>
            </w:r>
            <w:r w:rsidRPr="00414DF9">
              <w:rPr>
                <w:bCs/>
                <w:i/>
              </w:rPr>
              <w:t>spatialAdaptation-CSI-FeedbackPUSCH-PerBC-r18.</w:t>
            </w:r>
          </w:p>
        </w:tc>
        <w:tc>
          <w:tcPr>
            <w:tcW w:w="709" w:type="dxa"/>
          </w:tcPr>
          <w:p w14:paraId="28D3B027" w14:textId="77777777" w:rsidR="0037786D" w:rsidRPr="00414DF9" w:rsidRDefault="0037786D" w:rsidP="00DA4EEB">
            <w:pPr>
              <w:pStyle w:val="TAL"/>
              <w:jc w:val="center"/>
            </w:pPr>
            <w:r w:rsidRPr="00414DF9">
              <w:lastRenderedPageBreak/>
              <w:t>Band</w:t>
            </w:r>
          </w:p>
        </w:tc>
        <w:tc>
          <w:tcPr>
            <w:tcW w:w="567" w:type="dxa"/>
          </w:tcPr>
          <w:p w14:paraId="5C1988AE" w14:textId="77777777" w:rsidR="0037786D" w:rsidRPr="00414DF9" w:rsidRDefault="0037786D" w:rsidP="00DA4EEB">
            <w:pPr>
              <w:pStyle w:val="TAL"/>
              <w:jc w:val="center"/>
            </w:pPr>
            <w:r w:rsidRPr="00414DF9">
              <w:t>No</w:t>
            </w:r>
          </w:p>
        </w:tc>
        <w:tc>
          <w:tcPr>
            <w:tcW w:w="709" w:type="dxa"/>
          </w:tcPr>
          <w:p w14:paraId="5A9D641C" w14:textId="77777777" w:rsidR="0037786D" w:rsidRPr="00414DF9" w:rsidRDefault="0037786D" w:rsidP="00DA4EEB">
            <w:pPr>
              <w:pStyle w:val="TAL"/>
              <w:jc w:val="center"/>
            </w:pPr>
            <w:r w:rsidRPr="00414DF9">
              <w:t>N/A</w:t>
            </w:r>
          </w:p>
        </w:tc>
        <w:tc>
          <w:tcPr>
            <w:tcW w:w="728" w:type="dxa"/>
          </w:tcPr>
          <w:p w14:paraId="63166B66" w14:textId="77777777" w:rsidR="0037786D" w:rsidRPr="00414DF9" w:rsidRDefault="0037786D" w:rsidP="00DA4EEB">
            <w:pPr>
              <w:pStyle w:val="TAL"/>
              <w:jc w:val="center"/>
            </w:pPr>
            <w:r w:rsidRPr="00414DF9">
              <w:t>N/A</w:t>
            </w:r>
          </w:p>
        </w:tc>
      </w:tr>
      <w:tr w:rsidR="0037786D" w:rsidRPr="00414DF9" w14:paraId="05E2EB05" w14:textId="77777777" w:rsidTr="00DA4EEB">
        <w:trPr>
          <w:cantSplit/>
          <w:tblHeader/>
        </w:trPr>
        <w:tc>
          <w:tcPr>
            <w:tcW w:w="6917" w:type="dxa"/>
          </w:tcPr>
          <w:p w14:paraId="5254059C" w14:textId="77777777" w:rsidR="0037786D" w:rsidRPr="00414DF9" w:rsidRDefault="0037786D" w:rsidP="00DA4EEB">
            <w:pPr>
              <w:pStyle w:val="TAL"/>
              <w:rPr>
                <w:rFonts w:cs="Arial"/>
                <w:b/>
                <w:bCs/>
                <w:i/>
                <w:iCs/>
                <w:szCs w:val="18"/>
              </w:rPr>
            </w:pPr>
            <w:r w:rsidRPr="00414DF9">
              <w:rPr>
                <w:rFonts w:cs="Arial"/>
                <w:b/>
                <w:bCs/>
                <w:i/>
                <w:iCs/>
                <w:szCs w:val="18"/>
              </w:rPr>
              <w:t>spatialRelations, spatialRelations-v1640</w:t>
            </w:r>
          </w:p>
          <w:p w14:paraId="7C68128D"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The capability signalling comprises the following parameters.</w:t>
            </w:r>
          </w:p>
          <w:p w14:paraId="3F9CA61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maxNumberConfiguredSpatialRelations</w:t>
            </w:r>
            <w:r w:rsidRPr="00414DF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414DF9">
              <w:rPr>
                <w:rFonts w:ascii="Arial" w:hAnsi="Arial" w:cs="Arial"/>
                <w:i/>
                <w:iCs/>
                <w:sz w:val="18"/>
                <w:szCs w:val="18"/>
              </w:rPr>
              <w:t>maxNumberConfiguredSpatialRelations-v1640</w:t>
            </w:r>
            <w:r w:rsidRPr="00414DF9">
              <w:rPr>
                <w:rFonts w:ascii="Arial" w:hAnsi="Arial"/>
                <w:sz w:val="18"/>
                <w:szCs w:val="18"/>
              </w:rPr>
              <w:t xml:space="preserve"> </w:t>
            </w:r>
            <w:r w:rsidRPr="00414DF9">
              <w:rPr>
                <w:rFonts w:ascii="Arial" w:hAnsi="Arial" w:cs="Arial"/>
                <w:sz w:val="18"/>
                <w:szCs w:val="18"/>
              </w:rPr>
              <w:t>indicates the maximum number of configured spatial relations per CC for PUCCH and SRS</w:t>
            </w:r>
            <w:r w:rsidRPr="00414DF9">
              <w:rPr>
                <w:rFonts w:ascii="Arial" w:hAnsi="Arial"/>
                <w:sz w:val="18"/>
                <w:szCs w:val="18"/>
              </w:rPr>
              <w:t xml:space="preserve"> with UE supporting the configuration of maximum 64 PUCCH spatial relations per BWP per CC</w:t>
            </w:r>
            <w:r w:rsidRPr="00414DF9">
              <w:rPr>
                <w:rFonts w:ascii="Arial" w:hAnsi="Arial" w:cs="Arial"/>
                <w:sz w:val="18"/>
                <w:szCs w:val="18"/>
              </w:rPr>
              <w:t>;</w:t>
            </w:r>
          </w:p>
          <w:p w14:paraId="779D2F7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maxNumberActiveSpatialRelations</w:t>
            </w:r>
            <w:r w:rsidRPr="00414DF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6432403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additionalActiveSpatialRelationPUCCH</w:t>
            </w:r>
            <w:r w:rsidRPr="00414DF9">
              <w:rPr>
                <w:rFonts w:ascii="Arial" w:hAnsi="Arial" w:cs="Arial"/>
                <w:sz w:val="18"/>
                <w:szCs w:val="18"/>
              </w:rPr>
              <w:t xml:space="preserve"> indicates support of one additional active spatial relation for PUCCH. It is mandatory with capability signalling if </w:t>
            </w:r>
            <w:r w:rsidRPr="00414DF9">
              <w:rPr>
                <w:rFonts w:ascii="Arial" w:hAnsi="Arial" w:cs="Arial"/>
                <w:i/>
                <w:sz w:val="18"/>
                <w:szCs w:val="18"/>
              </w:rPr>
              <w:t xml:space="preserve">maxNumberActiveSpatialRelations </w:t>
            </w:r>
            <w:r w:rsidRPr="00414DF9">
              <w:rPr>
                <w:rFonts w:ascii="Arial" w:hAnsi="Arial" w:cs="Arial"/>
                <w:sz w:val="18"/>
                <w:szCs w:val="18"/>
              </w:rPr>
              <w:t>is set to n1;</w:t>
            </w:r>
          </w:p>
          <w:p w14:paraId="76D67E5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maxNumberDL-RS-QCL-TypeD</w:t>
            </w:r>
            <w:r w:rsidRPr="00414DF9">
              <w:rPr>
                <w:rFonts w:ascii="Arial" w:hAnsi="Arial" w:cs="Arial"/>
                <w:sz w:val="18"/>
                <w:szCs w:val="18"/>
              </w:rPr>
              <w:t xml:space="preserve"> indicates the maximum number of downlink RS resources used for QCL type D in the active TCI states and active spatial relation information, which is optional.</w:t>
            </w:r>
          </w:p>
          <w:p w14:paraId="1DB9627D" w14:textId="77777777" w:rsidR="0037786D" w:rsidRPr="00414DF9" w:rsidRDefault="0037786D" w:rsidP="00DA4EEB">
            <w:pPr>
              <w:pStyle w:val="TAL"/>
              <w:rPr>
                <w:b/>
                <w:i/>
              </w:rPr>
            </w:pPr>
            <w:r w:rsidRPr="00414DF9">
              <w:t xml:space="preserve">The UE is mandated to report </w:t>
            </w:r>
            <w:r w:rsidRPr="00414DF9">
              <w:rPr>
                <w:i/>
                <w:iCs/>
              </w:rPr>
              <w:t xml:space="preserve">spatialRelations </w:t>
            </w:r>
            <w:r w:rsidRPr="00414DF9">
              <w:t xml:space="preserve">for FR2. </w:t>
            </w:r>
            <w:r w:rsidRPr="00414DF9">
              <w:rPr>
                <w:rFonts w:cs="Arial"/>
                <w:szCs w:val="18"/>
              </w:rPr>
              <w:t xml:space="preserve">if </w:t>
            </w:r>
            <w:r w:rsidRPr="00414DF9">
              <w:rPr>
                <w:rFonts w:cs="Arial"/>
                <w:i/>
                <w:szCs w:val="18"/>
              </w:rPr>
              <w:t>maxNumberConfiguredSpatialRelations-v1640</w:t>
            </w:r>
            <w:r w:rsidRPr="00414DF9">
              <w:rPr>
                <w:rFonts w:cs="Arial"/>
                <w:szCs w:val="18"/>
              </w:rPr>
              <w:t xml:space="preserve"> is reported, UE shall report value </w:t>
            </w:r>
            <w:r w:rsidRPr="00414DF9">
              <w:rPr>
                <w:rFonts w:cs="Arial"/>
                <w:i/>
                <w:iCs/>
                <w:szCs w:val="18"/>
              </w:rPr>
              <w:t>n96</w:t>
            </w:r>
            <w:r w:rsidRPr="00414DF9">
              <w:rPr>
                <w:rFonts w:cs="Arial"/>
                <w:szCs w:val="18"/>
              </w:rPr>
              <w:t xml:space="preserve"> in </w:t>
            </w:r>
            <w:r w:rsidRPr="00414DF9">
              <w:rPr>
                <w:rFonts w:cs="Arial"/>
                <w:i/>
                <w:szCs w:val="18"/>
              </w:rPr>
              <w:t>maxNumberConfiguredSpatialRelations</w:t>
            </w:r>
            <w:r w:rsidRPr="00414DF9">
              <w:rPr>
                <w:rFonts w:cs="Arial"/>
                <w:szCs w:val="18"/>
              </w:rPr>
              <w:t>.</w:t>
            </w:r>
          </w:p>
        </w:tc>
        <w:tc>
          <w:tcPr>
            <w:tcW w:w="709" w:type="dxa"/>
          </w:tcPr>
          <w:p w14:paraId="6C04268E" w14:textId="77777777" w:rsidR="0037786D" w:rsidRPr="00414DF9" w:rsidRDefault="0037786D" w:rsidP="00DA4EEB">
            <w:pPr>
              <w:pStyle w:val="TAL"/>
              <w:jc w:val="center"/>
            </w:pPr>
            <w:r w:rsidRPr="00414DF9">
              <w:t>Band</w:t>
            </w:r>
          </w:p>
        </w:tc>
        <w:tc>
          <w:tcPr>
            <w:tcW w:w="567" w:type="dxa"/>
          </w:tcPr>
          <w:p w14:paraId="76480AEC" w14:textId="77777777" w:rsidR="0037786D" w:rsidRPr="00414DF9" w:rsidRDefault="0037786D" w:rsidP="00DA4EEB">
            <w:pPr>
              <w:pStyle w:val="TAL"/>
              <w:jc w:val="center"/>
            </w:pPr>
            <w:r w:rsidRPr="00414DF9">
              <w:t>FD</w:t>
            </w:r>
          </w:p>
        </w:tc>
        <w:tc>
          <w:tcPr>
            <w:tcW w:w="709" w:type="dxa"/>
          </w:tcPr>
          <w:p w14:paraId="44D7EACF" w14:textId="77777777" w:rsidR="0037786D" w:rsidRPr="00414DF9" w:rsidRDefault="0037786D" w:rsidP="00DA4EEB">
            <w:pPr>
              <w:pStyle w:val="TAL"/>
              <w:jc w:val="center"/>
            </w:pPr>
            <w:r w:rsidRPr="00414DF9">
              <w:t>N/A</w:t>
            </w:r>
          </w:p>
        </w:tc>
        <w:tc>
          <w:tcPr>
            <w:tcW w:w="728" w:type="dxa"/>
          </w:tcPr>
          <w:p w14:paraId="2A57D068" w14:textId="77777777" w:rsidR="0037786D" w:rsidRPr="00414DF9" w:rsidRDefault="0037786D" w:rsidP="00DA4EEB">
            <w:pPr>
              <w:pStyle w:val="TAL"/>
              <w:jc w:val="center"/>
            </w:pPr>
            <w:r w:rsidRPr="00414DF9">
              <w:t>FD</w:t>
            </w:r>
          </w:p>
        </w:tc>
      </w:tr>
      <w:tr w:rsidR="0037786D" w:rsidRPr="00414DF9" w14:paraId="45C2CF74" w14:textId="77777777" w:rsidTr="00DA4EEB">
        <w:trPr>
          <w:cantSplit/>
          <w:tblHeader/>
        </w:trPr>
        <w:tc>
          <w:tcPr>
            <w:tcW w:w="6917" w:type="dxa"/>
          </w:tcPr>
          <w:p w14:paraId="6D5ECBFF" w14:textId="77777777" w:rsidR="0037786D" w:rsidRPr="00414DF9" w:rsidRDefault="0037786D" w:rsidP="00DA4EEB">
            <w:pPr>
              <w:pStyle w:val="TAL"/>
              <w:rPr>
                <w:rFonts w:cs="Arial"/>
                <w:b/>
                <w:bCs/>
                <w:i/>
                <w:iCs/>
                <w:szCs w:val="18"/>
              </w:rPr>
            </w:pPr>
            <w:r w:rsidRPr="00414DF9">
              <w:rPr>
                <w:rFonts w:cs="Arial"/>
                <w:b/>
                <w:bCs/>
                <w:i/>
                <w:iCs/>
                <w:szCs w:val="18"/>
              </w:rPr>
              <w:lastRenderedPageBreak/>
              <w:t>spatialRelationsSRS-Pos-r16</w:t>
            </w:r>
          </w:p>
          <w:p w14:paraId="68C4E3C7"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for SRS for positioning. The capability signalling comprises the following parameters.</w:t>
            </w:r>
          </w:p>
          <w:p w14:paraId="646349F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spatialRelation-SRS-PosBasedOnSSB-Serving-r16</w:t>
            </w:r>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50189E0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spatialRelation-SRS-PosBasedOnCSI-RS-Serving-r16</w:t>
            </w:r>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5B737FE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spatialRelation-SRS-PosBasedOnPRS-Serving-r16 </w:t>
            </w:r>
            <w:r w:rsidRPr="00414DF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78FFC44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spatialRelation-SRS-PosBasedOnSRS-r16 </w:t>
            </w:r>
            <w:r w:rsidRPr="00414DF9">
              <w:rPr>
                <w:rFonts w:ascii="Arial" w:hAnsi="Arial" w:cs="Arial"/>
                <w:sz w:val="18"/>
                <w:szCs w:val="18"/>
              </w:rPr>
              <w:t xml:space="preserve">indicates whether the UE supports spatial relation for SRS for positioning based on SRS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071A749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spatialRelation-SRS-PosBasedOnSSB-Neigh-r16 </w:t>
            </w:r>
            <w:r w:rsidRPr="00414DF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1CF7D51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spatialRelation-SRS-PosBasedOnPRS-Neigh-r16 </w:t>
            </w:r>
            <w:r w:rsidRPr="00414DF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414DF9">
              <w:rPr>
                <w:rFonts w:ascii="Arial" w:hAnsi="Arial" w:cs="Arial"/>
                <w:i/>
                <w:sz w:val="18"/>
                <w:szCs w:val="18"/>
              </w:rPr>
              <w:t>spatialRelation-SRS-PosBasedOnPRS-Serving-r16</w:t>
            </w:r>
            <w:r w:rsidRPr="00414DF9">
              <w:rPr>
                <w:rFonts w:ascii="Arial" w:hAnsi="Arial" w:cs="Arial"/>
                <w:sz w:val="18"/>
                <w:szCs w:val="18"/>
              </w:rPr>
              <w:t>. Otherwise, the UE does not include this field;</w:t>
            </w:r>
          </w:p>
          <w:p w14:paraId="6AB6C671" w14:textId="77777777" w:rsidR="0037786D" w:rsidRPr="00414DF9" w:rsidRDefault="0037786D" w:rsidP="00DA4EEB">
            <w:pPr>
              <w:pStyle w:val="TAN"/>
            </w:pPr>
            <w:r w:rsidRPr="00414DF9">
              <w:t>NOTE:</w:t>
            </w:r>
            <w:r w:rsidRPr="00414DF9">
              <w:rPr>
                <w:rFonts w:cs="Arial"/>
                <w:szCs w:val="18"/>
              </w:rPr>
              <w:tab/>
            </w:r>
            <w:r w:rsidRPr="00414DF9">
              <w:t>A PRS from a PRS-only TP is treated as PRS from a non-serving cell.</w:t>
            </w:r>
          </w:p>
          <w:p w14:paraId="00E7DD42" w14:textId="77777777" w:rsidR="0037786D" w:rsidRPr="00414DF9" w:rsidRDefault="0037786D" w:rsidP="00DA4EEB">
            <w:pPr>
              <w:pStyle w:val="TAN"/>
            </w:pPr>
          </w:p>
        </w:tc>
        <w:tc>
          <w:tcPr>
            <w:tcW w:w="709" w:type="dxa"/>
          </w:tcPr>
          <w:p w14:paraId="5A1FD849" w14:textId="77777777" w:rsidR="0037786D" w:rsidRPr="00414DF9" w:rsidRDefault="0037786D" w:rsidP="00DA4EEB">
            <w:pPr>
              <w:pStyle w:val="TAL"/>
              <w:jc w:val="center"/>
            </w:pPr>
            <w:r w:rsidRPr="00414DF9">
              <w:t>Band</w:t>
            </w:r>
          </w:p>
        </w:tc>
        <w:tc>
          <w:tcPr>
            <w:tcW w:w="567" w:type="dxa"/>
          </w:tcPr>
          <w:p w14:paraId="12B941EA" w14:textId="77777777" w:rsidR="0037786D" w:rsidRPr="00414DF9" w:rsidRDefault="0037786D" w:rsidP="00DA4EEB">
            <w:pPr>
              <w:pStyle w:val="TAL"/>
              <w:jc w:val="center"/>
            </w:pPr>
            <w:r w:rsidRPr="00414DF9">
              <w:t>No</w:t>
            </w:r>
          </w:p>
        </w:tc>
        <w:tc>
          <w:tcPr>
            <w:tcW w:w="709" w:type="dxa"/>
          </w:tcPr>
          <w:p w14:paraId="68226155" w14:textId="77777777" w:rsidR="0037786D" w:rsidRPr="00414DF9" w:rsidRDefault="0037786D" w:rsidP="00DA4EEB">
            <w:pPr>
              <w:pStyle w:val="TAL"/>
              <w:jc w:val="center"/>
            </w:pPr>
            <w:r w:rsidRPr="00414DF9">
              <w:t>N/A</w:t>
            </w:r>
          </w:p>
        </w:tc>
        <w:tc>
          <w:tcPr>
            <w:tcW w:w="728" w:type="dxa"/>
          </w:tcPr>
          <w:p w14:paraId="09FCE3FB" w14:textId="77777777" w:rsidR="0037786D" w:rsidRPr="00414DF9" w:rsidRDefault="0037786D" w:rsidP="00DA4EEB">
            <w:pPr>
              <w:pStyle w:val="TAL"/>
              <w:jc w:val="center"/>
            </w:pPr>
            <w:r w:rsidRPr="00414DF9">
              <w:t>FR2 only</w:t>
            </w:r>
          </w:p>
        </w:tc>
      </w:tr>
      <w:tr w:rsidR="0037786D" w:rsidRPr="00414DF9" w14:paraId="12F796DC" w14:textId="77777777" w:rsidTr="00DA4EEB">
        <w:trPr>
          <w:cantSplit/>
          <w:tblHeader/>
        </w:trPr>
        <w:tc>
          <w:tcPr>
            <w:tcW w:w="6917" w:type="dxa"/>
          </w:tcPr>
          <w:p w14:paraId="5D9D629D" w14:textId="77777777" w:rsidR="0037786D" w:rsidRPr="00414DF9" w:rsidRDefault="0037786D" w:rsidP="00DA4EEB">
            <w:pPr>
              <w:pStyle w:val="TAL"/>
              <w:rPr>
                <w:rFonts w:cs="Arial"/>
                <w:b/>
                <w:bCs/>
                <w:i/>
                <w:iCs/>
                <w:szCs w:val="18"/>
              </w:rPr>
            </w:pPr>
            <w:r w:rsidRPr="00414DF9">
              <w:rPr>
                <w:rFonts w:cs="Arial"/>
                <w:b/>
                <w:bCs/>
                <w:i/>
                <w:iCs/>
                <w:szCs w:val="18"/>
              </w:rPr>
              <w:lastRenderedPageBreak/>
              <w:t>spatialRelationsSRS-PosRRC-Inactive-r17</w:t>
            </w:r>
          </w:p>
          <w:p w14:paraId="79DD1A31"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for SRS for positioning in RRC_INACTIVE. The capability signalling comprises the following parameters:</w:t>
            </w:r>
          </w:p>
          <w:p w14:paraId="3242BEF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spatialRelation-SRS-PosBasedOnSSB-Serving-r16</w:t>
            </w:r>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45A5CD0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spatialRelation-SRS-PosBasedOnCSI-RS-Serving-r16</w:t>
            </w:r>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04B816B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spatialRelation-SRS-PosBasedOnPRS-Serving-r16 </w:t>
            </w:r>
            <w:r w:rsidRPr="00414DF9">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414DF9">
              <w:rPr>
                <w:rFonts w:ascii="Arial" w:hAnsi="Arial" w:cs="Arial"/>
                <w:i/>
                <w:iCs/>
                <w:sz w:val="18"/>
                <w:szCs w:val="18"/>
              </w:rPr>
              <w:t>srs-PosResourcesRRC-Inactive-r17</w:t>
            </w:r>
            <w:r w:rsidRPr="00414DF9">
              <w:rPr>
                <w:rFonts w:ascii="Arial" w:hAnsi="Arial" w:cs="Arial"/>
                <w:sz w:val="18"/>
                <w:szCs w:val="18"/>
              </w:rPr>
              <w:t>;</w:t>
            </w:r>
          </w:p>
          <w:p w14:paraId="254CE7D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spatialRelation-SRS-PosBasedOnSRS-r16 </w:t>
            </w:r>
            <w:r w:rsidRPr="00414DF9">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1265F54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spatialRelation-SRS-PosBasedOnSSB-Neigh-r16 </w:t>
            </w:r>
            <w:r w:rsidRPr="00414DF9">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6C7F48A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spatialRelation-SRS-PosBasedOnPRS-Neigh-r16 </w:t>
            </w:r>
            <w:r w:rsidRPr="00414DF9">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414DF9">
              <w:rPr>
                <w:rFonts w:ascii="Arial" w:hAnsi="Arial" w:cs="Arial"/>
                <w:i/>
                <w:sz w:val="18"/>
                <w:szCs w:val="18"/>
              </w:rPr>
              <w:t>spatialRelation-SRS-PosBasedOnPRS-Serving-r16</w:t>
            </w:r>
            <w:r w:rsidRPr="00414DF9">
              <w:rPr>
                <w:rFonts w:ascii="Arial" w:hAnsi="Arial" w:cs="Arial"/>
                <w:sz w:val="18"/>
                <w:szCs w:val="18"/>
              </w:rPr>
              <w:t>.</w:t>
            </w:r>
          </w:p>
          <w:p w14:paraId="6A143BA3" w14:textId="77777777" w:rsidR="0037786D" w:rsidRPr="00414DF9" w:rsidRDefault="0037786D" w:rsidP="00DA4EEB">
            <w:pPr>
              <w:pStyle w:val="TAN"/>
            </w:pPr>
            <w:r w:rsidRPr="00414DF9">
              <w:t>NOTE:</w:t>
            </w:r>
            <w:r w:rsidRPr="00414DF9">
              <w:rPr>
                <w:rFonts w:cs="Arial"/>
                <w:szCs w:val="18"/>
              </w:rPr>
              <w:tab/>
            </w:r>
            <w:r w:rsidRPr="00414DF9">
              <w:t>A PRS from a PRS-only TP is treated as PRS from a non-serving cell.</w:t>
            </w:r>
          </w:p>
        </w:tc>
        <w:tc>
          <w:tcPr>
            <w:tcW w:w="709" w:type="dxa"/>
          </w:tcPr>
          <w:p w14:paraId="2540C2CB" w14:textId="77777777" w:rsidR="0037786D" w:rsidRPr="00414DF9" w:rsidRDefault="0037786D" w:rsidP="00DA4EEB">
            <w:pPr>
              <w:pStyle w:val="TAL"/>
              <w:jc w:val="center"/>
            </w:pPr>
            <w:r w:rsidRPr="00414DF9">
              <w:t>Band</w:t>
            </w:r>
          </w:p>
        </w:tc>
        <w:tc>
          <w:tcPr>
            <w:tcW w:w="567" w:type="dxa"/>
          </w:tcPr>
          <w:p w14:paraId="407DB2C6" w14:textId="77777777" w:rsidR="0037786D" w:rsidRPr="00414DF9" w:rsidRDefault="0037786D" w:rsidP="00DA4EEB">
            <w:pPr>
              <w:pStyle w:val="TAL"/>
              <w:jc w:val="center"/>
            </w:pPr>
            <w:r w:rsidRPr="00414DF9">
              <w:t>No</w:t>
            </w:r>
          </w:p>
        </w:tc>
        <w:tc>
          <w:tcPr>
            <w:tcW w:w="709" w:type="dxa"/>
          </w:tcPr>
          <w:p w14:paraId="31402548" w14:textId="77777777" w:rsidR="0037786D" w:rsidRPr="00414DF9" w:rsidRDefault="0037786D" w:rsidP="00DA4EEB">
            <w:pPr>
              <w:pStyle w:val="TAL"/>
              <w:jc w:val="center"/>
            </w:pPr>
            <w:r w:rsidRPr="00414DF9">
              <w:t>N/A</w:t>
            </w:r>
          </w:p>
        </w:tc>
        <w:tc>
          <w:tcPr>
            <w:tcW w:w="728" w:type="dxa"/>
          </w:tcPr>
          <w:p w14:paraId="04E2FC59" w14:textId="77777777" w:rsidR="0037786D" w:rsidRPr="00414DF9" w:rsidRDefault="0037786D" w:rsidP="00DA4EEB">
            <w:pPr>
              <w:pStyle w:val="TAL"/>
              <w:jc w:val="center"/>
            </w:pPr>
            <w:r w:rsidRPr="00414DF9">
              <w:t>FR2 only</w:t>
            </w:r>
          </w:p>
        </w:tc>
      </w:tr>
      <w:tr w:rsidR="0037786D" w:rsidRPr="00414DF9" w14:paraId="671C3733" w14:textId="77777777" w:rsidTr="00DA4EEB">
        <w:trPr>
          <w:cantSplit/>
          <w:tblHeader/>
        </w:trPr>
        <w:tc>
          <w:tcPr>
            <w:tcW w:w="6917" w:type="dxa"/>
          </w:tcPr>
          <w:p w14:paraId="3F633610" w14:textId="77777777" w:rsidR="0037786D" w:rsidRPr="00414DF9" w:rsidRDefault="0037786D" w:rsidP="00DA4EEB">
            <w:pPr>
              <w:pStyle w:val="TAL"/>
              <w:rPr>
                <w:b/>
                <w:bCs/>
                <w:i/>
                <w:iCs/>
              </w:rPr>
            </w:pPr>
            <w:r w:rsidRPr="00414DF9">
              <w:rPr>
                <w:b/>
                <w:bCs/>
                <w:i/>
                <w:iCs/>
              </w:rPr>
              <w:t>sp-BeamReportPUCCH</w:t>
            </w:r>
          </w:p>
          <w:p w14:paraId="5C1DC9DE" w14:textId="77777777" w:rsidR="0037786D" w:rsidRPr="00414DF9" w:rsidRDefault="0037786D" w:rsidP="00DA4EEB">
            <w:pPr>
              <w:pStyle w:val="TAL"/>
            </w:pPr>
            <w:r w:rsidRPr="00414DF9">
              <w:rPr>
                <w:bCs/>
                <w:iCs/>
              </w:rPr>
              <w:t>Indicates support of semi-persistent 'CRI/RSRP' or 'SSBRI/RSRP' reporting using PUCCH formats 2, 3 and 4 in one slot.</w:t>
            </w:r>
          </w:p>
        </w:tc>
        <w:tc>
          <w:tcPr>
            <w:tcW w:w="709" w:type="dxa"/>
          </w:tcPr>
          <w:p w14:paraId="7DD6437A" w14:textId="77777777" w:rsidR="0037786D" w:rsidRPr="00414DF9" w:rsidRDefault="0037786D" w:rsidP="00DA4EEB">
            <w:pPr>
              <w:pStyle w:val="TAL"/>
              <w:jc w:val="center"/>
            </w:pPr>
            <w:r w:rsidRPr="00414DF9">
              <w:rPr>
                <w:bCs/>
                <w:iCs/>
              </w:rPr>
              <w:t>Band</w:t>
            </w:r>
          </w:p>
        </w:tc>
        <w:tc>
          <w:tcPr>
            <w:tcW w:w="567" w:type="dxa"/>
          </w:tcPr>
          <w:p w14:paraId="1FE7ACDD" w14:textId="77777777" w:rsidR="0037786D" w:rsidRPr="00414DF9" w:rsidRDefault="0037786D" w:rsidP="00DA4EEB">
            <w:pPr>
              <w:pStyle w:val="TAL"/>
              <w:jc w:val="center"/>
            </w:pPr>
            <w:r w:rsidRPr="00414DF9">
              <w:rPr>
                <w:bCs/>
                <w:iCs/>
              </w:rPr>
              <w:t>No</w:t>
            </w:r>
          </w:p>
        </w:tc>
        <w:tc>
          <w:tcPr>
            <w:tcW w:w="709" w:type="dxa"/>
          </w:tcPr>
          <w:p w14:paraId="15DF5269" w14:textId="77777777" w:rsidR="0037786D" w:rsidRPr="00414DF9" w:rsidRDefault="0037786D" w:rsidP="00DA4EEB">
            <w:pPr>
              <w:pStyle w:val="TAL"/>
              <w:jc w:val="center"/>
            </w:pPr>
            <w:r w:rsidRPr="00414DF9">
              <w:rPr>
                <w:bCs/>
                <w:iCs/>
              </w:rPr>
              <w:t>N/A</w:t>
            </w:r>
          </w:p>
        </w:tc>
        <w:tc>
          <w:tcPr>
            <w:tcW w:w="728" w:type="dxa"/>
          </w:tcPr>
          <w:p w14:paraId="33693B7F" w14:textId="77777777" w:rsidR="0037786D" w:rsidRPr="00414DF9" w:rsidRDefault="0037786D" w:rsidP="00DA4EEB">
            <w:pPr>
              <w:pStyle w:val="TAL"/>
              <w:jc w:val="center"/>
            </w:pPr>
            <w:r w:rsidRPr="00414DF9">
              <w:rPr>
                <w:bCs/>
                <w:iCs/>
              </w:rPr>
              <w:t>N/A</w:t>
            </w:r>
          </w:p>
        </w:tc>
      </w:tr>
      <w:tr w:rsidR="0037786D" w:rsidRPr="00414DF9" w14:paraId="37E76694" w14:textId="77777777" w:rsidTr="00DA4EEB">
        <w:trPr>
          <w:cantSplit/>
          <w:tblHeader/>
        </w:trPr>
        <w:tc>
          <w:tcPr>
            <w:tcW w:w="6917" w:type="dxa"/>
          </w:tcPr>
          <w:p w14:paraId="407E84FB" w14:textId="77777777" w:rsidR="0037786D" w:rsidRPr="00414DF9" w:rsidRDefault="0037786D" w:rsidP="00DA4EEB">
            <w:pPr>
              <w:pStyle w:val="TAL"/>
              <w:rPr>
                <w:b/>
                <w:bCs/>
                <w:i/>
                <w:iCs/>
              </w:rPr>
            </w:pPr>
            <w:r w:rsidRPr="00414DF9">
              <w:rPr>
                <w:b/>
                <w:bCs/>
                <w:i/>
                <w:iCs/>
              </w:rPr>
              <w:t>sp-BeamReportPUSCH</w:t>
            </w:r>
          </w:p>
          <w:p w14:paraId="50C068C6" w14:textId="77777777" w:rsidR="0037786D" w:rsidRPr="00414DF9" w:rsidRDefault="0037786D" w:rsidP="00DA4EEB">
            <w:pPr>
              <w:pStyle w:val="TAL"/>
            </w:pPr>
            <w:r w:rsidRPr="00414DF9">
              <w:rPr>
                <w:bCs/>
                <w:iCs/>
              </w:rPr>
              <w:t>Indicates support of semi-persistent 'CRI/RSRP' or 'SSBRI/RSRP' reporting on PUSCH.</w:t>
            </w:r>
          </w:p>
        </w:tc>
        <w:tc>
          <w:tcPr>
            <w:tcW w:w="709" w:type="dxa"/>
          </w:tcPr>
          <w:p w14:paraId="00805ABC" w14:textId="77777777" w:rsidR="0037786D" w:rsidRPr="00414DF9" w:rsidRDefault="0037786D" w:rsidP="00DA4EEB">
            <w:pPr>
              <w:pStyle w:val="TAL"/>
              <w:jc w:val="center"/>
            </w:pPr>
            <w:r w:rsidRPr="00414DF9">
              <w:rPr>
                <w:bCs/>
                <w:iCs/>
              </w:rPr>
              <w:t>Band</w:t>
            </w:r>
          </w:p>
        </w:tc>
        <w:tc>
          <w:tcPr>
            <w:tcW w:w="567" w:type="dxa"/>
          </w:tcPr>
          <w:p w14:paraId="572599DD" w14:textId="77777777" w:rsidR="0037786D" w:rsidRPr="00414DF9" w:rsidRDefault="0037786D" w:rsidP="00DA4EEB">
            <w:pPr>
              <w:pStyle w:val="TAL"/>
              <w:jc w:val="center"/>
            </w:pPr>
            <w:r w:rsidRPr="00414DF9">
              <w:rPr>
                <w:bCs/>
                <w:iCs/>
              </w:rPr>
              <w:t>No</w:t>
            </w:r>
          </w:p>
        </w:tc>
        <w:tc>
          <w:tcPr>
            <w:tcW w:w="709" w:type="dxa"/>
          </w:tcPr>
          <w:p w14:paraId="588C9CA2" w14:textId="77777777" w:rsidR="0037786D" w:rsidRPr="00414DF9" w:rsidRDefault="0037786D" w:rsidP="00DA4EEB">
            <w:pPr>
              <w:pStyle w:val="TAL"/>
              <w:jc w:val="center"/>
            </w:pPr>
            <w:r w:rsidRPr="00414DF9">
              <w:rPr>
                <w:bCs/>
                <w:iCs/>
              </w:rPr>
              <w:t>N/A</w:t>
            </w:r>
          </w:p>
        </w:tc>
        <w:tc>
          <w:tcPr>
            <w:tcW w:w="728" w:type="dxa"/>
          </w:tcPr>
          <w:p w14:paraId="2561E6FE" w14:textId="77777777" w:rsidR="0037786D" w:rsidRPr="00414DF9" w:rsidRDefault="0037786D" w:rsidP="00DA4EEB">
            <w:pPr>
              <w:pStyle w:val="TAL"/>
              <w:jc w:val="center"/>
            </w:pPr>
            <w:r w:rsidRPr="00414DF9">
              <w:rPr>
                <w:bCs/>
                <w:iCs/>
              </w:rPr>
              <w:t>N/A</w:t>
            </w:r>
          </w:p>
        </w:tc>
      </w:tr>
      <w:tr w:rsidR="0037786D" w:rsidRPr="00414DF9" w14:paraId="1E61612A" w14:textId="77777777" w:rsidTr="00DA4EEB">
        <w:trPr>
          <w:cantSplit/>
          <w:tblHeader/>
        </w:trPr>
        <w:tc>
          <w:tcPr>
            <w:tcW w:w="6917" w:type="dxa"/>
          </w:tcPr>
          <w:p w14:paraId="43572078" w14:textId="77777777" w:rsidR="0037786D" w:rsidRPr="00414DF9" w:rsidRDefault="0037786D" w:rsidP="00DA4EEB">
            <w:pPr>
              <w:pStyle w:val="TAL"/>
              <w:rPr>
                <w:b/>
                <w:bCs/>
                <w:i/>
                <w:iCs/>
              </w:rPr>
            </w:pPr>
            <w:r w:rsidRPr="00414DF9">
              <w:rPr>
                <w:b/>
                <w:bCs/>
                <w:i/>
                <w:iCs/>
              </w:rPr>
              <w:t>spCell-TAG-Ind-r18</w:t>
            </w:r>
          </w:p>
          <w:p w14:paraId="00857A3B" w14:textId="77777777" w:rsidR="0037786D" w:rsidRPr="00414DF9" w:rsidRDefault="0037786D" w:rsidP="00DA4EEB">
            <w:pPr>
              <w:pStyle w:val="TAL"/>
            </w:pPr>
            <w:r w:rsidRPr="00414DF9">
              <w:t>Indicates whether the UE supports indicating one of two TAG IDs configured in the SpCell via absolute TA command MAC CE.</w:t>
            </w:r>
          </w:p>
          <w:p w14:paraId="1BAEECB9" w14:textId="77777777" w:rsidR="0037786D" w:rsidRPr="00414DF9" w:rsidRDefault="0037786D" w:rsidP="00DA4EEB">
            <w:pPr>
              <w:pStyle w:val="TAL"/>
              <w:rPr>
                <w:b/>
                <w:bCs/>
                <w:i/>
                <w:iCs/>
              </w:rPr>
            </w:pPr>
            <w:r w:rsidRPr="00414DF9">
              <w:t xml:space="preserve">A UE that indicates support of this feature shall indicate support of </w:t>
            </w:r>
            <w:r w:rsidRPr="00414DF9">
              <w:rPr>
                <w:i/>
                <w:iCs/>
              </w:rPr>
              <w:t xml:space="preserve">multiDCI-IntraCellMultiTRP-TwoTA-r18 </w:t>
            </w:r>
            <w:r w:rsidRPr="00414DF9">
              <w:t>or</w:t>
            </w:r>
            <w:r w:rsidRPr="00414DF9">
              <w:rPr>
                <w:i/>
                <w:iCs/>
              </w:rPr>
              <w:t xml:space="preserve"> multiDCI-InterCellMultiTRP-TwoTA-r18</w:t>
            </w:r>
            <w:r w:rsidRPr="00414DF9">
              <w:t>.</w:t>
            </w:r>
          </w:p>
        </w:tc>
        <w:tc>
          <w:tcPr>
            <w:tcW w:w="709" w:type="dxa"/>
          </w:tcPr>
          <w:p w14:paraId="20BC2D08" w14:textId="77777777" w:rsidR="0037786D" w:rsidRPr="00414DF9" w:rsidRDefault="0037786D" w:rsidP="00DA4EEB">
            <w:pPr>
              <w:pStyle w:val="TAL"/>
              <w:jc w:val="center"/>
              <w:rPr>
                <w:bCs/>
                <w:iCs/>
              </w:rPr>
            </w:pPr>
            <w:r w:rsidRPr="00414DF9">
              <w:rPr>
                <w:bCs/>
                <w:iCs/>
              </w:rPr>
              <w:t>Band</w:t>
            </w:r>
          </w:p>
        </w:tc>
        <w:tc>
          <w:tcPr>
            <w:tcW w:w="567" w:type="dxa"/>
          </w:tcPr>
          <w:p w14:paraId="6E18573F" w14:textId="77777777" w:rsidR="0037786D" w:rsidRPr="00414DF9" w:rsidRDefault="0037786D" w:rsidP="00DA4EEB">
            <w:pPr>
              <w:pStyle w:val="TAL"/>
              <w:jc w:val="center"/>
              <w:rPr>
                <w:bCs/>
                <w:iCs/>
              </w:rPr>
            </w:pPr>
            <w:r w:rsidRPr="00414DF9">
              <w:rPr>
                <w:bCs/>
                <w:iCs/>
              </w:rPr>
              <w:t>No</w:t>
            </w:r>
          </w:p>
        </w:tc>
        <w:tc>
          <w:tcPr>
            <w:tcW w:w="709" w:type="dxa"/>
          </w:tcPr>
          <w:p w14:paraId="36D7EB16" w14:textId="77777777" w:rsidR="0037786D" w:rsidRPr="00414DF9" w:rsidRDefault="0037786D" w:rsidP="00DA4EEB">
            <w:pPr>
              <w:pStyle w:val="TAL"/>
              <w:jc w:val="center"/>
              <w:rPr>
                <w:bCs/>
                <w:iCs/>
              </w:rPr>
            </w:pPr>
            <w:r w:rsidRPr="00414DF9">
              <w:rPr>
                <w:bCs/>
                <w:iCs/>
              </w:rPr>
              <w:t>N/A</w:t>
            </w:r>
          </w:p>
        </w:tc>
        <w:tc>
          <w:tcPr>
            <w:tcW w:w="728" w:type="dxa"/>
          </w:tcPr>
          <w:p w14:paraId="146268F6" w14:textId="77777777" w:rsidR="0037786D" w:rsidRPr="00414DF9" w:rsidRDefault="0037786D" w:rsidP="00DA4EEB">
            <w:pPr>
              <w:pStyle w:val="TAL"/>
              <w:jc w:val="center"/>
              <w:rPr>
                <w:bCs/>
                <w:iCs/>
              </w:rPr>
            </w:pPr>
            <w:r w:rsidRPr="00414DF9">
              <w:rPr>
                <w:bCs/>
                <w:iCs/>
              </w:rPr>
              <w:t>N/A</w:t>
            </w:r>
          </w:p>
        </w:tc>
      </w:tr>
      <w:tr w:rsidR="0037786D" w:rsidRPr="00414DF9" w14:paraId="67FC9EE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D939CA" w14:textId="77777777" w:rsidR="0037786D" w:rsidRPr="00414DF9" w:rsidRDefault="0037786D" w:rsidP="00DA4EEB">
            <w:pPr>
              <w:pStyle w:val="TAL"/>
              <w:rPr>
                <w:b/>
                <w:bCs/>
                <w:i/>
                <w:iCs/>
              </w:rPr>
            </w:pPr>
            <w:r w:rsidRPr="00414DF9">
              <w:rPr>
                <w:b/>
                <w:bCs/>
                <w:i/>
                <w:iCs/>
              </w:rPr>
              <w:t>sps-MulticastDCI-Format4-2-r17</w:t>
            </w:r>
          </w:p>
          <w:p w14:paraId="608AB054" w14:textId="77777777" w:rsidR="0037786D" w:rsidRPr="00414DF9" w:rsidRDefault="0037786D" w:rsidP="00DA4EEB">
            <w:pPr>
              <w:pStyle w:val="TAL"/>
            </w:pPr>
            <w:r w:rsidRPr="00414DF9">
              <w:t>Indicates whether the UE supports transmission and retransmission scheduled by DCI format 4_2 with CRC scrambled with G-CS-RNTI for multicast SPS scheduling.</w:t>
            </w:r>
          </w:p>
          <w:p w14:paraId="439B7E53" w14:textId="77777777" w:rsidR="0037786D" w:rsidRPr="00414DF9" w:rsidRDefault="0037786D" w:rsidP="00DA4EEB">
            <w:pPr>
              <w:pStyle w:val="TAL"/>
            </w:pPr>
          </w:p>
          <w:p w14:paraId="3F4A2100" w14:textId="77777777" w:rsidR="0037786D" w:rsidRPr="00414DF9" w:rsidRDefault="0037786D" w:rsidP="00DA4EEB">
            <w:pPr>
              <w:pStyle w:val="TAL"/>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9E0D797"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1BB867B" w14:textId="77777777" w:rsidR="0037786D" w:rsidRPr="00414DF9" w:rsidRDefault="0037786D"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2231996"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9987D4" w14:textId="77777777" w:rsidR="0037786D" w:rsidRPr="00414DF9" w:rsidRDefault="0037786D" w:rsidP="00DA4EEB">
            <w:pPr>
              <w:pStyle w:val="TAL"/>
              <w:jc w:val="center"/>
              <w:rPr>
                <w:bCs/>
                <w:iCs/>
              </w:rPr>
            </w:pPr>
            <w:r w:rsidRPr="00414DF9">
              <w:rPr>
                <w:bCs/>
                <w:iCs/>
              </w:rPr>
              <w:t>N/A</w:t>
            </w:r>
          </w:p>
        </w:tc>
      </w:tr>
      <w:tr w:rsidR="0037786D" w:rsidRPr="00414DF9" w14:paraId="7781151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695B1C" w14:textId="77777777" w:rsidR="0037786D" w:rsidRPr="00414DF9" w:rsidRDefault="0037786D" w:rsidP="00DA4EEB">
            <w:pPr>
              <w:pStyle w:val="TAL"/>
              <w:rPr>
                <w:b/>
                <w:bCs/>
                <w:i/>
                <w:iCs/>
              </w:rPr>
            </w:pPr>
            <w:r w:rsidRPr="00414DF9">
              <w:rPr>
                <w:b/>
                <w:bCs/>
                <w:i/>
                <w:iCs/>
              </w:rPr>
              <w:lastRenderedPageBreak/>
              <w:t>sps-MulticastMultiConfig-r17</w:t>
            </w:r>
          </w:p>
          <w:p w14:paraId="21D934CA" w14:textId="77777777" w:rsidR="0037786D" w:rsidRPr="00414DF9" w:rsidRDefault="0037786D" w:rsidP="00DA4EEB">
            <w:pPr>
              <w:pStyle w:val="TAL"/>
            </w:pPr>
            <w:r w:rsidRPr="00414DF9">
              <w:rPr>
                <w:bCs/>
                <w:iCs/>
              </w:rPr>
              <w:t xml:space="preserve">Indicates </w:t>
            </w:r>
            <w:r w:rsidRPr="00414DF9">
              <w:t>whether the UE supports up to 8 SPS group-common PDSCH configurations per CFR for multicast on PCell. The value indicates the maximum number of activated SPS group-common PDSCH configurations per CFR for multicast.</w:t>
            </w:r>
          </w:p>
          <w:p w14:paraId="24CAE747" w14:textId="77777777" w:rsidR="0037786D" w:rsidRPr="00414DF9" w:rsidRDefault="0037786D" w:rsidP="00DA4EEB">
            <w:pPr>
              <w:pStyle w:val="TAL"/>
              <w:rPr>
                <w:rFonts w:cs="Arial"/>
                <w:szCs w:val="18"/>
              </w:rPr>
            </w:pPr>
            <w:r w:rsidRPr="00414DF9">
              <w:t>The total number of SPS configurations for both multicast and unicast is no larger than 8 in a BWP of a serving cell. The total number of SPS configurations for both multicast and unicast in a cell group is no larger than 32.</w:t>
            </w:r>
          </w:p>
          <w:p w14:paraId="1717439F" w14:textId="77777777" w:rsidR="0037786D" w:rsidRPr="00414DF9" w:rsidRDefault="0037786D" w:rsidP="00DA4EEB">
            <w:pPr>
              <w:pStyle w:val="TAL"/>
            </w:pPr>
          </w:p>
          <w:p w14:paraId="7289E068" w14:textId="77777777" w:rsidR="0037786D" w:rsidRPr="00414DF9" w:rsidRDefault="0037786D" w:rsidP="00DA4EEB">
            <w:pPr>
              <w:pStyle w:val="TAL"/>
            </w:pPr>
            <w:r w:rsidRPr="00414DF9">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t>.</w:t>
            </w:r>
          </w:p>
          <w:p w14:paraId="2E72F815" w14:textId="77777777" w:rsidR="0037786D" w:rsidRPr="00414DF9" w:rsidRDefault="0037786D" w:rsidP="00DA4EEB">
            <w:pPr>
              <w:pStyle w:val="TAL"/>
            </w:pPr>
          </w:p>
          <w:p w14:paraId="0BA412AD" w14:textId="77777777" w:rsidR="0037786D" w:rsidRPr="00414DF9" w:rsidRDefault="0037786D" w:rsidP="00DA4EEB">
            <w:pPr>
              <w:pStyle w:val="TAL"/>
              <w:rPr>
                <w:b/>
                <w:bCs/>
                <w:i/>
                <w:iCs/>
              </w:rPr>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06D308B"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7EC1917" w14:textId="77777777" w:rsidR="0037786D" w:rsidRPr="00414DF9" w:rsidRDefault="0037786D"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8B63F7"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986E80C" w14:textId="77777777" w:rsidR="0037786D" w:rsidRPr="00414DF9" w:rsidRDefault="0037786D" w:rsidP="00DA4EEB">
            <w:pPr>
              <w:pStyle w:val="TAL"/>
              <w:jc w:val="center"/>
              <w:rPr>
                <w:bCs/>
                <w:iCs/>
              </w:rPr>
            </w:pPr>
            <w:r w:rsidRPr="00414DF9">
              <w:rPr>
                <w:bCs/>
                <w:iCs/>
              </w:rPr>
              <w:t>N/A</w:t>
            </w:r>
          </w:p>
        </w:tc>
      </w:tr>
      <w:tr w:rsidR="0037786D" w:rsidRPr="00414DF9" w14:paraId="40962932" w14:textId="77777777" w:rsidTr="00DA4EEB">
        <w:trPr>
          <w:cantSplit/>
          <w:tblHeader/>
        </w:trPr>
        <w:tc>
          <w:tcPr>
            <w:tcW w:w="6917" w:type="dxa"/>
          </w:tcPr>
          <w:p w14:paraId="2E12C915" w14:textId="77777777" w:rsidR="0037786D" w:rsidRPr="00414DF9" w:rsidRDefault="0037786D" w:rsidP="00DA4EEB">
            <w:pPr>
              <w:pStyle w:val="TAL"/>
              <w:rPr>
                <w:b/>
                <w:i/>
              </w:rPr>
            </w:pPr>
            <w:r w:rsidRPr="00414DF9">
              <w:rPr>
                <w:b/>
                <w:i/>
              </w:rPr>
              <w:t>sps-r16</w:t>
            </w:r>
          </w:p>
          <w:p w14:paraId="21B8E740" w14:textId="77777777" w:rsidR="0037786D" w:rsidRPr="00414DF9" w:rsidRDefault="0037786D" w:rsidP="00DA4EEB">
            <w:pPr>
              <w:pStyle w:val="TAL"/>
            </w:pPr>
            <w:r w:rsidRPr="00414DF9">
              <w:t>Indicates whether the UE support of up to 8 configured SPS configurations in a BWP of a serving cell and up to 32 configured SPS configurations in a cell group. This field includes the following parameters:</w:t>
            </w:r>
          </w:p>
          <w:p w14:paraId="4D8C33B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maxNumberConfigsPerBWP-r16</w:t>
            </w:r>
            <w:r w:rsidRPr="00414DF9">
              <w:rPr>
                <w:rFonts w:ascii="Arial" w:hAnsi="Arial" w:cs="Arial"/>
                <w:sz w:val="18"/>
                <w:szCs w:val="18"/>
              </w:rPr>
              <w:t xml:space="preserve"> indicates the maximum number of active SPS configurations in a BWP of a serving cell.</w:t>
            </w:r>
          </w:p>
          <w:p w14:paraId="16A855B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maxNumberConfigsAllCC-r16</w:t>
            </w:r>
            <w:r w:rsidRPr="00414DF9">
              <w:rPr>
                <w:rFonts w:ascii="Arial" w:hAnsi="Arial" w:cs="Arial"/>
                <w:sz w:val="18"/>
                <w:szCs w:val="18"/>
              </w:rPr>
              <w:t xml:space="preserve"> indicates the maximum number of active SPS configurations across all serving cells in a MAC entity, and across MCG and SCG in case of NR-DC.</w:t>
            </w:r>
          </w:p>
          <w:p w14:paraId="52EDE2DD" w14:textId="77777777" w:rsidR="0037786D" w:rsidRPr="00414DF9" w:rsidRDefault="0037786D" w:rsidP="00DA4EEB">
            <w:pPr>
              <w:pStyle w:val="TAL"/>
              <w:rPr>
                <w:rFonts w:cs="Arial"/>
                <w:szCs w:val="18"/>
              </w:rPr>
            </w:pPr>
            <w:r w:rsidRPr="00414DF9">
              <w:rPr>
                <w:rFonts w:cs="Arial"/>
                <w:szCs w:val="18"/>
              </w:rPr>
              <w:t xml:space="preserve">The UE can include this feature only if the UE indicates support of </w:t>
            </w:r>
            <w:r w:rsidRPr="00414DF9">
              <w:rPr>
                <w:rFonts w:cs="Arial"/>
                <w:i/>
                <w:szCs w:val="18"/>
              </w:rPr>
              <w:t>downlinkSPS</w:t>
            </w:r>
            <w:r w:rsidRPr="00414DF9">
              <w:rPr>
                <w:rFonts w:cs="Arial"/>
                <w:szCs w:val="18"/>
              </w:rPr>
              <w:t>.</w:t>
            </w:r>
          </w:p>
          <w:p w14:paraId="0B2522C3" w14:textId="77777777" w:rsidR="0037786D" w:rsidRPr="00414DF9" w:rsidRDefault="0037786D" w:rsidP="00DA4EEB">
            <w:pPr>
              <w:pStyle w:val="TAL"/>
              <w:rPr>
                <w:rFonts w:cs="Arial"/>
                <w:szCs w:val="18"/>
              </w:rPr>
            </w:pPr>
          </w:p>
          <w:p w14:paraId="2AB34A97" w14:textId="77777777" w:rsidR="0037786D" w:rsidRPr="00414DF9" w:rsidRDefault="0037786D" w:rsidP="00DA4EEB">
            <w:pPr>
              <w:pStyle w:val="TAL"/>
              <w:rPr>
                <w:rFonts w:cs="Arial"/>
                <w:szCs w:val="18"/>
              </w:rPr>
            </w:pPr>
            <w:r w:rsidRPr="00414DF9">
              <w:rPr>
                <w:rFonts w:cs="Arial"/>
                <w:szCs w:val="18"/>
              </w:rPr>
              <w:t>NOTE:</w:t>
            </w:r>
          </w:p>
          <w:p w14:paraId="3B413BB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509D233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FR1 is no greater than X1.</w:t>
            </w:r>
          </w:p>
          <w:p w14:paraId="375DBEB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FR2 is no greater than X2.</w:t>
            </w:r>
          </w:p>
          <w:p w14:paraId="226B41DD" w14:textId="77777777" w:rsidR="0037786D" w:rsidRPr="00414DF9" w:rsidRDefault="0037786D" w:rsidP="00DA4EEB">
            <w:pPr>
              <w:pStyle w:val="B1"/>
              <w:spacing w:after="0"/>
              <w:rPr>
                <w:b/>
                <w:i/>
              </w:rPr>
            </w:pPr>
            <w:r w:rsidRPr="00414DF9">
              <w:rPr>
                <w:rFonts w:ascii="Arial" w:hAnsi="Arial" w:cs="Arial"/>
                <w:sz w:val="18"/>
                <w:szCs w:val="18"/>
              </w:rPr>
              <w:t>-</w:t>
            </w:r>
            <w:r w:rsidRPr="00414DF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7CA6FAA" w14:textId="77777777" w:rsidR="0037786D" w:rsidRPr="00414DF9" w:rsidRDefault="0037786D" w:rsidP="00DA4EEB">
            <w:pPr>
              <w:pStyle w:val="TAL"/>
              <w:jc w:val="center"/>
            </w:pPr>
            <w:r w:rsidRPr="00414DF9">
              <w:t>Band</w:t>
            </w:r>
          </w:p>
        </w:tc>
        <w:tc>
          <w:tcPr>
            <w:tcW w:w="567" w:type="dxa"/>
          </w:tcPr>
          <w:p w14:paraId="7C2A7EF5" w14:textId="77777777" w:rsidR="0037786D" w:rsidRPr="00414DF9" w:rsidRDefault="0037786D" w:rsidP="00DA4EEB">
            <w:pPr>
              <w:pStyle w:val="TAL"/>
              <w:jc w:val="center"/>
            </w:pPr>
            <w:r w:rsidRPr="00414DF9">
              <w:t>No</w:t>
            </w:r>
          </w:p>
        </w:tc>
        <w:tc>
          <w:tcPr>
            <w:tcW w:w="709" w:type="dxa"/>
          </w:tcPr>
          <w:p w14:paraId="055571AC" w14:textId="77777777" w:rsidR="0037786D" w:rsidRPr="00414DF9" w:rsidRDefault="0037786D" w:rsidP="00DA4EEB">
            <w:pPr>
              <w:pStyle w:val="TAL"/>
              <w:jc w:val="center"/>
              <w:rPr>
                <w:bCs/>
                <w:iCs/>
              </w:rPr>
            </w:pPr>
            <w:r w:rsidRPr="00414DF9">
              <w:rPr>
                <w:bCs/>
                <w:iCs/>
              </w:rPr>
              <w:t>N/A</w:t>
            </w:r>
          </w:p>
        </w:tc>
        <w:tc>
          <w:tcPr>
            <w:tcW w:w="728" w:type="dxa"/>
          </w:tcPr>
          <w:p w14:paraId="39F67FEB" w14:textId="77777777" w:rsidR="0037786D" w:rsidRPr="00414DF9" w:rsidRDefault="0037786D" w:rsidP="00DA4EEB">
            <w:pPr>
              <w:pStyle w:val="TAL"/>
              <w:jc w:val="center"/>
              <w:rPr>
                <w:bCs/>
                <w:iCs/>
              </w:rPr>
            </w:pPr>
            <w:r w:rsidRPr="00414DF9">
              <w:rPr>
                <w:bCs/>
                <w:iCs/>
              </w:rPr>
              <w:t>N/A</w:t>
            </w:r>
          </w:p>
        </w:tc>
      </w:tr>
      <w:tr w:rsidR="0037786D" w:rsidRPr="00414DF9" w14:paraId="7C30B77C" w14:textId="77777777" w:rsidTr="00DA4EEB">
        <w:trPr>
          <w:cantSplit/>
          <w:tblHeader/>
        </w:trPr>
        <w:tc>
          <w:tcPr>
            <w:tcW w:w="6917" w:type="dxa"/>
          </w:tcPr>
          <w:p w14:paraId="5BB7404C" w14:textId="77777777" w:rsidR="0037786D" w:rsidRPr="00414DF9" w:rsidRDefault="0037786D" w:rsidP="00DA4EEB">
            <w:pPr>
              <w:pStyle w:val="TAL"/>
              <w:rPr>
                <w:b/>
                <w:i/>
              </w:rPr>
            </w:pPr>
            <w:r w:rsidRPr="00414DF9">
              <w:rPr>
                <w:b/>
                <w:i/>
              </w:rPr>
              <w:t>srs-AssocCSI-RS</w:t>
            </w:r>
          </w:p>
          <w:p w14:paraId="202A9B59" w14:textId="77777777" w:rsidR="0037786D" w:rsidRPr="00414DF9" w:rsidRDefault="0037786D" w:rsidP="00DA4EEB">
            <w:pPr>
              <w:pStyle w:val="TAL"/>
            </w:pPr>
            <w:r w:rsidRPr="00414DF9">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1D9662DA" w14:textId="77777777" w:rsidR="0037786D" w:rsidRPr="00414DF9" w:rsidRDefault="0037786D" w:rsidP="00DA4EEB">
            <w:pPr>
              <w:pStyle w:val="TAL"/>
            </w:pPr>
            <w:r w:rsidRPr="00414DF9">
              <w:rPr>
                <w:rFonts w:cs="Arial"/>
                <w:szCs w:val="18"/>
              </w:rPr>
              <w:t xml:space="preserve">This capability signalling </w:t>
            </w:r>
            <w:r w:rsidRPr="00414DF9">
              <w:t>includes list of the following parameters:</w:t>
            </w:r>
          </w:p>
          <w:p w14:paraId="2D5AFD8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w:t>
            </w:r>
          </w:p>
          <w:p w14:paraId="16BD87C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simultaneously;</w:t>
            </w:r>
          </w:p>
          <w:p w14:paraId="000DAAD1" w14:textId="77777777" w:rsidR="0037786D" w:rsidRPr="00414DF9" w:rsidRDefault="0037786D" w:rsidP="00DA4EEB">
            <w:pPr>
              <w:pStyle w:val="B1"/>
              <w:rPr>
                <w:bCs/>
                <w:iCs/>
              </w:rPr>
            </w:pPr>
            <w:r w:rsidRPr="00414DF9">
              <w:rPr>
                <w:i/>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simultaneously.</w:t>
            </w:r>
          </w:p>
        </w:tc>
        <w:tc>
          <w:tcPr>
            <w:tcW w:w="709" w:type="dxa"/>
          </w:tcPr>
          <w:p w14:paraId="275ED424" w14:textId="77777777" w:rsidR="0037786D" w:rsidRPr="00414DF9" w:rsidRDefault="0037786D" w:rsidP="00DA4EEB">
            <w:pPr>
              <w:pStyle w:val="TAL"/>
              <w:jc w:val="center"/>
              <w:rPr>
                <w:bCs/>
                <w:iCs/>
              </w:rPr>
            </w:pPr>
            <w:r w:rsidRPr="00414DF9">
              <w:rPr>
                <w:bCs/>
                <w:iCs/>
              </w:rPr>
              <w:t>Band</w:t>
            </w:r>
          </w:p>
        </w:tc>
        <w:tc>
          <w:tcPr>
            <w:tcW w:w="567" w:type="dxa"/>
          </w:tcPr>
          <w:p w14:paraId="7BFD361A" w14:textId="77777777" w:rsidR="0037786D" w:rsidRPr="00414DF9" w:rsidRDefault="0037786D" w:rsidP="00DA4EEB">
            <w:pPr>
              <w:pStyle w:val="TAL"/>
              <w:jc w:val="center"/>
              <w:rPr>
                <w:bCs/>
                <w:iCs/>
              </w:rPr>
            </w:pPr>
            <w:r w:rsidRPr="00414DF9">
              <w:rPr>
                <w:bCs/>
                <w:iCs/>
              </w:rPr>
              <w:t>No</w:t>
            </w:r>
          </w:p>
        </w:tc>
        <w:tc>
          <w:tcPr>
            <w:tcW w:w="709" w:type="dxa"/>
          </w:tcPr>
          <w:p w14:paraId="3C1186CC" w14:textId="77777777" w:rsidR="0037786D" w:rsidRPr="00414DF9" w:rsidRDefault="0037786D" w:rsidP="00DA4EEB">
            <w:pPr>
              <w:pStyle w:val="TAL"/>
              <w:jc w:val="center"/>
              <w:rPr>
                <w:bCs/>
                <w:iCs/>
              </w:rPr>
            </w:pPr>
            <w:r w:rsidRPr="00414DF9">
              <w:rPr>
                <w:bCs/>
                <w:iCs/>
              </w:rPr>
              <w:t>N/A</w:t>
            </w:r>
          </w:p>
        </w:tc>
        <w:tc>
          <w:tcPr>
            <w:tcW w:w="728" w:type="dxa"/>
          </w:tcPr>
          <w:p w14:paraId="076D03A0" w14:textId="77777777" w:rsidR="0037786D" w:rsidRPr="00414DF9" w:rsidRDefault="0037786D" w:rsidP="00DA4EEB">
            <w:pPr>
              <w:pStyle w:val="TAL"/>
              <w:jc w:val="center"/>
            </w:pPr>
            <w:r w:rsidRPr="00414DF9">
              <w:rPr>
                <w:bCs/>
                <w:iCs/>
              </w:rPr>
              <w:t>N/A</w:t>
            </w:r>
          </w:p>
        </w:tc>
      </w:tr>
      <w:tr w:rsidR="0037786D" w:rsidRPr="00414DF9" w14:paraId="0CEBB8C6" w14:textId="77777777" w:rsidTr="00DA4EEB">
        <w:trPr>
          <w:cantSplit/>
          <w:tblHeader/>
        </w:trPr>
        <w:tc>
          <w:tcPr>
            <w:tcW w:w="6917" w:type="dxa"/>
          </w:tcPr>
          <w:p w14:paraId="73FC103F" w14:textId="77777777" w:rsidR="0037786D" w:rsidRPr="00414DF9" w:rsidRDefault="0037786D" w:rsidP="00DA4EEB">
            <w:pPr>
              <w:pStyle w:val="TAL"/>
              <w:rPr>
                <w:b/>
                <w:i/>
              </w:rPr>
            </w:pPr>
            <w:r w:rsidRPr="00414DF9">
              <w:rPr>
                <w:b/>
                <w:i/>
              </w:rPr>
              <w:t>srs-combEight-r17</w:t>
            </w:r>
          </w:p>
          <w:p w14:paraId="28083900" w14:textId="77777777" w:rsidR="0037786D" w:rsidRPr="00414DF9" w:rsidRDefault="0037786D" w:rsidP="00DA4EEB">
            <w:pPr>
              <w:pStyle w:val="TAL"/>
            </w:pPr>
            <w:r w:rsidRPr="00414DF9">
              <w:t>Indicates whether the UE supports comb-8 for SRS other than for positioning.</w:t>
            </w:r>
          </w:p>
        </w:tc>
        <w:tc>
          <w:tcPr>
            <w:tcW w:w="709" w:type="dxa"/>
          </w:tcPr>
          <w:p w14:paraId="5E7F6F11" w14:textId="77777777" w:rsidR="0037786D" w:rsidRPr="00414DF9" w:rsidRDefault="0037786D" w:rsidP="00DA4EEB">
            <w:pPr>
              <w:pStyle w:val="TAL"/>
              <w:jc w:val="center"/>
              <w:rPr>
                <w:bCs/>
                <w:iCs/>
              </w:rPr>
            </w:pPr>
            <w:r w:rsidRPr="00414DF9">
              <w:rPr>
                <w:bCs/>
                <w:iCs/>
              </w:rPr>
              <w:t>Band</w:t>
            </w:r>
          </w:p>
        </w:tc>
        <w:tc>
          <w:tcPr>
            <w:tcW w:w="567" w:type="dxa"/>
          </w:tcPr>
          <w:p w14:paraId="59D4D69C" w14:textId="77777777" w:rsidR="0037786D" w:rsidRPr="00414DF9" w:rsidRDefault="0037786D" w:rsidP="00DA4EEB">
            <w:pPr>
              <w:pStyle w:val="TAL"/>
              <w:jc w:val="center"/>
              <w:rPr>
                <w:bCs/>
                <w:iCs/>
              </w:rPr>
            </w:pPr>
            <w:r w:rsidRPr="00414DF9">
              <w:rPr>
                <w:bCs/>
                <w:iCs/>
              </w:rPr>
              <w:t>No</w:t>
            </w:r>
          </w:p>
        </w:tc>
        <w:tc>
          <w:tcPr>
            <w:tcW w:w="709" w:type="dxa"/>
          </w:tcPr>
          <w:p w14:paraId="553A0D0A" w14:textId="77777777" w:rsidR="0037786D" w:rsidRPr="00414DF9" w:rsidRDefault="0037786D" w:rsidP="00DA4EEB">
            <w:pPr>
              <w:pStyle w:val="TAL"/>
              <w:jc w:val="center"/>
              <w:rPr>
                <w:bCs/>
                <w:iCs/>
              </w:rPr>
            </w:pPr>
            <w:r w:rsidRPr="00414DF9">
              <w:rPr>
                <w:bCs/>
                <w:iCs/>
              </w:rPr>
              <w:t>N/A</w:t>
            </w:r>
          </w:p>
        </w:tc>
        <w:tc>
          <w:tcPr>
            <w:tcW w:w="728" w:type="dxa"/>
          </w:tcPr>
          <w:p w14:paraId="2F1327D4" w14:textId="77777777" w:rsidR="0037786D" w:rsidRPr="00414DF9" w:rsidRDefault="0037786D" w:rsidP="00DA4EEB">
            <w:pPr>
              <w:pStyle w:val="TAL"/>
              <w:jc w:val="center"/>
              <w:rPr>
                <w:bCs/>
                <w:iCs/>
              </w:rPr>
            </w:pPr>
            <w:r w:rsidRPr="00414DF9">
              <w:rPr>
                <w:bCs/>
                <w:iCs/>
              </w:rPr>
              <w:t>N/A</w:t>
            </w:r>
          </w:p>
        </w:tc>
      </w:tr>
      <w:tr w:rsidR="0037786D" w:rsidRPr="00414DF9" w14:paraId="30EE5B06" w14:textId="77777777" w:rsidTr="00DA4EEB">
        <w:trPr>
          <w:cantSplit/>
          <w:tblHeader/>
        </w:trPr>
        <w:tc>
          <w:tcPr>
            <w:tcW w:w="6917" w:type="dxa"/>
          </w:tcPr>
          <w:p w14:paraId="4A1C45B7" w14:textId="77777777" w:rsidR="0037786D" w:rsidRPr="00414DF9" w:rsidRDefault="0037786D" w:rsidP="00DA4EEB">
            <w:pPr>
              <w:pStyle w:val="TAL"/>
              <w:rPr>
                <w:b/>
                <w:i/>
              </w:rPr>
            </w:pPr>
            <w:r w:rsidRPr="00414DF9">
              <w:rPr>
                <w:b/>
                <w:i/>
              </w:rPr>
              <w:t>srs-combOffsetCombinedGroupSequence-r18</w:t>
            </w:r>
          </w:p>
          <w:p w14:paraId="39AB69C1" w14:textId="77777777" w:rsidR="0037786D" w:rsidRPr="00414DF9" w:rsidRDefault="0037786D" w:rsidP="00DA4EEB">
            <w:pPr>
              <w:pStyle w:val="TAL"/>
              <w:rPr>
                <w:bCs/>
                <w:iCs/>
              </w:rPr>
            </w:pPr>
            <w:r w:rsidRPr="00414DF9">
              <w:rPr>
                <w:bCs/>
                <w:iCs/>
              </w:rPr>
              <w:t>Indicates whether the UE</w:t>
            </w:r>
            <w:r w:rsidRPr="00414DF9">
              <w:t xml:space="preserve"> </w:t>
            </w:r>
            <w:r w:rsidRPr="00414DF9">
              <w:rPr>
                <w:bCs/>
                <w:iCs/>
              </w:rPr>
              <w:t>supports SRS comb offset hopping combined with group/sequence hopping.</w:t>
            </w:r>
          </w:p>
          <w:p w14:paraId="0004D6A7"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54AB675C" w14:textId="77777777" w:rsidR="0037786D" w:rsidRPr="00414DF9" w:rsidRDefault="0037786D" w:rsidP="00DA4EEB">
            <w:pPr>
              <w:pStyle w:val="TAL"/>
              <w:jc w:val="center"/>
              <w:rPr>
                <w:bCs/>
                <w:iCs/>
              </w:rPr>
            </w:pPr>
            <w:r w:rsidRPr="00414DF9">
              <w:rPr>
                <w:bCs/>
                <w:iCs/>
              </w:rPr>
              <w:t>Band</w:t>
            </w:r>
          </w:p>
        </w:tc>
        <w:tc>
          <w:tcPr>
            <w:tcW w:w="567" w:type="dxa"/>
          </w:tcPr>
          <w:p w14:paraId="4EA91215" w14:textId="77777777" w:rsidR="0037786D" w:rsidRPr="00414DF9" w:rsidRDefault="0037786D" w:rsidP="00DA4EEB">
            <w:pPr>
              <w:pStyle w:val="TAL"/>
              <w:jc w:val="center"/>
              <w:rPr>
                <w:bCs/>
                <w:iCs/>
              </w:rPr>
            </w:pPr>
            <w:r w:rsidRPr="00414DF9">
              <w:rPr>
                <w:bCs/>
                <w:iCs/>
              </w:rPr>
              <w:t>No</w:t>
            </w:r>
          </w:p>
        </w:tc>
        <w:tc>
          <w:tcPr>
            <w:tcW w:w="709" w:type="dxa"/>
          </w:tcPr>
          <w:p w14:paraId="47279947" w14:textId="77777777" w:rsidR="0037786D" w:rsidRPr="00414DF9" w:rsidRDefault="0037786D" w:rsidP="00DA4EEB">
            <w:pPr>
              <w:pStyle w:val="TAL"/>
              <w:jc w:val="center"/>
              <w:rPr>
                <w:bCs/>
                <w:iCs/>
              </w:rPr>
            </w:pPr>
            <w:r w:rsidRPr="00414DF9">
              <w:rPr>
                <w:bCs/>
                <w:iCs/>
              </w:rPr>
              <w:t>N/A</w:t>
            </w:r>
          </w:p>
        </w:tc>
        <w:tc>
          <w:tcPr>
            <w:tcW w:w="728" w:type="dxa"/>
          </w:tcPr>
          <w:p w14:paraId="553016FA" w14:textId="77777777" w:rsidR="0037786D" w:rsidRPr="00414DF9" w:rsidRDefault="0037786D" w:rsidP="00DA4EEB">
            <w:pPr>
              <w:pStyle w:val="TAL"/>
              <w:jc w:val="center"/>
              <w:rPr>
                <w:bCs/>
                <w:iCs/>
              </w:rPr>
            </w:pPr>
            <w:r w:rsidRPr="00414DF9">
              <w:rPr>
                <w:bCs/>
                <w:iCs/>
              </w:rPr>
              <w:t>N/A</w:t>
            </w:r>
          </w:p>
        </w:tc>
      </w:tr>
      <w:tr w:rsidR="0037786D" w:rsidRPr="00414DF9" w14:paraId="49E9F16D" w14:textId="77777777" w:rsidTr="00DA4EEB">
        <w:trPr>
          <w:cantSplit/>
          <w:tblHeader/>
        </w:trPr>
        <w:tc>
          <w:tcPr>
            <w:tcW w:w="6917" w:type="dxa"/>
          </w:tcPr>
          <w:p w14:paraId="4326C5BA" w14:textId="77777777" w:rsidR="0037786D" w:rsidRPr="00414DF9" w:rsidRDefault="0037786D" w:rsidP="00DA4EEB">
            <w:pPr>
              <w:pStyle w:val="TAL"/>
              <w:rPr>
                <w:rFonts w:cs="Arial"/>
                <w:b/>
                <w:bCs/>
                <w:i/>
                <w:iCs/>
                <w:szCs w:val="18"/>
              </w:rPr>
            </w:pPr>
            <w:r w:rsidRPr="00414DF9">
              <w:rPr>
                <w:rFonts w:cs="Arial"/>
                <w:b/>
                <w:bCs/>
                <w:i/>
                <w:iCs/>
                <w:szCs w:val="18"/>
              </w:rPr>
              <w:t>srs-combOffsetHopping-r18</w:t>
            </w:r>
          </w:p>
          <w:p w14:paraId="417C5486"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SRS comb offset hopping.</w:t>
            </w:r>
          </w:p>
          <w:p w14:paraId="59C37E5B"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i/>
              </w:rPr>
              <w:t>supportedSRS-Resources.</w:t>
            </w:r>
          </w:p>
        </w:tc>
        <w:tc>
          <w:tcPr>
            <w:tcW w:w="709" w:type="dxa"/>
          </w:tcPr>
          <w:p w14:paraId="3BD3558E"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35860306"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712EE03B" w14:textId="77777777" w:rsidR="0037786D" w:rsidRPr="00414DF9" w:rsidRDefault="0037786D" w:rsidP="00DA4EEB">
            <w:pPr>
              <w:pStyle w:val="TAL"/>
              <w:jc w:val="center"/>
              <w:rPr>
                <w:bCs/>
                <w:iCs/>
              </w:rPr>
            </w:pPr>
            <w:r w:rsidRPr="00414DF9">
              <w:rPr>
                <w:bCs/>
                <w:iCs/>
              </w:rPr>
              <w:t>N/A</w:t>
            </w:r>
          </w:p>
        </w:tc>
        <w:tc>
          <w:tcPr>
            <w:tcW w:w="728" w:type="dxa"/>
          </w:tcPr>
          <w:p w14:paraId="2E5D3C95" w14:textId="77777777" w:rsidR="0037786D" w:rsidRPr="00414DF9" w:rsidRDefault="0037786D" w:rsidP="00DA4EEB">
            <w:pPr>
              <w:pStyle w:val="TAL"/>
              <w:jc w:val="center"/>
              <w:rPr>
                <w:bCs/>
                <w:iCs/>
              </w:rPr>
            </w:pPr>
            <w:r w:rsidRPr="00414DF9">
              <w:rPr>
                <w:bCs/>
                <w:iCs/>
              </w:rPr>
              <w:t>N/A</w:t>
            </w:r>
          </w:p>
        </w:tc>
      </w:tr>
      <w:tr w:rsidR="0037786D" w:rsidRPr="00414DF9" w14:paraId="6AF3E470" w14:textId="77777777" w:rsidTr="00DA4EEB">
        <w:trPr>
          <w:cantSplit/>
          <w:tblHeader/>
        </w:trPr>
        <w:tc>
          <w:tcPr>
            <w:tcW w:w="6917" w:type="dxa"/>
          </w:tcPr>
          <w:p w14:paraId="2EDFBF83" w14:textId="77777777" w:rsidR="0037786D" w:rsidRPr="00414DF9" w:rsidRDefault="0037786D" w:rsidP="00DA4EEB">
            <w:pPr>
              <w:pStyle w:val="TAL"/>
              <w:rPr>
                <w:rFonts w:cs="Arial"/>
                <w:b/>
                <w:bCs/>
                <w:i/>
                <w:iCs/>
                <w:szCs w:val="18"/>
              </w:rPr>
            </w:pPr>
            <w:r w:rsidRPr="00414DF9">
              <w:rPr>
                <w:rFonts w:cs="Arial"/>
                <w:b/>
                <w:bCs/>
                <w:i/>
                <w:iCs/>
                <w:szCs w:val="18"/>
              </w:rPr>
              <w:lastRenderedPageBreak/>
              <w:t>srs-combOffsetHoppingWithinSubset-r18</w:t>
            </w:r>
          </w:p>
          <w:p w14:paraId="58C2C10E" w14:textId="77777777" w:rsidR="0037786D" w:rsidRPr="00414DF9" w:rsidRDefault="0037786D" w:rsidP="00DA4EEB">
            <w:pPr>
              <w:pStyle w:val="TAL"/>
              <w:rPr>
                <w:rFonts w:cs="Arial"/>
                <w:szCs w:val="18"/>
              </w:rPr>
            </w:pPr>
            <w:r w:rsidRPr="00414DF9">
              <w:rPr>
                <w:rFonts w:cs="Arial"/>
                <w:szCs w:val="18"/>
              </w:rPr>
              <w:t>Indicates whether the UE supports configuration of subset of comb offsets for comb offset hopping.</w:t>
            </w:r>
          </w:p>
          <w:p w14:paraId="42752654"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srs-combOffsetHopping-r18</w:t>
            </w:r>
            <w:r w:rsidRPr="00414DF9">
              <w:rPr>
                <w:rFonts w:cs="Arial"/>
                <w:szCs w:val="18"/>
                <w:lang w:eastAsia="zh-CN"/>
              </w:rPr>
              <w:t>.</w:t>
            </w:r>
          </w:p>
        </w:tc>
        <w:tc>
          <w:tcPr>
            <w:tcW w:w="709" w:type="dxa"/>
          </w:tcPr>
          <w:p w14:paraId="234C421A"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3F90B444"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2D605FDC" w14:textId="77777777" w:rsidR="0037786D" w:rsidRPr="00414DF9" w:rsidRDefault="0037786D" w:rsidP="00DA4EEB">
            <w:pPr>
              <w:pStyle w:val="TAL"/>
              <w:jc w:val="center"/>
              <w:rPr>
                <w:bCs/>
                <w:iCs/>
              </w:rPr>
            </w:pPr>
            <w:r w:rsidRPr="00414DF9">
              <w:rPr>
                <w:bCs/>
                <w:iCs/>
              </w:rPr>
              <w:t>N/A</w:t>
            </w:r>
          </w:p>
        </w:tc>
        <w:tc>
          <w:tcPr>
            <w:tcW w:w="728" w:type="dxa"/>
          </w:tcPr>
          <w:p w14:paraId="654A3584" w14:textId="77777777" w:rsidR="0037786D" w:rsidRPr="00414DF9" w:rsidRDefault="0037786D" w:rsidP="00DA4EEB">
            <w:pPr>
              <w:pStyle w:val="TAL"/>
              <w:jc w:val="center"/>
              <w:rPr>
                <w:bCs/>
                <w:iCs/>
              </w:rPr>
            </w:pPr>
            <w:r w:rsidRPr="00414DF9">
              <w:rPr>
                <w:bCs/>
                <w:iCs/>
              </w:rPr>
              <w:t>N/A</w:t>
            </w:r>
          </w:p>
        </w:tc>
      </w:tr>
      <w:tr w:rsidR="0037786D" w:rsidRPr="00414DF9" w14:paraId="7E566DA4" w14:textId="77777777" w:rsidTr="00DA4EEB">
        <w:trPr>
          <w:cantSplit/>
          <w:tblHeader/>
        </w:trPr>
        <w:tc>
          <w:tcPr>
            <w:tcW w:w="6917" w:type="dxa"/>
          </w:tcPr>
          <w:p w14:paraId="298F9493" w14:textId="77777777" w:rsidR="0037786D" w:rsidRPr="00414DF9" w:rsidRDefault="0037786D" w:rsidP="00DA4EEB">
            <w:pPr>
              <w:pStyle w:val="TAL"/>
              <w:rPr>
                <w:b/>
                <w:i/>
              </w:rPr>
            </w:pPr>
            <w:r w:rsidRPr="00414DF9">
              <w:rPr>
                <w:b/>
                <w:i/>
              </w:rPr>
              <w:t>srs-combOffsetInTime-r18</w:t>
            </w:r>
          </w:p>
          <w:p w14:paraId="044396DC" w14:textId="77777777" w:rsidR="0037786D" w:rsidRPr="00414DF9" w:rsidRDefault="0037786D" w:rsidP="00DA4EEB">
            <w:pPr>
              <w:pStyle w:val="TAL"/>
              <w:rPr>
                <w:bCs/>
                <w:iCs/>
              </w:rPr>
            </w:pPr>
            <w:r w:rsidRPr="00414DF9">
              <w:rPr>
                <w:bCs/>
                <w:iCs/>
              </w:rPr>
              <w:t xml:space="preserve">Indicates whether the UE supports comb offset hopping granularity in time when repetition factor R&gt;1 is configured. Value </w:t>
            </w:r>
            <w:r w:rsidRPr="00414DF9">
              <w:rPr>
                <w:bCs/>
                <w:i/>
              </w:rPr>
              <w:t>srs</w:t>
            </w:r>
            <w:r w:rsidRPr="00414DF9">
              <w:rPr>
                <w:bCs/>
                <w:iCs/>
              </w:rPr>
              <w:t xml:space="preserve"> indicates the granularity is per SRS symbol, Value </w:t>
            </w:r>
            <w:r w:rsidRPr="00414DF9">
              <w:rPr>
                <w:bCs/>
                <w:i/>
              </w:rPr>
              <w:t>rsrs</w:t>
            </w:r>
            <w:r w:rsidRPr="00414DF9">
              <w:rPr>
                <w:bCs/>
                <w:iCs/>
              </w:rPr>
              <w:t xml:space="preserve"> indicates the granularity is per R SRS symbols, Value </w:t>
            </w:r>
            <w:r w:rsidRPr="00414DF9">
              <w:rPr>
                <w:bCs/>
                <w:i/>
              </w:rPr>
              <w:t>both</w:t>
            </w:r>
            <w:r w:rsidRPr="00414DF9">
              <w:rPr>
                <w:bCs/>
                <w:iCs/>
              </w:rPr>
              <w:t xml:space="preserve"> indicates both of per SRS symbol and per R SRS symbols are supported.</w:t>
            </w:r>
          </w:p>
          <w:p w14:paraId="2FFF2607"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6A62A58B" w14:textId="77777777" w:rsidR="0037786D" w:rsidRPr="00414DF9" w:rsidRDefault="0037786D" w:rsidP="00DA4EEB">
            <w:pPr>
              <w:pStyle w:val="TAL"/>
              <w:jc w:val="center"/>
              <w:rPr>
                <w:bCs/>
                <w:iCs/>
              </w:rPr>
            </w:pPr>
            <w:r w:rsidRPr="00414DF9">
              <w:rPr>
                <w:bCs/>
                <w:iCs/>
              </w:rPr>
              <w:t>Band</w:t>
            </w:r>
          </w:p>
        </w:tc>
        <w:tc>
          <w:tcPr>
            <w:tcW w:w="567" w:type="dxa"/>
          </w:tcPr>
          <w:p w14:paraId="6575BEE1" w14:textId="77777777" w:rsidR="0037786D" w:rsidRPr="00414DF9" w:rsidRDefault="0037786D" w:rsidP="00DA4EEB">
            <w:pPr>
              <w:pStyle w:val="TAL"/>
              <w:jc w:val="center"/>
              <w:rPr>
                <w:bCs/>
                <w:iCs/>
              </w:rPr>
            </w:pPr>
            <w:r w:rsidRPr="00414DF9">
              <w:rPr>
                <w:bCs/>
                <w:iCs/>
              </w:rPr>
              <w:t>No</w:t>
            </w:r>
          </w:p>
        </w:tc>
        <w:tc>
          <w:tcPr>
            <w:tcW w:w="709" w:type="dxa"/>
          </w:tcPr>
          <w:p w14:paraId="7128A177" w14:textId="77777777" w:rsidR="0037786D" w:rsidRPr="00414DF9" w:rsidRDefault="0037786D" w:rsidP="00DA4EEB">
            <w:pPr>
              <w:pStyle w:val="TAL"/>
              <w:jc w:val="center"/>
              <w:rPr>
                <w:bCs/>
                <w:iCs/>
              </w:rPr>
            </w:pPr>
            <w:r w:rsidRPr="00414DF9">
              <w:rPr>
                <w:bCs/>
                <w:iCs/>
              </w:rPr>
              <w:t>N/A</w:t>
            </w:r>
          </w:p>
        </w:tc>
        <w:tc>
          <w:tcPr>
            <w:tcW w:w="728" w:type="dxa"/>
          </w:tcPr>
          <w:p w14:paraId="3EC7495E" w14:textId="77777777" w:rsidR="0037786D" w:rsidRPr="00414DF9" w:rsidRDefault="0037786D" w:rsidP="00DA4EEB">
            <w:pPr>
              <w:pStyle w:val="TAL"/>
              <w:jc w:val="center"/>
              <w:rPr>
                <w:bCs/>
                <w:iCs/>
              </w:rPr>
            </w:pPr>
            <w:r w:rsidRPr="00414DF9">
              <w:rPr>
                <w:bCs/>
                <w:iCs/>
              </w:rPr>
              <w:t>N/A</w:t>
            </w:r>
          </w:p>
        </w:tc>
      </w:tr>
      <w:tr w:rsidR="0037786D" w:rsidRPr="00414DF9" w14:paraId="5084D75A" w14:textId="77777777" w:rsidTr="00DA4EEB">
        <w:trPr>
          <w:cantSplit/>
          <w:tblHeader/>
        </w:trPr>
        <w:tc>
          <w:tcPr>
            <w:tcW w:w="6917" w:type="dxa"/>
          </w:tcPr>
          <w:p w14:paraId="54B92C41" w14:textId="77777777" w:rsidR="0037786D" w:rsidRPr="00414DF9" w:rsidRDefault="0037786D" w:rsidP="00DA4EEB">
            <w:pPr>
              <w:pStyle w:val="TAL"/>
              <w:rPr>
                <w:b/>
                <w:i/>
              </w:rPr>
            </w:pPr>
            <w:r w:rsidRPr="00414DF9">
              <w:rPr>
                <w:b/>
                <w:i/>
              </w:rPr>
              <w:t>srs-cyclicShiftCombinedCombOffset-r18</w:t>
            </w:r>
          </w:p>
          <w:p w14:paraId="5EE3A73B" w14:textId="77777777" w:rsidR="0037786D" w:rsidRPr="00414DF9" w:rsidRDefault="0037786D" w:rsidP="00DA4EEB">
            <w:pPr>
              <w:pStyle w:val="TAL"/>
              <w:rPr>
                <w:bCs/>
                <w:iCs/>
              </w:rPr>
            </w:pPr>
            <w:r w:rsidRPr="00414DF9">
              <w:rPr>
                <w:bCs/>
                <w:iCs/>
              </w:rPr>
              <w:t>Indicates whether the UE supports SRS cyclic shift hopping combined SRS comb offset hopping.</w:t>
            </w:r>
          </w:p>
          <w:p w14:paraId="5E9378AB"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 xml:space="preserve"> and </w:t>
            </w:r>
            <w:r w:rsidRPr="00414DF9">
              <w:rPr>
                <w:rFonts w:cs="Arial"/>
                <w:i/>
                <w:iCs/>
                <w:szCs w:val="18"/>
              </w:rPr>
              <w:t>srs-cyclicShiftHopping-r18</w:t>
            </w:r>
            <w:r w:rsidRPr="00414DF9">
              <w:rPr>
                <w:bCs/>
                <w:iCs/>
              </w:rPr>
              <w:t>.</w:t>
            </w:r>
          </w:p>
        </w:tc>
        <w:tc>
          <w:tcPr>
            <w:tcW w:w="709" w:type="dxa"/>
          </w:tcPr>
          <w:p w14:paraId="5A892A16" w14:textId="77777777" w:rsidR="0037786D" w:rsidRPr="00414DF9" w:rsidRDefault="0037786D" w:rsidP="00DA4EEB">
            <w:pPr>
              <w:pStyle w:val="TAL"/>
              <w:jc w:val="center"/>
              <w:rPr>
                <w:bCs/>
                <w:iCs/>
              </w:rPr>
            </w:pPr>
            <w:r w:rsidRPr="00414DF9">
              <w:rPr>
                <w:bCs/>
                <w:iCs/>
              </w:rPr>
              <w:t>Band</w:t>
            </w:r>
          </w:p>
        </w:tc>
        <w:tc>
          <w:tcPr>
            <w:tcW w:w="567" w:type="dxa"/>
          </w:tcPr>
          <w:p w14:paraId="5B207265" w14:textId="77777777" w:rsidR="0037786D" w:rsidRPr="00414DF9" w:rsidRDefault="0037786D" w:rsidP="00DA4EEB">
            <w:pPr>
              <w:pStyle w:val="TAL"/>
              <w:jc w:val="center"/>
              <w:rPr>
                <w:bCs/>
                <w:iCs/>
              </w:rPr>
            </w:pPr>
            <w:r w:rsidRPr="00414DF9">
              <w:rPr>
                <w:bCs/>
                <w:iCs/>
              </w:rPr>
              <w:t>No</w:t>
            </w:r>
          </w:p>
        </w:tc>
        <w:tc>
          <w:tcPr>
            <w:tcW w:w="709" w:type="dxa"/>
          </w:tcPr>
          <w:p w14:paraId="06D175D2" w14:textId="77777777" w:rsidR="0037786D" w:rsidRPr="00414DF9" w:rsidRDefault="0037786D" w:rsidP="00DA4EEB">
            <w:pPr>
              <w:pStyle w:val="TAL"/>
              <w:jc w:val="center"/>
              <w:rPr>
                <w:bCs/>
                <w:iCs/>
              </w:rPr>
            </w:pPr>
            <w:r w:rsidRPr="00414DF9">
              <w:rPr>
                <w:bCs/>
                <w:iCs/>
              </w:rPr>
              <w:t>N/A</w:t>
            </w:r>
          </w:p>
        </w:tc>
        <w:tc>
          <w:tcPr>
            <w:tcW w:w="728" w:type="dxa"/>
          </w:tcPr>
          <w:p w14:paraId="2CA1A6B2" w14:textId="77777777" w:rsidR="0037786D" w:rsidRPr="00414DF9" w:rsidRDefault="0037786D" w:rsidP="00DA4EEB">
            <w:pPr>
              <w:pStyle w:val="TAL"/>
              <w:jc w:val="center"/>
              <w:rPr>
                <w:bCs/>
                <w:iCs/>
              </w:rPr>
            </w:pPr>
            <w:r w:rsidRPr="00414DF9">
              <w:rPr>
                <w:bCs/>
                <w:iCs/>
              </w:rPr>
              <w:t>N/A</w:t>
            </w:r>
          </w:p>
        </w:tc>
      </w:tr>
      <w:tr w:rsidR="0037786D" w:rsidRPr="00414DF9" w14:paraId="42845DDF" w14:textId="77777777" w:rsidTr="00DA4EEB">
        <w:trPr>
          <w:cantSplit/>
          <w:tblHeader/>
        </w:trPr>
        <w:tc>
          <w:tcPr>
            <w:tcW w:w="6917" w:type="dxa"/>
          </w:tcPr>
          <w:p w14:paraId="134665A0" w14:textId="77777777" w:rsidR="0037786D" w:rsidRPr="00414DF9" w:rsidRDefault="0037786D" w:rsidP="00DA4EEB">
            <w:pPr>
              <w:pStyle w:val="TAL"/>
              <w:rPr>
                <w:b/>
                <w:i/>
              </w:rPr>
            </w:pPr>
            <w:r w:rsidRPr="00414DF9">
              <w:rPr>
                <w:b/>
                <w:i/>
              </w:rPr>
              <w:t>srs-cyclicShiftCombinedGroupSequence-r18</w:t>
            </w:r>
          </w:p>
          <w:p w14:paraId="0EB55B02" w14:textId="77777777" w:rsidR="0037786D" w:rsidRPr="00414DF9" w:rsidRDefault="0037786D" w:rsidP="00DA4EEB">
            <w:pPr>
              <w:pStyle w:val="TAL"/>
              <w:rPr>
                <w:bCs/>
                <w:iCs/>
              </w:rPr>
            </w:pPr>
            <w:r w:rsidRPr="00414DF9">
              <w:rPr>
                <w:bCs/>
                <w:iCs/>
              </w:rPr>
              <w:t>Indicates whether the UE supports SRS cyclic shift hopping combined with group/sequence hopping.</w:t>
            </w:r>
          </w:p>
          <w:p w14:paraId="5E7111D3"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rPr>
              <w:t>srs-cyclicShiftHopping-r18</w:t>
            </w:r>
            <w:r w:rsidRPr="00414DF9">
              <w:rPr>
                <w:bCs/>
                <w:iCs/>
              </w:rPr>
              <w:t>.</w:t>
            </w:r>
          </w:p>
        </w:tc>
        <w:tc>
          <w:tcPr>
            <w:tcW w:w="709" w:type="dxa"/>
          </w:tcPr>
          <w:p w14:paraId="32C5AB0A" w14:textId="77777777" w:rsidR="0037786D" w:rsidRPr="00414DF9" w:rsidRDefault="0037786D" w:rsidP="00DA4EEB">
            <w:pPr>
              <w:pStyle w:val="TAL"/>
              <w:jc w:val="center"/>
              <w:rPr>
                <w:bCs/>
                <w:iCs/>
              </w:rPr>
            </w:pPr>
            <w:r w:rsidRPr="00414DF9">
              <w:rPr>
                <w:bCs/>
                <w:iCs/>
              </w:rPr>
              <w:t>Band</w:t>
            </w:r>
          </w:p>
        </w:tc>
        <w:tc>
          <w:tcPr>
            <w:tcW w:w="567" w:type="dxa"/>
          </w:tcPr>
          <w:p w14:paraId="643F5AE0" w14:textId="77777777" w:rsidR="0037786D" w:rsidRPr="00414DF9" w:rsidRDefault="0037786D" w:rsidP="00DA4EEB">
            <w:pPr>
              <w:pStyle w:val="TAL"/>
              <w:jc w:val="center"/>
              <w:rPr>
                <w:bCs/>
                <w:iCs/>
              </w:rPr>
            </w:pPr>
            <w:r w:rsidRPr="00414DF9">
              <w:rPr>
                <w:bCs/>
                <w:iCs/>
              </w:rPr>
              <w:t>No</w:t>
            </w:r>
          </w:p>
        </w:tc>
        <w:tc>
          <w:tcPr>
            <w:tcW w:w="709" w:type="dxa"/>
          </w:tcPr>
          <w:p w14:paraId="6D8E1EB6" w14:textId="77777777" w:rsidR="0037786D" w:rsidRPr="00414DF9" w:rsidRDefault="0037786D" w:rsidP="00DA4EEB">
            <w:pPr>
              <w:pStyle w:val="TAL"/>
              <w:jc w:val="center"/>
              <w:rPr>
                <w:bCs/>
                <w:iCs/>
              </w:rPr>
            </w:pPr>
            <w:r w:rsidRPr="00414DF9">
              <w:rPr>
                <w:bCs/>
                <w:iCs/>
              </w:rPr>
              <w:t>N/A</w:t>
            </w:r>
          </w:p>
        </w:tc>
        <w:tc>
          <w:tcPr>
            <w:tcW w:w="728" w:type="dxa"/>
          </w:tcPr>
          <w:p w14:paraId="003D1612" w14:textId="77777777" w:rsidR="0037786D" w:rsidRPr="00414DF9" w:rsidRDefault="0037786D" w:rsidP="00DA4EEB">
            <w:pPr>
              <w:pStyle w:val="TAL"/>
              <w:jc w:val="center"/>
              <w:rPr>
                <w:bCs/>
                <w:iCs/>
              </w:rPr>
            </w:pPr>
            <w:r w:rsidRPr="00414DF9">
              <w:rPr>
                <w:bCs/>
                <w:iCs/>
              </w:rPr>
              <w:t>N/A</w:t>
            </w:r>
          </w:p>
        </w:tc>
      </w:tr>
      <w:tr w:rsidR="0037786D" w:rsidRPr="00414DF9" w14:paraId="0349D029" w14:textId="77777777" w:rsidTr="00DA4EEB">
        <w:trPr>
          <w:cantSplit/>
          <w:tblHeader/>
        </w:trPr>
        <w:tc>
          <w:tcPr>
            <w:tcW w:w="6917" w:type="dxa"/>
          </w:tcPr>
          <w:p w14:paraId="6B1209BB" w14:textId="77777777" w:rsidR="0037786D" w:rsidRPr="00414DF9" w:rsidRDefault="0037786D" w:rsidP="00DA4EEB">
            <w:pPr>
              <w:pStyle w:val="TAL"/>
              <w:rPr>
                <w:b/>
                <w:bCs/>
                <w:i/>
                <w:iCs/>
              </w:rPr>
            </w:pPr>
            <w:r w:rsidRPr="00414DF9">
              <w:rPr>
                <w:b/>
                <w:bCs/>
                <w:i/>
                <w:iCs/>
              </w:rPr>
              <w:t>srs-cyclicShiftHopping-r18</w:t>
            </w:r>
          </w:p>
          <w:p w14:paraId="2E0C2B5E"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SRS cyclic shift hopping.</w:t>
            </w:r>
          </w:p>
          <w:p w14:paraId="23E8864C"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i/>
              </w:rPr>
              <w:t>supportedSRS-Resources</w:t>
            </w:r>
            <w:r w:rsidRPr="00414DF9">
              <w:rPr>
                <w:rFonts w:cs="Arial"/>
                <w:szCs w:val="18"/>
                <w:lang w:eastAsia="zh-CN"/>
              </w:rPr>
              <w:t>.</w:t>
            </w:r>
          </w:p>
        </w:tc>
        <w:tc>
          <w:tcPr>
            <w:tcW w:w="709" w:type="dxa"/>
          </w:tcPr>
          <w:p w14:paraId="2A74E096" w14:textId="77777777" w:rsidR="0037786D" w:rsidRPr="00414DF9" w:rsidRDefault="0037786D" w:rsidP="00DA4EEB">
            <w:pPr>
              <w:pStyle w:val="TAL"/>
              <w:jc w:val="center"/>
              <w:rPr>
                <w:bCs/>
                <w:iCs/>
              </w:rPr>
            </w:pPr>
            <w:r w:rsidRPr="00414DF9">
              <w:rPr>
                <w:rFonts w:cs="Arial"/>
                <w:szCs w:val="18"/>
              </w:rPr>
              <w:t>Band</w:t>
            </w:r>
          </w:p>
        </w:tc>
        <w:tc>
          <w:tcPr>
            <w:tcW w:w="567" w:type="dxa"/>
          </w:tcPr>
          <w:p w14:paraId="60D89F33" w14:textId="77777777" w:rsidR="0037786D" w:rsidRPr="00414DF9" w:rsidRDefault="0037786D" w:rsidP="00DA4EEB">
            <w:pPr>
              <w:pStyle w:val="TAL"/>
              <w:jc w:val="center"/>
              <w:rPr>
                <w:bCs/>
                <w:iCs/>
              </w:rPr>
            </w:pPr>
            <w:r w:rsidRPr="00414DF9">
              <w:rPr>
                <w:rFonts w:cs="Arial"/>
                <w:szCs w:val="18"/>
              </w:rPr>
              <w:t>No</w:t>
            </w:r>
          </w:p>
        </w:tc>
        <w:tc>
          <w:tcPr>
            <w:tcW w:w="709" w:type="dxa"/>
          </w:tcPr>
          <w:p w14:paraId="71605705" w14:textId="77777777" w:rsidR="0037786D" w:rsidRPr="00414DF9" w:rsidRDefault="0037786D" w:rsidP="00DA4EEB">
            <w:pPr>
              <w:pStyle w:val="TAL"/>
              <w:jc w:val="center"/>
              <w:rPr>
                <w:bCs/>
                <w:iCs/>
              </w:rPr>
            </w:pPr>
            <w:r w:rsidRPr="00414DF9">
              <w:rPr>
                <w:bCs/>
                <w:iCs/>
              </w:rPr>
              <w:t>N/A</w:t>
            </w:r>
          </w:p>
        </w:tc>
        <w:tc>
          <w:tcPr>
            <w:tcW w:w="728" w:type="dxa"/>
          </w:tcPr>
          <w:p w14:paraId="17F73F73" w14:textId="77777777" w:rsidR="0037786D" w:rsidRPr="00414DF9" w:rsidRDefault="0037786D" w:rsidP="00DA4EEB">
            <w:pPr>
              <w:pStyle w:val="TAL"/>
              <w:jc w:val="center"/>
              <w:rPr>
                <w:bCs/>
                <w:iCs/>
              </w:rPr>
            </w:pPr>
            <w:r w:rsidRPr="00414DF9">
              <w:rPr>
                <w:bCs/>
                <w:iCs/>
              </w:rPr>
              <w:t>N/A</w:t>
            </w:r>
          </w:p>
        </w:tc>
      </w:tr>
      <w:tr w:rsidR="0037786D" w:rsidRPr="00414DF9" w14:paraId="6F91C89C" w14:textId="77777777" w:rsidTr="00DA4EEB">
        <w:trPr>
          <w:cantSplit/>
          <w:tblHeader/>
        </w:trPr>
        <w:tc>
          <w:tcPr>
            <w:tcW w:w="6917" w:type="dxa"/>
          </w:tcPr>
          <w:p w14:paraId="41C35CE8" w14:textId="77777777" w:rsidR="0037786D" w:rsidRPr="00414DF9" w:rsidRDefault="0037786D" w:rsidP="00DA4EEB">
            <w:pPr>
              <w:pStyle w:val="TAL"/>
              <w:rPr>
                <w:b/>
                <w:bCs/>
                <w:i/>
                <w:iCs/>
              </w:rPr>
            </w:pPr>
            <w:r w:rsidRPr="00414DF9">
              <w:rPr>
                <w:b/>
                <w:bCs/>
                <w:i/>
                <w:iCs/>
              </w:rPr>
              <w:t>srs-cyclicShiftHoppingSmallGranularity-r18</w:t>
            </w:r>
          </w:p>
          <w:p w14:paraId="7ED009F8"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configuration of cyclic shift hopping with smaller granularity (with factor K=2).</w:t>
            </w:r>
          </w:p>
          <w:p w14:paraId="0E1B7033" w14:textId="77777777" w:rsidR="0037786D" w:rsidRPr="00414DF9" w:rsidRDefault="0037786D" w:rsidP="00DA4EEB">
            <w:pPr>
              <w:pStyle w:val="TAL"/>
              <w:rPr>
                <w:b/>
                <w:i/>
              </w:rPr>
            </w:pPr>
            <w:r w:rsidRPr="00414DF9">
              <w:rPr>
                <w:rFonts w:cs="Arial"/>
                <w:szCs w:val="18"/>
              </w:rPr>
              <w:t xml:space="preserve">A UE supporting this feature shall also indicate the support </w:t>
            </w:r>
            <w:r w:rsidRPr="00414DF9">
              <w:rPr>
                <w:rFonts w:cs="Arial"/>
                <w:i/>
                <w:iCs/>
                <w:szCs w:val="18"/>
              </w:rPr>
              <w:t>srs-cyclicShiftHopping-r18</w:t>
            </w:r>
            <w:r w:rsidRPr="00414DF9">
              <w:rPr>
                <w:rFonts w:cs="Arial"/>
                <w:szCs w:val="18"/>
              </w:rPr>
              <w:t>.</w:t>
            </w:r>
          </w:p>
        </w:tc>
        <w:tc>
          <w:tcPr>
            <w:tcW w:w="709" w:type="dxa"/>
          </w:tcPr>
          <w:p w14:paraId="4DAC06CE" w14:textId="77777777" w:rsidR="0037786D" w:rsidRPr="00414DF9" w:rsidRDefault="0037786D" w:rsidP="00DA4EEB">
            <w:pPr>
              <w:pStyle w:val="TAL"/>
              <w:jc w:val="center"/>
              <w:rPr>
                <w:bCs/>
                <w:iCs/>
              </w:rPr>
            </w:pPr>
            <w:r w:rsidRPr="00414DF9">
              <w:rPr>
                <w:rFonts w:cs="Arial"/>
                <w:szCs w:val="18"/>
              </w:rPr>
              <w:t>Band</w:t>
            </w:r>
          </w:p>
        </w:tc>
        <w:tc>
          <w:tcPr>
            <w:tcW w:w="567" w:type="dxa"/>
          </w:tcPr>
          <w:p w14:paraId="5B8DE21A" w14:textId="77777777" w:rsidR="0037786D" w:rsidRPr="00414DF9" w:rsidRDefault="0037786D" w:rsidP="00DA4EEB">
            <w:pPr>
              <w:pStyle w:val="TAL"/>
              <w:jc w:val="center"/>
              <w:rPr>
                <w:bCs/>
                <w:iCs/>
              </w:rPr>
            </w:pPr>
            <w:r w:rsidRPr="00414DF9">
              <w:rPr>
                <w:rFonts w:cs="Arial"/>
                <w:szCs w:val="18"/>
              </w:rPr>
              <w:t>No</w:t>
            </w:r>
          </w:p>
        </w:tc>
        <w:tc>
          <w:tcPr>
            <w:tcW w:w="709" w:type="dxa"/>
          </w:tcPr>
          <w:p w14:paraId="6D27F468" w14:textId="77777777" w:rsidR="0037786D" w:rsidRPr="00414DF9" w:rsidRDefault="0037786D" w:rsidP="00DA4EEB">
            <w:pPr>
              <w:pStyle w:val="TAL"/>
              <w:jc w:val="center"/>
              <w:rPr>
                <w:bCs/>
                <w:iCs/>
              </w:rPr>
            </w:pPr>
            <w:r w:rsidRPr="00414DF9">
              <w:rPr>
                <w:bCs/>
                <w:iCs/>
              </w:rPr>
              <w:t>N/A</w:t>
            </w:r>
          </w:p>
        </w:tc>
        <w:tc>
          <w:tcPr>
            <w:tcW w:w="728" w:type="dxa"/>
          </w:tcPr>
          <w:p w14:paraId="30D82860" w14:textId="77777777" w:rsidR="0037786D" w:rsidRPr="00414DF9" w:rsidRDefault="0037786D" w:rsidP="00DA4EEB">
            <w:pPr>
              <w:pStyle w:val="TAL"/>
              <w:jc w:val="center"/>
              <w:rPr>
                <w:bCs/>
                <w:iCs/>
              </w:rPr>
            </w:pPr>
            <w:r w:rsidRPr="00414DF9">
              <w:rPr>
                <w:bCs/>
                <w:iCs/>
              </w:rPr>
              <w:t>N/A</w:t>
            </w:r>
          </w:p>
        </w:tc>
      </w:tr>
      <w:tr w:rsidR="0037786D" w:rsidRPr="00414DF9" w14:paraId="39DA92C1" w14:textId="77777777" w:rsidTr="00DA4EEB">
        <w:trPr>
          <w:cantSplit/>
          <w:tblHeader/>
        </w:trPr>
        <w:tc>
          <w:tcPr>
            <w:tcW w:w="6917" w:type="dxa"/>
          </w:tcPr>
          <w:p w14:paraId="46C9EB6D" w14:textId="77777777" w:rsidR="0037786D" w:rsidRPr="00414DF9" w:rsidRDefault="0037786D" w:rsidP="00DA4EEB">
            <w:pPr>
              <w:pStyle w:val="TAL"/>
              <w:rPr>
                <w:b/>
                <w:i/>
              </w:rPr>
            </w:pPr>
            <w:r w:rsidRPr="00414DF9">
              <w:rPr>
                <w:b/>
                <w:i/>
              </w:rPr>
              <w:t>srs-increasedRepetition-r17</w:t>
            </w:r>
          </w:p>
          <w:p w14:paraId="4B599DDF" w14:textId="77777777" w:rsidR="0037786D" w:rsidRPr="00414DF9" w:rsidRDefault="0037786D" w:rsidP="00DA4EEB">
            <w:pPr>
              <w:pStyle w:val="TAL"/>
            </w:pPr>
            <w:r w:rsidRPr="00414DF9">
              <w:t>Indicates whether the UE supports increased repetition patterns (8, 10, 12, 14 symbols) for SRS resource.</w:t>
            </w:r>
          </w:p>
          <w:p w14:paraId="480A55B8" w14:textId="77777777" w:rsidR="0037786D" w:rsidRPr="00414DF9" w:rsidRDefault="0037786D" w:rsidP="00DA4EEB">
            <w:pPr>
              <w:pStyle w:val="TAL"/>
            </w:pPr>
          </w:p>
          <w:p w14:paraId="4F87484A" w14:textId="77777777" w:rsidR="0037786D" w:rsidRPr="00414DF9" w:rsidRDefault="0037786D" w:rsidP="00DA4EEB">
            <w:pPr>
              <w:pStyle w:val="TAL"/>
              <w:rPr>
                <w:b/>
                <w:i/>
              </w:rPr>
            </w:pPr>
            <w:r w:rsidRPr="00414DF9">
              <w:t xml:space="preserve">The UE supporting this feature shall also indicate the support of </w:t>
            </w:r>
            <w:r w:rsidRPr="00414DF9">
              <w:rPr>
                <w:i/>
                <w:iCs/>
              </w:rPr>
              <w:t>srs-StartAnyOFDM-Symbol-r16</w:t>
            </w:r>
            <w:r w:rsidRPr="00414DF9">
              <w:t>.</w:t>
            </w:r>
          </w:p>
        </w:tc>
        <w:tc>
          <w:tcPr>
            <w:tcW w:w="709" w:type="dxa"/>
          </w:tcPr>
          <w:p w14:paraId="13ED0D8F" w14:textId="77777777" w:rsidR="0037786D" w:rsidRPr="00414DF9" w:rsidRDefault="0037786D" w:rsidP="00DA4EEB">
            <w:pPr>
              <w:pStyle w:val="TAL"/>
              <w:jc w:val="center"/>
              <w:rPr>
                <w:bCs/>
                <w:iCs/>
              </w:rPr>
            </w:pPr>
            <w:r w:rsidRPr="00414DF9">
              <w:rPr>
                <w:bCs/>
                <w:iCs/>
              </w:rPr>
              <w:t>Band</w:t>
            </w:r>
          </w:p>
        </w:tc>
        <w:tc>
          <w:tcPr>
            <w:tcW w:w="567" w:type="dxa"/>
          </w:tcPr>
          <w:p w14:paraId="082DF627" w14:textId="77777777" w:rsidR="0037786D" w:rsidRPr="00414DF9" w:rsidRDefault="0037786D" w:rsidP="00DA4EEB">
            <w:pPr>
              <w:pStyle w:val="TAL"/>
              <w:jc w:val="center"/>
              <w:rPr>
                <w:bCs/>
                <w:iCs/>
              </w:rPr>
            </w:pPr>
            <w:r w:rsidRPr="00414DF9">
              <w:rPr>
                <w:bCs/>
                <w:iCs/>
              </w:rPr>
              <w:t>No</w:t>
            </w:r>
          </w:p>
        </w:tc>
        <w:tc>
          <w:tcPr>
            <w:tcW w:w="709" w:type="dxa"/>
          </w:tcPr>
          <w:p w14:paraId="6648E96B" w14:textId="77777777" w:rsidR="0037786D" w:rsidRPr="00414DF9" w:rsidRDefault="0037786D" w:rsidP="00DA4EEB">
            <w:pPr>
              <w:pStyle w:val="TAL"/>
              <w:jc w:val="center"/>
              <w:rPr>
                <w:bCs/>
                <w:iCs/>
              </w:rPr>
            </w:pPr>
            <w:r w:rsidRPr="00414DF9">
              <w:rPr>
                <w:bCs/>
                <w:iCs/>
              </w:rPr>
              <w:t>N/A</w:t>
            </w:r>
          </w:p>
        </w:tc>
        <w:tc>
          <w:tcPr>
            <w:tcW w:w="728" w:type="dxa"/>
          </w:tcPr>
          <w:p w14:paraId="162F9101" w14:textId="77777777" w:rsidR="0037786D" w:rsidRPr="00414DF9" w:rsidRDefault="0037786D" w:rsidP="00DA4EEB">
            <w:pPr>
              <w:pStyle w:val="TAL"/>
              <w:jc w:val="center"/>
              <w:rPr>
                <w:bCs/>
                <w:iCs/>
              </w:rPr>
            </w:pPr>
            <w:r w:rsidRPr="00414DF9">
              <w:rPr>
                <w:bCs/>
                <w:iCs/>
              </w:rPr>
              <w:t>N/A</w:t>
            </w:r>
          </w:p>
        </w:tc>
      </w:tr>
      <w:tr w:rsidR="0037786D" w:rsidRPr="00414DF9" w14:paraId="3EE2D340" w14:textId="77777777" w:rsidTr="00DA4EEB">
        <w:trPr>
          <w:cantSplit/>
          <w:tblHeader/>
        </w:trPr>
        <w:tc>
          <w:tcPr>
            <w:tcW w:w="6917" w:type="dxa"/>
          </w:tcPr>
          <w:p w14:paraId="113CC338"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srs-partialFreqSounding-r17</w:t>
            </w:r>
          </w:p>
          <w:p w14:paraId="6319EB4C"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partial frequency sounding for SRS for non-frequency hopping case.</w:t>
            </w:r>
          </w:p>
          <w:p w14:paraId="7464A609" w14:textId="77777777" w:rsidR="0037786D" w:rsidRPr="00414DF9" w:rsidRDefault="0037786D" w:rsidP="00DA4EEB">
            <w:pPr>
              <w:pStyle w:val="TAL"/>
              <w:rPr>
                <w:rFonts w:cs="Arial"/>
                <w:b/>
                <w:bCs/>
                <w:i/>
                <w:iCs/>
                <w:szCs w:val="22"/>
                <w:lang w:eastAsia="en-GB"/>
              </w:rPr>
            </w:pPr>
          </w:p>
          <w:p w14:paraId="5442A8E5" w14:textId="77777777" w:rsidR="0037786D" w:rsidRPr="00414DF9" w:rsidRDefault="0037786D" w:rsidP="00DA4EEB">
            <w:pPr>
              <w:pStyle w:val="TAL"/>
              <w:rPr>
                <w:b/>
                <w:i/>
              </w:rPr>
            </w:pPr>
            <w:r w:rsidRPr="00414DF9">
              <w:rPr>
                <w:rFonts w:cs="Arial"/>
                <w:szCs w:val="18"/>
              </w:rPr>
              <w:t xml:space="preserve">The UE indicating support of this feature shall also indicate the support of </w:t>
            </w:r>
            <w:r w:rsidRPr="00414DF9">
              <w:rPr>
                <w:rFonts w:cs="Arial"/>
                <w:i/>
                <w:iCs/>
                <w:szCs w:val="18"/>
              </w:rPr>
              <w:t>srs-partialFrequencySounding-r17</w:t>
            </w:r>
            <w:r w:rsidRPr="00414DF9">
              <w:rPr>
                <w:rFonts w:cs="Arial"/>
                <w:szCs w:val="18"/>
              </w:rPr>
              <w:t>.</w:t>
            </w:r>
          </w:p>
        </w:tc>
        <w:tc>
          <w:tcPr>
            <w:tcW w:w="709" w:type="dxa"/>
          </w:tcPr>
          <w:p w14:paraId="1C563C2D" w14:textId="77777777" w:rsidR="0037786D" w:rsidRPr="00414DF9" w:rsidRDefault="0037786D" w:rsidP="00DA4EEB">
            <w:pPr>
              <w:pStyle w:val="TAL"/>
              <w:jc w:val="center"/>
              <w:rPr>
                <w:bCs/>
                <w:iCs/>
              </w:rPr>
            </w:pPr>
            <w:r w:rsidRPr="00414DF9">
              <w:t>Band</w:t>
            </w:r>
          </w:p>
        </w:tc>
        <w:tc>
          <w:tcPr>
            <w:tcW w:w="567" w:type="dxa"/>
          </w:tcPr>
          <w:p w14:paraId="334F3BCD" w14:textId="77777777" w:rsidR="0037786D" w:rsidRPr="00414DF9" w:rsidRDefault="0037786D" w:rsidP="00DA4EEB">
            <w:pPr>
              <w:pStyle w:val="TAL"/>
              <w:jc w:val="center"/>
              <w:rPr>
                <w:bCs/>
                <w:iCs/>
              </w:rPr>
            </w:pPr>
            <w:r w:rsidRPr="00414DF9">
              <w:t>No</w:t>
            </w:r>
          </w:p>
        </w:tc>
        <w:tc>
          <w:tcPr>
            <w:tcW w:w="709" w:type="dxa"/>
          </w:tcPr>
          <w:p w14:paraId="01B5FCD2" w14:textId="77777777" w:rsidR="0037786D" w:rsidRPr="00414DF9" w:rsidRDefault="0037786D" w:rsidP="00DA4EEB">
            <w:pPr>
              <w:pStyle w:val="TAL"/>
              <w:jc w:val="center"/>
              <w:rPr>
                <w:bCs/>
                <w:iCs/>
              </w:rPr>
            </w:pPr>
            <w:r w:rsidRPr="00414DF9">
              <w:rPr>
                <w:bCs/>
                <w:iCs/>
              </w:rPr>
              <w:t>N/A</w:t>
            </w:r>
          </w:p>
        </w:tc>
        <w:tc>
          <w:tcPr>
            <w:tcW w:w="728" w:type="dxa"/>
          </w:tcPr>
          <w:p w14:paraId="3DB0B37F" w14:textId="77777777" w:rsidR="0037786D" w:rsidRPr="00414DF9" w:rsidRDefault="0037786D" w:rsidP="00DA4EEB">
            <w:pPr>
              <w:pStyle w:val="TAL"/>
              <w:jc w:val="center"/>
              <w:rPr>
                <w:bCs/>
                <w:iCs/>
              </w:rPr>
            </w:pPr>
            <w:r w:rsidRPr="00414DF9">
              <w:rPr>
                <w:bCs/>
                <w:iCs/>
              </w:rPr>
              <w:t>N/A</w:t>
            </w:r>
          </w:p>
        </w:tc>
      </w:tr>
      <w:tr w:rsidR="0037786D" w:rsidRPr="00414DF9" w14:paraId="2192FBA2" w14:textId="77777777" w:rsidTr="00DA4EEB">
        <w:trPr>
          <w:cantSplit/>
          <w:tblHeader/>
        </w:trPr>
        <w:tc>
          <w:tcPr>
            <w:tcW w:w="6917" w:type="dxa"/>
          </w:tcPr>
          <w:p w14:paraId="1ECF0D01" w14:textId="77777777" w:rsidR="0037786D" w:rsidRPr="00414DF9" w:rsidRDefault="0037786D" w:rsidP="00DA4EEB">
            <w:pPr>
              <w:pStyle w:val="TAL"/>
              <w:rPr>
                <w:b/>
                <w:i/>
              </w:rPr>
            </w:pPr>
            <w:r w:rsidRPr="00414DF9">
              <w:rPr>
                <w:b/>
                <w:i/>
              </w:rPr>
              <w:t>srs-partialFrequencySounding-r17</w:t>
            </w:r>
          </w:p>
          <w:p w14:paraId="08328F2C" w14:textId="77777777" w:rsidR="0037786D" w:rsidRPr="00414DF9" w:rsidRDefault="0037786D" w:rsidP="00DA4EEB">
            <w:pPr>
              <w:pStyle w:val="TAL"/>
              <w:rPr>
                <w:b/>
                <w:i/>
              </w:rPr>
            </w:pPr>
            <w:r w:rsidRPr="00414DF9">
              <w:t>Indicates whether the UE supports partial frequency sounding for SRS with frequency hopping.</w:t>
            </w:r>
          </w:p>
        </w:tc>
        <w:tc>
          <w:tcPr>
            <w:tcW w:w="709" w:type="dxa"/>
          </w:tcPr>
          <w:p w14:paraId="16AB3A1E" w14:textId="77777777" w:rsidR="0037786D" w:rsidRPr="00414DF9" w:rsidRDefault="0037786D" w:rsidP="00DA4EEB">
            <w:pPr>
              <w:pStyle w:val="TAL"/>
              <w:jc w:val="center"/>
              <w:rPr>
                <w:bCs/>
                <w:iCs/>
              </w:rPr>
            </w:pPr>
            <w:r w:rsidRPr="00414DF9">
              <w:rPr>
                <w:bCs/>
                <w:iCs/>
              </w:rPr>
              <w:t>Band</w:t>
            </w:r>
          </w:p>
        </w:tc>
        <w:tc>
          <w:tcPr>
            <w:tcW w:w="567" w:type="dxa"/>
          </w:tcPr>
          <w:p w14:paraId="41E14E0A" w14:textId="77777777" w:rsidR="0037786D" w:rsidRPr="00414DF9" w:rsidRDefault="0037786D" w:rsidP="00DA4EEB">
            <w:pPr>
              <w:pStyle w:val="TAL"/>
              <w:jc w:val="center"/>
              <w:rPr>
                <w:bCs/>
                <w:iCs/>
              </w:rPr>
            </w:pPr>
            <w:r w:rsidRPr="00414DF9">
              <w:rPr>
                <w:bCs/>
                <w:iCs/>
              </w:rPr>
              <w:t>No</w:t>
            </w:r>
          </w:p>
        </w:tc>
        <w:tc>
          <w:tcPr>
            <w:tcW w:w="709" w:type="dxa"/>
          </w:tcPr>
          <w:p w14:paraId="7B7BB7DC" w14:textId="77777777" w:rsidR="0037786D" w:rsidRPr="00414DF9" w:rsidRDefault="0037786D" w:rsidP="00DA4EEB">
            <w:pPr>
              <w:pStyle w:val="TAL"/>
              <w:jc w:val="center"/>
              <w:rPr>
                <w:bCs/>
                <w:iCs/>
              </w:rPr>
            </w:pPr>
            <w:r w:rsidRPr="00414DF9">
              <w:rPr>
                <w:bCs/>
                <w:iCs/>
              </w:rPr>
              <w:t>N/A</w:t>
            </w:r>
          </w:p>
        </w:tc>
        <w:tc>
          <w:tcPr>
            <w:tcW w:w="728" w:type="dxa"/>
          </w:tcPr>
          <w:p w14:paraId="54497825" w14:textId="77777777" w:rsidR="0037786D" w:rsidRPr="00414DF9" w:rsidRDefault="0037786D" w:rsidP="00DA4EEB">
            <w:pPr>
              <w:pStyle w:val="TAL"/>
              <w:jc w:val="center"/>
              <w:rPr>
                <w:bCs/>
                <w:iCs/>
              </w:rPr>
            </w:pPr>
            <w:r w:rsidRPr="00414DF9">
              <w:rPr>
                <w:bCs/>
                <w:iCs/>
              </w:rPr>
              <w:t>N/A</w:t>
            </w:r>
          </w:p>
        </w:tc>
      </w:tr>
      <w:tr w:rsidR="0037786D" w:rsidRPr="00414DF9" w14:paraId="2FCF5001" w14:textId="77777777" w:rsidTr="00DA4EEB">
        <w:trPr>
          <w:cantSplit/>
          <w:tblHeader/>
        </w:trPr>
        <w:tc>
          <w:tcPr>
            <w:tcW w:w="6917" w:type="dxa"/>
          </w:tcPr>
          <w:p w14:paraId="1ECC47AD" w14:textId="77777777" w:rsidR="0037786D" w:rsidRPr="00414DF9" w:rsidRDefault="0037786D" w:rsidP="00DA4EEB">
            <w:pPr>
              <w:pStyle w:val="TAL"/>
              <w:rPr>
                <w:b/>
                <w:i/>
              </w:rPr>
            </w:pPr>
            <w:r w:rsidRPr="00414DF9">
              <w:rPr>
                <w:b/>
                <w:i/>
              </w:rPr>
              <w:t>srs-PortReport-r17</w:t>
            </w:r>
          </w:p>
          <w:p w14:paraId="1DE678D0" w14:textId="77777777" w:rsidR="0037786D" w:rsidRPr="00414DF9" w:rsidRDefault="0037786D" w:rsidP="00DA4EEB">
            <w:pPr>
              <w:pStyle w:val="TAL"/>
              <w:rPr>
                <w:b/>
                <w:i/>
              </w:rPr>
            </w:pPr>
            <w:r w:rsidRPr="00414DF9">
              <w:t xml:space="preserve">Indicates the maximum number of </w:t>
            </w:r>
            <w:r w:rsidRPr="00414DF9">
              <w:rPr>
                <w:rFonts w:eastAsiaTheme="minorEastAsia" w:cs="Arial"/>
                <w:szCs w:val="18"/>
              </w:rPr>
              <w:t xml:space="preserve">SRS ports for each UE reported quantity in </w:t>
            </w:r>
            <w:r w:rsidRPr="00414DF9">
              <w:rPr>
                <w:rFonts w:eastAsiaTheme="minorEastAsia" w:cs="Arial"/>
                <w:i/>
                <w:iCs/>
                <w:szCs w:val="18"/>
              </w:rPr>
              <w:t>reportQuantity-r17</w:t>
            </w:r>
            <w:r w:rsidRPr="00414DF9">
              <w:rPr>
                <w:rFonts w:eastAsiaTheme="minorEastAsia" w:cs="Arial"/>
                <w:szCs w:val="18"/>
              </w:rPr>
              <w:t>.</w:t>
            </w:r>
          </w:p>
        </w:tc>
        <w:tc>
          <w:tcPr>
            <w:tcW w:w="709" w:type="dxa"/>
          </w:tcPr>
          <w:p w14:paraId="2DB5898C" w14:textId="77777777" w:rsidR="0037786D" w:rsidRPr="00414DF9" w:rsidRDefault="0037786D" w:rsidP="00DA4EEB">
            <w:pPr>
              <w:pStyle w:val="TAL"/>
              <w:jc w:val="center"/>
              <w:rPr>
                <w:bCs/>
                <w:iCs/>
              </w:rPr>
            </w:pPr>
            <w:r w:rsidRPr="00414DF9">
              <w:rPr>
                <w:bCs/>
                <w:iCs/>
              </w:rPr>
              <w:t>Band</w:t>
            </w:r>
          </w:p>
        </w:tc>
        <w:tc>
          <w:tcPr>
            <w:tcW w:w="567" w:type="dxa"/>
          </w:tcPr>
          <w:p w14:paraId="286A8C5D" w14:textId="77777777" w:rsidR="0037786D" w:rsidRPr="00414DF9" w:rsidRDefault="0037786D" w:rsidP="00DA4EEB">
            <w:pPr>
              <w:pStyle w:val="TAL"/>
              <w:jc w:val="center"/>
              <w:rPr>
                <w:bCs/>
                <w:iCs/>
              </w:rPr>
            </w:pPr>
            <w:r w:rsidRPr="00414DF9">
              <w:rPr>
                <w:bCs/>
                <w:iCs/>
              </w:rPr>
              <w:t>No</w:t>
            </w:r>
          </w:p>
        </w:tc>
        <w:tc>
          <w:tcPr>
            <w:tcW w:w="709" w:type="dxa"/>
          </w:tcPr>
          <w:p w14:paraId="1A9790B9" w14:textId="77777777" w:rsidR="0037786D" w:rsidRPr="00414DF9" w:rsidRDefault="0037786D" w:rsidP="00DA4EEB">
            <w:pPr>
              <w:pStyle w:val="TAL"/>
              <w:jc w:val="center"/>
              <w:rPr>
                <w:bCs/>
                <w:iCs/>
              </w:rPr>
            </w:pPr>
            <w:r w:rsidRPr="00414DF9">
              <w:rPr>
                <w:bCs/>
                <w:iCs/>
              </w:rPr>
              <w:t>N/A</w:t>
            </w:r>
          </w:p>
        </w:tc>
        <w:tc>
          <w:tcPr>
            <w:tcW w:w="728" w:type="dxa"/>
          </w:tcPr>
          <w:p w14:paraId="4397C0E1" w14:textId="77777777" w:rsidR="0037786D" w:rsidRPr="00414DF9" w:rsidRDefault="0037786D" w:rsidP="00DA4EEB">
            <w:pPr>
              <w:pStyle w:val="TAL"/>
              <w:jc w:val="center"/>
              <w:rPr>
                <w:bCs/>
                <w:iCs/>
              </w:rPr>
            </w:pPr>
            <w:r w:rsidRPr="00414DF9">
              <w:rPr>
                <w:bCs/>
                <w:iCs/>
              </w:rPr>
              <w:t>N/A</w:t>
            </w:r>
          </w:p>
        </w:tc>
      </w:tr>
      <w:tr w:rsidR="0037786D" w:rsidRPr="00414DF9" w14:paraId="351718C0" w14:textId="77777777" w:rsidTr="00DA4EEB">
        <w:trPr>
          <w:cantSplit/>
          <w:tblHeader/>
        </w:trPr>
        <w:tc>
          <w:tcPr>
            <w:tcW w:w="6917" w:type="dxa"/>
          </w:tcPr>
          <w:p w14:paraId="3F3D0F27" w14:textId="77777777" w:rsidR="0037786D" w:rsidRPr="00414DF9" w:rsidRDefault="0037786D" w:rsidP="00DA4EEB">
            <w:pPr>
              <w:pStyle w:val="TAL"/>
              <w:rPr>
                <w:bCs/>
                <w:iCs/>
              </w:rPr>
            </w:pPr>
            <w:r w:rsidRPr="00414DF9">
              <w:rPr>
                <w:b/>
                <w:i/>
              </w:rPr>
              <w:t>srs-PortReportSP-AP-r17</w:t>
            </w:r>
          </w:p>
          <w:p w14:paraId="247B2E60" w14:textId="77777777" w:rsidR="0037786D" w:rsidRPr="00414DF9" w:rsidRDefault="0037786D" w:rsidP="00DA4EEB">
            <w:pPr>
              <w:pStyle w:val="TAL"/>
              <w:rPr>
                <w:bCs/>
                <w:iCs/>
              </w:rPr>
            </w:pPr>
            <w:r w:rsidRPr="00414DF9">
              <w:rPr>
                <w:bCs/>
                <w:iCs/>
              </w:rPr>
              <w:t xml:space="preserve">Indicates that the UE supports </w:t>
            </w:r>
            <w:r w:rsidRPr="00414DF9">
              <w:t xml:space="preserve">the maximum number of </w:t>
            </w:r>
            <w:r w:rsidRPr="00414DF9">
              <w:rPr>
                <w:rFonts w:eastAsiaTheme="minorEastAsia" w:cs="Arial"/>
                <w:szCs w:val="18"/>
              </w:rPr>
              <w:t xml:space="preserve">SRS ports with </w:t>
            </w:r>
            <w:r w:rsidRPr="00414DF9">
              <w:rPr>
                <w:bCs/>
                <w:iCs/>
              </w:rPr>
              <w:t>semi-persistent/aperiodic capability value reporting.</w:t>
            </w:r>
          </w:p>
          <w:p w14:paraId="24AEDF3C" w14:textId="77777777" w:rsidR="0037786D" w:rsidRPr="00414DF9" w:rsidRDefault="0037786D" w:rsidP="00DA4EEB">
            <w:pPr>
              <w:pStyle w:val="TAL"/>
              <w:rPr>
                <w:b/>
                <w:i/>
              </w:rPr>
            </w:pPr>
            <w:r w:rsidRPr="00414DF9">
              <w:rPr>
                <w:bCs/>
                <w:iCs/>
              </w:rPr>
              <w:t xml:space="preserve">The UE supporting this feature shall also indicate support of </w:t>
            </w:r>
            <w:r w:rsidRPr="00414DF9">
              <w:rPr>
                <w:bCs/>
                <w:i/>
              </w:rPr>
              <w:t>srs-PortReport-r17</w:t>
            </w:r>
            <w:r w:rsidRPr="00414DF9">
              <w:rPr>
                <w:bCs/>
                <w:iCs/>
              </w:rPr>
              <w:t xml:space="preserve"> and one of</w:t>
            </w:r>
            <w:r w:rsidRPr="00414DF9">
              <w:rPr>
                <w:bCs/>
                <w:i/>
              </w:rPr>
              <w:t xml:space="preserve"> aperiodicBeamReport</w:t>
            </w:r>
            <w:r w:rsidRPr="00414DF9">
              <w:rPr>
                <w:bCs/>
                <w:iCs/>
              </w:rPr>
              <w:t>,</w:t>
            </w:r>
            <w:r w:rsidRPr="00414DF9">
              <w:t xml:space="preserve"> </w:t>
            </w:r>
            <w:r w:rsidRPr="00414DF9">
              <w:rPr>
                <w:bCs/>
                <w:i/>
              </w:rPr>
              <w:t>sp-BeamReportPUCCH</w:t>
            </w:r>
            <w:r w:rsidRPr="00414DF9">
              <w:rPr>
                <w:bCs/>
                <w:iCs/>
              </w:rPr>
              <w:t xml:space="preserve">, </w:t>
            </w:r>
            <w:r w:rsidRPr="00414DF9">
              <w:rPr>
                <w:i/>
              </w:rPr>
              <w:t>sp-BeamReportPUSCH,</w:t>
            </w:r>
            <w:r w:rsidRPr="00414DF9">
              <w:t xml:space="preserve"> </w:t>
            </w:r>
            <w:r w:rsidRPr="00414DF9">
              <w:rPr>
                <w:i/>
              </w:rPr>
              <w:t xml:space="preserve">ssb-csirs-SINR-measurement-r16, semi-PersistentL1-SINR-Report-PUCCH-r16 </w:t>
            </w:r>
            <w:r w:rsidRPr="00414DF9">
              <w:rPr>
                <w:iCs/>
              </w:rPr>
              <w:t>or</w:t>
            </w:r>
            <w:r w:rsidRPr="00414DF9">
              <w:rPr>
                <w:i/>
              </w:rPr>
              <w:t xml:space="preserve"> semi-PersistentL1-SINR-Report-PUSCH-r16.</w:t>
            </w:r>
          </w:p>
        </w:tc>
        <w:tc>
          <w:tcPr>
            <w:tcW w:w="709" w:type="dxa"/>
          </w:tcPr>
          <w:p w14:paraId="63B6C9C6" w14:textId="77777777" w:rsidR="0037786D" w:rsidRPr="00414DF9" w:rsidRDefault="0037786D" w:rsidP="00DA4EEB">
            <w:pPr>
              <w:pStyle w:val="TAL"/>
              <w:jc w:val="center"/>
              <w:rPr>
                <w:bCs/>
                <w:iCs/>
              </w:rPr>
            </w:pPr>
            <w:r w:rsidRPr="00414DF9">
              <w:rPr>
                <w:bCs/>
                <w:iCs/>
              </w:rPr>
              <w:t>Band</w:t>
            </w:r>
          </w:p>
        </w:tc>
        <w:tc>
          <w:tcPr>
            <w:tcW w:w="567" w:type="dxa"/>
          </w:tcPr>
          <w:p w14:paraId="7667ADFB" w14:textId="77777777" w:rsidR="0037786D" w:rsidRPr="00414DF9" w:rsidRDefault="0037786D" w:rsidP="00DA4EEB">
            <w:pPr>
              <w:pStyle w:val="TAL"/>
              <w:jc w:val="center"/>
              <w:rPr>
                <w:bCs/>
                <w:iCs/>
              </w:rPr>
            </w:pPr>
            <w:r w:rsidRPr="00414DF9">
              <w:rPr>
                <w:bCs/>
                <w:iCs/>
              </w:rPr>
              <w:t>No</w:t>
            </w:r>
          </w:p>
        </w:tc>
        <w:tc>
          <w:tcPr>
            <w:tcW w:w="709" w:type="dxa"/>
          </w:tcPr>
          <w:p w14:paraId="028A7C76" w14:textId="77777777" w:rsidR="0037786D" w:rsidRPr="00414DF9" w:rsidRDefault="0037786D" w:rsidP="00DA4EEB">
            <w:pPr>
              <w:pStyle w:val="TAL"/>
              <w:jc w:val="center"/>
              <w:rPr>
                <w:bCs/>
                <w:iCs/>
              </w:rPr>
            </w:pPr>
            <w:r w:rsidRPr="00414DF9">
              <w:rPr>
                <w:bCs/>
                <w:iCs/>
              </w:rPr>
              <w:t>N/A</w:t>
            </w:r>
          </w:p>
        </w:tc>
        <w:tc>
          <w:tcPr>
            <w:tcW w:w="728" w:type="dxa"/>
          </w:tcPr>
          <w:p w14:paraId="15D55B2A" w14:textId="77777777" w:rsidR="0037786D" w:rsidRPr="00414DF9" w:rsidRDefault="0037786D" w:rsidP="00DA4EEB">
            <w:pPr>
              <w:pStyle w:val="TAL"/>
              <w:jc w:val="center"/>
              <w:rPr>
                <w:bCs/>
                <w:iCs/>
              </w:rPr>
            </w:pPr>
            <w:r w:rsidRPr="00414DF9">
              <w:rPr>
                <w:bCs/>
                <w:iCs/>
              </w:rPr>
              <w:t>N/A</w:t>
            </w:r>
          </w:p>
        </w:tc>
      </w:tr>
      <w:tr w:rsidR="0037786D" w:rsidRPr="00414DF9" w14:paraId="6147404A" w14:textId="77777777" w:rsidTr="00DA4EEB">
        <w:trPr>
          <w:cantSplit/>
          <w:tblHeader/>
        </w:trPr>
        <w:tc>
          <w:tcPr>
            <w:tcW w:w="6917" w:type="dxa"/>
          </w:tcPr>
          <w:p w14:paraId="521D5AF6" w14:textId="77777777" w:rsidR="0037786D" w:rsidRPr="00414DF9" w:rsidRDefault="0037786D" w:rsidP="00DA4EEB">
            <w:pPr>
              <w:pStyle w:val="TAL"/>
              <w:rPr>
                <w:b/>
                <w:bCs/>
                <w:i/>
                <w:iCs/>
                <w:lang w:eastAsia="zh-CN"/>
              </w:rPr>
            </w:pPr>
            <w:r w:rsidRPr="00414DF9">
              <w:rPr>
                <w:b/>
                <w:bCs/>
                <w:i/>
                <w:iCs/>
                <w:lang w:eastAsia="zh-CN"/>
              </w:rPr>
              <w:lastRenderedPageBreak/>
              <w:t>srs-PosResourcesRRC-Inactive-r17</w:t>
            </w:r>
          </w:p>
          <w:p w14:paraId="4B3767B5" w14:textId="77777777" w:rsidR="0037786D" w:rsidRPr="00414DF9" w:rsidRDefault="0037786D" w:rsidP="00DA4EEB">
            <w:pPr>
              <w:pStyle w:val="TAL"/>
              <w:rPr>
                <w:bCs/>
                <w:iCs/>
                <w:lang w:eastAsia="zh-CN"/>
              </w:rPr>
            </w:pPr>
            <w:r w:rsidRPr="00414DF9">
              <w:rPr>
                <w:bCs/>
                <w:iCs/>
                <w:lang w:eastAsia="zh-CN"/>
              </w:rPr>
              <w:t>Indicates support of positioning SRS transmission in RRC_INACTIVE for initial UL BWP. The capability signalling comprises the following parameters:</w:t>
            </w:r>
          </w:p>
          <w:p w14:paraId="27926A8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maxNumberSRS-PosResourceSetPerBWP-r17 </w:t>
            </w:r>
            <w:r w:rsidRPr="00414DF9">
              <w:rPr>
                <w:rFonts w:ascii="Arial" w:hAnsi="Arial" w:cs="Arial"/>
                <w:sz w:val="18"/>
                <w:szCs w:val="18"/>
              </w:rPr>
              <w:t>Indicates the max number of SRS Resource Sets for positioning supported by UE</w:t>
            </w:r>
            <w:r w:rsidRPr="00414DF9">
              <w:rPr>
                <w:rFonts w:ascii="Arial" w:hAnsi="Arial" w:cs="Arial"/>
                <w:i/>
                <w:sz w:val="18"/>
                <w:szCs w:val="18"/>
              </w:rPr>
              <w:t>;</w:t>
            </w:r>
          </w:p>
          <w:p w14:paraId="370D02A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maxNumberSRS-PosResourcesPerBWP-r17</w:t>
            </w:r>
            <w:r w:rsidRPr="00414DF9">
              <w:rPr>
                <w:rFonts w:ascii="Arial" w:hAnsi="Arial" w:cs="Arial"/>
                <w:sz w:val="18"/>
                <w:szCs w:val="18"/>
              </w:rPr>
              <w:t xml:space="preserve"> indicates the max number of P/SP SRS Resources for positioning;</w:t>
            </w:r>
          </w:p>
          <w:p w14:paraId="092C6D9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maxNumberSRS-ResourcesPerBWP-PerSlot-r17</w:t>
            </w:r>
            <w:r w:rsidRPr="00414DF9">
              <w:rPr>
                <w:rFonts w:ascii="Arial" w:hAnsi="Arial" w:cs="Arial"/>
                <w:sz w:val="18"/>
                <w:szCs w:val="18"/>
              </w:rPr>
              <w:t xml:space="preserve"> indicates the max number of P/SP SRS Resources for positioning per slot;</w:t>
            </w:r>
          </w:p>
          <w:p w14:paraId="0874B29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maxNumberPeriodicSRS-PosResourcesPerBWP-r17 </w:t>
            </w:r>
            <w:r w:rsidRPr="00414DF9">
              <w:rPr>
                <w:rFonts w:ascii="Arial" w:hAnsi="Arial" w:cs="Arial"/>
                <w:sz w:val="18"/>
                <w:szCs w:val="18"/>
              </w:rPr>
              <w:t>indicates the max number of periodic SRS Resources for positioning;</w:t>
            </w:r>
          </w:p>
          <w:p w14:paraId="7FF40CF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maxNumberPeriodicSRS-PosResourcesPerBWP-PerSlot-r1</w:t>
            </w:r>
            <w:r w:rsidRPr="00414DF9">
              <w:rPr>
                <w:rFonts w:cs="Arial"/>
                <w:i/>
                <w:szCs w:val="18"/>
              </w:rPr>
              <w:t xml:space="preserve">7 </w:t>
            </w:r>
            <w:r w:rsidRPr="00414DF9">
              <w:rPr>
                <w:rFonts w:ascii="Arial" w:hAnsi="Arial" w:cs="Arial"/>
                <w:sz w:val="18"/>
                <w:szCs w:val="18"/>
              </w:rPr>
              <w:t>indicates the max number of periodic SRS Resources for positioning per slot.</w:t>
            </w:r>
          </w:p>
          <w:p w14:paraId="50A15B55" w14:textId="77777777" w:rsidR="0037786D" w:rsidRPr="00414DF9" w:rsidRDefault="0037786D" w:rsidP="00DA4EEB">
            <w:pPr>
              <w:keepNext/>
              <w:keepLines/>
              <w:spacing w:after="0"/>
              <w:rPr>
                <w:rFonts w:ascii="Arial" w:hAnsi="Arial" w:cs="Arial"/>
                <w:sz w:val="18"/>
                <w:szCs w:val="18"/>
              </w:rPr>
            </w:pPr>
          </w:p>
          <w:p w14:paraId="5939A75D" w14:textId="77777777" w:rsidR="0037786D" w:rsidRPr="00414DF9" w:rsidRDefault="0037786D" w:rsidP="00DA4EEB">
            <w:pPr>
              <w:pStyle w:val="TAN"/>
              <w:rPr>
                <w:b/>
                <w:i/>
              </w:rPr>
            </w:pPr>
            <w:r w:rsidRPr="00414DF9">
              <w:t>NOTE:</w:t>
            </w:r>
            <w:r w:rsidRPr="00414DF9">
              <w:rPr>
                <w:rFonts w:cs="Arial"/>
                <w:szCs w:val="18"/>
              </w:rPr>
              <w:tab/>
            </w:r>
            <w:r w:rsidRPr="00414DF9">
              <w:t>OLPC for SRS for positioning based on SSB from the last serving cell (the cell that releases UE from connection) is part of this feature. No dedicated capability signalling is intended for this component</w:t>
            </w:r>
          </w:p>
        </w:tc>
        <w:tc>
          <w:tcPr>
            <w:tcW w:w="709" w:type="dxa"/>
          </w:tcPr>
          <w:p w14:paraId="13D692AC" w14:textId="77777777" w:rsidR="0037786D" w:rsidRPr="00414DF9" w:rsidRDefault="0037786D" w:rsidP="00DA4EEB">
            <w:pPr>
              <w:pStyle w:val="TAL"/>
              <w:jc w:val="center"/>
              <w:rPr>
                <w:bCs/>
                <w:iCs/>
              </w:rPr>
            </w:pPr>
            <w:r w:rsidRPr="00414DF9">
              <w:rPr>
                <w:rFonts w:cs="Arial"/>
                <w:szCs w:val="18"/>
              </w:rPr>
              <w:t>Band</w:t>
            </w:r>
          </w:p>
        </w:tc>
        <w:tc>
          <w:tcPr>
            <w:tcW w:w="567" w:type="dxa"/>
          </w:tcPr>
          <w:p w14:paraId="29C59BF0" w14:textId="77777777" w:rsidR="0037786D" w:rsidRPr="00414DF9" w:rsidRDefault="0037786D" w:rsidP="00DA4EEB">
            <w:pPr>
              <w:pStyle w:val="TAL"/>
              <w:jc w:val="center"/>
              <w:rPr>
                <w:bCs/>
                <w:iCs/>
              </w:rPr>
            </w:pPr>
            <w:r w:rsidRPr="00414DF9">
              <w:rPr>
                <w:rFonts w:cs="Arial"/>
                <w:szCs w:val="18"/>
              </w:rPr>
              <w:t>No</w:t>
            </w:r>
          </w:p>
        </w:tc>
        <w:tc>
          <w:tcPr>
            <w:tcW w:w="709" w:type="dxa"/>
          </w:tcPr>
          <w:p w14:paraId="1CFC1CA8" w14:textId="77777777" w:rsidR="0037786D" w:rsidRPr="00414DF9" w:rsidRDefault="0037786D" w:rsidP="00DA4EEB">
            <w:pPr>
              <w:pStyle w:val="TAL"/>
              <w:jc w:val="center"/>
              <w:rPr>
                <w:bCs/>
                <w:iCs/>
              </w:rPr>
            </w:pPr>
            <w:r w:rsidRPr="00414DF9">
              <w:rPr>
                <w:bCs/>
                <w:iCs/>
              </w:rPr>
              <w:t>N/A</w:t>
            </w:r>
          </w:p>
        </w:tc>
        <w:tc>
          <w:tcPr>
            <w:tcW w:w="728" w:type="dxa"/>
          </w:tcPr>
          <w:p w14:paraId="0EE4240A" w14:textId="77777777" w:rsidR="0037786D" w:rsidRPr="00414DF9" w:rsidRDefault="0037786D" w:rsidP="00DA4EEB">
            <w:pPr>
              <w:pStyle w:val="TAL"/>
              <w:jc w:val="center"/>
              <w:rPr>
                <w:bCs/>
                <w:iCs/>
              </w:rPr>
            </w:pPr>
            <w:r w:rsidRPr="00414DF9">
              <w:rPr>
                <w:bCs/>
                <w:iCs/>
              </w:rPr>
              <w:t>N/A</w:t>
            </w:r>
          </w:p>
        </w:tc>
      </w:tr>
      <w:tr w:rsidR="0037786D" w:rsidRPr="00414DF9" w14:paraId="4A59E0CD" w14:textId="77777777" w:rsidTr="00DA4EEB">
        <w:trPr>
          <w:cantSplit/>
          <w:tblHeader/>
        </w:trPr>
        <w:tc>
          <w:tcPr>
            <w:tcW w:w="6917" w:type="dxa"/>
          </w:tcPr>
          <w:p w14:paraId="057A3A9E" w14:textId="77777777" w:rsidR="0037786D" w:rsidRPr="00414DF9" w:rsidRDefault="0037786D" w:rsidP="00DA4EEB">
            <w:pPr>
              <w:pStyle w:val="TAL"/>
              <w:rPr>
                <w:b/>
                <w:bCs/>
                <w:i/>
                <w:iCs/>
                <w:lang w:eastAsia="zh-CN"/>
              </w:rPr>
            </w:pPr>
            <w:r w:rsidRPr="00414DF9">
              <w:rPr>
                <w:b/>
                <w:bCs/>
                <w:i/>
                <w:iCs/>
                <w:lang w:eastAsia="zh-CN"/>
              </w:rPr>
              <w:t>srs-SemiPersistent-PosResourcesRRC-Inactive-r17</w:t>
            </w:r>
          </w:p>
          <w:p w14:paraId="3D2769CF" w14:textId="77777777" w:rsidR="0037786D" w:rsidRPr="00414DF9" w:rsidRDefault="0037786D" w:rsidP="00DA4EEB">
            <w:pPr>
              <w:pStyle w:val="TAL"/>
              <w:rPr>
                <w:bCs/>
                <w:iCs/>
                <w:lang w:eastAsia="zh-CN"/>
              </w:rPr>
            </w:pPr>
            <w:r w:rsidRPr="00414DF9">
              <w:rPr>
                <w:bCs/>
                <w:iCs/>
                <w:lang w:eastAsia="zh-CN"/>
              </w:rPr>
              <w:t xml:space="preserve">Indicates support of positioning SRS transmission in RRC_INACTIVE for initial UL BWP with semi-persistent SRS. UE indicating support of this feature shall indicate support of </w:t>
            </w:r>
            <w:r w:rsidRPr="00414DF9">
              <w:rPr>
                <w:bCs/>
                <w:i/>
                <w:iCs/>
                <w:lang w:eastAsia="zh-CN"/>
              </w:rPr>
              <w:t>srs-PosResourcesRRC-Inactive-r17</w:t>
            </w:r>
            <w:r w:rsidRPr="00414DF9">
              <w:rPr>
                <w:bCs/>
                <w:iCs/>
                <w:lang w:eastAsia="zh-CN"/>
              </w:rPr>
              <w:t>.</w:t>
            </w:r>
          </w:p>
          <w:p w14:paraId="2C12FCB2" w14:textId="77777777" w:rsidR="0037786D" w:rsidRPr="00414DF9" w:rsidRDefault="0037786D" w:rsidP="00DA4EEB">
            <w:pPr>
              <w:pStyle w:val="TAL"/>
              <w:rPr>
                <w:bCs/>
                <w:iCs/>
                <w:lang w:eastAsia="zh-CN"/>
              </w:rPr>
            </w:pPr>
          </w:p>
          <w:p w14:paraId="6F7511FA" w14:textId="77777777" w:rsidR="0037786D" w:rsidRPr="00414DF9" w:rsidRDefault="0037786D" w:rsidP="00DA4EEB">
            <w:pPr>
              <w:pStyle w:val="TAL"/>
              <w:rPr>
                <w:bCs/>
                <w:iCs/>
                <w:lang w:eastAsia="zh-CN"/>
              </w:rPr>
            </w:pPr>
            <w:r w:rsidRPr="00414DF9">
              <w:rPr>
                <w:bCs/>
                <w:iCs/>
                <w:lang w:eastAsia="zh-CN"/>
              </w:rPr>
              <w:t>The capability signalling comprises the following parameters:</w:t>
            </w:r>
          </w:p>
          <w:p w14:paraId="793F91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16BB6C0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maxNumOfSemiPersistentSRSposResourcesPerSlot-r17</w:t>
            </w:r>
            <w:r w:rsidRPr="00414DF9">
              <w:rPr>
                <w:rFonts w:ascii="Arial" w:hAnsi="Arial" w:cs="Arial"/>
                <w:sz w:val="18"/>
                <w:szCs w:val="18"/>
              </w:rPr>
              <w:t xml:space="preserve"> indicates the max number of semi-persistent SRS Resources for positioning per slot.</w:t>
            </w:r>
          </w:p>
        </w:tc>
        <w:tc>
          <w:tcPr>
            <w:tcW w:w="709" w:type="dxa"/>
          </w:tcPr>
          <w:p w14:paraId="2F2B0EA6" w14:textId="77777777" w:rsidR="0037786D" w:rsidRPr="00414DF9" w:rsidRDefault="0037786D" w:rsidP="00DA4EEB">
            <w:pPr>
              <w:pStyle w:val="TAL"/>
              <w:jc w:val="center"/>
              <w:rPr>
                <w:rFonts w:cs="Arial"/>
                <w:szCs w:val="18"/>
              </w:rPr>
            </w:pPr>
            <w:r w:rsidRPr="00414DF9">
              <w:rPr>
                <w:bCs/>
                <w:iCs/>
              </w:rPr>
              <w:t>Band</w:t>
            </w:r>
          </w:p>
        </w:tc>
        <w:tc>
          <w:tcPr>
            <w:tcW w:w="567" w:type="dxa"/>
          </w:tcPr>
          <w:p w14:paraId="21DDB732" w14:textId="77777777" w:rsidR="0037786D" w:rsidRPr="00414DF9" w:rsidRDefault="0037786D" w:rsidP="00DA4EEB">
            <w:pPr>
              <w:pStyle w:val="TAL"/>
              <w:jc w:val="center"/>
              <w:rPr>
                <w:rFonts w:cs="Arial"/>
                <w:szCs w:val="18"/>
              </w:rPr>
            </w:pPr>
            <w:r w:rsidRPr="00414DF9">
              <w:rPr>
                <w:bCs/>
                <w:iCs/>
              </w:rPr>
              <w:t>No</w:t>
            </w:r>
          </w:p>
        </w:tc>
        <w:tc>
          <w:tcPr>
            <w:tcW w:w="709" w:type="dxa"/>
          </w:tcPr>
          <w:p w14:paraId="51C9B82E" w14:textId="77777777" w:rsidR="0037786D" w:rsidRPr="00414DF9" w:rsidRDefault="0037786D" w:rsidP="00DA4EEB">
            <w:pPr>
              <w:pStyle w:val="TAL"/>
              <w:jc w:val="center"/>
              <w:rPr>
                <w:bCs/>
                <w:iCs/>
              </w:rPr>
            </w:pPr>
            <w:r w:rsidRPr="00414DF9">
              <w:rPr>
                <w:bCs/>
                <w:iCs/>
              </w:rPr>
              <w:t>N/A</w:t>
            </w:r>
          </w:p>
        </w:tc>
        <w:tc>
          <w:tcPr>
            <w:tcW w:w="728" w:type="dxa"/>
          </w:tcPr>
          <w:p w14:paraId="42AB8D55" w14:textId="77777777" w:rsidR="0037786D" w:rsidRPr="00414DF9" w:rsidRDefault="0037786D" w:rsidP="00DA4EEB">
            <w:pPr>
              <w:pStyle w:val="TAL"/>
              <w:jc w:val="center"/>
              <w:rPr>
                <w:bCs/>
                <w:iCs/>
              </w:rPr>
            </w:pPr>
            <w:r w:rsidRPr="00414DF9">
              <w:rPr>
                <w:bCs/>
                <w:iCs/>
              </w:rPr>
              <w:t>N/A</w:t>
            </w:r>
          </w:p>
        </w:tc>
      </w:tr>
      <w:tr w:rsidR="0037786D" w:rsidRPr="00414DF9" w14:paraId="5A9F9829" w14:textId="77777777" w:rsidTr="00DA4EEB">
        <w:trPr>
          <w:cantSplit/>
          <w:tblHeader/>
        </w:trPr>
        <w:tc>
          <w:tcPr>
            <w:tcW w:w="6917" w:type="dxa"/>
          </w:tcPr>
          <w:p w14:paraId="7511FA07" w14:textId="77777777" w:rsidR="0037786D" w:rsidRPr="00414DF9" w:rsidRDefault="0037786D" w:rsidP="00DA4EEB">
            <w:pPr>
              <w:pStyle w:val="TAL"/>
              <w:rPr>
                <w:b/>
                <w:i/>
              </w:rPr>
            </w:pPr>
            <w:r w:rsidRPr="00414DF9">
              <w:rPr>
                <w:b/>
                <w:i/>
              </w:rPr>
              <w:t>srs-startRB-locationHoppingPartial-r17</w:t>
            </w:r>
          </w:p>
          <w:p w14:paraId="4DB1CB6A" w14:textId="77777777" w:rsidR="0037786D" w:rsidRPr="00414DF9" w:rsidRDefault="0037786D" w:rsidP="00DA4EEB">
            <w:pPr>
              <w:pStyle w:val="TAL"/>
            </w:pPr>
            <w:r w:rsidRPr="00414DF9">
              <w:t>Indicates whether the UE supports start RB location hopping in partial frequency SRS transmission across different SRS frequency hopping periods for periodic/semi-persistent/aperiodic SRS.</w:t>
            </w:r>
          </w:p>
          <w:p w14:paraId="38D57880" w14:textId="77777777" w:rsidR="0037786D" w:rsidRPr="00414DF9" w:rsidRDefault="0037786D" w:rsidP="00DA4EEB">
            <w:pPr>
              <w:pStyle w:val="TAL"/>
            </w:pPr>
          </w:p>
          <w:p w14:paraId="707C9BEA" w14:textId="77777777" w:rsidR="0037786D" w:rsidRPr="00414DF9" w:rsidRDefault="0037786D" w:rsidP="00DA4EEB">
            <w:pPr>
              <w:pStyle w:val="TAL"/>
            </w:pPr>
            <w:r w:rsidRPr="00414DF9">
              <w:t xml:space="preserve">The UE supporting this feature shall also indicate the support of </w:t>
            </w:r>
            <w:r w:rsidRPr="00414DF9">
              <w:rPr>
                <w:i/>
                <w:iCs/>
              </w:rPr>
              <w:t>srs-partialFrequencySounding-r17.</w:t>
            </w:r>
          </w:p>
        </w:tc>
        <w:tc>
          <w:tcPr>
            <w:tcW w:w="709" w:type="dxa"/>
          </w:tcPr>
          <w:p w14:paraId="777662E8" w14:textId="77777777" w:rsidR="0037786D" w:rsidRPr="00414DF9" w:rsidRDefault="0037786D" w:rsidP="00DA4EEB">
            <w:pPr>
              <w:pStyle w:val="TAL"/>
              <w:jc w:val="center"/>
              <w:rPr>
                <w:bCs/>
                <w:iCs/>
              </w:rPr>
            </w:pPr>
            <w:r w:rsidRPr="00414DF9">
              <w:rPr>
                <w:bCs/>
                <w:iCs/>
              </w:rPr>
              <w:t>Band</w:t>
            </w:r>
          </w:p>
        </w:tc>
        <w:tc>
          <w:tcPr>
            <w:tcW w:w="567" w:type="dxa"/>
          </w:tcPr>
          <w:p w14:paraId="13BD44B6" w14:textId="77777777" w:rsidR="0037786D" w:rsidRPr="00414DF9" w:rsidRDefault="0037786D" w:rsidP="00DA4EEB">
            <w:pPr>
              <w:pStyle w:val="TAL"/>
              <w:jc w:val="center"/>
              <w:rPr>
                <w:bCs/>
                <w:iCs/>
              </w:rPr>
            </w:pPr>
            <w:r w:rsidRPr="00414DF9">
              <w:rPr>
                <w:bCs/>
                <w:iCs/>
              </w:rPr>
              <w:t>No</w:t>
            </w:r>
          </w:p>
        </w:tc>
        <w:tc>
          <w:tcPr>
            <w:tcW w:w="709" w:type="dxa"/>
          </w:tcPr>
          <w:p w14:paraId="5F01B948" w14:textId="77777777" w:rsidR="0037786D" w:rsidRPr="00414DF9" w:rsidRDefault="0037786D" w:rsidP="00DA4EEB">
            <w:pPr>
              <w:pStyle w:val="TAL"/>
              <w:jc w:val="center"/>
              <w:rPr>
                <w:bCs/>
                <w:iCs/>
              </w:rPr>
            </w:pPr>
            <w:r w:rsidRPr="00414DF9">
              <w:rPr>
                <w:bCs/>
                <w:iCs/>
              </w:rPr>
              <w:t>N/A</w:t>
            </w:r>
          </w:p>
        </w:tc>
        <w:tc>
          <w:tcPr>
            <w:tcW w:w="728" w:type="dxa"/>
          </w:tcPr>
          <w:p w14:paraId="602DDDB7" w14:textId="77777777" w:rsidR="0037786D" w:rsidRPr="00414DF9" w:rsidRDefault="0037786D" w:rsidP="00DA4EEB">
            <w:pPr>
              <w:pStyle w:val="TAL"/>
              <w:jc w:val="center"/>
              <w:rPr>
                <w:bCs/>
                <w:iCs/>
              </w:rPr>
            </w:pPr>
            <w:r w:rsidRPr="00414DF9">
              <w:rPr>
                <w:bCs/>
                <w:iCs/>
              </w:rPr>
              <w:t>N/A</w:t>
            </w:r>
          </w:p>
        </w:tc>
      </w:tr>
      <w:tr w:rsidR="0037786D" w:rsidRPr="00414DF9" w14:paraId="6A7AF20E" w14:textId="77777777" w:rsidTr="00DA4EEB">
        <w:trPr>
          <w:cantSplit/>
          <w:tblHeader/>
        </w:trPr>
        <w:tc>
          <w:tcPr>
            <w:tcW w:w="6917" w:type="dxa"/>
          </w:tcPr>
          <w:p w14:paraId="379D3F34" w14:textId="77777777" w:rsidR="0037786D" w:rsidRPr="00414DF9" w:rsidRDefault="0037786D" w:rsidP="00DA4EEB">
            <w:pPr>
              <w:pStyle w:val="TAL"/>
              <w:rPr>
                <w:b/>
                <w:i/>
              </w:rPr>
            </w:pPr>
            <w:r w:rsidRPr="00414DF9">
              <w:rPr>
                <w:b/>
                <w:i/>
              </w:rPr>
              <w:t>srs-TriggeringDCI-r17</w:t>
            </w:r>
          </w:p>
          <w:p w14:paraId="268E6D5B" w14:textId="77777777" w:rsidR="0037786D" w:rsidRPr="00414DF9" w:rsidRDefault="0037786D" w:rsidP="00DA4EEB">
            <w:pPr>
              <w:pStyle w:val="TAL"/>
              <w:rPr>
                <w:b/>
                <w:i/>
              </w:rPr>
            </w:pPr>
            <w:r w:rsidRPr="00414DF9">
              <w:t>Indicates whether the UE supports triggering SRS in DCI 0_1/0_2 without data and without CSI.</w:t>
            </w:r>
          </w:p>
        </w:tc>
        <w:tc>
          <w:tcPr>
            <w:tcW w:w="709" w:type="dxa"/>
          </w:tcPr>
          <w:p w14:paraId="41061021" w14:textId="77777777" w:rsidR="0037786D" w:rsidRPr="00414DF9" w:rsidRDefault="0037786D" w:rsidP="00DA4EEB">
            <w:pPr>
              <w:pStyle w:val="TAL"/>
              <w:jc w:val="center"/>
              <w:rPr>
                <w:bCs/>
                <w:iCs/>
              </w:rPr>
            </w:pPr>
            <w:r w:rsidRPr="00414DF9">
              <w:rPr>
                <w:bCs/>
                <w:iCs/>
              </w:rPr>
              <w:t>Band</w:t>
            </w:r>
          </w:p>
        </w:tc>
        <w:tc>
          <w:tcPr>
            <w:tcW w:w="567" w:type="dxa"/>
          </w:tcPr>
          <w:p w14:paraId="20A59430" w14:textId="77777777" w:rsidR="0037786D" w:rsidRPr="00414DF9" w:rsidRDefault="0037786D" w:rsidP="00DA4EEB">
            <w:pPr>
              <w:pStyle w:val="TAL"/>
              <w:jc w:val="center"/>
              <w:rPr>
                <w:bCs/>
                <w:iCs/>
              </w:rPr>
            </w:pPr>
            <w:r w:rsidRPr="00414DF9">
              <w:rPr>
                <w:bCs/>
                <w:iCs/>
              </w:rPr>
              <w:t>No</w:t>
            </w:r>
          </w:p>
        </w:tc>
        <w:tc>
          <w:tcPr>
            <w:tcW w:w="709" w:type="dxa"/>
          </w:tcPr>
          <w:p w14:paraId="0B32B2E2" w14:textId="77777777" w:rsidR="0037786D" w:rsidRPr="00414DF9" w:rsidRDefault="0037786D" w:rsidP="00DA4EEB">
            <w:pPr>
              <w:pStyle w:val="TAL"/>
              <w:jc w:val="center"/>
              <w:rPr>
                <w:bCs/>
                <w:iCs/>
              </w:rPr>
            </w:pPr>
            <w:r w:rsidRPr="00414DF9">
              <w:rPr>
                <w:bCs/>
                <w:iCs/>
              </w:rPr>
              <w:t>N/A</w:t>
            </w:r>
          </w:p>
        </w:tc>
        <w:tc>
          <w:tcPr>
            <w:tcW w:w="728" w:type="dxa"/>
          </w:tcPr>
          <w:p w14:paraId="3305397B" w14:textId="77777777" w:rsidR="0037786D" w:rsidRPr="00414DF9" w:rsidRDefault="0037786D" w:rsidP="00DA4EEB">
            <w:pPr>
              <w:pStyle w:val="TAL"/>
              <w:jc w:val="center"/>
              <w:rPr>
                <w:bCs/>
                <w:iCs/>
              </w:rPr>
            </w:pPr>
            <w:r w:rsidRPr="00414DF9">
              <w:rPr>
                <w:bCs/>
                <w:iCs/>
              </w:rPr>
              <w:t>N/A</w:t>
            </w:r>
          </w:p>
        </w:tc>
      </w:tr>
      <w:tr w:rsidR="0037786D" w:rsidRPr="00414DF9" w14:paraId="66E4FA29" w14:textId="77777777" w:rsidTr="00DA4EEB">
        <w:trPr>
          <w:cantSplit/>
          <w:tblHeader/>
        </w:trPr>
        <w:tc>
          <w:tcPr>
            <w:tcW w:w="6917" w:type="dxa"/>
          </w:tcPr>
          <w:p w14:paraId="09A50324" w14:textId="77777777" w:rsidR="0037786D" w:rsidRPr="00414DF9" w:rsidRDefault="0037786D" w:rsidP="00DA4EEB">
            <w:pPr>
              <w:pStyle w:val="TAL"/>
              <w:rPr>
                <w:b/>
                <w:i/>
              </w:rPr>
            </w:pPr>
            <w:r w:rsidRPr="00414DF9">
              <w:rPr>
                <w:b/>
                <w:i/>
              </w:rPr>
              <w:t>srs-TriggeringOffset-r17</w:t>
            </w:r>
          </w:p>
          <w:p w14:paraId="1A763FD1" w14:textId="77777777" w:rsidR="0037786D" w:rsidRPr="00414DF9" w:rsidRDefault="0037786D" w:rsidP="00DA4EEB">
            <w:pPr>
              <w:pStyle w:val="TAL"/>
              <w:rPr>
                <w:b/>
                <w:i/>
              </w:rPr>
            </w:pPr>
            <w:r w:rsidRPr="00414DF9">
              <w:t>Indicates the maximum number of configured available slots offsets for determining aperiodic SRS location based on available slot.</w:t>
            </w:r>
          </w:p>
        </w:tc>
        <w:tc>
          <w:tcPr>
            <w:tcW w:w="709" w:type="dxa"/>
          </w:tcPr>
          <w:p w14:paraId="457AF032" w14:textId="77777777" w:rsidR="0037786D" w:rsidRPr="00414DF9" w:rsidRDefault="0037786D" w:rsidP="00DA4EEB">
            <w:pPr>
              <w:pStyle w:val="TAL"/>
              <w:jc w:val="center"/>
              <w:rPr>
                <w:bCs/>
                <w:iCs/>
              </w:rPr>
            </w:pPr>
            <w:r w:rsidRPr="00414DF9">
              <w:rPr>
                <w:bCs/>
                <w:iCs/>
              </w:rPr>
              <w:t>Band</w:t>
            </w:r>
          </w:p>
        </w:tc>
        <w:tc>
          <w:tcPr>
            <w:tcW w:w="567" w:type="dxa"/>
          </w:tcPr>
          <w:p w14:paraId="185D7BA5" w14:textId="77777777" w:rsidR="0037786D" w:rsidRPr="00414DF9" w:rsidRDefault="0037786D" w:rsidP="00DA4EEB">
            <w:pPr>
              <w:pStyle w:val="TAL"/>
              <w:jc w:val="center"/>
              <w:rPr>
                <w:bCs/>
                <w:iCs/>
              </w:rPr>
            </w:pPr>
            <w:r w:rsidRPr="00414DF9">
              <w:rPr>
                <w:bCs/>
                <w:iCs/>
              </w:rPr>
              <w:t>No</w:t>
            </w:r>
          </w:p>
        </w:tc>
        <w:tc>
          <w:tcPr>
            <w:tcW w:w="709" w:type="dxa"/>
          </w:tcPr>
          <w:p w14:paraId="555D155F" w14:textId="77777777" w:rsidR="0037786D" w:rsidRPr="00414DF9" w:rsidRDefault="0037786D" w:rsidP="00DA4EEB">
            <w:pPr>
              <w:pStyle w:val="TAL"/>
              <w:jc w:val="center"/>
              <w:rPr>
                <w:bCs/>
                <w:iCs/>
              </w:rPr>
            </w:pPr>
            <w:r w:rsidRPr="00414DF9">
              <w:rPr>
                <w:bCs/>
                <w:iCs/>
              </w:rPr>
              <w:t>N/A</w:t>
            </w:r>
          </w:p>
        </w:tc>
        <w:tc>
          <w:tcPr>
            <w:tcW w:w="728" w:type="dxa"/>
          </w:tcPr>
          <w:p w14:paraId="6F09D2B2" w14:textId="77777777" w:rsidR="0037786D" w:rsidRPr="00414DF9" w:rsidRDefault="0037786D" w:rsidP="00DA4EEB">
            <w:pPr>
              <w:pStyle w:val="TAL"/>
              <w:jc w:val="center"/>
              <w:rPr>
                <w:bCs/>
                <w:iCs/>
              </w:rPr>
            </w:pPr>
            <w:r w:rsidRPr="00414DF9">
              <w:rPr>
                <w:bCs/>
                <w:iCs/>
              </w:rPr>
              <w:t>N/A</w:t>
            </w:r>
          </w:p>
        </w:tc>
      </w:tr>
      <w:tr w:rsidR="0037786D" w:rsidRPr="00414DF9" w14:paraId="5DFE4139" w14:textId="77777777" w:rsidTr="00DA4EEB">
        <w:trPr>
          <w:cantSplit/>
          <w:tblHeader/>
        </w:trPr>
        <w:tc>
          <w:tcPr>
            <w:tcW w:w="6917" w:type="dxa"/>
          </w:tcPr>
          <w:p w14:paraId="795DEEB4" w14:textId="77777777" w:rsidR="0037786D" w:rsidRPr="00414DF9" w:rsidRDefault="0037786D" w:rsidP="00DA4EEB">
            <w:pPr>
              <w:pStyle w:val="TAL"/>
              <w:rPr>
                <w:b/>
                <w:i/>
              </w:rPr>
            </w:pPr>
            <w:r w:rsidRPr="00414DF9">
              <w:rPr>
                <w:b/>
                <w:i/>
              </w:rPr>
              <w:lastRenderedPageBreak/>
              <w:t>ssb-csirs-SINR-measurement-r16</w:t>
            </w:r>
          </w:p>
          <w:p w14:paraId="239B5A3E" w14:textId="77777777" w:rsidR="0037786D" w:rsidRPr="00414DF9" w:rsidRDefault="0037786D" w:rsidP="00DA4EEB">
            <w:pPr>
              <w:pStyle w:val="TAL"/>
              <w:rPr>
                <w:bCs/>
                <w:iCs/>
              </w:rPr>
            </w:pPr>
            <w:r w:rsidRPr="00414DF9">
              <w:rPr>
                <w:bCs/>
                <w:iCs/>
              </w:rPr>
              <w:t>Indicates the limitations of the UE support of SSB/CSI-RS for L1-SINR measurement.</w:t>
            </w:r>
          </w:p>
          <w:p w14:paraId="19E1B0C0" w14:textId="77777777" w:rsidR="0037786D" w:rsidRPr="00414DF9" w:rsidRDefault="0037786D" w:rsidP="00DA4EEB">
            <w:pPr>
              <w:pStyle w:val="TAL"/>
              <w:rPr>
                <w:bCs/>
                <w:iCs/>
              </w:rPr>
            </w:pPr>
            <w:r w:rsidRPr="00414DF9">
              <w:rPr>
                <w:bCs/>
                <w:iCs/>
              </w:rPr>
              <w:t>This capability signalling includes list of the following parameters:</w:t>
            </w:r>
          </w:p>
          <w:p w14:paraId="02468062" w14:textId="77777777" w:rsidR="0037786D" w:rsidRPr="00414DF9" w:rsidRDefault="0037786D" w:rsidP="00DA4EEB">
            <w:pPr>
              <w:pStyle w:val="TAL"/>
              <w:rPr>
                <w:bCs/>
                <w:iCs/>
              </w:rPr>
            </w:pPr>
            <w:r w:rsidRPr="00414DF9">
              <w:rPr>
                <w:bCs/>
                <w:iCs/>
              </w:rPr>
              <w:t>Per slot limitations:</w:t>
            </w:r>
          </w:p>
          <w:p w14:paraId="65B7DFC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maxNumberSSB-CSIRS-OneTx-CMR-r16</w:t>
            </w:r>
            <w:r w:rsidRPr="00414DF9">
              <w:rPr>
                <w:rFonts w:ascii="Arial" w:hAnsi="Arial" w:cs="Arial"/>
                <w:sz w:val="18"/>
                <w:szCs w:val="18"/>
              </w:rPr>
              <w:t xml:space="preserve"> indicates the maximum number of SSB/CSI-RS (1TX) across all CCs within a band for Channel Measurement Report</w:t>
            </w:r>
          </w:p>
          <w:p w14:paraId="5A10CDA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maxNumberCSI-IM-NZP-IMR-res-r16</w:t>
            </w:r>
            <w:r w:rsidRPr="00414DF9">
              <w:rPr>
                <w:rFonts w:ascii="Arial" w:hAnsi="Arial" w:cs="Arial"/>
                <w:sz w:val="18"/>
                <w:szCs w:val="18"/>
              </w:rPr>
              <w:t xml:space="preserve"> indicates the maximum number of CSI-IM/NZP-IMR resources across all CCs within a band</w:t>
            </w:r>
          </w:p>
          <w:p w14:paraId="51AD7F6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maxNumberCSIRS-2Tx-res-r16 indicates the maximum number of CSI-RS (2TX) resources across all CCs within a band for Channel Measurement Report</w:t>
            </w:r>
          </w:p>
          <w:p w14:paraId="07FCFA5F" w14:textId="77777777" w:rsidR="0037786D" w:rsidRPr="00414DF9" w:rsidRDefault="0037786D" w:rsidP="00DA4EEB">
            <w:pPr>
              <w:pStyle w:val="TAL"/>
              <w:rPr>
                <w:bCs/>
                <w:iCs/>
              </w:rPr>
            </w:pPr>
            <w:r w:rsidRPr="00414DF9">
              <w:rPr>
                <w:bCs/>
                <w:iCs/>
              </w:rPr>
              <w:t>Memory limitations:</w:t>
            </w:r>
          </w:p>
          <w:p w14:paraId="0F1DB6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maxNumberSSB-CSIRS-res-r16</w:t>
            </w:r>
            <w:r w:rsidRPr="00414DF9">
              <w:rPr>
                <w:rFonts w:ascii="Arial" w:hAnsi="Arial" w:cs="Arial"/>
                <w:sz w:val="18"/>
                <w:szCs w:val="18"/>
              </w:rPr>
              <w:t xml:space="preserve"> indicates the max number of SSB/CSI-RS resources across all CCs within a band as Channel Measurement Report</w:t>
            </w:r>
          </w:p>
          <w:p w14:paraId="01E48C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maxNumberCSI-IM-NZP-IMR-res-mem-r16</w:t>
            </w:r>
            <w:r w:rsidRPr="00414DF9">
              <w:rPr>
                <w:rFonts w:ascii="Arial" w:hAnsi="Arial" w:cs="Arial"/>
                <w:sz w:val="18"/>
                <w:szCs w:val="18"/>
              </w:rPr>
              <w:t xml:space="preserve"> indicates the maximum number of CSI-IM/NZP-IMR resources across all CCs within a band</w:t>
            </w:r>
          </w:p>
          <w:p w14:paraId="37FDB4AF" w14:textId="77777777" w:rsidR="0037786D" w:rsidRPr="00414DF9" w:rsidRDefault="0037786D" w:rsidP="00DA4EEB">
            <w:pPr>
              <w:pStyle w:val="TAL"/>
              <w:rPr>
                <w:bCs/>
                <w:iCs/>
              </w:rPr>
            </w:pPr>
            <w:r w:rsidRPr="00414DF9">
              <w:rPr>
                <w:bCs/>
                <w:iCs/>
              </w:rPr>
              <w:t>Other limitations:</w:t>
            </w:r>
          </w:p>
          <w:p w14:paraId="1B097DB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supportedCSI-RS-Density-CMR-r16</w:t>
            </w:r>
            <w:r w:rsidRPr="00414DF9">
              <w:rPr>
                <w:rFonts w:ascii="Arial" w:hAnsi="Arial" w:cs="Arial"/>
                <w:sz w:val="18"/>
                <w:szCs w:val="18"/>
              </w:rPr>
              <w:t xml:space="preserve"> indicates supported density of CSI-RS for Channel Measurement Report.</w:t>
            </w:r>
          </w:p>
          <w:p w14:paraId="56287B5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maxNumberAperiodicCSI-RS-Res-r16</w:t>
            </w:r>
            <w:r w:rsidRPr="00414DF9">
              <w:rPr>
                <w:rFonts w:ascii="Arial" w:hAnsi="Arial" w:cs="Arial"/>
                <w:sz w:val="18"/>
                <w:szCs w:val="18"/>
              </w:rPr>
              <w:t xml:space="preserve"> indicates the maximum number of aperiodic CSI-RS resources across all CCs within a band configured to measure L1-SINR (including CMR and IMR)</w:t>
            </w:r>
          </w:p>
          <w:p w14:paraId="6A0FC83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supportedSINR-meas</w:t>
            </w:r>
            <w:r w:rsidRPr="00414DF9">
              <w:rPr>
                <w:rFonts w:ascii="Arial" w:hAnsi="Arial" w:cs="Arial"/>
                <w:sz w:val="18"/>
                <w:szCs w:val="18"/>
              </w:rPr>
              <w:t xml:space="preserve"> indicates the supported SINR measurements.</w:t>
            </w:r>
          </w:p>
          <w:p w14:paraId="7A80AE22"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supportedSINR-meas-r16</w:t>
            </w:r>
            <w:r w:rsidRPr="00414DF9">
              <w:rPr>
                <w:rFonts w:ascii="Arial" w:hAnsi="Arial" w:cs="Arial"/>
                <w:sz w:val="18"/>
                <w:szCs w:val="18"/>
              </w:rPr>
              <w:t xml:space="preserve"> contains values {</w:t>
            </w:r>
            <w:r w:rsidRPr="00414DF9">
              <w:rPr>
                <w:rFonts w:ascii="Arial" w:hAnsi="Arial" w:cs="Arial"/>
                <w:i/>
                <w:iCs/>
                <w:sz w:val="18"/>
                <w:szCs w:val="18"/>
              </w:rPr>
              <w:t>ssbWithCSI-IM</w:t>
            </w:r>
            <w:r w:rsidRPr="00414DF9">
              <w:rPr>
                <w:rFonts w:ascii="Arial" w:hAnsi="Arial" w:cs="Arial"/>
                <w:sz w:val="18"/>
                <w:szCs w:val="18"/>
              </w:rPr>
              <w:t xml:space="preserve">, </w:t>
            </w:r>
            <w:r w:rsidRPr="00414DF9">
              <w:rPr>
                <w:rFonts w:ascii="Arial" w:hAnsi="Arial" w:cs="Arial"/>
                <w:i/>
                <w:iCs/>
                <w:sz w:val="18"/>
                <w:szCs w:val="18"/>
              </w:rPr>
              <w:t>ssbWithNZP-IMR</w:t>
            </w:r>
            <w:r w:rsidRPr="00414DF9">
              <w:rPr>
                <w:rFonts w:ascii="Arial" w:hAnsi="Arial" w:cs="Arial"/>
                <w:sz w:val="18"/>
                <w:szCs w:val="18"/>
              </w:rPr>
              <w:t xml:space="preserve">, </w:t>
            </w:r>
            <w:r w:rsidRPr="00414DF9">
              <w:rPr>
                <w:rFonts w:ascii="Arial" w:hAnsi="Arial" w:cs="Arial"/>
                <w:i/>
                <w:iCs/>
                <w:sz w:val="18"/>
                <w:szCs w:val="18"/>
              </w:rPr>
              <w:t>csirsWithNZP-IMR</w:t>
            </w:r>
            <w:r w:rsidRPr="00414DF9">
              <w:rPr>
                <w:rFonts w:ascii="Arial" w:hAnsi="Arial" w:cs="Arial"/>
                <w:sz w:val="18"/>
                <w:szCs w:val="18"/>
              </w:rPr>
              <w:t xml:space="preserve">, </w:t>
            </w:r>
            <w:r w:rsidRPr="00414DF9">
              <w:rPr>
                <w:rFonts w:ascii="Arial" w:hAnsi="Arial" w:cs="Arial"/>
                <w:i/>
                <w:iCs/>
                <w:sz w:val="18"/>
                <w:szCs w:val="18"/>
              </w:rPr>
              <w:t>csi-RSWithoutIMR</w:t>
            </w:r>
            <w:r w:rsidRPr="00414DF9">
              <w:rPr>
                <w:rFonts w:ascii="Arial" w:hAnsi="Arial" w:cs="Arial"/>
                <w:sz w:val="18"/>
                <w:szCs w:val="18"/>
              </w:rPr>
              <w:t>} representing {SSB as CMR with dedicated CSI-IM, SSB as CMR with dedicated NZP IMR, CSI-RS as CMR with dedicated NZP IMR configured, CSI-RS as CMR without dedicated IMR configured}.</w:t>
            </w:r>
          </w:p>
          <w:p w14:paraId="35A54B7C"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supportedSINR-meas-v1670 </w:t>
            </w:r>
            <w:r w:rsidRPr="00414DF9">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414DF9">
              <w:rPr>
                <w:rFonts w:ascii="Arial" w:hAnsi="Arial" w:cs="Arial"/>
                <w:i/>
                <w:iCs/>
                <w:sz w:val="18"/>
                <w:szCs w:val="18"/>
              </w:rPr>
              <w:t xml:space="preserve">supportedSINR-meas-v1670 </w:t>
            </w:r>
            <w:r w:rsidRPr="00414DF9">
              <w:rPr>
                <w:rFonts w:ascii="Arial" w:hAnsi="Arial" w:cs="Arial"/>
                <w:bCs/>
                <w:sz w:val="18"/>
                <w:szCs w:val="18"/>
              </w:rPr>
              <w:t xml:space="preserve">shall always indicate </w:t>
            </w:r>
            <w:r w:rsidRPr="00414DF9">
              <w:rPr>
                <w:rFonts w:ascii="Arial" w:hAnsi="Arial" w:cs="Arial"/>
                <w:i/>
                <w:iCs/>
                <w:sz w:val="18"/>
                <w:szCs w:val="18"/>
              </w:rPr>
              <w:t>supportedSINR-meas-r16.</w:t>
            </w:r>
          </w:p>
          <w:p w14:paraId="214D9490" w14:textId="77777777" w:rsidR="0037786D" w:rsidRPr="00414DF9" w:rsidRDefault="0037786D" w:rsidP="00DA4EEB">
            <w:pPr>
              <w:pStyle w:val="TAL"/>
              <w:rPr>
                <w:bCs/>
                <w:iCs/>
              </w:rPr>
            </w:pPr>
            <w:r w:rsidRPr="00414DF9">
              <w:rPr>
                <w:rFonts w:cs="Arial"/>
                <w:szCs w:val="18"/>
              </w:rPr>
              <w:t xml:space="preserve">UE supporting this feature shall also indicate support of CSI-RS as CMR with dedicated CSI-IM. </w:t>
            </w:r>
            <w:r w:rsidRPr="00414DF9">
              <w:rPr>
                <w:bCs/>
                <w:iCs/>
              </w:rPr>
              <w:t xml:space="preserve">UE indicating support of this feature shall also indicate support of </w:t>
            </w:r>
            <w:r w:rsidRPr="00414DF9">
              <w:rPr>
                <w:i/>
              </w:rPr>
              <w:t>periodicBeamReport</w:t>
            </w:r>
            <w:r w:rsidRPr="00414DF9">
              <w:rPr>
                <w:bCs/>
                <w:iCs/>
              </w:rPr>
              <w:t xml:space="preserve"> and </w:t>
            </w:r>
            <w:r w:rsidRPr="00414DF9">
              <w:rPr>
                <w:i/>
              </w:rPr>
              <w:t>aperiodicBeamReport</w:t>
            </w:r>
            <w:r w:rsidRPr="00414DF9">
              <w:rPr>
                <w:bCs/>
                <w:iCs/>
              </w:rPr>
              <w:t xml:space="preserve"> or </w:t>
            </w:r>
            <w:r w:rsidRPr="00414DF9">
              <w:rPr>
                <w:i/>
              </w:rPr>
              <w:t>sp-BeamReportPUCCH</w:t>
            </w:r>
            <w:r w:rsidRPr="00414DF9">
              <w:rPr>
                <w:bCs/>
                <w:iCs/>
              </w:rPr>
              <w:t xml:space="preserve"> and</w:t>
            </w:r>
            <w:r w:rsidRPr="00414DF9">
              <w:rPr>
                <w:i/>
              </w:rPr>
              <w:t xml:space="preserve"> sp-BeamReportPUSCH.</w:t>
            </w:r>
            <w:r w:rsidRPr="00414DF9">
              <w:rPr>
                <w:bCs/>
                <w:iCs/>
              </w:rPr>
              <w:t xml:space="preserve"> UE indicating support of</w:t>
            </w:r>
            <w:r w:rsidRPr="00414DF9">
              <w:t xml:space="preserve"> </w:t>
            </w:r>
            <w:r w:rsidRPr="00414DF9">
              <w:rPr>
                <w:bCs/>
                <w:i/>
              </w:rPr>
              <w:t>ssb-csirs-SINR-measurement-r16</w:t>
            </w:r>
            <w:r w:rsidRPr="00414DF9">
              <w:rPr>
                <w:bCs/>
                <w:iCs/>
              </w:rPr>
              <w:t xml:space="preserve"> shall support periodic and aperiodic L1-SINR report.</w:t>
            </w:r>
          </w:p>
          <w:p w14:paraId="38491ADA" w14:textId="77777777" w:rsidR="0037786D" w:rsidRPr="00414DF9" w:rsidRDefault="0037786D" w:rsidP="00DA4EEB">
            <w:pPr>
              <w:pStyle w:val="TAL"/>
              <w:rPr>
                <w:bCs/>
                <w:iCs/>
              </w:rPr>
            </w:pPr>
          </w:p>
          <w:p w14:paraId="6797DC0F" w14:textId="77777777" w:rsidR="0037786D" w:rsidRPr="00414DF9" w:rsidRDefault="0037786D" w:rsidP="00DA4EEB">
            <w:pPr>
              <w:pStyle w:val="TAN"/>
            </w:pPr>
            <w:r w:rsidRPr="00414DF9">
              <w:t>NOTE 1:</w:t>
            </w:r>
            <w:r w:rsidRPr="00414DF9">
              <w:tab/>
              <w:t>The reference slot duration is the shortest slot duration defined for the frequency range where the reported band belongs.</w:t>
            </w:r>
          </w:p>
          <w:p w14:paraId="47E21480" w14:textId="77777777" w:rsidR="0037786D" w:rsidRPr="00414DF9" w:rsidRDefault="0037786D" w:rsidP="00DA4EEB">
            <w:pPr>
              <w:pStyle w:val="TAN"/>
              <w:rPr>
                <w:rFonts w:cs="Arial"/>
                <w:szCs w:val="18"/>
              </w:rPr>
            </w:pPr>
            <w:r w:rsidRPr="00414DF9">
              <w:rPr>
                <w:rFonts w:cs="Arial"/>
                <w:szCs w:val="18"/>
              </w:rPr>
              <w:t>NOTE 2:</w:t>
            </w:r>
            <w:r w:rsidRPr="00414DF9">
              <w:tab/>
            </w:r>
            <w:r w:rsidRPr="00414DF9">
              <w:rPr>
                <w:rFonts w:cs="Arial"/>
                <w:szCs w:val="18"/>
              </w:rPr>
              <w:t xml:space="preserve">For </w:t>
            </w:r>
            <w:r w:rsidRPr="00414DF9">
              <w:rPr>
                <w:rFonts w:cs="Arial"/>
                <w:i/>
                <w:iCs/>
                <w:szCs w:val="18"/>
              </w:rPr>
              <w:t>maxNumberSSB-CSIRS-res-r16</w:t>
            </w:r>
            <w:r w:rsidRPr="00414DF9">
              <w:rPr>
                <w:rFonts w:cs="Arial"/>
                <w:szCs w:val="18"/>
              </w:rPr>
              <w:t xml:space="preserve"> and </w:t>
            </w:r>
            <w:r w:rsidRPr="00414DF9">
              <w:rPr>
                <w:rFonts w:cs="Arial"/>
                <w:i/>
                <w:iCs/>
                <w:szCs w:val="18"/>
              </w:rPr>
              <w:t>maxNumberCSI-IM-NZP-IMR-res-mem-r16</w:t>
            </w:r>
            <w:r w:rsidRPr="00414DF9">
              <w:rPr>
                <w:rFonts w:cs="Arial"/>
                <w:szCs w:val="18"/>
              </w:rPr>
              <w:t xml:space="preserve"> the configured CSI-RS resources for both active and inactive BWPs are counted.</w:t>
            </w:r>
          </w:p>
          <w:p w14:paraId="47393F4D" w14:textId="77777777" w:rsidR="0037786D" w:rsidRPr="00414DF9" w:rsidRDefault="0037786D" w:rsidP="00DA4EEB">
            <w:pPr>
              <w:pStyle w:val="TAN"/>
              <w:rPr>
                <w:rFonts w:cs="Arial"/>
                <w:szCs w:val="18"/>
              </w:rPr>
            </w:pPr>
            <w:r w:rsidRPr="00414DF9">
              <w:rPr>
                <w:rFonts w:cs="Arial"/>
                <w:szCs w:val="18"/>
              </w:rPr>
              <w:t>NOTE 3:</w:t>
            </w:r>
            <w:r w:rsidRPr="00414DF9">
              <w:tab/>
            </w:r>
            <w:r w:rsidRPr="00414DF9">
              <w:rPr>
                <w:rFonts w:cs="Arial"/>
                <w:szCs w:val="18"/>
              </w:rPr>
              <w:t xml:space="preserve">For </w:t>
            </w:r>
            <w:r w:rsidRPr="00414DF9">
              <w:rPr>
                <w:rFonts w:cs="Arial"/>
                <w:i/>
                <w:iCs/>
                <w:szCs w:val="18"/>
              </w:rPr>
              <w:t>maxNumberSSB-CSIRS-OneTx-CMR-r16, maxNumberCSI-IM-NZP-IMR-res-r16</w:t>
            </w:r>
            <w:r w:rsidRPr="00414DF9">
              <w:rPr>
                <w:rFonts w:cs="Arial"/>
                <w:szCs w:val="18"/>
              </w:rPr>
              <w:t xml:space="preserve"> and </w:t>
            </w:r>
            <w:r w:rsidRPr="00414DF9">
              <w:rPr>
                <w:rFonts w:cs="Arial"/>
                <w:i/>
                <w:iCs/>
                <w:szCs w:val="18"/>
              </w:rPr>
              <w:t>maxNumberCSIRS-2Tx-res-r16</w:t>
            </w:r>
            <w:r w:rsidRPr="00414DF9">
              <w:rPr>
                <w:rFonts w:cs="Arial"/>
                <w:szCs w:val="18"/>
              </w:rPr>
              <w:t>, CSI-RS resources configured as CMR without dedicated IMR are counted both as CMR and IMR.</w:t>
            </w:r>
          </w:p>
          <w:p w14:paraId="7A3E4DC7" w14:textId="77777777" w:rsidR="0037786D" w:rsidRPr="00414DF9" w:rsidRDefault="0037786D" w:rsidP="00DA4EEB">
            <w:pPr>
              <w:pStyle w:val="TAN"/>
              <w:rPr>
                <w:rFonts w:cs="Arial"/>
                <w:szCs w:val="18"/>
              </w:rPr>
            </w:pPr>
            <w:r w:rsidRPr="00414DF9">
              <w:rPr>
                <w:rFonts w:cs="Arial"/>
                <w:szCs w:val="18"/>
              </w:rPr>
              <w:t>NOTE 4:</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a SSB/CSI-RS resource is counted within the duration of a reference slot in which the corresponding reference signals are transmitted.</w:t>
            </w:r>
          </w:p>
          <w:p w14:paraId="433ABF35" w14:textId="77777777" w:rsidR="0037786D" w:rsidRPr="00414DF9" w:rsidRDefault="0037786D" w:rsidP="00DA4EEB">
            <w:pPr>
              <w:pStyle w:val="TAN"/>
              <w:rPr>
                <w:rFonts w:cs="Arial"/>
                <w:szCs w:val="18"/>
              </w:rPr>
            </w:pPr>
            <w:r w:rsidRPr="00414DF9">
              <w:rPr>
                <w:rFonts w:cs="Arial"/>
                <w:szCs w:val="18"/>
              </w:rPr>
              <w:t>NOTE 5:</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xml:space="preserve">, if one resource used for L1-SINR measurement is referred N times by one or more CSI reporting settings with </w:t>
            </w:r>
            <w:r w:rsidRPr="00414DF9">
              <w:rPr>
                <w:rFonts w:cs="Arial"/>
                <w:i/>
                <w:iCs/>
                <w:szCs w:val="18"/>
              </w:rPr>
              <w:t xml:space="preserve">reportQuantity-r16 </w:t>
            </w:r>
            <w:r w:rsidRPr="00414DF9">
              <w:rPr>
                <w:rFonts w:cs="Arial"/>
                <w:szCs w:val="18"/>
              </w:rPr>
              <w:t xml:space="preserve">= </w:t>
            </w:r>
            <w:r w:rsidRPr="00414DF9">
              <w:rPr>
                <w:rFonts w:cs="Arial"/>
                <w:i/>
                <w:iCs/>
                <w:szCs w:val="18"/>
              </w:rPr>
              <w:t>ssb-Index-SINR-r16</w:t>
            </w:r>
            <w:r w:rsidRPr="00414DF9">
              <w:rPr>
                <w:rFonts w:cs="Arial"/>
                <w:szCs w:val="18"/>
              </w:rPr>
              <w:t xml:space="preserve"> or </w:t>
            </w:r>
            <w:r w:rsidRPr="00414DF9">
              <w:rPr>
                <w:rFonts w:cs="Arial"/>
                <w:i/>
                <w:iCs/>
                <w:szCs w:val="18"/>
              </w:rPr>
              <w:t>cri-SINR-r16</w:t>
            </w:r>
            <w:r w:rsidRPr="00414DF9">
              <w:rPr>
                <w:rFonts w:cs="Arial"/>
                <w:szCs w:val="18"/>
              </w:rPr>
              <w:t>, it is counted N times.</w:t>
            </w:r>
          </w:p>
          <w:p w14:paraId="3FC62E18" w14:textId="77777777" w:rsidR="0037786D" w:rsidRPr="00414DF9" w:rsidRDefault="0037786D" w:rsidP="00DA4EEB">
            <w:pPr>
              <w:pStyle w:val="TAN"/>
              <w:rPr>
                <w:b/>
                <w:i/>
              </w:rPr>
            </w:pPr>
            <w:r w:rsidRPr="00414DF9">
              <w:rPr>
                <w:rFonts w:cs="Arial"/>
                <w:szCs w:val="18"/>
              </w:rPr>
              <w:t>NOTE 6:</w:t>
            </w:r>
            <w:r w:rsidRPr="00414DF9">
              <w:tab/>
            </w:r>
            <w:r w:rsidRPr="00414DF9">
              <w:rPr>
                <w:rFonts w:cs="Arial"/>
                <w:szCs w:val="18"/>
              </w:rPr>
              <w:t xml:space="preserve">If more than one type of SINR measurement is indicated in </w:t>
            </w:r>
            <w:r w:rsidRPr="00414DF9">
              <w:rPr>
                <w:rFonts w:cs="Arial"/>
                <w:i/>
                <w:iCs/>
                <w:szCs w:val="18"/>
              </w:rPr>
              <w:t>supportedSINR-meas-v1670</w:t>
            </w:r>
            <w:r w:rsidRPr="00414DF9">
              <w:rPr>
                <w:rFonts w:cs="Arial"/>
                <w:szCs w:val="18"/>
              </w:rPr>
              <w:t xml:space="preserve">, it is left to UE implementation which SINR measurement to indicate in </w:t>
            </w:r>
            <w:r w:rsidRPr="00414DF9">
              <w:rPr>
                <w:rFonts w:cs="Arial"/>
                <w:i/>
                <w:iCs/>
                <w:szCs w:val="18"/>
              </w:rPr>
              <w:t>supportedSINR-meas-r16</w:t>
            </w:r>
            <w:r w:rsidRPr="00414DF9">
              <w:rPr>
                <w:rFonts w:cs="Arial"/>
                <w:szCs w:val="18"/>
              </w:rPr>
              <w:t>.</w:t>
            </w:r>
          </w:p>
        </w:tc>
        <w:tc>
          <w:tcPr>
            <w:tcW w:w="709" w:type="dxa"/>
          </w:tcPr>
          <w:p w14:paraId="30E32064" w14:textId="77777777" w:rsidR="0037786D" w:rsidRPr="00414DF9" w:rsidRDefault="0037786D" w:rsidP="00DA4EEB">
            <w:pPr>
              <w:pStyle w:val="TAL"/>
              <w:jc w:val="center"/>
              <w:rPr>
                <w:bCs/>
                <w:iCs/>
              </w:rPr>
            </w:pPr>
            <w:r w:rsidRPr="00414DF9">
              <w:rPr>
                <w:bCs/>
                <w:iCs/>
              </w:rPr>
              <w:t>Band</w:t>
            </w:r>
          </w:p>
        </w:tc>
        <w:tc>
          <w:tcPr>
            <w:tcW w:w="567" w:type="dxa"/>
          </w:tcPr>
          <w:p w14:paraId="145E75B8" w14:textId="77777777" w:rsidR="0037786D" w:rsidRPr="00414DF9" w:rsidRDefault="0037786D" w:rsidP="00DA4EEB">
            <w:pPr>
              <w:pStyle w:val="TAL"/>
              <w:jc w:val="center"/>
              <w:rPr>
                <w:bCs/>
                <w:iCs/>
              </w:rPr>
            </w:pPr>
            <w:r w:rsidRPr="00414DF9">
              <w:rPr>
                <w:bCs/>
                <w:iCs/>
              </w:rPr>
              <w:t>No</w:t>
            </w:r>
          </w:p>
        </w:tc>
        <w:tc>
          <w:tcPr>
            <w:tcW w:w="709" w:type="dxa"/>
          </w:tcPr>
          <w:p w14:paraId="06D6E213" w14:textId="77777777" w:rsidR="0037786D" w:rsidRPr="00414DF9" w:rsidRDefault="0037786D" w:rsidP="00DA4EEB">
            <w:pPr>
              <w:pStyle w:val="TAL"/>
              <w:jc w:val="center"/>
              <w:rPr>
                <w:bCs/>
                <w:iCs/>
              </w:rPr>
            </w:pPr>
            <w:r w:rsidRPr="00414DF9">
              <w:rPr>
                <w:bCs/>
                <w:iCs/>
              </w:rPr>
              <w:t>N/A</w:t>
            </w:r>
          </w:p>
        </w:tc>
        <w:tc>
          <w:tcPr>
            <w:tcW w:w="728" w:type="dxa"/>
          </w:tcPr>
          <w:p w14:paraId="7CAB984A" w14:textId="77777777" w:rsidR="0037786D" w:rsidRPr="00414DF9" w:rsidRDefault="0037786D" w:rsidP="00DA4EEB">
            <w:pPr>
              <w:pStyle w:val="TAL"/>
              <w:jc w:val="center"/>
              <w:rPr>
                <w:bCs/>
                <w:iCs/>
              </w:rPr>
            </w:pPr>
            <w:r w:rsidRPr="00414DF9">
              <w:rPr>
                <w:bCs/>
                <w:iCs/>
              </w:rPr>
              <w:t>N/A</w:t>
            </w:r>
          </w:p>
        </w:tc>
      </w:tr>
      <w:tr w:rsidR="0037786D" w:rsidRPr="00414DF9" w14:paraId="5CE07D6F" w14:textId="77777777" w:rsidTr="00DA4EEB">
        <w:trPr>
          <w:cantSplit/>
          <w:tblHeader/>
        </w:trPr>
        <w:tc>
          <w:tcPr>
            <w:tcW w:w="6917" w:type="dxa"/>
          </w:tcPr>
          <w:p w14:paraId="7E190896" w14:textId="77777777" w:rsidR="0037786D" w:rsidRPr="00414DF9" w:rsidRDefault="0037786D" w:rsidP="00DA4EEB">
            <w:pPr>
              <w:pStyle w:val="TAL"/>
            </w:pPr>
            <w:r w:rsidRPr="00414DF9">
              <w:rPr>
                <w:b/>
                <w:bCs/>
                <w:i/>
                <w:iCs/>
              </w:rPr>
              <w:lastRenderedPageBreak/>
              <w:t>sssg-Switching-1BitInd-r17</w:t>
            </w:r>
          </w:p>
          <w:p w14:paraId="216B5D60" w14:textId="77777777" w:rsidR="0037786D" w:rsidRPr="00414DF9" w:rsidRDefault="0037786D" w:rsidP="00DA4EEB">
            <w:pPr>
              <w:pStyle w:val="TAL"/>
              <w:rPr>
                <w:b/>
                <w:i/>
              </w:rPr>
            </w:pPr>
            <w:r w:rsidRPr="00414DF9">
              <w:t xml:space="preserve">Indicates whether the UE supports 1-bit indication of SSSG switching between 2 SSSGs by scheduling DCI, and timer based SSSG switching, if </w:t>
            </w:r>
            <w:r w:rsidRPr="00414DF9">
              <w:rPr>
                <w:i/>
                <w:iCs/>
              </w:rPr>
              <w:t>pdcch-SkippingDurationList</w:t>
            </w:r>
            <w:r w:rsidRPr="00414DF9">
              <w:t xml:space="preserve"> is not configured as specified in TS 38.213 [11], clause 10.4. UE supports search space set group switching capability-1 according to Table 10.4-1 of TS 38.213 [11].</w:t>
            </w:r>
          </w:p>
        </w:tc>
        <w:tc>
          <w:tcPr>
            <w:tcW w:w="709" w:type="dxa"/>
          </w:tcPr>
          <w:p w14:paraId="2EEA0185" w14:textId="77777777" w:rsidR="0037786D" w:rsidRPr="00414DF9" w:rsidRDefault="0037786D" w:rsidP="00DA4EEB">
            <w:pPr>
              <w:pStyle w:val="TAL"/>
              <w:jc w:val="center"/>
              <w:rPr>
                <w:bCs/>
                <w:iCs/>
              </w:rPr>
            </w:pPr>
            <w:r w:rsidRPr="00414DF9">
              <w:rPr>
                <w:bCs/>
                <w:iCs/>
              </w:rPr>
              <w:t>Band</w:t>
            </w:r>
          </w:p>
        </w:tc>
        <w:tc>
          <w:tcPr>
            <w:tcW w:w="567" w:type="dxa"/>
          </w:tcPr>
          <w:p w14:paraId="62491665" w14:textId="77777777" w:rsidR="0037786D" w:rsidRPr="00414DF9" w:rsidRDefault="0037786D" w:rsidP="00DA4EEB">
            <w:pPr>
              <w:pStyle w:val="TAL"/>
              <w:jc w:val="center"/>
              <w:rPr>
                <w:bCs/>
                <w:iCs/>
              </w:rPr>
            </w:pPr>
            <w:r w:rsidRPr="00414DF9">
              <w:rPr>
                <w:bCs/>
                <w:iCs/>
              </w:rPr>
              <w:t>No</w:t>
            </w:r>
          </w:p>
        </w:tc>
        <w:tc>
          <w:tcPr>
            <w:tcW w:w="709" w:type="dxa"/>
          </w:tcPr>
          <w:p w14:paraId="28ECFAAF" w14:textId="77777777" w:rsidR="0037786D" w:rsidRPr="00414DF9" w:rsidRDefault="0037786D" w:rsidP="00DA4EEB">
            <w:pPr>
              <w:pStyle w:val="TAL"/>
              <w:jc w:val="center"/>
              <w:rPr>
                <w:bCs/>
                <w:iCs/>
              </w:rPr>
            </w:pPr>
            <w:r w:rsidRPr="00414DF9">
              <w:rPr>
                <w:bCs/>
                <w:iCs/>
              </w:rPr>
              <w:t>N/A</w:t>
            </w:r>
          </w:p>
        </w:tc>
        <w:tc>
          <w:tcPr>
            <w:tcW w:w="728" w:type="dxa"/>
          </w:tcPr>
          <w:p w14:paraId="2659C4D2" w14:textId="77777777" w:rsidR="0037786D" w:rsidRPr="00414DF9" w:rsidRDefault="0037786D" w:rsidP="00DA4EEB">
            <w:pPr>
              <w:pStyle w:val="TAL"/>
              <w:jc w:val="center"/>
              <w:rPr>
                <w:bCs/>
                <w:iCs/>
              </w:rPr>
            </w:pPr>
            <w:r w:rsidRPr="00414DF9">
              <w:t>N/A</w:t>
            </w:r>
          </w:p>
        </w:tc>
      </w:tr>
      <w:tr w:rsidR="0037786D" w:rsidRPr="00414DF9" w14:paraId="3B3C2D88" w14:textId="77777777" w:rsidTr="00DA4EEB">
        <w:trPr>
          <w:cantSplit/>
          <w:tblHeader/>
        </w:trPr>
        <w:tc>
          <w:tcPr>
            <w:tcW w:w="6917" w:type="dxa"/>
          </w:tcPr>
          <w:p w14:paraId="2B3900AA" w14:textId="77777777" w:rsidR="0037786D" w:rsidRPr="00414DF9" w:rsidRDefault="0037786D" w:rsidP="00DA4EEB">
            <w:pPr>
              <w:pStyle w:val="TAL"/>
            </w:pPr>
            <w:r w:rsidRPr="00414DF9">
              <w:rPr>
                <w:b/>
                <w:bCs/>
                <w:i/>
                <w:iCs/>
              </w:rPr>
              <w:t>sssg-Switching-2BitInd-r17</w:t>
            </w:r>
          </w:p>
          <w:p w14:paraId="44DB3E78" w14:textId="77777777" w:rsidR="0037786D" w:rsidRPr="00414DF9" w:rsidRDefault="0037786D" w:rsidP="00DA4EEB">
            <w:pPr>
              <w:pStyle w:val="TAL"/>
            </w:pPr>
            <w:r w:rsidRPr="00414DF9">
              <w:t xml:space="preserve">Indicates whether the UE supports 2-bit indication of SSSG switching among 3 SSSGs by scheduling DCI and timer based SSSG switching, if </w:t>
            </w:r>
            <w:r w:rsidRPr="00414DF9">
              <w:rPr>
                <w:i/>
                <w:iCs/>
              </w:rPr>
              <w:t xml:space="preserve">pdcch-SkippingDurationList </w:t>
            </w:r>
            <w:r w:rsidRPr="00414DF9">
              <w:t>is not configured as specified in TS 38.213 [11], clause 10.4. UE supports search space set group switching capability-1 according to Table 10.4-1 of TS 38.213 [11].</w:t>
            </w:r>
          </w:p>
          <w:p w14:paraId="29F84ABA" w14:textId="77777777" w:rsidR="0037786D" w:rsidRPr="00414DF9" w:rsidRDefault="0037786D" w:rsidP="00DA4EEB">
            <w:pPr>
              <w:pStyle w:val="TAL"/>
            </w:pPr>
          </w:p>
          <w:p w14:paraId="35577FD6" w14:textId="77777777" w:rsidR="0037786D" w:rsidRPr="00414DF9" w:rsidRDefault="0037786D" w:rsidP="00DA4EEB">
            <w:pPr>
              <w:pStyle w:val="TAL"/>
              <w:rPr>
                <w:b/>
                <w:i/>
              </w:rPr>
            </w:pPr>
            <w:r w:rsidRPr="00414DF9">
              <w:t xml:space="preserve">UE indicating support of this feature shall also indicate support of </w:t>
            </w:r>
            <w:r w:rsidRPr="00414DF9">
              <w:rPr>
                <w:i/>
                <w:iCs/>
              </w:rPr>
              <w:t>sssg-Switching-1bitInd-r17</w:t>
            </w:r>
            <w:r w:rsidRPr="00414DF9">
              <w:t>.</w:t>
            </w:r>
          </w:p>
        </w:tc>
        <w:tc>
          <w:tcPr>
            <w:tcW w:w="709" w:type="dxa"/>
          </w:tcPr>
          <w:p w14:paraId="78D00C68" w14:textId="77777777" w:rsidR="0037786D" w:rsidRPr="00414DF9" w:rsidRDefault="0037786D" w:rsidP="00DA4EEB">
            <w:pPr>
              <w:pStyle w:val="TAL"/>
              <w:jc w:val="center"/>
              <w:rPr>
                <w:bCs/>
                <w:iCs/>
              </w:rPr>
            </w:pPr>
            <w:r w:rsidRPr="00414DF9">
              <w:rPr>
                <w:bCs/>
                <w:iCs/>
              </w:rPr>
              <w:t>Band</w:t>
            </w:r>
          </w:p>
        </w:tc>
        <w:tc>
          <w:tcPr>
            <w:tcW w:w="567" w:type="dxa"/>
          </w:tcPr>
          <w:p w14:paraId="6078DF8D" w14:textId="77777777" w:rsidR="0037786D" w:rsidRPr="00414DF9" w:rsidRDefault="0037786D" w:rsidP="00DA4EEB">
            <w:pPr>
              <w:pStyle w:val="TAL"/>
              <w:jc w:val="center"/>
              <w:rPr>
                <w:bCs/>
                <w:iCs/>
              </w:rPr>
            </w:pPr>
            <w:r w:rsidRPr="00414DF9">
              <w:rPr>
                <w:bCs/>
                <w:iCs/>
              </w:rPr>
              <w:t>No</w:t>
            </w:r>
          </w:p>
        </w:tc>
        <w:tc>
          <w:tcPr>
            <w:tcW w:w="709" w:type="dxa"/>
          </w:tcPr>
          <w:p w14:paraId="1825021C" w14:textId="77777777" w:rsidR="0037786D" w:rsidRPr="00414DF9" w:rsidRDefault="0037786D" w:rsidP="00DA4EEB">
            <w:pPr>
              <w:pStyle w:val="TAL"/>
              <w:jc w:val="center"/>
              <w:rPr>
                <w:bCs/>
                <w:iCs/>
              </w:rPr>
            </w:pPr>
            <w:r w:rsidRPr="00414DF9">
              <w:rPr>
                <w:bCs/>
                <w:iCs/>
              </w:rPr>
              <w:t>N/A</w:t>
            </w:r>
          </w:p>
        </w:tc>
        <w:tc>
          <w:tcPr>
            <w:tcW w:w="728" w:type="dxa"/>
          </w:tcPr>
          <w:p w14:paraId="5ECEB680" w14:textId="77777777" w:rsidR="0037786D" w:rsidRPr="00414DF9" w:rsidRDefault="0037786D" w:rsidP="00DA4EEB">
            <w:pPr>
              <w:pStyle w:val="TAL"/>
              <w:jc w:val="center"/>
              <w:rPr>
                <w:bCs/>
                <w:iCs/>
              </w:rPr>
            </w:pPr>
            <w:r w:rsidRPr="00414DF9">
              <w:t>N/A</w:t>
            </w:r>
          </w:p>
        </w:tc>
      </w:tr>
      <w:tr w:rsidR="0037786D" w:rsidRPr="00414DF9" w14:paraId="5013B14F" w14:textId="77777777" w:rsidTr="00DA4EEB">
        <w:trPr>
          <w:cantSplit/>
          <w:tblHeader/>
        </w:trPr>
        <w:tc>
          <w:tcPr>
            <w:tcW w:w="6917" w:type="dxa"/>
          </w:tcPr>
          <w:p w14:paraId="0EAB9CDE" w14:textId="77777777" w:rsidR="0037786D" w:rsidRPr="00414DF9" w:rsidRDefault="0037786D" w:rsidP="00DA4EEB">
            <w:pPr>
              <w:pStyle w:val="TAL"/>
              <w:rPr>
                <w:b/>
                <w:bCs/>
                <w:i/>
                <w:iCs/>
              </w:rPr>
            </w:pPr>
            <w:r w:rsidRPr="00414DF9">
              <w:rPr>
                <w:b/>
                <w:bCs/>
                <w:i/>
                <w:iCs/>
              </w:rPr>
              <w:t>support12PRB-CORESET0-r18</w:t>
            </w:r>
          </w:p>
          <w:p w14:paraId="68AD97AF" w14:textId="77777777" w:rsidR="0037786D" w:rsidRPr="00414DF9" w:rsidRDefault="0037786D" w:rsidP="00DA4EEB">
            <w:pPr>
              <w:pStyle w:val="TAL"/>
            </w:pPr>
            <w:r w:rsidRPr="00414DF9">
              <w:t xml:space="preserve">Indicates whether the UE supports reception of 12 PRB CORESET0 </w:t>
            </w:r>
            <w:r w:rsidRPr="00414DF9">
              <w:rPr>
                <w:rFonts w:cs="Arial"/>
                <w:szCs w:val="18"/>
              </w:rPr>
              <w:t>with an associated SS/PBCH block that is located according to Table 5.4.3.1-2 in TS 38.101-1 [2]</w:t>
            </w:r>
            <w:r w:rsidRPr="00414DF9">
              <w:t>.</w:t>
            </w:r>
          </w:p>
          <w:p w14:paraId="66A106C3" w14:textId="77777777" w:rsidR="0037786D" w:rsidRPr="00414DF9" w:rsidRDefault="0037786D" w:rsidP="00DA4EEB">
            <w:pPr>
              <w:pStyle w:val="TAL"/>
            </w:pPr>
            <w:r w:rsidRPr="00414DF9">
              <w:t xml:space="preserve">A UE supporting this feature shall also indicate support of </w:t>
            </w:r>
            <w:r w:rsidRPr="00414DF9">
              <w:rPr>
                <w:i/>
                <w:iCs/>
              </w:rPr>
              <w:t>support3MHz-ChannelBW-Symmetric-r18</w:t>
            </w:r>
            <w:r w:rsidRPr="00414DF9">
              <w:t>.</w:t>
            </w:r>
          </w:p>
          <w:p w14:paraId="4A8D6026" w14:textId="77777777" w:rsidR="0037786D" w:rsidRPr="00414DF9" w:rsidRDefault="0037786D" w:rsidP="00DA4EEB">
            <w:pPr>
              <w:pStyle w:val="TAL"/>
              <w:rPr>
                <w:szCs w:val="18"/>
              </w:rPr>
            </w:pPr>
            <w:r w:rsidRPr="00414DF9">
              <w:rPr>
                <w:szCs w:val="18"/>
              </w:rPr>
              <w:t>This feature is supported for 15kHz SCS only.</w:t>
            </w:r>
          </w:p>
          <w:p w14:paraId="2CAE6E91" w14:textId="77777777" w:rsidR="0037786D" w:rsidRPr="00414DF9" w:rsidRDefault="0037786D" w:rsidP="00DA4EEB">
            <w:pPr>
              <w:pStyle w:val="TAL"/>
              <w:rPr>
                <w:szCs w:val="18"/>
              </w:rPr>
            </w:pPr>
          </w:p>
          <w:p w14:paraId="3AD48592"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615042A" w14:textId="77777777" w:rsidR="0037786D" w:rsidRPr="00414DF9" w:rsidRDefault="0037786D" w:rsidP="00DA4EEB">
            <w:pPr>
              <w:pStyle w:val="TAL"/>
              <w:rPr>
                <w:szCs w:val="18"/>
              </w:rPr>
            </w:pPr>
          </w:p>
          <w:p w14:paraId="6F4D75BA" w14:textId="77777777" w:rsidR="0037786D" w:rsidRPr="00414DF9" w:rsidRDefault="0037786D" w:rsidP="00DA4EEB">
            <w:pPr>
              <w:pStyle w:val="TAN"/>
              <w:rPr>
                <w:b/>
                <w:bCs/>
                <w:i/>
                <w:iCs/>
              </w:rPr>
            </w:pPr>
            <w:r w:rsidRPr="00414DF9">
              <w:rPr>
                <w:rFonts w:eastAsia="MS Mincho"/>
              </w:rPr>
              <w:t>NOTE:</w:t>
            </w:r>
            <w:r w:rsidRPr="00414DF9">
              <w:rPr>
                <w:rFonts w:cs="Arial"/>
                <w:szCs w:val="18"/>
              </w:rPr>
              <w:tab/>
            </w:r>
            <w:r w:rsidRPr="00414DF9">
              <w:rPr>
                <w:rFonts w:eastAsia="MS Mincho"/>
              </w:rPr>
              <w:t>The UE supporting this capability supports configuration of 12 PRB BWP operation.</w:t>
            </w:r>
          </w:p>
        </w:tc>
        <w:tc>
          <w:tcPr>
            <w:tcW w:w="709" w:type="dxa"/>
          </w:tcPr>
          <w:p w14:paraId="09AA62CD" w14:textId="77777777" w:rsidR="0037786D" w:rsidRPr="00414DF9" w:rsidRDefault="0037786D" w:rsidP="00DA4EEB">
            <w:pPr>
              <w:pStyle w:val="TAL"/>
              <w:jc w:val="center"/>
              <w:rPr>
                <w:bCs/>
                <w:iCs/>
              </w:rPr>
            </w:pPr>
            <w:r w:rsidRPr="00414DF9">
              <w:rPr>
                <w:bCs/>
                <w:iCs/>
              </w:rPr>
              <w:t>Band</w:t>
            </w:r>
          </w:p>
        </w:tc>
        <w:tc>
          <w:tcPr>
            <w:tcW w:w="567" w:type="dxa"/>
          </w:tcPr>
          <w:p w14:paraId="689CFA1C" w14:textId="77777777" w:rsidR="0037786D" w:rsidRPr="00414DF9" w:rsidRDefault="0037786D" w:rsidP="00DA4EEB">
            <w:pPr>
              <w:pStyle w:val="TAL"/>
              <w:jc w:val="center"/>
              <w:rPr>
                <w:bCs/>
                <w:iCs/>
              </w:rPr>
            </w:pPr>
            <w:r w:rsidRPr="00414DF9">
              <w:rPr>
                <w:bCs/>
                <w:iCs/>
              </w:rPr>
              <w:t>No</w:t>
            </w:r>
          </w:p>
        </w:tc>
        <w:tc>
          <w:tcPr>
            <w:tcW w:w="709" w:type="dxa"/>
          </w:tcPr>
          <w:p w14:paraId="6933E161" w14:textId="77777777" w:rsidR="0037786D" w:rsidRPr="00414DF9" w:rsidRDefault="0037786D" w:rsidP="00DA4EEB">
            <w:pPr>
              <w:pStyle w:val="TAL"/>
              <w:jc w:val="center"/>
              <w:rPr>
                <w:bCs/>
                <w:iCs/>
              </w:rPr>
            </w:pPr>
            <w:r w:rsidRPr="00414DF9">
              <w:rPr>
                <w:bCs/>
                <w:iCs/>
              </w:rPr>
              <w:t>FDD only</w:t>
            </w:r>
          </w:p>
        </w:tc>
        <w:tc>
          <w:tcPr>
            <w:tcW w:w="728" w:type="dxa"/>
          </w:tcPr>
          <w:p w14:paraId="065A44F2" w14:textId="77777777" w:rsidR="0037786D" w:rsidRPr="00414DF9" w:rsidRDefault="0037786D" w:rsidP="00DA4EEB">
            <w:pPr>
              <w:pStyle w:val="TAL"/>
              <w:jc w:val="center"/>
            </w:pPr>
            <w:r w:rsidRPr="00414DF9">
              <w:t>FR1 only</w:t>
            </w:r>
          </w:p>
        </w:tc>
      </w:tr>
      <w:tr w:rsidR="0037786D" w:rsidRPr="00414DF9" w14:paraId="206F92A9" w14:textId="77777777" w:rsidTr="00DA4EEB">
        <w:trPr>
          <w:cantSplit/>
          <w:tblHeader/>
        </w:trPr>
        <w:tc>
          <w:tcPr>
            <w:tcW w:w="6917" w:type="dxa"/>
          </w:tcPr>
          <w:p w14:paraId="1E8602C9" w14:textId="77777777" w:rsidR="0037786D" w:rsidRPr="00414DF9" w:rsidRDefault="0037786D" w:rsidP="00DA4EEB">
            <w:pPr>
              <w:pStyle w:val="TAL"/>
              <w:rPr>
                <w:b/>
                <w:bCs/>
                <w:i/>
                <w:iCs/>
              </w:rPr>
            </w:pPr>
            <w:r w:rsidRPr="00414DF9">
              <w:rPr>
                <w:b/>
                <w:bCs/>
                <w:i/>
                <w:iCs/>
              </w:rPr>
              <w:t>support3MHz-ChannelBW-Asymmetric-r18</w:t>
            </w:r>
          </w:p>
          <w:p w14:paraId="16259FC1" w14:textId="77777777" w:rsidR="0037786D" w:rsidRPr="00414DF9" w:rsidRDefault="0037786D" w:rsidP="00DA4EEB">
            <w:pPr>
              <w:pStyle w:val="TAL"/>
            </w:pPr>
            <w:r w:rsidRPr="00414DF9">
              <w:t>Indicates whether the UE supports 3 MHz channel bandwidth in uplink with larger than 3 MHz channel BW in DL, including s</w:t>
            </w:r>
            <w:r w:rsidRPr="00414DF9">
              <w:rPr>
                <w:rFonts w:cs="Arial"/>
                <w:szCs w:val="18"/>
                <w:lang w:eastAsia="zh-CN"/>
              </w:rPr>
              <w:t>hort RACH preamble formats with 15kHz SCS, and long PRACH formats with 1.25kHz SCS.</w:t>
            </w:r>
          </w:p>
          <w:p w14:paraId="3C6E7493" w14:textId="77777777" w:rsidR="0037786D" w:rsidRPr="00414DF9" w:rsidRDefault="0037786D" w:rsidP="00DA4EEB">
            <w:pPr>
              <w:pStyle w:val="TAL"/>
              <w:rPr>
                <w:szCs w:val="18"/>
              </w:rPr>
            </w:pPr>
            <w:r w:rsidRPr="00414DF9">
              <w:rPr>
                <w:szCs w:val="18"/>
              </w:rPr>
              <w:t xml:space="preserve">This feature is supported for 15kHz SCS only. It </w:t>
            </w:r>
            <w:r w:rsidRPr="00414DF9">
              <w:t xml:space="preserve">applies to bands where the UE indicates support for </w:t>
            </w:r>
            <w:r w:rsidRPr="00414DF9">
              <w:rPr>
                <w:i/>
                <w:iCs/>
              </w:rPr>
              <w:t>asymmetricBandwidthCombinationSet</w:t>
            </w:r>
            <w:r w:rsidRPr="00414DF9">
              <w:t xml:space="preserve"> with 3 MHz UL according to clause 5.3.6 of TS 38.101-1 </w:t>
            </w:r>
            <w:r w:rsidRPr="00414DF9">
              <w:rPr>
                <w:szCs w:val="18"/>
              </w:rPr>
              <w:t>[2].</w:t>
            </w:r>
          </w:p>
          <w:p w14:paraId="747AED7C"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2AF5B631" w14:textId="77777777" w:rsidR="0037786D" w:rsidRPr="00414DF9" w:rsidRDefault="0037786D" w:rsidP="00DA4EEB">
            <w:pPr>
              <w:pStyle w:val="TAN"/>
            </w:pPr>
          </w:p>
          <w:p w14:paraId="2F5B514A" w14:textId="77777777" w:rsidR="0037786D" w:rsidRPr="00414DF9" w:rsidRDefault="0037786D" w:rsidP="00DA4EEB">
            <w:pPr>
              <w:pStyle w:val="TAN"/>
            </w:pPr>
            <w:r w:rsidRPr="00414DF9">
              <w:t>NOTE 1:</w:t>
            </w:r>
            <w:r w:rsidRPr="00414DF9">
              <w:rPr>
                <w:rFonts w:cs="Arial"/>
                <w:szCs w:val="18"/>
              </w:rPr>
              <w:tab/>
            </w:r>
            <w:r w:rsidRPr="00414DF9">
              <w:t>The UE supporting this feature supports configuration of 15 PRB UL BWP operation.</w:t>
            </w:r>
          </w:p>
          <w:p w14:paraId="5D4A5567" w14:textId="77777777" w:rsidR="0037786D" w:rsidRPr="00414DF9" w:rsidRDefault="0037786D" w:rsidP="00DA4EEB">
            <w:pPr>
              <w:pStyle w:val="TAN"/>
              <w:rPr>
                <w:b/>
                <w:bCs/>
                <w:i/>
                <w:iCs/>
              </w:rPr>
            </w:pPr>
            <w:r w:rsidRPr="00414DF9">
              <w:t>NOTE 2:</w:t>
            </w:r>
            <w:r w:rsidRPr="00414DF9">
              <w:rPr>
                <w:rFonts w:cs="Arial"/>
                <w:szCs w:val="18"/>
              </w:rPr>
              <w:tab/>
            </w:r>
            <w:r w:rsidRPr="00414DF9">
              <w:t xml:space="preserve">If the UE indicates support in </w:t>
            </w:r>
            <w:r w:rsidRPr="00414DF9">
              <w:rPr>
                <w:i/>
                <w:iCs/>
              </w:rPr>
              <w:t>asymmetricBandwidthCombinationSet</w:t>
            </w:r>
            <w:r w:rsidRPr="00414DF9">
              <w:t xml:space="preserve"> for a 3MHz UL in a band according to clause 5.3.6 of 38.101-1 [2], this feature shall be indicated for the band.</w:t>
            </w:r>
          </w:p>
        </w:tc>
        <w:tc>
          <w:tcPr>
            <w:tcW w:w="709" w:type="dxa"/>
          </w:tcPr>
          <w:p w14:paraId="07BB423D" w14:textId="77777777" w:rsidR="0037786D" w:rsidRPr="00414DF9" w:rsidRDefault="0037786D" w:rsidP="00DA4EEB">
            <w:pPr>
              <w:pStyle w:val="TAL"/>
              <w:jc w:val="center"/>
              <w:rPr>
                <w:bCs/>
                <w:iCs/>
              </w:rPr>
            </w:pPr>
            <w:r w:rsidRPr="00414DF9">
              <w:rPr>
                <w:bCs/>
                <w:iCs/>
              </w:rPr>
              <w:t>Band</w:t>
            </w:r>
          </w:p>
        </w:tc>
        <w:tc>
          <w:tcPr>
            <w:tcW w:w="567" w:type="dxa"/>
          </w:tcPr>
          <w:p w14:paraId="35E8CE44" w14:textId="77777777" w:rsidR="0037786D" w:rsidRPr="00414DF9" w:rsidRDefault="0037786D" w:rsidP="00DA4EEB">
            <w:pPr>
              <w:pStyle w:val="TAL"/>
              <w:jc w:val="center"/>
              <w:rPr>
                <w:bCs/>
                <w:iCs/>
              </w:rPr>
            </w:pPr>
            <w:r w:rsidRPr="00414DF9">
              <w:rPr>
                <w:bCs/>
                <w:iCs/>
              </w:rPr>
              <w:t>No</w:t>
            </w:r>
          </w:p>
        </w:tc>
        <w:tc>
          <w:tcPr>
            <w:tcW w:w="709" w:type="dxa"/>
          </w:tcPr>
          <w:p w14:paraId="3F3DD1B5" w14:textId="77777777" w:rsidR="0037786D" w:rsidRPr="00414DF9" w:rsidRDefault="0037786D" w:rsidP="00DA4EEB">
            <w:pPr>
              <w:pStyle w:val="TAL"/>
              <w:jc w:val="center"/>
              <w:rPr>
                <w:bCs/>
                <w:iCs/>
              </w:rPr>
            </w:pPr>
            <w:r w:rsidRPr="00414DF9">
              <w:rPr>
                <w:bCs/>
                <w:iCs/>
              </w:rPr>
              <w:t>FDD only</w:t>
            </w:r>
          </w:p>
        </w:tc>
        <w:tc>
          <w:tcPr>
            <w:tcW w:w="728" w:type="dxa"/>
          </w:tcPr>
          <w:p w14:paraId="41A2DFC6" w14:textId="77777777" w:rsidR="0037786D" w:rsidRPr="00414DF9" w:rsidRDefault="0037786D" w:rsidP="00DA4EEB">
            <w:pPr>
              <w:pStyle w:val="TAL"/>
              <w:jc w:val="center"/>
            </w:pPr>
            <w:r w:rsidRPr="00414DF9">
              <w:t>FR1 only</w:t>
            </w:r>
          </w:p>
        </w:tc>
      </w:tr>
      <w:tr w:rsidR="0037786D" w:rsidRPr="00414DF9" w14:paraId="0DCAF1FE" w14:textId="77777777" w:rsidTr="00DA4EEB">
        <w:trPr>
          <w:cantSplit/>
          <w:tblHeader/>
        </w:trPr>
        <w:tc>
          <w:tcPr>
            <w:tcW w:w="6917" w:type="dxa"/>
          </w:tcPr>
          <w:p w14:paraId="735A2E2A" w14:textId="77777777" w:rsidR="0037786D" w:rsidRPr="00414DF9" w:rsidRDefault="0037786D" w:rsidP="00DA4EEB">
            <w:pPr>
              <w:pStyle w:val="TAL"/>
              <w:rPr>
                <w:b/>
                <w:bCs/>
                <w:i/>
                <w:iCs/>
              </w:rPr>
            </w:pPr>
            <w:r w:rsidRPr="00414DF9">
              <w:rPr>
                <w:b/>
                <w:bCs/>
                <w:i/>
                <w:iCs/>
              </w:rPr>
              <w:t>support3MHz-ChannelBW-Symmetric-r18</w:t>
            </w:r>
          </w:p>
          <w:p w14:paraId="65A9FA1D" w14:textId="77777777" w:rsidR="0037786D" w:rsidRPr="00414DF9" w:rsidRDefault="0037786D" w:rsidP="00DA4EEB">
            <w:pPr>
              <w:pStyle w:val="TAL"/>
            </w:pPr>
            <w:r w:rsidRPr="00414DF9">
              <w:t>Indicates whether the UE supports 3 MHz symmetric channel bandwidth in DL and UL, including the following functional components:</w:t>
            </w:r>
          </w:p>
          <w:p w14:paraId="44ED2A4A"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12 PRB PBCH based on RB-level puncturing;</w:t>
            </w:r>
          </w:p>
          <w:p w14:paraId="597C271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Short RACH preamble formats with 15kHz SCS, and long PRACH formats with 1.25kHz SCS;</w:t>
            </w:r>
          </w:p>
          <w:p w14:paraId="0AF528EE"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15 PRB CORESET0.</w:t>
            </w:r>
          </w:p>
          <w:p w14:paraId="7A2FD812" w14:textId="77777777" w:rsidR="0037786D" w:rsidRPr="00414DF9" w:rsidRDefault="0037786D" w:rsidP="00DA4EEB">
            <w:pPr>
              <w:pStyle w:val="TAL"/>
              <w:rPr>
                <w:szCs w:val="18"/>
              </w:rPr>
            </w:pPr>
            <w:r w:rsidRPr="00414DF9">
              <w:rPr>
                <w:szCs w:val="18"/>
              </w:rPr>
              <w:t>This feature is supported for 15kHz SCS only. It is applicable when an associated SS/PBCH block is located according to Table 5.4.3.3-2 in TS 38.101-1 [2].</w:t>
            </w:r>
          </w:p>
          <w:p w14:paraId="188131CA" w14:textId="77777777" w:rsidR="0037786D" w:rsidRPr="00414DF9" w:rsidRDefault="0037786D" w:rsidP="00DA4EEB">
            <w:pPr>
              <w:pStyle w:val="TAL"/>
              <w:rPr>
                <w:szCs w:val="18"/>
              </w:rPr>
            </w:pPr>
          </w:p>
          <w:p w14:paraId="2F5FC09D"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76D23A6" w14:textId="77777777" w:rsidR="0037786D" w:rsidRPr="00414DF9" w:rsidRDefault="0037786D" w:rsidP="00DA4EEB">
            <w:pPr>
              <w:pStyle w:val="TAL"/>
              <w:rPr>
                <w:szCs w:val="18"/>
              </w:rPr>
            </w:pPr>
          </w:p>
          <w:p w14:paraId="00FD5E44" w14:textId="77777777" w:rsidR="0037786D" w:rsidRPr="00414DF9" w:rsidRDefault="0037786D" w:rsidP="00DA4EEB">
            <w:pPr>
              <w:pStyle w:val="TAN"/>
              <w:rPr>
                <w:b/>
                <w:bCs/>
                <w:i/>
                <w:iCs/>
              </w:rPr>
            </w:pPr>
            <w:r w:rsidRPr="00414DF9">
              <w:t>NOTE:</w:t>
            </w:r>
            <w:r w:rsidRPr="00414DF9">
              <w:rPr>
                <w:rFonts w:cs="Arial"/>
                <w:szCs w:val="18"/>
              </w:rPr>
              <w:tab/>
            </w:r>
            <w:r w:rsidRPr="00414DF9">
              <w:t>The UE supporting this capability supports configuration of 15 PRB BWP operation in DL and UL.</w:t>
            </w:r>
          </w:p>
        </w:tc>
        <w:tc>
          <w:tcPr>
            <w:tcW w:w="709" w:type="dxa"/>
          </w:tcPr>
          <w:p w14:paraId="13160AB5" w14:textId="77777777" w:rsidR="0037786D" w:rsidRPr="00414DF9" w:rsidRDefault="0037786D" w:rsidP="00DA4EEB">
            <w:pPr>
              <w:pStyle w:val="TAL"/>
              <w:jc w:val="center"/>
              <w:rPr>
                <w:bCs/>
                <w:iCs/>
              </w:rPr>
            </w:pPr>
            <w:r w:rsidRPr="00414DF9">
              <w:rPr>
                <w:bCs/>
                <w:iCs/>
              </w:rPr>
              <w:t>Band</w:t>
            </w:r>
          </w:p>
        </w:tc>
        <w:tc>
          <w:tcPr>
            <w:tcW w:w="567" w:type="dxa"/>
          </w:tcPr>
          <w:p w14:paraId="4FA5777A" w14:textId="77777777" w:rsidR="0037786D" w:rsidRPr="00414DF9" w:rsidRDefault="0037786D" w:rsidP="00DA4EEB">
            <w:pPr>
              <w:pStyle w:val="TAL"/>
              <w:jc w:val="center"/>
              <w:rPr>
                <w:bCs/>
                <w:iCs/>
              </w:rPr>
            </w:pPr>
            <w:r w:rsidRPr="00414DF9">
              <w:rPr>
                <w:bCs/>
                <w:iCs/>
              </w:rPr>
              <w:t>No</w:t>
            </w:r>
          </w:p>
        </w:tc>
        <w:tc>
          <w:tcPr>
            <w:tcW w:w="709" w:type="dxa"/>
          </w:tcPr>
          <w:p w14:paraId="19E571BB" w14:textId="77777777" w:rsidR="0037786D" w:rsidRPr="00414DF9" w:rsidRDefault="0037786D" w:rsidP="00DA4EEB">
            <w:pPr>
              <w:pStyle w:val="TAL"/>
              <w:jc w:val="center"/>
              <w:rPr>
                <w:bCs/>
                <w:iCs/>
              </w:rPr>
            </w:pPr>
            <w:r w:rsidRPr="00414DF9">
              <w:rPr>
                <w:bCs/>
                <w:iCs/>
              </w:rPr>
              <w:t>FDD only</w:t>
            </w:r>
          </w:p>
        </w:tc>
        <w:tc>
          <w:tcPr>
            <w:tcW w:w="728" w:type="dxa"/>
          </w:tcPr>
          <w:p w14:paraId="1248CC1B" w14:textId="77777777" w:rsidR="0037786D" w:rsidRPr="00414DF9" w:rsidRDefault="0037786D" w:rsidP="00DA4EEB">
            <w:pPr>
              <w:pStyle w:val="TAL"/>
              <w:jc w:val="center"/>
            </w:pPr>
            <w:r w:rsidRPr="00414DF9">
              <w:t>FR1 only</w:t>
            </w:r>
          </w:p>
        </w:tc>
      </w:tr>
      <w:tr w:rsidR="0037786D" w:rsidRPr="00414DF9" w14:paraId="4599AD4C" w14:textId="77777777" w:rsidTr="00DA4EEB">
        <w:trPr>
          <w:cantSplit/>
          <w:tblHeader/>
        </w:trPr>
        <w:tc>
          <w:tcPr>
            <w:tcW w:w="6917" w:type="dxa"/>
          </w:tcPr>
          <w:p w14:paraId="3DB24A02" w14:textId="77777777" w:rsidR="0037786D" w:rsidRPr="00414DF9" w:rsidRDefault="0037786D" w:rsidP="00DA4EEB">
            <w:pPr>
              <w:pStyle w:val="TAL"/>
              <w:rPr>
                <w:b/>
                <w:i/>
              </w:rPr>
            </w:pPr>
            <w:r w:rsidRPr="00414DF9">
              <w:rPr>
                <w:b/>
                <w:i/>
              </w:rPr>
              <w:t>support64CandidateBeamRS-BFR-r16</w:t>
            </w:r>
          </w:p>
          <w:p w14:paraId="7BCDF30F" w14:textId="77777777" w:rsidR="0037786D" w:rsidRPr="00414DF9" w:rsidRDefault="0037786D" w:rsidP="00DA4EEB">
            <w:pPr>
              <w:pStyle w:val="TAL"/>
              <w:rPr>
                <w:b/>
                <w:i/>
              </w:rPr>
            </w:pPr>
            <w:r w:rsidRPr="00414DF9">
              <w:rPr>
                <w:bCs/>
                <w:iCs/>
              </w:rPr>
              <w:t xml:space="preserve">Indicates UE support of configuring maximum 64 candidate beam RSs per BWP per CC. UE indicating support of this feature shall also indicate support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26F27977" w14:textId="77777777" w:rsidR="0037786D" w:rsidRPr="00414DF9" w:rsidRDefault="0037786D" w:rsidP="00DA4EEB">
            <w:pPr>
              <w:pStyle w:val="TAL"/>
              <w:jc w:val="center"/>
              <w:rPr>
                <w:bCs/>
                <w:iCs/>
              </w:rPr>
            </w:pPr>
            <w:r w:rsidRPr="00414DF9">
              <w:rPr>
                <w:bCs/>
                <w:iCs/>
              </w:rPr>
              <w:t>Band</w:t>
            </w:r>
          </w:p>
        </w:tc>
        <w:tc>
          <w:tcPr>
            <w:tcW w:w="567" w:type="dxa"/>
          </w:tcPr>
          <w:p w14:paraId="3F2A9D2D" w14:textId="77777777" w:rsidR="0037786D" w:rsidRPr="00414DF9" w:rsidRDefault="0037786D" w:rsidP="00DA4EEB">
            <w:pPr>
              <w:pStyle w:val="TAL"/>
              <w:jc w:val="center"/>
              <w:rPr>
                <w:bCs/>
                <w:iCs/>
              </w:rPr>
            </w:pPr>
            <w:r w:rsidRPr="00414DF9">
              <w:rPr>
                <w:bCs/>
                <w:iCs/>
              </w:rPr>
              <w:t>No</w:t>
            </w:r>
          </w:p>
        </w:tc>
        <w:tc>
          <w:tcPr>
            <w:tcW w:w="709" w:type="dxa"/>
          </w:tcPr>
          <w:p w14:paraId="60DCA41B" w14:textId="77777777" w:rsidR="0037786D" w:rsidRPr="00414DF9" w:rsidRDefault="0037786D" w:rsidP="00DA4EEB">
            <w:pPr>
              <w:pStyle w:val="TAL"/>
              <w:jc w:val="center"/>
              <w:rPr>
                <w:bCs/>
                <w:iCs/>
              </w:rPr>
            </w:pPr>
            <w:r w:rsidRPr="00414DF9">
              <w:rPr>
                <w:bCs/>
                <w:iCs/>
              </w:rPr>
              <w:t>N/A</w:t>
            </w:r>
          </w:p>
        </w:tc>
        <w:tc>
          <w:tcPr>
            <w:tcW w:w="728" w:type="dxa"/>
          </w:tcPr>
          <w:p w14:paraId="0B909B12" w14:textId="77777777" w:rsidR="0037786D" w:rsidRPr="00414DF9" w:rsidRDefault="0037786D" w:rsidP="00DA4EEB">
            <w:pPr>
              <w:pStyle w:val="TAL"/>
              <w:jc w:val="center"/>
              <w:rPr>
                <w:bCs/>
                <w:iCs/>
              </w:rPr>
            </w:pPr>
            <w:r w:rsidRPr="00414DF9">
              <w:rPr>
                <w:bCs/>
                <w:iCs/>
              </w:rPr>
              <w:t>N/A</w:t>
            </w:r>
          </w:p>
        </w:tc>
      </w:tr>
      <w:tr w:rsidR="0037786D" w:rsidRPr="00414DF9" w14:paraId="7119AFA7" w14:textId="77777777" w:rsidTr="00DA4EEB">
        <w:trPr>
          <w:cantSplit/>
          <w:tblHeader/>
        </w:trPr>
        <w:tc>
          <w:tcPr>
            <w:tcW w:w="6917" w:type="dxa"/>
          </w:tcPr>
          <w:p w14:paraId="339A1972" w14:textId="77777777" w:rsidR="0037786D" w:rsidRPr="00414DF9" w:rsidRDefault="0037786D" w:rsidP="00DA4EEB">
            <w:pPr>
              <w:pStyle w:val="TAL"/>
            </w:pPr>
            <w:r w:rsidRPr="00414DF9">
              <w:rPr>
                <w:b/>
                <w:bCs/>
                <w:i/>
                <w:iCs/>
              </w:rPr>
              <w:t>supportCodeWordSoftCombining-r16</w:t>
            </w:r>
          </w:p>
          <w:p w14:paraId="39CF0647" w14:textId="77777777" w:rsidR="0037786D" w:rsidRPr="00414DF9" w:rsidRDefault="0037786D" w:rsidP="00DA4EEB">
            <w:pPr>
              <w:pStyle w:val="TAL"/>
              <w:rPr>
                <w:b/>
                <w:i/>
              </w:rPr>
            </w:pPr>
            <w:r w:rsidRPr="00414DF9">
              <w:t xml:space="preserve">Indicates whether UE supports codeword soft combining for FDMSchemeB. UE indicates support of this feature depends on whether the </w:t>
            </w:r>
            <w:r w:rsidRPr="00414DF9">
              <w:rPr>
                <w:i/>
                <w:iCs/>
              </w:rPr>
              <w:t>supportFDM-SchemeB-r16</w:t>
            </w:r>
            <w:r w:rsidRPr="00414DF9">
              <w:t xml:space="preserve"> is also supported.</w:t>
            </w:r>
          </w:p>
        </w:tc>
        <w:tc>
          <w:tcPr>
            <w:tcW w:w="709" w:type="dxa"/>
          </w:tcPr>
          <w:p w14:paraId="56309FCB" w14:textId="77777777" w:rsidR="0037786D" w:rsidRPr="00414DF9" w:rsidRDefault="0037786D" w:rsidP="00DA4EEB">
            <w:pPr>
              <w:pStyle w:val="TAL"/>
              <w:jc w:val="center"/>
              <w:rPr>
                <w:bCs/>
                <w:iCs/>
              </w:rPr>
            </w:pPr>
            <w:r w:rsidRPr="00414DF9">
              <w:rPr>
                <w:bCs/>
                <w:iCs/>
              </w:rPr>
              <w:t>Band</w:t>
            </w:r>
          </w:p>
        </w:tc>
        <w:tc>
          <w:tcPr>
            <w:tcW w:w="567" w:type="dxa"/>
          </w:tcPr>
          <w:p w14:paraId="226F0BF6" w14:textId="77777777" w:rsidR="0037786D" w:rsidRPr="00414DF9" w:rsidRDefault="0037786D" w:rsidP="00DA4EEB">
            <w:pPr>
              <w:pStyle w:val="TAL"/>
              <w:jc w:val="center"/>
              <w:rPr>
                <w:bCs/>
                <w:iCs/>
              </w:rPr>
            </w:pPr>
            <w:r w:rsidRPr="00414DF9">
              <w:rPr>
                <w:bCs/>
                <w:iCs/>
              </w:rPr>
              <w:t>No</w:t>
            </w:r>
          </w:p>
        </w:tc>
        <w:tc>
          <w:tcPr>
            <w:tcW w:w="709" w:type="dxa"/>
          </w:tcPr>
          <w:p w14:paraId="192A8E59" w14:textId="77777777" w:rsidR="0037786D" w:rsidRPr="00414DF9" w:rsidRDefault="0037786D" w:rsidP="00DA4EEB">
            <w:pPr>
              <w:pStyle w:val="TAL"/>
              <w:jc w:val="center"/>
              <w:rPr>
                <w:bCs/>
                <w:iCs/>
              </w:rPr>
            </w:pPr>
            <w:r w:rsidRPr="00414DF9">
              <w:rPr>
                <w:bCs/>
                <w:iCs/>
              </w:rPr>
              <w:t>N/A</w:t>
            </w:r>
          </w:p>
        </w:tc>
        <w:tc>
          <w:tcPr>
            <w:tcW w:w="728" w:type="dxa"/>
          </w:tcPr>
          <w:p w14:paraId="10A3A5BB" w14:textId="77777777" w:rsidR="0037786D" w:rsidRPr="00414DF9" w:rsidRDefault="0037786D" w:rsidP="00DA4EEB">
            <w:pPr>
              <w:pStyle w:val="TAL"/>
              <w:jc w:val="center"/>
              <w:rPr>
                <w:bCs/>
                <w:iCs/>
              </w:rPr>
            </w:pPr>
            <w:r w:rsidRPr="00414DF9">
              <w:rPr>
                <w:bCs/>
                <w:iCs/>
              </w:rPr>
              <w:t>N/A</w:t>
            </w:r>
          </w:p>
        </w:tc>
      </w:tr>
      <w:tr w:rsidR="0037786D" w:rsidRPr="00414DF9" w14:paraId="145316DE" w14:textId="77777777" w:rsidTr="00DA4EEB">
        <w:trPr>
          <w:cantSplit/>
          <w:tblHeader/>
        </w:trPr>
        <w:tc>
          <w:tcPr>
            <w:tcW w:w="6917" w:type="dxa"/>
          </w:tcPr>
          <w:p w14:paraId="017486C5" w14:textId="77777777" w:rsidR="0037786D" w:rsidRPr="00414DF9" w:rsidRDefault="0037786D" w:rsidP="00DA4EEB">
            <w:pPr>
              <w:pStyle w:val="TAL"/>
              <w:rPr>
                <w:b/>
                <w:bCs/>
                <w:i/>
                <w:iCs/>
              </w:rPr>
            </w:pPr>
            <w:r w:rsidRPr="00414DF9">
              <w:rPr>
                <w:b/>
                <w:bCs/>
                <w:i/>
                <w:iCs/>
              </w:rPr>
              <w:lastRenderedPageBreak/>
              <w:t>supportFDM-SchemeA-r16</w:t>
            </w:r>
          </w:p>
          <w:p w14:paraId="6E62D2A9" w14:textId="77777777" w:rsidR="0037786D" w:rsidRPr="00414DF9" w:rsidRDefault="0037786D" w:rsidP="00DA4EEB">
            <w:pPr>
              <w:pStyle w:val="TAL"/>
              <w:rPr>
                <w:b/>
                <w:i/>
              </w:rPr>
            </w:pPr>
            <w:r w:rsidRPr="00414DF9">
              <w:rPr>
                <w:bCs/>
                <w:iCs/>
              </w:rPr>
              <w:t>Indicates whether UE supports single DCI based FDMSchemeA.</w:t>
            </w:r>
          </w:p>
        </w:tc>
        <w:tc>
          <w:tcPr>
            <w:tcW w:w="709" w:type="dxa"/>
          </w:tcPr>
          <w:p w14:paraId="603885D8" w14:textId="77777777" w:rsidR="0037786D" w:rsidRPr="00414DF9" w:rsidRDefault="0037786D" w:rsidP="00DA4EEB">
            <w:pPr>
              <w:pStyle w:val="TAL"/>
              <w:jc w:val="center"/>
              <w:rPr>
                <w:bCs/>
                <w:iCs/>
              </w:rPr>
            </w:pPr>
            <w:r w:rsidRPr="00414DF9">
              <w:rPr>
                <w:bCs/>
                <w:iCs/>
              </w:rPr>
              <w:t>Band</w:t>
            </w:r>
          </w:p>
        </w:tc>
        <w:tc>
          <w:tcPr>
            <w:tcW w:w="567" w:type="dxa"/>
          </w:tcPr>
          <w:p w14:paraId="73739CC9" w14:textId="77777777" w:rsidR="0037786D" w:rsidRPr="00414DF9" w:rsidRDefault="0037786D" w:rsidP="00DA4EEB">
            <w:pPr>
              <w:pStyle w:val="TAL"/>
              <w:jc w:val="center"/>
              <w:rPr>
                <w:bCs/>
                <w:iCs/>
              </w:rPr>
            </w:pPr>
            <w:r w:rsidRPr="00414DF9">
              <w:rPr>
                <w:bCs/>
                <w:iCs/>
              </w:rPr>
              <w:t>No</w:t>
            </w:r>
          </w:p>
        </w:tc>
        <w:tc>
          <w:tcPr>
            <w:tcW w:w="709" w:type="dxa"/>
          </w:tcPr>
          <w:p w14:paraId="3552CBBF" w14:textId="77777777" w:rsidR="0037786D" w:rsidRPr="00414DF9" w:rsidRDefault="0037786D" w:rsidP="00DA4EEB">
            <w:pPr>
              <w:pStyle w:val="TAL"/>
              <w:jc w:val="center"/>
              <w:rPr>
                <w:bCs/>
                <w:iCs/>
              </w:rPr>
            </w:pPr>
            <w:r w:rsidRPr="00414DF9">
              <w:rPr>
                <w:bCs/>
                <w:iCs/>
              </w:rPr>
              <w:t>N/A</w:t>
            </w:r>
          </w:p>
        </w:tc>
        <w:tc>
          <w:tcPr>
            <w:tcW w:w="728" w:type="dxa"/>
          </w:tcPr>
          <w:p w14:paraId="445F3A79" w14:textId="77777777" w:rsidR="0037786D" w:rsidRPr="00414DF9" w:rsidRDefault="0037786D" w:rsidP="00DA4EEB">
            <w:pPr>
              <w:pStyle w:val="TAL"/>
              <w:jc w:val="center"/>
              <w:rPr>
                <w:bCs/>
                <w:iCs/>
              </w:rPr>
            </w:pPr>
            <w:r w:rsidRPr="00414DF9">
              <w:rPr>
                <w:bCs/>
                <w:iCs/>
              </w:rPr>
              <w:t>N/A</w:t>
            </w:r>
          </w:p>
        </w:tc>
      </w:tr>
      <w:tr w:rsidR="0037786D" w:rsidRPr="00414DF9" w14:paraId="67D6C566" w14:textId="77777777" w:rsidTr="00DA4EEB">
        <w:trPr>
          <w:cantSplit/>
          <w:tblHeader/>
        </w:trPr>
        <w:tc>
          <w:tcPr>
            <w:tcW w:w="6917" w:type="dxa"/>
          </w:tcPr>
          <w:p w14:paraId="52A0ED22" w14:textId="77777777" w:rsidR="0037786D" w:rsidRPr="00414DF9" w:rsidRDefault="0037786D" w:rsidP="00DA4EEB">
            <w:pPr>
              <w:pStyle w:val="TAL"/>
              <w:rPr>
                <w:b/>
                <w:bCs/>
                <w:i/>
                <w:iCs/>
              </w:rPr>
            </w:pPr>
            <w:r w:rsidRPr="00414DF9">
              <w:rPr>
                <w:b/>
                <w:bCs/>
                <w:i/>
                <w:iCs/>
              </w:rPr>
              <w:t>supportInter-slotTDM-r16</w:t>
            </w:r>
          </w:p>
          <w:p w14:paraId="02B60AD2" w14:textId="77777777" w:rsidR="0037786D" w:rsidRPr="00414DF9" w:rsidRDefault="0037786D" w:rsidP="00DA4EEB">
            <w:pPr>
              <w:pStyle w:val="TAL"/>
            </w:pPr>
            <w:r w:rsidRPr="00414DF9">
              <w:t>Indicates whether UE supports single-DCI based inter-slot TDM. This capability signalling includes the following:</w:t>
            </w:r>
          </w:p>
          <w:p w14:paraId="1CC9C9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supportRepNumPDSCH-TDRA-r16</w:t>
            </w:r>
            <w:r w:rsidRPr="00414DF9">
              <w:rPr>
                <w:rFonts w:ascii="Arial" w:hAnsi="Arial" w:cs="Arial"/>
                <w:sz w:val="18"/>
                <w:szCs w:val="18"/>
              </w:rPr>
              <w:t xml:space="preserve"> indicates support of </w:t>
            </w:r>
            <w:r w:rsidRPr="00414DF9">
              <w:rPr>
                <w:rFonts w:ascii="Arial" w:hAnsi="Arial" w:cs="Arial"/>
                <w:i/>
                <w:iCs/>
                <w:sz w:val="18"/>
                <w:szCs w:val="18"/>
              </w:rPr>
              <w:t>repetitionNumber-r16</w:t>
            </w:r>
            <w:r w:rsidRPr="00414DF9">
              <w:rPr>
                <w:rFonts w:ascii="Arial" w:hAnsi="Arial" w:cs="Arial"/>
                <w:sz w:val="18"/>
                <w:szCs w:val="18"/>
              </w:rPr>
              <w:t xml:space="preserve"> in </w:t>
            </w:r>
            <w:r w:rsidRPr="00414DF9">
              <w:rPr>
                <w:rFonts w:ascii="Arial" w:hAnsi="Arial" w:cs="Arial"/>
                <w:i/>
                <w:iCs/>
                <w:sz w:val="18"/>
                <w:szCs w:val="18"/>
              </w:rPr>
              <w:t>PDSCH-TimeDomainResourceAllocation-r16</w:t>
            </w:r>
            <w:r w:rsidRPr="00414DF9">
              <w:rPr>
                <w:rFonts w:ascii="Arial" w:hAnsi="Arial" w:cs="Arial"/>
                <w:sz w:val="18"/>
                <w:szCs w:val="18"/>
              </w:rPr>
              <w:t xml:space="preserve"> and the maximum value of </w:t>
            </w:r>
            <w:r w:rsidRPr="00414DF9">
              <w:rPr>
                <w:rFonts w:ascii="Arial" w:hAnsi="Arial" w:cs="Arial"/>
                <w:i/>
                <w:iCs/>
                <w:sz w:val="18"/>
                <w:szCs w:val="18"/>
              </w:rPr>
              <w:t>repetitionNumber-r16</w:t>
            </w:r>
          </w:p>
          <w:p w14:paraId="043571E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maxTBS-Size-r16</w:t>
            </w:r>
            <w:r w:rsidRPr="00414DF9">
              <w:rPr>
                <w:rFonts w:ascii="Arial" w:hAnsi="Arial" w:cs="Arial"/>
                <w:sz w:val="18"/>
                <w:szCs w:val="18"/>
              </w:rPr>
              <w:t xml:space="preserve"> indicates maximum TBS size.</w:t>
            </w:r>
          </w:p>
          <w:p w14:paraId="115F418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maxNumberTCI-states-r16</w:t>
            </w:r>
            <w:r w:rsidRPr="00414DF9">
              <w:rPr>
                <w:rFonts w:ascii="Arial" w:hAnsi="Arial" w:cs="Arial"/>
                <w:sz w:val="18"/>
                <w:szCs w:val="18"/>
              </w:rPr>
              <w:t xml:space="preserve"> indicates the maximum number of TCI states.</w:t>
            </w:r>
          </w:p>
        </w:tc>
        <w:tc>
          <w:tcPr>
            <w:tcW w:w="709" w:type="dxa"/>
          </w:tcPr>
          <w:p w14:paraId="0E626C28" w14:textId="77777777" w:rsidR="0037786D" w:rsidRPr="00414DF9" w:rsidRDefault="0037786D" w:rsidP="00DA4EEB">
            <w:pPr>
              <w:pStyle w:val="TAL"/>
              <w:jc w:val="center"/>
              <w:rPr>
                <w:bCs/>
                <w:iCs/>
              </w:rPr>
            </w:pPr>
            <w:r w:rsidRPr="00414DF9">
              <w:rPr>
                <w:bCs/>
                <w:iCs/>
              </w:rPr>
              <w:t>Band</w:t>
            </w:r>
          </w:p>
        </w:tc>
        <w:tc>
          <w:tcPr>
            <w:tcW w:w="567" w:type="dxa"/>
          </w:tcPr>
          <w:p w14:paraId="70DBFB44" w14:textId="77777777" w:rsidR="0037786D" w:rsidRPr="00414DF9" w:rsidRDefault="0037786D" w:rsidP="00DA4EEB">
            <w:pPr>
              <w:pStyle w:val="TAL"/>
              <w:jc w:val="center"/>
              <w:rPr>
                <w:bCs/>
                <w:iCs/>
              </w:rPr>
            </w:pPr>
            <w:r w:rsidRPr="00414DF9">
              <w:rPr>
                <w:bCs/>
                <w:iCs/>
              </w:rPr>
              <w:t>No</w:t>
            </w:r>
          </w:p>
        </w:tc>
        <w:tc>
          <w:tcPr>
            <w:tcW w:w="709" w:type="dxa"/>
          </w:tcPr>
          <w:p w14:paraId="42435D82" w14:textId="77777777" w:rsidR="0037786D" w:rsidRPr="00414DF9" w:rsidRDefault="0037786D" w:rsidP="00DA4EEB">
            <w:pPr>
              <w:pStyle w:val="TAL"/>
              <w:jc w:val="center"/>
              <w:rPr>
                <w:bCs/>
                <w:iCs/>
              </w:rPr>
            </w:pPr>
            <w:r w:rsidRPr="00414DF9">
              <w:rPr>
                <w:bCs/>
                <w:iCs/>
              </w:rPr>
              <w:t>N/A</w:t>
            </w:r>
          </w:p>
        </w:tc>
        <w:tc>
          <w:tcPr>
            <w:tcW w:w="728" w:type="dxa"/>
          </w:tcPr>
          <w:p w14:paraId="2D671D2B" w14:textId="77777777" w:rsidR="0037786D" w:rsidRPr="00414DF9" w:rsidRDefault="0037786D" w:rsidP="00DA4EEB">
            <w:pPr>
              <w:pStyle w:val="TAL"/>
              <w:jc w:val="center"/>
              <w:rPr>
                <w:bCs/>
                <w:iCs/>
              </w:rPr>
            </w:pPr>
            <w:r w:rsidRPr="00414DF9">
              <w:rPr>
                <w:bCs/>
                <w:iCs/>
              </w:rPr>
              <w:t>N/A</w:t>
            </w:r>
          </w:p>
        </w:tc>
      </w:tr>
      <w:tr w:rsidR="0037786D" w:rsidRPr="00414DF9" w14:paraId="5BD41F69" w14:textId="77777777" w:rsidTr="00DA4EEB">
        <w:trPr>
          <w:cantSplit/>
          <w:tblHeader/>
        </w:trPr>
        <w:tc>
          <w:tcPr>
            <w:tcW w:w="6917" w:type="dxa"/>
          </w:tcPr>
          <w:p w14:paraId="355FBE89" w14:textId="77777777" w:rsidR="0037786D" w:rsidRPr="00414DF9" w:rsidRDefault="0037786D" w:rsidP="00DA4EEB">
            <w:pPr>
              <w:pStyle w:val="TAL"/>
              <w:rPr>
                <w:b/>
                <w:i/>
              </w:rPr>
            </w:pPr>
            <w:r w:rsidRPr="00414DF9">
              <w:rPr>
                <w:b/>
                <w:i/>
              </w:rPr>
              <w:t>supportNewDMRS-Port-r16</w:t>
            </w:r>
          </w:p>
          <w:p w14:paraId="351D5780" w14:textId="77777777" w:rsidR="0037786D" w:rsidRPr="00414DF9" w:rsidRDefault="0037786D" w:rsidP="00DA4EEB">
            <w:pPr>
              <w:pStyle w:val="TAL"/>
              <w:rPr>
                <w:b/>
                <w:i/>
              </w:rPr>
            </w:pPr>
            <w:r w:rsidRPr="00414DF9">
              <w:rPr>
                <w:bCs/>
                <w:iCs/>
              </w:rPr>
              <w:t xml:space="preserve">Indicates whether UE supports new DMRS port entry {0,2,3}. UE supports this feature should indicate support </w:t>
            </w:r>
            <w:r w:rsidRPr="00414DF9">
              <w:rPr>
                <w:bCs/>
                <w:i/>
              </w:rPr>
              <w:t>singleDCI-SDM-scheme-r16</w:t>
            </w:r>
            <w:r w:rsidRPr="00414DF9">
              <w:rPr>
                <w:bCs/>
                <w:iCs/>
              </w:rPr>
              <w:t xml:space="preserve"> for the band.</w:t>
            </w:r>
          </w:p>
        </w:tc>
        <w:tc>
          <w:tcPr>
            <w:tcW w:w="709" w:type="dxa"/>
          </w:tcPr>
          <w:p w14:paraId="41B29926" w14:textId="77777777" w:rsidR="0037786D" w:rsidRPr="00414DF9" w:rsidRDefault="0037786D" w:rsidP="00DA4EEB">
            <w:pPr>
              <w:pStyle w:val="TAL"/>
              <w:jc w:val="center"/>
              <w:rPr>
                <w:bCs/>
                <w:iCs/>
              </w:rPr>
            </w:pPr>
            <w:r w:rsidRPr="00414DF9">
              <w:rPr>
                <w:bCs/>
                <w:iCs/>
              </w:rPr>
              <w:t>Band</w:t>
            </w:r>
          </w:p>
        </w:tc>
        <w:tc>
          <w:tcPr>
            <w:tcW w:w="567" w:type="dxa"/>
          </w:tcPr>
          <w:p w14:paraId="7BAA23DD" w14:textId="77777777" w:rsidR="0037786D" w:rsidRPr="00414DF9" w:rsidRDefault="0037786D" w:rsidP="00DA4EEB">
            <w:pPr>
              <w:pStyle w:val="TAL"/>
              <w:jc w:val="center"/>
              <w:rPr>
                <w:bCs/>
                <w:iCs/>
              </w:rPr>
            </w:pPr>
            <w:r w:rsidRPr="00414DF9">
              <w:rPr>
                <w:bCs/>
                <w:iCs/>
              </w:rPr>
              <w:t>No</w:t>
            </w:r>
          </w:p>
        </w:tc>
        <w:tc>
          <w:tcPr>
            <w:tcW w:w="709" w:type="dxa"/>
          </w:tcPr>
          <w:p w14:paraId="492EC60D" w14:textId="77777777" w:rsidR="0037786D" w:rsidRPr="00414DF9" w:rsidRDefault="0037786D" w:rsidP="00DA4EEB">
            <w:pPr>
              <w:pStyle w:val="TAL"/>
              <w:jc w:val="center"/>
              <w:rPr>
                <w:bCs/>
                <w:iCs/>
              </w:rPr>
            </w:pPr>
            <w:r w:rsidRPr="00414DF9">
              <w:rPr>
                <w:bCs/>
                <w:iCs/>
              </w:rPr>
              <w:t>N/A</w:t>
            </w:r>
          </w:p>
        </w:tc>
        <w:tc>
          <w:tcPr>
            <w:tcW w:w="728" w:type="dxa"/>
          </w:tcPr>
          <w:p w14:paraId="2270C8CD" w14:textId="77777777" w:rsidR="0037786D" w:rsidRPr="00414DF9" w:rsidRDefault="0037786D" w:rsidP="00DA4EEB">
            <w:pPr>
              <w:pStyle w:val="TAL"/>
              <w:jc w:val="center"/>
              <w:rPr>
                <w:bCs/>
                <w:iCs/>
              </w:rPr>
            </w:pPr>
            <w:r w:rsidRPr="00414DF9">
              <w:rPr>
                <w:bCs/>
                <w:iCs/>
              </w:rPr>
              <w:t>N/A</w:t>
            </w:r>
          </w:p>
        </w:tc>
      </w:tr>
      <w:tr w:rsidR="0037786D" w:rsidRPr="00414DF9" w14:paraId="155C2694" w14:textId="77777777" w:rsidTr="00DA4EEB">
        <w:trPr>
          <w:cantSplit/>
          <w:tblHeader/>
        </w:trPr>
        <w:tc>
          <w:tcPr>
            <w:tcW w:w="6917" w:type="dxa"/>
          </w:tcPr>
          <w:p w14:paraId="73C5EF29" w14:textId="77777777" w:rsidR="0037786D" w:rsidRPr="00414DF9" w:rsidRDefault="0037786D" w:rsidP="00DA4EEB">
            <w:pPr>
              <w:pStyle w:val="TAL"/>
              <w:rPr>
                <w:rFonts w:cs="Arial"/>
                <w:b/>
                <w:bCs/>
                <w:i/>
                <w:iCs/>
                <w:szCs w:val="18"/>
              </w:rPr>
            </w:pPr>
            <w:r w:rsidRPr="00414DF9">
              <w:rPr>
                <w:rFonts w:cs="Arial"/>
                <w:b/>
                <w:bCs/>
                <w:i/>
                <w:iCs/>
                <w:szCs w:val="18"/>
              </w:rPr>
              <w:t>supportOf2RxXR-r18</w:t>
            </w:r>
          </w:p>
          <w:p w14:paraId="0B74E6F1" w14:textId="77777777" w:rsidR="0037786D" w:rsidRPr="00414DF9" w:rsidRDefault="0037786D" w:rsidP="00DA4EEB">
            <w:pPr>
              <w:pStyle w:val="TAL"/>
              <w:rPr>
                <w:b/>
                <w:i/>
              </w:rPr>
            </w:pPr>
            <w:r w:rsidRPr="00414DF9">
              <w:rPr>
                <w:rFonts w:cs="Arial"/>
                <w:szCs w:val="16"/>
              </w:rPr>
              <w:t xml:space="preserve">Indicates that the UE is 2Rx XR UE as specified in TS 38.101-1 [2] (see "two antenna port XR UE"). A UE reporting this parameter shall not indicate support of </w:t>
            </w:r>
            <w:r w:rsidRPr="00414DF9">
              <w:rPr>
                <w:rFonts w:cs="Arial"/>
                <w:i/>
                <w:iCs/>
                <w:szCs w:val="16"/>
              </w:rPr>
              <w:t xml:space="preserve">supportOfRedCap-r17 </w:t>
            </w:r>
            <w:r w:rsidRPr="00414DF9">
              <w:rPr>
                <w:rFonts w:cs="Arial"/>
                <w:szCs w:val="16"/>
              </w:rPr>
              <w:t xml:space="preserve">or </w:t>
            </w:r>
            <w:r w:rsidRPr="00414DF9">
              <w:rPr>
                <w:rFonts w:cs="Arial"/>
                <w:i/>
                <w:iCs/>
                <w:szCs w:val="16"/>
              </w:rPr>
              <w:t>supportOfERedCap-r18</w:t>
            </w:r>
            <w:r w:rsidRPr="00414DF9">
              <w:rPr>
                <w:rFonts w:cs="Arial"/>
                <w:szCs w:val="16"/>
              </w:rPr>
              <w:t>.</w:t>
            </w:r>
          </w:p>
        </w:tc>
        <w:tc>
          <w:tcPr>
            <w:tcW w:w="709" w:type="dxa"/>
          </w:tcPr>
          <w:p w14:paraId="1ECC665F" w14:textId="77777777" w:rsidR="0037786D" w:rsidRPr="00414DF9" w:rsidRDefault="0037786D" w:rsidP="00DA4EEB">
            <w:pPr>
              <w:pStyle w:val="TAL"/>
              <w:jc w:val="center"/>
              <w:rPr>
                <w:bCs/>
                <w:iCs/>
              </w:rPr>
            </w:pPr>
            <w:r w:rsidRPr="00414DF9">
              <w:rPr>
                <w:bCs/>
                <w:iCs/>
              </w:rPr>
              <w:t>Band</w:t>
            </w:r>
          </w:p>
        </w:tc>
        <w:tc>
          <w:tcPr>
            <w:tcW w:w="567" w:type="dxa"/>
          </w:tcPr>
          <w:p w14:paraId="2280148B" w14:textId="77777777" w:rsidR="0037786D" w:rsidRPr="00414DF9" w:rsidRDefault="0037786D" w:rsidP="00DA4EEB">
            <w:pPr>
              <w:pStyle w:val="TAL"/>
              <w:jc w:val="center"/>
              <w:rPr>
                <w:bCs/>
                <w:iCs/>
              </w:rPr>
            </w:pPr>
            <w:r w:rsidRPr="00414DF9">
              <w:rPr>
                <w:bCs/>
                <w:iCs/>
              </w:rPr>
              <w:t>No</w:t>
            </w:r>
          </w:p>
        </w:tc>
        <w:tc>
          <w:tcPr>
            <w:tcW w:w="709" w:type="dxa"/>
          </w:tcPr>
          <w:p w14:paraId="26A0DDA8" w14:textId="77777777" w:rsidR="0037786D" w:rsidRPr="00414DF9" w:rsidRDefault="0037786D" w:rsidP="00DA4EEB">
            <w:pPr>
              <w:pStyle w:val="TAL"/>
              <w:jc w:val="center"/>
              <w:rPr>
                <w:bCs/>
                <w:iCs/>
              </w:rPr>
            </w:pPr>
            <w:r w:rsidRPr="00414DF9">
              <w:rPr>
                <w:bCs/>
                <w:iCs/>
              </w:rPr>
              <w:t>N/A</w:t>
            </w:r>
          </w:p>
        </w:tc>
        <w:tc>
          <w:tcPr>
            <w:tcW w:w="728" w:type="dxa"/>
          </w:tcPr>
          <w:p w14:paraId="0464429D" w14:textId="77777777" w:rsidR="0037786D" w:rsidRPr="00414DF9" w:rsidRDefault="0037786D" w:rsidP="00DA4EEB">
            <w:pPr>
              <w:pStyle w:val="TAL"/>
              <w:jc w:val="center"/>
              <w:rPr>
                <w:bCs/>
                <w:iCs/>
              </w:rPr>
            </w:pPr>
            <w:r w:rsidRPr="00414DF9">
              <w:rPr>
                <w:bCs/>
                <w:iCs/>
              </w:rPr>
              <w:t>N/A</w:t>
            </w:r>
          </w:p>
        </w:tc>
      </w:tr>
      <w:tr w:rsidR="0037786D" w:rsidRPr="00414DF9" w14:paraId="41D14574" w14:textId="77777777" w:rsidTr="00DA4EEB">
        <w:trPr>
          <w:cantSplit/>
          <w:tblHeader/>
        </w:trPr>
        <w:tc>
          <w:tcPr>
            <w:tcW w:w="6917" w:type="dxa"/>
          </w:tcPr>
          <w:p w14:paraId="0B40AF52" w14:textId="77777777" w:rsidR="0037786D" w:rsidRPr="00414DF9" w:rsidRDefault="0037786D" w:rsidP="00DA4EEB">
            <w:pPr>
              <w:pStyle w:val="TAL"/>
              <w:rPr>
                <w:b/>
                <w:i/>
              </w:rPr>
            </w:pPr>
            <w:r w:rsidRPr="00414DF9">
              <w:rPr>
                <w:b/>
                <w:i/>
              </w:rPr>
              <w:t>supportRepNumPDSCH-TDRA-DCI-1-2-r17</w:t>
            </w:r>
          </w:p>
          <w:p w14:paraId="4B928F11" w14:textId="77777777" w:rsidR="0037786D" w:rsidRPr="00414DF9" w:rsidRDefault="0037786D" w:rsidP="00DA4EEB">
            <w:pPr>
              <w:pStyle w:val="TAL"/>
            </w:pPr>
            <w:r w:rsidRPr="00414DF9">
              <w:t xml:space="preserve">Indicates support of </w:t>
            </w:r>
            <w:r w:rsidRPr="00414DF9">
              <w:rPr>
                <w:i/>
                <w:iCs/>
              </w:rPr>
              <w:t>repetitionNumber-v1730</w:t>
            </w:r>
            <w:r w:rsidRPr="00414DF9">
              <w:t xml:space="preserve"> in </w:t>
            </w:r>
            <w:r w:rsidRPr="00414DF9">
              <w:rPr>
                <w:i/>
                <w:iCs/>
              </w:rPr>
              <w:t>PDSCH-TimeDomainResourceAllocation</w:t>
            </w:r>
            <w:r w:rsidRPr="00414DF9">
              <w:t xml:space="preserve"> for DCI format 1_2 and the maximum value of </w:t>
            </w:r>
            <w:r w:rsidRPr="00414DF9">
              <w:rPr>
                <w:i/>
                <w:iCs/>
              </w:rPr>
              <w:t>repetitionNumber-v1730</w:t>
            </w:r>
            <w:r w:rsidRPr="00414DF9">
              <w:t xml:space="preserve">. The UE indicating support of this field shall also indicate support of </w:t>
            </w:r>
            <w:r w:rsidRPr="00414DF9">
              <w:rPr>
                <w:i/>
              </w:rPr>
              <w:t>dci-Format1-2And0-2-r16</w:t>
            </w:r>
            <w:r w:rsidRPr="00414DF9">
              <w:t>.</w:t>
            </w:r>
          </w:p>
        </w:tc>
        <w:tc>
          <w:tcPr>
            <w:tcW w:w="709" w:type="dxa"/>
          </w:tcPr>
          <w:p w14:paraId="50875472" w14:textId="77777777" w:rsidR="0037786D" w:rsidRPr="00414DF9" w:rsidRDefault="0037786D" w:rsidP="00DA4EEB">
            <w:pPr>
              <w:pStyle w:val="TAL"/>
              <w:jc w:val="center"/>
              <w:rPr>
                <w:bCs/>
                <w:iCs/>
              </w:rPr>
            </w:pPr>
            <w:r w:rsidRPr="00414DF9">
              <w:rPr>
                <w:bCs/>
                <w:iCs/>
              </w:rPr>
              <w:t>Band</w:t>
            </w:r>
          </w:p>
        </w:tc>
        <w:tc>
          <w:tcPr>
            <w:tcW w:w="567" w:type="dxa"/>
          </w:tcPr>
          <w:p w14:paraId="72BF6803" w14:textId="77777777" w:rsidR="0037786D" w:rsidRPr="00414DF9" w:rsidRDefault="0037786D" w:rsidP="00DA4EEB">
            <w:pPr>
              <w:pStyle w:val="TAL"/>
              <w:jc w:val="center"/>
              <w:rPr>
                <w:bCs/>
                <w:iCs/>
              </w:rPr>
            </w:pPr>
            <w:r w:rsidRPr="00414DF9">
              <w:rPr>
                <w:bCs/>
                <w:iCs/>
              </w:rPr>
              <w:t>No</w:t>
            </w:r>
          </w:p>
        </w:tc>
        <w:tc>
          <w:tcPr>
            <w:tcW w:w="709" w:type="dxa"/>
          </w:tcPr>
          <w:p w14:paraId="340629AF" w14:textId="77777777" w:rsidR="0037786D" w:rsidRPr="00414DF9" w:rsidRDefault="0037786D" w:rsidP="00DA4EEB">
            <w:pPr>
              <w:pStyle w:val="TAL"/>
              <w:jc w:val="center"/>
              <w:rPr>
                <w:bCs/>
                <w:iCs/>
              </w:rPr>
            </w:pPr>
            <w:r w:rsidRPr="00414DF9">
              <w:rPr>
                <w:bCs/>
                <w:iCs/>
              </w:rPr>
              <w:t>N/A</w:t>
            </w:r>
          </w:p>
        </w:tc>
        <w:tc>
          <w:tcPr>
            <w:tcW w:w="728" w:type="dxa"/>
          </w:tcPr>
          <w:p w14:paraId="6B79FC4F" w14:textId="77777777" w:rsidR="0037786D" w:rsidRPr="00414DF9" w:rsidRDefault="0037786D" w:rsidP="00DA4EEB">
            <w:pPr>
              <w:pStyle w:val="TAL"/>
              <w:jc w:val="center"/>
              <w:rPr>
                <w:bCs/>
                <w:iCs/>
              </w:rPr>
            </w:pPr>
            <w:r w:rsidRPr="00414DF9">
              <w:rPr>
                <w:bCs/>
                <w:iCs/>
              </w:rPr>
              <w:t>N/A</w:t>
            </w:r>
          </w:p>
        </w:tc>
      </w:tr>
      <w:tr w:rsidR="0037786D" w:rsidRPr="00414DF9" w14:paraId="15121C94" w14:textId="77777777" w:rsidTr="00DA4EEB">
        <w:trPr>
          <w:cantSplit/>
          <w:tblHeader/>
        </w:trPr>
        <w:tc>
          <w:tcPr>
            <w:tcW w:w="6917" w:type="dxa"/>
          </w:tcPr>
          <w:p w14:paraId="14625C6B" w14:textId="77777777" w:rsidR="0037786D" w:rsidRPr="00414DF9" w:rsidRDefault="0037786D" w:rsidP="00DA4EEB">
            <w:pPr>
              <w:pStyle w:val="TAL"/>
              <w:rPr>
                <w:b/>
                <w:bCs/>
                <w:i/>
                <w:iCs/>
              </w:rPr>
            </w:pPr>
            <w:r w:rsidRPr="00414DF9">
              <w:rPr>
                <w:b/>
                <w:bCs/>
                <w:i/>
                <w:iCs/>
              </w:rPr>
              <w:t>supportTDM-SchemeA-r16</w:t>
            </w:r>
          </w:p>
          <w:p w14:paraId="1C803037" w14:textId="77777777" w:rsidR="0037786D" w:rsidRPr="00414DF9" w:rsidRDefault="0037786D" w:rsidP="00DA4EEB">
            <w:pPr>
              <w:pStyle w:val="TAL"/>
              <w:rPr>
                <w:b/>
                <w:i/>
              </w:rPr>
            </w:pPr>
            <w:r w:rsidRPr="00414DF9">
              <w:rPr>
                <w:bCs/>
                <w:iCs/>
              </w:rPr>
              <w:t xml:space="preserve">Indicates whether UE supports single DCI based TDMSchemeA. The capability signalling includes </w:t>
            </w:r>
            <w:r w:rsidRPr="00414DF9">
              <w:t>the maximum TBS size.</w:t>
            </w:r>
          </w:p>
        </w:tc>
        <w:tc>
          <w:tcPr>
            <w:tcW w:w="709" w:type="dxa"/>
          </w:tcPr>
          <w:p w14:paraId="7CC6826C" w14:textId="77777777" w:rsidR="0037786D" w:rsidRPr="00414DF9" w:rsidRDefault="0037786D" w:rsidP="00DA4EEB">
            <w:pPr>
              <w:pStyle w:val="TAL"/>
              <w:jc w:val="center"/>
              <w:rPr>
                <w:bCs/>
                <w:iCs/>
              </w:rPr>
            </w:pPr>
            <w:r w:rsidRPr="00414DF9">
              <w:rPr>
                <w:bCs/>
                <w:iCs/>
              </w:rPr>
              <w:t>Band</w:t>
            </w:r>
          </w:p>
        </w:tc>
        <w:tc>
          <w:tcPr>
            <w:tcW w:w="567" w:type="dxa"/>
          </w:tcPr>
          <w:p w14:paraId="66865E45" w14:textId="77777777" w:rsidR="0037786D" w:rsidRPr="00414DF9" w:rsidRDefault="0037786D" w:rsidP="00DA4EEB">
            <w:pPr>
              <w:pStyle w:val="TAL"/>
              <w:jc w:val="center"/>
              <w:rPr>
                <w:bCs/>
                <w:iCs/>
              </w:rPr>
            </w:pPr>
            <w:r w:rsidRPr="00414DF9">
              <w:rPr>
                <w:bCs/>
                <w:iCs/>
              </w:rPr>
              <w:t>No</w:t>
            </w:r>
          </w:p>
        </w:tc>
        <w:tc>
          <w:tcPr>
            <w:tcW w:w="709" w:type="dxa"/>
          </w:tcPr>
          <w:p w14:paraId="4BDB72A1" w14:textId="77777777" w:rsidR="0037786D" w:rsidRPr="00414DF9" w:rsidRDefault="0037786D" w:rsidP="00DA4EEB">
            <w:pPr>
              <w:pStyle w:val="TAL"/>
              <w:jc w:val="center"/>
              <w:rPr>
                <w:bCs/>
                <w:iCs/>
              </w:rPr>
            </w:pPr>
            <w:r w:rsidRPr="00414DF9">
              <w:rPr>
                <w:bCs/>
                <w:iCs/>
              </w:rPr>
              <w:t>N/A</w:t>
            </w:r>
          </w:p>
        </w:tc>
        <w:tc>
          <w:tcPr>
            <w:tcW w:w="728" w:type="dxa"/>
          </w:tcPr>
          <w:p w14:paraId="3CC9641A" w14:textId="77777777" w:rsidR="0037786D" w:rsidRPr="00414DF9" w:rsidRDefault="0037786D" w:rsidP="00DA4EEB">
            <w:pPr>
              <w:pStyle w:val="TAL"/>
              <w:jc w:val="center"/>
              <w:rPr>
                <w:bCs/>
                <w:iCs/>
              </w:rPr>
            </w:pPr>
            <w:r w:rsidRPr="00414DF9">
              <w:rPr>
                <w:bCs/>
                <w:iCs/>
              </w:rPr>
              <w:t>N/A</w:t>
            </w:r>
          </w:p>
        </w:tc>
      </w:tr>
      <w:tr w:rsidR="0037786D" w:rsidRPr="00414DF9" w14:paraId="6364336E" w14:textId="77777777" w:rsidTr="00DA4EEB">
        <w:trPr>
          <w:cantSplit/>
          <w:tblHeader/>
        </w:trPr>
        <w:tc>
          <w:tcPr>
            <w:tcW w:w="6917" w:type="dxa"/>
          </w:tcPr>
          <w:p w14:paraId="72DF1927" w14:textId="77777777" w:rsidR="0037786D" w:rsidRPr="00414DF9" w:rsidRDefault="0037786D" w:rsidP="00DA4EEB">
            <w:pPr>
              <w:pStyle w:val="TAL"/>
              <w:rPr>
                <w:b/>
                <w:bCs/>
                <w:i/>
                <w:iCs/>
              </w:rPr>
            </w:pPr>
            <w:r w:rsidRPr="00414DF9">
              <w:rPr>
                <w:b/>
                <w:bCs/>
                <w:i/>
                <w:iCs/>
              </w:rPr>
              <w:t>supportTwoPortDL-PTRS-r16</w:t>
            </w:r>
          </w:p>
          <w:p w14:paraId="73D4E0A1" w14:textId="77777777" w:rsidR="0037786D" w:rsidRPr="00414DF9" w:rsidRDefault="0037786D" w:rsidP="00DA4EEB">
            <w:pPr>
              <w:pStyle w:val="TAL"/>
              <w:rPr>
                <w:b/>
                <w:i/>
              </w:rPr>
            </w:pPr>
            <w:r w:rsidRPr="00414DF9">
              <w:rPr>
                <w:bCs/>
                <w:iCs/>
              </w:rPr>
              <w:t xml:space="preserve">Indicates whether UE supports 2-port DL PT-RS. UE supports this feature should indicate support </w:t>
            </w:r>
            <w:r w:rsidRPr="00414DF9">
              <w:rPr>
                <w:bCs/>
                <w:i/>
              </w:rPr>
              <w:t>singleDCI-SDM-scheme-r16</w:t>
            </w:r>
            <w:r w:rsidRPr="00414DF9">
              <w:rPr>
                <w:bCs/>
                <w:iCs/>
              </w:rPr>
              <w:t xml:space="preserve"> for the band.</w:t>
            </w:r>
          </w:p>
        </w:tc>
        <w:tc>
          <w:tcPr>
            <w:tcW w:w="709" w:type="dxa"/>
          </w:tcPr>
          <w:p w14:paraId="48BA7D3E" w14:textId="77777777" w:rsidR="0037786D" w:rsidRPr="00414DF9" w:rsidRDefault="0037786D" w:rsidP="00DA4EEB">
            <w:pPr>
              <w:pStyle w:val="TAL"/>
              <w:jc w:val="center"/>
              <w:rPr>
                <w:bCs/>
                <w:iCs/>
              </w:rPr>
            </w:pPr>
            <w:r w:rsidRPr="00414DF9">
              <w:rPr>
                <w:bCs/>
                <w:iCs/>
              </w:rPr>
              <w:t>Band</w:t>
            </w:r>
          </w:p>
        </w:tc>
        <w:tc>
          <w:tcPr>
            <w:tcW w:w="567" w:type="dxa"/>
          </w:tcPr>
          <w:p w14:paraId="35639DFF" w14:textId="77777777" w:rsidR="0037786D" w:rsidRPr="00414DF9" w:rsidRDefault="0037786D" w:rsidP="00DA4EEB">
            <w:pPr>
              <w:pStyle w:val="TAL"/>
              <w:jc w:val="center"/>
              <w:rPr>
                <w:bCs/>
                <w:iCs/>
              </w:rPr>
            </w:pPr>
            <w:r w:rsidRPr="00414DF9">
              <w:rPr>
                <w:bCs/>
                <w:iCs/>
              </w:rPr>
              <w:t>No</w:t>
            </w:r>
          </w:p>
        </w:tc>
        <w:tc>
          <w:tcPr>
            <w:tcW w:w="709" w:type="dxa"/>
          </w:tcPr>
          <w:p w14:paraId="49B11DBF" w14:textId="77777777" w:rsidR="0037786D" w:rsidRPr="00414DF9" w:rsidRDefault="0037786D" w:rsidP="00DA4EEB">
            <w:pPr>
              <w:pStyle w:val="TAL"/>
              <w:jc w:val="center"/>
              <w:rPr>
                <w:bCs/>
                <w:iCs/>
              </w:rPr>
            </w:pPr>
            <w:r w:rsidRPr="00414DF9">
              <w:rPr>
                <w:bCs/>
                <w:iCs/>
              </w:rPr>
              <w:t>N/A</w:t>
            </w:r>
          </w:p>
        </w:tc>
        <w:tc>
          <w:tcPr>
            <w:tcW w:w="728" w:type="dxa"/>
          </w:tcPr>
          <w:p w14:paraId="2ACF079F" w14:textId="77777777" w:rsidR="0037786D" w:rsidRPr="00414DF9" w:rsidRDefault="0037786D" w:rsidP="00DA4EEB">
            <w:pPr>
              <w:pStyle w:val="TAL"/>
              <w:jc w:val="center"/>
              <w:rPr>
                <w:bCs/>
                <w:iCs/>
              </w:rPr>
            </w:pPr>
            <w:r w:rsidRPr="00414DF9">
              <w:rPr>
                <w:bCs/>
                <w:iCs/>
              </w:rPr>
              <w:t>N/A</w:t>
            </w:r>
          </w:p>
        </w:tc>
      </w:tr>
      <w:tr w:rsidR="0037786D" w:rsidRPr="00414DF9" w14:paraId="2A66BC59" w14:textId="77777777" w:rsidTr="00DA4EEB">
        <w:trPr>
          <w:cantSplit/>
          <w:tblHeader/>
        </w:trPr>
        <w:tc>
          <w:tcPr>
            <w:tcW w:w="6917" w:type="dxa"/>
          </w:tcPr>
          <w:p w14:paraId="1615E68B" w14:textId="77777777" w:rsidR="0037786D" w:rsidRPr="00414DF9" w:rsidRDefault="0037786D" w:rsidP="00DA4EEB">
            <w:pPr>
              <w:pStyle w:val="TAL"/>
              <w:rPr>
                <w:b/>
                <w:bCs/>
                <w:i/>
                <w:iCs/>
              </w:rPr>
            </w:pPr>
            <w:r w:rsidRPr="00414DF9">
              <w:rPr>
                <w:b/>
                <w:bCs/>
                <w:i/>
                <w:iCs/>
              </w:rPr>
              <w:t>ta-BasedPDC-NTN-SharedSpectrumChAccess-r17</w:t>
            </w:r>
          </w:p>
          <w:p w14:paraId="613A2555" w14:textId="77777777" w:rsidR="0037786D" w:rsidRPr="00414DF9" w:rsidRDefault="0037786D" w:rsidP="00DA4EEB">
            <w:pPr>
              <w:pStyle w:val="TAL"/>
              <w:rPr>
                <w:b/>
                <w:bCs/>
                <w:i/>
                <w:iCs/>
              </w:rPr>
            </w:pPr>
            <w:r w:rsidRPr="00414DF9">
              <w:rPr>
                <w:bCs/>
                <w:iCs/>
              </w:rPr>
              <w:t>Indicates whether the UE supports propagation delay compensation based on Rel-15 TA procedure for NTN and shared spectrum channel access</w:t>
            </w:r>
            <w:r w:rsidRPr="00414DF9">
              <w:t>.</w:t>
            </w:r>
          </w:p>
        </w:tc>
        <w:tc>
          <w:tcPr>
            <w:tcW w:w="709" w:type="dxa"/>
          </w:tcPr>
          <w:p w14:paraId="0EB7089F" w14:textId="77777777" w:rsidR="0037786D" w:rsidRPr="00414DF9" w:rsidRDefault="0037786D" w:rsidP="00DA4EEB">
            <w:pPr>
              <w:pStyle w:val="TAL"/>
              <w:jc w:val="center"/>
              <w:rPr>
                <w:bCs/>
                <w:iCs/>
              </w:rPr>
            </w:pPr>
            <w:r w:rsidRPr="00414DF9">
              <w:rPr>
                <w:bCs/>
                <w:iCs/>
              </w:rPr>
              <w:t>Band</w:t>
            </w:r>
          </w:p>
        </w:tc>
        <w:tc>
          <w:tcPr>
            <w:tcW w:w="567" w:type="dxa"/>
          </w:tcPr>
          <w:p w14:paraId="1ED26DF7" w14:textId="77777777" w:rsidR="0037786D" w:rsidRPr="00414DF9" w:rsidRDefault="0037786D" w:rsidP="00DA4EEB">
            <w:pPr>
              <w:pStyle w:val="TAL"/>
              <w:jc w:val="center"/>
              <w:rPr>
                <w:bCs/>
                <w:iCs/>
              </w:rPr>
            </w:pPr>
            <w:r w:rsidRPr="00414DF9">
              <w:rPr>
                <w:bCs/>
                <w:iCs/>
              </w:rPr>
              <w:t>No</w:t>
            </w:r>
          </w:p>
        </w:tc>
        <w:tc>
          <w:tcPr>
            <w:tcW w:w="709" w:type="dxa"/>
          </w:tcPr>
          <w:p w14:paraId="09D16B09" w14:textId="77777777" w:rsidR="0037786D" w:rsidRPr="00414DF9" w:rsidRDefault="0037786D" w:rsidP="00DA4EEB">
            <w:pPr>
              <w:pStyle w:val="TAL"/>
              <w:jc w:val="center"/>
              <w:rPr>
                <w:bCs/>
                <w:iCs/>
              </w:rPr>
            </w:pPr>
            <w:r w:rsidRPr="00414DF9">
              <w:rPr>
                <w:bCs/>
                <w:iCs/>
              </w:rPr>
              <w:t>N/A</w:t>
            </w:r>
          </w:p>
        </w:tc>
        <w:tc>
          <w:tcPr>
            <w:tcW w:w="728" w:type="dxa"/>
          </w:tcPr>
          <w:p w14:paraId="4203E4A1" w14:textId="77777777" w:rsidR="0037786D" w:rsidRPr="00414DF9" w:rsidRDefault="0037786D" w:rsidP="00DA4EEB">
            <w:pPr>
              <w:pStyle w:val="TAL"/>
              <w:jc w:val="center"/>
              <w:rPr>
                <w:bCs/>
                <w:iCs/>
              </w:rPr>
            </w:pPr>
            <w:r w:rsidRPr="00414DF9">
              <w:t>N/A</w:t>
            </w:r>
          </w:p>
        </w:tc>
      </w:tr>
      <w:tr w:rsidR="0037786D" w:rsidRPr="00414DF9" w14:paraId="1F5F4198" w14:textId="77777777" w:rsidTr="00DA4EEB">
        <w:trPr>
          <w:cantSplit/>
          <w:tblHeader/>
        </w:trPr>
        <w:tc>
          <w:tcPr>
            <w:tcW w:w="6917" w:type="dxa"/>
          </w:tcPr>
          <w:p w14:paraId="42545D3A" w14:textId="77777777" w:rsidR="0037786D" w:rsidRPr="00414DF9" w:rsidRDefault="0037786D" w:rsidP="00DA4EEB">
            <w:pPr>
              <w:pStyle w:val="TAL"/>
              <w:rPr>
                <w:b/>
                <w:bCs/>
                <w:i/>
                <w:iCs/>
              </w:rPr>
            </w:pPr>
            <w:r w:rsidRPr="00414DF9">
              <w:rPr>
                <w:b/>
                <w:bCs/>
                <w:i/>
                <w:iCs/>
              </w:rPr>
              <w:t>ta-IndicationCellSwitch-r18</w:t>
            </w:r>
          </w:p>
          <w:p w14:paraId="39894B12" w14:textId="77777777" w:rsidR="0037786D" w:rsidRPr="00414DF9" w:rsidRDefault="0037786D" w:rsidP="00DA4EEB">
            <w:pPr>
              <w:pStyle w:val="TAL"/>
              <w:rPr>
                <w:rFonts w:cs="Arial"/>
                <w:szCs w:val="18"/>
                <w:lang w:eastAsia="x-none"/>
              </w:rPr>
            </w:pPr>
            <w:r w:rsidRPr="00414DF9">
              <w:t xml:space="preserve">Indicates whether the UE supports </w:t>
            </w:r>
            <w:r w:rsidRPr="00414DF9">
              <w:rPr>
                <w:rFonts w:cs="Arial"/>
                <w:szCs w:val="18"/>
                <w:lang w:eastAsia="x-none"/>
              </w:rPr>
              <w:t>TA indication in cell switch command.</w:t>
            </w:r>
          </w:p>
          <w:p w14:paraId="6311B293" w14:textId="77777777" w:rsidR="0037786D" w:rsidRPr="00414DF9" w:rsidRDefault="0037786D" w:rsidP="00DA4EEB">
            <w:pPr>
              <w:pStyle w:val="TAL"/>
              <w:rPr>
                <w:rFonts w:cs="Arial"/>
                <w:szCs w:val="18"/>
                <w:lang w:eastAsia="x-none"/>
              </w:rPr>
            </w:pPr>
            <w:r w:rsidRPr="00414DF9">
              <w:rPr>
                <w:rFonts w:cs="Arial"/>
                <w:szCs w:val="18"/>
                <w:lang w:eastAsia="x-none"/>
              </w:rPr>
              <w:t xml:space="preserve">A UE supporting this feature shall also indicate support of at least one of </w:t>
            </w:r>
            <w:r w:rsidRPr="00414DF9">
              <w:rPr>
                <w:rFonts w:cs="Arial"/>
                <w:bCs/>
                <w:i/>
                <w:iCs/>
                <w:szCs w:val="18"/>
                <w:lang w:eastAsia="x-none"/>
              </w:rPr>
              <w:t xml:space="preserve">ltm-MCG-IntraFreq-r18 </w:t>
            </w:r>
            <w:r w:rsidRPr="00414DF9">
              <w:rPr>
                <w:rFonts w:cs="Arial"/>
                <w:bCs/>
                <w:szCs w:val="18"/>
                <w:lang w:eastAsia="x-none"/>
              </w:rPr>
              <w:t>or</w:t>
            </w:r>
            <w:r w:rsidRPr="00414DF9">
              <w:rPr>
                <w:rFonts w:cs="Arial"/>
                <w:bCs/>
                <w:i/>
                <w:iCs/>
                <w:szCs w:val="18"/>
                <w:lang w:eastAsia="x-none"/>
              </w:rPr>
              <w:t xml:space="preserve"> ltm-SCG-IntraFreq-r18</w:t>
            </w:r>
            <w:r w:rsidRPr="00414DF9">
              <w:rPr>
                <w:rFonts w:cs="Arial"/>
                <w:szCs w:val="18"/>
                <w:lang w:eastAsia="x-none"/>
              </w:rPr>
              <w:t>.</w:t>
            </w:r>
          </w:p>
          <w:p w14:paraId="38FCA4B8" w14:textId="77777777" w:rsidR="0037786D" w:rsidRPr="00414DF9" w:rsidRDefault="0037786D" w:rsidP="00DA4EEB">
            <w:pPr>
              <w:pStyle w:val="TAL"/>
              <w:rPr>
                <w:b/>
                <w:bCs/>
                <w:i/>
                <w:iCs/>
              </w:rPr>
            </w:pPr>
            <w:r w:rsidRPr="00414DF9">
              <w:t>For cross-band operation, this capability refers to the source band.</w:t>
            </w:r>
          </w:p>
        </w:tc>
        <w:tc>
          <w:tcPr>
            <w:tcW w:w="709" w:type="dxa"/>
          </w:tcPr>
          <w:p w14:paraId="4F47EF39" w14:textId="77777777" w:rsidR="0037786D" w:rsidRPr="00414DF9" w:rsidRDefault="0037786D" w:rsidP="00DA4EEB">
            <w:pPr>
              <w:pStyle w:val="TAL"/>
              <w:jc w:val="center"/>
              <w:rPr>
                <w:bCs/>
                <w:iCs/>
              </w:rPr>
            </w:pPr>
            <w:r w:rsidRPr="00414DF9">
              <w:rPr>
                <w:bCs/>
                <w:iCs/>
              </w:rPr>
              <w:t>Band</w:t>
            </w:r>
          </w:p>
        </w:tc>
        <w:tc>
          <w:tcPr>
            <w:tcW w:w="567" w:type="dxa"/>
          </w:tcPr>
          <w:p w14:paraId="15B14962" w14:textId="77777777" w:rsidR="0037786D" w:rsidRPr="00414DF9" w:rsidRDefault="0037786D" w:rsidP="00DA4EEB">
            <w:pPr>
              <w:pStyle w:val="TAL"/>
              <w:jc w:val="center"/>
              <w:rPr>
                <w:bCs/>
                <w:iCs/>
              </w:rPr>
            </w:pPr>
            <w:r w:rsidRPr="00414DF9">
              <w:rPr>
                <w:bCs/>
                <w:iCs/>
              </w:rPr>
              <w:t>No</w:t>
            </w:r>
          </w:p>
        </w:tc>
        <w:tc>
          <w:tcPr>
            <w:tcW w:w="709" w:type="dxa"/>
          </w:tcPr>
          <w:p w14:paraId="4D58E8C0" w14:textId="77777777" w:rsidR="0037786D" w:rsidRPr="00414DF9" w:rsidRDefault="0037786D" w:rsidP="00DA4EEB">
            <w:pPr>
              <w:pStyle w:val="TAL"/>
              <w:jc w:val="center"/>
              <w:rPr>
                <w:bCs/>
                <w:iCs/>
              </w:rPr>
            </w:pPr>
            <w:r w:rsidRPr="00414DF9">
              <w:rPr>
                <w:bCs/>
                <w:iCs/>
              </w:rPr>
              <w:t>N/A</w:t>
            </w:r>
          </w:p>
        </w:tc>
        <w:tc>
          <w:tcPr>
            <w:tcW w:w="728" w:type="dxa"/>
          </w:tcPr>
          <w:p w14:paraId="66E5F7C5" w14:textId="77777777" w:rsidR="0037786D" w:rsidRPr="00414DF9" w:rsidRDefault="0037786D" w:rsidP="00DA4EEB">
            <w:pPr>
              <w:pStyle w:val="TAL"/>
              <w:jc w:val="center"/>
            </w:pPr>
            <w:r w:rsidRPr="00414DF9">
              <w:t>N/A</w:t>
            </w:r>
          </w:p>
        </w:tc>
      </w:tr>
      <w:tr w:rsidR="0037786D" w:rsidRPr="00414DF9" w14:paraId="7AE9B6B8" w14:textId="77777777" w:rsidTr="00DA4EEB">
        <w:trPr>
          <w:cantSplit/>
          <w:tblHeader/>
        </w:trPr>
        <w:tc>
          <w:tcPr>
            <w:tcW w:w="6917" w:type="dxa"/>
          </w:tcPr>
          <w:p w14:paraId="246435D1" w14:textId="77777777" w:rsidR="0037786D" w:rsidRPr="00414DF9" w:rsidRDefault="0037786D" w:rsidP="00DA4EEB">
            <w:pPr>
              <w:pStyle w:val="TAL"/>
              <w:rPr>
                <w:b/>
                <w:bCs/>
                <w:i/>
                <w:iCs/>
                <w:lang w:eastAsia="zh-CN"/>
              </w:rPr>
            </w:pPr>
            <w:r w:rsidRPr="00414DF9">
              <w:rPr>
                <w:b/>
                <w:bCs/>
                <w:i/>
                <w:iCs/>
              </w:rPr>
              <w:t>tb-ProcessingMultiSlotPUSCH-r17</w:t>
            </w:r>
          </w:p>
          <w:p w14:paraId="33716559" w14:textId="77777777" w:rsidR="0037786D" w:rsidRPr="00414DF9" w:rsidRDefault="0037786D" w:rsidP="00DA4EEB">
            <w:pPr>
              <w:pStyle w:val="TAL"/>
              <w:rPr>
                <w:b/>
                <w:bCs/>
                <w:i/>
                <w:iCs/>
              </w:rPr>
            </w:pPr>
            <w:r w:rsidRPr="00414DF9">
              <w:rPr>
                <w:bCs/>
                <w:iCs/>
              </w:rPr>
              <w:t>Indicates whether UE supports TB processing over multi-slot PUSCH for DG and Type 2 CG without repetition in RRC connected mode.</w:t>
            </w:r>
          </w:p>
        </w:tc>
        <w:tc>
          <w:tcPr>
            <w:tcW w:w="709" w:type="dxa"/>
          </w:tcPr>
          <w:p w14:paraId="2049D9AE" w14:textId="77777777" w:rsidR="0037786D" w:rsidRPr="00414DF9" w:rsidRDefault="0037786D" w:rsidP="00DA4EEB">
            <w:pPr>
              <w:pStyle w:val="TAL"/>
              <w:jc w:val="center"/>
              <w:rPr>
                <w:bCs/>
                <w:iCs/>
              </w:rPr>
            </w:pPr>
            <w:r w:rsidRPr="00414DF9">
              <w:rPr>
                <w:bCs/>
                <w:iCs/>
              </w:rPr>
              <w:t>Band</w:t>
            </w:r>
          </w:p>
        </w:tc>
        <w:tc>
          <w:tcPr>
            <w:tcW w:w="567" w:type="dxa"/>
          </w:tcPr>
          <w:p w14:paraId="4C30B397" w14:textId="77777777" w:rsidR="0037786D" w:rsidRPr="00414DF9" w:rsidRDefault="0037786D" w:rsidP="00DA4EEB">
            <w:pPr>
              <w:pStyle w:val="TAL"/>
              <w:jc w:val="center"/>
              <w:rPr>
                <w:bCs/>
                <w:iCs/>
              </w:rPr>
            </w:pPr>
            <w:r w:rsidRPr="00414DF9">
              <w:rPr>
                <w:bCs/>
                <w:iCs/>
              </w:rPr>
              <w:t>No</w:t>
            </w:r>
          </w:p>
        </w:tc>
        <w:tc>
          <w:tcPr>
            <w:tcW w:w="709" w:type="dxa"/>
          </w:tcPr>
          <w:p w14:paraId="0366775C" w14:textId="77777777" w:rsidR="0037786D" w:rsidRPr="00414DF9" w:rsidRDefault="0037786D" w:rsidP="00DA4EEB">
            <w:pPr>
              <w:pStyle w:val="TAL"/>
              <w:jc w:val="center"/>
              <w:rPr>
                <w:bCs/>
                <w:iCs/>
              </w:rPr>
            </w:pPr>
            <w:r w:rsidRPr="00414DF9">
              <w:rPr>
                <w:bCs/>
                <w:iCs/>
              </w:rPr>
              <w:t>N/A</w:t>
            </w:r>
          </w:p>
        </w:tc>
        <w:tc>
          <w:tcPr>
            <w:tcW w:w="728" w:type="dxa"/>
          </w:tcPr>
          <w:p w14:paraId="0CFDAD30" w14:textId="77777777" w:rsidR="0037786D" w:rsidRPr="00414DF9" w:rsidRDefault="0037786D" w:rsidP="00DA4EEB">
            <w:pPr>
              <w:pStyle w:val="TAL"/>
              <w:jc w:val="center"/>
              <w:rPr>
                <w:bCs/>
                <w:iCs/>
              </w:rPr>
            </w:pPr>
            <w:r w:rsidRPr="00414DF9">
              <w:rPr>
                <w:bCs/>
                <w:iCs/>
              </w:rPr>
              <w:t>N/A</w:t>
            </w:r>
          </w:p>
        </w:tc>
      </w:tr>
      <w:tr w:rsidR="0037786D" w:rsidRPr="00414DF9" w14:paraId="36391273" w14:textId="77777777" w:rsidTr="00DA4EEB">
        <w:trPr>
          <w:cantSplit/>
          <w:tblHeader/>
        </w:trPr>
        <w:tc>
          <w:tcPr>
            <w:tcW w:w="6917" w:type="dxa"/>
          </w:tcPr>
          <w:p w14:paraId="73139818" w14:textId="77777777" w:rsidR="0037786D" w:rsidRPr="00414DF9" w:rsidRDefault="0037786D" w:rsidP="00DA4EEB">
            <w:pPr>
              <w:pStyle w:val="TAL"/>
              <w:rPr>
                <w:b/>
                <w:bCs/>
                <w:i/>
                <w:iCs/>
              </w:rPr>
            </w:pPr>
            <w:r w:rsidRPr="00414DF9">
              <w:rPr>
                <w:b/>
                <w:bCs/>
                <w:i/>
                <w:iCs/>
              </w:rPr>
              <w:t>tb-ProcessingRepMultiSlotPUSCH-r17</w:t>
            </w:r>
          </w:p>
          <w:p w14:paraId="51BEB619" w14:textId="77777777" w:rsidR="0037786D" w:rsidRPr="00414DF9" w:rsidRDefault="0037786D" w:rsidP="00DA4EEB">
            <w:pPr>
              <w:pStyle w:val="TAL"/>
              <w:rPr>
                <w:bCs/>
                <w:iCs/>
              </w:rPr>
            </w:pPr>
            <w:r w:rsidRPr="00414DF9">
              <w:rPr>
                <w:bCs/>
                <w:iCs/>
              </w:rPr>
              <w:t>Indicates whether UE supports repetition of TB processing over multi-slot PUSCH in RRC connected mode.</w:t>
            </w:r>
          </w:p>
          <w:p w14:paraId="1C5CADC8" w14:textId="77777777" w:rsidR="0037786D" w:rsidRPr="00414DF9" w:rsidRDefault="0037786D" w:rsidP="00DA4EEB">
            <w:pPr>
              <w:pStyle w:val="TAL"/>
              <w:rPr>
                <w:bCs/>
                <w:iCs/>
              </w:rPr>
            </w:pPr>
          </w:p>
          <w:p w14:paraId="2A839D30" w14:textId="77777777" w:rsidR="0037786D" w:rsidRPr="00414DF9" w:rsidRDefault="0037786D" w:rsidP="00DA4EEB">
            <w:pPr>
              <w:pStyle w:val="TAL"/>
              <w:rPr>
                <w:b/>
                <w:bCs/>
                <w:i/>
                <w:iCs/>
              </w:rPr>
            </w:pPr>
            <w:r w:rsidRPr="00414DF9">
              <w:rPr>
                <w:bCs/>
                <w:iCs/>
              </w:rPr>
              <w:t xml:space="preserve">UE supporting this feature shall also indicate support of </w:t>
            </w:r>
            <w:r w:rsidRPr="00414DF9">
              <w:rPr>
                <w:bCs/>
                <w:i/>
              </w:rPr>
              <w:t>tb-ProcessingMultiSlotPUSCH-r17</w:t>
            </w:r>
            <w:r w:rsidRPr="00414DF9">
              <w:rPr>
                <w:bCs/>
                <w:iCs/>
              </w:rPr>
              <w:t>.</w:t>
            </w:r>
          </w:p>
        </w:tc>
        <w:tc>
          <w:tcPr>
            <w:tcW w:w="709" w:type="dxa"/>
          </w:tcPr>
          <w:p w14:paraId="1631F183" w14:textId="77777777" w:rsidR="0037786D" w:rsidRPr="00414DF9" w:rsidRDefault="0037786D" w:rsidP="00DA4EEB">
            <w:pPr>
              <w:pStyle w:val="TAL"/>
              <w:jc w:val="center"/>
              <w:rPr>
                <w:bCs/>
                <w:iCs/>
              </w:rPr>
            </w:pPr>
            <w:r w:rsidRPr="00414DF9">
              <w:rPr>
                <w:bCs/>
                <w:iCs/>
              </w:rPr>
              <w:t>Band</w:t>
            </w:r>
          </w:p>
        </w:tc>
        <w:tc>
          <w:tcPr>
            <w:tcW w:w="567" w:type="dxa"/>
          </w:tcPr>
          <w:p w14:paraId="150AF57A" w14:textId="77777777" w:rsidR="0037786D" w:rsidRPr="00414DF9" w:rsidRDefault="0037786D" w:rsidP="00DA4EEB">
            <w:pPr>
              <w:pStyle w:val="TAL"/>
              <w:jc w:val="center"/>
              <w:rPr>
                <w:bCs/>
                <w:iCs/>
              </w:rPr>
            </w:pPr>
            <w:r w:rsidRPr="00414DF9">
              <w:rPr>
                <w:bCs/>
                <w:iCs/>
              </w:rPr>
              <w:t>No</w:t>
            </w:r>
          </w:p>
        </w:tc>
        <w:tc>
          <w:tcPr>
            <w:tcW w:w="709" w:type="dxa"/>
          </w:tcPr>
          <w:p w14:paraId="6077F65A" w14:textId="77777777" w:rsidR="0037786D" w:rsidRPr="00414DF9" w:rsidRDefault="0037786D" w:rsidP="00DA4EEB">
            <w:pPr>
              <w:pStyle w:val="TAL"/>
              <w:jc w:val="center"/>
              <w:rPr>
                <w:bCs/>
                <w:iCs/>
              </w:rPr>
            </w:pPr>
            <w:r w:rsidRPr="00414DF9">
              <w:rPr>
                <w:bCs/>
                <w:iCs/>
              </w:rPr>
              <w:t>N/A</w:t>
            </w:r>
          </w:p>
        </w:tc>
        <w:tc>
          <w:tcPr>
            <w:tcW w:w="728" w:type="dxa"/>
          </w:tcPr>
          <w:p w14:paraId="7532BAE6" w14:textId="77777777" w:rsidR="0037786D" w:rsidRPr="00414DF9" w:rsidRDefault="0037786D" w:rsidP="00DA4EEB">
            <w:pPr>
              <w:pStyle w:val="TAL"/>
              <w:jc w:val="center"/>
              <w:rPr>
                <w:bCs/>
                <w:iCs/>
              </w:rPr>
            </w:pPr>
            <w:r w:rsidRPr="00414DF9">
              <w:rPr>
                <w:bCs/>
                <w:iCs/>
              </w:rPr>
              <w:t>N/A</w:t>
            </w:r>
          </w:p>
        </w:tc>
      </w:tr>
      <w:tr w:rsidR="0037786D" w:rsidRPr="00414DF9" w14:paraId="6E8F654F" w14:textId="77777777" w:rsidTr="00DA4EEB">
        <w:trPr>
          <w:cantSplit/>
          <w:tblHeader/>
        </w:trPr>
        <w:tc>
          <w:tcPr>
            <w:tcW w:w="6917" w:type="dxa"/>
          </w:tcPr>
          <w:p w14:paraId="46859A39" w14:textId="77777777" w:rsidR="0037786D" w:rsidRPr="00414DF9" w:rsidRDefault="0037786D" w:rsidP="00DA4EEB">
            <w:pPr>
              <w:pStyle w:val="TAL"/>
              <w:rPr>
                <w:b/>
                <w:bCs/>
                <w:i/>
                <w:iCs/>
              </w:rPr>
            </w:pPr>
            <w:r w:rsidRPr="00414DF9">
              <w:rPr>
                <w:b/>
                <w:bCs/>
                <w:i/>
                <w:iCs/>
              </w:rPr>
              <w:t>tci-StatePDSCH</w:t>
            </w:r>
          </w:p>
          <w:p w14:paraId="0E7A4B63" w14:textId="77777777" w:rsidR="0037786D" w:rsidRPr="00414DF9" w:rsidRDefault="0037786D" w:rsidP="00DA4EEB">
            <w:pPr>
              <w:pStyle w:val="TAL"/>
              <w:rPr>
                <w:rFonts w:cs="Arial"/>
                <w:bCs/>
                <w:iCs/>
              </w:rPr>
            </w:pPr>
            <w:r w:rsidRPr="00414DF9">
              <w:rPr>
                <w:rFonts w:cs="Arial"/>
                <w:bCs/>
                <w:iCs/>
              </w:rPr>
              <w:t>Defines support of TCI-States for PDSCH. The capability signalling comprises the following parameters:</w:t>
            </w:r>
          </w:p>
          <w:p w14:paraId="04AABDC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maxNumberConfiguredTCI-StatesPerCC</w:t>
            </w:r>
            <w:r w:rsidRPr="00414DF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5403B17"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maxNumberActiveTCI-PerBWP</w:t>
            </w:r>
            <w:r w:rsidRPr="00414DF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279E20" w14:textId="77777777" w:rsidR="0037786D" w:rsidRPr="00414DF9" w:rsidRDefault="0037786D" w:rsidP="00DA4EEB">
            <w:pPr>
              <w:spacing w:after="0"/>
              <w:ind w:left="568" w:hanging="284"/>
              <w:rPr>
                <w:rFonts w:ascii="Arial" w:hAnsi="Arial" w:cs="Arial"/>
                <w:sz w:val="18"/>
                <w:szCs w:val="18"/>
              </w:rPr>
            </w:pPr>
          </w:p>
          <w:p w14:paraId="06E9F105" w14:textId="77777777" w:rsidR="0037786D" w:rsidRPr="00414DF9" w:rsidRDefault="0037786D" w:rsidP="00DA4EEB">
            <w:pPr>
              <w:pStyle w:val="TAN"/>
            </w:pPr>
            <w:r w:rsidRPr="00414DF9">
              <w:t>NOTE: the UE is required to track only the active TCI states.</w:t>
            </w:r>
          </w:p>
          <w:p w14:paraId="57CFF38E" w14:textId="77777777" w:rsidR="0037786D" w:rsidRPr="00414DF9" w:rsidRDefault="0037786D" w:rsidP="00DA4EEB">
            <w:pPr>
              <w:pStyle w:val="TAL"/>
            </w:pPr>
          </w:p>
          <w:p w14:paraId="5FBF64E7" w14:textId="77777777" w:rsidR="0037786D" w:rsidRPr="00414DF9" w:rsidRDefault="0037786D" w:rsidP="00DA4EEB">
            <w:pPr>
              <w:pStyle w:val="TAL"/>
              <w:rPr>
                <w:rFonts w:cs="Arial"/>
                <w:szCs w:val="18"/>
              </w:rPr>
            </w:pPr>
            <w:r w:rsidRPr="00414DF9">
              <w:rPr>
                <w:rFonts w:cs="Arial"/>
                <w:szCs w:val="18"/>
              </w:rPr>
              <w:t xml:space="preserve">The UE is mandated to report </w:t>
            </w:r>
            <w:r w:rsidRPr="00414DF9">
              <w:rPr>
                <w:rFonts w:cs="Arial"/>
                <w:i/>
                <w:iCs/>
                <w:szCs w:val="18"/>
              </w:rPr>
              <w:t>tci-StatePDSCH</w:t>
            </w:r>
            <w:r w:rsidRPr="00414DF9">
              <w:rPr>
                <w:rFonts w:cs="Arial"/>
                <w:szCs w:val="18"/>
              </w:rPr>
              <w:t>.</w:t>
            </w:r>
          </w:p>
        </w:tc>
        <w:tc>
          <w:tcPr>
            <w:tcW w:w="709" w:type="dxa"/>
          </w:tcPr>
          <w:p w14:paraId="4C8ED559" w14:textId="77777777" w:rsidR="0037786D" w:rsidRPr="00414DF9" w:rsidRDefault="0037786D" w:rsidP="00DA4EEB">
            <w:pPr>
              <w:pStyle w:val="TAL"/>
              <w:jc w:val="center"/>
            </w:pPr>
            <w:r w:rsidRPr="00414DF9">
              <w:rPr>
                <w:rFonts w:cs="Arial"/>
                <w:szCs w:val="18"/>
              </w:rPr>
              <w:t>Band</w:t>
            </w:r>
          </w:p>
        </w:tc>
        <w:tc>
          <w:tcPr>
            <w:tcW w:w="567" w:type="dxa"/>
          </w:tcPr>
          <w:p w14:paraId="1E9B9299" w14:textId="77777777" w:rsidR="0037786D" w:rsidRPr="00414DF9" w:rsidRDefault="0037786D" w:rsidP="00DA4EEB">
            <w:pPr>
              <w:pStyle w:val="TAL"/>
              <w:jc w:val="center"/>
            </w:pPr>
            <w:r w:rsidRPr="00414DF9">
              <w:rPr>
                <w:rFonts w:cs="Arial"/>
                <w:bCs/>
                <w:iCs/>
                <w:szCs w:val="18"/>
              </w:rPr>
              <w:t>Yes</w:t>
            </w:r>
          </w:p>
        </w:tc>
        <w:tc>
          <w:tcPr>
            <w:tcW w:w="709" w:type="dxa"/>
          </w:tcPr>
          <w:p w14:paraId="5153B433" w14:textId="77777777" w:rsidR="0037786D" w:rsidRPr="00414DF9" w:rsidRDefault="0037786D" w:rsidP="00DA4EEB">
            <w:pPr>
              <w:pStyle w:val="TAL"/>
              <w:jc w:val="center"/>
            </w:pPr>
            <w:r w:rsidRPr="00414DF9">
              <w:rPr>
                <w:bCs/>
                <w:iCs/>
              </w:rPr>
              <w:t>N/A</w:t>
            </w:r>
          </w:p>
        </w:tc>
        <w:tc>
          <w:tcPr>
            <w:tcW w:w="728" w:type="dxa"/>
          </w:tcPr>
          <w:p w14:paraId="1334E059" w14:textId="77777777" w:rsidR="0037786D" w:rsidRPr="00414DF9" w:rsidRDefault="0037786D" w:rsidP="00DA4EEB">
            <w:pPr>
              <w:pStyle w:val="TAL"/>
              <w:jc w:val="center"/>
            </w:pPr>
            <w:r w:rsidRPr="00414DF9">
              <w:rPr>
                <w:bCs/>
                <w:iCs/>
              </w:rPr>
              <w:t>N/A</w:t>
            </w:r>
          </w:p>
        </w:tc>
      </w:tr>
      <w:tr w:rsidR="0037786D" w:rsidRPr="00414DF9" w14:paraId="1BB41BBE" w14:textId="77777777" w:rsidTr="00DA4EEB">
        <w:trPr>
          <w:cantSplit/>
          <w:tblHeader/>
        </w:trPr>
        <w:tc>
          <w:tcPr>
            <w:tcW w:w="6917" w:type="dxa"/>
          </w:tcPr>
          <w:p w14:paraId="0E2E83A2" w14:textId="77777777" w:rsidR="0037786D" w:rsidRPr="00414DF9" w:rsidRDefault="0037786D" w:rsidP="00DA4EEB">
            <w:pPr>
              <w:pStyle w:val="TAL"/>
              <w:rPr>
                <w:b/>
                <w:bCs/>
                <w:i/>
                <w:iCs/>
              </w:rPr>
            </w:pPr>
            <w:r w:rsidRPr="00414DF9">
              <w:rPr>
                <w:b/>
                <w:bCs/>
                <w:i/>
                <w:iCs/>
              </w:rPr>
              <w:lastRenderedPageBreak/>
              <w:t>tci-StateSwitchInd-r18</w:t>
            </w:r>
          </w:p>
          <w:p w14:paraId="297CA1F7" w14:textId="77777777" w:rsidR="0037786D" w:rsidRPr="00414DF9" w:rsidRDefault="0037786D" w:rsidP="00DA4EEB">
            <w:pPr>
              <w:pStyle w:val="TAL"/>
            </w:pPr>
            <w:r w:rsidRPr="00414DF9">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D5E387B" w14:textId="77777777" w:rsidR="0037786D" w:rsidRPr="00414DF9" w:rsidRDefault="0037786D" w:rsidP="00DA4EEB">
            <w:pPr>
              <w:pStyle w:val="TAL"/>
              <w:rPr>
                <w:b/>
                <w:bCs/>
                <w:i/>
                <w:iCs/>
              </w:rPr>
            </w:pPr>
            <w:r w:rsidRPr="00414DF9">
              <w:t xml:space="preserve">A UE supporting this feature shall also indicate support of PC6 in </w:t>
            </w:r>
            <w:r w:rsidRPr="00414DF9">
              <w:rPr>
                <w:i/>
                <w:iCs/>
              </w:rPr>
              <w:t>ue-PowerClass-v1700</w:t>
            </w:r>
            <w:r w:rsidRPr="00414DF9">
              <w:t>.</w:t>
            </w:r>
          </w:p>
        </w:tc>
        <w:tc>
          <w:tcPr>
            <w:tcW w:w="709" w:type="dxa"/>
          </w:tcPr>
          <w:p w14:paraId="12A97F8F"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B8F3F42"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17A8432" w14:textId="77777777" w:rsidR="0037786D" w:rsidRPr="00414DF9" w:rsidRDefault="0037786D" w:rsidP="00DA4EEB">
            <w:pPr>
              <w:pStyle w:val="TAL"/>
              <w:jc w:val="center"/>
              <w:rPr>
                <w:bCs/>
                <w:iCs/>
              </w:rPr>
            </w:pPr>
            <w:r w:rsidRPr="00414DF9">
              <w:rPr>
                <w:bCs/>
                <w:iCs/>
              </w:rPr>
              <w:t>N/A</w:t>
            </w:r>
          </w:p>
        </w:tc>
        <w:tc>
          <w:tcPr>
            <w:tcW w:w="728" w:type="dxa"/>
          </w:tcPr>
          <w:p w14:paraId="242E3501" w14:textId="77777777" w:rsidR="0037786D" w:rsidRPr="00414DF9" w:rsidRDefault="0037786D" w:rsidP="00DA4EEB">
            <w:pPr>
              <w:pStyle w:val="TAL"/>
              <w:jc w:val="center"/>
              <w:rPr>
                <w:bCs/>
                <w:iCs/>
              </w:rPr>
            </w:pPr>
            <w:r w:rsidRPr="00414DF9">
              <w:rPr>
                <w:bCs/>
                <w:iCs/>
              </w:rPr>
              <w:t>FR2 only</w:t>
            </w:r>
          </w:p>
        </w:tc>
      </w:tr>
      <w:tr w:rsidR="0037786D" w:rsidRPr="00414DF9" w14:paraId="1C2D7444" w14:textId="77777777" w:rsidTr="00DA4EEB">
        <w:trPr>
          <w:cantSplit/>
          <w:tblHeader/>
        </w:trPr>
        <w:tc>
          <w:tcPr>
            <w:tcW w:w="6917" w:type="dxa"/>
          </w:tcPr>
          <w:p w14:paraId="6798FA39" w14:textId="77777777" w:rsidR="0037786D" w:rsidRPr="00414DF9" w:rsidRDefault="0037786D" w:rsidP="00DA4EEB">
            <w:pPr>
              <w:pStyle w:val="TAL"/>
              <w:rPr>
                <w:b/>
                <w:bCs/>
                <w:i/>
                <w:iCs/>
              </w:rPr>
            </w:pPr>
            <w:r w:rsidRPr="00414DF9">
              <w:rPr>
                <w:b/>
                <w:bCs/>
                <w:i/>
                <w:iCs/>
              </w:rPr>
              <w:t>tci-JointTCI-UpdateMultiActiveTCI-PerCC-r18</w:t>
            </w:r>
          </w:p>
          <w:p w14:paraId="72C4515E"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 with multiple activated TCI codepoints per CC. The capability signalling comprises the following parameters:</w:t>
            </w:r>
          </w:p>
          <w:p w14:paraId="70727C3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tci-StateInd-r18</w:t>
            </w:r>
            <w:r w:rsidRPr="00414DF9">
              <w:rPr>
                <w:rFonts w:ascii="Arial" w:hAnsi="Arial" w:cs="Arial"/>
                <w:sz w:val="18"/>
                <w:szCs w:val="18"/>
              </w:rPr>
              <w:t xml:space="preserve"> indicates TCI state indication for update and activation. Value </w:t>
            </w:r>
            <w:r w:rsidRPr="00414DF9">
              <w:rPr>
                <w:rFonts w:ascii="Arial" w:hAnsi="Arial" w:cs="Arial"/>
                <w:i/>
                <w:iCs/>
                <w:sz w:val="18"/>
                <w:szCs w:val="18"/>
              </w:rPr>
              <w:t>withAssignment</w:t>
            </w:r>
            <w:r w:rsidRPr="00414DF9">
              <w:rPr>
                <w:rFonts w:ascii="Arial" w:hAnsi="Arial" w:cs="Arial"/>
                <w:sz w:val="18"/>
                <w:szCs w:val="18"/>
              </w:rPr>
              <w:t xml:space="preserve"> corresponds to MAC-CE+DCI-based TCI state indication (use of monitored DCI formats 1_1 and if supported 1_2) with DL assignment, value </w:t>
            </w:r>
            <w:r w:rsidRPr="00414DF9">
              <w:rPr>
                <w:rFonts w:ascii="Arial" w:hAnsi="Arial" w:cs="Arial"/>
                <w:i/>
                <w:iCs/>
                <w:sz w:val="18"/>
                <w:szCs w:val="18"/>
              </w:rPr>
              <w:t>withoutAssignment</w:t>
            </w:r>
            <w:r w:rsidRPr="00414DF9">
              <w:rPr>
                <w:rFonts w:ascii="Arial" w:hAnsi="Arial" w:cs="Arial"/>
                <w:sz w:val="18"/>
                <w:szCs w:val="18"/>
              </w:rPr>
              <w:t xml:space="preserve"> corresponds to MAC-CE+DCI-based TCI state indication (use of monitored DCI formats 1_1 and if supported 1_2) without DL assignment;</w:t>
            </w:r>
          </w:p>
          <w:p w14:paraId="7314D1A6"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maxNumberActiveJointTCI-PerCC-r18 </w:t>
            </w:r>
            <w:r w:rsidRPr="00414DF9">
              <w:rPr>
                <w:rFonts w:ascii="Arial" w:hAnsi="Arial" w:cs="Arial"/>
                <w:sz w:val="18"/>
                <w:szCs w:val="18"/>
              </w:rPr>
              <w:t>indicates the maximum number of activated joint TCI states per CC.</w:t>
            </w:r>
          </w:p>
          <w:p w14:paraId="00BBD501" w14:textId="77777777" w:rsidR="0037786D" w:rsidRPr="00414DF9" w:rsidRDefault="0037786D" w:rsidP="00DA4EEB">
            <w:pPr>
              <w:pStyle w:val="TAL"/>
            </w:pPr>
            <w:r w:rsidRPr="00414DF9">
              <w:t xml:space="preserve">A UE supporting this feature shall also indicate support </w:t>
            </w:r>
            <w:r w:rsidRPr="00414DF9">
              <w:rPr>
                <w:i/>
                <w:iCs/>
              </w:rPr>
              <w:t xml:space="preserve">tci-JointTCI-UpdateSingleActiveTCI-PerCC-r18 </w:t>
            </w:r>
            <w:r w:rsidRPr="00414DF9">
              <w:t>and</w:t>
            </w:r>
            <w:r w:rsidRPr="00414DF9">
              <w:rPr>
                <w:i/>
                <w:iCs/>
              </w:rPr>
              <w:t xml:space="preserve"> unifiedJointTCI-multiMAC-CE-r17</w:t>
            </w:r>
            <w:r w:rsidRPr="00414DF9">
              <w:t>.</w:t>
            </w:r>
          </w:p>
          <w:p w14:paraId="40E7390A" w14:textId="77777777" w:rsidR="0037786D" w:rsidRPr="00414DF9" w:rsidRDefault="0037786D" w:rsidP="00DA4EEB">
            <w:pPr>
              <w:pStyle w:val="TAL"/>
            </w:pPr>
          </w:p>
          <w:p w14:paraId="01841EE3"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44A198C5"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66EA12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D28FD1A" w14:textId="77777777" w:rsidR="0037786D" w:rsidRPr="00414DF9" w:rsidRDefault="0037786D" w:rsidP="00DA4EEB">
            <w:pPr>
              <w:pStyle w:val="TAL"/>
              <w:jc w:val="center"/>
              <w:rPr>
                <w:bCs/>
                <w:iCs/>
              </w:rPr>
            </w:pPr>
            <w:r w:rsidRPr="00414DF9">
              <w:rPr>
                <w:bCs/>
                <w:iCs/>
              </w:rPr>
              <w:t>N/A</w:t>
            </w:r>
          </w:p>
        </w:tc>
        <w:tc>
          <w:tcPr>
            <w:tcW w:w="728" w:type="dxa"/>
          </w:tcPr>
          <w:p w14:paraId="0882C788" w14:textId="77777777" w:rsidR="0037786D" w:rsidRPr="00414DF9" w:rsidRDefault="0037786D" w:rsidP="00DA4EEB">
            <w:pPr>
              <w:pStyle w:val="TAL"/>
              <w:jc w:val="center"/>
              <w:rPr>
                <w:bCs/>
                <w:iCs/>
              </w:rPr>
            </w:pPr>
            <w:r w:rsidRPr="00414DF9">
              <w:rPr>
                <w:bCs/>
                <w:iCs/>
              </w:rPr>
              <w:t>N/A</w:t>
            </w:r>
          </w:p>
        </w:tc>
      </w:tr>
      <w:tr w:rsidR="0037786D" w:rsidRPr="00414DF9" w14:paraId="695F358F" w14:textId="77777777" w:rsidTr="00DA4EEB">
        <w:trPr>
          <w:cantSplit/>
          <w:tblHeader/>
        </w:trPr>
        <w:tc>
          <w:tcPr>
            <w:tcW w:w="6917" w:type="dxa"/>
          </w:tcPr>
          <w:p w14:paraId="16D20F99" w14:textId="77777777" w:rsidR="0037786D" w:rsidRPr="00414DF9" w:rsidRDefault="0037786D" w:rsidP="00DA4EEB">
            <w:pPr>
              <w:pStyle w:val="TAL"/>
              <w:rPr>
                <w:b/>
                <w:bCs/>
                <w:i/>
                <w:iCs/>
              </w:rPr>
            </w:pPr>
            <w:r w:rsidRPr="00414DF9">
              <w:rPr>
                <w:b/>
                <w:bCs/>
                <w:i/>
                <w:iCs/>
              </w:rPr>
              <w:t>tci-JointTCI-UpdateMultiActiveTCI-PerCC-PerCORESET-r18</w:t>
            </w:r>
          </w:p>
          <w:p w14:paraId="13AD3195" w14:textId="77777777" w:rsidR="0037786D" w:rsidRPr="00414DF9" w:rsidRDefault="0037786D" w:rsidP="00DA4EEB">
            <w:pPr>
              <w:pStyle w:val="TAL"/>
              <w:rPr>
                <w:rFonts w:eastAsia="等线"/>
                <w:lang w:eastAsia="zh-CN"/>
              </w:rPr>
            </w:pPr>
            <w:r w:rsidRPr="00414DF9">
              <w:rPr>
                <w:rFonts w:eastAsia="等线"/>
                <w:lang w:eastAsia="zh-CN"/>
              </w:rPr>
              <w:t xml:space="preserve">Indicates whether the UE supports unified TCI with joint DL/UL TCI update for multi-DCI based multi-TRP with multiple activated TCI codepoints per </w:t>
            </w:r>
            <w:r w:rsidRPr="00414DF9">
              <w:rPr>
                <w:rFonts w:eastAsia="等线"/>
                <w:i/>
                <w:iCs/>
                <w:lang w:eastAsia="zh-CN"/>
              </w:rPr>
              <w:t>CORESETPoolIndex</w:t>
            </w:r>
            <w:r w:rsidRPr="00414DF9">
              <w:rPr>
                <w:rFonts w:eastAsia="等线"/>
                <w:lang w:eastAsia="zh-CN"/>
              </w:rPr>
              <w:t xml:space="preserve"> per CC. The capability indicates the maximum number of MAC-CE activated joint TCI states per </w:t>
            </w:r>
            <w:r w:rsidRPr="00414DF9">
              <w:rPr>
                <w:rFonts w:eastAsia="等线"/>
                <w:i/>
                <w:iCs/>
                <w:lang w:eastAsia="zh-CN"/>
              </w:rPr>
              <w:t>CORESETPoolIndex</w:t>
            </w:r>
            <w:r w:rsidRPr="00414DF9">
              <w:rPr>
                <w:rFonts w:eastAsia="等线"/>
                <w:lang w:eastAsia="zh-CN"/>
              </w:rPr>
              <w:t xml:space="preserve"> per CC.</w:t>
            </w:r>
          </w:p>
          <w:p w14:paraId="7653E22A" w14:textId="77777777" w:rsidR="0037786D" w:rsidRPr="00414DF9" w:rsidRDefault="0037786D" w:rsidP="00DA4EEB">
            <w:pPr>
              <w:pStyle w:val="TAL"/>
              <w:rPr>
                <w:rFonts w:eastAsia="等线"/>
                <w:lang w:eastAsia="zh-CN"/>
              </w:rPr>
            </w:pPr>
            <w:r w:rsidRPr="00414DF9">
              <w:rPr>
                <w:rFonts w:eastAsia="等线"/>
                <w:lang w:eastAsia="zh-CN"/>
              </w:rPr>
              <w:t>The TCI state indication for update and activation includes:</w:t>
            </w:r>
          </w:p>
          <w:p w14:paraId="0B18589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00AC7D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78A20F32" w14:textId="77777777" w:rsidR="0037786D" w:rsidRPr="00414DF9" w:rsidRDefault="0037786D" w:rsidP="00DA4EEB">
            <w:pPr>
              <w:pStyle w:val="TAL"/>
              <w:rPr>
                <w:b/>
                <w:bCs/>
                <w:i/>
                <w:iCs/>
              </w:rPr>
            </w:pPr>
            <w:r w:rsidRPr="00414DF9">
              <w:rPr>
                <w:rFonts w:eastAsia="等线"/>
                <w:lang w:eastAsia="zh-CN"/>
              </w:rPr>
              <w:t xml:space="preserve">A UE supporting this feature shall also indicate support of </w:t>
            </w:r>
            <w:r w:rsidRPr="00414DF9">
              <w:rPr>
                <w:rFonts w:eastAsia="等线"/>
                <w:i/>
                <w:iCs/>
                <w:lang w:eastAsia="zh-CN"/>
              </w:rPr>
              <w:t>tci-JointTCI-UpdateSingleActiveTCI-PerCC-PerCORESET-r18</w:t>
            </w:r>
            <w:r w:rsidRPr="00414DF9">
              <w:rPr>
                <w:rFonts w:eastAsia="等线"/>
                <w:lang w:eastAsia="zh-CN"/>
              </w:rPr>
              <w:t xml:space="preserve"> and </w:t>
            </w:r>
            <w:r w:rsidRPr="00414DF9">
              <w:rPr>
                <w:rFonts w:eastAsia="等线"/>
                <w:i/>
                <w:iCs/>
                <w:lang w:eastAsia="zh-CN"/>
              </w:rPr>
              <w:t>unifiedJointTCI-multiMAC-CE-r17</w:t>
            </w:r>
            <w:r w:rsidRPr="00414DF9">
              <w:rPr>
                <w:rFonts w:eastAsia="等线"/>
                <w:lang w:eastAsia="zh-CN"/>
              </w:rPr>
              <w:t>.</w:t>
            </w:r>
          </w:p>
        </w:tc>
        <w:tc>
          <w:tcPr>
            <w:tcW w:w="709" w:type="dxa"/>
          </w:tcPr>
          <w:p w14:paraId="7C2DEDEB"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90D3AD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B974EA7" w14:textId="77777777" w:rsidR="0037786D" w:rsidRPr="00414DF9" w:rsidRDefault="0037786D" w:rsidP="00DA4EEB">
            <w:pPr>
              <w:pStyle w:val="TAL"/>
              <w:jc w:val="center"/>
              <w:rPr>
                <w:bCs/>
                <w:iCs/>
              </w:rPr>
            </w:pPr>
            <w:r w:rsidRPr="00414DF9">
              <w:rPr>
                <w:bCs/>
                <w:iCs/>
              </w:rPr>
              <w:t>N/A</w:t>
            </w:r>
          </w:p>
        </w:tc>
        <w:tc>
          <w:tcPr>
            <w:tcW w:w="728" w:type="dxa"/>
          </w:tcPr>
          <w:p w14:paraId="56B142DE" w14:textId="77777777" w:rsidR="0037786D" w:rsidRPr="00414DF9" w:rsidRDefault="0037786D" w:rsidP="00DA4EEB">
            <w:pPr>
              <w:pStyle w:val="TAL"/>
              <w:jc w:val="center"/>
              <w:rPr>
                <w:bCs/>
                <w:iCs/>
              </w:rPr>
            </w:pPr>
            <w:r w:rsidRPr="00414DF9">
              <w:rPr>
                <w:bCs/>
                <w:iCs/>
              </w:rPr>
              <w:t>N/A</w:t>
            </w:r>
          </w:p>
        </w:tc>
      </w:tr>
      <w:tr w:rsidR="0037786D" w:rsidRPr="00414DF9" w14:paraId="019510AE" w14:textId="77777777" w:rsidTr="00DA4EEB">
        <w:trPr>
          <w:cantSplit/>
          <w:tblHeader/>
        </w:trPr>
        <w:tc>
          <w:tcPr>
            <w:tcW w:w="6917" w:type="dxa"/>
          </w:tcPr>
          <w:p w14:paraId="049692E8" w14:textId="77777777" w:rsidR="0037786D" w:rsidRPr="00414DF9" w:rsidRDefault="0037786D" w:rsidP="00DA4EEB">
            <w:pPr>
              <w:pStyle w:val="TAL"/>
              <w:rPr>
                <w:b/>
                <w:bCs/>
                <w:i/>
                <w:iCs/>
              </w:rPr>
            </w:pPr>
            <w:r w:rsidRPr="00414DF9">
              <w:rPr>
                <w:b/>
                <w:bCs/>
                <w:i/>
                <w:iCs/>
              </w:rPr>
              <w:t>tci-JointTCI-UpdateSingleActiveTCI-PerCC-r18</w:t>
            </w:r>
          </w:p>
          <w:p w14:paraId="1F8E8D99"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w:t>
            </w:r>
            <w:r w:rsidRPr="00414DF9">
              <w:rPr>
                <w:rFonts w:cs="Arial"/>
                <w:szCs w:val="18"/>
              </w:rPr>
              <w:t xml:space="preserve"> </w:t>
            </w:r>
            <w:r w:rsidRPr="00414DF9">
              <w:rPr>
                <w:rFonts w:cs="Arial"/>
                <w:szCs w:val="18"/>
                <w:lang w:eastAsia="zh-CN"/>
              </w:rPr>
              <w:t>with single activated TCI codepoint per CC.</w:t>
            </w:r>
          </w:p>
          <w:p w14:paraId="3ADAECB7" w14:textId="77777777" w:rsidR="0037786D" w:rsidRPr="00414DF9" w:rsidRDefault="0037786D" w:rsidP="00DA4EEB">
            <w:pPr>
              <w:pStyle w:val="TAL"/>
              <w:rPr>
                <w:rFonts w:cs="Arial"/>
                <w:szCs w:val="18"/>
                <w:lang w:eastAsia="zh-CN"/>
              </w:rPr>
            </w:pPr>
            <w:r w:rsidRPr="00414DF9">
              <w:rPr>
                <w:rFonts w:cs="Arial"/>
                <w:szCs w:val="18"/>
                <w:lang w:eastAsia="zh-CN"/>
              </w:rPr>
              <w:t>The capability signalling comprises the following parameters:</w:t>
            </w:r>
          </w:p>
          <w:p w14:paraId="7BB802E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maxNumberConfigJointTCIPerCC-PerBWP-r18</w:t>
            </w:r>
            <w:r w:rsidRPr="00414DF9">
              <w:rPr>
                <w:rFonts w:ascii="Arial" w:hAnsi="Arial" w:cs="Arial"/>
                <w:sz w:val="18"/>
                <w:szCs w:val="18"/>
              </w:rPr>
              <w:t xml:space="preserve"> indicates the maximum number of configured joint TCI states per CC per BWP;</w:t>
            </w:r>
          </w:p>
          <w:p w14:paraId="5D54D46D"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maxNumberActiveJointTCI-AcrossCC-r18 </w:t>
            </w:r>
            <w:r w:rsidRPr="00414DF9">
              <w:rPr>
                <w:rFonts w:ascii="Arial" w:hAnsi="Arial" w:cs="Arial"/>
                <w:sz w:val="18"/>
                <w:szCs w:val="18"/>
              </w:rPr>
              <w:t>indicates the maximum number of activated joint TCI states across all CCs in a band.</w:t>
            </w:r>
          </w:p>
          <w:p w14:paraId="1A663862" w14:textId="77777777" w:rsidR="0037786D" w:rsidRPr="00414DF9" w:rsidRDefault="0037786D" w:rsidP="00DA4EEB">
            <w:pPr>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unifiedJointTCI-r17</w:t>
            </w:r>
            <w:r w:rsidRPr="00414DF9">
              <w:rPr>
                <w:rFonts w:ascii="Arial" w:hAnsi="Arial" w:cs="Arial"/>
                <w:sz w:val="18"/>
                <w:szCs w:val="18"/>
              </w:rPr>
              <w:t>.</w:t>
            </w:r>
          </w:p>
          <w:p w14:paraId="5E8DD8D3"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02C3EC99"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1586A2C"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27EDE37E" w14:textId="77777777" w:rsidR="0037786D" w:rsidRPr="00414DF9" w:rsidRDefault="0037786D" w:rsidP="00DA4EEB">
            <w:pPr>
              <w:pStyle w:val="TAL"/>
              <w:jc w:val="center"/>
              <w:rPr>
                <w:bCs/>
                <w:iCs/>
              </w:rPr>
            </w:pPr>
            <w:r w:rsidRPr="00414DF9">
              <w:rPr>
                <w:bCs/>
                <w:iCs/>
              </w:rPr>
              <w:t>N/A</w:t>
            </w:r>
          </w:p>
        </w:tc>
        <w:tc>
          <w:tcPr>
            <w:tcW w:w="728" w:type="dxa"/>
          </w:tcPr>
          <w:p w14:paraId="6C3D2A85" w14:textId="77777777" w:rsidR="0037786D" w:rsidRPr="00414DF9" w:rsidRDefault="0037786D" w:rsidP="00DA4EEB">
            <w:pPr>
              <w:pStyle w:val="TAL"/>
              <w:jc w:val="center"/>
              <w:rPr>
                <w:bCs/>
                <w:iCs/>
              </w:rPr>
            </w:pPr>
            <w:r w:rsidRPr="00414DF9">
              <w:rPr>
                <w:bCs/>
                <w:iCs/>
              </w:rPr>
              <w:t>N/A</w:t>
            </w:r>
          </w:p>
        </w:tc>
      </w:tr>
      <w:tr w:rsidR="0037786D" w:rsidRPr="00414DF9" w14:paraId="428D3562" w14:textId="77777777" w:rsidTr="00DA4EEB">
        <w:trPr>
          <w:cantSplit/>
          <w:tblHeader/>
        </w:trPr>
        <w:tc>
          <w:tcPr>
            <w:tcW w:w="6917" w:type="dxa"/>
          </w:tcPr>
          <w:p w14:paraId="4EAD86F3" w14:textId="77777777" w:rsidR="0037786D" w:rsidRPr="00414DF9" w:rsidRDefault="0037786D" w:rsidP="00DA4EEB">
            <w:pPr>
              <w:pStyle w:val="TAL"/>
              <w:rPr>
                <w:b/>
                <w:bCs/>
                <w:i/>
                <w:iCs/>
              </w:rPr>
            </w:pPr>
            <w:r w:rsidRPr="00414DF9">
              <w:rPr>
                <w:b/>
                <w:bCs/>
                <w:i/>
                <w:iCs/>
              </w:rPr>
              <w:lastRenderedPageBreak/>
              <w:t>tci-JointTCI-UpdateSingleActiveTCI-PerCC-PerCORESET-r18</w:t>
            </w:r>
          </w:p>
          <w:p w14:paraId="721F0AC4"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 xml:space="preserve">unified TCI with joint DL/UL TCI update for multi-DCI based multi-TRP with single activated TCI codepoint per </w:t>
            </w:r>
            <w:r w:rsidRPr="00414DF9">
              <w:rPr>
                <w:rFonts w:cs="Arial"/>
                <w:i/>
                <w:iCs/>
                <w:szCs w:val="18"/>
                <w:lang w:eastAsia="zh-CN"/>
              </w:rPr>
              <w:t>CORESETPoolIndex</w:t>
            </w:r>
            <w:r w:rsidRPr="00414DF9">
              <w:rPr>
                <w:rFonts w:cs="Arial"/>
                <w:szCs w:val="18"/>
                <w:lang w:eastAsia="zh-CN"/>
              </w:rPr>
              <w:t xml:space="preserve"> per CC. UE supporting this feature supports o</w:t>
            </w:r>
            <w:r w:rsidRPr="00414DF9">
              <w:rPr>
                <w:rFonts w:cs="Arial"/>
                <w:szCs w:val="18"/>
              </w:rPr>
              <w:t>ne MAC-CE activated joint TCI-states per CC in a band for a TRP associated with a '</w:t>
            </w:r>
            <w:r w:rsidRPr="00414DF9">
              <w:rPr>
                <w:rFonts w:cs="Arial"/>
                <w:i/>
                <w:iCs/>
                <w:szCs w:val="18"/>
              </w:rPr>
              <w:t>coresetPoolIndex</w:t>
            </w:r>
            <w:r w:rsidRPr="00414DF9">
              <w:rPr>
                <w:rFonts w:cs="Arial"/>
                <w:szCs w:val="18"/>
              </w:rPr>
              <w:t>' value.</w:t>
            </w:r>
          </w:p>
          <w:p w14:paraId="2BECFB7D" w14:textId="77777777" w:rsidR="0037786D" w:rsidRPr="00414DF9" w:rsidRDefault="0037786D" w:rsidP="00DA4EEB">
            <w:pPr>
              <w:pStyle w:val="TAL"/>
            </w:pPr>
            <w:r w:rsidRPr="00414DF9">
              <w:t>The capability signalling comprises the following parameters:</w:t>
            </w:r>
          </w:p>
          <w:p w14:paraId="3D78AEA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mTRP-Operation-r18 </w:t>
            </w:r>
            <w:r w:rsidRPr="00414DF9">
              <w:rPr>
                <w:rFonts w:ascii="Arial" w:hAnsi="Arial" w:cs="Arial"/>
                <w:sz w:val="18"/>
                <w:szCs w:val="18"/>
              </w:rPr>
              <w:t>indicates mTRP operation for M-DCI with joint TCI state.</w:t>
            </w:r>
          </w:p>
          <w:p w14:paraId="59D1C22B"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maxNumberConfigJointTCIPerCC-PerBWP-r18 </w:t>
            </w:r>
            <w:r w:rsidRPr="00414DF9">
              <w:rPr>
                <w:rFonts w:ascii="Arial" w:hAnsi="Arial" w:cs="Arial"/>
                <w:sz w:val="18"/>
                <w:szCs w:val="18"/>
              </w:rPr>
              <w:t>indicates the maximum number of configured joint TCI states per BWP per CC.</w:t>
            </w:r>
          </w:p>
          <w:p w14:paraId="5F12C29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maxNumberActiveJointTCIAcrossCC-PerCORESET-r18 </w:t>
            </w:r>
            <w:r w:rsidRPr="00414DF9">
              <w:rPr>
                <w:rFonts w:ascii="Arial" w:hAnsi="Arial" w:cs="Arial"/>
                <w:sz w:val="18"/>
                <w:szCs w:val="18"/>
              </w:rPr>
              <w:t>indicates the maximum number of activated joint TCI states across all CCs in a band per '</w:t>
            </w:r>
            <w:r w:rsidRPr="00414DF9">
              <w:rPr>
                <w:rFonts w:ascii="Arial" w:hAnsi="Arial" w:cs="Arial"/>
                <w:i/>
                <w:iCs/>
                <w:sz w:val="18"/>
                <w:szCs w:val="18"/>
              </w:rPr>
              <w:t>coresetPoolIndex</w:t>
            </w:r>
            <w:r w:rsidRPr="00414DF9">
              <w:rPr>
                <w:rFonts w:ascii="Arial" w:hAnsi="Arial" w:cs="Arial"/>
                <w:sz w:val="18"/>
                <w:szCs w:val="18"/>
              </w:rPr>
              <w:t>' value.</w:t>
            </w:r>
          </w:p>
          <w:p w14:paraId="6DC0D673"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A UE supporting this feature shall also indicate support of</w:t>
            </w:r>
            <w:r w:rsidRPr="00414DF9">
              <w:t xml:space="preserve"> </w:t>
            </w:r>
            <w:r w:rsidRPr="00414DF9">
              <w:rPr>
                <w:rFonts w:ascii="Arial" w:hAnsi="Arial" w:cs="Arial"/>
                <w:i/>
                <w:iCs/>
                <w:sz w:val="18"/>
                <w:szCs w:val="18"/>
              </w:rPr>
              <w:t>unifiedJointTCI-r17</w:t>
            </w:r>
            <w:r w:rsidRPr="00414DF9">
              <w:rPr>
                <w:rFonts w:ascii="Arial" w:hAnsi="Arial" w:cs="Arial"/>
                <w:sz w:val="18"/>
                <w:szCs w:val="18"/>
              </w:rPr>
              <w:t>.</w:t>
            </w:r>
          </w:p>
          <w:p w14:paraId="19EFFCAE" w14:textId="77777777" w:rsidR="0037786D" w:rsidRPr="00414DF9" w:rsidRDefault="0037786D" w:rsidP="00DA4EEB">
            <w:pPr>
              <w:pStyle w:val="B1"/>
              <w:spacing w:after="0"/>
              <w:ind w:left="0" w:firstLine="0"/>
              <w:rPr>
                <w:rFonts w:ascii="Arial" w:hAnsi="Arial" w:cs="Arial"/>
                <w:sz w:val="18"/>
                <w:szCs w:val="18"/>
              </w:rPr>
            </w:pPr>
          </w:p>
          <w:p w14:paraId="26BD5F47" w14:textId="77777777" w:rsidR="0037786D" w:rsidRPr="00414DF9" w:rsidRDefault="0037786D" w:rsidP="00DA4EEB">
            <w:pPr>
              <w:pStyle w:val="TAN"/>
            </w:pPr>
            <w:r w:rsidRPr="00414DF9">
              <w:t>NOTE 1:</w:t>
            </w:r>
            <w:r w:rsidRPr="00414DF9">
              <w:tab/>
            </w:r>
            <w:r w:rsidRPr="00414DF9">
              <w:rPr>
                <w:caps/>
              </w:rPr>
              <w:t>A</w:t>
            </w:r>
            <w:r w:rsidRPr="00414DF9">
              <w:t>ctivated joint TCI state(s) include all PDCCH/PDSCH receptions and PUSCH/PUCCH transmissions.</w:t>
            </w:r>
          </w:p>
          <w:p w14:paraId="49FCE5E2" w14:textId="77777777" w:rsidR="0037786D" w:rsidRPr="00414DF9" w:rsidRDefault="0037786D" w:rsidP="00DA4EEB">
            <w:pPr>
              <w:pStyle w:val="TAN"/>
              <w:rPr>
                <w:b/>
                <w:bCs/>
                <w:i/>
                <w:iCs/>
              </w:rPr>
            </w:pPr>
            <w:r w:rsidRPr="00414DF9">
              <w:t>NOTE 2:</w:t>
            </w:r>
            <w:r w:rsidRPr="00414DF9">
              <w:tab/>
              <w:t>defaultQCL-PerCORESETPoolIndex-r16 can be used to indicate support of two default beams.</w:t>
            </w:r>
          </w:p>
        </w:tc>
        <w:tc>
          <w:tcPr>
            <w:tcW w:w="709" w:type="dxa"/>
          </w:tcPr>
          <w:p w14:paraId="060BE6B2"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19DFB1B"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4B6F660" w14:textId="77777777" w:rsidR="0037786D" w:rsidRPr="00414DF9" w:rsidRDefault="0037786D" w:rsidP="00DA4EEB">
            <w:pPr>
              <w:pStyle w:val="TAL"/>
              <w:jc w:val="center"/>
              <w:rPr>
                <w:bCs/>
                <w:iCs/>
              </w:rPr>
            </w:pPr>
            <w:r w:rsidRPr="00414DF9">
              <w:rPr>
                <w:bCs/>
                <w:iCs/>
              </w:rPr>
              <w:t>N/A</w:t>
            </w:r>
          </w:p>
        </w:tc>
        <w:tc>
          <w:tcPr>
            <w:tcW w:w="728" w:type="dxa"/>
          </w:tcPr>
          <w:p w14:paraId="2A16AA3A" w14:textId="77777777" w:rsidR="0037786D" w:rsidRPr="00414DF9" w:rsidRDefault="0037786D" w:rsidP="00DA4EEB">
            <w:pPr>
              <w:pStyle w:val="TAL"/>
              <w:jc w:val="center"/>
              <w:rPr>
                <w:bCs/>
                <w:iCs/>
              </w:rPr>
            </w:pPr>
            <w:r w:rsidRPr="00414DF9">
              <w:rPr>
                <w:bCs/>
                <w:iCs/>
              </w:rPr>
              <w:t>N/A</w:t>
            </w:r>
          </w:p>
        </w:tc>
      </w:tr>
      <w:tr w:rsidR="0037786D" w:rsidRPr="00414DF9" w14:paraId="6CF5D579" w14:textId="77777777" w:rsidTr="00DA4EEB">
        <w:trPr>
          <w:cantSplit/>
          <w:tblHeader/>
        </w:trPr>
        <w:tc>
          <w:tcPr>
            <w:tcW w:w="6917" w:type="dxa"/>
          </w:tcPr>
          <w:p w14:paraId="3E45C0ED" w14:textId="77777777" w:rsidR="0037786D" w:rsidRPr="00414DF9" w:rsidRDefault="0037786D" w:rsidP="00DA4EEB">
            <w:pPr>
              <w:pStyle w:val="TAL"/>
              <w:rPr>
                <w:b/>
                <w:bCs/>
                <w:i/>
                <w:iCs/>
              </w:rPr>
            </w:pPr>
            <w:r w:rsidRPr="00414DF9">
              <w:rPr>
                <w:b/>
                <w:bCs/>
                <w:i/>
                <w:iCs/>
              </w:rPr>
              <w:t>tci-SelectionAperiodicCSI-RS-r18</w:t>
            </w:r>
          </w:p>
          <w:p w14:paraId="15071326" w14:textId="77777777" w:rsidR="0037786D" w:rsidRPr="00414DF9" w:rsidRDefault="0037786D" w:rsidP="00DA4EEB">
            <w:pPr>
              <w:pStyle w:val="TAL"/>
            </w:pPr>
            <w:r w:rsidRPr="00414DF9">
              <w:t>Indicates whether the UE supports per aperiodic CSI-RS resource/resource set configuration for TCI selection in S-DCI based MTRP.</w:t>
            </w:r>
          </w:p>
          <w:p w14:paraId="4B76647B" w14:textId="77777777" w:rsidR="0037786D" w:rsidRPr="00414DF9" w:rsidRDefault="0037786D" w:rsidP="00DA4EEB">
            <w:pPr>
              <w:pStyle w:val="TAL"/>
              <w:rPr>
                <w:rFonts w:cs="Arial"/>
                <w:i/>
                <w:iCs/>
                <w:szCs w:val="18"/>
              </w:rPr>
            </w:pPr>
            <w:r w:rsidRPr="00414DF9">
              <w:rPr>
                <w:rFonts w:cs="Arial"/>
                <w:szCs w:val="18"/>
              </w:rPr>
              <w:t>The UE supporting this feature shall also indicate support of</w:t>
            </w:r>
            <w:r w:rsidRPr="00414DF9">
              <w:t xml:space="preserve"> </w:t>
            </w:r>
            <w:r w:rsidRPr="00414DF9">
              <w:rPr>
                <w:rFonts w:cs="Arial"/>
                <w:i/>
                <w:iCs/>
                <w:szCs w:val="18"/>
              </w:rPr>
              <w:t>tci-JointTCI-UpdateSingleActiveTCI-PerCC-r18.</w:t>
            </w:r>
          </w:p>
          <w:p w14:paraId="17F9AE0F" w14:textId="77777777" w:rsidR="0037786D" w:rsidRPr="00414DF9" w:rsidRDefault="0037786D" w:rsidP="00DA4EEB">
            <w:pPr>
              <w:pStyle w:val="TAL"/>
              <w:rPr>
                <w:rFonts w:cs="Arial"/>
                <w:i/>
                <w:iCs/>
                <w:szCs w:val="18"/>
              </w:rPr>
            </w:pPr>
          </w:p>
          <w:p w14:paraId="60973416" w14:textId="77777777" w:rsidR="0037786D" w:rsidRPr="00414DF9" w:rsidRDefault="0037786D" w:rsidP="00DA4EEB">
            <w:pPr>
              <w:pStyle w:val="TAN"/>
              <w:rPr>
                <w:b/>
                <w:bCs/>
                <w:i/>
                <w:iCs/>
              </w:rPr>
            </w:pPr>
            <w:r w:rsidRPr="00414DF9">
              <w:t>NOTE:</w:t>
            </w:r>
            <w:r w:rsidRPr="00414DF9">
              <w:tab/>
              <w:t xml:space="preserve">When the UE supports NCJT CSI under </w:t>
            </w:r>
            <w:r w:rsidRPr="00414DF9">
              <w:rPr>
                <w:i/>
                <w:iCs/>
              </w:rPr>
              <w:t>mTRP-CSI-EnhancementPerBand-r17</w:t>
            </w:r>
            <w:r w:rsidRPr="00414DF9">
              <w:t xml:space="preserve"> or CJT CSI under </w:t>
            </w:r>
            <w:r w:rsidRPr="00414DF9">
              <w:rPr>
                <w:i/>
                <w:iCs/>
              </w:rPr>
              <w:t>twoTCI-StatePDSCH-CJT-TxScheme-r18</w:t>
            </w:r>
            <w:r w:rsidRPr="00414DF9">
              <w:t>, UE is expected to support "</w:t>
            </w:r>
            <w:r w:rsidRPr="00414DF9">
              <w:rPr>
                <w:i/>
                <w:iCs/>
              </w:rPr>
              <w:t>per resource</w:t>
            </w:r>
            <w:r w:rsidRPr="00414DF9">
              <w:t>" when the corresponding NCJT CSI or CJT CSI is configured.</w:t>
            </w:r>
          </w:p>
        </w:tc>
        <w:tc>
          <w:tcPr>
            <w:tcW w:w="709" w:type="dxa"/>
          </w:tcPr>
          <w:p w14:paraId="23B62A81"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E8949AB"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3DBDE72" w14:textId="77777777" w:rsidR="0037786D" w:rsidRPr="00414DF9" w:rsidRDefault="0037786D" w:rsidP="00DA4EEB">
            <w:pPr>
              <w:pStyle w:val="TAL"/>
              <w:jc w:val="center"/>
              <w:rPr>
                <w:bCs/>
                <w:iCs/>
              </w:rPr>
            </w:pPr>
            <w:r w:rsidRPr="00414DF9">
              <w:rPr>
                <w:bCs/>
                <w:iCs/>
              </w:rPr>
              <w:t>N/A</w:t>
            </w:r>
          </w:p>
        </w:tc>
        <w:tc>
          <w:tcPr>
            <w:tcW w:w="728" w:type="dxa"/>
          </w:tcPr>
          <w:p w14:paraId="74F16D2A" w14:textId="77777777" w:rsidR="0037786D" w:rsidRPr="00414DF9" w:rsidRDefault="0037786D" w:rsidP="00DA4EEB">
            <w:pPr>
              <w:pStyle w:val="TAL"/>
              <w:jc w:val="center"/>
              <w:rPr>
                <w:bCs/>
                <w:iCs/>
              </w:rPr>
            </w:pPr>
            <w:r w:rsidRPr="00414DF9">
              <w:rPr>
                <w:bCs/>
                <w:iCs/>
              </w:rPr>
              <w:t>N/A</w:t>
            </w:r>
          </w:p>
        </w:tc>
      </w:tr>
      <w:tr w:rsidR="0037786D" w:rsidRPr="00414DF9" w14:paraId="6209E825" w14:textId="77777777" w:rsidTr="00DA4EEB">
        <w:trPr>
          <w:cantSplit/>
          <w:tblHeader/>
        </w:trPr>
        <w:tc>
          <w:tcPr>
            <w:tcW w:w="6917" w:type="dxa"/>
          </w:tcPr>
          <w:p w14:paraId="2E0B6E7B" w14:textId="77777777" w:rsidR="0037786D" w:rsidRPr="00414DF9" w:rsidRDefault="0037786D" w:rsidP="00DA4EEB">
            <w:pPr>
              <w:pStyle w:val="TAL"/>
              <w:rPr>
                <w:b/>
                <w:bCs/>
                <w:i/>
                <w:iCs/>
              </w:rPr>
            </w:pPr>
            <w:r w:rsidRPr="00414DF9">
              <w:rPr>
                <w:b/>
                <w:bCs/>
                <w:i/>
                <w:iCs/>
              </w:rPr>
              <w:t>tci-SelectionAperiodicCSI-RS-M-DCI-r18</w:t>
            </w:r>
          </w:p>
          <w:p w14:paraId="079A3157"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per aperiodic CSI-RS resource/resource set configuration for TCI selection in M-DCI based MTRP.</w:t>
            </w:r>
          </w:p>
          <w:p w14:paraId="4163831D" w14:textId="77777777" w:rsidR="0037786D" w:rsidRPr="00414DF9" w:rsidRDefault="0037786D" w:rsidP="00DA4EEB">
            <w:pPr>
              <w:pStyle w:val="TAL"/>
              <w:rPr>
                <w:b/>
                <w:bCs/>
                <w:i/>
                <w:iCs/>
              </w:rPr>
            </w:pPr>
            <w:r w:rsidRPr="00414DF9">
              <w:rPr>
                <w:rFonts w:cs="Arial"/>
                <w:szCs w:val="18"/>
              </w:rPr>
              <w:t xml:space="preserve">The UE supporting this feature shall also indicate support of </w:t>
            </w:r>
            <w:r w:rsidRPr="00414DF9">
              <w:rPr>
                <w:rFonts w:cs="Arial"/>
                <w:i/>
                <w:iCs/>
                <w:szCs w:val="18"/>
              </w:rPr>
              <w:t>tci-JointTCI-UpdateSingleActiveTCI-PerCC-PerCORESET-r18</w:t>
            </w:r>
            <w:r w:rsidRPr="00414DF9">
              <w:rPr>
                <w:rFonts w:cs="Arial"/>
                <w:szCs w:val="18"/>
              </w:rPr>
              <w:t>.</w:t>
            </w:r>
          </w:p>
        </w:tc>
        <w:tc>
          <w:tcPr>
            <w:tcW w:w="709" w:type="dxa"/>
          </w:tcPr>
          <w:p w14:paraId="21A9C555"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904008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9953326" w14:textId="77777777" w:rsidR="0037786D" w:rsidRPr="00414DF9" w:rsidRDefault="0037786D" w:rsidP="00DA4EEB">
            <w:pPr>
              <w:pStyle w:val="TAL"/>
              <w:jc w:val="center"/>
              <w:rPr>
                <w:bCs/>
                <w:iCs/>
              </w:rPr>
            </w:pPr>
            <w:r w:rsidRPr="00414DF9">
              <w:rPr>
                <w:bCs/>
                <w:iCs/>
              </w:rPr>
              <w:t>N/A</w:t>
            </w:r>
          </w:p>
        </w:tc>
        <w:tc>
          <w:tcPr>
            <w:tcW w:w="728" w:type="dxa"/>
          </w:tcPr>
          <w:p w14:paraId="6BD83F86" w14:textId="77777777" w:rsidR="0037786D" w:rsidRPr="00414DF9" w:rsidRDefault="0037786D" w:rsidP="00DA4EEB">
            <w:pPr>
              <w:pStyle w:val="TAL"/>
              <w:jc w:val="center"/>
              <w:rPr>
                <w:bCs/>
                <w:iCs/>
              </w:rPr>
            </w:pPr>
            <w:r w:rsidRPr="00414DF9">
              <w:rPr>
                <w:bCs/>
                <w:iCs/>
              </w:rPr>
              <w:t>N/A</w:t>
            </w:r>
          </w:p>
        </w:tc>
      </w:tr>
      <w:tr w:rsidR="0037786D" w:rsidRPr="00414DF9" w14:paraId="59E384EF" w14:textId="77777777" w:rsidTr="00DA4EEB">
        <w:trPr>
          <w:cantSplit/>
          <w:tblHeader/>
        </w:trPr>
        <w:tc>
          <w:tcPr>
            <w:tcW w:w="6917" w:type="dxa"/>
          </w:tcPr>
          <w:p w14:paraId="311BC602" w14:textId="77777777" w:rsidR="0037786D" w:rsidRPr="00414DF9" w:rsidRDefault="0037786D" w:rsidP="00DA4EEB">
            <w:pPr>
              <w:pStyle w:val="TAL"/>
              <w:rPr>
                <w:b/>
                <w:bCs/>
                <w:i/>
                <w:iCs/>
              </w:rPr>
            </w:pPr>
            <w:r w:rsidRPr="00414DF9">
              <w:rPr>
                <w:b/>
                <w:bCs/>
                <w:i/>
                <w:iCs/>
              </w:rPr>
              <w:t>tci-SelectionDCI-r18</w:t>
            </w:r>
          </w:p>
          <w:p w14:paraId="11880A27"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eastAsia="MS Mincho" w:cs="Arial"/>
                <w:szCs w:val="18"/>
              </w:rPr>
              <w:t xml:space="preserve">DCI format 1_1 </w:t>
            </w:r>
            <w:r w:rsidRPr="00414DF9">
              <w:rPr>
                <w:rFonts w:cs="Arial"/>
                <w:szCs w:val="18"/>
                <w:lang w:eastAsia="zh-CN"/>
              </w:rPr>
              <w:t>and if supported 1_2</w:t>
            </w:r>
            <w:r w:rsidRPr="00414DF9">
              <w:rPr>
                <w:rFonts w:eastAsia="MS Mincho" w:cs="Arial"/>
                <w:szCs w:val="18"/>
              </w:rPr>
              <w:t xml:space="preserve"> configured with TCI selection field.</w:t>
            </w:r>
          </w:p>
          <w:p w14:paraId="2AFA4253" w14:textId="77777777" w:rsidR="0037786D" w:rsidRPr="00414DF9" w:rsidRDefault="0037786D" w:rsidP="00DA4EEB">
            <w:pPr>
              <w:pStyle w:val="TAL"/>
              <w:rPr>
                <w:b/>
                <w:bCs/>
                <w:i/>
                <w:iCs/>
              </w:rPr>
            </w:pPr>
            <w:r w:rsidRPr="00414DF9">
              <w:rPr>
                <w:rFonts w:eastAsia="MS Mincho" w:cs="Arial"/>
                <w:szCs w:val="18"/>
              </w:rPr>
              <w:t>The UE supporting this feature shall also indicate support of</w:t>
            </w:r>
            <w:r w:rsidRPr="00414DF9">
              <w:t xml:space="preserve"> at least one of </w:t>
            </w:r>
            <w:r w:rsidRPr="00414DF9">
              <w:rPr>
                <w:i/>
                <w:iCs/>
              </w:rPr>
              <w:t>tci-JointTCI-UpdateSingleActiveTCI-PerCC-r18, tci-JointTCI-UpdateMultiActiveTCI-PerCC-r18</w:t>
            </w:r>
            <w:r w:rsidRPr="00414DF9">
              <w:t xml:space="preserve">, </w:t>
            </w:r>
            <w:r w:rsidRPr="00414DF9">
              <w:rPr>
                <w:i/>
                <w:iCs/>
              </w:rPr>
              <w:t xml:space="preserve">tci-SeparateTCI-UpdateSingleActiveTCI-PerCC-r18, </w:t>
            </w:r>
            <w:r w:rsidRPr="00414DF9">
              <w:t xml:space="preserve">and </w:t>
            </w:r>
            <w:r w:rsidRPr="00414DF9">
              <w:rPr>
                <w:i/>
                <w:iCs/>
              </w:rPr>
              <w:t>tci-SeparateTCI-UpdateMultiActiveTCI-PerCC-r18</w:t>
            </w:r>
            <w:r w:rsidRPr="00414DF9">
              <w:rPr>
                <w:rFonts w:eastAsia="MS Mincho" w:cs="Arial"/>
                <w:szCs w:val="18"/>
              </w:rPr>
              <w:t>.</w:t>
            </w:r>
          </w:p>
        </w:tc>
        <w:tc>
          <w:tcPr>
            <w:tcW w:w="709" w:type="dxa"/>
          </w:tcPr>
          <w:p w14:paraId="5DCF40EB"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2FA5E3F"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9FE7FCA" w14:textId="77777777" w:rsidR="0037786D" w:rsidRPr="00414DF9" w:rsidRDefault="0037786D" w:rsidP="00DA4EEB">
            <w:pPr>
              <w:pStyle w:val="TAL"/>
              <w:jc w:val="center"/>
              <w:rPr>
                <w:bCs/>
                <w:iCs/>
              </w:rPr>
            </w:pPr>
            <w:r w:rsidRPr="00414DF9">
              <w:rPr>
                <w:bCs/>
                <w:iCs/>
              </w:rPr>
              <w:t>N/A</w:t>
            </w:r>
          </w:p>
        </w:tc>
        <w:tc>
          <w:tcPr>
            <w:tcW w:w="728" w:type="dxa"/>
          </w:tcPr>
          <w:p w14:paraId="03792740" w14:textId="77777777" w:rsidR="0037786D" w:rsidRPr="00414DF9" w:rsidRDefault="0037786D" w:rsidP="00DA4EEB">
            <w:pPr>
              <w:pStyle w:val="TAL"/>
              <w:jc w:val="center"/>
              <w:rPr>
                <w:bCs/>
                <w:iCs/>
              </w:rPr>
            </w:pPr>
            <w:r w:rsidRPr="00414DF9">
              <w:rPr>
                <w:bCs/>
                <w:iCs/>
              </w:rPr>
              <w:t>N/A</w:t>
            </w:r>
          </w:p>
        </w:tc>
      </w:tr>
      <w:tr w:rsidR="0037786D" w:rsidRPr="00414DF9" w14:paraId="2B3B3AB1" w14:textId="77777777" w:rsidTr="00DA4EEB">
        <w:trPr>
          <w:cantSplit/>
          <w:tblHeader/>
        </w:trPr>
        <w:tc>
          <w:tcPr>
            <w:tcW w:w="6917" w:type="dxa"/>
          </w:tcPr>
          <w:p w14:paraId="086FB7FE" w14:textId="77777777" w:rsidR="0037786D" w:rsidRPr="00414DF9" w:rsidRDefault="0037786D" w:rsidP="00DA4EEB">
            <w:pPr>
              <w:pStyle w:val="TAL"/>
              <w:rPr>
                <w:b/>
                <w:bCs/>
                <w:i/>
                <w:iCs/>
              </w:rPr>
            </w:pPr>
            <w:r w:rsidRPr="00414DF9">
              <w:rPr>
                <w:b/>
                <w:bCs/>
                <w:i/>
                <w:iCs/>
              </w:rPr>
              <w:t>tci-SeparateTCI-UpdateMultiActiveTCI-PerCC-r18</w:t>
            </w:r>
          </w:p>
          <w:p w14:paraId="40F245B8"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single-DCI based intra-cell multi-TRP </w:t>
            </w:r>
            <w:r w:rsidRPr="00414DF9">
              <w:rPr>
                <w:rFonts w:cs="Arial"/>
                <w:szCs w:val="18"/>
                <w:lang w:eastAsia="zh-CN"/>
              </w:rPr>
              <w:t>with multiple activated TCI codepoints per CC.</w:t>
            </w:r>
          </w:p>
          <w:p w14:paraId="29697165" w14:textId="77777777" w:rsidR="0037786D" w:rsidRPr="00414DF9" w:rsidRDefault="0037786D" w:rsidP="00DA4EEB">
            <w:pPr>
              <w:pStyle w:val="TAL"/>
              <w:rPr>
                <w:rFonts w:eastAsia="MS Mincho" w:cs="Arial"/>
                <w:szCs w:val="18"/>
              </w:rPr>
            </w:pPr>
            <w:r w:rsidRPr="00414DF9">
              <w:rPr>
                <w:rFonts w:eastAsia="MS Mincho" w:cs="Arial"/>
                <w:szCs w:val="18"/>
              </w:rPr>
              <w:t>TCI state indication for update and activation includes:</w:t>
            </w:r>
          </w:p>
          <w:p w14:paraId="4D300974"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6E7983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3DC706C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75B5B0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6C0F75D"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53DE6501" w14:textId="77777777" w:rsidR="0037786D" w:rsidRPr="00414DF9" w:rsidRDefault="0037786D" w:rsidP="00DA4EEB">
            <w:pPr>
              <w:rPr>
                <w:rFonts w:ascii="Arial" w:hAnsi="Arial" w:cs="Arial"/>
                <w:sz w:val="18"/>
                <w:szCs w:val="18"/>
              </w:rPr>
            </w:pPr>
            <w:r w:rsidRPr="00414DF9">
              <w:rPr>
                <w:rFonts w:ascii="Arial" w:hAnsi="Arial" w:cs="Arial"/>
                <w:sz w:val="18"/>
                <w:szCs w:val="18"/>
              </w:rPr>
              <w:t>The UE supporting this feature shall also indicate support of</w:t>
            </w:r>
            <w:r w:rsidRPr="00414DF9">
              <w:t xml:space="preserve"> </w:t>
            </w:r>
            <w:r w:rsidRPr="00414DF9">
              <w:rPr>
                <w:rFonts w:ascii="Arial" w:hAnsi="Arial" w:cs="Arial"/>
                <w:i/>
                <w:iCs/>
                <w:sz w:val="18"/>
                <w:szCs w:val="18"/>
              </w:rPr>
              <w:t>tci-SeparateTCI-UpdateSingleActiveTCI-PerCC-r18.</w:t>
            </w:r>
          </w:p>
          <w:p w14:paraId="15D5B660" w14:textId="77777777" w:rsidR="0037786D" w:rsidRPr="00414DF9" w:rsidRDefault="0037786D" w:rsidP="00DA4EEB">
            <w:pPr>
              <w:pStyle w:val="TAN"/>
              <w:rPr>
                <w:b/>
                <w:bCs/>
                <w:i/>
                <w:iCs/>
              </w:rPr>
            </w:pPr>
            <w:r w:rsidRPr="00414DF9">
              <w:t>NOTE:</w:t>
            </w:r>
            <w:r w:rsidRPr="00414DF9">
              <w:tab/>
            </w:r>
            <w:r w:rsidRPr="00414DF9">
              <w:rPr>
                <w:i/>
                <w:iCs/>
              </w:rPr>
              <w:t>defaultQCL-TwoTCI-r16</w:t>
            </w:r>
            <w:r w:rsidRPr="00414DF9">
              <w:t xml:space="preserve"> can be used to indicate support of two default beams.</w:t>
            </w:r>
          </w:p>
        </w:tc>
        <w:tc>
          <w:tcPr>
            <w:tcW w:w="709" w:type="dxa"/>
          </w:tcPr>
          <w:p w14:paraId="42C240A4"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1369D2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737EF9C" w14:textId="77777777" w:rsidR="0037786D" w:rsidRPr="00414DF9" w:rsidRDefault="0037786D" w:rsidP="00DA4EEB">
            <w:pPr>
              <w:pStyle w:val="TAL"/>
              <w:jc w:val="center"/>
              <w:rPr>
                <w:bCs/>
                <w:iCs/>
              </w:rPr>
            </w:pPr>
            <w:r w:rsidRPr="00414DF9">
              <w:rPr>
                <w:bCs/>
                <w:iCs/>
              </w:rPr>
              <w:t>N/A</w:t>
            </w:r>
          </w:p>
        </w:tc>
        <w:tc>
          <w:tcPr>
            <w:tcW w:w="728" w:type="dxa"/>
          </w:tcPr>
          <w:p w14:paraId="57EFF29C" w14:textId="77777777" w:rsidR="0037786D" w:rsidRPr="00414DF9" w:rsidRDefault="0037786D" w:rsidP="00DA4EEB">
            <w:pPr>
              <w:pStyle w:val="TAL"/>
              <w:jc w:val="center"/>
              <w:rPr>
                <w:bCs/>
                <w:iCs/>
              </w:rPr>
            </w:pPr>
            <w:r w:rsidRPr="00414DF9">
              <w:rPr>
                <w:bCs/>
                <w:iCs/>
              </w:rPr>
              <w:t>N/A</w:t>
            </w:r>
          </w:p>
        </w:tc>
      </w:tr>
      <w:tr w:rsidR="0037786D" w:rsidRPr="00414DF9" w14:paraId="1FD6AD09" w14:textId="77777777" w:rsidTr="00DA4EEB">
        <w:trPr>
          <w:cantSplit/>
          <w:tblHeader/>
        </w:trPr>
        <w:tc>
          <w:tcPr>
            <w:tcW w:w="6917" w:type="dxa"/>
          </w:tcPr>
          <w:p w14:paraId="1A4760FC" w14:textId="77777777" w:rsidR="0037786D" w:rsidRPr="00414DF9" w:rsidRDefault="0037786D" w:rsidP="00DA4EEB">
            <w:pPr>
              <w:pStyle w:val="TAL"/>
              <w:rPr>
                <w:b/>
                <w:bCs/>
                <w:i/>
                <w:iCs/>
              </w:rPr>
            </w:pPr>
            <w:r w:rsidRPr="00414DF9">
              <w:rPr>
                <w:b/>
                <w:bCs/>
                <w:i/>
                <w:iCs/>
              </w:rPr>
              <w:lastRenderedPageBreak/>
              <w:t>tci-SeparateTCI-UpdateMultiActiveTCI-PerCC-PerCORESET-r18</w:t>
            </w:r>
          </w:p>
          <w:p w14:paraId="3F605E5E"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multiple activated TCI codepoints per CORESETPoolIndex per CC. </w:t>
            </w:r>
            <w:r w:rsidRPr="00414DF9">
              <w:rPr>
                <w:rFonts w:eastAsia="MS Mincho" w:cs="Arial"/>
                <w:szCs w:val="18"/>
              </w:rPr>
              <w:t>TCI state indication for update and activation includes:</w:t>
            </w:r>
          </w:p>
          <w:p w14:paraId="6F11062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7B26D7D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1C3452AA"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E5416B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1AF7D428"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maxNumConfigUL-TCI-PerCC-PerBWP-r18 </w:t>
            </w:r>
            <w:r w:rsidRPr="00414DF9">
              <w:rPr>
                <w:rFonts w:ascii="Arial" w:hAnsi="Arial" w:cs="Arial"/>
                <w:sz w:val="18"/>
                <w:szCs w:val="18"/>
              </w:rPr>
              <w:t>indicates the maximum number of configured UL TCI states per CC per BWP.</w:t>
            </w:r>
          </w:p>
          <w:p w14:paraId="3092B110" w14:textId="77777777" w:rsidR="0037786D" w:rsidRPr="00414DF9" w:rsidRDefault="0037786D" w:rsidP="00DA4EEB">
            <w:pPr>
              <w:pStyle w:val="TAL"/>
              <w:rPr>
                <w:b/>
                <w:bCs/>
                <w:i/>
                <w:iCs/>
              </w:rPr>
            </w:pPr>
            <w:r w:rsidRPr="00414DF9">
              <w:rPr>
                <w:rFonts w:cs="Arial"/>
                <w:szCs w:val="18"/>
              </w:rPr>
              <w:t xml:space="preserve">A UE supporting this feature shall also indicate support of </w:t>
            </w:r>
            <w:r w:rsidRPr="00414DF9">
              <w:rPr>
                <w:i/>
                <w:iCs/>
              </w:rPr>
              <w:t>tci-SeparateTCI-UpdateSingleActiveTCI-PerCC-PerCORESET-r18</w:t>
            </w:r>
            <w:r w:rsidRPr="00414DF9">
              <w:t xml:space="preserve"> and </w:t>
            </w:r>
            <w:r w:rsidRPr="00414DF9">
              <w:rPr>
                <w:rFonts w:cs="Arial"/>
                <w:i/>
                <w:iCs/>
                <w:szCs w:val="18"/>
              </w:rPr>
              <w:t>unifiedSeparateTCI-multiMAC-CE-r17</w:t>
            </w:r>
            <w:r w:rsidRPr="00414DF9">
              <w:t>.</w:t>
            </w:r>
          </w:p>
        </w:tc>
        <w:tc>
          <w:tcPr>
            <w:tcW w:w="709" w:type="dxa"/>
          </w:tcPr>
          <w:p w14:paraId="069F84F0"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0BBA1A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2935AC42" w14:textId="77777777" w:rsidR="0037786D" w:rsidRPr="00414DF9" w:rsidRDefault="0037786D" w:rsidP="00DA4EEB">
            <w:pPr>
              <w:pStyle w:val="TAL"/>
              <w:jc w:val="center"/>
              <w:rPr>
                <w:bCs/>
                <w:iCs/>
              </w:rPr>
            </w:pPr>
            <w:r w:rsidRPr="00414DF9">
              <w:rPr>
                <w:bCs/>
                <w:iCs/>
              </w:rPr>
              <w:t>N/A</w:t>
            </w:r>
          </w:p>
        </w:tc>
        <w:tc>
          <w:tcPr>
            <w:tcW w:w="728" w:type="dxa"/>
          </w:tcPr>
          <w:p w14:paraId="0B1E2DFB" w14:textId="77777777" w:rsidR="0037786D" w:rsidRPr="00414DF9" w:rsidRDefault="0037786D" w:rsidP="00DA4EEB">
            <w:pPr>
              <w:pStyle w:val="TAL"/>
              <w:jc w:val="center"/>
              <w:rPr>
                <w:bCs/>
                <w:iCs/>
              </w:rPr>
            </w:pPr>
            <w:r w:rsidRPr="00414DF9">
              <w:rPr>
                <w:bCs/>
                <w:iCs/>
              </w:rPr>
              <w:t>N/A</w:t>
            </w:r>
          </w:p>
        </w:tc>
      </w:tr>
      <w:tr w:rsidR="0037786D" w:rsidRPr="00414DF9" w14:paraId="3B079F43" w14:textId="77777777" w:rsidTr="00DA4EEB">
        <w:trPr>
          <w:cantSplit/>
          <w:tblHeader/>
        </w:trPr>
        <w:tc>
          <w:tcPr>
            <w:tcW w:w="6917" w:type="dxa"/>
          </w:tcPr>
          <w:p w14:paraId="09B8E440" w14:textId="77777777" w:rsidR="0037786D" w:rsidRPr="00414DF9" w:rsidRDefault="0037786D" w:rsidP="00DA4EEB">
            <w:pPr>
              <w:pStyle w:val="TAL"/>
              <w:rPr>
                <w:b/>
                <w:bCs/>
                <w:i/>
                <w:iCs/>
              </w:rPr>
            </w:pPr>
            <w:r w:rsidRPr="00414DF9">
              <w:rPr>
                <w:b/>
                <w:bCs/>
                <w:i/>
                <w:iCs/>
              </w:rPr>
              <w:t>tci-SeparateTCI-UpdateSingleActiveTCI-PerCC-r18</w:t>
            </w:r>
          </w:p>
          <w:p w14:paraId="151924A6" w14:textId="77777777" w:rsidR="0037786D" w:rsidRPr="00414DF9" w:rsidRDefault="0037786D" w:rsidP="00DA4EEB">
            <w:pPr>
              <w:pStyle w:val="TAL"/>
            </w:pPr>
            <w:r w:rsidRPr="00414DF9">
              <w:t>Indicates whether the UE supports unified TCI with separate DL/UL TCI update for single-DCI based intra-cell multi-TRP with single activated TCI codepoint per CC. The capability signalling comprises the following parameters:</w:t>
            </w:r>
          </w:p>
          <w:p w14:paraId="009FAD0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08BDAC47"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maxNumConfigUL-TCI-PerCC-PerBWP-r18 </w:t>
            </w:r>
            <w:r w:rsidRPr="00414DF9">
              <w:rPr>
                <w:rFonts w:ascii="Arial" w:hAnsi="Arial" w:cs="Arial"/>
                <w:sz w:val="18"/>
                <w:szCs w:val="18"/>
              </w:rPr>
              <w:t>indicates the maximum number of configured UL TCI states per CC per BWP.</w:t>
            </w:r>
          </w:p>
          <w:p w14:paraId="6F86E54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515BC34"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4DE1E0FF" w14:textId="77777777" w:rsidR="0037786D" w:rsidRPr="00414DF9" w:rsidRDefault="0037786D" w:rsidP="00DA4EEB">
            <w:pPr>
              <w:pStyle w:val="TAL"/>
            </w:pPr>
            <w:r w:rsidRPr="00414DF9">
              <w:rPr>
                <w:rFonts w:cs="Arial"/>
                <w:szCs w:val="18"/>
              </w:rPr>
              <w:t xml:space="preserve">A UE supporting this feature shall also indicate support of </w:t>
            </w:r>
            <w:r w:rsidRPr="00414DF9">
              <w:rPr>
                <w:i/>
                <w:iCs/>
              </w:rPr>
              <w:t>tci-JointTCI-UpdateSingleActiveTCI-PerCC-r18</w:t>
            </w:r>
            <w:r w:rsidRPr="00414DF9">
              <w:t xml:space="preserve"> and </w:t>
            </w:r>
            <w:r w:rsidRPr="00414DF9">
              <w:rPr>
                <w:rFonts w:cs="Arial"/>
                <w:i/>
                <w:iCs/>
                <w:szCs w:val="18"/>
              </w:rPr>
              <w:t>unifiedJointTCI-commonUpdate-r17</w:t>
            </w:r>
            <w:r w:rsidRPr="00414DF9">
              <w:t>.</w:t>
            </w:r>
          </w:p>
          <w:p w14:paraId="6D8162C3" w14:textId="77777777" w:rsidR="0037786D" w:rsidRPr="00414DF9" w:rsidRDefault="0037786D" w:rsidP="00DA4EEB">
            <w:pPr>
              <w:pStyle w:val="TAN"/>
            </w:pPr>
          </w:p>
          <w:p w14:paraId="17B6C1A9"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59303CBF"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2A9748C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8CEADAB" w14:textId="77777777" w:rsidR="0037786D" w:rsidRPr="00414DF9" w:rsidRDefault="0037786D" w:rsidP="00DA4EEB">
            <w:pPr>
              <w:pStyle w:val="TAL"/>
              <w:jc w:val="center"/>
              <w:rPr>
                <w:bCs/>
                <w:iCs/>
              </w:rPr>
            </w:pPr>
            <w:r w:rsidRPr="00414DF9">
              <w:rPr>
                <w:bCs/>
                <w:iCs/>
              </w:rPr>
              <w:t>N/A</w:t>
            </w:r>
          </w:p>
        </w:tc>
        <w:tc>
          <w:tcPr>
            <w:tcW w:w="728" w:type="dxa"/>
          </w:tcPr>
          <w:p w14:paraId="7BE92A45" w14:textId="77777777" w:rsidR="0037786D" w:rsidRPr="00414DF9" w:rsidRDefault="0037786D" w:rsidP="00DA4EEB">
            <w:pPr>
              <w:pStyle w:val="TAL"/>
              <w:jc w:val="center"/>
              <w:rPr>
                <w:bCs/>
                <w:iCs/>
              </w:rPr>
            </w:pPr>
            <w:r w:rsidRPr="00414DF9">
              <w:rPr>
                <w:bCs/>
                <w:iCs/>
              </w:rPr>
              <w:t>N/A</w:t>
            </w:r>
          </w:p>
        </w:tc>
      </w:tr>
      <w:tr w:rsidR="0037786D" w:rsidRPr="00414DF9" w14:paraId="74A0DC9A" w14:textId="77777777" w:rsidTr="00DA4EEB">
        <w:trPr>
          <w:cantSplit/>
          <w:tblHeader/>
        </w:trPr>
        <w:tc>
          <w:tcPr>
            <w:tcW w:w="6917" w:type="dxa"/>
          </w:tcPr>
          <w:p w14:paraId="2E75B378" w14:textId="77777777" w:rsidR="0037786D" w:rsidRPr="00414DF9" w:rsidRDefault="0037786D" w:rsidP="00DA4EEB">
            <w:pPr>
              <w:pStyle w:val="TAL"/>
              <w:rPr>
                <w:b/>
                <w:bCs/>
                <w:i/>
                <w:iCs/>
              </w:rPr>
            </w:pPr>
            <w:r w:rsidRPr="00414DF9">
              <w:rPr>
                <w:b/>
                <w:bCs/>
                <w:i/>
                <w:iCs/>
              </w:rPr>
              <w:t>tci-SeparateTCI-UpdateSingleActiveTCI-PerCC-PerCORESET-r18</w:t>
            </w:r>
          </w:p>
          <w:p w14:paraId="7472CC2C"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single activated TCI codepoint per </w:t>
            </w:r>
            <w:r w:rsidRPr="00414DF9">
              <w:rPr>
                <w:rFonts w:cs="Arial"/>
                <w:i/>
                <w:iCs/>
                <w:szCs w:val="18"/>
                <w:lang w:eastAsia="zh-CN"/>
              </w:rPr>
              <w:t>CORESETPoolIndex</w:t>
            </w:r>
            <w:r w:rsidRPr="00414DF9">
              <w:rPr>
                <w:rFonts w:cs="Arial"/>
                <w:szCs w:val="18"/>
                <w:lang w:eastAsia="zh-CN"/>
              </w:rPr>
              <w:t xml:space="preserve"> per CC.</w:t>
            </w:r>
          </w:p>
          <w:p w14:paraId="730F9C0F" w14:textId="77777777" w:rsidR="0037786D" w:rsidRPr="00414DF9" w:rsidRDefault="0037786D" w:rsidP="00DA4EEB">
            <w:pPr>
              <w:pStyle w:val="TAL"/>
            </w:pPr>
          </w:p>
          <w:p w14:paraId="38E2D0D4" w14:textId="77777777" w:rsidR="0037786D" w:rsidRPr="00414DF9" w:rsidRDefault="0037786D" w:rsidP="00DA4EEB">
            <w:pPr>
              <w:pStyle w:val="TAL"/>
            </w:pPr>
            <w:r w:rsidRPr="00414DF9">
              <w:t>UE supporting this feature supports one MAC-CE activated DL TCI-state per CC in a band for a TRP associated with a 'coresetPoolIndex' value and one MAC-CE activated UL TCI-state per CC in a band for a TRP associated with a 'coresetPoolIndex' value.</w:t>
            </w:r>
          </w:p>
          <w:p w14:paraId="707225B6" w14:textId="77777777" w:rsidR="0037786D" w:rsidRPr="00414DF9" w:rsidRDefault="0037786D" w:rsidP="00DA4EEB">
            <w:pPr>
              <w:pStyle w:val="TAL"/>
            </w:pPr>
          </w:p>
          <w:p w14:paraId="661DA902" w14:textId="77777777" w:rsidR="0037786D" w:rsidRPr="00414DF9" w:rsidRDefault="0037786D" w:rsidP="00DA4EEB">
            <w:pPr>
              <w:pStyle w:val="TAL"/>
            </w:pPr>
            <w:r w:rsidRPr="00414DF9">
              <w:t>The capability signalling comprises the following parameters:</w:t>
            </w:r>
          </w:p>
          <w:p w14:paraId="1AE98F2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mTRP-Operation-r18</w:t>
            </w:r>
            <w:r w:rsidRPr="00414DF9">
              <w:rPr>
                <w:rFonts w:ascii="Arial" w:hAnsi="Arial" w:cs="Arial"/>
                <w:sz w:val="18"/>
                <w:szCs w:val="18"/>
              </w:rPr>
              <w:t xml:space="preserve"> indicates the mTRP operation for M-DCI with separate DL/UL TCI state.</w:t>
            </w:r>
          </w:p>
          <w:p w14:paraId="0D26052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maxNumConfigDL-TCI-PerCC-PerBWP-r18</w:t>
            </w:r>
            <w:r w:rsidRPr="00414DF9">
              <w:rPr>
                <w:rFonts w:ascii="Arial" w:hAnsi="Arial" w:cs="Arial"/>
                <w:sz w:val="18"/>
                <w:szCs w:val="18"/>
              </w:rPr>
              <w:t xml:space="preserve"> indicates the maximum number of configured DL TCI states per CC per BWP,</w:t>
            </w:r>
          </w:p>
          <w:p w14:paraId="06A0097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maxNumConfigUL-TCI-PerCC-PerBWP-r18</w:t>
            </w:r>
            <w:r w:rsidRPr="00414DF9">
              <w:rPr>
                <w:rFonts w:ascii="Arial" w:hAnsi="Arial" w:cs="Arial"/>
                <w:sz w:val="18"/>
                <w:szCs w:val="18"/>
              </w:rPr>
              <w:t xml:space="preserve"> indicates the maximum number of configured UL TCI states per CC per BWP.</w:t>
            </w:r>
          </w:p>
          <w:p w14:paraId="4498472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maxNumActiveDL-TCI-AcrossCC-r18</w:t>
            </w:r>
            <w:r w:rsidRPr="00414DF9">
              <w:rPr>
                <w:rFonts w:ascii="Arial" w:hAnsi="Arial" w:cs="Arial"/>
                <w:sz w:val="18"/>
                <w:szCs w:val="18"/>
              </w:rPr>
              <w:t xml:space="preserve"> indicates the maximum number of activated DL TCI states across all CCs in a band,</w:t>
            </w:r>
          </w:p>
          <w:p w14:paraId="20EEF8C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0ACB31C1" w14:textId="77777777" w:rsidR="0037786D" w:rsidRPr="00414DF9" w:rsidRDefault="0037786D"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tci-JointTCI-UpdateSingleActiveTCI-PerCC-PerCORESET-r18</w:t>
            </w:r>
            <w:r w:rsidRPr="00414DF9">
              <w:rPr>
                <w:rFonts w:cs="Arial"/>
                <w:szCs w:val="18"/>
              </w:rPr>
              <w:t xml:space="preserve"> and </w:t>
            </w:r>
            <w:r w:rsidRPr="00414DF9">
              <w:rPr>
                <w:rFonts w:cs="Arial"/>
                <w:i/>
                <w:iCs/>
                <w:szCs w:val="18"/>
              </w:rPr>
              <w:t>unifiedSeparateTCI-r17.</w:t>
            </w:r>
          </w:p>
        </w:tc>
        <w:tc>
          <w:tcPr>
            <w:tcW w:w="709" w:type="dxa"/>
          </w:tcPr>
          <w:p w14:paraId="304080D2"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59ACB9C"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E81F8EA" w14:textId="77777777" w:rsidR="0037786D" w:rsidRPr="00414DF9" w:rsidRDefault="0037786D" w:rsidP="00DA4EEB">
            <w:pPr>
              <w:pStyle w:val="TAL"/>
              <w:jc w:val="center"/>
              <w:rPr>
                <w:bCs/>
                <w:iCs/>
              </w:rPr>
            </w:pPr>
            <w:r w:rsidRPr="00414DF9">
              <w:rPr>
                <w:bCs/>
                <w:iCs/>
              </w:rPr>
              <w:t>N/A</w:t>
            </w:r>
          </w:p>
        </w:tc>
        <w:tc>
          <w:tcPr>
            <w:tcW w:w="728" w:type="dxa"/>
          </w:tcPr>
          <w:p w14:paraId="2B36E94C" w14:textId="77777777" w:rsidR="0037786D" w:rsidRPr="00414DF9" w:rsidRDefault="0037786D" w:rsidP="00DA4EEB">
            <w:pPr>
              <w:pStyle w:val="TAL"/>
              <w:jc w:val="center"/>
              <w:rPr>
                <w:bCs/>
                <w:iCs/>
              </w:rPr>
            </w:pPr>
            <w:r w:rsidRPr="00414DF9">
              <w:rPr>
                <w:bCs/>
                <w:iCs/>
              </w:rPr>
              <w:t>N/A</w:t>
            </w:r>
          </w:p>
        </w:tc>
      </w:tr>
      <w:tr w:rsidR="0037786D" w:rsidRPr="00414DF9" w14:paraId="40F73285" w14:textId="77777777" w:rsidTr="00DA4EEB">
        <w:trPr>
          <w:cantSplit/>
          <w:tblHeader/>
        </w:trPr>
        <w:tc>
          <w:tcPr>
            <w:tcW w:w="6917" w:type="dxa"/>
          </w:tcPr>
          <w:p w14:paraId="5A3BF189" w14:textId="77777777" w:rsidR="0037786D" w:rsidRPr="00414DF9" w:rsidRDefault="0037786D" w:rsidP="00DA4EEB">
            <w:pPr>
              <w:pStyle w:val="TAL"/>
              <w:rPr>
                <w:b/>
                <w:bCs/>
                <w:i/>
                <w:iCs/>
              </w:rPr>
            </w:pPr>
            <w:r w:rsidRPr="00414DF9">
              <w:rPr>
                <w:b/>
                <w:bCs/>
                <w:i/>
                <w:iCs/>
              </w:rPr>
              <w:t>tci-TRP-BFR-r18</w:t>
            </w:r>
          </w:p>
          <w:p w14:paraId="48ADFCB2"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eastAsia="MS Mincho" w:cs="Arial"/>
                <w:szCs w:val="18"/>
              </w:rPr>
              <w:t>TRP-specific BFR with unified TCI framework with Unified TCI.</w:t>
            </w:r>
          </w:p>
          <w:p w14:paraId="55C41008" w14:textId="77777777" w:rsidR="0037786D" w:rsidRPr="00414DF9" w:rsidRDefault="0037786D" w:rsidP="00DA4EEB">
            <w:pPr>
              <w:pStyle w:val="TAL"/>
              <w:rPr>
                <w:b/>
                <w:bCs/>
                <w:i/>
                <w:iCs/>
              </w:rPr>
            </w:pPr>
            <w:r w:rsidRPr="00414DF9">
              <w:rPr>
                <w:rFonts w:eastAsia="MS Mincho" w:cs="Arial"/>
                <w:szCs w:val="18"/>
              </w:rPr>
              <w:t xml:space="preserve">A UE supporting this feature shall also indicate support of </w:t>
            </w:r>
            <w:r w:rsidRPr="00414DF9">
              <w:rPr>
                <w:rFonts w:eastAsia="MS Mincho" w:cs="Arial"/>
                <w:i/>
                <w:iCs/>
                <w:szCs w:val="18"/>
              </w:rPr>
              <w:t>mTRP-BFR-twoBFD-RS-Set-r17</w:t>
            </w:r>
            <w:r w:rsidRPr="00414DF9">
              <w:rPr>
                <w:rFonts w:eastAsia="MS Mincho" w:cs="Arial"/>
                <w:szCs w:val="18"/>
              </w:rPr>
              <w:t>.</w:t>
            </w:r>
          </w:p>
        </w:tc>
        <w:tc>
          <w:tcPr>
            <w:tcW w:w="709" w:type="dxa"/>
          </w:tcPr>
          <w:p w14:paraId="5DA7D4CD"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A9BAAC5"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0F3096E" w14:textId="77777777" w:rsidR="0037786D" w:rsidRPr="00414DF9" w:rsidRDefault="0037786D" w:rsidP="00DA4EEB">
            <w:pPr>
              <w:pStyle w:val="TAL"/>
              <w:jc w:val="center"/>
              <w:rPr>
                <w:bCs/>
                <w:iCs/>
              </w:rPr>
            </w:pPr>
            <w:r w:rsidRPr="00414DF9">
              <w:rPr>
                <w:bCs/>
                <w:iCs/>
              </w:rPr>
              <w:t>N/A</w:t>
            </w:r>
          </w:p>
        </w:tc>
        <w:tc>
          <w:tcPr>
            <w:tcW w:w="728" w:type="dxa"/>
          </w:tcPr>
          <w:p w14:paraId="56BD8DD6" w14:textId="77777777" w:rsidR="0037786D" w:rsidRPr="00414DF9" w:rsidRDefault="0037786D" w:rsidP="00DA4EEB">
            <w:pPr>
              <w:pStyle w:val="TAL"/>
              <w:jc w:val="center"/>
              <w:rPr>
                <w:bCs/>
                <w:iCs/>
              </w:rPr>
            </w:pPr>
            <w:r w:rsidRPr="00414DF9">
              <w:rPr>
                <w:bCs/>
                <w:iCs/>
              </w:rPr>
              <w:t>N/A</w:t>
            </w:r>
          </w:p>
        </w:tc>
      </w:tr>
      <w:tr w:rsidR="0037786D" w:rsidRPr="00414DF9" w14:paraId="2F3CFC04" w14:textId="77777777" w:rsidTr="00DA4EEB">
        <w:trPr>
          <w:cantSplit/>
          <w:tblHeader/>
        </w:trPr>
        <w:tc>
          <w:tcPr>
            <w:tcW w:w="6917" w:type="dxa"/>
          </w:tcPr>
          <w:p w14:paraId="6659E1BE" w14:textId="77777777" w:rsidR="0037786D" w:rsidRPr="00414DF9" w:rsidRDefault="0037786D" w:rsidP="00DA4EEB">
            <w:pPr>
              <w:pStyle w:val="TAL"/>
              <w:rPr>
                <w:b/>
                <w:bCs/>
                <w:i/>
                <w:iCs/>
              </w:rPr>
            </w:pPr>
            <w:r w:rsidRPr="00414DF9">
              <w:rPr>
                <w:b/>
                <w:bCs/>
                <w:i/>
                <w:iCs/>
              </w:rPr>
              <w:lastRenderedPageBreak/>
              <w:t>tdcp-Report-r18</w:t>
            </w:r>
          </w:p>
          <w:p w14:paraId="21363687" w14:textId="77777777" w:rsidR="0037786D" w:rsidRPr="00414DF9" w:rsidRDefault="0037786D" w:rsidP="00DA4EEB">
            <w:pPr>
              <w:pStyle w:val="TAL"/>
            </w:pPr>
            <w:r w:rsidRPr="00414DF9">
              <w:t>Indicates whether the UE supports Y=1 delay value for TDCP report and amplitude report. The UE also supports to configure KTRS = 1 TRS resource set.</w:t>
            </w:r>
          </w:p>
          <w:p w14:paraId="37D6A03A" w14:textId="77777777" w:rsidR="0037786D" w:rsidRPr="00414DF9" w:rsidRDefault="0037786D" w:rsidP="00DA4EEB">
            <w:pPr>
              <w:pStyle w:val="TAL"/>
            </w:pPr>
          </w:p>
          <w:p w14:paraId="3FCD99FA" w14:textId="77777777" w:rsidR="0037786D" w:rsidRPr="00414DF9" w:rsidRDefault="0037786D" w:rsidP="00DA4EEB">
            <w:pPr>
              <w:pStyle w:val="TAL"/>
            </w:pPr>
            <w:r w:rsidRPr="00414DF9">
              <w:t>This capability signalling comprises the following parameters:</w:t>
            </w:r>
          </w:p>
          <w:p w14:paraId="4D98DB8B" w14:textId="77777777" w:rsidR="0037786D" w:rsidRPr="00414DF9" w:rsidRDefault="0037786D"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valueX-r18</w:t>
            </w:r>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=(Y+1)*X).</w:t>
            </w:r>
          </w:p>
          <w:p w14:paraId="7C2B478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maxNumberActiveResource-r18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{2..32}.</w:t>
            </w:r>
          </w:p>
          <w:p w14:paraId="2363CC54" w14:textId="77777777" w:rsidR="0037786D" w:rsidRPr="00414DF9" w:rsidRDefault="0037786D" w:rsidP="00DA4EEB">
            <w:pPr>
              <w:pStyle w:val="TAL"/>
              <w:rPr>
                <w:rFonts w:eastAsia="MS PGothic"/>
                <w:i/>
                <w:iCs/>
              </w:rPr>
            </w:pPr>
            <w:r w:rsidRPr="00414DF9">
              <w:rPr>
                <w:rFonts w:eastAsia="等线" w:cs="Arial"/>
                <w:szCs w:val="18"/>
              </w:rPr>
              <w:t>A UE supporting this feature shall also indicate support of</w:t>
            </w:r>
            <w:r w:rsidRPr="00414DF9">
              <w:rPr>
                <w:i/>
              </w:rPr>
              <w:t xml:space="preserve"> 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46A27487" w14:textId="77777777" w:rsidR="0037786D" w:rsidRPr="00414DF9" w:rsidRDefault="0037786D" w:rsidP="00DA4EEB">
            <w:pPr>
              <w:pStyle w:val="TAL"/>
              <w:rPr>
                <w:rFonts w:eastAsia="MS PGothic"/>
                <w:i/>
                <w:iCs/>
              </w:rPr>
            </w:pPr>
          </w:p>
          <w:p w14:paraId="615D39DB" w14:textId="77777777" w:rsidR="0037786D" w:rsidRPr="00414DF9" w:rsidRDefault="0037786D"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0816617" w14:textId="77777777" w:rsidR="0037786D" w:rsidRPr="00414DF9" w:rsidRDefault="0037786D" w:rsidP="00DA4EEB">
            <w:pPr>
              <w:pStyle w:val="TAL"/>
              <w:jc w:val="center"/>
              <w:rPr>
                <w:rFonts w:cs="Arial"/>
                <w:szCs w:val="18"/>
              </w:rPr>
            </w:pPr>
            <w:r w:rsidRPr="00414DF9">
              <w:t>Band</w:t>
            </w:r>
          </w:p>
        </w:tc>
        <w:tc>
          <w:tcPr>
            <w:tcW w:w="567" w:type="dxa"/>
          </w:tcPr>
          <w:p w14:paraId="0F3670E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3695FAA7" w14:textId="77777777" w:rsidR="0037786D" w:rsidRPr="00414DF9" w:rsidRDefault="0037786D" w:rsidP="00DA4EEB">
            <w:pPr>
              <w:pStyle w:val="TAL"/>
              <w:jc w:val="center"/>
              <w:rPr>
                <w:bCs/>
                <w:iCs/>
              </w:rPr>
            </w:pPr>
            <w:r w:rsidRPr="00414DF9">
              <w:rPr>
                <w:bCs/>
                <w:iCs/>
              </w:rPr>
              <w:t>N/A</w:t>
            </w:r>
          </w:p>
        </w:tc>
        <w:tc>
          <w:tcPr>
            <w:tcW w:w="728" w:type="dxa"/>
          </w:tcPr>
          <w:p w14:paraId="32BD9D01"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31C31C2" w14:textId="77777777" w:rsidTr="00DA4EEB">
        <w:trPr>
          <w:cantSplit/>
          <w:tblHeader/>
        </w:trPr>
        <w:tc>
          <w:tcPr>
            <w:tcW w:w="6917" w:type="dxa"/>
          </w:tcPr>
          <w:p w14:paraId="519CF853" w14:textId="77777777" w:rsidR="0037786D" w:rsidRPr="00414DF9" w:rsidRDefault="0037786D" w:rsidP="00DA4EEB">
            <w:pPr>
              <w:pStyle w:val="TAL"/>
              <w:rPr>
                <w:b/>
                <w:bCs/>
                <w:i/>
                <w:iCs/>
              </w:rPr>
            </w:pPr>
            <w:r w:rsidRPr="00414DF9">
              <w:rPr>
                <w:b/>
                <w:bCs/>
                <w:i/>
                <w:iCs/>
              </w:rPr>
              <w:t>tdcp-Resource-r18</w:t>
            </w:r>
          </w:p>
          <w:p w14:paraId="0DEF5DF3" w14:textId="77777777" w:rsidR="0037786D" w:rsidRPr="00414DF9" w:rsidRDefault="0037786D" w:rsidP="00DA4EEB">
            <w:pPr>
              <w:pStyle w:val="TAL"/>
            </w:pPr>
            <w:r w:rsidRPr="00414DF9">
              <w:t>Indicates the number of CSI-RS resources for TDCP that the UE supports.</w:t>
            </w:r>
          </w:p>
          <w:p w14:paraId="32F3E5EE" w14:textId="77777777" w:rsidR="0037786D" w:rsidRPr="00414DF9" w:rsidRDefault="0037786D" w:rsidP="00DA4EEB">
            <w:pPr>
              <w:pStyle w:val="TAL"/>
            </w:pPr>
            <w:r w:rsidRPr="00414DF9">
              <w:t>This capability signalling comprises the following parameters:</w:t>
            </w:r>
          </w:p>
          <w:p w14:paraId="51C8AD35" w14:textId="77777777" w:rsidR="0037786D" w:rsidRPr="00414DF9" w:rsidRDefault="0037786D"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maxNumberConfigPerCC-r18</w:t>
            </w:r>
            <w:r w:rsidRPr="00414DF9">
              <w:rPr>
                <w:rFonts w:ascii="Arial" w:hAnsi="Arial" w:cs="Arial"/>
                <w:sz w:val="18"/>
                <w:szCs w:val="18"/>
              </w:rPr>
              <w:t xml:space="preserve"> indicates the maximum number of configured CSI-RS resources for TDCP per CC.</w:t>
            </w:r>
          </w:p>
          <w:p w14:paraId="1AA9AA9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maxNumberConfigAcrossCC-r18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{1..32}.</w:t>
            </w:r>
          </w:p>
          <w:p w14:paraId="7A03132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 xml:space="preserve">maxNumberSimultaneousPerCC-r18 </w:t>
            </w:r>
            <w:r w:rsidRPr="00414DF9">
              <w:rPr>
                <w:rFonts w:ascii="Arial" w:hAnsi="Arial" w:cs="Arial"/>
                <w:sz w:val="18"/>
                <w:szCs w:val="18"/>
              </w:rPr>
              <w:t>indicates the maximum number of simultaneously active CSI-RS resources for TDCP per CC.</w:t>
            </w:r>
          </w:p>
          <w:p w14:paraId="63021834" w14:textId="77777777" w:rsidR="0037786D" w:rsidRPr="00414DF9" w:rsidRDefault="0037786D" w:rsidP="00DA4EEB">
            <w:pPr>
              <w:pStyle w:val="TAN"/>
            </w:pPr>
            <w:r w:rsidRPr="00414DF9">
              <w:t xml:space="preserve">A UE supporting this feature shall indicate support of </w:t>
            </w:r>
            <w:r w:rsidRPr="00414DF9">
              <w:rPr>
                <w:i/>
                <w:iCs/>
              </w:rPr>
              <w:t>tdcp-Report-r18</w:t>
            </w:r>
            <w:r w:rsidRPr="00414DF9">
              <w:t>.</w:t>
            </w:r>
          </w:p>
          <w:p w14:paraId="626771B5" w14:textId="77777777" w:rsidR="0037786D" w:rsidRPr="00414DF9" w:rsidRDefault="0037786D" w:rsidP="00DA4EEB">
            <w:pPr>
              <w:pStyle w:val="TAN"/>
            </w:pPr>
          </w:p>
          <w:p w14:paraId="35821F65" w14:textId="77777777" w:rsidR="0037786D" w:rsidRPr="00414DF9" w:rsidRDefault="0037786D"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BFB3C15" w14:textId="77777777" w:rsidR="0037786D" w:rsidRPr="00414DF9" w:rsidRDefault="0037786D" w:rsidP="00DA4EEB">
            <w:pPr>
              <w:pStyle w:val="TAL"/>
              <w:jc w:val="center"/>
              <w:rPr>
                <w:rFonts w:cs="Arial"/>
                <w:szCs w:val="18"/>
              </w:rPr>
            </w:pPr>
            <w:r w:rsidRPr="00414DF9">
              <w:t>Band</w:t>
            </w:r>
          </w:p>
        </w:tc>
        <w:tc>
          <w:tcPr>
            <w:tcW w:w="567" w:type="dxa"/>
          </w:tcPr>
          <w:p w14:paraId="503CDC0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49D1CFAF" w14:textId="77777777" w:rsidR="0037786D" w:rsidRPr="00414DF9" w:rsidRDefault="0037786D" w:rsidP="00DA4EEB">
            <w:pPr>
              <w:pStyle w:val="TAL"/>
              <w:jc w:val="center"/>
              <w:rPr>
                <w:bCs/>
                <w:iCs/>
              </w:rPr>
            </w:pPr>
            <w:r w:rsidRPr="00414DF9">
              <w:rPr>
                <w:bCs/>
                <w:iCs/>
              </w:rPr>
              <w:t>N/A</w:t>
            </w:r>
          </w:p>
        </w:tc>
        <w:tc>
          <w:tcPr>
            <w:tcW w:w="728" w:type="dxa"/>
          </w:tcPr>
          <w:p w14:paraId="11194FEF"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34F2B0DA" w14:textId="77777777" w:rsidTr="00DA4EEB">
        <w:trPr>
          <w:cantSplit/>
          <w:tblHeader/>
        </w:trPr>
        <w:tc>
          <w:tcPr>
            <w:tcW w:w="6917" w:type="dxa"/>
          </w:tcPr>
          <w:p w14:paraId="3BADA037" w14:textId="77777777" w:rsidR="0037786D" w:rsidRPr="00414DF9" w:rsidRDefault="0037786D" w:rsidP="00DA4EEB">
            <w:pPr>
              <w:pStyle w:val="TAL"/>
              <w:rPr>
                <w:b/>
                <w:i/>
              </w:rPr>
            </w:pPr>
            <w:r w:rsidRPr="00414DF9">
              <w:rPr>
                <w:b/>
                <w:i/>
              </w:rPr>
              <w:t>thresholdBasedMulticastResume-r18</w:t>
            </w:r>
          </w:p>
          <w:p w14:paraId="0EE8356D" w14:textId="77777777" w:rsidR="0037786D" w:rsidRPr="00414DF9" w:rsidRDefault="0037786D" w:rsidP="00DA4EEB">
            <w:pPr>
              <w:pStyle w:val="TAL"/>
              <w:rPr>
                <w:rFonts w:eastAsia="等线"/>
                <w:lang w:eastAsia="zh-CN"/>
              </w:rPr>
            </w:pPr>
            <w:r w:rsidRPr="00414DF9">
              <w:t xml:space="preserve">Indicates whether the UE supports </w:t>
            </w:r>
            <w:r w:rsidRPr="00414DF9">
              <w:rPr>
                <w:i/>
                <w:iCs/>
              </w:rPr>
              <w:t>thresholdMBS-List-r18</w:t>
            </w:r>
            <w:r w:rsidRPr="00414DF9">
              <w:t xml:space="preserve"> as specified in TS 38.331 [9].</w:t>
            </w:r>
          </w:p>
          <w:p w14:paraId="7D564919"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multicastInactive-r18</w:t>
            </w:r>
            <w:r w:rsidRPr="00414DF9">
              <w:t>.</w:t>
            </w:r>
          </w:p>
        </w:tc>
        <w:tc>
          <w:tcPr>
            <w:tcW w:w="709" w:type="dxa"/>
          </w:tcPr>
          <w:p w14:paraId="723F2E41" w14:textId="77777777" w:rsidR="0037786D" w:rsidRPr="00414DF9" w:rsidRDefault="0037786D" w:rsidP="00DA4EEB">
            <w:pPr>
              <w:pStyle w:val="TAL"/>
              <w:jc w:val="center"/>
            </w:pPr>
            <w:r w:rsidRPr="00414DF9">
              <w:rPr>
                <w:lang w:eastAsia="zh-CN"/>
              </w:rPr>
              <w:t>Band</w:t>
            </w:r>
          </w:p>
        </w:tc>
        <w:tc>
          <w:tcPr>
            <w:tcW w:w="567" w:type="dxa"/>
          </w:tcPr>
          <w:p w14:paraId="7CDE5C49" w14:textId="77777777" w:rsidR="0037786D" w:rsidRPr="00414DF9" w:rsidRDefault="0037786D" w:rsidP="00DA4EEB">
            <w:pPr>
              <w:pStyle w:val="TAL"/>
              <w:jc w:val="center"/>
              <w:rPr>
                <w:rFonts w:cs="Arial"/>
                <w:bCs/>
                <w:iCs/>
                <w:szCs w:val="18"/>
              </w:rPr>
            </w:pPr>
            <w:r w:rsidRPr="00414DF9">
              <w:t>No</w:t>
            </w:r>
          </w:p>
        </w:tc>
        <w:tc>
          <w:tcPr>
            <w:tcW w:w="709" w:type="dxa"/>
          </w:tcPr>
          <w:p w14:paraId="79875347" w14:textId="77777777" w:rsidR="0037786D" w:rsidRPr="00414DF9" w:rsidRDefault="0037786D" w:rsidP="00DA4EEB">
            <w:pPr>
              <w:pStyle w:val="TAL"/>
              <w:jc w:val="center"/>
              <w:rPr>
                <w:bCs/>
                <w:iCs/>
              </w:rPr>
            </w:pPr>
            <w:r w:rsidRPr="00414DF9">
              <w:rPr>
                <w:bCs/>
                <w:iCs/>
              </w:rPr>
              <w:t>N/A</w:t>
            </w:r>
          </w:p>
        </w:tc>
        <w:tc>
          <w:tcPr>
            <w:tcW w:w="728" w:type="dxa"/>
          </w:tcPr>
          <w:p w14:paraId="5792C73F" w14:textId="77777777" w:rsidR="0037786D" w:rsidRPr="00414DF9" w:rsidRDefault="0037786D" w:rsidP="00DA4EEB">
            <w:pPr>
              <w:pStyle w:val="TAL"/>
              <w:jc w:val="center"/>
              <w:rPr>
                <w:rFonts w:cs="Arial"/>
                <w:bCs/>
                <w:iCs/>
                <w:szCs w:val="18"/>
              </w:rPr>
            </w:pPr>
            <w:r w:rsidRPr="00414DF9">
              <w:rPr>
                <w:bCs/>
                <w:iCs/>
              </w:rPr>
              <w:t>N/A</w:t>
            </w:r>
          </w:p>
        </w:tc>
      </w:tr>
      <w:tr w:rsidR="0037786D" w:rsidRPr="00414DF9" w14:paraId="593561D3" w14:textId="77777777" w:rsidTr="00DA4EEB">
        <w:trPr>
          <w:cantSplit/>
          <w:tblHeader/>
        </w:trPr>
        <w:tc>
          <w:tcPr>
            <w:tcW w:w="6917" w:type="dxa"/>
          </w:tcPr>
          <w:p w14:paraId="5D77636D" w14:textId="77777777" w:rsidR="0037786D" w:rsidRPr="00414DF9" w:rsidRDefault="0037786D" w:rsidP="00DA4EEB">
            <w:pPr>
              <w:pStyle w:val="TAL"/>
              <w:rPr>
                <w:b/>
                <w:bCs/>
                <w:i/>
                <w:iCs/>
              </w:rPr>
            </w:pPr>
            <w:r w:rsidRPr="00414DF9">
              <w:rPr>
                <w:b/>
                <w:bCs/>
                <w:i/>
                <w:iCs/>
              </w:rPr>
              <w:t>timeBasedCondHandover-r17</w:t>
            </w:r>
          </w:p>
          <w:p w14:paraId="482E2A55" w14:textId="77777777" w:rsidR="0037786D" w:rsidRPr="00414DF9" w:rsidRDefault="0037786D" w:rsidP="00DA4EEB">
            <w:pPr>
              <w:pStyle w:val="TAL"/>
              <w:rPr>
                <w:b/>
                <w:bCs/>
                <w:i/>
                <w:iCs/>
              </w:rPr>
            </w:pPr>
            <w:r w:rsidRPr="00414DF9">
              <w:t xml:space="preserve">Indicates whether the UE supports time based conditional handover, i.e., </w:t>
            </w:r>
            <w:r w:rsidRPr="00414DF9">
              <w:rPr>
                <w:i/>
                <w:iCs/>
                <w:lang w:eastAsia="ko-KR"/>
              </w:rPr>
              <w:t>CondEvent T1</w:t>
            </w:r>
            <w:r w:rsidRPr="00414DF9">
              <w:rPr>
                <w:lang w:eastAsia="ko-KR"/>
              </w:rPr>
              <w:t xml:space="preserve"> as specified in </w:t>
            </w:r>
            <w:r w:rsidRPr="00414DF9">
              <w:t xml:space="preserve">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time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2E1AE1A3" w14:textId="77777777" w:rsidR="0037786D" w:rsidRPr="00414DF9" w:rsidRDefault="0037786D" w:rsidP="00DA4EEB">
            <w:pPr>
              <w:pStyle w:val="TAL"/>
              <w:jc w:val="center"/>
              <w:rPr>
                <w:rFonts w:cs="Arial"/>
                <w:szCs w:val="18"/>
              </w:rPr>
            </w:pPr>
            <w:r w:rsidRPr="00414DF9">
              <w:t>Band</w:t>
            </w:r>
          </w:p>
        </w:tc>
        <w:tc>
          <w:tcPr>
            <w:tcW w:w="567" w:type="dxa"/>
          </w:tcPr>
          <w:p w14:paraId="584EED2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66EBC654" w14:textId="77777777" w:rsidR="0037786D" w:rsidRPr="00414DF9" w:rsidRDefault="0037786D" w:rsidP="00DA4EEB">
            <w:pPr>
              <w:pStyle w:val="TAL"/>
              <w:jc w:val="center"/>
              <w:rPr>
                <w:bCs/>
                <w:iCs/>
              </w:rPr>
            </w:pPr>
            <w:r w:rsidRPr="00414DF9">
              <w:rPr>
                <w:bCs/>
                <w:iCs/>
              </w:rPr>
              <w:t>N/A</w:t>
            </w:r>
          </w:p>
        </w:tc>
        <w:tc>
          <w:tcPr>
            <w:tcW w:w="728" w:type="dxa"/>
          </w:tcPr>
          <w:p w14:paraId="7E247F52"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D040B42" w14:textId="77777777" w:rsidTr="00DA4EEB">
        <w:trPr>
          <w:cantSplit/>
          <w:tblHeader/>
        </w:trPr>
        <w:tc>
          <w:tcPr>
            <w:tcW w:w="6917" w:type="dxa"/>
          </w:tcPr>
          <w:p w14:paraId="6FF6D136" w14:textId="77777777" w:rsidR="0037786D" w:rsidRPr="00414DF9" w:rsidRDefault="0037786D" w:rsidP="00DA4EEB">
            <w:pPr>
              <w:pStyle w:val="TAL"/>
              <w:rPr>
                <w:b/>
                <w:bCs/>
                <w:i/>
                <w:iCs/>
              </w:rPr>
            </w:pPr>
            <w:r w:rsidRPr="00414DF9">
              <w:rPr>
                <w:b/>
                <w:bCs/>
                <w:i/>
                <w:iCs/>
              </w:rPr>
              <w:t>timelineRelax-CJT-CSI-r18</w:t>
            </w:r>
          </w:p>
          <w:p w14:paraId="6AC50498" w14:textId="77777777" w:rsidR="0037786D" w:rsidRPr="00414DF9" w:rsidRDefault="0037786D" w:rsidP="00DA4EEB">
            <w:pPr>
              <w:pStyle w:val="TAL"/>
              <w:rPr>
                <w:rFonts w:eastAsia="等线" w:cs="Arial"/>
                <w:szCs w:val="18"/>
              </w:rPr>
            </w:pPr>
            <w:r w:rsidRPr="00414DF9">
              <w:t xml:space="preserve">Indicates whether the UE supports </w:t>
            </w:r>
            <w:r w:rsidRPr="00414DF9">
              <w:rPr>
                <w:rFonts w:cs="Arial"/>
                <w:szCs w:val="18"/>
                <w:lang w:eastAsia="zh-CN"/>
              </w:rPr>
              <w:t>timeline relaxation parameter</w:t>
            </w:r>
            <w:r w:rsidRPr="00414DF9">
              <w:rPr>
                <w:rFonts w:eastAsia="等线" w:cs="Arial"/>
                <w:szCs w:val="18"/>
              </w:rPr>
              <w:t xml:space="preserve"> for regular eType-II-CJT CSI, or for port selection FeType-II-CJT CSI. Value </w:t>
            </w:r>
            <w:r w:rsidRPr="00414DF9">
              <w:rPr>
                <w:rFonts w:eastAsia="等线" w:cs="Arial"/>
                <w:i/>
                <w:iCs/>
                <w:szCs w:val="18"/>
              </w:rPr>
              <w:t>n0</w:t>
            </w:r>
            <w:r w:rsidRPr="00414DF9">
              <w:rPr>
                <w:rFonts w:eastAsia="等线" w:cs="Arial"/>
                <w:szCs w:val="18"/>
              </w:rPr>
              <w:t xml:space="preserve"> indicates 0, value </w:t>
            </w:r>
            <w:r w:rsidRPr="00414DF9">
              <w:rPr>
                <w:rFonts w:eastAsia="等线" w:cs="Arial"/>
                <w:i/>
                <w:iCs/>
                <w:szCs w:val="18"/>
              </w:rPr>
              <w:t>n2</w:t>
            </w:r>
            <w:r w:rsidRPr="00414DF9">
              <w:rPr>
                <w:rFonts w:eastAsia="等线" w:cs="Arial"/>
                <w:szCs w:val="18"/>
              </w:rPr>
              <w:t xml:space="preserve"> indicates Z2.</w:t>
            </w:r>
          </w:p>
          <w:p w14:paraId="234E1E5A" w14:textId="77777777" w:rsidR="0037786D" w:rsidRPr="00414DF9" w:rsidRDefault="0037786D" w:rsidP="00DA4EEB">
            <w:pPr>
              <w:pStyle w:val="TAL"/>
              <w:rPr>
                <w:rFonts w:eastAsia="等线"/>
                <w:lang w:eastAsia="zh-CN"/>
              </w:rPr>
            </w:pPr>
            <w:r w:rsidRPr="00414DF9">
              <w:rPr>
                <w:rFonts w:eastAsia="等线" w:cs="Arial"/>
                <w:szCs w:val="18"/>
              </w:rPr>
              <w:t xml:space="preserve">A UE supporting this feature shall also indicate support of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feType2CJT-r18</w:t>
            </w:r>
            <w:r w:rsidRPr="00414DF9">
              <w:rPr>
                <w:rFonts w:eastAsia="等线"/>
                <w:lang w:eastAsia="zh-CN"/>
              </w:rPr>
              <w:t>.</w:t>
            </w:r>
          </w:p>
          <w:p w14:paraId="06EF222A" w14:textId="77777777" w:rsidR="0037786D" w:rsidRPr="00414DF9" w:rsidRDefault="0037786D" w:rsidP="00DA4EEB">
            <w:pPr>
              <w:pStyle w:val="TAL"/>
              <w:rPr>
                <w:rFonts w:eastAsia="等线"/>
                <w:lang w:eastAsia="zh-CN"/>
              </w:rPr>
            </w:pPr>
          </w:p>
          <w:p w14:paraId="1EFE52F7" w14:textId="77777777" w:rsidR="0037786D" w:rsidRPr="00414DF9" w:rsidRDefault="0037786D" w:rsidP="00DA4EEB">
            <w:pPr>
              <w:pStyle w:val="TAN"/>
              <w:rPr>
                <w:b/>
                <w:bCs/>
                <w:i/>
                <w:iCs/>
              </w:rPr>
            </w:pPr>
            <w:r w:rsidRPr="00414DF9">
              <w:t>NOTE:</w:t>
            </w:r>
            <w:r w:rsidRPr="00414DF9">
              <w:tab/>
              <w:t xml:space="preserve">A UE that supports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 xml:space="preserve">feType2CJT-r18 </w:t>
            </w:r>
            <w:r w:rsidRPr="00414DF9">
              <w:t>must signal this feature.</w:t>
            </w:r>
          </w:p>
        </w:tc>
        <w:tc>
          <w:tcPr>
            <w:tcW w:w="709" w:type="dxa"/>
          </w:tcPr>
          <w:p w14:paraId="1DC19FEE" w14:textId="77777777" w:rsidR="0037786D" w:rsidRPr="00414DF9" w:rsidRDefault="0037786D" w:rsidP="00DA4EEB">
            <w:pPr>
              <w:pStyle w:val="TAL"/>
              <w:jc w:val="center"/>
            </w:pPr>
            <w:r w:rsidRPr="00414DF9">
              <w:t>Band</w:t>
            </w:r>
          </w:p>
        </w:tc>
        <w:tc>
          <w:tcPr>
            <w:tcW w:w="567" w:type="dxa"/>
          </w:tcPr>
          <w:p w14:paraId="28212AE7" w14:textId="77777777" w:rsidR="0037786D" w:rsidRPr="00414DF9" w:rsidRDefault="0037786D" w:rsidP="00DA4EEB">
            <w:pPr>
              <w:pStyle w:val="TAL"/>
              <w:jc w:val="center"/>
              <w:rPr>
                <w:rFonts w:cs="Arial"/>
                <w:bCs/>
                <w:iCs/>
                <w:szCs w:val="18"/>
              </w:rPr>
            </w:pPr>
            <w:r w:rsidRPr="00414DF9">
              <w:rPr>
                <w:rFonts w:cs="Arial"/>
                <w:bCs/>
                <w:iCs/>
                <w:szCs w:val="18"/>
              </w:rPr>
              <w:t>CY</w:t>
            </w:r>
          </w:p>
        </w:tc>
        <w:tc>
          <w:tcPr>
            <w:tcW w:w="709" w:type="dxa"/>
          </w:tcPr>
          <w:p w14:paraId="1B77B7A9" w14:textId="77777777" w:rsidR="0037786D" w:rsidRPr="00414DF9" w:rsidRDefault="0037786D" w:rsidP="00DA4EEB">
            <w:pPr>
              <w:pStyle w:val="TAL"/>
              <w:jc w:val="center"/>
              <w:rPr>
                <w:bCs/>
                <w:iCs/>
              </w:rPr>
            </w:pPr>
            <w:r w:rsidRPr="00414DF9">
              <w:rPr>
                <w:bCs/>
                <w:iCs/>
              </w:rPr>
              <w:t>N/A</w:t>
            </w:r>
          </w:p>
        </w:tc>
        <w:tc>
          <w:tcPr>
            <w:tcW w:w="728" w:type="dxa"/>
          </w:tcPr>
          <w:p w14:paraId="5ACD9CC5"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61C78EBF" w14:textId="77777777" w:rsidTr="00DA4EEB">
        <w:trPr>
          <w:cantSplit/>
          <w:tblHeader/>
        </w:trPr>
        <w:tc>
          <w:tcPr>
            <w:tcW w:w="6917" w:type="dxa"/>
          </w:tcPr>
          <w:p w14:paraId="3F30A6B6" w14:textId="77777777" w:rsidR="0037786D" w:rsidRPr="00414DF9" w:rsidRDefault="0037786D" w:rsidP="00DA4EEB">
            <w:pPr>
              <w:pStyle w:val="TAL"/>
              <w:rPr>
                <w:b/>
                <w:i/>
              </w:rPr>
            </w:pPr>
            <w:r w:rsidRPr="00414DF9">
              <w:rPr>
                <w:b/>
                <w:i/>
              </w:rPr>
              <w:t>triggeredHARQ-CodebookRetx-r17</w:t>
            </w:r>
          </w:p>
          <w:p w14:paraId="487875C0" w14:textId="77777777" w:rsidR="0037786D" w:rsidRPr="00414DF9" w:rsidRDefault="0037786D" w:rsidP="00DA4EEB">
            <w:pPr>
              <w:pStyle w:val="TAL"/>
            </w:pPr>
            <w:r w:rsidRPr="00414DF9">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504A14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minHARQ-Retx-Offset-r17 </w:t>
            </w:r>
            <w:r w:rsidRPr="00414DF9">
              <w:rPr>
                <w:rFonts w:ascii="Arial" w:hAnsi="Arial" w:cs="Arial"/>
                <w:sz w:val="18"/>
                <w:szCs w:val="18"/>
              </w:rPr>
              <w:t xml:space="preserve">indicates minimum value for the HARQ re-tx offset. Value </w:t>
            </w:r>
            <w:r w:rsidRPr="00414DF9">
              <w:rPr>
                <w:rFonts w:ascii="Arial" w:hAnsi="Arial" w:cs="Arial"/>
                <w:i/>
                <w:iCs/>
                <w:sz w:val="18"/>
                <w:szCs w:val="18"/>
              </w:rPr>
              <w:t>n-7</w:t>
            </w:r>
            <w:r w:rsidRPr="00414DF9">
              <w:rPr>
                <w:rFonts w:ascii="Arial" w:hAnsi="Arial" w:cs="Arial"/>
                <w:sz w:val="18"/>
                <w:szCs w:val="18"/>
              </w:rPr>
              <w:t xml:space="preserve"> corresponds to -7, value </w:t>
            </w:r>
            <w:r w:rsidRPr="00414DF9">
              <w:rPr>
                <w:rFonts w:ascii="Arial" w:hAnsi="Arial" w:cs="Arial"/>
                <w:i/>
                <w:iCs/>
                <w:sz w:val="18"/>
                <w:szCs w:val="18"/>
              </w:rPr>
              <w:t>n-5</w:t>
            </w:r>
            <w:r w:rsidRPr="00414DF9">
              <w:rPr>
                <w:rFonts w:ascii="Arial" w:hAnsi="Arial" w:cs="Arial"/>
                <w:sz w:val="18"/>
                <w:szCs w:val="18"/>
              </w:rPr>
              <w:t xml:space="preserve"> corresponds to -5, and so on.</w:t>
            </w:r>
          </w:p>
          <w:p w14:paraId="44F6C7D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maxHARQ-Retx-Offset-r17 </w:t>
            </w:r>
            <w:r w:rsidRPr="00414DF9">
              <w:rPr>
                <w:rFonts w:ascii="Arial" w:hAnsi="Arial" w:cs="Arial"/>
                <w:sz w:val="18"/>
                <w:szCs w:val="18"/>
              </w:rPr>
              <w:t>indicates maximum value for the HARQ re-tx offset.</w:t>
            </w:r>
          </w:p>
          <w:p w14:paraId="4A5E5E79" w14:textId="77777777" w:rsidR="0037786D" w:rsidRPr="00414DF9" w:rsidRDefault="0037786D" w:rsidP="00DA4EEB">
            <w:pPr>
              <w:pStyle w:val="TAL"/>
              <w:rPr>
                <w:rFonts w:cs="Arial"/>
                <w:szCs w:val="18"/>
              </w:rPr>
            </w:pPr>
          </w:p>
          <w:p w14:paraId="215B2518" w14:textId="77777777" w:rsidR="0037786D" w:rsidRPr="00414DF9" w:rsidRDefault="0037786D" w:rsidP="00DA4EEB">
            <w:pPr>
              <w:pStyle w:val="TAN"/>
              <w:rPr>
                <w:b/>
                <w:bCs/>
                <w:i/>
                <w:iCs/>
              </w:rPr>
            </w:pPr>
            <w:r w:rsidRPr="00414DF9">
              <w:t>NOTE:</w:t>
            </w:r>
            <w:r w:rsidRPr="00414DF9">
              <w:rPr>
                <w:rFonts w:cs="Arial"/>
                <w:szCs w:val="18"/>
              </w:rPr>
              <w:tab/>
            </w:r>
            <w:r w:rsidRPr="00414DF9">
              <w:t xml:space="preserve">The minimum requirement for </w:t>
            </w:r>
            <w:r w:rsidRPr="00414DF9">
              <w:rPr>
                <w:rFonts w:cs="Arial"/>
                <w:i/>
                <w:iCs/>
                <w:szCs w:val="18"/>
              </w:rPr>
              <w:t>minHARQ-Retx-Offset-r17</w:t>
            </w:r>
            <w:r w:rsidRPr="00414DF9">
              <w:t xml:space="preserve"> and </w:t>
            </w:r>
            <w:r w:rsidRPr="00414DF9">
              <w:rPr>
                <w:rFonts w:cs="Arial"/>
                <w:i/>
                <w:iCs/>
                <w:szCs w:val="18"/>
              </w:rPr>
              <w:t>maxHARQ-Retx-Offset-r17</w:t>
            </w:r>
            <w:r w:rsidRPr="00414DF9">
              <w:t xml:space="preserve"> is valid for HARQ CBs consisted of HARQ Processes with a single HARQ bit per HARQ Process ID.</w:t>
            </w:r>
          </w:p>
        </w:tc>
        <w:tc>
          <w:tcPr>
            <w:tcW w:w="709" w:type="dxa"/>
          </w:tcPr>
          <w:p w14:paraId="40AADB17" w14:textId="77777777" w:rsidR="0037786D" w:rsidRPr="00414DF9" w:rsidRDefault="0037786D" w:rsidP="00DA4EEB">
            <w:pPr>
              <w:pStyle w:val="TAL"/>
              <w:jc w:val="center"/>
            </w:pPr>
            <w:r w:rsidRPr="00414DF9">
              <w:t>Band</w:t>
            </w:r>
          </w:p>
        </w:tc>
        <w:tc>
          <w:tcPr>
            <w:tcW w:w="567" w:type="dxa"/>
          </w:tcPr>
          <w:p w14:paraId="75A3E53B" w14:textId="77777777" w:rsidR="0037786D" w:rsidRPr="00414DF9" w:rsidRDefault="0037786D" w:rsidP="00DA4EEB">
            <w:pPr>
              <w:pStyle w:val="TAL"/>
              <w:jc w:val="center"/>
              <w:rPr>
                <w:rFonts w:cs="Arial"/>
                <w:bCs/>
                <w:iCs/>
                <w:szCs w:val="18"/>
              </w:rPr>
            </w:pPr>
            <w:r w:rsidRPr="00414DF9">
              <w:t>No</w:t>
            </w:r>
          </w:p>
        </w:tc>
        <w:tc>
          <w:tcPr>
            <w:tcW w:w="709" w:type="dxa"/>
          </w:tcPr>
          <w:p w14:paraId="2B9E0D82" w14:textId="77777777" w:rsidR="0037786D" w:rsidRPr="00414DF9" w:rsidRDefault="0037786D" w:rsidP="00DA4EEB">
            <w:pPr>
              <w:pStyle w:val="TAL"/>
              <w:jc w:val="center"/>
              <w:rPr>
                <w:bCs/>
                <w:iCs/>
              </w:rPr>
            </w:pPr>
            <w:r w:rsidRPr="00414DF9">
              <w:t>N/A</w:t>
            </w:r>
          </w:p>
        </w:tc>
        <w:tc>
          <w:tcPr>
            <w:tcW w:w="728" w:type="dxa"/>
          </w:tcPr>
          <w:p w14:paraId="6978FE7A" w14:textId="77777777" w:rsidR="0037786D" w:rsidRPr="00414DF9" w:rsidRDefault="0037786D" w:rsidP="00DA4EEB">
            <w:pPr>
              <w:pStyle w:val="TAL"/>
              <w:jc w:val="center"/>
              <w:rPr>
                <w:rFonts w:cs="Arial"/>
                <w:bCs/>
                <w:iCs/>
                <w:szCs w:val="18"/>
              </w:rPr>
            </w:pPr>
            <w:r w:rsidRPr="00414DF9">
              <w:t>N/A</w:t>
            </w:r>
          </w:p>
        </w:tc>
      </w:tr>
      <w:tr w:rsidR="0037786D" w:rsidRPr="00414DF9" w14:paraId="42FA161F" w14:textId="77777777" w:rsidTr="00DA4EEB">
        <w:trPr>
          <w:cantSplit/>
          <w:tblHeader/>
        </w:trPr>
        <w:tc>
          <w:tcPr>
            <w:tcW w:w="6917" w:type="dxa"/>
          </w:tcPr>
          <w:p w14:paraId="3FBC1BF7" w14:textId="77777777" w:rsidR="0037786D" w:rsidRPr="00414DF9" w:rsidRDefault="0037786D" w:rsidP="00DA4EEB">
            <w:pPr>
              <w:pStyle w:val="TAL"/>
              <w:rPr>
                <w:b/>
                <w:i/>
              </w:rPr>
            </w:pPr>
            <w:r w:rsidRPr="00414DF9">
              <w:rPr>
                <w:b/>
                <w:i/>
              </w:rPr>
              <w:lastRenderedPageBreak/>
              <w:t>triggeredHARQ-CodebookRetxDCI-1-3-r18</w:t>
            </w:r>
          </w:p>
          <w:p w14:paraId="2E899FC2" w14:textId="77777777" w:rsidR="0037786D" w:rsidRPr="00414DF9" w:rsidRDefault="0037786D" w:rsidP="00DA4EEB">
            <w:pPr>
              <w:pStyle w:val="TAL"/>
              <w:rPr>
                <w:bCs/>
                <w:iCs/>
              </w:rPr>
            </w:pPr>
            <w:r w:rsidRPr="00414DF9">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414DF9">
              <w:rPr>
                <w:i/>
                <w:iCs/>
              </w:rPr>
              <w:t>simultaneous-2-1-HARQ-ACK-CB-r18</w:t>
            </w:r>
            <w:r w:rsidRPr="00414DF9">
              <w:rPr>
                <w:bCs/>
                <w:iCs/>
              </w:rPr>
              <w:t>). The capability signalling comprises the following parameters:</w:t>
            </w:r>
          </w:p>
          <w:p w14:paraId="70C2A4D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minHARQ-Retx-Offset-r18 </w:t>
            </w:r>
            <w:r w:rsidRPr="00414DF9">
              <w:rPr>
                <w:rFonts w:ascii="Arial" w:hAnsi="Arial" w:cs="Arial"/>
                <w:sz w:val="18"/>
                <w:szCs w:val="18"/>
              </w:rPr>
              <w:t xml:space="preserve">indicates minimum value for the HARQ re-tx offset. Value </w:t>
            </w:r>
            <w:r w:rsidRPr="00414DF9">
              <w:rPr>
                <w:rFonts w:ascii="Arial" w:hAnsi="Arial" w:cs="Arial"/>
                <w:i/>
                <w:iCs/>
                <w:sz w:val="18"/>
                <w:szCs w:val="18"/>
              </w:rPr>
              <w:t>n-7</w:t>
            </w:r>
            <w:r w:rsidRPr="00414DF9">
              <w:rPr>
                <w:rFonts w:ascii="Arial" w:hAnsi="Arial" w:cs="Arial"/>
                <w:sz w:val="18"/>
                <w:szCs w:val="18"/>
              </w:rPr>
              <w:t xml:space="preserve"> corresponds to -7, value </w:t>
            </w:r>
            <w:r w:rsidRPr="00414DF9">
              <w:rPr>
                <w:rFonts w:ascii="Arial" w:hAnsi="Arial" w:cs="Arial"/>
                <w:i/>
                <w:iCs/>
                <w:sz w:val="18"/>
                <w:szCs w:val="18"/>
              </w:rPr>
              <w:t>n-5</w:t>
            </w:r>
            <w:r w:rsidRPr="00414DF9">
              <w:rPr>
                <w:rFonts w:ascii="Arial" w:hAnsi="Arial" w:cs="Arial"/>
                <w:sz w:val="18"/>
                <w:szCs w:val="18"/>
              </w:rPr>
              <w:t xml:space="preserve"> corresponds to -5, and so on.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values as </w:t>
            </w:r>
            <w:r w:rsidRPr="00414DF9">
              <w:rPr>
                <w:rFonts w:ascii="Arial" w:hAnsi="Arial" w:cs="Arial"/>
                <w:i/>
                <w:iCs/>
                <w:sz w:val="18"/>
                <w:szCs w:val="18"/>
              </w:rPr>
              <w:t>minHARQ-Retx-Offset-r17</w:t>
            </w:r>
            <w:r w:rsidRPr="00414DF9">
              <w:rPr>
                <w:rFonts w:ascii="Arial" w:hAnsi="Arial" w:cs="Arial"/>
                <w:sz w:val="18"/>
                <w:szCs w:val="18"/>
              </w:rPr>
              <w:t xml:space="preserve"> is reported.</w:t>
            </w:r>
          </w:p>
          <w:p w14:paraId="763A1A3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maxHARQ-Retx-Offset-r18 </w:t>
            </w:r>
            <w:r w:rsidRPr="00414DF9">
              <w:rPr>
                <w:rFonts w:ascii="Arial" w:hAnsi="Arial" w:cs="Arial"/>
                <w:sz w:val="18"/>
                <w:szCs w:val="18"/>
              </w:rPr>
              <w:t xml:space="preserve">indicates maximum value for the HARQ re-tx offset.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values as </w:t>
            </w:r>
            <w:r w:rsidRPr="00414DF9">
              <w:rPr>
                <w:rFonts w:ascii="Arial" w:hAnsi="Arial" w:cs="Arial"/>
                <w:i/>
                <w:iCs/>
                <w:sz w:val="18"/>
                <w:szCs w:val="18"/>
              </w:rPr>
              <w:t>maxHARQ-Retx-Offset-r17</w:t>
            </w:r>
            <w:r w:rsidRPr="00414DF9">
              <w:rPr>
                <w:rFonts w:ascii="Arial" w:hAnsi="Arial" w:cs="Arial"/>
                <w:sz w:val="18"/>
                <w:szCs w:val="18"/>
              </w:rPr>
              <w:t xml:space="preserve"> is reported.</w:t>
            </w:r>
          </w:p>
          <w:p w14:paraId="2E0C17C8" w14:textId="77777777" w:rsidR="0037786D" w:rsidRPr="00414DF9" w:rsidRDefault="0037786D" w:rsidP="00DA4EEB">
            <w:pPr>
              <w:pStyle w:val="TAL"/>
              <w:rPr>
                <w:bCs/>
                <w:iCs/>
              </w:rPr>
            </w:pPr>
          </w:p>
          <w:p w14:paraId="20F913DF" w14:textId="77777777" w:rsidR="0037786D" w:rsidRPr="00414DF9" w:rsidRDefault="0037786D" w:rsidP="00DA4EEB">
            <w:pPr>
              <w:pStyle w:val="TAL"/>
              <w:rPr>
                <w:bCs/>
                <w:iCs/>
              </w:rPr>
            </w:pPr>
            <w:r w:rsidRPr="00414DF9">
              <w:rPr>
                <w:bCs/>
                <w:iCs/>
              </w:rPr>
              <w:t xml:space="preserve">A UE supporting this feature shall also indicate support of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E7C1F0B" w14:textId="77777777" w:rsidR="0037786D" w:rsidRPr="00414DF9" w:rsidRDefault="0037786D" w:rsidP="00DA4EEB">
            <w:pPr>
              <w:pStyle w:val="TAL"/>
              <w:rPr>
                <w:bCs/>
                <w:iCs/>
              </w:rPr>
            </w:pPr>
          </w:p>
          <w:p w14:paraId="4ABF91FB" w14:textId="77777777" w:rsidR="0037786D" w:rsidRPr="00414DF9" w:rsidRDefault="0037786D" w:rsidP="00DA4EEB">
            <w:pPr>
              <w:pStyle w:val="TAN"/>
              <w:rPr>
                <w:b/>
                <w:i/>
              </w:rPr>
            </w:pPr>
            <w:r w:rsidRPr="00414DF9">
              <w:t>NOTE:</w:t>
            </w:r>
            <w:r w:rsidRPr="00414DF9">
              <w:rPr>
                <w:rFonts w:cs="Arial"/>
                <w:szCs w:val="18"/>
              </w:rPr>
              <w:tab/>
            </w:r>
            <w:r w:rsidRPr="00414DF9">
              <w:t xml:space="preserve">The minimum requirement for </w:t>
            </w:r>
            <w:r w:rsidRPr="00414DF9">
              <w:rPr>
                <w:rFonts w:cs="Arial"/>
                <w:i/>
                <w:iCs/>
                <w:szCs w:val="18"/>
              </w:rPr>
              <w:t>minHARQ-Retx-Offset-r18</w:t>
            </w:r>
            <w:r w:rsidRPr="00414DF9">
              <w:t xml:space="preserve"> and </w:t>
            </w:r>
            <w:r w:rsidRPr="00414DF9">
              <w:rPr>
                <w:rFonts w:cs="Arial"/>
                <w:i/>
                <w:iCs/>
                <w:szCs w:val="18"/>
              </w:rPr>
              <w:t>maxHARQ-Retx-Offset-r18</w:t>
            </w:r>
            <w:r w:rsidRPr="00414DF9">
              <w:t xml:space="preserve"> is valid for HARQ CBs consisting of HARQ Processes with a single HARQ bit per HARQ Process ID.</w:t>
            </w:r>
          </w:p>
        </w:tc>
        <w:tc>
          <w:tcPr>
            <w:tcW w:w="709" w:type="dxa"/>
          </w:tcPr>
          <w:p w14:paraId="325031BC" w14:textId="77777777" w:rsidR="0037786D" w:rsidRPr="00414DF9" w:rsidRDefault="0037786D" w:rsidP="00DA4EEB">
            <w:pPr>
              <w:pStyle w:val="TAL"/>
              <w:jc w:val="center"/>
            </w:pPr>
            <w:r w:rsidRPr="00414DF9">
              <w:t>Band</w:t>
            </w:r>
          </w:p>
        </w:tc>
        <w:tc>
          <w:tcPr>
            <w:tcW w:w="567" w:type="dxa"/>
          </w:tcPr>
          <w:p w14:paraId="4990D42F" w14:textId="77777777" w:rsidR="0037786D" w:rsidRPr="00414DF9" w:rsidRDefault="0037786D" w:rsidP="00DA4EEB">
            <w:pPr>
              <w:pStyle w:val="TAL"/>
              <w:jc w:val="center"/>
            </w:pPr>
            <w:r w:rsidRPr="00414DF9">
              <w:t>No</w:t>
            </w:r>
          </w:p>
        </w:tc>
        <w:tc>
          <w:tcPr>
            <w:tcW w:w="709" w:type="dxa"/>
          </w:tcPr>
          <w:p w14:paraId="5428F593" w14:textId="77777777" w:rsidR="0037786D" w:rsidRPr="00414DF9" w:rsidRDefault="0037786D" w:rsidP="00DA4EEB">
            <w:pPr>
              <w:pStyle w:val="TAL"/>
              <w:jc w:val="center"/>
            </w:pPr>
            <w:r w:rsidRPr="00414DF9">
              <w:t>N/A</w:t>
            </w:r>
          </w:p>
        </w:tc>
        <w:tc>
          <w:tcPr>
            <w:tcW w:w="728" w:type="dxa"/>
          </w:tcPr>
          <w:p w14:paraId="4261F4D3" w14:textId="77777777" w:rsidR="0037786D" w:rsidRPr="00414DF9" w:rsidRDefault="0037786D" w:rsidP="00DA4EEB">
            <w:pPr>
              <w:pStyle w:val="TAL"/>
              <w:jc w:val="center"/>
            </w:pPr>
            <w:r w:rsidRPr="00414DF9">
              <w:t>N/A</w:t>
            </w:r>
          </w:p>
        </w:tc>
      </w:tr>
      <w:tr w:rsidR="0037786D" w:rsidRPr="00414DF9" w14:paraId="211829CB" w14:textId="77777777" w:rsidTr="00DA4EEB">
        <w:trPr>
          <w:cantSplit/>
          <w:tblHeader/>
        </w:trPr>
        <w:tc>
          <w:tcPr>
            <w:tcW w:w="6917" w:type="dxa"/>
          </w:tcPr>
          <w:p w14:paraId="0F2F8A71" w14:textId="77777777" w:rsidR="0037786D" w:rsidRPr="00414DF9" w:rsidRDefault="0037786D" w:rsidP="00DA4EEB">
            <w:pPr>
              <w:pStyle w:val="TAL"/>
              <w:rPr>
                <w:b/>
                <w:i/>
              </w:rPr>
            </w:pPr>
            <w:r w:rsidRPr="00414DF9">
              <w:rPr>
                <w:b/>
                <w:i/>
              </w:rPr>
              <w:t>trs-AdditionalBandwidth-r16</w:t>
            </w:r>
          </w:p>
          <w:p w14:paraId="2DDEC919" w14:textId="77777777" w:rsidR="0037786D" w:rsidRPr="00414DF9" w:rsidRDefault="0037786D" w:rsidP="00DA4EEB">
            <w:pPr>
              <w:pStyle w:val="TAL"/>
            </w:pPr>
            <w:r w:rsidRPr="00414DF9">
              <w:t>Indicates the UE supported TRS bandwidths, in addition to 52 RBs, for a 10MHz UE channel bandwidth</w:t>
            </w:r>
            <w:r w:rsidRPr="00414DF9">
              <w:rPr>
                <w:lang w:eastAsia="zh-CN"/>
              </w:rPr>
              <w:t xml:space="preserve">. This field only applies for the BWPs configured with </w:t>
            </w:r>
            <w:r w:rsidRPr="00414DF9">
              <w:t>52 RBs size and 15kHz SCS, in FDD bands.</w:t>
            </w:r>
          </w:p>
          <w:p w14:paraId="56D598D3" w14:textId="77777777" w:rsidR="0037786D" w:rsidRPr="00414DF9" w:rsidRDefault="0037786D" w:rsidP="00DA4EEB">
            <w:pPr>
              <w:pStyle w:val="TAL"/>
            </w:pPr>
            <w:r w:rsidRPr="00414DF9">
              <w:t xml:space="preserve">Value </w:t>
            </w:r>
            <w:r w:rsidRPr="00414DF9">
              <w:rPr>
                <w:i/>
              </w:rPr>
              <w:t>trs-AddBW-Set1</w:t>
            </w:r>
            <w:r w:rsidRPr="00414DF9">
              <w:t xml:space="preserve"> indicates 28, 32, 36, 40, 44, 48 RBs.</w:t>
            </w:r>
          </w:p>
          <w:p w14:paraId="5B54C133" w14:textId="77777777" w:rsidR="0037786D" w:rsidRPr="00414DF9" w:rsidRDefault="0037786D" w:rsidP="00DA4EEB">
            <w:pPr>
              <w:pStyle w:val="TAL"/>
              <w:rPr>
                <w:b/>
                <w:bCs/>
                <w:i/>
                <w:iCs/>
              </w:rPr>
            </w:pPr>
            <w:r w:rsidRPr="00414DF9">
              <w:t xml:space="preserve">Value </w:t>
            </w:r>
            <w:r w:rsidRPr="00414DF9">
              <w:rPr>
                <w:i/>
              </w:rPr>
              <w:t>trs-AddBW-Set2</w:t>
            </w:r>
            <w:r w:rsidRPr="00414DF9">
              <w:t xml:space="preserve"> indicates 32, 36, 40, 44, 48 RBs.</w:t>
            </w:r>
          </w:p>
        </w:tc>
        <w:tc>
          <w:tcPr>
            <w:tcW w:w="709" w:type="dxa"/>
          </w:tcPr>
          <w:p w14:paraId="5D84A69B" w14:textId="77777777" w:rsidR="0037786D" w:rsidRPr="00414DF9" w:rsidRDefault="0037786D" w:rsidP="00DA4EEB">
            <w:pPr>
              <w:pStyle w:val="TAL"/>
              <w:jc w:val="center"/>
              <w:rPr>
                <w:rFonts w:cs="Arial"/>
                <w:szCs w:val="18"/>
              </w:rPr>
            </w:pPr>
            <w:r w:rsidRPr="00414DF9">
              <w:t>Band</w:t>
            </w:r>
          </w:p>
        </w:tc>
        <w:tc>
          <w:tcPr>
            <w:tcW w:w="567" w:type="dxa"/>
          </w:tcPr>
          <w:p w14:paraId="44F8636C" w14:textId="77777777" w:rsidR="0037786D" w:rsidRPr="00414DF9" w:rsidRDefault="0037786D" w:rsidP="00DA4EEB">
            <w:pPr>
              <w:pStyle w:val="TAL"/>
              <w:jc w:val="center"/>
              <w:rPr>
                <w:rFonts w:cs="Arial"/>
                <w:bCs/>
                <w:iCs/>
                <w:szCs w:val="18"/>
              </w:rPr>
            </w:pPr>
            <w:r w:rsidRPr="00414DF9">
              <w:t>No</w:t>
            </w:r>
          </w:p>
        </w:tc>
        <w:tc>
          <w:tcPr>
            <w:tcW w:w="709" w:type="dxa"/>
          </w:tcPr>
          <w:p w14:paraId="080AFB48" w14:textId="77777777" w:rsidR="0037786D" w:rsidRPr="00414DF9" w:rsidRDefault="0037786D" w:rsidP="00DA4EEB">
            <w:pPr>
              <w:pStyle w:val="TAL"/>
              <w:jc w:val="center"/>
              <w:rPr>
                <w:bCs/>
                <w:iCs/>
              </w:rPr>
            </w:pPr>
            <w:r w:rsidRPr="00414DF9">
              <w:rPr>
                <w:bCs/>
                <w:iCs/>
              </w:rPr>
              <w:t>FDD only</w:t>
            </w:r>
          </w:p>
        </w:tc>
        <w:tc>
          <w:tcPr>
            <w:tcW w:w="728" w:type="dxa"/>
          </w:tcPr>
          <w:p w14:paraId="2856B2DA" w14:textId="77777777" w:rsidR="0037786D" w:rsidRPr="00414DF9" w:rsidRDefault="0037786D" w:rsidP="00DA4EEB">
            <w:pPr>
              <w:pStyle w:val="TAL"/>
              <w:jc w:val="center"/>
              <w:rPr>
                <w:bCs/>
                <w:iCs/>
              </w:rPr>
            </w:pPr>
            <w:r w:rsidRPr="00414DF9">
              <w:rPr>
                <w:bCs/>
                <w:iCs/>
              </w:rPr>
              <w:t>FR1 only</w:t>
            </w:r>
          </w:p>
        </w:tc>
      </w:tr>
      <w:tr w:rsidR="0037786D" w:rsidRPr="00414DF9" w14:paraId="5E4B279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0806FF" w14:textId="77777777" w:rsidR="0037786D" w:rsidRPr="00414DF9" w:rsidRDefault="0037786D" w:rsidP="00DA4EEB">
            <w:pPr>
              <w:pStyle w:val="TAL"/>
              <w:rPr>
                <w:b/>
                <w:i/>
              </w:rPr>
            </w:pPr>
            <w:r w:rsidRPr="00414DF9">
              <w:rPr>
                <w:b/>
                <w:i/>
              </w:rPr>
              <w:t>twoHARQ-ACK-CodebookForUnicastAndMulticast-r17</w:t>
            </w:r>
          </w:p>
          <w:p w14:paraId="4A012B98" w14:textId="77777777" w:rsidR="0037786D" w:rsidRPr="00414DF9" w:rsidRDefault="0037786D" w:rsidP="00DA4EEB">
            <w:pPr>
              <w:pStyle w:val="TAL"/>
              <w:rPr>
                <w:rFonts w:cs="Arial"/>
              </w:rPr>
            </w:pPr>
            <w:r w:rsidRPr="00414DF9">
              <w:rPr>
                <w:rFonts w:cs="Arial"/>
              </w:rPr>
              <w:t>Indicates whether the UE supports two HARQ-ACK codebooks simultaneously constructed for supporting HARQ-ACK codebooks with different priorities for unicast and multicast at a UE.</w:t>
            </w:r>
          </w:p>
          <w:p w14:paraId="29F24095" w14:textId="77777777" w:rsidR="0037786D" w:rsidRPr="00414DF9" w:rsidRDefault="0037786D" w:rsidP="00DA4EEB">
            <w:pPr>
              <w:pStyle w:val="TAL"/>
              <w:rPr>
                <w:rFonts w:cs="Arial"/>
              </w:rPr>
            </w:pPr>
          </w:p>
          <w:p w14:paraId="4DA47037"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3871D0E3" w14:textId="77777777" w:rsidR="0037786D" w:rsidRPr="00414DF9" w:rsidRDefault="0037786D" w:rsidP="00DA4EEB">
            <w:pPr>
              <w:pStyle w:val="TAL"/>
              <w:rPr>
                <w:b/>
                <w:i/>
              </w:rPr>
            </w:pPr>
          </w:p>
          <w:p w14:paraId="01676551"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6A68786"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DAA1B3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1E3C642"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0A399664" w14:textId="77777777" w:rsidR="0037786D" w:rsidRPr="00414DF9" w:rsidRDefault="0037786D" w:rsidP="00DA4EEB">
            <w:pPr>
              <w:pStyle w:val="TAL"/>
              <w:jc w:val="center"/>
              <w:rPr>
                <w:bCs/>
                <w:iCs/>
              </w:rPr>
            </w:pPr>
            <w:r w:rsidRPr="00414DF9">
              <w:t>N/A</w:t>
            </w:r>
          </w:p>
        </w:tc>
      </w:tr>
      <w:tr w:rsidR="0037786D" w:rsidRPr="00414DF9" w14:paraId="6C1CCDC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3A743F" w14:textId="77777777" w:rsidR="0037786D" w:rsidRPr="00414DF9" w:rsidRDefault="0037786D" w:rsidP="00DA4EEB">
            <w:pPr>
              <w:pStyle w:val="TAN"/>
              <w:rPr>
                <w:b/>
                <w:bCs/>
                <w:i/>
                <w:iCs/>
              </w:rPr>
            </w:pPr>
            <w:r w:rsidRPr="00414DF9">
              <w:rPr>
                <w:b/>
                <w:bCs/>
                <w:i/>
                <w:iCs/>
              </w:rPr>
              <w:t>twoPHR-Reporting-r18</w:t>
            </w:r>
          </w:p>
          <w:p w14:paraId="518A44B1" w14:textId="77777777" w:rsidR="0037786D" w:rsidRPr="00414DF9" w:rsidRDefault="0037786D" w:rsidP="00DA4EEB">
            <w:pPr>
              <w:pStyle w:val="TAN"/>
              <w:rPr>
                <w:bCs/>
                <w:iCs/>
              </w:rPr>
            </w:pPr>
            <w:r w:rsidRPr="00414DF9">
              <w:rPr>
                <w:bCs/>
                <w:iCs/>
              </w:rPr>
              <w:t>Indicates whether the UE supports two PHR reporting related to STx2P.</w:t>
            </w:r>
          </w:p>
          <w:p w14:paraId="407A0FCB" w14:textId="77777777" w:rsidR="0037786D" w:rsidRPr="00414DF9" w:rsidRDefault="0037786D" w:rsidP="00DA4EEB">
            <w:pPr>
              <w:pStyle w:val="TAL"/>
              <w:rPr>
                <w:rFonts w:cs="Arial"/>
                <w:kern w:val="24"/>
                <w:szCs w:val="18"/>
              </w:rPr>
            </w:pPr>
            <w:r w:rsidRPr="00414DF9">
              <w:rPr>
                <w:bCs/>
              </w:rPr>
              <w:t xml:space="preserve">A UE supporting this feature shall also indicate support of at least one of </w:t>
            </w:r>
            <w:r w:rsidRPr="00414DF9">
              <w:rPr>
                <w:i/>
                <w:iCs/>
              </w:rPr>
              <w:t>pusch-CB-SingleDCI-STx2P-SDM-r18</w:t>
            </w:r>
            <w:r w:rsidRPr="00414DF9">
              <w:rPr>
                <w:rFonts w:cs="Arial"/>
                <w:i/>
                <w:iCs/>
                <w:kern w:val="24"/>
                <w:szCs w:val="18"/>
              </w:rPr>
              <w:t xml:space="preserve">, </w:t>
            </w:r>
            <w:r w:rsidRPr="00414DF9">
              <w:rPr>
                <w:i/>
                <w:iCs/>
              </w:rPr>
              <w:t>pusch-NonCB-SingleDCI-STx2P-SDM-r18</w:t>
            </w:r>
            <w:r w:rsidRPr="00414DF9">
              <w:rPr>
                <w:rFonts w:cs="Arial"/>
                <w:i/>
                <w:iCs/>
                <w:kern w:val="24"/>
                <w:szCs w:val="18"/>
              </w:rPr>
              <w:t xml:space="preserve">, </w:t>
            </w:r>
            <w:r w:rsidRPr="00414DF9">
              <w:rPr>
                <w:i/>
                <w:iCs/>
              </w:rPr>
              <w:t>pusch-CB-SingleDCI-STx2P-SFN-r18</w:t>
            </w:r>
            <w:r w:rsidRPr="00414DF9">
              <w:rPr>
                <w:rFonts w:cs="Arial"/>
                <w:i/>
                <w:iCs/>
                <w:kern w:val="24"/>
                <w:szCs w:val="18"/>
              </w:rPr>
              <w:t xml:space="preserve">, </w:t>
            </w:r>
            <w:r w:rsidRPr="00414DF9">
              <w:rPr>
                <w:i/>
                <w:iCs/>
              </w:rPr>
              <w:t>pusch-NonCB-SingleDCI-STx2P-SFN-r18</w:t>
            </w:r>
            <w:r w:rsidRPr="00414DF9">
              <w:rPr>
                <w:rFonts w:cs="Arial"/>
                <w:i/>
                <w:iCs/>
                <w:kern w:val="24"/>
                <w:szCs w:val="18"/>
              </w:rPr>
              <w:t xml:space="preserve">, </w:t>
            </w:r>
            <w:r w:rsidRPr="00414DF9">
              <w:rPr>
                <w:i/>
                <w:iCs/>
              </w:rPr>
              <w:t>twoPUSCH-CB-MultiDCI-STx2P-DG-DG-r18</w:t>
            </w:r>
            <w:r w:rsidRPr="00414DF9">
              <w:rPr>
                <w:rFonts w:cs="Arial"/>
                <w:i/>
                <w:iCs/>
                <w:kern w:val="24"/>
                <w:szCs w:val="18"/>
              </w:rPr>
              <w:t>,</w:t>
            </w:r>
            <w:r w:rsidRPr="00414DF9">
              <w:rPr>
                <w:rFonts w:cs="Arial"/>
                <w:kern w:val="24"/>
                <w:szCs w:val="18"/>
              </w:rPr>
              <w:t xml:space="preserve"> and</w:t>
            </w:r>
            <w:r w:rsidRPr="00414DF9">
              <w:rPr>
                <w:rFonts w:cs="Arial"/>
                <w:i/>
                <w:iCs/>
                <w:kern w:val="24"/>
                <w:szCs w:val="18"/>
              </w:rPr>
              <w:t xml:space="preserve"> </w:t>
            </w:r>
            <w:r w:rsidRPr="00414DF9">
              <w:rPr>
                <w:i/>
                <w:iCs/>
              </w:rPr>
              <w:t>twoPUSCH-NonCB-MultiDCI-STx2P-DG-DG-r18</w:t>
            </w:r>
            <w:r w:rsidRPr="00414DF9">
              <w:rPr>
                <w:rFonts w:cs="Arial"/>
                <w:kern w:val="24"/>
                <w:szCs w:val="18"/>
              </w:rPr>
              <w:t>.</w:t>
            </w:r>
          </w:p>
          <w:p w14:paraId="25BCC241" w14:textId="77777777" w:rsidR="0037786D" w:rsidRPr="00414DF9" w:rsidRDefault="0037786D" w:rsidP="00DA4EEB">
            <w:pPr>
              <w:pStyle w:val="TAN"/>
              <w:rPr>
                <w:rFonts w:eastAsiaTheme="minorEastAsia"/>
                <w:b/>
                <w:i/>
              </w:rPr>
            </w:pPr>
            <w:r w:rsidRPr="00414DF9">
              <w:rPr>
                <w:kern w:val="24"/>
              </w:rPr>
              <w:t>NOTE:</w:t>
            </w:r>
            <w:r w:rsidRPr="00414DF9">
              <w:tab/>
            </w:r>
            <w:r w:rsidRPr="00414DF9">
              <w:rPr>
                <w:kern w:val="24"/>
              </w:rPr>
              <w:t xml:space="preserve">If gNB does not configure corresponding RRC parameter for this feature, </w:t>
            </w:r>
            <w:r w:rsidRPr="00414DF9">
              <w:rPr>
                <w:rFonts w:eastAsia="Batang"/>
              </w:rPr>
              <w:t xml:space="preserve">UE will report a PHR for an actual PUSCH transmission and PHR for the first indicated TCI state or PHR associated with </w:t>
            </w:r>
            <w:r w:rsidRPr="00414DF9">
              <w:rPr>
                <w:rFonts w:eastAsia="Batang"/>
                <w:i/>
                <w:iCs/>
              </w:rPr>
              <w:t>coresetPoolIndex0</w:t>
            </w:r>
            <w:r w:rsidRPr="00414DF9">
              <w:rPr>
                <w:rFonts w:eastAsia="Batang"/>
              </w:rPr>
              <w:t xml:space="preserve"> is reported if actual PUSCH transmission is based on STx2P schemes</w:t>
            </w:r>
            <w:r w:rsidRPr="00414DF9">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4F37B"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2AD948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82870AF" w14:textId="77777777" w:rsidR="0037786D" w:rsidRPr="00414DF9" w:rsidRDefault="0037786D" w:rsidP="00DA4EEB">
            <w:pPr>
              <w:pStyle w:val="TAL"/>
              <w:jc w:val="cente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77E1C3" w14:textId="77777777" w:rsidR="0037786D" w:rsidRPr="00414DF9" w:rsidRDefault="0037786D" w:rsidP="00DA4EEB">
            <w:pPr>
              <w:pStyle w:val="TAL"/>
              <w:jc w:val="center"/>
            </w:pPr>
            <w:r w:rsidRPr="00414DF9">
              <w:rPr>
                <w:bCs/>
                <w:iCs/>
              </w:rPr>
              <w:t>FR2 only</w:t>
            </w:r>
          </w:p>
        </w:tc>
      </w:tr>
      <w:tr w:rsidR="0037786D" w:rsidRPr="00414DF9" w14:paraId="3388B266" w14:textId="77777777" w:rsidTr="00DA4EEB">
        <w:trPr>
          <w:cantSplit/>
          <w:tblHeader/>
        </w:trPr>
        <w:tc>
          <w:tcPr>
            <w:tcW w:w="6917" w:type="dxa"/>
          </w:tcPr>
          <w:p w14:paraId="28103B1E" w14:textId="77777777" w:rsidR="0037786D" w:rsidRPr="00414DF9" w:rsidRDefault="0037786D" w:rsidP="00DA4EEB">
            <w:pPr>
              <w:pStyle w:val="TAL"/>
              <w:rPr>
                <w:b/>
                <w:i/>
              </w:rPr>
            </w:pPr>
            <w:r w:rsidRPr="00414DF9">
              <w:rPr>
                <w:b/>
                <w:i/>
              </w:rPr>
              <w:t>twoPortsPTRS-UL</w:t>
            </w:r>
          </w:p>
          <w:p w14:paraId="11B8BB4D" w14:textId="77777777" w:rsidR="0037786D" w:rsidRPr="00414DF9" w:rsidRDefault="0037786D" w:rsidP="00DA4EEB">
            <w:pPr>
              <w:pStyle w:val="TAL"/>
              <w:rPr>
                <w:bCs/>
                <w:iCs/>
              </w:rPr>
            </w:pPr>
            <w:r w:rsidRPr="00414DF9">
              <w:t>Defines whether UE supports PT-RS with 2 antenna ports for UL transmission.</w:t>
            </w:r>
          </w:p>
        </w:tc>
        <w:tc>
          <w:tcPr>
            <w:tcW w:w="709" w:type="dxa"/>
          </w:tcPr>
          <w:p w14:paraId="76F644CC" w14:textId="77777777" w:rsidR="0037786D" w:rsidRPr="00414DF9" w:rsidRDefault="0037786D" w:rsidP="00DA4EEB">
            <w:pPr>
              <w:pStyle w:val="TAL"/>
              <w:jc w:val="center"/>
              <w:rPr>
                <w:rFonts w:cs="Arial"/>
                <w:szCs w:val="18"/>
              </w:rPr>
            </w:pPr>
            <w:r w:rsidRPr="00414DF9">
              <w:t>Band</w:t>
            </w:r>
          </w:p>
        </w:tc>
        <w:tc>
          <w:tcPr>
            <w:tcW w:w="567" w:type="dxa"/>
          </w:tcPr>
          <w:p w14:paraId="60BA3F6B" w14:textId="77777777" w:rsidR="0037786D" w:rsidRPr="00414DF9" w:rsidRDefault="0037786D" w:rsidP="00DA4EEB">
            <w:pPr>
              <w:pStyle w:val="TAL"/>
              <w:jc w:val="center"/>
              <w:rPr>
                <w:rFonts w:cs="Arial"/>
                <w:bCs/>
                <w:iCs/>
                <w:szCs w:val="18"/>
              </w:rPr>
            </w:pPr>
            <w:r w:rsidRPr="00414DF9">
              <w:t>No</w:t>
            </w:r>
          </w:p>
        </w:tc>
        <w:tc>
          <w:tcPr>
            <w:tcW w:w="709" w:type="dxa"/>
          </w:tcPr>
          <w:p w14:paraId="641FC8B5" w14:textId="77777777" w:rsidR="0037786D" w:rsidRPr="00414DF9" w:rsidRDefault="0037786D" w:rsidP="00DA4EEB">
            <w:pPr>
              <w:pStyle w:val="TAL"/>
              <w:jc w:val="center"/>
              <w:rPr>
                <w:rFonts w:eastAsia="MS Mincho" w:cs="Arial"/>
                <w:szCs w:val="18"/>
              </w:rPr>
            </w:pPr>
            <w:r w:rsidRPr="00414DF9">
              <w:rPr>
                <w:bCs/>
                <w:iCs/>
              </w:rPr>
              <w:t>N/A</w:t>
            </w:r>
          </w:p>
        </w:tc>
        <w:tc>
          <w:tcPr>
            <w:tcW w:w="728" w:type="dxa"/>
          </w:tcPr>
          <w:p w14:paraId="3263A39E" w14:textId="77777777" w:rsidR="0037786D" w:rsidRPr="00414DF9" w:rsidRDefault="0037786D" w:rsidP="00DA4EEB">
            <w:pPr>
              <w:pStyle w:val="TAL"/>
              <w:jc w:val="center"/>
            </w:pPr>
            <w:r w:rsidRPr="00414DF9">
              <w:rPr>
                <w:bCs/>
                <w:iCs/>
              </w:rPr>
              <w:t>N/A</w:t>
            </w:r>
          </w:p>
        </w:tc>
      </w:tr>
      <w:tr w:rsidR="0037786D" w:rsidRPr="00414DF9" w14:paraId="346D0CBB" w14:textId="77777777" w:rsidTr="00DA4EEB">
        <w:trPr>
          <w:cantSplit/>
          <w:tblHeader/>
        </w:trPr>
        <w:tc>
          <w:tcPr>
            <w:tcW w:w="6917" w:type="dxa"/>
          </w:tcPr>
          <w:p w14:paraId="1E30D045" w14:textId="77777777" w:rsidR="0037786D" w:rsidRPr="00414DF9" w:rsidRDefault="0037786D" w:rsidP="00DA4EEB">
            <w:pPr>
              <w:pStyle w:val="TAL"/>
              <w:rPr>
                <w:b/>
                <w:i/>
              </w:rPr>
            </w:pPr>
            <w:r w:rsidRPr="00414DF9">
              <w:rPr>
                <w:b/>
                <w:i/>
              </w:rPr>
              <w:t>twoPUSCH-CB-MultiDCI-STx2P-CG-CG-r18</w:t>
            </w:r>
          </w:p>
          <w:p w14:paraId="51B2990B"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CG-PUSCH+CG-PUSCH.</w:t>
            </w:r>
          </w:p>
          <w:p w14:paraId="4BA61AC1"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3E5D3D33" w14:textId="77777777" w:rsidR="0037786D" w:rsidRPr="00414DF9" w:rsidRDefault="0037786D" w:rsidP="00DA4EEB">
            <w:pPr>
              <w:pStyle w:val="TAL"/>
              <w:jc w:val="center"/>
            </w:pPr>
            <w:r w:rsidRPr="00414DF9">
              <w:t>Band</w:t>
            </w:r>
          </w:p>
        </w:tc>
        <w:tc>
          <w:tcPr>
            <w:tcW w:w="567" w:type="dxa"/>
          </w:tcPr>
          <w:p w14:paraId="1A019443" w14:textId="77777777" w:rsidR="0037786D" w:rsidRPr="00414DF9" w:rsidRDefault="0037786D" w:rsidP="00DA4EEB">
            <w:pPr>
              <w:pStyle w:val="TAL"/>
              <w:jc w:val="center"/>
            </w:pPr>
            <w:r w:rsidRPr="00414DF9">
              <w:t>No</w:t>
            </w:r>
          </w:p>
        </w:tc>
        <w:tc>
          <w:tcPr>
            <w:tcW w:w="709" w:type="dxa"/>
          </w:tcPr>
          <w:p w14:paraId="49A193CC" w14:textId="77777777" w:rsidR="0037786D" w:rsidRPr="00414DF9" w:rsidRDefault="0037786D" w:rsidP="00DA4EEB">
            <w:pPr>
              <w:pStyle w:val="TAL"/>
              <w:jc w:val="center"/>
              <w:rPr>
                <w:bCs/>
                <w:iCs/>
              </w:rPr>
            </w:pPr>
            <w:r w:rsidRPr="00414DF9">
              <w:rPr>
                <w:bCs/>
                <w:iCs/>
              </w:rPr>
              <w:t>N/A</w:t>
            </w:r>
          </w:p>
        </w:tc>
        <w:tc>
          <w:tcPr>
            <w:tcW w:w="728" w:type="dxa"/>
          </w:tcPr>
          <w:p w14:paraId="56AFE18F" w14:textId="77777777" w:rsidR="0037786D" w:rsidRPr="00414DF9" w:rsidRDefault="0037786D" w:rsidP="00DA4EEB">
            <w:pPr>
              <w:pStyle w:val="TAL"/>
              <w:jc w:val="center"/>
              <w:rPr>
                <w:bCs/>
                <w:iCs/>
              </w:rPr>
            </w:pPr>
            <w:r w:rsidRPr="00414DF9">
              <w:rPr>
                <w:bCs/>
                <w:iCs/>
              </w:rPr>
              <w:t>FR2 only</w:t>
            </w:r>
          </w:p>
        </w:tc>
      </w:tr>
      <w:tr w:rsidR="0037786D" w:rsidRPr="00414DF9" w14:paraId="19593DE8" w14:textId="77777777" w:rsidTr="00DA4EEB">
        <w:trPr>
          <w:cantSplit/>
          <w:tblHeader/>
        </w:trPr>
        <w:tc>
          <w:tcPr>
            <w:tcW w:w="6917" w:type="dxa"/>
          </w:tcPr>
          <w:p w14:paraId="568E3D58" w14:textId="77777777" w:rsidR="0037786D" w:rsidRPr="00414DF9" w:rsidRDefault="0037786D" w:rsidP="00DA4EEB">
            <w:pPr>
              <w:pStyle w:val="TAL"/>
              <w:rPr>
                <w:b/>
                <w:i/>
              </w:rPr>
            </w:pPr>
            <w:r w:rsidRPr="00414DF9">
              <w:rPr>
                <w:b/>
                <w:i/>
              </w:rPr>
              <w:t>twoPUSCH-CB-MultiDCI-STx2P-CG-DG-r18</w:t>
            </w:r>
          </w:p>
          <w:p w14:paraId="29D449E3"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DG-PUSCH+CG-PUSCH.</w:t>
            </w:r>
          </w:p>
          <w:p w14:paraId="5023590A"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771BAAB9" w14:textId="77777777" w:rsidR="0037786D" w:rsidRPr="00414DF9" w:rsidRDefault="0037786D" w:rsidP="00DA4EEB">
            <w:pPr>
              <w:pStyle w:val="TAL"/>
              <w:jc w:val="center"/>
            </w:pPr>
            <w:r w:rsidRPr="00414DF9">
              <w:t>Band</w:t>
            </w:r>
          </w:p>
        </w:tc>
        <w:tc>
          <w:tcPr>
            <w:tcW w:w="567" w:type="dxa"/>
          </w:tcPr>
          <w:p w14:paraId="7B717018" w14:textId="77777777" w:rsidR="0037786D" w:rsidRPr="00414DF9" w:rsidRDefault="0037786D" w:rsidP="00DA4EEB">
            <w:pPr>
              <w:pStyle w:val="TAL"/>
              <w:jc w:val="center"/>
            </w:pPr>
            <w:r w:rsidRPr="00414DF9">
              <w:t>No</w:t>
            </w:r>
          </w:p>
        </w:tc>
        <w:tc>
          <w:tcPr>
            <w:tcW w:w="709" w:type="dxa"/>
          </w:tcPr>
          <w:p w14:paraId="49E63058" w14:textId="77777777" w:rsidR="0037786D" w:rsidRPr="00414DF9" w:rsidRDefault="0037786D" w:rsidP="00DA4EEB">
            <w:pPr>
              <w:pStyle w:val="TAL"/>
              <w:jc w:val="center"/>
              <w:rPr>
                <w:bCs/>
                <w:iCs/>
              </w:rPr>
            </w:pPr>
            <w:r w:rsidRPr="00414DF9">
              <w:rPr>
                <w:bCs/>
                <w:iCs/>
              </w:rPr>
              <w:t>N/A</w:t>
            </w:r>
          </w:p>
        </w:tc>
        <w:tc>
          <w:tcPr>
            <w:tcW w:w="728" w:type="dxa"/>
          </w:tcPr>
          <w:p w14:paraId="1ED981E7" w14:textId="77777777" w:rsidR="0037786D" w:rsidRPr="00414DF9" w:rsidRDefault="0037786D" w:rsidP="00DA4EEB">
            <w:pPr>
              <w:pStyle w:val="TAL"/>
              <w:jc w:val="center"/>
              <w:rPr>
                <w:bCs/>
                <w:iCs/>
              </w:rPr>
            </w:pPr>
            <w:r w:rsidRPr="00414DF9">
              <w:rPr>
                <w:bCs/>
                <w:iCs/>
              </w:rPr>
              <w:t>FR2 only</w:t>
            </w:r>
          </w:p>
        </w:tc>
      </w:tr>
      <w:tr w:rsidR="0037786D" w:rsidRPr="00414DF9" w14:paraId="2D80FA19" w14:textId="77777777" w:rsidTr="00DA4EEB">
        <w:trPr>
          <w:cantSplit/>
          <w:tblHeader/>
        </w:trPr>
        <w:tc>
          <w:tcPr>
            <w:tcW w:w="6917" w:type="dxa"/>
          </w:tcPr>
          <w:p w14:paraId="0FA8AF99" w14:textId="77777777" w:rsidR="0037786D" w:rsidRPr="00414DF9" w:rsidRDefault="0037786D" w:rsidP="00DA4EEB">
            <w:pPr>
              <w:pStyle w:val="TAL"/>
              <w:rPr>
                <w:b/>
                <w:i/>
              </w:rPr>
            </w:pPr>
            <w:r w:rsidRPr="00414DF9">
              <w:rPr>
                <w:b/>
                <w:i/>
              </w:rPr>
              <w:t>twoPUSCH-CB-MultiDCI-STx2P-FullTimeFullFreqOverlap-r18</w:t>
            </w:r>
          </w:p>
          <w:p w14:paraId="55652A8A"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overlapping PUSCHs in time and fully overlapping in frequency for codebook multi-DCI based STx2P PUSCH+PUSCH.</w:t>
            </w:r>
          </w:p>
          <w:p w14:paraId="251DE58C"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r w:rsidRPr="00414DF9">
              <w:t>.</w:t>
            </w:r>
          </w:p>
        </w:tc>
        <w:tc>
          <w:tcPr>
            <w:tcW w:w="709" w:type="dxa"/>
          </w:tcPr>
          <w:p w14:paraId="06FBF78A" w14:textId="77777777" w:rsidR="0037786D" w:rsidRPr="00414DF9" w:rsidRDefault="0037786D" w:rsidP="00DA4EEB">
            <w:pPr>
              <w:pStyle w:val="TAL"/>
              <w:jc w:val="center"/>
            </w:pPr>
            <w:r w:rsidRPr="00414DF9">
              <w:t>Band</w:t>
            </w:r>
          </w:p>
        </w:tc>
        <w:tc>
          <w:tcPr>
            <w:tcW w:w="567" w:type="dxa"/>
          </w:tcPr>
          <w:p w14:paraId="0B542E25" w14:textId="77777777" w:rsidR="0037786D" w:rsidRPr="00414DF9" w:rsidRDefault="0037786D" w:rsidP="00DA4EEB">
            <w:pPr>
              <w:pStyle w:val="TAL"/>
              <w:jc w:val="center"/>
            </w:pPr>
            <w:r w:rsidRPr="00414DF9">
              <w:t>No</w:t>
            </w:r>
          </w:p>
        </w:tc>
        <w:tc>
          <w:tcPr>
            <w:tcW w:w="709" w:type="dxa"/>
          </w:tcPr>
          <w:p w14:paraId="377B0015" w14:textId="77777777" w:rsidR="0037786D" w:rsidRPr="00414DF9" w:rsidRDefault="0037786D" w:rsidP="00DA4EEB">
            <w:pPr>
              <w:pStyle w:val="TAL"/>
              <w:jc w:val="center"/>
              <w:rPr>
                <w:bCs/>
                <w:iCs/>
              </w:rPr>
            </w:pPr>
            <w:r w:rsidRPr="00414DF9">
              <w:rPr>
                <w:bCs/>
                <w:iCs/>
              </w:rPr>
              <w:t>N/A</w:t>
            </w:r>
          </w:p>
        </w:tc>
        <w:tc>
          <w:tcPr>
            <w:tcW w:w="728" w:type="dxa"/>
          </w:tcPr>
          <w:p w14:paraId="04BEF9C7" w14:textId="77777777" w:rsidR="0037786D" w:rsidRPr="00414DF9" w:rsidRDefault="0037786D" w:rsidP="00DA4EEB">
            <w:pPr>
              <w:pStyle w:val="TAL"/>
              <w:jc w:val="center"/>
              <w:rPr>
                <w:bCs/>
                <w:iCs/>
              </w:rPr>
            </w:pPr>
            <w:r w:rsidRPr="00414DF9">
              <w:rPr>
                <w:bCs/>
                <w:iCs/>
              </w:rPr>
              <w:t>FR2 only</w:t>
            </w:r>
          </w:p>
        </w:tc>
      </w:tr>
      <w:tr w:rsidR="0037786D" w:rsidRPr="00414DF9" w14:paraId="0DF79E24" w14:textId="77777777" w:rsidTr="00DA4EEB">
        <w:trPr>
          <w:cantSplit/>
          <w:tblHeader/>
        </w:trPr>
        <w:tc>
          <w:tcPr>
            <w:tcW w:w="6917" w:type="dxa"/>
          </w:tcPr>
          <w:p w14:paraId="48074A67" w14:textId="77777777" w:rsidR="0037786D" w:rsidRPr="00414DF9" w:rsidRDefault="0037786D" w:rsidP="00DA4EEB">
            <w:pPr>
              <w:pStyle w:val="TAL"/>
              <w:rPr>
                <w:b/>
                <w:i/>
              </w:rPr>
            </w:pPr>
            <w:r w:rsidRPr="00414DF9">
              <w:rPr>
                <w:b/>
                <w:i/>
              </w:rPr>
              <w:lastRenderedPageBreak/>
              <w:t>twoPUSCH-CB-MultiDCI-STx2P-FullTimePartialFreqOverlap-r18</w:t>
            </w:r>
          </w:p>
          <w:p w14:paraId="5ABE2988" w14:textId="77777777" w:rsidR="0037786D" w:rsidRPr="00414DF9" w:rsidRDefault="0037786D"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fully o</w:t>
            </w:r>
            <w:r w:rsidRPr="00414DF9">
              <w:rPr>
                <w:rFonts w:cs="Arial"/>
                <w:szCs w:val="18"/>
                <w:lang w:eastAsia="zh-CN"/>
              </w:rPr>
              <w:t>verlapping PUSCHs in time and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C4C379F"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22FEBA36" w14:textId="77777777" w:rsidR="0037786D" w:rsidRPr="00414DF9" w:rsidRDefault="0037786D" w:rsidP="00DA4EEB">
            <w:pPr>
              <w:pStyle w:val="TAL"/>
              <w:jc w:val="center"/>
            </w:pPr>
            <w:r w:rsidRPr="00414DF9">
              <w:t>Band</w:t>
            </w:r>
          </w:p>
        </w:tc>
        <w:tc>
          <w:tcPr>
            <w:tcW w:w="567" w:type="dxa"/>
          </w:tcPr>
          <w:p w14:paraId="213A6F3A" w14:textId="77777777" w:rsidR="0037786D" w:rsidRPr="00414DF9" w:rsidRDefault="0037786D" w:rsidP="00DA4EEB">
            <w:pPr>
              <w:pStyle w:val="TAL"/>
              <w:jc w:val="center"/>
            </w:pPr>
            <w:r w:rsidRPr="00414DF9">
              <w:t>No</w:t>
            </w:r>
          </w:p>
        </w:tc>
        <w:tc>
          <w:tcPr>
            <w:tcW w:w="709" w:type="dxa"/>
          </w:tcPr>
          <w:p w14:paraId="59C9D418" w14:textId="77777777" w:rsidR="0037786D" w:rsidRPr="00414DF9" w:rsidRDefault="0037786D" w:rsidP="00DA4EEB">
            <w:pPr>
              <w:pStyle w:val="TAL"/>
              <w:jc w:val="center"/>
              <w:rPr>
                <w:bCs/>
                <w:iCs/>
              </w:rPr>
            </w:pPr>
            <w:r w:rsidRPr="00414DF9">
              <w:rPr>
                <w:bCs/>
                <w:iCs/>
              </w:rPr>
              <w:t>N/A</w:t>
            </w:r>
          </w:p>
        </w:tc>
        <w:tc>
          <w:tcPr>
            <w:tcW w:w="728" w:type="dxa"/>
          </w:tcPr>
          <w:p w14:paraId="2EDA7642" w14:textId="77777777" w:rsidR="0037786D" w:rsidRPr="00414DF9" w:rsidRDefault="0037786D" w:rsidP="00DA4EEB">
            <w:pPr>
              <w:pStyle w:val="TAL"/>
              <w:jc w:val="center"/>
              <w:rPr>
                <w:bCs/>
                <w:iCs/>
              </w:rPr>
            </w:pPr>
            <w:r w:rsidRPr="00414DF9">
              <w:rPr>
                <w:bCs/>
                <w:iCs/>
              </w:rPr>
              <w:t>FR2 only</w:t>
            </w:r>
          </w:p>
        </w:tc>
      </w:tr>
      <w:tr w:rsidR="0037786D" w:rsidRPr="00414DF9" w14:paraId="7E6B587C" w14:textId="77777777" w:rsidTr="00DA4EEB">
        <w:trPr>
          <w:cantSplit/>
          <w:tblHeader/>
        </w:trPr>
        <w:tc>
          <w:tcPr>
            <w:tcW w:w="6917" w:type="dxa"/>
          </w:tcPr>
          <w:p w14:paraId="6F7A8E96" w14:textId="77777777" w:rsidR="0037786D" w:rsidRPr="00414DF9" w:rsidRDefault="0037786D" w:rsidP="00DA4EEB">
            <w:pPr>
              <w:pStyle w:val="TAL"/>
              <w:rPr>
                <w:b/>
                <w:i/>
              </w:rPr>
            </w:pPr>
            <w:r w:rsidRPr="00414DF9">
              <w:rPr>
                <w:b/>
                <w:i/>
              </w:rPr>
              <w:t>twoPUSCH-CB-MultiDCI-STx2P-PartialTimeFullFreqOverlap-r18</w:t>
            </w:r>
          </w:p>
          <w:p w14:paraId="4BBD0395" w14:textId="77777777" w:rsidR="0037786D" w:rsidRPr="00414DF9" w:rsidRDefault="0037786D"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partially overlapping PUSCHs in time and fully overlapping in frequency </w:t>
            </w:r>
            <w:r w:rsidRPr="00414DF9">
              <w:rPr>
                <w:rFonts w:cs="Arial"/>
                <w:szCs w:val="18"/>
                <w:lang w:eastAsia="zh-CN"/>
              </w:rPr>
              <w:t>for codebook multi-DCI based STx2P PUSCH+PUSCH.</w:t>
            </w:r>
          </w:p>
          <w:p w14:paraId="2D3F44F8"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6F45AFC3" w14:textId="77777777" w:rsidR="0037786D" w:rsidRPr="00414DF9" w:rsidRDefault="0037786D" w:rsidP="00DA4EEB">
            <w:pPr>
              <w:pStyle w:val="TAL"/>
              <w:jc w:val="center"/>
            </w:pPr>
            <w:r w:rsidRPr="00414DF9">
              <w:t>Band</w:t>
            </w:r>
          </w:p>
        </w:tc>
        <w:tc>
          <w:tcPr>
            <w:tcW w:w="567" w:type="dxa"/>
          </w:tcPr>
          <w:p w14:paraId="5F74CB97" w14:textId="77777777" w:rsidR="0037786D" w:rsidRPr="00414DF9" w:rsidRDefault="0037786D" w:rsidP="00DA4EEB">
            <w:pPr>
              <w:pStyle w:val="TAL"/>
              <w:jc w:val="center"/>
            </w:pPr>
            <w:r w:rsidRPr="00414DF9">
              <w:t>No</w:t>
            </w:r>
          </w:p>
        </w:tc>
        <w:tc>
          <w:tcPr>
            <w:tcW w:w="709" w:type="dxa"/>
          </w:tcPr>
          <w:p w14:paraId="1EB35485" w14:textId="77777777" w:rsidR="0037786D" w:rsidRPr="00414DF9" w:rsidRDefault="0037786D" w:rsidP="00DA4EEB">
            <w:pPr>
              <w:pStyle w:val="TAL"/>
              <w:jc w:val="center"/>
              <w:rPr>
                <w:bCs/>
                <w:iCs/>
              </w:rPr>
            </w:pPr>
            <w:r w:rsidRPr="00414DF9">
              <w:rPr>
                <w:bCs/>
                <w:iCs/>
              </w:rPr>
              <w:t>N/A</w:t>
            </w:r>
          </w:p>
        </w:tc>
        <w:tc>
          <w:tcPr>
            <w:tcW w:w="728" w:type="dxa"/>
          </w:tcPr>
          <w:p w14:paraId="60BE4509" w14:textId="77777777" w:rsidR="0037786D" w:rsidRPr="00414DF9" w:rsidRDefault="0037786D" w:rsidP="00DA4EEB">
            <w:pPr>
              <w:pStyle w:val="TAL"/>
              <w:jc w:val="center"/>
              <w:rPr>
                <w:bCs/>
                <w:iCs/>
              </w:rPr>
            </w:pPr>
            <w:r w:rsidRPr="00414DF9">
              <w:rPr>
                <w:bCs/>
                <w:iCs/>
              </w:rPr>
              <w:t>FR2 only</w:t>
            </w:r>
          </w:p>
        </w:tc>
      </w:tr>
      <w:tr w:rsidR="0037786D" w:rsidRPr="00414DF9" w14:paraId="2DCEA5F3" w14:textId="77777777" w:rsidTr="00DA4EEB">
        <w:trPr>
          <w:cantSplit/>
          <w:tblHeader/>
        </w:trPr>
        <w:tc>
          <w:tcPr>
            <w:tcW w:w="6917" w:type="dxa"/>
          </w:tcPr>
          <w:p w14:paraId="772E94AA" w14:textId="77777777" w:rsidR="0037786D" w:rsidRPr="00414DF9" w:rsidRDefault="0037786D" w:rsidP="00DA4EEB">
            <w:pPr>
              <w:pStyle w:val="TAL"/>
              <w:rPr>
                <w:b/>
                <w:i/>
              </w:rPr>
            </w:pPr>
            <w:r w:rsidRPr="00414DF9">
              <w:rPr>
                <w:b/>
                <w:i/>
              </w:rPr>
              <w:t>twoPUSCH-CB-MultiDCI-STx2P-PartialTimeNonFreqOverlap-r18</w:t>
            </w:r>
          </w:p>
          <w:p w14:paraId="510A351E" w14:textId="77777777" w:rsidR="0037786D" w:rsidRPr="00414DF9" w:rsidRDefault="0037786D"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non-overlapping in frequency for codebook multi-DCI based STx2P PUSCH+PUSCH.</w:t>
            </w:r>
          </w:p>
          <w:p w14:paraId="0FA4A761"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3AB5E1CC" w14:textId="77777777" w:rsidR="0037786D" w:rsidRPr="00414DF9" w:rsidRDefault="0037786D" w:rsidP="00DA4EEB">
            <w:pPr>
              <w:pStyle w:val="TAL"/>
              <w:jc w:val="center"/>
            </w:pPr>
            <w:r w:rsidRPr="00414DF9">
              <w:t>Band</w:t>
            </w:r>
          </w:p>
        </w:tc>
        <w:tc>
          <w:tcPr>
            <w:tcW w:w="567" w:type="dxa"/>
          </w:tcPr>
          <w:p w14:paraId="6EA4135E" w14:textId="77777777" w:rsidR="0037786D" w:rsidRPr="00414DF9" w:rsidRDefault="0037786D" w:rsidP="00DA4EEB">
            <w:pPr>
              <w:pStyle w:val="TAL"/>
              <w:jc w:val="center"/>
            </w:pPr>
            <w:r w:rsidRPr="00414DF9">
              <w:t>No</w:t>
            </w:r>
          </w:p>
        </w:tc>
        <w:tc>
          <w:tcPr>
            <w:tcW w:w="709" w:type="dxa"/>
          </w:tcPr>
          <w:p w14:paraId="2787E932" w14:textId="77777777" w:rsidR="0037786D" w:rsidRPr="00414DF9" w:rsidRDefault="0037786D" w:rsidP="00DA4EEB">
            <w:pPr>
              <w:pStyle w:val="TAL"/>
              <w:jc w:val="center"/>
              <w:rPr>
                <w:bCs/>
                <w:iCs/>
              </w:rPr>
            </w:pPr>
            <w:r w:rsidRPr="00414DF9">
              <w:rPr>
                <w:bCs/>
                <w:iCs/>
              </w:rPr>
              <w:t>N/A</w:t>
            </w:r>
          </w:p>
        </w:tc>
        <w:tc>
          <w:tcPr>
            <w:tcW w:w="728" w:type="dxa"/>
          </w:tcPr>
          <w:p w14:paraId="2409FA28" w14:textId="77777777" w:rsidR="0037786D" w:rsidRPr="00414DF9" w:rsidRDefault="0037786D" w:rsidP="00DA4EEB">
            <w:pPr>
              <w:pStyle w:val="TAL"/>
              <w:jc w:val="center"/>
              <w:rPr>
                <w:bCs/>
                <w:iCs/>
              </w:rPr>
            </w:pPr>
            <w:r w:rsidRPr="00414DF9">
              <w:rPr>
                <w:bCs/>
                <w:iCs/>
              </w:rPr>
              <w:t>FR2 only</w:t>
            </w:r>
          </w:p>
        </w:tc>
      </w:tr>
      <w:tr w:rsidR="0037786D" w:rsidRPr="00414DF9" w14:paraId="4202F378" w14:textId="77777777" w:rsidTr="00DA4EEB">
        <w:trPr>
          <w:cantSplit/>
          <w:tblHeader/>
        </w:trPr>
        <w:tc>
          <w:tcPr>
            <w:tcW w:w="6917" w:type="dxa"/>
          </w:tcPr>
          <w:p w14:paraId="6BC137D0" w14:textId="77777777" w:rsidR="0037786D" w:rsidRPr="00414DF9" w:rsidRDefault="0037786D" w:rsidP="00DA4EEB">
            <w:pPr>
              <w:pStyle w:val="TAL"/>
              <w:rPr>
                <w:b/>
                <w:i/>
              </w:rPr>
            </w:pPr>
            <w:r w:rsidRPr="00414DF9">
              <w:rPr>
                <w:b/>
                <w:i/>
              </w:rPr>
              <w:t>twoPUSCH-CB-MultiDCI-STx2P-PartialTimePartialFreqOverlap-r18</w:t>
            </w:r>
          </w:p>
          <w:p w14:paraId="6E870CE9" w14:textId="77777777" w:rsidR="0037786D" w:rsidRPr="00414DF9" w:rsidRDefault="0037786D"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E074B7E"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08E7FC90" w14:textId="77777777" w:rsidR="0037786D" w:rsidRPr="00414DF9" w:rsidRDefault="0037786D" w:rsidP="00DA4EEB">
            <w:pPr>
              <w:pStyle w:val="TAL"/>
              <w:jc w:val="center"/>
            </w:pPr>
            <w:r w:rsidRPr="00414DF9">
              <w:t>Band</w:t>
            </w:r>
          </w:p>
        </w:tc>
        <w:tc>
          <w:tcPr>
            <w:tcW w:w="567" w:type="dxa"/>
          </w:tcPr>
          <w:p w14:paraId="46D0E758" w14:textId="77777777" w:rsidR="0037786D" w:rsidRPr="00414DF9" w:rsidRDefault="0037786D" w:rsidP="00DA4EEB">
            <w:pPr>
              <w:pStyle w:val="TAL"/>
              <w:jc w:val="center"/>
            </w:pPr>
            <w:r w:rsidRPr="00414DF9">
              <w:t>No</w:t>
            </w:r>
          </w:p>
        </w:tc>
        <w:tc>
          <w:tcPr>
            <w:tcW w:w="709" w:type="dxa"/>
          </w:tcPr>
          <w:p w14:paraId="5747FC4D" w14:textId="77777777" w:rsidR="0037786D" w:rsidRPr="00414DF9" w:rsidRDefault="0037786D" w:rsidP="00DA4EEB">
            <w:pPr>
              <w:pStyle w:val="TAL"/>
              <w:jc w:val="center"/>
              <w:rPr>
                <w:bCs/>
                <w:iCs/>
              </w:rPr>
            </w:pPr>
            <w:r w:rsidRPr="00414DF9">
              <w:rPr>
                <w:bCs/>
                <w:iCs/>
              </w:rPr>
              <w:t>N/A</w:t>
            </w:r>
          </w:p>
        </w:tc>
        <w:tc>
          <w:tcPr>
            <w:tcW w:w="728" w:type="dxa"/>
          </w:tcPr>
          <w:p w14:paraId="7FA6EDEF" w14:textId="77777777" w:rsidR="0037786D" w:rsidRPr="00414DF9" w:rsidRDefault="0037786D" w:rsidP="00DA4EEB">
            <w:pPr>
              <w:pStyle w:val="TAL"/>
              <w:jc w:val="center"/>
              <w:rPr>
                <w:bCs/>
                <w:iCs/>
              </w:rPr>
            </w:pPr>
            <w:r w:rsidRPr="00414DF9">
              <w:rPr>
                <w:bCs/>
                <w:iCs/>
              </w:rPr>
              <w:t>FR2 only</w:t>
            </w:r>
          </w:p>
        </w:tc>
      </w:tr>
      <w:tr w:rsidR="0037786D" w:rsidRPr="00414DF9" w14:paraId="658DA247" w14:textId="77777777" w:rsidTr="00DA4EEB">
        <w:trPr>
          <w:cantSplit/>
          <w:tblHeader/>
        </w:trPr>
        <w:tc>
          <w:tcPr>
            <w:tcW w:w="6917" w:type="dxa"/>
          </w:tcPr>
          <w:p w14:paraId="06431000" w14:textId="77777777" w:rsidR="0037786D" w:rsidRPr="00414DF9" w:rsidRDefault="0037786D" w:rsidP="00DA4EEB">
            <w:pPr>
              <w:pStyle w:val="TAL"/>
              <w:rPr>
                <w:b/>
                <w:i/>
              </w:rPr>
            </w:pPr>
            <w:r w:rsidRPr="00414DF9">
              <w:rPr>
                <w:b/>
                <w:i/>
              </w:rPr>
              <w:t>twoPUSCH-NonCB-MultiDCI-STx2P-CG-CG-r18</w:t>
            </w:r>
          </w:p>
          <w:p w14:paraId="55C97577"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CG-PUSCH+CG-PUSCH for noncodebook.</w:t>
            </w:r>
          </w:p>
          <w:p w14:paraId="2CAC292D"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rFonts w:eastAsia="Malgun Gothic" w:cs="Arial"/>
                <w:i/>
                <w:iCs/>
                <w:szCs w:val="18"/>
                <w:lang w:eastAsia="ko-KR"/>
              </w:rPr>
              <w:t>twoPUSCH-NonCB-MultiDCI-STx2P-DG-DG-r18</w:t>
            </w:r>
            <w:r w:rsidRPr="00414DF9">
              <w:rPr>
                <w:rFonts w:eastAsia="Malgun Gothic" w:cs="Arial"/>
                <w:szCs w:val="18"/>
                <w:lang w:eastAsia="ko-KR"/>
              </w:rPr>
              <w:t>.</w:t>
            </w:r>
          </w:p>
        </w:tc>
        <w:tc>
          <w:tcPr>
            <w:tcW w:w="709" w:type="dxa"/>
          </w:tcPr>
          <w:p w14:paraId="63B4801B" w14:textId="77777777" w:rsidR="0037786D" w:rsidRPr="00414DF9" w:rsidRDefault="0037786D" w:rsidP="00DA4EEB">
            <w:pPr>
              <w:pStyle w:val="TAL"/>
              <w:jc w:val="center"/>
            </w:pPr>
            <w:r w:rsidRPr="00414DF9">
              <w:t>Band</w:t>
            </w:r>
          </w:p>
        </w:tc>
        <w:tc>
          <w:tcPr>
            <w:tcW w:w="567" w:type="dxa"/>
          </w:tcPr>
          <w:p w14:paraId="1EA38711" w14:textId="77777777" w:rsidR="0037786D" w:rsidRPr="00414DF9" w:rsidRDefault="0037786D" w:rsidP="00DA4EEB">
            <w:pPr>
              <w:pStyle w:val="TAL"/>
              <w:jc w:val="center"/>
            </w:pPr>
            <w:r w:rsidRPr="00414DF9">
              <w:t>No</w:t>
            </w:r>
          </w:p>
        </w:tc>
        <w:tc>
          <w:tcPr>
            <w:tcW w:w="709" w:type="dxa"/>
          </w:tcPr>
          <w:p w14:paraId="0281694D" w14:textId="77777777" w:rsidR="0037786D" w:rsidRPr="00414DF9" w:rsidRDefault="0037786D" w:rsidP="00DA4EEB">
            <w:pPr>
              <w:pStyle w:val="TAL"/>
              <w:jc w:val="center"/>
              <w:rPr>
                <w:bCs/>
                <w:iCs/>
              </w:rPr>
            </w:pPr>
            <w:r w:rsidRPr="00414DF9">
              <w:rPr>
                <w:bCs/>
                <w:iCs/>
              </w:rPr>
              <w:t>N/A</w:t>
            </w:r>
          </w:p>
        </w:tc>
        <w:tc>
          <w:tcPr>
            <w:tcW w:w="728" w:type="dxa"/>
          </w:tcPr>
          <w:p w14:paraId="39B16572" w14:textId="77777777" w:rsidR="0037786D" w:rsidRPr="00414DF9" w:rsidRDefault="0037786D" w:rsidP="00DA4EEB">
            <w:pPr>
              <w:pStyle w:val="TAL"/>
              <w:jc w:val="center"/>
              <w:rPr>
                <w:bCs/>
                <w:iCs/>
              </w:rPr>
            </w:pPr>
            <w:r w:rsidRPr="00414DF9">
              <w:rPr>
                <w:bCs/>
                <w:iCs/>
              </w:rPr>
              <w:t>FR2 only</w:t>
            </w:r>
          </w:p>
        </w:tc>
      </w:tr>
      <w:tr w:rsidR="0037786D" w:rsidRPr="00414DF9" w14:paraId="7685013C" w14:textId="77777777" w:rsidTr="00DA4EEB">
        <w:trPr>
          <w:cantSplit/>
          <w:tblHeader/>
        </w:trPr>
        <w:tc>
          <w:tcPr>
            <w:tcW w:w="6917" w:type="dxa"/>
          </w:tcPr>
          <w:p w14:paraId="059762CD" w14:textId="77777777" w:rsidR="0037786D" w:rsidRPr="00414DF9" w:rsidRDefault="0037786D" w:rsidP="00DA4EEB">
            <w:pPr>
              <w:pStyle w:val="TAL"/>
              <w:rPr>
                <w:b/>
                <w:i/>
              </w:rPr>
            </w:pPr>
            <w:r w:rsidRPr="00414DF9">
              <w:rPr>
                <w:b/>
                <w:i/>
              </w:rPr>
              <w:t>twoPUSCH-NonCB-MultiDCI-STx2P-CG-DG-r18</w:t>
            </w:r>
          </w:p>
          <w:p w14:paraId="1BB60042" w14:textId="77777777" w:rsidR="0037786D" w:rsidRPr="00414DF9" w:rsidRDefault="0037786D" w:rsidP="00DA4EEB">
            <w:pPr>
              <w:pStyle w:val="TAL"/>
              <w:rPr>
                <w:bCs/>
                <w:iCs/>
              </w:rPr>
            </w:pPr>
            <w:r w:rsidRPr="00414DF9">
              <w:rPr>
                <w:bCs/>
                <w:iCs/>
              </w:rPr>
              <w:t>Indicates whether the UE supports multi-DCI based STx2P DG-PUSCH+CG-PUSCH for noncodebook.</w:t>
            </w:r>
          </w:p>
          <w:p w14:paraId="303496C7"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twoPUSCH-NonCB-MultiDCI-STx2P-DG-DG-r18</w:t>
            </w:r>
            <w:r w:rsidRPr="00414DF9">
              <w:rPr>
                <w:rFonts w:eastAsia="Malgun Gothic" w:cs="Arial"/>
                <w:szCs w:val="18"/>
                <w:lang w:eastAsia="ko-KR"/>
              </w:rPr>
              <w:t>.</w:t>
            </w:r>
          </w:p>
        </w:tc>
        <w:tc>
          <w:tcPr>
            <w:tcW w:w="709" w:type="dxa"/>
          </w:tcPr>
          <w:p w14:paraId="6C892FF9" w14:textId="77777777" w:rsidR="0037786D" w:rsidRPr="00414DF9" w:rsidRDefault="0037786D" w:rsidP="00DA4EEB">
            <w:pPr>
              <w:pStyle w:val="TAL"/>
              <w:jc w:val="center"/>
            </w:pPr>
            <w:r w:rsidRPr="00414DF9">
              <w:t>Band</w:t>
            </w:r>
          </w:p>
        </w:tc>
        <w:tc>
          <w:tcPr>
            <w:tcW w:w="567" w:type="dxa"/>
          </w:tcPr>
          <w:p w14:paraId="660261EF" w14:textId="77777777" w:rsidR="0037786D" w:rsidRPr="00414DF9" w:rsidRDefault="0037786D" w:rsidP="00DA4EEB">
            <w:pPr>
              <w:pStyle w:val="TAL"/>
              <w:jc w:val="center"/>
            </w:pPr>
            <w:r w:rsidRPr="00414DF9">
              <w:t>No</w:t>
            </w:r>
          </w:p>
        </w:tc>
        <w:tc>
          <w:tcPr>
            <w:tcW w:w="709" w:type="dxa"/>
          </w:tcPr>
          <w:p w14:paraId="0473FF0B" w14:textId="77777777" w:rsidR="0037786D" w:rsidRPr="00414DF9" w:rsidRDefault="0037786D" w:rsidP="00DA4EEB">
            <w:pPr>
              <w:pStyle w:val="TAL"/>
              <w:jc w:val="center"/>
              <w:rPr>
                <w:bCs/>
                <w:iCs/>
              </w:rPr>
            </w:pPr>
            <w:r w:rsidRPr="00414DF9">
              <w:rPr>
                <w:bCs/>
                <w:iCs/>
              </w:rPr>
              <w:t>N/A</w:t>
            </w:r>
          </w:p>
        </w:tc>
        <w:tc>
          <w:tcPr>
            <w:tcW w:w="728" w:type="dxa"/>
          </w:tcPr>
          <w:p w14:paraId="710C0E14" w14:textId="77777777" w:rsidR="0037786D" w:rsidRPr="00414DF9" w:rsidRDefault="0037786D" w:rsidP="00DA4EEB">
            <w:pPr>
              <w:pStyle w:val="TAL"/>
              <w:jc w:val="center"/>
              <w:rPr>
                <w:bCs/>
                <w:iCs/>
              </w:rPr>
            </w:pPr>
            <w:r w:rsidRPr="00414DF9">
              <w:rPr>
                <w:bCs/>
                <w:iCs/>
              </w:rPr>
              <w:t>FR2 only</w:t>
            </w:r>
          </w:p>
        </w:tc>
      </w:tr>
      <w:tr w:rsidR="0037786D" w:rsidRPr="00414DF9" w14:paraId="79D78D1C" w14:textId="77777777" w:rsidTr="00DA4EEB">
        <w:trPr>
          <w:cantSplit/>
          <w:tblHeader/>
        </w:trPr>
        <w:tc>
          <w:tcPr>
            <w:tcW w:w="6917" w:type="dxa"/>
          </w:tcPr>
          <w:p w14:paraId="678D5142" w14:textId="77777777" w:rsidR="0037786D" w:rsidRPr="00414DF9" w:rsidRDefault="0037786D" w:rsidP="00DA4EEB">
            <w:pPr>
              <w:pStyle w:val="TAL"/>
              <w:rPr>
                <w:b/>
                <w:i/>
              </w:rPr>
            </w:pPr>
            <w:r w:rsidRPr="00414DF9">
              <w:rPr>
                <w:b/>
                <w:i/>
              </w:rPr>
              <w:t>twoPUSCH-NonCB-Multi-DCI-STx2P-CSI-RS-Resource-r18</w:t>
            </w:r>
          </w:p>
          <w:p w14:paraId="3373318F"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up to two NZP CSI-RS resources associated with the two SRS resource sets for multi-DCI non-codebook based STx2P scheme for PUSCH. The capability signalling comprises the following parameters:</w:t>
            </w:r>
          </w:p>
          <w:p w14:paraId="654119F5"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maxNumberPeriodicSRS-r18</w:t>
            </w:r>
            <w:r w:rsidRPr="00414DF9">
              <w:rPr>
                <w:rFonts w:ascii="Arial" w:hAnsi="Arial" w:cs="Arial"/>
                <w:sz w:val="18"/>
                <w:szCs w:val="18"/>
              </w:rPr>
              <w:t xml:space="preserve"> indicates the maximum number of periodic SRS resources associated with first and second CSI-RS per BWP.</w:t>
            </w:r>
          </w:p>
          <w:p w14:paraId="0D8DB222"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maxNumberAperiodicSRS-r18</w:t>
            </w:r>
            <w:r w:rsidRPr="00414DF9">
              <w:rPr>
                <w:rFonts w:ascii="Arial" w:hAnsi="Arial" w:cs="Arial"/>
                <w:sz w:val="18"/>
                <w:szCs w:val="18"/>
              </w:rPr>
              <w:t xml:space="preserve"> indicates the maximum number of aperiodic SRS resources associated with first and second CSI-RS per BWP.</w:t>
            </w:r>
          </w:p>
          <w:p w14:paraId="0FF78BEF"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maxNumberSemiPersistentSRS-r18</w:t>
            </w:r>
            <w:r w:rsidRPr="00414DF9">
              <w:rPr>
                <w:rFonts w:ascii="Arial" w:hAnsi="Arial" w:cs="Arial"/>
                <w:sz w:val="18"/>
                <w:szCs w:val="18"/>
              </w:rPr>
              <w:t xml:space="preserve"> indicates the maximum number of semi-persistent SRS resources associated with first and second CSI-RS per BWP.</w:t>
            </w:r>
          </w:p>
          <w:p w14:paraId="26C0118A"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simultaneousSRS-PerCC-r18</w:t>
            </w:r>
            <w:r w:rsidRPr="00414DF9">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316D9A13" w14:textId="77777777" w:rsidR="0037786D" w:rsidRPr="00414DF9" w:rsidRDefault="0037786D" w:rsidP="00DA4EEB">
            <w:pPr>
              <w:pStyle w:val="B1"/>
              <w:spacing w:after="0"/>
              <w:rPr>
                <w:rFonts w:ascii="Arial" w:hAnsi="Arial" w:cs="Arial"/>
                <w:sz w:val="18"/>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simultaneousCSI-RS-NonCB-r18</w:t>
            </w:r>
            <w:r w:rsidRPr="00414DF9">
              <w:rPr>
                <w:rFonts w:ascii="Arial" w:hAnsi="Arial" w:cs="Arial"/>
                <w:sz w:val="18"/>
                <w:szCs w:val="18"/>
              </w:rPr>
              <w:t xml:space="preserve"> indicates the maximum number of CSI-RS resources associated with SRS for non-codebook-based transmission simultaneously that </w:t>
            </w:r>
            <w:r w:rsidRPr="00414DF9">
              <w:rPr>
                <w:bCs/>
                <w:iCs/>
              </w:rPr>
              <w:t>the</w:t>
            </w:r>
            <w:r w:rsidRPr="00414DF9">
              <w:rPr>
                <w:rFonts w:ascii="Arial" w:hAnsi="Arial" w:cs="Arial"/>
                <w:sz w:val="18"/>
                <w:szCs w:val="18"/>
              </w:rPr>
              <w:t xml:space="preserve"> UE can process.</w:t>
            </w:r>
          </w:p>
          <w:p w14:paraId="54BC948E"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rPr>
              <w:t>srs-AssocCSI-RS</w:t>
            </w:r>
            <w:r w:rsidRPr="00414DF9">
              <w:rPr>
                <w:iCs/>
              </w:rPr>
              <w:t xml:space="preserve">, </w:t>
            </w:r>
            <w:r w:rsidRPr="00414DF9">
              <w:rPr>
                <w:i/>
              </w:rPr>
              <w:t xml:space="preserve">csi-RS-IM-ReceptionForFeedbackPerBandComb </w:t>
            </w:r>
            <w:r w:rsidRPr="00414DF9">
              <w:t xml:space="preserve">and </w:t>
            </w:r>
            <w:r w:rsidRPr="00414DF9">
              <w:rPr>
                <w:i/>
                <w:iCs/>
              </w:rPr>
              <w:t>twoPUSCH-NonCB-MultiDCI-STx2P-DG-DG-r18</w:t>
            </w:r>
            <w:r w:rsidRPr="00414DF9">
              <w:rPr>
                <w:rFonts w:eastAsia="Malgun Gothic" w:cs="Arial"/>
                <w:szCs w:val="18"/>
                <w:lang w:eastAsia="ko-KR"/>
              </w:rPr>
              <w:t>.</w:t>
            </w:r>
          </w:p>
        </w:tc>
        <w:tc>
          <w:tcPr>
            <w:tcW w:w="709" w:type="dxa"/>
          </w:tcPr>
          <w:p w14:paraId="619BFAA1" w14:textId="77777777" w:rsidR="0037786D" w:rsidRPr="00414DF9" w:rsidRDefault="0037786D" w:rsidP="00DA4EEB">
            <w:pPr>
              <w:pStyle w:val="TAL"/>
              <w:jc w:val="center"/>
            </w:pPr>
            <w:r w:rsidRPr="00414DF9">
              <w:t>Band</w:t>
            </w:r>
          </w:p>
        </w:tc>
        <w:tc>
          <w:tcPr>
            <w:tcW w:w="567" w:type="dxa"/>
          </w:tcPr>
          <w:p w14:paraId="37EAD3AC" w14:textId="77777777" w:rsidR="0037786D" w:rsidRPr="00414DF9" w:rsidRDefault="0037786D" w:rsidP="00DA4EEB">
            <w:pPr>
              <w:pStyle w:val="TAL"/>
              <w:jc w:val="center"/>
            </w:pPr>
            <w:r w:rsidRPr="00414DF9">
              <w:t>No</w:t>
            </w:r>
          </w:p>
        </w:tc>
        <w:tc>
          <w:tcPr>
            <w:tcW w:w="709" w:type="dxa"/>
          </w:tcPr>
          <w:p w14:paraId="46C73783" w14:textId="77777777" w:rsidR="0037786D" w:rsidRPr="00414DF9" w:rsidRDefault="0037786D" w:rsidP="00DA4EEB">
            <w:pPr>
              <w:pStyle w:val="TAL"/>
              <w:jc w:val="center"/>
              <w:rPr>
                <w:bCs/>
                <w:iCs/>
              </w:rPr>
            </w:pPr>
            <w:r w:rsidRPr="00414DF9">
              <w:rPr>
                <w:bCs/>
                <w:iCs/>
              </w:rPr>
              <w:t>N/A</w:t>
            </w:r>
          </w:p>
        </w:tc>
        <w:tc>
          <w:tcPr>
            <w:tcW w:w="728" w:type="dxa"/>
          </w:tcPr>
          <w:p w14:paraId="63A9881C" w14:textId="77777777" w:rsidR="0037786D" w:rsidRPr="00414DF9" w:rsidRDefault="0037786D" w:rsidP="00DA4EEB">
            <w:pPr>
              <w:pStyle w:val="TAL"/>
              <w:jc w:val="center"/>
              <w:rPr>
                <w:bCs/>
                <w:iCs/>
              </w:rPr>
            </w:pPr>
            <w:r w:rsidRPr="00414DF9">
              <w:rPr>
                <w:bCs/>
                <w:iCs/>
              </w:rPr>
              <w:t>FR2 only</w:t>
            </w:r>
          </w:p>
        </w:tc>
      </w:tr>
      <w:tr w:rsidR="0037786D" w:rsidRPr="00414DF9" w14:paraId="671DB8BC" w14:textId="77777777" w:rsidTr="00DA4EEB">
        <w:trPr>
          <w:cantSplit/>
          <w:tblHeader/>
        </w:trPr>
        <w:tc>
          <w:tcPr>
            <w:tcW w:w="6917" w:type="dxa"/>
          </w:tcPr>
          <w:p w14:paraId="5D4D5D70" w14:textId="77777777" w:rsidR="0037786D" w:rsidRPr="00414DF9" w:rsidRDefault="0037786D" w:rsidP="00DA4EEB">
            <w:pPr>
              <w:pStyle w:val="TAL"/>
              <w:rPr>
                <w:b/>
                <w:i/>
              </w:rPr>
            </w:pPr>
            <w:r w:rsidRPr="00414DF9">
              <w:rPr>
                <w:b/>
                <w:i/>
              </w:rPr>
              <w:t>twoPUSCH-NonCB-MultiDCI-STx2P-FullTimeFullFreqOverlap-r18</w:t>
            </w:r>
          </w:p>
          <w:p w14:paraId="7C066BA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overlapping PUSCHs in time and fully overlapping in frequency for noncodebook multi-DCI based STx2P PUSCH+PUSCH.</w:t>
            </w:r>
          </w:p>
          <w:p w14:paraId="1D5DAB75"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D8778A7" w14:textId="77777777" w:rsidR="0037786D" w:rsidRPr="00414DF9" w:rsidRDefault="0037786D" w:rsidP="00DA4EEB">
            <w:pPr>
              <w:pStyle w:val="TAL"/>
              <w:jc w:val="center"/>
            </w:pPr>
            <w:r w:rsidRPr="00414DF9">
              <w:t>Band</w:t>
            </w:r>
          </w:p>
        </w:tc>
        <w:tc>
          <w:tcPr>
            <w:tcW w:w="567" w:type="dxa"/>
          </w:tcPr>
          <w:p w14:paraId="412C6DA5" w14:textId="77777777" w:rsidR="0037786D" w:rsidRPr="00414DF9" w:rsidRDefault="0037786D" w:rsidP="00DA4EEB">
            <w:pPr>
              <w:pStyle w:val="TAL"/>
              <w:jc w:val="center"/>
            </w:pPr>
            <w:r w:rsidRPr="00414DF9">
              <w:t>No</w:t>
            </w:r>
          </w:p>
        </w:tc>
        <w:tc>
          <w:tcPr>
            <w:tcW w:w="709" w:type="dxa"/>
          </w:tcPr>
          <w:p w14:paraId="607717A6" w14:textId="77777777" w:rsidR="0037786D" w:rsidRPr="00414DF9" w:rsidRDefault="0037786D" w:rsidP="00DA4EEB">
            <w:pPr>
              <w:pStyle w:val="TAL"/>
              <w:jc w:val="center"/>
              <w:rPr>
                <w:bCs/>
                <w:iCs/>
              </w:rPr>
            </w:pPr>
            <w:r w:rsidRPr="00414DF9">
              <w:rPr>
                <w:bCs/>
                <w:iCs/>
              </w:rPr>
              <w:t>N/A</w:t>
            </w:r>
          </w:p>
        </w:tc>
        <w:tc>
          <w:tcPr>
            <w:tcW w:w="728" w:type="dxa"/>
          </w:tcPr>
          <w:p w14:paraId="53D32ACC" w14:textId="77777777" w:rsidR="0037786D" w:rsidRPr="00414DF9" w:rsidRDefault="0037786D" w:rsidP="00DA4EEB">
            <w:pPr>
              <w:pStyle w:val="TAL"/>
              <w:jc w:val="center"/>
              <w:rPr>
                <w:bCs/>
                <w:iCs/>
              </w:rPr>
            </w:pPr>
            <w:r w:rsidRPr="00414DF9">
              <w:rPr>
                <w:bCs/>
                <w:iCs/>
              </w:rPr>
              <w:t>FR2 only</w:t>
            </w:r>
          </w:p>
        </w:tc>
      </w:tr>
      <w:tr w:rsidR="0037786D" w:rsidRPr="00414DF9" w14:paraId="1C026B82" w14:textId="77777777" w:rsidTr="00DA4EEB">
        <w:trPr>
          <w:cantSplit/>
          <w:tblHeader/>
        </w:trPr>
        <w:tc>
          <w:tcPr>
            <w:tcW w:w="6917" w:type="dxa"/>
          </w:tcPr>
          <w:p w14:paraId="7A450253" w14:textId="77777777" w:rsidR="0037786D" w:rsidRPr="00414DF9" w:rsidRDefault="0037786D" w:rsidP="00DA4EEB">
            <w:pPr>
              <w:pStyle w:val="TAL"/>
              <w:rPr>
                <w:b/>
                <w:i/>
              </w:rPr>
            </w:pPr>
            <w:r w:rsidRPr="00414DF9">
              <w:rPr>
                <w:b/>
                <w:i/>
              </w:rPr>
              <w:t>twoPUSCH-NonCB-MultiDCI-STx2P-FullTimePartialFreqOverlap-r18</w:t>
            </w:r>
          </w:p>
          <w:p w14:paraId="447717EC" w14:textId="77777777" w:rsidR="0037786D" w:rsidRPr="00414DF9" w:rsidRDefault="0037786D" w:rsidP="00DA4EEB">
            <w:pPr>
              <w:pStyle w:val="TAL"/>
              <w:rPr>
                <w:b/>
                <w:i/>
              </w:rPr>
            </w:pPr>
            <w:r w:rsidRPr="00414DF9">
              <w:rPr>
                <w:bCs/>
                <w:iCs/>
              </w:rPr>
              <w:t xml:space="preserve">Indicates whether the UE supports </w:t>
            </w:r>
            <w:r w:rsidRPr="00414DF9">
              <w:rPr>
                <w:rFonts w:eastAsia="Malgun Gothic" w:cs="Arial"/>
                <w:szCs w:val="18"/>
                <w:lang w:eastAsia="ko-KR"/>
              </w:rPr>
              <w:t>fully o</w:t>
            </w:r>
            <w:r w:rsidRPr="00414DF9">
              <w:rPr>
                <w:rFonts w:cs="Arial"/>
                <w:szCs w:val="18"/>
                <w:lang w:eastAsia="zh-CN"/>
              </w:rPr>
              <w:t xml:space="preserve">verlapping PUSCHs in time and partially overlapping in frequency for noncodebook multi-DCI based STx2P PUSCH+PUSCH. 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7DD969F" w14:textId="77777777" w:rsidR="0037786D" w:rsidRPr="00414DF9" w:rsidRDefault="0037786D" w:rsidP="00DA4EEB">
            <w:pPr>
              <w:pStyle w:val="TAL"/>
              <w:jc w:val="center"/>
            </w:pPr>
            <w:r w:rsidRPr="00414DF9">
              <w:t>Band</w:t>
            </w:r>
          </w:p>
        </w:tc>
        <w:tc>
          <w:tcPr>
            <w:tcW w:w="567" w:type="dxa"/>
          </w:tcPr>
          <w:p w14:paraId="7AE81C16" w14:textId="77777777" w:rsidR="0037786D" w:rsidRPr="00414DF9" w:rsidRDefault="0037786D" w:rsidP="00DA4EEB">
            <w:pPr>
              <w:pStyle w:val="TAL"/>
              <w:jc w:val="center"/>
            </w:pPr>
            <w:r w:rsidRPr="00414DF9">
              <w:t>No</w:t>
            </w:r>
          </w:p>
        </w:tc>
        <w:tc>
          <w:tcPr>
            <w:tcW w:w="709" w:type="dxa"/>
          </w:tcPr>
          <w:p w14:paraId="358A7F63" w14:textId="77777777" w:rsidR="0037786D" w:rsidRPr="00414DF9" w:rsidRDefault="0037786D" w:rsidP="00DA4EEB">
            <w:pPr>
              <w:pStyle w:val="TAL"/>
              <w:jc w:val="center"/>
              <w:rPr>
                <w:bCs/>
                <w:iCs/>
              </w:rPr>
            </w:pPr>
            <w:r w:rsidRPr="00414DF9">
              <w:rPr>
                <w:bCs/>
                <w:iCs/>
              </w:rPr>
              <w:t>N/A</w:t>
            </w:r>
          </w:p>
        </w:tc>
        <w:tc>
          <w:tcPr>
            <w:tcW w:w="728" w:type="dxa"/>
          </w:tcPr>
          <w:p w14:paraId="1D45DB7F" w14:textId="77777777" w:rsidR="0037786D" w:rsidRPr="00414DF9" w:rsidRDefault="0037786D" w:rsidP="00DA4EEB">
            <w:pPr>
              <w:pStyle w:val="TAL"/>
              <w:jc w:val="center"/>
              <w:rPr>
                <w:bCs/>
                <w:iCs/>
              </w:rPr>
            </w:pPr>
            <w:r w:rsidRPr="00414DF9">
              <w:rPr>
                <w:bCs/>
                <w:iCs/>
              </w:rPr>
              <w:t>FR2 only</w:t>
            </w:r>
          </w:p>
        </w:tc>
      </w:tr>
      <w:tr w:rsidR="0037786D" w:rsidRPr="00414DF9" w14:paraId="35533A69" w14:textId="77777777" w:rsidTr="00DA4EEB">
        <w:trPr>
          <w:cantSplit/>
          <w:tblHeader/>
        </w:trPr>
        <w:tc>
          <w:tcPr>
            <w:tcW w:w="6917" w:type="dxa"/>
          </w:tcPr>
          <w:p w14:paraId="23E321EF" w14:textId="77777777" w:rsidR="0037786D" w:rsidRPr="00414DF9" w:rsidRDefault="0037786D" w:rsidP="00DA4EEB">
            <w:pPr>
              <w:pStyle w:val="TAL"/>
              <w:rPr>
                <w:b/>
                <w:i/>
              </w:rPr>
            </w:pPr>
            <w:r w:rsidRPr="00414DF9">
              <w:rPr>
                <w:b/>
                <w:i/>
              </w:rPr>
              <w:lastRenderedPageBreak/>
              <w:t>twoPUSCH-NonCB-MultiDCI-STx2P-PartialTimeFullFreqOverlap-r18</w:t>
            </w:r>
          </w:p>
          <w:p w14:paraId="5B99A125"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w:t>
            </w:r>
            <w:r w:rsidRPr="00414DF9" w:rsidDel="00D44A62">
              <w:rPr>
                <w:rFonts w:cs="Arial"/>
                <w:szCs w:val="18"/>
                <w:lang w:eastAsia="zh-CN"/>
              </w:rPr>
              <w:t xml:space="preserve"> </w:t>
            </w:r>
            <w:r w:rsidRPr="00414DF9">
              <w:rPr>
                <w:rFonts w:cs="Arial"/>
                <w:szCs w:val="18"/>
                <w:lang w:eastAsia="zh-CN"/>
              </w:rPr>
              <w:t>overlapping PUSCHs in time and fully overlapping in frequency for noncodebook multi-DCI based STx2P PUSCH+PUSCH.</w:t>
            </w:r>
          </w:p>
          <w:p w14:paraId="2FC7E1AF"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229B6DD" w14:textId="77777777" w:rsidR="0037786D" w:rsidRPr="00414DF9" w:rsidRDefault="0037786D" w:rsidP="00DA4EEB">
            <w:pPr>
              <w:pStyle w:val="TAL"/>
              <w:jc w:val="center"/>
            </w:pPr>
            <w:r w:rsidRPr="00414DF9">
              <w:t>Band</w:t>
            </w:r>
          </w:p>
        </w:tc>
        <w:tc>
          <w:tcPr>
            <w:tcW w:w="567" w:type="dxa"/>
          </w:tcPr>
          <w:p w14:paraId="35591048" w14:textId="77777777" w:rsidR="0037786D" w:rsidRPr="00414DF9" w:rsidRDefault="0037786D" w:rsidP="00DA4EEB">
            <w:pPr>
              <w:pStyle w:val="TAL"/>
              <w:jc w:val="center"/>
            </w:pPr>
            <w:r w:rsidRPr="00414DF9">
              <w:t>No</w:t>
            </w:r>
          </w:p>
        </w:tc>
        <w:tc>
          <w:tcPr>
            <w:tcW w:w="709" w:type="dxa"/>
          </w:tcPr>
          <w:p w14:paraId="34D26563" w14:textId="77777777" w:rsidR="0037786D" w:rsidRPr="00414DF9" w:rsidRDefault="0037786D" w:rsidP="00DA4EEB">
            <w:pPr>
              <w:pStyle w:val="TAL"/>
              <w:jc w:val="center"/>
              <w:rPr>
                <w:bCs/>
                <w:iCs/>
              </w:rPr>
            </w:pPr>
            <w:r w:rsidRPr="00414DF9">
              <w:rPr>
                <w:bCs/>
                <w:iCs/>
              </w:rPr>
              <w:t>N/A</w:t>
            </w:r>
          </w:p>
        </w:tc>
        <w:tc>
          <w:tcPr>
            <w:tcW w:w="728" w:type="dxa"/>
          </w:tcPr>
          <w:p w14:paraId="06884888" w14:textId="77777777" w:rsidR="0037786D" w:rsidRPr="00414DF9" w:rsidRDefault="0037786D" w:rsidP="00DA4EEB">
            <w:pPr>
              <w:pStyle w:val="TAL"/>
              <w:jc w:val="center"/>
              <w:rPr>
                <w:bCs/>
                <w:iCs/>
              </w:rPr>
            </w:pPr>
            <w:r w:rsidRPr="00414DF9">
              <w:rPr>
                <w:bCs/>
                <w:iCs/>
              </w:rPr>
              <w:t>FR2 only</w:t>
            </w:r>
          </w:p>
        </w:tc>
      </w:tr>
      <w:tr w:rsidR="0037786D" w:rsidRPr="00414DF9" w14:paraId="175B1F3B" w14:textId="77777777" w:rsidTr="00DA4EEB">
        <w:trPr>
          <w:cantSplit/>
          <w:tblHeader/>
        </w:trPr>
        <w:tc>
          <w:tcPr>
            <w:tcW w:w="6917" w:type="dxa"/>
          </w:tcPr>
          <w:p w14:paraId="54F4A00A" w14:textId="77777777" w:rsidR="0037786D" w:rsidRPr="00414DF9" w:rsidRDefault="0037786D" w:rsidP="00DA4EEB">
            <w:pPr>
              <w:pStyle w:val="TAL"/>
              <w:rPr>
                <w:b/>
                <w:i/>
              </w:rPr>
            </w:pPr>
            <w:r w:rsidRPr="00414DF9">
              <w:rPr>
                <w:b/>
                <w:i/>
              </w:rPr>
              <w:t>twoPUSCH-NonCB-MultiDCI-STx2P-PartialTimeNonFreqOverlap-r18</w:t>
            </w:r>
          </w:p>
          <w:p w14:paraId="47AC8DED"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 overlapping PUSCHs in time, non-overlapping in frequency</w:t>
            </w:r>
            <w:r w:rsidRPr="00414DF9" w:rsidDel="00B97635">
              <w:rPr>
                <w:rFonts w:cs="Arial"/>
                <w:szCs w:val="18"/>
                <w:lang w:eastAsia="zh-CN"/>
              </w:rPr>
              <w:t xml:space="preserve"> </w:t>
            </w:r>
            <w:r w:rsidRPr="00414DF9">
              <w:rPr>
                <w:rFonts w:cs="Arial"/>
                <w:szCs w:val="18"/>
                <w:lang w:eastAsia="zh-CN"/>
              </w:rPr>
              <w:t>for noncodebook multi-DCI based STx2P PUSCH+PUSCH.</w:t>
            </w:r>
          </w:p>
          <w:p w14:paraId="41CDA553"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094C2E08" w14:textId="77777777" w:rsidR="0037786D" w:rsidRPr="00414DF9" w:rsidRDefault="0037786D" w:rsidP="00DA4EEB">
            <w:pPr>
              <w:pStyle w:val="TAL"/>
              <w:jc w:val="center"/>
            </w:pPr>
            <w:r w:rsidRPr="00414DF9">
              <w:t>Band</w:t>
            </w:r>
          </w:p>
        </w:tc>
        <w:tc>
          <w:tcPr>
            <w:tcW w:w="567" w:type="dxa"/>
          </w:tcPr>
          <w:p w14:paraId="4A8EAA51" w14:textId="77777777" w:rsidR="0037786D" w:rsidRPr="00414DF9" w:rsidRDefault="0037786D" w:rsidP="00DA4EEB">
            <w:pPr>
              <w:pStyle w:val="TAL"/>
              <w:jc w:val="center"/>
            </w:pPr>
            <w:r w:rsidRPr="00414DF9">
              <w:t>No</w:t>
            </w:r>
          </w:p>
        </w:tc>
        <w:tc>
          <w:tcPr>
            <w:tcW w:w="709" w:type="dxa"/>
          </w:tcPr>
          <w:p w14:paraId="5E28D538" w14:textId="77777777" w:rsidR="0037786D" w:rsidRPr="00414DF9" w:rsidRDefault="0037786D" w:rsidP="00DA4EEB">
            <w:pPr>
              <w:pStyle w:val="TAL"/>
              <w:jc w:val="center"/>
              <w:rPr>
                <w:bCs/>
                <w:iCs/>
              </w:rPr>
            </w:pPr>
            <w:r w:rsidRPr="00414DF9">
              <w:rPr>
                <w:bCs/>
                <w:iCs/>
              </w:rPr>
              <w:t>N/A</w:t>
            </w:r>
          </w:p>
        </w:tc>
        <w:tc>
          <w:tcPr>
            <w:tcW w:w="728" w:type="dxa"/>
          </w:tcPr>
          <w:p w14:paraId="5F889F7B" w14:textId="77777777" w:rsidR="0037786D" w:rsidRPr="00414DF9" w:rsidRDefault="0037786D" w:rsidP="00DA4EEB">
            <w:pPr>
              <w:pStyle w:val="TAL"/>
              <w:jc w:val="center"/>
              <w:rPr>
                <w:bCs/>
                <w:iCs/>
              </w:rPr>
            </w:pPr>
            <w:r w:rsidRPr="00414DF9">
              <w:rPr>
                <w:bCs/>
                <w:iCs/>
              </w:rPr>
              <w:t>FR2 only</w:t>
            </w:r>
          </w:p>
        </w:tc>
      </w:tr>
      <w:tr w:rsidR="0037786D" w:rsidRPr="00414DF9" w14:paraId="330C2887" w14:textId="77777777" w:rsidTr="00DA4EEB">
        <w:trPr>
          <w:cantSplit/>
          <w:tblHeader/>
        </w:trPr>
        <w:tc>
          <w:tcPr>
            <w:tcW w:w="6917" w:type="dxa"/>
          </w:tcPr>
          <w:p w14:paraId="1DC9E357" w14:textId="77777777" w:rsidR="0037786D" w:rsidRPr="00414DF9" w:rsidRDefault="0037786D" w:rsidP="00DA4EEB">
            <w:pPr>
              <w:pStyle w:val="TAL"/>
              <w:rPr>
                <w:b/>
                <w:i/>
              </w:rPr>
            </w:pPr>
            <w:r w:rsidRPr="00414DF9">
              <w:rPr>
                <w:b/>
                <w:i/>
              </w:rPr>
              <w:t>twoPUSCH-NonCB-MultiDCI-STx2P-PartialTimePartialFreqOverlap-r18</w:t>
            </w:r>
          </w:p>
          <w:p w14:paraId="65235054"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partially overlapping PUSCHs in time, partially overlapping in frequency</w:t>
            </w:r>
            <w:r w:rsidRPr="00414DF9" w:rsidDel="00D44A62">
              <w:rPr>
                <w:rFonts w:cs="Arial"/>
                <w:szCs w:val="18"/>
                <w:lang w:eastAsia="zh-CN"/>
              </w:rPr>
              <w:t xml:space="preserve"> </w:t>
            </w:r>
            <w:r w:rsidRPr="00414DF9">
              <w:rPr>
                <w:rFonts w:cs="Arial"/>
                <w:szCs w:val="18"/>
                <w:lang w:eastAsia="zh-CN"/>
              </w:rPr>
              <w:t>for noncodebook multi-DCI based STx2P PUSCH+PUSCH.</w:t>
            </w:r>
          </w:p>
          <w:p w14:paraId="16CD8A8C"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6648E324" w14:textId="77777777" w:rsidR="0037786D" w:rsidRPr="00414DF9" w:rsidRDefault="0037786D" w:rsidP="00DA4EEB">
            <w:pPr>
              <w:pStyle w:val="TAL"/>
              <w:jc w:val="center"/>
            </w:pPr>
            <w:r w:rsidRPr="00414DF9">
              <w:t>Band</w:t>
            </w:r>
          </w:p>
        </w:tc>
        <w:tc>
          <w:tcPr>
            <w:tcW w:w="567" w:type="dxa"/>
          </w:tcPr>
          <w:p w14:paraId="153EC475" w14:textId="77777777" w:rsidR="0037786D" w:rsidRPr="00414DF9" w:rsidRDefault="0037786D" w:rsidP="00DA4EEB">
            <w:pPr>
              <w:pStyle w:val="TAL"/>
              <w:jc w:val="center"/>
            </w:pPr>
            <w:r w:rsidRPr="00414DF9">
              <w:t>No</w:t>
            </w:r>
          </w:p>
        </w:tc>
        <w:tc>
          <w:tcPr>
            <w:tcW w:w="709" w:type="dxa"/>
          </w:tcPr>
          <w:p w14:paraId="240370F5" w14:textId="77777777" w:rsidR="0037786D" w:rsidRPr="00414DF9" w:rsidRDefault="0037786D" w:rsidP="00DA4EEB">
            <w:pPr>
              <w:pStyle w:val="TAL"/>
              <w:jc w:val="center"/>
              <w:rPr>
                <w:bCs/>
                <w:iCs/>
              </w:rPr>
            </w:pPr>
            <w:r w:rsidRPr="00414DF9">
              <w:rPr>
                <w:bCs/>
                <w:iCs/>
              </w:rPr>
              <w:t>N/A</w:t>
            </w:r>
          </w:p>
        </w:tc>
        <w:tc>
          <w:tcPr>
            <w:tcW w:w="728" w:type="dxa"/>
          </w:tcPr>
          <w:p w14:paraId="3311202D" w14:textId="77777777" w:rsidR="0037786D" w:rsidRPr="00414DF9" w:rsidRDefault="0037786D" w:rsidP="00DA4EEB">
            <w:pPr>
              <w:pStyle w:val="TAL"/>
              <w:jc w:val="center"/>
              <w:rPr>
                <w:bCs/>
                <w:iCs/>
              </w:rPr>
            </w:pPr>
            <w:r w:rsidRPr="00414DF9">
              <w:rPr>
                <w:bCs/>
                <w:iCs/>
              </w:rPr>
              <w:t>FR2 only</w:t>
            </w:r>
          </w:p>
        </w:tc>
      </w:tr>
      <w:tr w:rsidR="0037786D" w:rsidRPr="00414DF9" w14:paraId="2DCA21E3" w14:textId="77777777" w:rsidTr="00DA4EEB">
        <w:trPr>
          <w:cantSplit/>
          <w:tblHeader/>
        </w:trPr>
        <w:tc>
          <w:tcPr>
            <w:tcW w:w="6917" w:type="dxa"/>
          </w:tcPr>
          <w:p w14:paraId="747B9623" w14:textId="77777777" w:rsidR="0037786D" w:rsidRPr="00414DF9" w:rsidRDefault="0037786D" w:rsidP="00DA4EEB">
            <w:pPr>
              <w:pStyle w:val="TAL"/>
              <w:rPr>
                <w:b/>
                <w:i/>
              </w:rPr>
            </w:pPr>
            <w:r w:rsidRPr="00414DF9">
              <w:rPr>
                <w:b/>
                <w:bCs/>
                <w:i/>
                <w:iCs/>
              </w:rPr>
              <w:t>twoRateMatchingEUTRA-CRS-patterns-3-4-r18</w:t>
            </w:r>
          </w:p>
          <w:p w14:paraId="443BA76A" w14:textId="77777777" w:rsidR="0037786D" w:rsidRPr="00414DF9" w:rsidRDefault="0037786D" w:rsidP="00DA4EEB">
            <w:pPr>
              <w:pStyle w:val="TAL"/>
              <w:rPr>
                <w:rFonts w:cs="Arial"/>
                <w:szCs w:val="18"/>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 </w:t>
            </w:r>
            <w:r w:rsidRPr="00414DF9">
              <w:rPr>
                <w:bCs/>
                <w:i/>
              </w:rPr>
              <w:t>lte-CRS-PatternList4-r18</w:t>
            </w:r>
            <w:r w:rsidRPr="00414DF9">
              <w:rPr>
                <w:bCs/>
                <w:iCs/>
              </w:rPr>
              <w:t xml:space="preserve"> within a part of NR carrier using 15 kHz overlapping with a LTE carrier (regardless of support or configuration of multi-TRP) for the case when </w:t>
            </w:r>
            <w:r w:rsidRPr="00414DF9">
              <w:rPr>
                <w:bCs/>
                <w:i/>
              </w:rPr>
              <w:t>crs-RateMatchPerCoresetPoolIndex</w:t>
            </w:r>
            <w:r w:rsidRPr="00414DF9">
              <w:rPr>
                <w:bCs/>
                <w:iCs/>
              </w:rPr>
              <w:t xml:space="preserve"> is not configured. </w:t>
            </w:r>
            <w:r w:rsidRPr="00414DF9">
              <w:t>The capability signalling comprises the following parameters:</w:t>
            </w:r>
          </w:p>
          <w:p w14:paraId="3F925A2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maxNumberPatterns-r18</w:t>
            </w:r>
            <w:r w:rsidRPr="00414DF9">
              <w:rPr>
                <w:rFonts w:ascii="Arial" w:hAnsi="Arial" w:cs="Arial"/>
                <w:sz w:val="18"/>
                <w:szCs w:val="18"/>
              </w:rPr>
              <w:t xml:space="preserve"> indicates the maximum number of LTE-CRS rate matching patterns in total within a NR carrier using 15 kHz SCS.</w:t>
            </w:r>
          </w:p>
          <w:p w14:paraId="6C99A9C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maxNumberNon-OverlapPatterns-r18</w:t>
            </w:r>
            <w:r w:rsidRPr="00414DF9">
              <w:rPr>
                <w:rFonts w:ascii="Arial" w:hAnsi="Arial" w:cs="Arial"/>
                <w:sz w:val="18"/>
                <w:szCs w:val="18"/>
              </w:rPr>
              <w:t xml:space="preserve"> indicates the</w:t>
            </w:r>
            <w:r w:rsidRPr="00414DF9">
              <w:t xml:space="preserve"> </w:t>
            </w:r>
            <w:r w:rsidRPr="00414DF9">
              <w:rPr>
                <w:rFonts w:ascii="Arial" w:hAnsi="Arial" w:cs="Arial"/>
                <w:sz w:val="18"/>
                <w:szCs w:val="18"/>
              </w:rPr>
              <w:t>maximum number of LTE-CRS non-overlapping rate matching patterns within a NR carrier using 15 kHz SCS.</w:t>
            </w:r>
          </w:p>
          <w:p w14:paraId="5E1299FF" w14:textId="77777777" w:rsidR="0037786D" w:rsidRPr="00414DF9" w:rsidRDefault="0037786D" w:rsidP="00DA4EEB">
            <w:pPr>
              <w:pStyle w:val="B1"/>
              <w:ind w:left="0" w:firstLine="0"/>
              <w:rPr>
                <w:rFonts w:cs="Arial"/>
                <w:szCs w:val="18"/>
              </w:rPr>
            </w:pPr>
            <w:r w:rsidRPr="00414DF9">
              <w:rPr>
                <w:rFonts w:ascii="Arial" w:hAnsi="Arial"/>
                <w:bCs/>
                <w:iCs/>
                <w:sz w:val="18"/>
              </w:rPr>
              <w:t>UE supporting this feature shall support</w:t>
            </w:r>
            <w:r w:rsidRPr="00414DF9">
              <w:rPr>
                <w:rFonts w:cs="Arial"/>
                <w:szCs w:val="18"/>
              </w:rPr>
              <w:t xml:space="preserve"> </w:t>
            </w:r>
            <w:r w:rsidRPr="00414DF9">
              <w:rPr>
                <w:rFonts w:ascii="Arial" w:hAnsi="Arial" w:cs="Arial"/>
                <w:i/>
                <w:iCs/>
                <w:sz w:val="18"/>
                <w:szCs w:val="18"/>
              </w:rPr>
              <w:t>rateMatchingLTE-CRS</w:t>
            </w:r>
            <w:r w:rsidRPr="00414DF9">
              <w:rPr>
                <w:rFonts w:ascii="Arial" w:hAnsi="Arial" w:cs="Arial"/>
                <w:sz w:val="18"/>
                <w:szCs w:val="18"/>
              </w:rPr>
              <w:t>.</w:t>
            </w:r>
          </w:p>
          <w:p w14:paraId="0AAAA4BB" w14:textId="77777777" w:rsidR="0037786D" w:rsidRPr="00414DF9" w:rsidRDefault="0037786D" w:rsidP="00DA4EEB">
            <w:pPr>
              <w:pStyle w:val="TAN"/>
              <w:rPr>
                <w:b/>
              </w:rPr>
            </w:pPr>
            <w:r w:rsidRPr="00414DF9">
              <w:t>NOTE:</w:t>
            </w:r>
            <w:r w:rsidRPr="00414DF9">
              <w:rPr>
                <w:rFonts w:cs="Arial"/>
                <w:szCs w:val="18"/>
              </w:rPr>
              <w:tab/>
            </w:r>
            <w:r w:rsidRPr="00414DF9">
              <w:t xml:space="preserve">If a UE supports this feature and </w:t>
            </w:r>
            <w:r w:rsidRPr="00414DF9">
              <w:rPr>
                <w:rFonts w:cs="Arial"/>
                <w:i/>
                <w:iCs/>
                <w:szCs w:val="18"/>
              </w:rPr>
              <w:t>multipleRateMatchingEUTRA-CRS-r16</w:t>
            </w:r>
            <w:r w:rsidRPr="00414DF9">
              <w:t xml:space="preserve">, </w:t>
            </w:r>
            <w:r w:rsidRPr="00414DF9">
              <w:rPr>
                <w:rFonts w:cs="Arial"/>
                <w:i/>
                <w:iCs/>
                <w:szCs w:val="18"/>
              </w:rPr>
              <w:t>multipleRateMatchingEUTRA-CRS-r16</w:t>
            </w:r>
            <w:r w:rsidRPr="00414DF9">
              <w:t xml:space="preserve"> is reported for </w:t>
            </w:r>
            <w:r w:rsidRPr="00414DF9">
              <w:rPr>
                <w:i/>
                <w:iCs/>
              </w:rPr>
              <w:t>lte-CRS-PatternList1-r16</w:t>
            </w:r>
            <w:r w:rsidRPr="00414DF9">
              <w:t xml:space="preserve"> and </w:t>
            </w:r>
            <w:r w:rsidRPr="00414DF9">
              <w:rPr>
                <w:i/>
                <w:iCs/>
              </w:rPr>
              <w:t>lte-CRS-PatterList2-r16</w:t>
            </w:r>
            <w:r w:rsidRPr="00414DF9">
              <w:t xml:space="preserve"> and </w:t>
            </w:r>
            <w:r w:rsidRPr="00414DF9">
              <w:rPr>
                <w:i/>
                <w:iCs/>
              </w:rPr>
              <w:t>twoRateMatchingEUTRA-CRS-patterns-3-4-r18</w:t>
            </w:r>
            <w:r w:rsidRPr="00414DF9">
              <w:t xml:space="preserve"> is reported for </w:t>
            </w:r>
            <w:r w:rsidRPr="00414DF9">
              <w:rPr>
                <w:i/>
                <w:iCs/>
              </w:rPr>
              <w:t>lte-CRS-PatternList3-r16</w:t>
            </w:r>
            <w:r w:rsidRPr="00414DF9">
              <w:t xml:space="preserve"> and </w:t>
            </w:r>
            <w:r w:rsidRPr="00414DF9">
              <w:rPr>
                <w:i/>
                <w:iCs/>
              </w:rPr>
              <w:t>lte-CRS-PatternList4-r16</w:t>
            </w:r>
            <w:r w:rsidRPr="00414DF9">
              <w:t>.</w:t>
            </w:r>
          </w:p>
        </w:tc>
        <w:tc>
          <w:tcPr>
            <w:tcW w:w="709" w:type="dxa"/>
          </w:tcPr>
          <w:p w14:paraId="4F7E4C49" w14:textId="77777777" w:rsidR="0037786D" w:rsidRPr="00414DF9" w:rsidRDefault="0037786D" w:rsidP="00DA4EEB">
            <w:pPr>
              <w:pStyle w:val="TAL"/>
              <w:jc w:val="center"/>
            </w:pPr>
            <w:r w:rsidRPr="00414DF9">
              <w:rPr>
                <w:bCs/>
                <w:iCs/>
              </w:rPr>
              <w:t>Band</w:t>
            </w:r>
          </w:p>
        </w:tc>
        <w:tc>
          <w:tcPr>
            <w:tcW w:w="567" w:type="dxa"/>
          </w:tcPr>
          <w:p w14:paraId="3B4168C2" w14:textId="77777777" w:rsidR="0037786D" w:rsidRPr="00414DF9" w:rsidRDefault="0037786D" w:rsidP="00DA4EEB">
            <w:pPr>
              <w:pStyle w:val="TAL"/>
              <w:jc w:val="center"/>
            </w:pPr>
            <w:r w:rsidRPr="00414DF9">
              <w:rPr>
                <w:bCs/>
                <w:iCs/>
              </w:rPr>
              <w:t>No</w:t>
            </w:r>
          </w:p>
        </w:tc>
        <w:tc>
          <w:tcPr>
            <w:tcW w:w="709" w:type="dxa"/>
          </w:tcPr>
          <w:p w14:paraId="575CA4F4" w14:textId="77777777" w:rsidR="0037786D" w:rsidRPr="00414DF9" w:rsidRDefault="0037786D" w:rsidP="00DA4EEB">
            <w:pPr>
              <w:pStyle w:val="TAL"/>
              <w:jc w:val="center"/>
              <w:rPr>
                <w:bCs/>
                <w:iCs/>
              </w:rPr>
            </w:pPr>
            <w:r w:rsidRPr="00414DF9">
              <w:rPr>
                <w:bCs/>
                <w:iCs/>
              </w:rPr>
              <w:t>N/A</w:t>
            </w:r>
          </w:p>
        </w:tc>
        <w:tc>
          <w:tcPr>
            <w:tcW w:w="728" w:type="dxa"/>
          </w:tcPr>
          <w:p w14:paraId="1831139D" w14:textId="77777777" w:rsidR="0037786D" w:rsidRPr="00414DF9" w:rsidRDefault="0037786D" w:rsidP="00DA4EEB">
            <w:pPr>
              <w:pStyle w:val="TAL"/>
              <w:jc w:val="center"/>
              <w:rPr>
                <w:bCs/>
                <w:iCs/>
              </w:rPr>
            </w:pPr>
            <w:r w:rsidRPr="00414DF9">
              <w:t>FR1 only</w:t>
            </w:r>
          </w:p>
        </w:tc>
      </w:tr>
      <w:tr w:rsidR="0037786D" w:rsidRPr="00414DF9" w14:paraId="7EE27804" w14:textId="77777777" w:rsidTr="00DA4EEB">
        <w:trPr>
          <w:cantSplit/>
          <w:tblHeader/>
        </w:trPr>
        <w:tc>
          <w:tcPr>
            <w:tcW w:w="6917" w:type="dxa"/>
          </w:tcPr>
          <w:p w14:paraId="3E82CF9E" w14:textId="77777777" w:rsidR="0037786D" w:rsidRPr="00414DF9" w:rsidRDefault="0037786D" w:rsidP="00DA4EEB">
            <w:pPr>
              <w:pStyle w:val="TAL"/>
              <w:rPr>
                <w:b/>
                <w:bCs/>
                <w:i/>
                <w:iCs/>
              </w:rPr>
            </w:pPr>
            <w:r w:rsidRPr="00414DF9">
              <w:rPr>
                <w:b/>
                <w:bCs/>
                <w:i/>
                <w:iCs/>
              </w:rPr>
              <w:t>twoTCI-StatePDSCH-CJT-TxScheme-r18</w:t>
            </w:r>
          </w:p>
          <w:p w14:paraId="3B63A52F" w14:textId="77777777" w:rsidR="0037786D" w:rsidRPr="00414DF9" w:rsidRDefault="0037786D" w:rsidP="00DA4EEB">
            <w:pPr>
              <w:pStyle w:val="TAL"/>
            </w:pPr>
            <w:r w:rsidRPr="00414DF9">
              <w:t>Indicates whether the UE supports two TCI states for CJT Tx scheme for PDSCH.</w:t>
            </w:r>
          </w:p>
          <w:p w14:paraId="78C4CC2B" w14:textId="77777777" w:rsidR="0037786D" w:rsidRPr="00414DF9" w:rsidRDefault="0037786D" w:rsidP="00DA4EEB">
            <w:pPr>
              <w:pStyle w:val="TAL"/>
              <w:rPr>
                <w:rFonts w:cs="Arial"/>
                <w:szCs w:val="18"/>
              </w:rPr>
            </w:pPr>
            <w:r w:rsidRPr="00414DF9">
              <w:t xml:space="preserve">Value </w:t>
            </w:r>
            <w:r w:rsidRPr="00414DF9">
              <w:rPr>
                <w:i/>
                <w:iCs/>
              </w:rPr>
              <w:t>cjtSchemeA</w:t>
            </w:r>
            <w:r w:rsidRPr="00414DF9">
              <w:t xml:space="preserve"> corresponds to </w:t>
            </w:r>
            <w:r w:rsidRPr="00414DF9">
              <w:rPr>
                <w:rFonts w:cs="Arial"/>
                <w:szCs w:val="18"/>
              </w:rPr>
              <w:t xml:space="preserve">PDSCH DMRS port(s) is QCLed with the DL RSs of both indicated joint/DL TCI states with respect to QCL-TypeA, value </w:t>
            </w:r>
            <w:r w:rsidRPr="00414DF9">
              <w:rPr>
                <w:rFonts w:cs="Arial"/>
                <w:i/>
                <w:iCs/>
                <w:szCs w:val="18"/>
              </w:rPr>
              <w:t>cjtSchemeB</w:t>
            </w:r>
            <w:r w:rsidRPr="00414DF9">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414DF9">
              <w:rPr>
                <w:rFonts w:cs="Arial"/>
                <w:i/>
                <w:iCs/>
                <w:szCs w:val="18"/>
              </w:rPr>
              <w:t>both</w:t>
            </w:r>
            <w:r w:rsidRPr="00414DF9">
              <w:rPr>
                <w:rFonts w:cs="Arial"/>
                <w:szCs w:val="18"/>
              </w:rPr>
              <w:t xml:space="preserve"> corresponds to the supporting of both </w:t>
            </w:r>
            <w:r w:rsidRPr="00414DF9">
              <w:rPr>
                <w:rFonts w:cs="Arial"/>
                <w:i/>
                <w:iCs/>
                <w:szCs w:val="18"/>
              </w:rPr>
              <w:t>cjtSchemeA</w:t>
            </w:r>
            <w:r w:rsidRPr="00414DF9">
              <w:rPr>
                <w:rFonts w:cs="Arial"/>
                <w:szCs w:val="18"/>
              </w:rPr>
              <w:t xml:space="preserve"> and </w:t>
            </w:r>
            <w:r w:rsidRPr="00414DF9">
              <w:rPr>
                <w:rFonts w:cs="Arial"/>
                <w:i/>
                <w:iCs/>
                <w:szCs w:val="18"/>
              </w:rPr>
              <w:t>cjtSchemeB</w:t>
            </w:r>
            <w:r w:rsidRPr="00414DF9">
              <w:rPr>
                <w:rFonts w:cs="Arial"/>
                <w:szCs w:val="18"/>
              </w:rPr>
              <w:t>.</w:t>
            </w:r>
          </w:p>
          <w:p w14:paraId="30D9947E" w14:textId="77777777" w:rsidR="0037786D" w:rsidRPr="00414DF9" w:rsidRDefault="0037786D" w:rsidP="00DA4EEB">
            <w:pPr>
              <w:pStyle w:val="TAL"/>
              <w:rPr>
                <w:b/>
                <w:i/>
              </w:rPr>
            </w:pPr>
            <w:r w:rsidRPr="00414DF9">
              <w:rPr>
                <w:rFonts w:cs="Arial"/>
                <w:szCs w:val="18"/>
              </w:rPr>
              <w:t xml:space="preserve">A UE supporting this feature shall also indicate support of </w:t>
            </w:r>
            <w:r w:rsidRPr="00414DF9">
              <w:rPr>
                <w:rFonts w:cs="Arial"/>
                <w:i/>
                <w:iCs/>
                <w:szCs w:val="18"/>
              </w:rPr>
              <w:t>tci-JointTCI-UpdateSingleActiveTCI-PerCC-r18</w:t>
            </w:r>
            <w:r w:rsidRPr="00414DF9">
              <w:rPr>
                <w:rFonts w:cs="Arial"/>
                <w:szCs w:val="18"/>
              </w:rPr>
              <w:t>.</w:t>
            </w:r>
          </w:p>
        </w:tc>
        <w:tc>
          <w:tcPr>
            <w:tcW w:w="709" w:type="dxa"/>
          </w:tcPr>
          <w:p w14:paraId="26227DD1" w14:textId="77777777" w:rsidR="0037786D" w:rsidRPr="00414DF9" w:rsidRDefault="0037786D" w:rsidP="00DA4EEB">
            <w:pPr>
              <w:pStyle w:val="TAL"/>
              <w:jc w:val="center"/>
            </w:pPr>
            <w:r w:rsidRPr="00414DF9">
              <w:rPr>
                <w:bCs/>
                <w:iCs/>
              </w:rPr>
              <w:t>Band</w:t>
            </w:r>
          </w:p>
        </w:tc>
        <w:tc>
          <w:tcPr>
            <w:tcW w:w="567" w:type="dxa"/>
          </w:tcPr>
          <w:p w14:paraId="14417ED0" w14:textId="77777777" w:rsidR="0037786D" w:rsidRPr="00414DF9" w:rsidRDefault="0037786D" w:rsidP="00DA4EEB">
            <w:pPr>
              <w:pStyle w:val="TAL"/>
              <w:jc w:val="center"/>
            </w:pPr>
            <w:r w:rsidRPr="00414DF9">
              <w:rPr>
                <w:bCs/>
                <w:iCs/>
              </w:rPr>
              <w:t>No</w:t>
            </w:r>
          </w:p>
        </w:tc>
        <w:tc>
          <w:tcPr>
            <w:tcW w:w="709" w:type="dxa"/>
          </w:tcPr>
          <w:p w14:paraId="2FAABAC5" w14:textId="77777777" w:rsidR="0037786D" w:rsidRPr="00414DF9" w:rsidRDefault="0037786D" w:rsidP="00DA4EEB">
            <w:pPr>
              <w:pStyle w:val="TAL"/>
              <w:jc w:val="center"/>
              <w:rPr>
                <w:bCs/>
                <w:iCs/>
              </w:rPr>
            </w:pPr>
            <w:r w:rsidRPr="00414DF9">
              <w:rPr>
                <w:bCs/>
                <w:iCs/>
              </w:rPr>
              <w:t>N/A</w:t>
            </w:r>
          </w:p>
        </w:tc>
        <w:tc>
          <w:tcPr>
            <w:tcW w:w="728" w:type="dxa"/>
          </w:tcPr>
          <w:p w14:paraId="43CBDCCD" w14:textId="77777777" w:rsidR="0037786D" w:rsidRPr="00414DF9" w:rsidRDefault="0037786D" w:rsidP="00DA4EEB">
            <w:pPr>
              <w:pStyle w:val="TAL"/>
              <w:jc w:val="center"/>
              <w:rPr>
                <w:bCs/>
                <w:iCs/>
              </w:rPr>
            </w:pPr>
            <w:r w:rsidRPr="00414DF9">
              <w:rPr>
                <w:bCs/>
                <w:iCs/>
              </w:rPr>
              <w:t>N/A</w:t>
            </w:r>
          </w:p>
        </w:tc>
      </w:tr>
      <w:tr w:rsidR="0037786D" w:rsidRPr="00414DF9" w14:paraId="70644DB7" w14:textId="77777777" w:rsidTr="00DA4EEB">
        <w:trPr>
          <w:cantSplit/>
          <w:tblHeader/>
        </w:trPr>
        <w:tc>
          <w:tcPr>
            <w:tcW w:w="6917" w:type="dxa"/>
          </w:tcPr>
          <w:p w14:paraId="51231F99" w14:textId="77777777" w:rsidR="0037786D" w:rsidRPr="00414DF9" w:rsidRDefault="0037786D" w:rsidP="00DA4EEB">
            <w:pPr>
              <w:keepNext/>
              <w:keepLines/>
              <w:spacing w:after="0"/>
              <w:rPr>
                <w:rFonts w:ascii="Arial" w:hAnsi="Arial"/>
                <w:b/>
                <w:i/>
                <w:sz w:val="18"/>
                <w:lang w:eastAsia="zh-CN"/>
              </w:rPr>
            </w:pPr>
            <w:r w:rsidRPr="00414DF9">
              <w:rPr>
                <w:rFonts w:ascii="Arial" w:hAnsi="Arial"/>
                <w:b/>
                <w:i/>
                <w:sz w:val="18"/>
                <w:lang w:eastAsia="zh-CN"/>
              </w:rPr>
              <w:t>txDiversity-r16</w:t>
            </w:r>
          </w:p>
          <w:p w14:paraId="4B800ADF" w14:textId="77777777" w:rsidR="0037786D" w:rsidRPr="00414DF9" w:rsidRDefault="0037786D" w:rsidP="00DA4EEB">
            <w:pPr>
              <w:pStyle w:val="TAL"/>
              <w:rPr>
                <w:rFonts w:cs="Arial"/>
                <w:bCs/>
                <w:szCs w:val="18"/>
              </w:rPr>
            </w:pPr>
            <w:r w:rsidRPr="00414DF9">
              <w:rPr>
                <w:rFonts w:cs="Arial"/>
                <w:bCs/>
                <w:szCs w:val="18"/>
              </w:rPr>
              <w:t>Indicates whether</w:t>
            </w:r>
            <w:r w:rsidRPr="00414DF9">
              <w:rPr>
                <w:rFonts w:cs="Arial"/>
                <w:bCs/>
                <w:szCs w:val="18"/>
                <w:lang w:eastAsia="zh-CN"/>
              </w:rPr>
              <w:t xml:space="preserve"> the</w:t>
            </w:r>
            <w:r w:rsidRPr="00414DF9">
              <w:rPr>
                <w:rFonts w:cs="Arial"/>
                <w:bCs/>
                <w:szCs w:val="18"/>
              </w:rPr>
              <w:t xml:space="preserve"> UE supports </w:t>
            </w:r>
            <w:r w:rsidRPr="00414DF9">
              <w:rPr>
                <w:rFonts w:cs="Arial"/>
                <w:bCs/>
                <w:szCs w:val="18"/>
                <w:lang w:eastAsia="zh-CN"/>
              </w:rPr>
              <w:t>transparent Tx</w:t>
            </w:r>
            <w:r w:rsidRPr="00414DF9">
              <w:rPr>
                <w:rFonts w:cs="Arial"/>
                <w:bCs/>
                <w:szCs w:val="18"/>
              </w:rPr>
              <w:t xml:space="preserve"> diversity </w:t>
            </w:r>
            <w:r w:rsidRPr="00414DF9">
              <w:rPr>
                <w:rFonts w:cs="Arial"/>
                <w:bCs/>
                <w:szCs w:val="18"/>
                <w:lang w:eastAsia="zh-CN"/>
              </w:rPr>
              <w:t xml:space="preserve">requirements for 2Tx </w:t>
            </w:r>
            <w:r w:rsidRPr="00414DF9">
              <w:rPr>
                <w:rFonts w:cs="Arial"/>
                <w:bCs/>
                <w:szCs w:val="18"/>
              </w:rPr>
              <w:t xml:space="preserve">as specified in </w:t>
            </w:r>
            <w:r w:rsidRPr="00414DF9">
              <w:rPr>
                <w:rFonts w:cs="Arial"/>
                <w:bCs/>
                <w:szCs w:val="18"/>
                <w:lang w:eastAsia="zh-CN"/>
              </w:rPr>
              <w:t xml:space="preserve">the suffix G clauses of </w:t>
            </w:r>
            <w:r w:rsidRPr="00414DF9">
              <w:rPr>
                <w:rFonts w:cs="Arial"/>
                <w:bCs/>
                <w:szCs w:val="18"/>
              </w:rPr>
              <w:t>TS 38.101-1 [2]</w:t>
            </w:r>
            <w:r w:rsidRPr="00414DF9">
              <w:rPr>
                <w:rFonts w:cs="Arial"/>
                <w:bCs/>
                <w:szCs w:val="18"/>
                <w:lang w:eastAsia="zh-CN"/>
              </w:rPr>
              <w:t xml:space="preserve"> (see also clauses 4.2 and 4.3 of TS 38.101-1 [2])</w:t>
            </w:r>
            <w:r w:rsidRPr="00414DF9">
              <w:rPr>
                <w:rFonts w:cs="Arial"/>
                <w:bCs/>
                <w:szCs w:val="18"/>
              </w:rPr>
              <w:t>.</w:t>
            </w:r>
          </w:p>
          <w:p w14:paraId="0A2DE222" w14:textId="77777777" w:rsidR="0037786D" w:rsidRPr="00414DF9" w:rsidRDefault="0037786D" w:rsidP="00DA4EEB">
            <w:pPr>
              <w:pStyle w:val="TAL"/>
              <w:rPr>
                <w:b/>
                <w:i/>
              </w:rPr>
            </w:pPr>
            <w:r w:rsidRPr="00414DF9">
              <w:rPr>
                <w:rFonts w:cs="Arial"/>
                <w:bCs/>
                <w:szCs w:val="18"/>
              </w:rPr>
              <w:t>This field is only applicable for single CC case (i.e. non-CA).</w:t>
            </w:r>
          </w:p>
        </w:tc>
        <w:tc>
          <w:tcPr>
            <w:tcW w:w="709" w:type="dxa"/>
          </w:tcPr>
          <w:p w14:paraId="1D48F304" w14:textId="77777777" w:rsidR="0037786D" w:rsidRPr="00414DF9" w:rsidRDefault="0037786D" w:rsidP="00DA4EEB">
            <w:pPr>
              <w:pStyle w:val="TAL"/>
              <w:jc w:val="center"/>
            </w:pPr>
            <w:r w:rsidRPr="00414DF9">
              <w:rPr>
                <w:lang w:eastAsia="zh-CN"/>
              </w:rPr>
              <w:t>Band</w:t>
            </w:r>
          </w:p>
        </w:tc>
        <w:tc>
          <w:tcPr>
            <w:tcW w:w="567" w:type="dxa"/>
          </w:tcPr>
          <w:p w14:paraId="129FB0EE" w14:textId="77777777" w:rsidR="0037786D" w:rsidRPr="00414DF9" w:rsidRDefault="0037786D" w:rsidP="00DA4EEB">
            <w:pPr>
              <w:pStyle w:val="TAL"/>
              <w:jc w:val="center"/>
            </w:pPr>
            <w:r w:rsidRPr="00414DF9">
              <w:t>No</w:t>
            </w:r>
          </w:p>
        </w:tc>
        <w:tc>
          <w:tcPr>
            <w:tcW w:w="709" w:type="dxa"/>
          </w:tcPr>
          <w:p w14:paraId="13535116" w14:textId="77777777" w:rsidR="0037786D" w:rsidRPr="00414DF9" w:rsidRDefault="0037786D" w:rsidP="00DA4EEB">
            <w:pPr>
              <w:pStyle w:val="TAL"/>
              <w:jc w:val="center"/>
            </w:pPr>
            <w:r w:rsidRPr="00414DF9">
              <w:t>N/A</w:t>
            </w:r>
          </w:p>
        </w:tc>
        <w:tc>
          <w:tcPr>
            <w:tcW w:w="728" w:type="dxa"/>
          </w:tcPr>
          <w:p w14:paraId="7E5A7C6D" w14:textId="77777777" w:rsidR="0037786D" w:rsidRPr="00414DF9" w:rsidRDefault="0037786D" w:rsidP="00DA4EEB">
            <w:pPr>
              <w:pStyle w:val="TAL"/>
              <w:jc w:val="center"/>
            </w:pPr>
            <w:r w:rsidRPr="00414DF9">
              <w:rPr>
                <w:lang w:eastAsia="zh-CN"/>
              </w:rPr>
              <w:t>FR1 only</w:t>
            </w:r>
          </w:p>
        </w:tc>
      </w:tr>
      <w:tr w:rsidR="0037786D" w:rsidRPr="00414DF9" w14:paraId="76EC71E3" w14:textId="77777777" w:rsidTr="00DA4EEB">
        <w:trPr>
          <w:cantSplit/>
          <w:tblHeader/>
        </w:trPr>
        <w:tc>
          <w:tcPr>
            <w:tcW w:w="6917" w:type="dxa"/>
          </w:tcPr>
          <w:p w14:paraId="530669E1" w14:textId="77777777" w:rsidR="0037786D" w:rsidRPr="00414DF9" w:rsidRDefault="0037786D" w:rsidP="00DA4EEB">
            <w:pPr>
              <w:pStyle w:val="TAL"/>
              <w:rPr>
                <w:b/>
                <w:i/>
              </w:rPr>
            </w:pPr>
            <w:r w:rsidRPr="00414DF9">
              <w:rPr>
                <w:b/>
                <w:i/>
              </w:rPr>
              <w:t>type1-HARQ-Codebook-r17</w:t>
            </w:r>
          </w:p>
          <w:p w14:paraId="3818B514" w14:textId="77777777" w:rsidR="0037786D" w:rsidRPr="00414DF9" w:rsidRDefault="0037786D" w:rsidP="00DA4EEB">
            <w:pPr>
              <w:pStyle w:val="TAL"/>
              <w:rPr>
                <w:b/>
                <w:i/>
              </w:rPr>
            </w:pPr>
            <w:r w:rsidRPr="00414DF9">
              <w:rPr>
                <w:rFonts w:cs="Arial"/>
                <w:bCs/>
                <w:iCs/>
                <w:szCs w:val="18"/>
              </w:rPr>
              <w:t>Indicates whether the UE supports Type-1 HARQ codebook enhancements when there are feedback-disabled HARQ processes</w:t>
            </w:r>
            <w:r w:rsidRPr="00414DF9">
              <w:rPr>
                <w:i/>
              </w:rPr>
              <w:t>.</w:t>
            </w:r>
            <w:r w:rsidRPr="00414DF9">
              <w:t xml:space="preserve"> 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26E7A007" w14:textId="77777777" w:rsidR="0037786D" w:rsidRPr="00414DF9" w:rsidRDefault="0037786D" w:rsidP="00DA4EEB">
            <w:pPr>
              <w:pStyle w:val="TAL"/>
              <w:jc w:val="center"/>
            </w:pPr>
            <w:r w:rsidRPr="00414DF9">
              <w:rPr>
                <w:bCs/>
                <w:iCs/>
              </w:rPr>
              <w:t>Band</w:t>
            </w:r>
          </w:p>
        </w:tc>
        <w:tc>
          <w:tcPr>
            <w:tcW w:w="567" w:type="dxa"/>
          </w:tcPr>
          <w:p w14:paraId="1EF2E544" w14:textId="77777777" w:rsidR="0037786D" w:rsidRPr="00414DF9" w:rsidRDefault="0037786D" w:rsidP="00DA4EEB">
            <w:pPr>
              <w:pStyle w:val="TAL"/>
              <w:jc w:val="center"/>
            </w:pPr>
            <w:r w:rsidRPr="00414DF9">
              <w:rPr>
                <w:bCs/>
                <w:iCs/>
              </w:rPr>
              <w:t>No</w:t>
            </w:r>
          </w:p>
        </w:tc>
        <w:tc>
          <w:tcPr>
            <w:tcW w:w="709" w:type="dxa"/>
          </w:tcPr>
          <w:p w14:paraId="6752286F" w14:textId="77777777" w:rsidR="0037786D" w:rsidRPr="00414DF9" w:rsidRDefault="0037786D" w:rsidP="00DA4EEB">
            <w:pPr>
              <w:pStyle w:val="TAL"/>
              <w:jc w:val="center"/>
              <w:rPr>
                <w:bCs/>
                <w:iCs/>
              </w:rPr>
            </w:pPr>
            <w:r w:rsidRPr="00414DF9">
              <w:rPr>
                <w:bCs/>
                <w:iCs/>
              </w:rPr>
              <w:t>N/A</w:t>
            </w:r>
          </w:p>
        </w:tc>
        <w:tc>
          <w:tcPr>
            <w:tcW w:w="728" w:type="dxa"/>
          </w:tcPr>
          <w:p w14:paraId="55E61625" w14:textId="77777777" w:rsidR="0037786D" w:rsidRPr="00414DF9" w:rsidRDefault="0037786D" w:rsidP="00DA4EEB">
            <w:pPr>
              <w:pStyle w:val="TAL"/>
              <w:jc w:val="center"/>
              <w:rPr>
                <w:bCs/>
                <w:iCs/>
              </w:rPr>
            </w:pPr>
            <w:r w:rsidRPr="00414DF9">
              <w:rPr>
                <w:bCs/>
                <w:iCs/>
              </w:rPr>
              <w:t>N/A</w:t>
            </w:r>
          </w:p>
        </w:tc>
      </w:tr>
      <w:tr w:rsidR="0037786D" w:rsidRPr="00414DF9" w14:paraId="66586659" w14:textId="77777777" w:rsidTr="00DA4EEB">
        <w:trPr>
          <w:cantSplit/>
          <w:tblHeader/>
        </w:trPr>
        <w:tc>
          <w:tcPr>
            <w:tcW w:w="6917" w:type="dxa"/>
          </w:tcPr>
          <w:p w14:paraId="67DA199C" w14:textId="77777777" w:rsidR="0037786D" w:rsidRPr="00414DF9" w:rsidRDefault="0037786D" w:rsidP="00DA4EEB">
            <w:pPr>
              <w:pStyle w:val="TAL"/>
              <w:rPr>
                <w:b/>
                <w:i/>
              </w:rPr>
            </w:pPr>
            <w:r w:rsidRPr="00414DF9">
              <w:rPr>
                <w:b/>
                <w:i/>
              </w:rPr>
              <w:lastRenderedPageBreak/>
              <w:t>type1-PUSCH-RepetitionMultiSlots-v1650</w:t>
            </w:r>
          </w:p>
          <w:p w14:paraId="35155129" w14:textId="77777777" w:rsidR="0037786D" w:rsidRPr="00414DF9" w:rsidRDefault="0037786D" w:rsidP="00DA4EEB">
            <w:pPr>
              <w:pStyle w:val="TAL"/>
              <w:rPr>
                <w:bCs/>
                <w:iCs/>
              </w:rPr>
            </w:pPr>
            <w:r w:rsidRPr="00414DF9">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414DF9">
              <w:rPr>
                <w:bCs/>
                <w:i/>
              </w:rPr>
              <w:t xml:space="preserve"> type1-PUSCH-RepetitionMultiSlots-r16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w:t>
            </w:r>
            <w:bookmarkStart w:id="119" w:name="OLE_LINK71"/>
            <w:bookmarkStart w:id="120" w:name="OLE_LINK72"/>
            <w:r w:rsidRPr="00414DF9">
              <w:rPr>
                <w:bCs/>
                <w:iCs/>
              </w:rPr>
              <w:t>For NTN, UE shall set the capability value consistently for all FDD-FR1 NTN bands and all FDD-FR2 NTN bands respectively.</w:t>
            </w:r>
            <w:bookmarkEnd w:id="119"/>
            <w:bookmarkEnd w:id="120"/>
          </w:p>
          <w:p w14:paraId="0DD7636B" w14:textId="77777777" w:rsidR="0037786D" w:rsidRPr="00414DF9" w:rsidRDefault="0037786D" w:rsidP="00DA4EEB">
            <w:pPr>
              <w:pStyle w:val="TAL"/>
              <w:rPr>
                <w:bCs/>
                <w:iCs/>
              </w:rPr>
            </w:pPr>
          </w:p>
          <w:p w14:paraId="1B0DCB54" w14:textId="77777777" w:rsidR="0037786D" w:rsidRPr="00414DF9" w:rsidRDefault="0037786D" w:rsidP="00DA4EEB">
            <w:pPr>
              <w:pStyle w:val="TAL"/>
              <w:rPr>
                <w:b/>
                <w:i/>
              </w:rPr>
            </w:pPr>
            <w:r w:rsidRPr="00414DF9">
              <w:rPr>
                <w:bCs/>
                <w:iCs/>
              </w:rPr>
              <w:t xml:space="preserve">The UE only includes </w:t>
            </w:r>
            <w:r w:rsidRPr="00414DF9">
              <w:rPr>
                <w:bCs/>
                <w:i/>
              </w:rPr>
              <w:t>type1-PUSCH-RepetitionMultiSlots-v1650</w:t>
            </w:r>
            <w:r w:rsidRPr="00414DF9">
              <w:rPr>
                <w:bCs/>
                <w:iCs/>
              </w:rPr>
              <w:t xml:space="preserve"> if </w:t>
            </w:r>
            <w:r w:rsidRPr="00414DF9">
              <w:rPr>
                <w:bCs/>
                <w:i/>
              </w:rPr>
              <w:t>type1-PUSCH-RepetitionMultiSlots</w:t>
            </w:r>
            <w:r w:rsidRPr="00414DF9">
              <w:rPr>
                <w:bCs/>
                <w:iCs/>
              </w:rPr>
              <w:t xml:space="preserve"> is absent</w:t>
            </w:r>
          </w:p>
        </w:tc>
        <w:tc>
          <w:tcPr>
            <w:tcW w:w="709" w:type="dxa"/>
          </w:tcPr>
          <w:p w14:paraId="7B3E059E" w14:textId="77777777" w:rsidR="0037786D" w:rsidRPr="00414DF9" w:rsidRDefault="0037786D" w:rsidP="00DA4EEB">
            <w:pPr>
              <w:pStyle w:val="TAL"/>
              <w:jc w:val="center"/>
            </w:pPr>
            <w:r w:rsidRPr="00414DF9">
              <w:t>Band</w:t>
            </w:r>
          </w:p>
        </w:tc>
        <w:tc>
          <w:tcPr>
            <w:tcW w:w="567" w:type="dxa"/>
          </w:tcPr>
          <w:p w14:paraId="156A6FC5" w14:textId="77777777" w:rsidR="0037786D" w:rsidRPr="00414DF9" w:rsidRDefault="0037786D" w:rsidP="00DA4EEB">
            <w:pPr>
              <w:pStyle w:val="TAL"/>
              <w:jc w:val="center"/>
            </w:pPr>
            <w:r w:rsidRPr="00414DF9">
              <w:t>No</w:t>
            </w:r>
          </w:p>
        </w:tc>
        <w:tc>
          <w:tcPr>
            <w:tcW w:w="709" w:type="dxa"/>
          </w:tcPr>
          <w:p w14:paraId="2F4E854D" w14:textId="77777777" w:rsidR="0037786D" w:rsidRPr="00414DF9" w:rsidRDefault="0037786D" w:rsidP="00DA4EEB">
            <w:pPr>
              <w:pStyle w:val="TAL"/>
              <w:jc w:val="center"/>
              <w:rPr>
                <w:bCs/>
                <w:iCs/>
              </w:rPr>
            </w:pPr>
            <w:r w:rsidRPr="00414DF9">
              <w:t>N/A</w:t>
            </w:r>
          </w:p>
        </w:tc>
        <w:tc>
          <w:tcPr>
            <w:tcW w:w="728" w:type="dxa"/>
          </w:tcPr>
          <w:p w14:paraId="725C9F4E" w14:textId="77777777" w:rsidR="0037786D" w:rsidRPr="00414DF9" w:rsidRDefault="0037786D" w:rsidP="00DA4EEB">
            <w:pPr>
              <w:pStyle w:val="TAL"/>
              <w:jc w:val="center"/>
              <w:rPr>
                <w:bCs/>
                <w:iCs/>
              </w:rPr>
            </w:pPr>
            <w:r w:rsidRPr="00414DF9">
              <w:t>N/A</w:t>
            </w:r>
          </w:p>
        </w:tc>
      </w:tr>
      <w:tr w:rsidR="0037786D" w:rsidRPr="00414DF9" w14:paraId="4A271B6A" w14:textId="77777777" w:rsidTr="00DA4EEB">
        <w:trPr>
          <w:cantSplit/>
          <w:tblHeader/>
        </w:trPr>
        <w:tc>
          <w:tcPr>
            <w:tcW w:w="6917" w:type="dxa"/>
          </w:tcPr>
          <w:p w14:paraId="685B5DA4" w14:textId="77777777" w:rsidR="0037786D" w:rsidRPr="00414DF9" w:rsidRDefault="0037786D" w:rsidP="00DA4EEB">
            <w:pPr>
              <w:pStyle w:val="TAL"/>
              <w:rPr>
                <w:b/>
                <w:i/>
              </w:rPr>
            </w:pPr>
            <w:r w:rsidRPr="00414DF9">
              <w:rPr>
                <w:b/>
                <w:i/>
              </w:rPr>
              <w:t>type2-HARQ-Codebook-r17</w:t>
            </w:r>
          </w:p>
          <w:p w14:paraId="14243958" w14:textId="77777777" w:rsidR="0037786D" w:rsidRPr="00414DF9" w:rsidRDefault="0037786D" w:rsidP="00DA4EEB">
            <w:pPr>
              <w:pStyle w:val="TAL"/>
              <w:rPr>
                <w:b/>
                <w:i/>
              </w:rPr>
            </w:pPr>
            <w:r w:rsidRPr="00414DF9">
              <w:rPr>
                <w:rFonts w:cs="Arial"/>
                <w:bCs/>
                <w:iCs/>
                <w:szCs w:val="18"/>
              </w:rPr>
              <w:t>Indicates whether the UE supports Type-2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4CB89380" w14:textId="77777777" w:rsidR="0037786D" w:rsidRPr="00414DF9" w:rsidRDefault="0037786D" w:rsidP="00DA4EEB">
            <w:pPr>
              <w:pStyle w:val="TAL"/>
              <w:jc w:val="center"/>
              <w:rPr>
                <w:bCs/>
                <w:iCs/>
              </w:rPr>
            </w:pPr>
            <w:r w:rsidRPr="00414DF9">
              <w:rPr>
                <w:bCs/>
                <w:iCs/>
              </w:rPr>
              <w:t>Band</w:t>
            </w:r>
          </w:p>
        </w:tc>
        <w:tc>
          <w:tcPr>
            <w:tcW w:w="567" w:type="dxa"/>
          </w:tcPr>
          <w:p w14:paraId="5FFF679F" w14:textId="77777777" w:rsidR="0037786D" w:rsidRPr="00414DF9" w:rsidRDefault="0037786D" w:rsidP="00DA4EEB">
            <w:pPr>
              <w:pStyle w:val="TAL"/>
              <w:jc w:val="center"/>
              <w:rPr>
                <w:bCs/>
                <w:iCs/>
              </w:rPr>
            </w:pPr>
            <w:r w:rsidRPr="00414DF9">
              <w:rPr>
                <w:bCs/>
                <w:iCs/>
              </w:rPr>
              <w:t>No</w:t>
            </w:r>
          </w:p>
        </w:tc>
        <w:tc>
          <w:tcPr>
            <w:tcW w:w="709" w:type="dxa"/>
          </w:tcPr>
          <w:p w14:paraId="64371B99" w14:textId="77777777" w:rsidR="0037786D" w:rsidRPr="00414DF9" w:rsidRDefault="0037786D" w:rsidP="00DA4EEB">
            <w:pPr>
              <w:pStyle w:val="TAL"/>
              <w:jc w:val="center"/>
              <w:rPr>
                <w:bCs/>
                <w:iCs/>
              </w:rPr>
            </w:pPr>
            <w:r w:rsidRPr="00414DF9">
              <w:rPr>
                <w:bCs/>
                <w:iCs/>
              </w:rPr>
              <w:t>N/A</w:t>
            </w:r>
          </w:p>
        </w:tc>
        <w:tc>
          <w:tcPr>
            <w:tcW w:w="728" w:type="dxa"/>
          </w:tcPr>
          <w:p w14:paraId="312A9872" w14:textId="77777777" w:rsidR="0037786D" w:rsidRPr="00414DF9" w:rsidRDefault="0037786D" w:rsidP="00DA4EEB">
            <w:pPr>
              <w:pStyle w:val="TAL"/>
              <w:jc w:val="center"/>
              <w:rPr>
                <w:bCs/>
                <w:iCs/>
              </w:rPr>
            </w:pPr>
            <w:r w:rsidRPr="00414DF9">
              <w:rPr>
                <w:bCs/>
                <w:iCs/>
              </w:rPr>
              <w:t>N/A</w:t>
            </w:r>
          </w:p>
        </w:tc>
      </w:tr>
      <w:tr w:rsidR="0037786D" w:rsidRPr="00414DF9" w14:paraId="1A6DE44D" w14:textId="77777777" w:rsidTr="00DA4EEB">
        <w:trPr>
          <w:cantSplit/>
          <w:tblHeader/>
        </w:trPr>
        <w:tc>
          <w:tcPr>
            <w:tcW w:w="6917" w:type="dxa"/>
          </w:tcPr>
          <w:p w14:paraId="59538EB8" w14:textId="77777777" w:rsidR="0037786D" w:rsidRPr="00414DF9" w:rsidRDefault="0037786D" w:rsidP="00DA4EEB">
            <w:pPr>
              <w:pStyle w:val="TAL"/>
              <w:rPr>
                <w:b/>
                <w:i/>
              </w:rPr>
            </w:pPr>
            <w:r w:rsidRPr="00414DF9">
              <w:rPr>
                <w:b/>
                <w:i/>
              </w:rPr>
              <w:t>type2-PUSCH-RepetitionMultiSlots-v1650</w:t>
            </w:r>
          </w:p>
          <w:p w14:paraId="7597012E" w14:textId="77777777" w:rsidR="0037786D" w:rsidRPr="00414DF9" w:rsidRDefault="0037786D" w:rsidP="00DA4EEB">
            <w:pPr>
              <w:pStyle w:val="TAL"/>
              <w:rPr>
                <w:bCs/>
                <w:iCs/>
              </w:rPr>
            </w:pPr>
            <w:r w:rsidRPr="00414DF9">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414DF9">
              <w:rPr>
                <w:bCs/>
                <w:i/>
              </w:rPr>
              <w:t>type2-PUSCH-RepetitionMultiSlots-r16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For NTN, UE shall set the capability value consistently for all FDD-FR1 NTN bands and all FDD-FR2 NTN bands respectively.</w:t>
            </w:r>
          </w:p>
          <w:p w14:paraId="3D1547D5" w14:textId="77777777" w:rsidR="0037786D" w:rsidRPr="00414DF9" w:rsidRDefault="0037786D" w:rsidP="00DA4EEB">
            <w:pPr>
              <w:pStyle w:val="TAL"/>
              <w:rPr>
                <w:bCs/>
                <w:iCs/>
              </w:rPr>
            </w:pPr>
          </w:p>
          <w:p w14:paraId="74719576" w14:textId="77777777" w:rsidR="0037786D" w:rsidRPr="00414DF9" w:rsidRDefault="0037786D" w:rsidP="00DA4EEB">
            <w:pPr>
              <w:pStyle w:val="TAL"/>
              <w:rPr>
                <w:b/>
                <w:i/>
              </w:rPr>
            </w:pPr>
            <w:r w:rsidRPr="00414DF9">
              <w:rPr>
                <w:bCs/>
                <w:iCs/>
              </w:rPr>
              <w:t xml:space="preserve">The UE only includes </w:t>
            </w:r>
            <w:r w:rsidRPr="00414DF9">
              <w:rPr>
                <w:bCs/>
                <w:i/>
              </w:rPr>
              <w:t>type2-PUSCH-RepetitionMultiSlots-v1650</w:t>
            </w:r>
            <w:r w:rsidRPr="00414DF9">
              <w:rPr>
                <w:bCs/>
                <w:iCs/>
              </w:rPr>
              <w:t xml:space="preserve"> if </w:t>
            </w:r>
            <w:r w:rsidRPr="00414DF9">
              <w:rPr>
                <w:bCs/>
                <w:i/>
              </w:rPr>
              <w:t>type2-PUSCH-RepetitionMultiSlots</w:t>
            </w:r>
            <w:r w:rsidRPr="00414DF9">
              <w:rPr>
                <w:bCs/>
                <w:iCs/>
              </w:rPr>
              <w:t xml:space="preserve"> is absent</w:t>
            </w:r>
          </w:p>
        </w:tc>
        <w:tc>
          <w:tcPr>
            <w:tcW w:w="709" w:type="dxa"/>
          </w:tcPr>
          <w:p w14:paraId="447FBCF6" w14:textId="77777777" w:rsidR="0037786D" w:rsidRPr="00414DF9" w:rsidRDefault="0037786D" w:rsidP="00DA4EEB">
            <w:pPr>
              <w:pStyle w:val="TAL"/>
              <w:jc w:val="center"/>
            </w:pPr>
            <w:r w:rsidRPr="00414DF9">
              <w:t>Band</w:t>
            </w:r>
          </w:p>
        </w:tc>
        <w:tc>
          <w:tcPr>
            <w:tcW w:w="567" w:type="dxa"/>
          </w:tcPr>
          <w:p w14:paraId="73811530" w14:textId="77777777" w:rsidR="0037786D" w:rsidRPr="00414DF9" w:rsidRDefault="0037786D" w:rsidP="00DA4EEB">
            <w:pPr>
              <w:pStyle w:val="TAL"/>
              <w:jc w:val="center"/>
            </w:pPr>
            <w:r w:rsidRPr="00414DF9">
              <w:t>No</w:t>
            </w:r>
          </w:p>
        </w:tc>
        <w:tc>
          <w:tcPr>
            <w:tcW w:w="709" w:type="dxa"/>
          </w:tcPr>
          <w:p w14:paraId="3A16BAE3" w14:textId="77777777" w:rsidR="0037786D" w:rsidRPr="00414DF9" w:rsidRDefault="0037786D" w:rsidP="00DA4EEB">
            <w:pPr>
              <w:pStyle w:val="TAL"/>
              <w:jc w:val="center"/>
              <w:rPr>
                <w:bCs/>
                <w:iCs/>
              </w:rPr>
            </w:pPr>
            <w:r w:rsidRPr="00414DF9">
              <w:t>N/A</w:t>
            </w:r>
          </w:p>
        </w:tc>
        <w:tc>
          <w:tcPr>
            <w:tcW w:w="728" w:type="dxa"/>
          </w:tcPr>
          <w:p w14:paraId="150C7840" w14:textId="77777777" w:rsidR="0037786D" w:rsidRPr="00414DF9" w:rsidRDefault="0037786D" w:rsidP="00DA4EEB">
            <w:pPr>
              <w:pStyle w:val="TAL"/>
              <w:jc w:val="center"/>
              <w:rPr>
                <w:bCs/>
                <w:iCs/>
              </w:rPr>
            </w:pPr>
            <w:r w:rsidRPr="00414DF9">
              <w:t>N/A</w:t>
            </w:r>
          </w:p>
        </w:tc>
      </w:tr>
      <w:tr w:rsidR="0037786D" w:rsidRPr="00414DF9" w14:paraId="3D345C0D" w14:textId="77777777" w:rsidTr="00DA4EEB">
        <w:trPr>
          <w:cantSplit/>
          <w:tblHeader/>
        </w:trPr>
        <w:tc>
          <w:tcPr>
            <w:tcW w:w="6917" w:type="dxa"/>
          </w:tcPr>
          <w:p w14:paraId="04DC2888" w14:textId="77777777" w:rsidR="0037786D" w:rsidRPr="00414DF9" w:rsidRDefault="0037786D" w:rsidP="00DA4EEB">
            <w:pPr>
              <w:pStyle w:val="TAL"/>
              <w:rPr>
                <w:b/>
                <w:i/>
              </w:rPr>
            </w:pPr>
            <w:r w:rsidRPr="00414DF9">
              <w:rPr>
                <w:b/>
                <w:i/>
              </w:rPr>
              <w:t>type3-HARQ-Codebook-r17</w:t>
            </w:r>
          </w:p>
          <w:p w14:paraId="0D0B929F" w14:textId="77777777" w:rsidR="0037786D" w:rsidRPr="00414DF9" w:rsidRDefault="0037786D" w:rsidP="00DA4EEB">
            <w:pPr>
              <w:pStyle w:val="TAL"/>
              <w:rPr>
                <w:b/>
                <w:i/>
              </w:rPr>
            </w:pPr>
            <w:r w:rsidRPr="00414DF9">
              <w:rPr>
                <w:rFonts w:cs="Arial"/>
                <w:bCs/>
                <w:iCs/>
                <w:szCs w:val="18"/>
              </w:rPr>
              <w:t>Indicates whether the UE supports Type-3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10048D7F" w14:textId="77777777" w:rsidR="0037786D" w:rsidRPr="00414DF9" w:rsidRDefault="0037786D" w:rsidP="00DA4EEB">
            <w:pPr>
              <w:pStyle w:val="TAL"/>
              <w:jc w:val="center"/>
            </w:pPr>
            <w:r w:rsidRPr="00414DF9">
              <w:rPr>
                <w:bCs/>
                <w:iCs/>
              </w:rPr>
              <w:t>Band</w:t>
            </w:r>
          </w:p>
        </w:tc>
        <w:tc>
          <w:tcPr>
            <w:tcW w:w="567" w:type="dxa"/>
          </w:tcPr>
          <w:p w14:paraId="19B4E94D" w14:textId="77777777" w:rsidR="0037786D" w:rsidRPr="00414DF9" w:rsidRDefault="0037786D" w:rsidP="00DA4EEB">
            <w:pPr>
              <w:pStyle w:val="TAL"/>
              <w:jc w:val="center"/>
            </w:pPr>
            <w:r w:rsidRPr="00414DF9">
              <w:rPr>
                <w:bCs/>
                <w:iCs/>
              </w:rPr>
              <w:t>No</w:t>
            </w:r>
          </w:p>
        </w:tc>
        <w:tc>
          <w:tcPr>
            <w:tcW w:w="709" w:type="dxa"/>
          </w:tcPr>
          <w:p w14:paraId="4C66F03C" w14:textId="77777777" w:rsidR="0037786D" w:rsidRPr="00414DF9" w:rsidRDefault="0037786D" w:rsidP="00DA4EEB">
            <w:pPr>
              <w:pStyle w:val="TAL"/>
              <w:jc w:val="center"/>
            </w:pPr>
            <w:r w:rsidRPr="00414DF9">
              <w:rPr>
                <w:bCs/>
                <w:iCs/>
              </w:rPr>
              <w:t>N/A</w:t>
            </w:r>
          </w:p>
        </w:tc>
        <w:tc>
          <w:tcPr>
            <w:tcW w:w="728" w:type="dxa"/>
          </w:tcPr>
          <w:p w14:paraId="241B0FA8" w14:textId="77777777" w:rsidR="0037786D" w:rsidRPr="00414DF9" w:rsidRDefault="0037786D" w:rsidP="00DA4EEB">
            <w:pPr>
              <w:pStyle w:val="TAL"/>
              <w:jc w:val="center"/>
            </w:pPr>
            <w:r w:rsidRPr="00414DF9">
              <w:rPr>
                <w:bCs/>
                <w:iCs/>
              </w:rPr>
              <w:t>N/A</w:t>
            </w:r>
          </w:p>
        </w:tc>
      </w:tr>
      <w:tr w:rsidR="0037786D" w:rsidRPr="00414DF9" w14:paraId="3280A31D" w14:textId="77777777" w:rsidTr="00DA4EEB">
        <w:trPr>
          <w:cantSplit/>
          <w:tblHeader/>
        </w:trPr>
        <w:tc>
          <w:tcPr>
            <w:tcW w:w="6917" w:type="dxa"/>
          </w:tcPr>
          <w:p w14:paraId="1CBC2528" w14:textId="77777777" w:rsidR="0037786D" w:rsidRPr="00414DF9" w:rsidRDefault="0037786D" w:rsidP="00DA4EEB">
            <w:pPr>
              <w:pStyle w:val="TAL"/>
              <w:rPr>
                <w:b/>
                <w:i/>
              </w:rPr>
            </w:pPr>
            <w:r w:rsidRPr="00414DF9">
              <w:rPr>
                <w:b/>
                <w:i/>
              </w:rPr>
              <w:t>ue-OneShotUL-TimingAdj-r17</w:t>
            </w:r>
          </w:p>
          <w:p w14:paraId="78EA3F7A" w14:textId="77777777" w:rsidR="0037786D" w:rsidRPr="00414DF9" w:rsidRDefault="0037786D" w:rsidP="00DA4EEB">
            <w:pPr>
              <w:pStyle w:val="TAL"/>
              <w:rPr>
                <w:bCs/>
                <w:iCs/>
              </w:rPr>
            </w:pPr>
            <w:r w:rsidRPr="00414DF9">
              <w:rPr>
                <w:bCs/>
                <w:iCs/>
              </w:rPr>
              <w:t>Indicates whether the UE supports one shot large UL timing adjustment.</w:t>
            </w:r>
          </w:p>
          <w:p w14:paraId="4D922441" w14:textId="77777777" w:rsidR="0037786D" w:rsidRPr="00414DF9" w:rsidRDefault="0037786D" w:rsidP="00DA4EEB">
            <w:pPr>
              <w:pStyle w:val="TAL"/>
              <w:rPr>
                <w:rFonts w:cs="Arial"/>
                <w:bCs/>
                <w:iCs/>
                <w:szCs w:val="18"/>
              </w:rPr>
            </w:pPr>
          </w:p>
          <w:p w14:paraId="7A85B1E5" w14:textId="77777777" w:rsidR="0037786D" w:rsidRPr="00414DF9" w:rsidRDefault="0037786D" w:rsidP="00DA4EEB">
            <w:pPr>
              <w:keepNext/>
              <w:keepLines/>
              <w:spacing w:after="0"/>
              <w:rPr>
                <w:rFonts w:ascii="Arial" w:hAnsi="Arial"/>
                <w:b/>
                <w:i/>
                <w:sz w:val="18"/>
                <w:lang w:eastAsia="zh-CN"/>
              </w:rPr>
            </w:pPr>
            <w:r w:rsidRPr="00414DF9">
              <w:rPr>
                <w:rFonts w:ascii="Arial" w:hAnsi="Arial" w:cs="Arial"/>
                <w:bCs/>
                <w:iCs/>
                <w:sz w:val="18"/>
                <w:szCs w:val="18"/>
              </w:rPr>
              <w:t xml:space="preserve">UE indicating support of this feature shall indicate support of </w:t>
            </w:r>
            <w:r w:rsidRPr="00414DF9">
              <w:rPr>
                <w:rFonts w:ascii="Arial" w:hAnsi="Arial" w:cs="Arial"/>
                <w:bCs/>
                <w:i/>
                <w:sz w:val="18"/>
                <w:szCs w:val="18"/>
              </w:rPr>
              <w:t xml:space="preserve">ue-PowerClass-v1700 </w:t>
            </w:r>
            <w:r w:rsidRPr="00414DF9">
              <w:rPr>
                <w:rFonts w:ascii="Arial" w:hAnsi="Arial" w:cs="Arial"/>
                <w:bCs/>
                <w:iCs/>
                <w:sz w:val="18"/>
                <w:szCs w:val="18"/>
              </w:rPr>
              <w:t>set to</w:t>
            </w:r>
            <w:r w:rsidRPr="00414DF9">
              <w:rPr>
                <w:rFonts w:ascii="Arial" w:hAnsi="Arial" w:cs="Arial"/>
                <w:bCs/>
                <w:i/>
                <w:sz w:val="18"/>
                <w:szCs w:val="18"/>
              </w:rPr>
              <w:t xml:space="preserve"> 'pc6'.</w:t>
            </w:r>
          </w:p>
        </w:tc>
        <w:tc>
          <w:tcPr>
            <w:tcW w:w="709" w:type="dxa"/>
          </w:tcPr>
          <w:p w14:paraId="760687B0" w14:textId="77777777" w:rsidR="0037786D" w:rsidRPr="00414DF9" w:rsidRDefault="0037786D" w:rsidP="00DA4EEB">
            <w:pPr>
              <w:pStyle w:val="TAL"/>
              <w:jc w:val="center"/>
              <w:rPr>
                <w:lang w:eastAsia="zh-CN"/>
              </w:rPr>
            </w:pPr>
            <w:r w:rsidRPr="00414DF9">
              <w:rPr>
                <w:bCs/>
                <w:iCs/>
              </w:rPr>
              <w:t>Band</w:t>
            </w:r>
          </w:p>
        </w:tc>
        <w:tc>
          <w:tcPr>
            <w:tcW w:w="567" w:type="dxa"/>
          </w:tcPr>
          <w:p w14:paraId="7390618C" w14:textId="77777777" w:rsidR="0037786D" w:rsidRPr="00414DF9" w:rsidRDefault="0037786D" w:rsidP="00DA4EEB">
            <w:pPr>
              <w:pStyle w:val="TAL"/>
              <w:jc w:val="center"/>
            </w:pPr>
            <w:r w:rsidRPr="00414DF9">
              <w:rPr>
                <w:bCs/>
                <w:iCs/>
              </w:rPr>
              <w:t>No</w:t>
            </w:r>
          </w:p>
        </w:tc>
        <w:tc>
          <w:tcPr>
            <w:tcW w:w="709" w:type="dxa"/>
          </w:tcPr>
          <w:p w14:paraId="04FB2662" w14:textId="77777777" w:rsidR="0037786D" w:rsidRPr="00414DF9" w:rsidRDefault="0037786D" w:rsidP="00DA4EEB">
            <w:pPr>
              <w:pStyle w:val="TAL"/>
              <w:jc w:val="center"/>
            </w:pPr>
            <w:r w:rsidRPr="00414DF9">
              <w:rPr>
                <w:bCs/>
                <w:iCs/>
              </w:rPr>
              <w:t>N/A</w:t>
            </w:r>
          </w:p>
        </w:tc>
        <w:tc>
          <w:tcPr>
            <w:tcW w:w="728" w:type="dxa"/>
          </w:tcPr>
          <w:p w14:paraId="31FC2E15" w14:textId="77777777" w:rsidR="0037786D" w:rsidRPr="00414DF9" w:rsidRDefault="0037786D" w:rsidP="00DA4EEB">
            <w:pPr>
              <w:pStyle w:val="TAL"/>
              <w:jc w:val="center"/>
              <w:rPr>
                <w:lang w:eastAsia="zh-CN"/>
              </w:rPr>
            </w:pPr>
            <w:r w:rsidRPr="00414DF9">
              <w:rPr>
                <w:bCs/>
                <w:iCs/>
              </w:rPr>
              <w:t>FR2 only</w:t>
            </w:r>
          </w:p>
        </w:tc>
      </w:tr>
      <w:tr w:rsidR="0037786D" w:rsidRPr="00414DF9" w14:paraId="548179F6" w14:textId="77777777" w:rsidTr="00DA4EEB">
        <w:trPr>
          <w:cantSplit/>
          <w:tblHeader/>
        </w:trPr>
        <w:tc>
          <w:tcPr>
            <w:tcW w:w="6917" w:type="dxa"/>
          </w:tcPr>
          <w:p w14:paraId="0BFE4DF4" w14:textId="77777777" w:rsidR="0037786D" w:rsidRPr="00414DF9" w:rsidRDefault="0037786D" w:rsidP="00DA4EEB">
            <w:pPr>
              <w:pStyle w:val="TAL"/>
              <w:rPr>
                <w:b/>
                <w:i/>
              </w:rPr>
            </w:pPr>
            <w:r w:rsidRPr="00414DF9">
              <w:rPr>
                <w:b/>
                <w:i/>
              </w:rPr>
              <w:t>ue-PowerClass, ue-PowerClass-v1610, ue-PowerClass-v1700</w:t>
            </w:r>
          </w:p>
          <w:p w14:paraId="360148E2" w14:textId="77777777" w:rsidR="0037786D" w:rsidRPr="00414DF9" w:rsidRDefault="0037786D" w:rsidP="00DA4EEB">
            <w:pPr>
              <w:pStyle w:val="TAL"/>
            </w:pPr>
            <w:r w:rsidRPr="00414DF9">
              <w:rPr>
                <w:rFonts w:cs="Arial"/>
                <w:szCs w:val="18"/>
              </w:rPr>
              <w:t>For FR1, if the UE supports the different UE power class than the default UE power class as defined in clause 6.2 of TS 38.101-1 [2]</w:t>
            </w:r>
            <w:r w:rsidRPr="00414DF9">
              <w:t xml:space="preserve">, or </w:t>
            </w:r>
            <w:r w:rsidRPr="00414DF9">
              <w:rPr>
                <w:rFonts w:cs="Arial"/>
                <w:szCs w:val="18"/>
              </w:rPr>
              <w:t>in clause 6.2 of</w:t>
            </w:r>
            <w:r w:rsidRPr="00414DF9">
              <w:t xml:space="preserve"> TS 38.101-5 [34]</w:t>
            </w:r>
            <w:r w:rsidRPr="00414DF9">
              <w:rPr>
                <w:rFonts w:cs="Arial"/>
                <w:szCs w:val="18"/>
              </w:rPr>
              <w:t>, the UE shall report the supported UE power class in this field. For FR2, UE shall report the supported UE power class as defined in clause 6 and 7 of TS 38.101-2 [3] in this field.</w:t>
            </w:r>
            <w:r w:rsidRPr="00414DF9">
              <w:rPr>
                <w:rFonts w:cs="Arial"/>
                <w:bCs/>
                <w:iCs/>
                <w:lang w:eastAsia="fr-FR"/>
              </w:rPr>
              <w:t xml:space="preserve"> UE indicating support for </w:t>
            </w:r>
            <w:r w:rsidRPr="00414DF9">
              <w:rPr>
                <w:rFonts w:cs="Arial"/>
                <w:bCs/>
                <w:i/>
                <w:lang w:eastAsia="fr-FR"/>
              </w:rPr>
              <w:t>pc6</w:t>
            </w:r>
            <w:r w:rsidRPr="00414DF9">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414DF9">
              <w:rPr>
                <w:rFonts w:cs="Arial"/>
                <w:bCs/>
                <w:i/>
                <w:lang w:eastAsia="fr-FR"/>
              </w:rPr>
              <w:t>maxOutputPowerATG-r18</w:t>
            </w:r>
            <w:r w:rsidRPr="00414DF9">
              <w:rPr>
                <w:rFonts w:cs="Arial"/>
                <w:bCs/>
                <w:iCs/>
                <w:lang w:eastAsia="fr-FR"/>
              </w:rPr>
              <w:t>.</w:t>
            </w:r>
          </w:p>
        </w:tc>
        <w:tc>
          <w:tcPr>
            <w:tcW w:w="709" w:type="dxa"/>
          </w:tcPr>
          <w:p w14:paraId="6A55C544"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77DA042" w14:textId="77777777" w:rsidR="0037786D" w:rsidRPr="00414DF9" w:rsidRDefault="0037786D" w:rsidP="00DA4EEB">
            <w:pPr>
              <w:pStyle w:val="TAL"/>
              <w:jc w:val="center"/>
              <w:rPr>
                <w:rFonts w:cs="Arial"/>
                <w:szCs w:val="18"/>
              </w:rPr>
            </w:pPr>
            <w:r w:rsidRPr="00414DF9">
              <w:rPr>
                <w:rFonts w:cs="Arial"/>
                <w:szCs w:val="18"/>
              </w:rPr>
              <w:t>Yes</w:t>
            </w:r>
          </w:p>
        </w:tc>
        <w:tc>
          <w:tcPr>
            <w:tcW w:w="709" w:type="dxa"/>
          </w:tcPr>
          <w:p w14:paraId="297A0D06" w14:textId="77777777" w:rsidR="0037786D" w:rsidRPr="00414DF9" w:rsidRDefault="0037786D" w:rsidP="00DA4EEB">
            <w:pPr>
              <w:pStyle w:val="TAL"/>
              <w:jc w:val="center"/>
              <w:rPr>
                <w:rFonts w:cs="Arial"/>
                <w:szCs w:val="18"/>
              </w:rPr>
            </w:pPr>
            <w:r w:rsidRPr="00414DF9">
              <w:rPr>
                <w:bCs/>
                <w:iCs/>
              </w:rPr>
              <w:t>N/A</w:t>
            </w:r>
          </w:p>
        </w:tc>
        <w:tc>
          <w:tcPr>
            <w:tcW w:w="728" w:type="dxa"/>
          </w:tcPr>
          <w:p w14:paraId="4A525B32" w14:textId="77777777" w:rsidR="0037786D" w:rsidRPr="00414DF9" w:rsidRDefault="0037786D" w:rsidP="00DA4EEB">
            <w:pPr>
              <w:pStyle w:val="TAL"/>
              <w:jc w:val="center"/>
            </w:pPr>
            <w:r w:rsidRPr="00414DF9">
              <w:rPr>
                <w:bCs/>
                <w:iCs/>
              </w:rPr>
              <w:t>N/A</w:t>
            </w:r>
          </w:p>
        </w:tc>
      </w:tr>
      <w:tr w:rsidR="0037786D" w:rsidRPr="00414DF9" w14:paraId="7B45EC18" w14:textId="77777777" w:rsidTr="00DA4EEB">
        <w:trPr>
          <w:cantSplit/>
          <w:tblHeader/>
        </w:trPr>
        <w:tc>
          <w:tcPr>
            <w:tcW w:w="6917" w:type="dxa"/>
          </w:tcPr>
          <w:p w14:paraId="0630A252" w14:textId="77777777" w:rsidR="0037786D" w:rsidRPr="00414DF9" w:rsidRDefault="0037786D" w:rsidP="00DA4EEB">
            <w:pPr>
              <w:pStyle w:val="TAL"/>
              <w:rPr>
                <w:b/>
                <w:i/>
              </w:rPr>
            </w:pPr>
            <w:r w:rsidRPr="00414DF9">
              <w:rPr>
                <w:b/>
                <w:i/>
              </w:rPr>
              <w:lastRenderedPageBreak/>
              <w:t>ue-specific-K-Offset-r17</w:t>
            </w:r>
          </w:p>
          <w:p w14:paraId="12CFD000" w14:textId="77777777" w:rsidR="0037786D" w:rsidRPr="00414DF9" w:rsidRDefault="0037786D" w:rsidP="00DA4EEB">
            <w:pPr>
              <w:pStyle w:val="TAL"/>
              <w:rPr>
                <w:rFonts w:cs="Arial"/>
                <w:bCs/>
                <w:iCs/>
                <w:szCs w:val="18"/>
              </w:rPr>
            </w:pPr>
            <w:r w:rsidRPr="00414DF9">
              <w:rPr>
                <w:rFonts w:cs="Arial"/>
                <w:bCs/>
                <w:iCs/>
                <w:szCs w:val="18"/>
              </w:rPr>
              <w:t>Indicates whether the UE supports the reception of UE-specific K</w:t>
            </w:r>
            <w:r w:rsidRPr="00414DF9">
              <w:rPr>
                <w:rFonts w:eastAsiaTheme="minorEastAsia" w:cs="Arial"/>
                <w:bCs/>
                <w:iCs/>
                <w:szCs w:val="18"/>
              </w:rPr>
              <w:t>-</w:t>
            </w:r>
            <w:r w:rsidRPr="00414DF9">
              <w:rPr>
                <w:rFonts w:cs="Arial"/>
                <w:bCs/>
                <w:iCs/>
                <w:szCs w:val="18"/>
              </w:rPr>
              <w:t>offset comprised of the following functional components:</w:t>
            </w:r>
          </w:p>
          <w:p w14:paraId="496B49E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reception of Differential K</w:t>
            </w:r>
            <w:r w:rsidRPr="00414DF9">
              <w:rPr>
                <w:rFonts w:ascii="Arial" w:eastAsiaTheme="minorEastAsia" w:hAnsi="Arial" w:cs="Arial"/>
                <w:sz w:val="18"/>
                <w:szCs w:val="18"/>
              </w:rPr>
              <w:t>-</w:t>
            </w:r>
            <w:r w:rsidRPr="00414DF9">
              <w:rPr>
                <w:rFonts w:ascii="Arial" w:hAnsi="Arial" w:cs="Arial"/>
                <w:sz w:val="18"/>
                <w:szCs w:val="18"/>
              </w:rPr>
              <w:t>offset via MAC-CE</w:t>
            </w:r>
          </w:p>
          <w:p w14:paraId="33FFA5D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414DF9">
              <w:rPr>
                <w:rFonts w:ascii="Arial" w:eastAsiaTheme="minorEastAsia" w:hAnsi="Arial" w:cs="Arial"/>
                <w:sz w:val="18"/>
                <w:szCs w:val="18"/>
              </w:rPr>
              <w:t>-</w:t>
            </w:r>
            <w:r w:rsidRPr="00414DF9">
              <w:rPr>
                <w:rFonts w:ascii="Arial" w:hAnsi="Arial" w:cs="Arial"/>
                <w:sz w:val="18"/>
                <w:szCs w:val="18"/>
              </w:rPr>
              <w:t>offset</w:t>
            </w:r>
          </w:p>
          <w:p w14:paraId="718B2C42" w14:textId="77777777" w:rsidR="0037786D" w:rsidRPr="00414DF9" w:rsidRDefault="0037786D" w:rsidP="00DA4EEB">
            <w:pPr>
              <w:pStyle w:val="TAL"/>
              <w:rPr>
                <w:b/>
                <w:i/>
              </w:rPr>
            </w:pPr>
            <w:r w:rsidRPr="00414DF9">
              <w:rPr>
                <w:bCs/>
                <w:iCs/>
              </w:rPr>
              <w:t xml:space="preserve">UE indicating support of this feature shall also indicate support of </w:t>
            </w:r>
            <w:r w:rsidRPr="00414DF9">
              <w:rPr>
                <w:i/>
              </w:rPr>
              <w:t xml:space="preserve">uplinkPreCompensation-r17 </w:t>
            </w:r>
            <w:r w:rsidRPr="00414DF9">
              <w:rPr>
                <w:iCs/>
              </w:rPr>
              <w:t>and</w:t>
            </w:r>
            <w:r w:rsidRPr="00414DF9">
              <w:rPr>
                <w:i/>
              </w:rPr>
              <w:t xml:space="preserve"> uplink-TA-Reporting-r17 </w:t>
            </w:r>
            <w:r w:rsidRPr="00414DF9">
              <w:rPr>
                <w:iCs/>
              </w:rPr>
              <w:t>for this band</w:t>
            </w:r>
            <w:r w:rsidRPr="00414DF9">
              <w:rPr>
                <w:i/>
              </w:rPr>
              <w:t>.</w:t>
            </w:r>
            <w:r w:rsidRPr="00414DF9">
              <w:t xml:space="preserve"> This field is only applicable for bands in Table 5.2.2-1 and Table 5.2.3-1 in TS 38.101-5 [34] and HAPS operation bands in clause 5.2 of TS 38.104 [35].</w:t>
            </w:r>
          </w:p>
        </w:tc>
        <w:tc>
          <w:tcPr>
            <w:tcW w:w="709" w:type="dxa"/>
          </w:tcPr>
          <w:p w14:paraId="032DCE6D" w14:textId="77777777" w:rsidR="0037786D" w:rsidRPr="00414DF9" w:rsidRDefault="0037786D" w:rsidP="00DA4EEB">
            <w:pPr>
              <w:pStyle w:val="TAL"/>
              <w:jc w:val="center"/>
              <w:rPr>
                <w:rFonts w:cs="Arial"/>
                <w:szCs w:val="18"/>
              </w:rPr>
            </w:pPr>
            <w:r w:rsidRPr="00414DF9">
              <w:rPr>
                <w:bCs/>
                <w:iCs/>
              </w:rPr>
              <w:t>Band</w:t>
            </w:r>
          </w:p>
        </w:tc>
        <w:tc>
          <w:tcPr>
            <w:tcW w:w="567" w:type="dxa"/>
          </w:tcPr>
          <w:p w14:paraId="0F54D509" w14:textId="77777777" w:rsidR="0037786D" w:rsidRPr="00414DF9" w:rsidRDefault="0037786D" w:rsidP="00DA4EEB">
            <w:pPr>
              <w:pStyle w:val="TAL"/>
              <w:jc w:val="center"/>
              <w:rPr>
                <w:rFonts w:cs="Arial"/>
                <w:szCs w:val="18"/>
              </w:rPr>
            </w:pPr>
            <w:r w:rsidRPr="00414DF9">
              <w:rPr>
                <w:bCs/>
                <w:iCs/>
              </w:rPr>
              <w:t>No</w:t>
            </w:r>
          </w:p>
        </w:tc>
        <w:tc>
          <w:tcPr>
            <w:tcW w:w="709" w:type="dxa"/>
          </w:tcPr>
          <w:p w14:paraId="447D7EE8" w14:textId="77777777" w:rsidR="0037786D" w:rsidRPr="00414DF9" w:rsidRDefault="0037786D" w:rsidP="00DA4EEB">
            <w:pPr>
              <w:pStyle w:val="TAL"/>
              <w:jc w:val="center"/>
              <w:rPr>
                <w:bCs/>
                <w:iCs/>
              </w:rPr>
            </w:pPr>
            <w:r w:rsidRPr="00414DF9">
              <w:rPr>
                <w:bCs/>
                <w:iCs/>
              </w:rPr>
              <w:t>N/A</w:t>
            </w:r>
          </w:p>
        </w:tc>
        <w:tc>
          <w:tcPr>
            <w:tcW w:w="728" w:type="dxa"/>
          </w:tcPr>
          <w:p w14:paraId="1D7A6373" w14:textId="77777777" w:rsidR="0037786D" w:rsidRPr="00414DF9" w:rsidRDefault="0037786D" w:rsidP="00DA4EEB">
            <w:pPr>
              <w:pStyle w:val="TAL"/>
              <w:jc w:val="center"/>
              <w:rPr>
                <w:bCs/>
                <w:iCs/>
              </w:rPr>
            </w:pPr>
            <w:r w:rsidRPr="00414DF9">
              <w:rPr>
                <w:bCs/>
                <w:iCs/>
              </w:rPr>
              <w:t>N/A</w:t>
            </w:r>
          </w:p>
        </w:tc>
      </w:tr>
      <w:tr w:rsidR="0037786D" w:rsidRPr="00414DF9" w14:paraId="5B79A792" w14:textId="77777777" w:rsidTr="00DA4EEB">
        <w:trPr>
          <w:cantSplit/>
          <w:tblHeader/>
        </w:trPr>
        <w:tc>
          <w:tcPr>
            <w:tcW w:w="6917" w:type="dxa"/>
          </w:tcPr>
          <w:p w14:paraId="447F5333" w14:textId="77777777" w:rsidR="0037786D" w:rsidRPr="00414DF9" w:rsidRDefault="0037786D" w:rsidP="00DA4EEB">
            <w:pPr>
              <w:pStyle w:val="TAL"/>
              <w:rPr>
                <w:b/>
                <w:i/>
              </w:rPr>
            </w:pPr>
            <w:r w:rsidRPr="00414DF9">
              <w:rPr>
                <w:b/>
                <w:i/>
              </w:rPr>
              <w:t>ue-TA-Measurement-r18</w:t>
            </w:r>
          </w:p>
          <w:p w14:paraId="63A79661" w14:textId="00E66507" w:rsidR="0037786D" w:rsidRPr="00414DF9" w:rsidRDefault="0037786D" w:rsidP="00DA4EEB">
            <w:pPr>
              <w:pStyle w:val="TAL"/>
              <w:rPr>
                <w:rFonts w:cs="Arial"/>
                <w:szCs w:val="18"/>
              </w:rPr>
            </w:pPr>
            <w:r w:rsidRPr="00414DF9">
              <w:rPr>
                <w:bCs/>
                <w:iCs/>
              </w:rPr>
              <w:t>Indicates whether the UE supports UE-based TA measurement</w:t>
            </w:r>
            <w:r w:rsidRPr="00414DF9">
              <w:rPr>
                <w:rFonts w:cs="Arial"/>
                <w:szCs w:val="18"/>
              </w:rPr>
              <w:t xml:space="preserve"> </w:t>
            </w:r>
            <w:r w:rsidRPr="00934A93">
              <w:rPr>
                <w:rFonts w:cs="Arial"/>
                <w:iCs/>
                <w:szCs w:val="18"/>
              </w:rPr>
              <w:t>by</w:t>
            </w:r>
            <w:r w:rsidRPr="00414DF9">
              <w:rPr>
                <w:rFonts w:cs="Arial"/>
                <w:szCs w:val="18"/>
              </w:rPr>
              <w:t xml:space="preserve"> indicating the maximum number of candidate cells that the UE maintains the TA for.</w:t>
            </w:r>
          </w:p>
          <w:p w14:paraId="61752F26" w14:textId="244E469F" w:rsidR="00934A93" w:rsidRPr="00414DF9" w:rsidRDefault="0037786D" w:rsidP="00DA4EEB">
            <w:pPr>
              <w:pStyle w:val="TAL"/>
              <w:rPr>
                <w:rFonts w:cs="Arial"/>
                <w:szCs w:val="18"/>
              </w:rPr>
            </w:pPr>
            <w:r w:rsidRPr="00414DF9">
              <w:rPr>
                <w:rFonts w:cs="Arial"/>
                <w:szCs w:val="18"/>
              </w:rPr>
              <w:t xml:space="preserve">A UE supporting this feature shall also indicate the support of at least one of </w:t>
            </w:r>
            <w:r w:rsidRPr="00414DF9">
              <w:rPr>
                <w:rFonts w:cs="Arial"/>
                <w:bCs/>
                <w:i/>
                <w:iCs/>
                <w:szCs w:val="18"/>
              </w:rPr>
              <w:t xml:space="preserve">ltm-MCG-IntraFreq-r18 </w:t>
            </w:r>
            <w:r w:rsidRPr="00414DF9">
              <w:rPr>
                <w:rFonts w:cs="Arial"/>
                <w:bCs/>
                <w:szCs w:val="18"/>
              </w:rPr>
              <w:t>or</w:t>
            </w:r>
            <w:r w:rsidRPr="00414DF9">
              <w:rPr>
                <w:rFonts w:cs="Arial"/>
                <w:bCs/>
                <w:i/>
                <w:iCs/>
                <w:szCs w:val="18"/>
              </w:rPr>
              <w:t xml:space="preserve"> ltm-SCG-IntraFreq-r18</w:t>
            </w:r>
            <w:r w:rsidRPr="00414DF9">
              <w:rPr>
                <w:rFonts w:cs="Arial"/>
                <w:szCs w:val="18"/>
              </w:rPr>
              <w:t>.</w:t>
            </w:r>
          </w:p>
          <w:p w14:paraId="69AB0F8B" w14:textId="77777777" w:rsidR="0037786D" w:rsidRPr="00414DF9" w:rsidRDefault="0037786D" w:rsidP="00DA4EEB">
            <w:pPr>
              <w:pStyle w:val="TAL"/>
              <w:rPr>
                <w:b/>
                <w:i/>
              </w:rPr>
            </w:pPr>
            <w:r w:rsidRPr="00414DF9">
              <w:t>For cross-band operation, this capability refers to the source band.</w:t>
            </w:r>
          </w:p>
        </w:tc>
        <w:tc>
          <w:tcPr>
            <w:tcW w:w="709" w:type="dxa"/>
          </w:tcPr>
          <w:p w14:paraId="62803DE2" w14:textId="77777777" w:rsidR="0037786D" w:rsidRPr="00414DF9" w:rsidRDefault="0037786D" w:rsidP="00DA4EEB">
            <w:pPr>
              <w:pStyle w:val="TAL"/>
              <w:jc w:val="center"/>
              <w:rPr>
                <w:bCs/>
                <w:iCs/>
              </w:rPr>
            </w:pPr>
            <w:r w:rsidRPr="00414DF9">
              <w:rPr>
                <w:bCs/>
                <w:iCs/>
              </w:rPr>
              <w:t>Band</w:t>
            </w:r>
          </w:p>
        </w:tc>
        <w:tc>
          <w:tcPr>
            <w:tcW w:w="567" w:type="dxa"/>
          </w:tcPr>
          <w:p w14:paraId="6CD2E0A3" w14:textId="77777777" w:rsidR="0037786D" w:rsidRPr="00414DF9" w:rsidRDefault="0037786D" w:rsidP="00DA4EEB">
            <w:pPr>
              <w:pStyle w:val="TAL"/>
              <w:jc w:val="center"/>
              <w:rPr>
                <w:bCs/>
                <w:iCs/>
              </w:rPr>
            </w:pPr>
            <w:r w:rsidRPr="00414DF9">
              <w:rPr>
                <w:bCs/>
                <w:iCs/>
              </w:rPr>
              <w:t>No</w:t>
            </w:r>
          </w:p>
        </w:tc>
        <w:tc>
          <w:tcPr>
            <w:tcW w:w="709" w:type="dxa"/>
          </w:tcPr>
          <w:p w14:paraId="7100CFBD" w14:textId="77777777" w:rsidR="0037786D" w:rsidRPr="00414DF9" w:rsidRDefault="0037786D" w:rsidP="00DA4EEB">
            <w:pPr>
              <w:pStyle w:val="TAL"/>
              <w:jc w:val="center"/>
              <w:rPr>
                <w:bCs/>
                <w:iCs/>
              </w:rPr>
            </w:pPr>
            <w:r w:rsidRPr="00414DF9">
              <w:rPr>
                <w:bCs/>
                <w:iCs/>
              </w:rPr>
              <w:t>N/A</w:t>
            </w:r>
          </w:p>
        </w:tc>
        <w:tc>
          <w:tcPr>
            <w:tcW w:w="728" w:type="dxa"/>
          </w:tcPr>
          <w:p w14:paraId="472E6F89" w14:textId="77777777" w:rsidR="0037786D" w:rsidRPr="00414DF9" w:rsidRDefault="0037786D" w:rsidP="00DA4EEB">
            <w:pPr>
              <w:pStyle w:val="TAL"/>
              <w:jc w:val="center"/>
              <w:rPr>
                <w:bCs/>
                <w:iCs/>
              </w:rPr>
            </w:pPr>
            <w:r w:rsidRPr="00414DF9">
              <w:rPr>
                <w:bCs/>
                <w:iCs/>
              </w:rPr>
              <w:t>N/A</w:t>
            </w:r>
          </w:p>
        </w:tc>
      </w:tr>
      <w:tr w:rsidR="0037786D" w:rsidRPr="00414DF9" w14:paraId="2F009996" w14:textId="77777777" w:rsidTr="00DA4EEB">
        <w:trPr>
          <w:cantSplit/>
          <w:tblHeader/>
        </w:trPr>
        <w:tc>
          <w:tcPr>
            <w:tcW w:w="6917" w:type="dxa"/>
          </w:tcPr>
          <w:p w14:paraId="651E6CD8" w14:textId="77777777" w:rsidR="0037786D" w:rsidRPr="00414DF9" w:rsidRDefault="0037786D" w:rsidP="00DA4EEB">
            <w:pPr>
              <w:keepNext/>
              <w:keepLines/>
              <w:spacing w:after="0"/>
              <w:rPr>
                <w:rFonts w:ascii="Arial" w:hAnsi="Arial"/>
                <w:b/>
                <w:i/>
                <w:sz w:val="18"/>
              </w:rPr>
            </w:pPr>
            <w:r w:rsidRPr="00414DF9">
              <w:rPr>
                <w:rFonts w:ascii="Arial" w:hAnsi="Arial"/>
                <w:b/>
                <w:i/>
                <w:sz w:val="18"/>
              </w:rPr>
              <w:t>ul-GapFR2-r17</w:t>
            </w:r>
          </w:p>
          <w:p w14:paraId="5B428E62" w14:textId="77777777" w:rsidR="0037786D" w:rsidRPr="00414DF9" w:rsidRDefault="0037786D" w:rsidP="00DA4EEB">
            <w:pPr>
              <w:pStyle w:val="TAL"/>
              <w:rPr>
                <w:b/>
                <w:i/>
              </w:rPr>
            </w:pPr>
            <w:r w:rsidRPr="00414DF9">
              <w:rPr>
                <w:rFonts w:eastAsia="MS PGothic"/>
              </w:rPr>
              <w:t>Indicates whether the UE supports FR2 UL gap to perform BPS sensing for Tx power management</w:t>
            </w:r>
            <w:r w:rsidRPr="00414DF9">
              <w:t xml:space="preserve"> </w:t>
            </w:r>
            <w:r w:rsidRPr="00414DF9">
              <w:rPr>
                <w:rFonts w:eastAsia="MS PGothic"/>
              </w:rPr>
              <w:t xml:space="preserve">by the use of uplink gap patterns as specified in TS 38.133 [5] </w:t>
            </w:r>
            <w:r w:rsidRPr="00414DF9">
              <w:rPr>
                <w:bCs/>
                <w:iCs/>
              </w:rPr>
              <w:t>if UE supports a band in FR2</w:t>
            </w:r>
            <w:r w:rsidRPr="00414DF9">
              <w:rPr>
                <w:rFonts w:eastAsia="MS PGothic"/>
              </w:rPr>
              <w:t>.</w:t>
            </w:r>
          </w:p>
        </w:tc>
        <w:tc>
          <w:tcPr>
            <w:tcW w:w="709" w:type="dxa"/>
          </w:tcPr>
          <w:p w14:paraId="235D1F5E" w14:textId="77777777" w:rsidR="0037786D" w:rsidRPr="00414DF9" w:rsidRDefault="0037786D" w:rsidP="00DA4EEB">
            <w:pPr>
              <w:pStyle w:val="TAL"/>
              <w:jc w:val="center"/>
              <w:rPr>
                <w:rFonts w:cs="Arial"/>
                <w:szCs w:val="18"/>
              </w:rPr>
            </w:pPr>
            <w:r w:rsidRPr="00414DF9">
              <w:rPr>
                <w:lang w:eastAsia="zh-CN"/>
              </w:rPr>
              <w:t>Band</w:t>
            </w:r>
          </w:p>
        </w:tc>
        <w:tc>
          <w:tcPr>
            <w:tcW w:w="567" w:type="dxa"/>
          </w:tcPr>
          <w:p w14:paraId="468923DA" w14:textId="77777777" w:rsidR="0037786D" w:rsidRPr="00414DF9" w:rsidRDefault="0037786D" w:rsidP="00DA4EEB">
            <w:pPr>
              <w:pStyle w:val="TAL"/>
              <w:jc w:val="center"/>
              <w:rPr>
                <w:rFonts w:cs="Arial"/>
                <w:szCs w:val="18"/>
              </w:rPr>
            </w:pPr>
            <w:r w:rsidRPr="00414DF9">
              <w:t>No</w:t>
            </w:r>
          </w:p>
        </w:tc>
        <w:tc>
          <w:tcPr>
            <w:tcW w:w="709" w:type="dxa"/>
          </w:tcPr>
          <w:p w14:paraId="16313FB5" w14:textId="77777777" w:rsidR="0037786D" w:rsidRPr="00414DF9" w:rsidRDefault="0037786D" w:rsidP="00DA4EEB">
            <w:pPr>
              <w:pStyle w:val="TAL"/>
              <w:jc w:val="center"/>
              <w:rPr>
                <w:bCs/>
                <w:iCs/>
              </w:rPr>
            </w:pPr>
            <w:r w:rsidRPr="00414DF9">
              <w:rPr>
                <w:bCs/>
                <w:iCs/>
              </w:rPr>
              <w:t>No</w:t>
            </w:r>
          </w:p>
        </w:tc>
        <w:tc>
          <w:tcPr>
            <w:tcW w:w="728" w:type="dxa"/>
          </w:tcPr>
          <w:p w14:paraId="7A65D09A" w14:textId="77777777" w:rsidR="0037786D" w:rsidRPr="00414DF9" w:rsidRDefault="0037786D" w:rsidP="00DA4EEB">
            <w:pPr>
              <w:pStyle w:val="TAL"/>
              <w:jc w:val="center"/>
              <w:rPr>
                <w:bCs/>
                <w:iCs/>
              </w:rPr>
            </w:pPr>
            <w:r w:rsidRPr="00414DF9">
              <w:t>FR2 only</w:t>
            </w:r>
          </w:p>
        </w:tc>
      </w:tr>
      <w:tr w:rsidR="0037786D" w:rsidRPr="00414DF9" w14:paraId="516CF257" w14:textId="77777777" w:rsidTr="00DA4EEB">
        <w:trPr>
          <w:cantSplit/>
          <w:tblHeader/>
        </w:trPr>
        <w:tc>
          <w:tcPr>
            <w:tcW w:w="6917" w:type="dxa"/>
          </w:tcPr>
          <w:p w14:paraId="4510C9B6" w14:textId="77777777" w:rsidR="0037786D" w:rsidRPr="00414DF9" w:rsidRDefault="0037786D" w:rsidP="00DA4EEB">
            <w:pPr>
              <w:pStyle w:val="TAL"/>
              <w:rPr>
                <w:b/>
                <w:i/>
                <w:szCs w:val="18"/>
              </w:rPr>
            </w:pPr>
            <w:r w:rsidRPr="00414DF9">
              <w:rPr>
                <w:b/>
                <w:i/>
                <w:szCs w:val="18"/>
              </w:rPr>
              <w:t>unifiedJointTCI-r17</w:t>
            </w:r>
          </w:p>
          <w:p w14:paraId="30172A21" w14:textId="77777777" w:rsidR="0037786D" w:rsidRPr="00414DF9" w:rsidRDefault="0037786D" w:rsidP="00DA4EEB">
            <w:pPr>
              <w:pStyle w:val="TAL"/>
              <w:rPr>
                <w:bCs/>
                <w:iCs/>
                <w:szCs w:val="18"/>
              </w:rPr>
            </w:pPr>
            <w:r w:rsidRPr="00414DF9">
              <w:rPr>
                <w:bCs/>
                <w:iCs/>
                <w:szCs w:val="18"/>
              </w:rPr>
              <w:t>Indicates the support of unified TCI state operation with joint DL/UL TCI update for intra-cell beam management including the support of:</w:t>
            </w:r>
          </w:p>
          <w:p w14:paraId="03B7F3C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joint TCI state per CC in a band</w:t>
            </w:r>
          </w:p>
          <w:p w14:paraId="430EFCB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of MAC CE based TCI state indication for one active TCI state</w:t>
            </w:r>
          </w:p>
          <w:p w14:paraId="3100FA61" w14:textId="77777777" w:rsidR="0037786D" w:rsidRPr="00414DF9" w:rsidRDefault="0037786D" w:rsidP="00DA4EEB">
            <w:pPr>
              <w:pStyle w:val="TAL"/>
              <w:rPr>
                <w:bCs/>
                <w:iCs/>
                <w:szCs w:val="18"/>
              </w:rPr>
            </w:pPr>
          </w:p>
          <w:p w14:paraId="0D921A2E" w14:textId="77777777" w:rsidR="0037786D" w:rsidRPr="00414DF9" w:rsidRDefault="0037786D" w:rsidP="00DA4EEB">
            <w:pPr>
              <w:pStyle w:val="TAL"/>
              <w:rPr>
                <w:szCs w:val="18"/>
              </w:rPr>
            </w:pPr>
            <w:r w:rsidRPr="00414DF9">
              <w:rPr>
                <w:szCs w:val="18"/>
              </w:rPr>
              <w:t>The capability signalling comprises the following parameters:</w:t>
            </w:r>
          </w:p>
          <w:p w14:paraId="3903205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maxConfiguredJointTCI-r17</w:t>
            </w:r>
            <w:r w:rsidRPr="00414DF9">
              <w:rPr>
                <w:rFonts w:ascii="Arial" w:hAnsi="Arial" w:cs="Arial"/>
                <w:sz w:val="18"/>
                <w:szCs w:val="18"/>
              </w:rPr>
              <w:t xml:space="preserve"> indicates the maximum number of configured joint TCI states per BWP per CC in a band</w:t>
            </w:r>
          </w:p>
          <w:p w14:paraId="47FD7ED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maxActivatedTCIAcrossCC-r1</w:t>
            </w:r>
            <w:r w:rsidRPr="00414DF9">
              <w:rPr>
                <w:rFonts w:ascii="Arial" w:hAnsi="Arial" w:cs="Arial"/>
                <w:sz w:val="18"/>
                <w:szCs w:val="18"/>
              </w:rPr>
              <w:t>7 indicates the maximum number of MAC-CE activated joint TCI states across all CC(s) in a band</w:t>
            </w:r>
          </w:p>
          <w:p w14:paraId="62F76C32" w14:textId="77777777" w:rsidR="0037786D" w:rsidRPr="00414DF9" w:rsidRDefault="0037786D" w:rsidP="00DA4EEB">
            <w:pPr>
              <w:pStyle w:val="B1"/>
              <w:spacing w:after="0"/>
              <w:rPr>
                <w:rFonts w:ascii="Arial" w:hAnsi="Arial" w:cs="Arial"/>
                <w:sz w:val="18"/>
                <w:szCs w:val="18"/>
              </w:rPr>
            </w:pPr>
          </w:p>
          <w:p w14:paraId="48FEAA8E" w14:textId="77777777" w:rsidR="0037786D" w:rsidRPr="00414DF9" w:rsidRDefault="0037786D" w:rsidP="00DA4EEB">
            <w:pPr>
              <w:pStyle w:val="TAL"/>
            </w:pPr>
            <w:r w:rsidRPr="00414DF9">
              <w:t xml:space="preserve">If a UE supports </w:t>
            </w:r>
            <w:r w:rsidRPr="00414DF9">
              <w:rPr>
                <w:i/>
                <w:iCs/>
              </w:rPr>
              <w:t>unifiedJointTCI-InterCell-r17</w:t>
            </w:r>
            <w:r w:rsidRPr="00414DF9">
              <w:t xml:space="preserve">, the signalled component values (except </w:t>
            </w:r>
            <w:r w:rsidRPr="00414DF9">
              <w:rPr>
                <w:i/>
                <w:iCs/>
              </w:rPr>
              <w:t>additionalMAC-CE-AcrossCC-r17</w:t>
            </w:r>
            <w:r w:rsidRPr="00414DF9">
              <w:t>) also apply to inter-cell beam management,</w:t>
            </w:r>
          </w:p>
          <w:p w14:paraId="6CE1F51B" w14:textId="77777777" w:rsidR="0037786D" w:rsidRPr="00414DF9" w:rsidRDefault="0037786D" w:rsidP="00DA4EEB">
            <w:pPr>
              <w:pStyle w:val="TAL"/>
            </w:pPr>
          </w:p>
          <w:p w14:paraId="3384FFC0" w14:textId="77777777" w:rsidR="0037786D" w:rsidRPr="00414DF9" w:rsidRDefault="0037786D" w:rsidP="00DA4EEB">
            <w:pPr>
              <w:pStyle w:val="TAN"/>
              <w:rPr>
                <w:b/>
                <w:i/>
              </w:rPr>
            </w:pPr>
            <w:r w:rsidRPr="00414DF9">
              <w:t>NOTE:</w:t>
            </w:r>
            <w:r w:rsidRPr="00414DF9">
              <w:rPr>
                <w:rFonts w:cs="Arial"/>
                <w:szCs w:val="18"/>
              </w:rPr>
              <w:tab/>
            </w:r>
            <w:r w:rsidRPr="00414DF9">
              <w:t>Activated joint TCI state(s) include all PDCCH/PDSCH receptions and PUSCH/PUCCH transmissions</w:t>
            </w:r>
          </w:p>
        </w:tc>
        <w:tc>
          <w:tcPr>
            <w:tcW w:w="709" w:type="dxa"/>
          </w:tcPr>
          <w:p w14:paraId="105434A8" w14:textId="77777777" w:rsidR="0037786D" w:rsidRPr="00414DF9" w:rsidRDefault="0037786D" w:rsidP="00DA4EEB">
            <w:pPr>
              <w:pStyle w:val="TAL"/>
              <w:jc w:val="center"/>
              <w:rPr>
                <w:rFonts w:cs="Arial"/>
                <w:szCs w:val="18"/>
              </w:rPr>
            </w:pPr>
            <w:r w:rsidRPr="00414DF9">
              <w:t>Band</w:t>
            </w:r>
          </w:p>
        </w:tc>
        <w:tc>
          <w:tcPr>
            <w:tcW w:w="567" w:type="dxa"/>
          </w:tcPr>
          <w:p w14:paraId="0974C496" w14:textId="77777777" w:rsidR="0037786D" w:rsidRPr="00414DF9" w:rsidRDefault="0037786D" w:rsidP="00DA4EEB">
            <w:pPr>
              <w:pStyle w:val="TAL"/>
              <w:jc w:val="center"/>
              <w:rPr>
                <w:rFonts w:cs="Arial"/>
                <w:szCs w:val="18"/>
              </w:rPr>
            </w:pPr>
            <w:r w:rsidRPr="00414DF9">
              <w:t>No</w:t>
            </w:r>
          </w:p>
        </w:tc>
        <w:tc>
          <w:tcPr>
            <w:tcW w:w="709" w:type="dxa"/>
          </w:tcPr>
          <w:p w14:paraId="5FA660C4" w14:textId="77777777" w:rsidR="0037786D" w:rsidRPr="00414DF9" w:rsidRDefault="0037786D" w:rsidP="00DA4EEB">
            <w:pPr>
              <w:pStyle w:val="TAL"/>
              <w:jc w:val="center"/>
              <w:rPr>
                <w:bCs/>
                <w:iCs/>
              </w:rPr>
            </w:pPr>
            <w:r w:rsidRPr="00414DF9">
              <w:rPr>
                <w:bCs/>
                <w:iCs/>
              </w:rPr>
              <w:t>N/A</w:t>
            </w:r>
          </w:p>
        </w:tc>
        <w:tc>
          <w:tcPr>
            <w:tcW w:w="728" w:type="dxa"/>
          </w:tcPr>
          <w:p w14:paraId="0CDB3AD7" w14:textId="77777777" w:rsidR="0037786D" w:rsidRPr="00414DF9" w:rsidRDefault="0037786D" w:rsidP="00DA4EEB">
            <w:pPr>
              <w:pStyle w:val="TAL"/>
              <w:jc w:val="center"/>
              <w:rPr>
                <w:bCs/>
                <w:iCs/>
              </w:rPr>
            </w:pPr>
            <w:r w:rsidRPr="00414DF9">
              <w:rPr>
                <w:bCs/>
                <w:iCs/>
              </w:rPr>
              <w:t>N/A</w:t>
            </w:r>
          </w:p>
        </w:tc>
      </w:tr>
      <w:tr w:rsidR="0037786D" w:rsidRPr="00414DF9" w14:paraId="06EA5176" w14:textId="77777777" w:rsidTr="00DA4EEB">
        <w:trPr>
          <w:cantSplit/>
          <w:tblHeader/>
        </w:trPr>
        <w:tc>
          <w:tcPr>
            <w:tcW w:w="6917" w:type="dxa"/>
          </w:tcPr>
          <w:p w14:paraId="5B99E233"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unifiedJointTCI-BeamAlignDLRS-r17</w:t>
            </w:r>
          </w:p>
          <w:p w14:paraId="39879C43" w14:textId="77777777" w:rsidR="0037786D" w:rsidRPr="00414DF9" w:rsidRDefault="0037786D" w:rsidP="00DA4EEB">
            <w:pPr>
              <w:pStyle w:val="TAL"/>
              <w:rPr>
                <w:rFonts w:cs="Arial"/>
                <w:szCs w:val="18"/>
                <w:lang w:eastAsia="en-GB"/>
              </w:rPr>
            </w:pPr>
            <w:r w:rsidRPr="00414DF9">
              <w:rPr>
                <w:rFonts w:cs="Arial"/>
                <w:szCs w:val="18"/>
                <w:lang w:eastAsia="en-GB"/>
              </w:rPr>
              <w:t>Indicates the support of beam misalignment between the DL source RS in the TCI state to provide spatial relation indication and the PL-RS.</w:t>
            </w:r>
          </w:p>
          <w:p w14:paraId="22829919" w14:textId="77777777" w:rsidR="0037786D" w:rsidRPr="00414DF9" w:rsidRDefault="0037786D" w:rsidP="00DA4EEB">
            <w:pPr>
              <w:pStyle w:val="TAL"/>
              <w:rPr>
                <w:rFonts w:cs="Arial"/>
                <w:szCs w:val="18"/>
                <w:lang w:eastAsia="en-GB"/>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073816FF" w14:textId="77777777" w:rsidR="0037786D" w:rsidRPr="00414DF9" w:rsidRDefault="0037786D" w:rsidP="00DA4EEB">
            <w:pPr>
              <w:pStyle w:val="TAL"/>
              <w:jc w:val="center"/>
              <w:rPr>
                <w:rFonts w:cs="Arial"/>
                <w:szCs w:val="18"/>
              </w:rPr>
            </w:pPr>
            <w:r w:rsidRPr="00414DF9">
              <w:t>Band</w:t>
            </w:r>
          </w:p>
        </w:tc>
        <w:tc>
          <w:tcPr>
            <w:tcW w:w="567" w:type="dxa"/>
          </w:tcPr>
          <w:p w14:paraId="0DD6EFFC" w14:textId="77777777" w:rsidR="0037786D" w:rsidRPr="00414DF9" w:rsidRDefault="0037786D" w:rsidP="00DA4EEB">
            <w:pPr>
              <w:pStyle w:val="TAL"/>
              <w:jc w:val="center"/>
              <w:rPr>
                <w:rFonts w:cs="Arial"/>
                <w:szCs w:val="18"/>
              </w:rPr>
            </w:pPr>
            <w:r w:rsidRPr="00414DF9">
              <w:t>No</w:t>
            </w:r>
          </w:p>
        </w:tc>
        <w:tc>
          <w:tcPr>
            <w:tcW w:w="709" w:type="dxa"/>
          </w:tcPr>
          <w:p w14:paraId="09C144A2" w14:textId="77777777" w:rsidR="0037786D" w:rsidRPr="00414DF9" w:rsidRDefault="0037786D" w:rsidP="00DA4EEB">
            <w:pPr>
              <w:pStyle w:val="TAL"/>
              <w:jc w:val="center"/>
              <w:rPr>
                <w:bCs/>
                <w:iCs/>
              </w:rPr>
            </w:pPr>
            <w:r w:rsidRPr="00414DF9">
              <w:rPr>
                <w:bCs/>
                <w:iCs/>
              </w:rPr>
              <w:t>N/A</w:t>
            </w:r>
          </w:p>
        </w:tc>
        <w:tc>
          <w:tcPr>
            <w:tcW w:w="728" w:type="dxa"/>
          </w:tcPr>
          <w:p w14:paraId="5672A329" w14:textId="77777777" w:rsidR="0037786D" w:rsidRPr="00414DF9" w:rsidRDefault="0037786D" w:rsidP="00DA4EEB">
            <w:pPr>
              <w:pStyle w:val="TAL"/>
              <w:jc w:val="center"/>
              <w:rPr>
                <w:bCs/>
                <w:iCs/>
              </w:rPr>
            </w:pPr>
            <w:r w:rsidRPr="00414DF9">
              <w:rPr>
                <w:bCs/>
                <w:iCs/>
              </w:rPr>
              <w:t>FR2 only</w:t>
            </w:r>
          </w:p>
        </w:tc>
      </w:tr>
      <w:tr w:rsidR="0037786D" w:rsidRPr="00414DF9" w14:paraId="0D4D50DC" w14:textId="77777777" w:rsidTr="00DA4EEB">
        <w:trPr>
          <w:cantSplit/>
          <w:tblHeader/>
        </w:trPr>
        <w:tc>
          <w:tcPr>
            <w:tcW w:w="6917" w:type="dxa"/>
          </w:tcPr>
          <w:p w14:paraId="6643CF1E"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unifiedJointTCI-commonMultiCC-r17</w:t>
            </w:r>
          </w:p>
          <w:p w14:paraId="526D9507" w14:textId="77777777" w:rsidR="0037786D" w:rsidRPr="00414DF9" w:rsidRDefault="0037786D" w:rsidP="00DA4EEB">
            <w:pPr>
              <w:pStyle w:val="TAL"/>
              <w:rPr>
                <w:rFonts w:cs="Arial"/>
                <w:szCs w:val="18"/>
              </w:rPr>
            </w:pPr>
            <w:r w:rsidRPr="00414DF9">
              <w:rPr>
                <w:rFonts w:cs="Arial"/>
                <w:szCs w:val="18"/>
                <w:lang w:eastAsia="en-GB"/>
              </w:rPr>
              <w:t>Indicates the support of</w:t>
            </w:r>
            <w:r w:rsidRPr="00414DF9">
              <w:rPr>
                <w:rFonts w:cs="Arial"/>
                <w:sz w:val="16"/>
                <w:lang w:eastAsia="en-GB"/>
              </w:rPr>
              <w:t xml:space="preserve"> c</w:t>
            </w:r>
            <w:r w:rsidRPr="00414DF9">
              <w:rPr>
                <w:rFonts w:cs="Arial"/>
                <w:szCs w:val="18"/>
              </w:rPr>
              <w:t>ommon multi-CC TCI state ID update and activation.</w:t>
            </w:r>
          </w:p>
          <w:p w14:paraId="50FB134B"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B2017B6" w14:textId="77777777" w:rsidR="0037786D" w:rsidRPr="00414DF9" w:rsidRDefault="0037786D" w:rsidP="00DA4EEB">
            <w:pPr>
              <w:pStyle w:val="TAL"/>
              <w:jc w:val="center"/>
              <w:rPr>
                <w:rFonts w:cs="Arial"/>
                <w:szCs w:val="18"/>
              </w:rPr>
            </w:pPr>
            <w:r w:rsidRPr="00414DF9">
              <w:t>Band</w:t>
            </w:r>
          </w:p>
        </w:tc>
        <w:tc>
          <w:tcPr>
            <w:tcW w:w="567" w:type="dxa"/>
          </w:tcPr>
          <w:p w14:paraId="293A7770" w14:textId="77777777" w:rsidR="0037786D" w:rsidRPr="00414DF9" w:rsidRDefault="0037786D" w:rsidP="00DA4EEB">
            <w:pPr>
              <w:pStyle w:val="TAL"/>
              <w:jc w:val="center"/>
              <w:rPr>
                <w:rFonts w:cs="Arial"/>
                <w:szCs w:val="18"/>
              </w:rPr>
            </w:pPr>
            <w:r w:rsidRPr="00414DF9">
              <w:t>No</w:t>
            </w:r>
          </w:p>
        </w:tc>
        <w:tc>
          <w:tcPr>
            <w:tcW w:w="709" w:type="dxa"/>
          </w:tcPr>
          <w:p w14:paraId="4304C0C1" w14:textId="77777777" w:rsidR="0037786D" w:rsidRPr="00414DF9" w:rsidRDefault="0037786D" w:rsidP="00DA4EEB">
            <w:pPr>
              <w:pStyle w:val="TAL"/>
              <w:jc w:val="center"/>
              <w:rPr>
                <w:bCs/>
                <w:iCs/>
              </w:rPr>
            </w:pPr>
            <w:r w:rsidRPr="00414DF9">
              <w:rPr>
                <w:bCs/>
                <w:iCs/>
              </w:rPr>
              <w:t>N/A</w:t>
            </w:r>
          </w:p>
        </w:tc>
        <w:tc>
          <w:tcPr>
            <w:tcW w:w="728" w:type="dxa"/>
          </w:tcPr>
          <w:p w14:paraId="28638761" w14:textId="77777777" w:rsidR="0037786D" w:rsidRPr="00414DF9" w:rsidRDefault="0037786D" w:rsidP="00DA4EEB">
            <w:pPr>
              <w:pStyle w:val="TAL"/>
              <w:jc w:val="center"/>
              <w:rPr>
                <w:bCs/>
                <w:iCs/>
              </w:rPr>
            </w:pPr>
            <w:r w:rsidRPr="00414DF9">
              <w:rPr>
                <w:bCs/>
                <w:iCs/>
              </w:rPr>
              <w:t>N/A</w:t>
            </w:r>
          </w:p>
        </w:tc>
      </w:tr>
      <w:tr w:rsidR="0037786D" w:rsidRPr="00414DF9" w14:paraId="31431BBF" w14:textId="77777777" w:rsidTr="00DA4EEB">
        <w:trPr>
          <w:cantSplit/>
          <w:tblHeader/>
        </w:trPr>
        <w:tc>
          <w:tcPr>
            <w:tcW w:w="6917" w:type="dxa"/>
          </w:tcPr>
          <w:p w14:paraId="6A23B95F" w14:textId="77777777" w:rsidR="0037786D" w:rsidRPr="00414DF9" w:rsidRDefault="0037786D" w:rsidP="00DA4EEB">
            <w:pPr>
              <w:pStyle w:val="TAL"/>
              <w:rPr>
                <w:rFonts w:cs="Arial"/>
                <w:b/>
                <w:i/>
                <w:szCs w:val="18"/>
              </w:rPr>
            </w:pPr>
            <w:r w:rsidRPr="00414DF9">
              <w:rPr>
                <w:rFonts w:cs="Arial"/>
                <w:b/>
                <w:i/>
                <w:szCs w:val="18"/>
              </w:rPr>
              <w:lastRenderedPageBreak/>
              <w:t>unifiedJointTCI-InterCell-r17</w:t>
            </w:r>
          </w:p>
          <w:p w14:paraId="778B6D37" w14:textId="77777777" w:rsidR="0037786D" w:rsidRPr="00414DF9" w:rsidRDefault="0037786D" w:rsidP="00DA4EEB">
            <w:pPr>
              <w:pStyle w:val="TAL"/>
              <w:rPr>
                <w:rFonts w:eastAsia="MS Mincho" w:cs="Arial"/>
                <w:bCs/>
                <w:iCs/>
                <w:szCs w:val="18"/>
              </w:rPr>
            </w:pPr>
            <w:r w:rsidRPr="00414DF9">
              <w:rPr>
                <w:rFonts w:eastAsia="MS Mincho" w:cs="Arial"/>
                <w:bCs/>
                <w:iCs/>
                <w:szCs w:val="18"/>
              </w:rPr>
              <w:t>Indicates the support of Unified TCI with joint DL/UL TCI update for inter-cell beam management including following parameters:</w:t>
            </w:r>
          </w:p>
          <w:p w14:paraId="3AE9D2EA" w14:textId="77777777" w:rsidR="0037786D" w:rsidRPr="00414DF9" w:rsidRDefault="0037786D"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r w:rsidRPr="00414DF9">
              <w:rPr>
                <w:rFonts w:ascii="Arial" w:eastAsia="MS Mincho" w:hAnsi="Arial" w:cs="Arial"/>
                <w:i/>
                <w:iCs/>
                <w:sz w:val="18"/>
                <w:szCs w:val="18"/>
              </w:rPr>
              <w:t>additionalMAC-CE-PerCC-r17</w:t>
            </w:r>
            <w:r w:rsidRPr="00414DF9">
              <w:rPr>
                <w:rFonts w:ascii="Arial" w:eastAsia="MS Mincho" w:hAnsi="Arial" w:cs="Arial"/>
                <w:sz w:val="18"/>
                <w:szCs w:val="18"/>
              </w:rPr>
              <w:t xml:space="preserve"> indicates the number of K additional MAC-CEs to indicate joint TCI states per CC in a band.</w:t>
            </w:r>
          </w:p>
          <w:p w14:paraId="374D1F1E" w14:textId="77777777" w:rsidR="0037786D" w:rsidRPr="00414DF9" w:rsidRDefault="0037786D"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r w:rsidRPr="00414DF9">
              <w:rPr>
                <w:rFonts w:ascii="Arial" w:eastAsia="MS Mincho" w:hAnsi="Arial" w:cs="Arial"/>
                <w:i/>
                <w:iCs/>
                <w:sz w:val="18"/>
                <w:szCs w:val="18"/>
              </w:rPr>
              <w:t>additionalMAC-CE-AcrossCC-r17</w:t>
            </w:r>
            <w:r w:rsidRPr="00414DF9">
              <w:rPr>
                <w:rFonts w:ascii="Arial" w:eastAsia="MS Mincho" w:hAnsi="Arial" w:cs="Arial"/>
                <w:sz w:val="18"/>
                <w:szCs w:val="18"/>
              </w:rPr>
              <w:t xml:space="preserve"> indicates the number of K additional MAC-CE activated joint TCI states across all CC(s) in a band.</w:t>
            </w:r>
          </w:p>
          <w:p w14:paraId="24AFA003" w14:textId="77777777" w:rsidR="0037786D" w:rsidRPr="00414DF9" w:rsidRDefault="0037786D" w:rsidP="00DA4EEB">
            <w:pPr>
              <w:pStyle w:val="TAL"/>
              <w:rPr>
                <w:rFonts w:eastAsia="MS Mincho" w:cs="Arial"/>
                <w:szCs w:val="18"/>
              </w:rPr>
            </w:pPr>
          </w:p>
          <w:p w14:paraId="009A4BF7" w14:textId="77777777" w:rsidR="0037786D" w:rsidRPr="00414DF9" w:rsidRDefault="0037786D" w:rsidP="00DA4EEB">
            <w:pPr>
              <w:pStyle w:val="TAL"/>
              <w:rPr>
                <w:rFonts w:eastAsia="MS Mincho" w:cs="Arial"/>
                <w:szCs w:val="18"/>
              </w:rPr>
            </w:pPr>
            <w:r w:rsidRPr="00414DF9">
              <w:rPr>
                <w:rFonts w:eastAsia="MS Mincho" w:cs="Arial"/>
                <w:szCs w:val="18"/>
              </w:rPr>
              <w:t xml:space="preserve">A UE indicating support of this shall also indicate support of </w:t>
            </w:r>
            <w:r w:rsidRPr="00414DF9">
              <w:rPr>
                <w:rFonts w:eastAsia="MS Mincho" w:cs="Arial"/>
                <w:i/>
                <w:iCs/>
                <w:szCs w:val="18"/>
              </w:rPr>
              <w:t>unifiedJointTCI-r17</w:t>
            </w:r>
            <w:r w:rsidRPr="00414DF9">
              <w:rPr>
                <w:rFonts w:eastAsia="MS Mincho" w:cs="Arial"/>
                <w:szCs w:val="18"/>
              </w:rPr>
              <w:t xml:space="preserve"> and </w:t>
            </w:r>
            <w:r w:rsidRPr="00414DF9">
              <w:rPr>
                <w:rFonts w:eastAsia="MS Mincho" w:cs="Arial"/>
                <w:i/>
                <w:iCs/>
                <w:szCs w:val="18"/>
              </w:rPr>
              <w:t>unifiedJointTCI-mTRP-InterCell-BM-r17</w:t>
            </w:r>
            <w:r w:rsidRPr="00414DF9">
              <w:rPr>
                <w:rFonts w:eastAsia="MS Mincho" w:cs="Arial"/>
                <w:szCs w:val="18"/>
              </w:rPr>
              <w:t>.</w:t>
            </w:r>
          </w:p>
          <w:p w14:paraId="3A60F109" w14:textId="77777777" w:rsidR="0037786D" w:rsidRPr="00414DF9" w:rsidRDefault="0037786D" w:rsidP="00DA4EEB">
            <w:pPr>
              <w:pStyle w:val="TAL"/>
              <w:rPr>
                <w:rFonts w:eastAsia="MS Mincho" w:cs="Arial"/>
                <w:szCs w:val="18"/>
              </w:rPr>
            </w:pPr>
          </w:p>
          <w:p w14:paraId="340BC9DA" w14:textId="77777777" w:rsidR="0037786D" w:rsidRPr="00414DF9" w:rsidRDefault="0037786D" w:rsidP="00DA4EEB">
            <w:pPr>
              <w:pStyle w:val="TAN"/>
              <w:rPr>
                <w:rFonts w:eastAsia="MS Mincho"/>
              </w:rPr>
            </w:pPr>
            <w:r w:rsidRPr="00414DF9">
              <w:rPr>
                <w:rFonts w:eastAsia="MS Mincho"/>
              </w:rPr>
              <w:t>NOTE:</w:t>
            </w:r>
            <w:r w:rsidRPr="00414DF9">
              <w:rPr>
                <w:rFonts w:eastAsia="MS Mincho" w:cs="Arial"/>
                <w:szCs w:val="18"/>
              </w:rPr>
              <w:tab/>
            </w:r>
            <w:r w:rsidRPr="00414DF9">
              <w:rPr>
                <w:rFonts w:eastAsia="MS Mincho"/>
              </w:rPr>
              <w:t xml:space="preserve">A UE that supports </w:t>
            </w:r>
            <w:r w:rsidRPr="00414DF9">
              <w:rPr>
                <w:rFonts w:eastAsia="MS Mincho"/>
                <w:i/>
                <w:iCs/>
              </w:rPr>
              <w:t>unifiedJointTCI-InterCell-r17</w:t>
            </w:r>
            <w:r w:rsidRPr="00414DF9">
              <w:rPr>
                <w:rFonts w:eastAsia="MS Mincho"/>
              </w:rPr>
              <w:t xml:space="preserve"> supports K additional MAC-CE activated joint TCI states across all CC(s) in a band in addition to the maximum number of MAC-CE activated joint TCI states across all CC(s) in a band signalled in </w:t>
            </w:r>
            <w:r w:rsidRPr="00414DF9">
              <w:rPr>
                <w:rFonts w:eastAsia="MS Mincho"/>
                <w:i/>
                <w:iCs/>
              </w:rPr>
              <w:t>unifiedJointTCI-r17</w:t>
            </w:r>
            <w:r w:rsidRPr="00414DF9">
              <w:rPr>
                <w:rFonts w:eastAsia="MS Mincho"/>
              </w:rPr>
              <w:t xml:space="preserve">. The signalled value in </w:t>
            </w:r>
            <w:r w:rsidRPr="00414DF9">
              <w:rPr>
                <w:rFonts w:eastAsia="MS Mincho" w:cs="Arial"/>
                <w:i/>
                <w:iCs/>
                <w:szCs w:val="18"/>
              </w:rPr>
              <w:t>additionalMAC-CE-AcrossCC-r17</w:t>
            </w:r>
            <w:r w:rsidRPr="00414DF9">
              <w:rPr>
                <w:rFonts w:eastAsia="MS Mincho"/>
              </w:rPr>
              <w:t xml:space="preserve"> plus the signalled value in </w:t>
            </w:r>
            <w:r w:rsidRPr="00414DF9">
              <w:rPr>
                <w:rFonts w:eastAsia="MS Mincho"/>
                <w:i/>
                <w:iCs/>
              </w:rPr>
              <w:t>maxActivatedTCIAcrossCC-r17</w:t>
            </w:r>
            <w:r w:rsidRPr="00414DF9">
              <w:rPr>
                <w:rFonts w:eastAsia="MS Mincho"/>
              </w:rPr>
              <w:t xml:space="preserve"> determine the maximum number of MAC-CE activated joint TCI states across all CC(s) in a band that are applied to intra and inter-cell beam management jointly.</w:t>
            </w:r>
          </w:p>
          <w:p w14:paraId="434B7E7F" w14:textId="77777777" w:rsidR="0037786D" w:rsidRPr="00414DF9" w:rsidRDefault="0037786D" w:rsidP="00DA4EEB">
            <w:pPr>
              <w:pStyle w:val="TAL"/>
              <w:rPr>
                <w:b/>
                <w:i/>
              </w:rPr>
            </w:pPr>
          </w:p>
        </w:tc>
        <w:tc>
          <w:tcPr>
            <w:tcW w:w="709" w:type="dxa"/>
          </w:tcPr>
          <w:p w14:paraId="4240A0DC" w14:textId="77777777" w:rsidR="0037786D" w:rsidRPr="00414DF9" w:rsidRDefault="0037786D" w:rsidP="00DA4EEB">
            <w:pPr>
              <w:pStyle w:val="TAL"/>
              <w:jc w:val="center"/>
              <w:rPr>
                <w:rFonts w:cs="Arial"/>
                <w:szCs w:val="18"/>
              </w:rPr>
            </w:pPr>
            <w:r w:rsidRPr="00414DF9">
              <w:t>Band</w:t>
            </w:r>
          </w:p>
        </w:tc>
        <w:tc>
          <w:tcPr>
            <w:tcW w:w="567" w:type="dxa"/>
          </w:tcPr>
          <w:p w14:paraId="4467DFC7" w14:textId="77777777" w:rsidR="0037786D" w:rsidRPr="00414DF9" w:rsidRDefault="0037786D" w:rsidP="00DA4EEB">
            <w:pPr>
              <w:pStyle w:val="TAL"/>
              <w:jc w:val="center"/>
              <w:rPr>
                <w:rFonts w:cs="Arial"/>
                <w:szCs w:val="18"/>
              </w:rPr>
            </w:pPr>
            <w:r w:rsidRPr="00414DF9">
              <w:t>No</w:t>
            </w:r>
          </w:p>
        </w:tc>
        <w:tc>
          <w:tcPr>
            <w:tcW w:w="709" w:type="dxa"/>
          </w:tcPr>
          <w:p w14:paraId="6000B68C" w14:textId="77777777" w:rsidR="0037786D" w:rsidRPr="00414DF9" w:rsidRDefault="0037786D" w:rsidP="00DA4EEB">
            <w:pPr>
              <w:pStyle w:val="TAL"/>
              <w:jc w:val="center"/>
              <w:rPr>
                <w:bCs/>
                <w:iCs/>
              </w:rPr>
            </w:pPr>
            <w:r w:rsidRPr="00414DF9">
              <w:rPr>
                <w:bCs/>
                <w:iCs/>
              </w:rPr>
              <w:t>N/A</w:t>
            </w:r>
          </w:p>
        </w:tc>
        <w:tc>
          <w:tcPr>
            <w:tcW w:w="728" w:type="dxa"/>
          </w:tcPr>
          <w:p w14:paraId="16681039" w14:textId="77777777" w:rsidR="0037786D" w:rsidRPr="00414DF9" w:rsidRDefault="0037786D" w:rsidP="00DA4EEB">
            <w:pPr>
              <w:pStyle w:val="TAL"/>
              <w:jc w:val="center"/>
              <w:rPr>
                <w:bCs/>
                <w:iCs/>
              </w:rPr>
            </w:pPr>
            <w:r w:rsidRPr="00414DF9">
              <w:rPr>
                <w:bCs/>
                <w:iCs/>
              </w:rPr>
              <w:t>N/A</w:t>
            </w:r>
          </w:p>
        </w:tc>
      </w:tr>
      <w:tr w:rsidR="0037786D" w:rsidRPr="00414DF9" w14:paraId="5CD788A1" w14:textId="77777777" w:rsidTr="00DA4EEB">
        <w:trPr>
          <w:cantSplit/>
          <w:tblHeader/>
        </w:trPr>
        <w:tc>
          <w:tcPr>
            <w:tcW w:w="6917" w:type="dxa"/>
          </w:tcPr>
          <w:p w14:paraId="768C3B56"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unifiedJointTCI-Legacy-r17</w:t>
            </w:r>
          </w:p>
          <w:p w14:paraId="7CCD40FC" w14:textId="77777777" w:rsidR="0037786D" w:rsidRPr="00414DF9" w:rsidRDefault="0037786D" w:rsidP="00DA4EEB">
            <w:pPr>
              <w:pStyle w:val="TAL"/>
              <w:rPr>
                <w:rFonts w:cs="Arial"/>
                <w:szCs w:val="18"/>
              </w:rPr>
            </w:pPr>
            <w:r w:rsidRPr="00414DF9">
              <w:rPr>
                <w:rFonts w:cs="Arial"/>
                <w:szCs w:val="18"/>
                <w:lang w:eastAsia="en-GB"/>
              </w:rPr>
              <w:t>Indicates the s</w:t>
            </w:r>
            <w:r w:rsidRPr="00414DF9">
              <w:rPr>
                <w:rFonts w:cs="Arial"/>
                <w:szCs w:val="18"/>
              </w:rPr>
              <w:t>upport of indication/configuration of R17 TCI states for aperiodic CSI-RS, PDCCH, PDSCH (except for TRS and for CORESET #0 and the respective PDSCH reception) reusing the Rel-15/16 signalling/configuration design(s).</w:t>
            </w:r>
          </w:p>
          <w:p w14:paraId="6942EF37"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7E011EF" w14:textId="77777777" w:rsidR="0037786D" w:rsidRPr="00414DF9" w:rsidRDefault="0037786D" w:rsidP="00DA4EEB">
            <w:pPr>
              <w:pStyle w:val="TAL"/>
              <w:jc w:val="center"/>
              <w:rPr>
                <w:rFonts w:cs="Arial"/>
                <w:szCs w:val="18"/>
              </w:rPr>
            </w:pPr>
            <w:r w:rsidRPr="00414DF9">
              <w:t>Band</w:t>
            </w:r>
          </w:p>
        </w:tc>
        <w:tc>
          <w:tcPr>
            <w:tcW w:w="567" w:type="dxa"/>
          </w:tcPr>
          <w:p w14:paraId="7A1CC873" w14:textId="77777777" w:rsidR="0037786D" w:rsidRPr="00414DF9" w:rsidRDefault="0037786D" w:rsidP="00DA4EEB">
            <w:pPr>
              <w:pStyle w:val="TAL"/>
              <w:jc w:val="center"/>
              <w:rPr>
                <w:rFonts w:cs="Arial"/>
                <w:szCs w:val="18"/>
              </w:rPr>
            </w:pPr>
            <w:r w:rsidRPr="00414DF9">
              <w:t>No</w:t>
            </w:r>
          </w:p>
        </w:tc>
        <w:tc>
          <w:tcPr>
            <w:tcW w:w="709" w:type="dxa"/>
          </w:tcPr>
          <w:p w14:paraId="3D42E0AF" w14:textId="77777777" w:rsidR="0037786D" w:rsidRPr="00414DF9" w:rsidRDefault="0037786D" w:rsidP="00DA4EEB">
            <w:pPr>
              <w:pStyle w:val="TAL"/>
              <w:jc w:val="center"/>
              <w:rPr>
                <w:bCs/>
                <w:iCs/>
              </w:rPr>
            </w:pPr>
            <w:r w:rsidRPr="00414DF9">
              <w:rPr>
                <w:bCs/>
                <w:iCs/>
              </w:rPr>
              <w:t>N/A</w:t>
            </w:r>
          </w:p>
        </w:tc>
        <w:tc>
          <w:tcPr>
            <w:tcW w:w="728" w:type="dxa"/>
          </w:tcPr>
          <w:p w14:paraId="49B26B9F" w14:textId="77777777" w:rsidR="0037786D" w:rsidRPr="00414DF9" w:rsidRDefault="0037786D" w:rsidP="00DA4EEB">
            <w:pPr>
              <w:pStyle w:val="TAL"/>
              <w:jc w:val="center"/>
              <w:rPr>
                <w:bCs/>
                <w:iCs/>
              </w:rPr>
            </w:pPr>
            <w:r w:rsidRPr="00414DF9">
              <w:rPr>
                <w:bCs/>
                <w:iCs/>
              </w:rPr>
              <w:t>N/A</w:t>
            </w:r>
          </w:p>
        </w:tc>
      </w:tr>
      <w:tr w:rsidR="0037786D" w:rsidRPr="00414DF9" w14:paraId="3677B590" w14:textId="77777777" w:rsidTr="00DA4EEB">
        <w:trPr>
          <w:cantSplit/>
          <w:tblHeader/>
        </w:trPr>
        <w:tc>
          <w:tcPr>
            <w:tcW w:w="6917" w:type="dxa"/>
          </w:tcPr>
          <w:p w14:paraId="53A1687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unifiedJointTCI-Legacy-CORESET0-r17</w:t>
            </w:r>
            <w:r w:rsidRPr="00414DF9">
              <w:rPr>
                <w:rFonts w:cs="Arial"/>
                <w:b/>
                <w:bCs/>
                <w:i/>
                <w:iCs/>
                <w:szCs w:val="18"/>
                <w:lang w:eastAsia="en-GB"/>
              </w:rPr>
              <w:tab/>
            </w:r>
          </w:p>
          <w:p w14:paraId="7231B794" w14:textId="77777777" w:rsidR="0037786D" w:rsidRPr="00414DF9" w:rsidRDefault="0037786D" w:rsidP="00DA4EEB">
            <w:pPr>
              <w:pStyle w:val="TAL"/>
              <w:rPr>
                <w:rFonts w:cs="Arial"/>
                <w:b/>
                <w:bCs/>
                <w:i/>
                <w:iCs/>
                <w:szCs w:val="18"/>
                <w:lang w:eastAsia="en-GB"/>
              </w:rPr>
            </w:pPr>
            <w:r w:rsidRPr="00414DF9">
              <w:rPr>
                <w:rFonts w:cs="Arial"/>
                <w:szCs w:val="18"/>
                <w:lang w:eastAsia="en-GB"/>
              </w:rPr>
              <w:t>Indicates the support of indication/configuration of R17 TCI states for CORESET #0 and the respective PDSCH reception reusing the Rel-15/16 signalling/configuration design(s)</w:t>
            </w:r>
            <w:r w:rsidRPr="00414DF9">
              <w:rPr>
                <w:rFonts w:cs="Arial"/>
                <w:b/>
                <w:bCs/>
                <w:i/>
                <w:iCs/>
                <w:szCs w:val="18"/>
                <w:lang w:eastAsia="en-GB"/>
              </w:rPr>
              <w:t>.</w:t>
            </w:r>
          </w:p>
          <w:p w14:paraId="785CAFDC"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16D377F2" w14:textId="77777777" w:rsidR="0037786D" w:rsidRPr="00414DF9" w:rsidRDefault="0037786D" w:rsidP="00DA4EEB">
            <w:pPr>
              <w:pStyle w:val="TAL"/>
              <w:jc w:val="center"/>
              <w:rPr>
                <w:rFonts w:cs="Arial"/>
                <w:szCs w:val="18"/>
              </w:rPr>
            </w:pPr>
            <w:r w:rsidRPr="00414DF9">
              <w:t>Band</w:t>
            </w:r>
          </w:p>
        </w:tc>
        <w:tc>
          <w:tcPr>
            <w:tcW w:w="567" w:type="dxa"/>
          </w:tcPr>
          <w:p w14:paraId="49AD3D7B" w14:textId="77777777" w:rsidR="0037786D" w:rsidRPr="00414DF9" w:rsidRDefault="0037786D" w:rsidP="00DA4EEB">
            <w:pPr>
              <w:pStyle w:val="TAL"/>
              <w:jc w:val="center"/>
              <w:rPr>
                <w:rFonts w:cs="Arial"/>
                <w:szCs w:val="18"/>
              </w:rPr>
            </w:pPr>
            <w:r w:rsidRPr="00414DF9">
              <w:t>No</w:t>
            </w:r>
          </w:p>
        </w:tc>
        <w:tc>
          <w:tcPr>
            <w:tcW w:w="709" w:type="dxa"/>
          </w:tcPr>
          <w:p w14:paraId="161C64DD" w14:textId="77777777" w:rsidR="0037786D" w:rsidRPr="00414DF9" w:rsidRDefault="0037786D" w:rsidP="00DA4EEB">
            <w:pPr>
              <w:pStyle w:val="TAL"/>
              <w:jc w:val="center"/>
              <w:rPr>
                <w:bCs/>
                <w:iCs/>
              </w:rPr>
            </w:pPr>
            <w:r w:rsidRPr="00414DF9">
              <w:rPr>
                <w:bCs/>
                <w:iCs/>
              </w:rPr>
              <w:t>N/A</w:t>
            </w:r>
          </w:p>
        </w:tc>
        <w:tc>
          <w:tcPr>
            <w:tcW w:w="728" w:type="dxa"/>
          </w:tcPr>
          <w:p w14:paraId="5A562935" w14:textId="77777777" w:rsidR="0037786D" w:rsidRPr="00414DF9" w:rsidRDefault="0037786D" w:rsidP="00DA4EEB">
            <w:pPr>
              <w:pStyle w:val="TAL"/>
              <w:jc w:val="center"/>
              <w:rPr>
                <w:bCs/>
                <w:iCs/>
              </w:rPr>
            </w:pPr>
            <w:r w:rsidRPr="00414DF9">
              <w:rPr>
                <w:bCs/>
                <w:iCs/>
              </w:rPr>
              <w:t>N/A</w:t>
            </w:r>
          </w:p>
        </w:tc>
      </w:tr>
      <w:tr w:rsidR="0037786D" w:rsidRPr="00414DF9" w14:paraId="2D00B4A7" w14:textId="77777777" w:rsidTr="00DA4EEB">
        <w:trPr>
          <w:cantSplit/>
          <w:tblHeader/>
        </w:trPr>
        <w:tc>
          <w:tcPr>
            <w:tcW w:w="6917" w:type="dxa"/>
          </w:tcPr>
          <w:p w14:paraId="297D30F4"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unifiedJointTCI-Legacy-SRS-r17</w:t>
            </w:r>
          </w:p>
          <w:p w14:paraId="42CBB9BC" w14:textId="77777777" w:rsidR="0037786D" w:rsidRPr="00414DF9" w:rsidRDefault="0037786D" w:rsidP="00DA4EEB">
            <w:pPr>
              <w:pStyle w:val="TAL"/>
              <w:rPr>
                <w:rFonts w:cs="Arial"/>
                <w:szCs w:val="18"/>
                <w:lang w:eastAsia="en-GB"/>
              </w:rPr>
            </w:pPr>
            <w:r w:rsidRPr="00414DF9">
              <w:rPr>
                <w:rFonts w:cs="Arial"/>
                <w:szCs w:val="18"/>
                <w:lang w:eastAsia="en-GB"/>
              </w:rPr>
              <w:t>Indicates the support of indication/configuration of R17 TCI states for SRS (except for periodic/semi-persistent SRS for BM) reusing the Rel-15/16 signalling/configuration design(s).</w:t>
            </w:r>
          </w:p>
          <w:p w14:paraId="1CA14AE0" w14:textId="77777777" w:rsidR="0037786D" w:rsidRPr="00414DF9" w:rsidRDefault="0037786D" w:rsidP="00DA4EEB">
            <w:pPr>
              <w:pStyle w:val="TAL"/>
              <w:rPr>
                <w:b/>
                <w:i/>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2C2243A" w14:textId="77777777" w:rsidR="0037786D" w:rsidRPr="00414DF9" w:rsidRDefault="0037786D" w:rsidP="00DA4EEB">
            <w:pPr>
              <w:pStyle w:val="TAL"/>
              <w:jc w:val="center"/>
              <w:rPr>
                <w:rFonts w:cs="Arial"/>
                <w:szCs w:val="18"/>
              </w:rPr>
            </w:pPr>
            <w:r w:rsidRPr="00414DF9">
              <w:t>Band</w:t>
            </w:r>
          </w:p>
        </w:tc>
        <w:tc>
          <w:tcPr>
            <w:tcW w:w="567" w:type="dxa"/>
          </w:tcPr>
          <w:p w14:paraId="1CF4AF65" w14:textId="77777777" w:rsidR="0037786D" w:rsidRPr="00414DF9" w:rsidRDefault="0037786D" w:rsidP="00DA4EEB">
            <w:pPr>
              <w:pStyle w:val="TAL"/>
              <w:jc w:val="center"/>
              <w:rPr>
                <w:rFonts w:cs="Arial"/>
                <w:szCs w:val="18"/>
              </w:rPr>
            </w:pPr>
            <w:r w:rsidRPr="00414DF9">
              <w:t>No</w:t>
            </w:r>
          </w:p>
        </w:tc>
        <w:tc>
          <w:tcPr>
            <w:tcW w:w="709" w:type="dxa"/>
          </w:tcPr>
          <w:p w14:paraId="71F985F0" w14:textId="77777777" w:rsidR="0037786D" w:rsidRPr="00414DF9" w:rsidRDefault="0037786D" w:rsidP="00DA4EEB">
            <w:pPr>
              <w:pStyle w:val="TAL"/>
              <w:jc w:val="center"/>
              <w:rPr>
                <w:bCs/>
                <w:iCs/>
              </w:rPr>
            </w:pPr>
            <w:r w:rsidRPr="00414DF9">
              <w:rPr>
                <w:bCs/>
                <w:iCs/>
              </w:rPr>
              <w:t>N/A</w:t>
            </w:r>
          </w:p>
        </w:tc>
        <w:tc>
          <w:tcPr>
            <w:tcW w:w="728" w:type="dxa"/>
          </w:tcPr>
          <w:p w14:paraId="0C9436A3" w14:textId="77777777" w:rsidR="0037786D" w:rsidRPr="00414DF9" w:rsidRDefault="0037786D" w:rsidP="00DA4EEB">
            <w:pPr>
              <w:pStyle w:val="TAL"/>
              <w:jc w:val="center"/>
              <w:rPr>
                <w:bCs/>
                <w:iCs/>
              </w:rPr>
            </w:pPr>
            <w:r w:rsidRPr="00414DF9">
              <w:rPr>
                <w:bCs/>
                <w:iCs/>
              </w:rPr>
              <w:t>N/A</w:t>
            </w:r>
          </w:p>
        </w:tc>
      </w:tr>
      <w:tr w:rsidR="0037786D" w:rsidRPr="00414DF9" w14:paraId="73028165" w14:textId="77777777" w:rsidTr="00DA4EEB">
        <w:trPr>
          <w:cantSplit/>
          <w:tblHeader/>
        </w:trPr>
        <w:tc>
          <w:tcPr>
            <w:tcW w:w="6917" w:type="dxa"/>
          </w:tcPr>
          <w:p w14:paraId="0F1F2F4E"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unifiedJointTCI-ListSharingCA-r17</w:t>
            </w:r>
          </w:p>
          <w:p w14:paraId="3A668580" w14:textId="77777777" w:rsidR="0037786D" w:rsidRPr="00414DF9" w:rsidRDefault="0037786D" w:rsidP="00DA4EEB">
            <w:pPr>
              <w:pStyle w:val="TAL"/>
              <w:rPr>
                <w:rFonts w:cs="Arial"/>
                <w:szCs w:val="18"/>
              </w:rPr>
            </w:pPr>
            <w:r w:rsidRPr="00414DF9">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A1C41E4" w14:textId="77777777" w:rsidR="0037786D" w:rsidRPr="00414DF9" w:rsidRDefault="0037786D" w:rsidP="00DA4EEB">
            <w:pPr>
              <w:pStyle w:val="TAL"/>
              <w:rPr>
                <w:rFonts w:cs="Arial"/>
                <w:szCs w:val="18"/>
              </w:rPr>
            </w:pPr>
          </w:p>
          <w:p w14:paraId="791878C1"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A UE that supports CA and </w:t>
            </w:r>
            <w:r w:rsidRPr="00414DF9">
              <w:rPr>
                <w:rFonts w:cs="Arial"/>
                <w:i/>
                <w:szCs w:val="18"/>
              </w:rPr>
              <w:t xml:space="preserve">unifiedJointTCI-r17 </w:t>
            </w:r>
            <w:r w:rsidRPr="00414DF9">
              <w:rPr>
                <w:rFonts w:cs="Arial"/>
                <w:szCs w:val="18"/>
              </w:rPr>
              <w:t>shall indicate support of this feature.</w:t>
            </w:r>
          </w:p>
        </w:tc>
        <w:tc>
          <w:tcPr>
            <w:tcW w:w="709" w:type="dxa"/>
          </w:tcPr>
          <w:p w14:paraId="3ADD7568" w14:textId="77777777" w:rsidR="0037786D" w:rsidRPr="00414DF9" w:rsidRDefault="0037786D" w:rsidP="00DA4EEB">
            <w:pPr>
              <w:pStyle w:val="TAL"/>
              <w:jc w:val="center"/>
              <w:rPr>
                <w:rFonts w:cs="Arial"/>
                <w:szCs w:val="18"/>
              </w:rPr>
            </w:pPr>
            <w:r w:rsidRPr="00414DF9">
              <w:t>Band</w:t>
            </w:r>
          </w:p>
        </w:tc>
        <w:tc>
          <w:tcPr>
            <w:tcW w:w="567" w:type="dxa"/>
          </w:tcPr>
          <w:p w14:paraId="5CEDE2D5" w14:textId="77777777" w:rsidR="0037786D" w:rsidRPr="00414DF9" w:rsidRDefault="0037786D" w:rsidP="00DA4EEB">
            <w:pPr>
              <w:pStyle w:val="TAL"/>
              <w:jc w:val="center"/>
              <w:rPr>
                <w:rFonts w:cs="Arial"/>
                <w:szCs w:val="18"/>
              </w:rPr>
            </w:pPr>
            <w:r w:rsidRPr="00414DF9">
              <w:t>No</w:t>
            </w:r>
          </w:p>
        </w:tc>
        <w:tc>
          <w:tcPr>
            <w:tcW w:w="709" w:type="dxa"/>
          </w:tcPr>
          <w:p w14:paraId="2D23ED3B" w14:textId="77777777" w:rsidR="0037786D" w:rsidRPr="00414DF9" w:rsidRDefault="0037786D" w:rsidP="00DA4EEB">
            <w:pPr>
              <w:pStyle w:val="TAL"/>
              <w:jc w:val="center"/>
              <w:rPr>
                <w:bCs/>
                <w:iCs/>
              </w:rPr>
            </w:pPr>
            <w:r w:rsidRPr="00414DF9">
              <w:rPr>
                <w:bCs/>
                <w:iCs/>
              </w:rPr>
              <w:t>N/A</w:t>
            </w:r>
          </w:p>
        </w:tc>
        <w:tc>
          <w:tcPr>
            <w:tcW w:w="728" w:type="dxa"/>
          </w:tcPr>
          <w:p w14:paraId="5650C0D5" w14:textId="77777777" w:rsidR="0037786D" w:rsidRPr="00414DF9" w:rsidRDefault="0037786D" w:rsidP="00DA4EEB">
            <w:pPr>
              <w:pStyle w:val="TAL"/>
              <w:jc w:val="center"/>
              <w:rPr>
                <w:bCs/>
                <w:iCs/>
              </w:rPr>
            </w:pPr>
            <w:r w:rsidRPr="00414DF9">
              <w:rPr>
                <w:bCs/>
                <w:iCs/>
              </w:rPr>
              <w:t>N/A</w:t>
            </w:r>
          </w:p>
        </w:tc>
      </w:tr>
      <w:tr w:rsidR="0037786D" w:rsidRPr="00414DF9" w14:paraId="28C281CD" w14:textId="77777777" w:rsidTr="00DA4EEB">
        <w:trPr>
          <w:cantSplit/>
          <w:tblHeader/>
        </w:trPr>
        <w:tc>
          <w:tcPr>
            <w:tcW w:w="6917" w:type="dxa"/>
          </w:tcPr>
          <w:p w14:paraId="422AED9D"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unifiedJointTCI-mTRP-InterCell-BM-r17</w:t>
            </w:r>
          </w:p>
          <w:p w14:paraId="03EA657F" w14:textId="77777777" w:rsidR="0037786D" w:rsidRPr="00414DF9" w:rsidRDefault="0037786D" w:rsidP="00DA4EEB">
            <w:pPr>
              <w:pStyle w:val="TAL"/>
              <w:rPr>
                <w:rFonts w:cs="Arial"/>
                <w:szCs w:val="18"/>
              </w:rPr>
            </w:pPr>
            <w:r w:rsidRPr="00414DF9">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414DF9">
              <w:rPr>
                <w:rFonts w:cs="Arial"/>
                <w:i/>
                <w:szCs w:val="18"/>
              </w:rPr>
              <w:t>maxNumberNonGroupBeamReporting</w:t>
            </w:r>
            <w:r w:rsidRPr="00414DF9">
              <w:rPr>
                <w:rFonts w:cs="Arial"/>
                <w:szCs w:val="18"/>
              </w:rPr>
              <w:t>.</w:t>
            </w:r>
          </w:p>
          <w:p w14:paraId="52447B39" w14:textId="77777777" w:rsidR="0037786D" w:rsidRPr="00414DF9" w:rsidRDefault="0037786D" w:rsidP="00DA4EEB">
            <w:pPr>
              <w:pStyle w:val="TAL"/>
              <w:rPr>
                <w:rFonts w:cs="Arial"/>
                <w:szCs w:val="18"/>
              </w:rPr>
            </w:pPr>
          </w:p>
          <w:p w14:paraId="28381B7D"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0B8365D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maxNumAdditionalPCI-L1-RSRP-r17</w:t>
            </w:r>
            <w:r w:rsidRPr="00414DF9">
              <w:rPr>
                <w:rFonts w:ascii="Arial" w:hAnsi="Arial" w:cs="Arial"/>
                <w:sz w:val="18"/>
                <w:szCs w:val="18"/>
              </w:rPr>
              <w:t xml:space="preserve"> indicates the maximum number of RRC-configured] PCI(s) different from serving cell PCI for L1-RSRP measurement.</w:t>
            </w:r>
          </w:p>
          <w:p w14:paraId="4AE61A3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maxNumSSB-ResourceL1-RSRP-AcrossCC-r17</w:t>
            </w:r>
            <w:r w:rsidRPr="00414DF9">
              <w:rPr>
                <w:rFonts w:ascii="Arial" w:hAnsi="Arial" w:cs="Arial"/>
                <w:sz w:val="18"/>
                <w:szCs w:val="18"/>
              </w:rPr>
              <w:t xml:space="preserve"> indicates the maximum number of SSB resources configured to measure L1-RSRP within a slot with PCI(s) same as or different from serving cell PCI [across all CC].</w:t>
            </w:r>
          </w:p>
          <w:p w14:paraId="788832D3" w14:textId="77777777" w:rsidR="0037786D" w:rsidRPr="00414DF9" w:rsidRDefault="0037786D" w:rsidP="00DA4EEB">
            <w:pPr>
              <w:pStyle w:val="TAN"/>
              <w:rPr>
                <w:szCs w:val="18"/>
              </w:rPr>
            </w:pPr>
          </w:p>
          <w:p w14:paraId="1C12C51C" w14:textId="77777777" w:rsidR="0037786D" w:rsidRPr="00414DF9" w:rsidRDefault="0037786D" w:rsidP="00DA4EEB">
            <w:pPr>
              <w:pStyle w:val="TAN"/>
              <w:rPr>
                <w:b/>
                <w:i/>
                <w:szCs w:val="18"/>
              </w:rPr>
            </w:pPr>
            <w:r w:rsidRPr="00414DF9">
              <w:rPr>
                <w:szCs w:val="18"/>
              </w:rPr>
              <w:t>NOTE:</w:t>
            </w:r>
            <w:r w:rsidRPr="00414DF9">
              <w:rPr>
                <w:rFonts w:cs="Arial"/>
                <w:szCs w:val="18"/>
              </w:rPr>
              <w:tab/>
            </w:r>
            <w:r w:rsidRPr="00414DF9">
              <w:rPr>
                <w:rFonts w:eastAsia="等线"/>
                <w:i/>
                <w:szCs w:val="18"/>
              </w:rPr>
              <w:t>maxNumSSBResource-L1-RSRP-AcrossCC-r17</w:t>
            </w:r>
            <w:r w:rsidRPr="00414DF9">
              <w:rPr>
                <w:rFonts w:eastAsia="等线"/>
                <w:szCs w:val="18"/>
              </w:rPr>
              <w:t xml:space="preserve"> is also counted in </w:t>
            </w:r>
            <w:r w:rsidRPr="00414DF9">
              <w:rPr>
                <w:i/>
                <w:szCs w:val="18"/>
              </w:rPr>
              <w:t>maxTotalResourcesForOneFreqRange-r16/ maxTotalResourcesForAcrossFreqRanges-r16</w:t>
            </w:r>
            <w:r w:rsidRPr="00414DF9">
              <w:rPr>
                <w:szCs w:val="18"/>
              </w:rPr>
              <w:t>.</w:t>
            </w:r>
          </w:p>
        </w:tc>
        <w:tc>
          <w:tcPr>
            <w:tcW w:w="709" w:type="dxa"/>
          </w:tcPr>
          <w:p w14:paraId="172091C6" w14:textId="77777777" w:rsidR="0037786D" w:rsidRPr="00414DF9" w:rsidRDefault="0037786D" w:rsidP="00DA4EEB">
            <w:pPr>
              <w:pStyle w:val="TAL"/>
              <w:jc w:val="center"/>
              <w:rPr>
                <w:rFonts w:cs="Arial"/>
                <w:szCs w:val="18"/>
              </w:rPr>
            </w:pPr>
            <w:r w:rsidRPr="00414DF9">
              <w:t>Band</w:t>
            </w:r>
          </w:p>
        </w:tc>
        <w:tc>
          <w:tcPr>
            <w:tcW w:w="567" w:type="dxa"/>
          </w:tcPr>
          <w:p w14:paraId="57852129" w14:textId="77777777" w:rsidR="0037786D" w:rsidRPr="00414DF9" w:rsidRDefault="0037786D" w:rsidP="00DA4EEB">
            <w:pPr>
              <w:pStyle w:val="TAL"/>
              <w:jc w:val="center"/>
              <w:rPr>
                <w:rFonts w:cs="Arial"/>
                <w:szCs w:val="18"/>
              </w:rPr>
            </w:pPr>
            <w:r w:rsidRPr="00414DF9">
              <w:t>No</w:t>
            </w:r>
          </w:p>
        </w:tc>
        <w:tc>
          <w:tcPr>
            <w:tcW w:w="709" w:type="dxa"/>
          </w:tcPr>
          <w:p w14:paraId="2955FFA2" w14:textId="77777777" w:rsidR="0037786D" w:rsidRPr="00414DF9" w:rsidRDefault="0037786D" w:rsidP="00DA4EEB">
            <w:pPr>
              <w:pStyle w:val="TAL"/>
              <w:jc w:val="center"/>
              <w:rPr>
                <w:bCs/>
                <w:iCs/>
              </w:rPr>
            </w:pPr>
            <w:r w:rsidRPr="00414DF9">
              <w:rPr>
                <w:bCs/>
                <w:iCs/>
              </w:rPr>
              <w:t>N/A</w:t>
            </w:r>
          </w:p>
        </w:tc>
        <w:tc>
          <w:tcPr>
            <w:tcW w:w="728" w:type="dxa"/>
          </w:tcPr>
          <w:p w14:paraId="633CA63E" w14:textId="77777777" w:rsidR="0037786D" w:rsidRPr="00414DF9" w:rsidRDefault="0037786D" w:rsidP="00DA4EEB">
            <w:pPr>
              <w:pStyle w:val="TAL"/>
              <w:jc w:val="center"/>
              <w:rPr>
                <w:bCs/>
                <w:iCs/>
              </w:rPr>
            </w:pPr>
            <w:r w:rsidRPr="00414DF9">
              <w:rPr>
                <w:bCs/>
                <w:iCs/>
              </w:rPr>
              <w:t>N/A</w:t>
            </w:r>
          </w:p>
        </w:tc>
      </w:tr>
      <w:tr w:rsidR="0037786D" w:rsidRPr="00414DF9" w14:paraId="3BFC1D5A" w14:textId="77777777" w:rsidTr="00DA4EEB">
        <w:trPr>
          <w:cantSplit/>
          <w:tblHeader/>
        </w:trPr>
        <w:tc>
          <w:tcPr>
            <w:tcW w:w="6917" w:type="dxa"/>
          </w:tcPr>
          <w:p w14:paraId="48FA50D1" w14:textId="77777777" w:rsidR="0037786D" w:rsidRPr="00414DF9" w:rsidRDefault="0037786D" w:rsidP="00DA4EEB">
            <w:pPr>
              <w:pStyle w:val="TAL"/>
              <w:rPr>
                <w:rFonts w:cs="Arial"/>
                <w:b/>
                <w:bCs/>
                <w:i/>
                <w:iCs/>
                <w:szCs w:val="18"/>
              </w:rPr>
            </w:pPr>
            <w:r w:rsidRPr="00414DF9">
              <w:rPr>
                <w:rFonts w:cs="Arial"/>
                <w:b/>
                <w:bCs/>
                <w:i/>
                <w:iCs/>
                <w:szCs w:val="18"/>
              </w:rPr>
              <w:lastRenderedPageBreak/>
              <w:t>unifiedJointTCI-multiMAC-CE-r17, unifiedJointTCI-multiMAC-CE-v17b0</w:t>
            </w:r>
          </w:p>
          <w:p w14:paraId="45FB365F" w14:textId="77777777" w:rsidR="0037786D" w:rsidRPr="00414DF9" w:rsidRDefault="0037786D" w:rsidP="00DA4EEB">
            <w:pPr>
              <w:pStyle w:val="TAL"/>
              <w:rPr>
                <w:rFonts w:cs="Arial"/>
                <w:szCs w:val="18"/>
              </w:rPr>
            </w:pPr>
            <w:r w:rsidRPr="00414DF9">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161A930" w14:textId="77777777" w:rsidR="0037786D" w:rsidRPr="00414DF9" w:rsidRDefault="0037786D" w:rsidP="00DA4EEB">
            <w:pPr>
              <w:pStyle w:val="TAL"/>
              <w:rPr>
                <w:rFonts w:cs="Arial"/>
                <w:szCs w:val="18"/>
              </w:rPr>
            </w:pPr>
            <w:r w:rsidRPr="00414DF9">
              <w:rPr>
                <w:rFonts w:cs="Arial"/>
                <w:szCs w:val="18"/>
              </w:rPr>
              <w:t>This capability signalling includes the following parameters:</w:t>
            </w:r>
          </w:p>
          <w:p w14:paraId="2AA465A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7FDBF7D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maxNumMAC-CE-PerCC-r17</w:t>
            </w:r>
            <w:r w:rsidRPr="00414DF9">
              <w:rPr>
                <w:rFonts w:ascii="Arial" w:hAnsi="Arial" w:cs="Arial"/>
                <w:sz w:val="18"/>
                <w:szCs w:val="18"/>
              </w:rPr>
              <w:t xml:space="preserve"> indicates the maximum number of MAC-CE activated joint TCI states per CC in a band.</w:t>
            </w:r>
          </w:p>
          <w:p w14:paraId="34BF6326" w14:textId="77777777" w:rsidR="0037786D" w:rsidRPr="00414DF9" w:rsidRDefault="0037786D" w:rsidP="00DA4EEB">
            <w:pPr>
              <w:pStyle w:val="TAL"/>
              <w:rPr>
                <w:rFonts w:cs="Arial"/>
                <w:szCs w:val="18"/>
              </w:rPr>
            </w:pPr>
          </w:p>
          <w:p w14:paraId="2D4B6845"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p w14:paraId="40EBF323" w14:textId="77777777" w:rsidR="0037786D" w:rsidRPr="00414DF9" w:rsidRDefault="0037786D" w:rsidP="00DA4EEB">
            <w:pPr>
              <w:pStyle w:val="TAL"/>
              <w:rPr>
                <w:rFonts w:cs="Arial"/>
                <w:szCs w:val="18"/>
              </w:rPr>
            </w:pPr>
          </w:p>
          <w:p w14:paraId="36DB57E9" w14:textId="77777777" w:rsidR="0037786D" w:rsidRPr="00414DF9" w:rsidRDefault="0037786D" w:rsidP="00DA4EEB">
            <w:pPr>
              <w:pStyle w:val="TAL"/>
              <w:rPr>
                <w:rFonts w:cs="Arial"/>
                <w:szCs w:val="18"/>
              </w:rPr>
            </w:pPr>
            <w:r w:rsidRPr="00414DF9">
              <w:rPr>
                <w:rFonts w:cs="Arial"/>
                <w:i/>
                <w:iCs/>
                <w:szCs w:val="18"/>
              </w:rPr>
              <w:t>unifiedJointTCI-multiMAC-CE-r17</w:t>
            </w:r>
            <w:r w:rsidRPr="00414DF9">
              <w:rPr>
                <w:rFonts w:cs="Arial"/>
                <w:szCs w:val="18"/>
              </w:rPr>
              <w:t xml:space="preserve"> 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 xml:space="preserve">unifiedJointTCI-multiMAC-CE-v17b0 </w:t>
            </w:r>
            <w:r w:rsidRPr="00414DF9">
              <w:t xml:space="preserve">is only included when </w:t>
            </w:r>
            <w:r w:rsidRPr="00414DF9">
              <w:rPr>
                <w:i/>
              </w:rPr>
              <w:t>unifiedJointTCI-multiMAC-CE-r17</w:t>
            </w:r>
            <w:r w:rsidRPr="00414DF9">
              <w:t xml:space="preserve"> is absent.</w:t>
            </w:r>
          </w:p>
          <w:p w14:paraId="17C86974" w14:textId="77777777" w:rsidR="0037786D" w:rsidRPr="00414DF9" w:rsidRDefault="0037786D" w:rsidP="00DA4EEB">
            <w:pPr>
              <w:pStyle w:val="TAL"/>
              <w:rPr>
                <w:rFonts w:cs="Arial"/>
                <w:szCs w:val="18"/>
              </w:rPr>
            </w:pPr>
          </w:p>
          <w:p w14:paraId="7E823884" w14:textId="77777777" w:rsidR="0037786D" w:rsidRPr="00414DF9" w:rsidRDefault="0037786D" w:rsidP="00DA4EEB">
            <w:pPr>
              <w:pStyle w:val="TAN"/>
            </w:pPr>
            <w:r w:rsidRPr="00414DF9">
              <w:t>NOTE 1:</w:t>
            </w:r>
            <w:r w:rsidRPr="00414DF9">
              <w:rPr>
                <w:rFonts w:eastAsia="MS Mincho" w:cs="Arial"/>
                <w:szCs w:val="18"/>
              </w:rPr>
              <w:tab/>
            </w:r>
            <w:r w:rsidRPr="00414DF9">
              <w:t xml:space="preserve">The maximum number of MAC-CE activated joint TCI states across all CC(s) in a band for more than one MAC-CE activated joint TCI state is signaled in </w:t>
            </w:r>
            <w:r w:rsidRPr="00414DF9">
              <w:rPr>
                <w:rFonts w:cs="Arial"/>
                <w:i/>
                <w:iCs/>
                <w:szCs w:val="18"/>
              </w:rPr>
              <w:t>unifiedJointTCI-r17.</w:t>
            </w:r>
          </w:p>
          <w:p w14:paraId="64BF14B1" w14:textId="77777777" w:rsidR="0037786D" w:rsidRPr="00414DF9" w:rsidRDefault="0037786D" w:rsidP="00DA4EEB">
            <w:pPr>
              <w:pStyle w:val="TAN"/>
              <w:rPr>
                <w:b/>
                <w:i/>
              </w:rPr>
            </w:pPr>
            <w:r w:rsidRPr="00414DF9">
              <w:t>NOTE 2:</w:t>
            </w:r>
            <w:r w:rsidRPr="00414DF9">
              <w:rPr>
                <w:rFonts w:eastAsia="MS Mincho" w:cs="Arial"/>
                <w:szCs w:val="18"/>
              </w:rPr>
              <w:tab/>
            </w:r>
            <w:r w:rsidRPr="00414DF9">
              <w:t>Activated joint TCI state(s) include all PDCCH/PDSCH receptions and PUSCH/PUCCH.</w:t>
            </w:r>
          </w:p>
        </w:tc>
        <w:tc>
          <w:tcPr>
            <w:tcW w:w="709" w:type="dxa"/>
          </w:tcPr>
          <w:p w14:paraId="1189A3FE" w14:textId="77777777" w:rsidR="0037786D" w:rsidRPr="00414DF9" w:rsidRDefault="0037786D" w:rsidP="00DA4EEB">
            <w:pPr>
              <w:pStyle w:val="TAL"/>
              <w:jc w:val="center"/>
              <w:rPr>
                <w:rFonts w:cs="Arial"/>
                <w:szCs w:val="18"/>
              </w:rPr>
            </w:pPr>
            <w:r w:rsidRPr="00414DF9">
              <w:t>Band</w:t>
            </w:r>
          </w:p>
        </w:tc>
        <w:tc>
          <w:tcPr>
            <w:tcW w:w="567" w:type="dxa"/>
          </w:tcPr>
          <w:p w14:paraId="68650B02" w14:textId="77777777" w:rsidR="0037786D" w:rsidRPr="00414DF9" w:rsidRDefault="0037786D" w:rsidP="00DA4EEB">
            <w:pPr>
              <w:pStyle w:val="TAL"/>
              <w:jc w:val="center"/>
              <w:rPr>
                <w:rFonts w:cs="Arial"/>
                <w:szCs w:val="18"/>
              </w:rPr>
            </w:pPr>
            <w:r w:rsidRPr="00414DF9">
              <w:t>No</w:t>
            </w:r>
          </w:p>
        </w:tc>
        <w:tc>
          <w:tcPr>
            <w:tcW w:w="709" w:type="dxa"/>
          </w:tcPr>
          <w:p w14:paraId="07642D5D" w14:textId="77777777" w:rsidR="0037786D" w:rsidRPr="00414DF9" w:rsidRDefault="0037786D" w:rsidP="00DA4EEB">
            <w:pPr>
              <w:pStyle w:val="TAL"/>
              <w:jc w:val="center"/>
              <w:rPr>
                <w:bCs/>
                <w:iCs/>
              </w:rPr>
            </w:pPr>
            <w:r w:rsidRPr="00414DF9">
              <w:rPr>
                <w:bCs/>
                <w:iCs/>
              </w:rPr>
              <w:t>N/A</w:t>
            </w:r>
          </w:p>
        </w:tc>
        <w:tc>
          <w:tcPr>
            <w:tcW w:w="728" w:type="dxa"/>
          </w:tcPr>
          <w:p w14:paraId="292CEFE6" w14:textId="77777777" w:rsidR="0037786D" w:rsidRPr="00414DF9" w:rsidRDefault="0037786D" w:rsidP="00DA4EEB">
            <w:pPr>
              <w:pStyle w:val="TAL"/>
              <w:jc w:val="center"/>
              <w:rPr>
                <w:bCs/>
                <w:iCs/>
              </w:rPr>
            </w:pPr>
            <w:r w:rsidRPr="00414DF9">
              <w:rPr>
                <w:bCs/>
                <w:iCs/>
              </w:rPr>
              <w:t>N/A</w:t>
            </w:r>
          </w:p>
        </w:tc>
      </w:tr>
      <w:tr w:rsidR="0037786D" w:rsidRPr="00414DF9" w14:paraId="009AA9C8" w14:textId="77777777" w:rsidTr="00DA4EEB">
        <w:trPr>
          <w:cantSplit/>
          <w:tblHeader/>
        </w:trPr>
        <w:tc>
          <w:tcPr>
            <w:tcW w:w="6917" w:type="dxa"/>
          </w:tcPr>
          <w:p w14:paraId="51FED485" w14:textId="77777777" w:rsidR="0037786D" w:rsidRPr="00414DF9" w:rsidRDefault="0037786D" w:rsidP="00DA4EEB">
            <w:pPr>
              <w:pStyle w:val="TAL"/>
              <w:rPr>
                <w:b/>
                <w:i/>
              </w:rPr>
            </w:pPr>
            <w:r w:rsidRPr="00414DF9">
              <w:rPr>
                <w:b/>
                <w:i/>
              </w:rPr>
              <w:t>unifiedJointTCI-multiMAC-CE-DCI-1-3-r18</w:t>
            </w:r>
          </w:p>
          <w:p w14:paraId="382BCF74" w14:textId="77777777" w:rsidR="0037786D" w:rsidRPr="00414DF9" w:rsidRDefault="0037786D" w:rsidP="00DA4EEB">
            <w:pPr>
              <w:pStyle w:val="TAL"/>
              <w:rPr>
                <w:bCs/>
                <w:iCs/>
              </w:rPr>
            </w:pPr>
            <w:r w:rsidRPr="00414DF9">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414DF9">
              <w:rPr>
                <w:bCs/>
                <w:i/>
              </w:rPr>
              <w:t>scheduledCellListDCI-1-3</w:t>
            </w:r>
            <w:r w:rsidRPr="00414DF9">
              <w:rPr>
                <w:bCs/>
                <w:iCs/>
              </w:rPr>
              <w:t xml:space="preserve"> to provide indicated unified TCI state(s) for the CC(s) in the </w:t>
            </w:r>
            <w:r w:rsidRPr="00414DF9">
              <w:rPr>
                <w:bCs/>
                <w:i/>
              </w:rPr>
              <w:t>scheduledCellListDCI-1-3</w:t>
            </w:r>
            <w:r w:rsidRPr="00414DF9">
              <w:rPr>
                <w:bCs/>
                <w:iCs/>
              </w:rPr>
              <w:t>).</w:t>
            </w:r>
          </w:p>
          <w:p w14:paraId="03C26684" w14:textId="77777777" w:rsidR="0037786D" w:rsidRPr="00414DF9" w:rsidRDefault="0037786D" w:rsidP="00DA4EEB">
            <w:pPr>
              <w:pStyle w:val="TAL"/>
              <w:rPr>
                <w:bCs/>
                <w:iCs/>
              </w:rPr>
            </w:pPr>
            <w:r w:rsidRPr="00414DF9">
              <w:rPr>
                <w:bCs/>
                <w:iCs/>
              </w:rPr>
              <w:t>The capability signalling comprises the following parameters:</w:t>
            </w:r>
          </w:p>
          <w:p w14:paraId="53E3937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5C9D414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maxActivatedTCI-PerCC-r18 </w:t>
            </w:r>
            <w:r w:rsidRPr="00414DF9">
              <w:rPr>
                <w:rFonts w:ascii="Arial" w:hAnsi="Arial" w:cs="Arial"/>
                <w:sz w:val="18"/>
                <w:szCs w:val="18"/>
              </w:rPr>
              <w:t xml:space="preserve">indicates the maximum number of MAC-CE activated joint TCI states per CC in a band.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 xml:space="preserve">maxActivatedTCIAcrossCC-r17 </w:t>
            </w:r>
            <w:r w:rsidRPr="00414DF9">
              <w:rPr>
                <w:rFonts w:ascii="Arial" w:hAnsi="Arial" w:cs="Arial"/>
                <w:sz w:val="18"/>
                <w:szCs w:val="18"/>
              </w:rPr>
              <w:t xml:space="preserve">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17DF1798" w14:textId="77777777" w:rsidR="0037786D" w:rsidRPr="00414DF9" w:rsidRDefault="0037786D" w:rsidP="00DA4EEB">
            <w:pPr>
              <w:pStyle w:val="TAN"/>
            </w:pPr>
            <w:r w:rsidRPr="00414DF9">
              <w:t>NOTE 1:</w:t>
            </w:r>
            <w:r w:rsidRPr="00414DF9">
              <w:rPr>
                <w:rFonts w:cs="Arial"/>
                <w:szCs w:val="18"/>
              </w:rPr>
              <w:tab/>
            </w:r>
            <w:r w:rsidRPr="00414DF9">
              <w:t xml:space="preserve">The maximum number of MAC-CE activated joint TCI states across all CC(s) in a band for more than one MAC-CE activated joint TCI state is signalled in </w:t>
            </w:r>
            <w:r w:rsidRPr="00414DF9">
              <w:rPr>
                <w:i/>
                <w:iCs/>
              </w:rPr>
              <w:t xml:space="preserve">maxActivatedTCIAcrossCC-r17 </w:t>
            </w:r>
            <w:r w:rsidRPr="00414DF9">
              <w:t xml:space="preserve">of </w:t>
            </w:r>
            <w:r w:rsidRPr="00414DF9">
              <w:rPr>
                <w:i/>
                <w:iCs/>
              </w:rPr>
              <w:t>unifiedJointTCI-r17</w:t>
            </w:r>
            <w:r w:rsidRPr="00414DF9">
              <w:t>.</w:t>
            </w:r>
          </w:p>
          <w:p w14:paraId="6498D5EB" w14:textId="77777777" w:rsidR="0037786D" w:rsidRPr="00414DF9" w:rsidRDefault="0037786D" w:rsidP="00DA4EEB">
            <w:pPr>
              <w:pStyle w:val="TAN"/>
            </w:pPr>
            <w:r w:rsidRPr="00414DF9">
              <w:t>NOTE 2:</w:t>
            </w:r>
            <w:r w:rsidRPr="00414DF9">
              <w:rPr>
                <w:rFonts w:cs="Arial"/>
                <w:szCs w:val="18"/>
              </w:rPr>
              <w:tab/>
              <w:t>A</w:t>
            </w:r>
            <w:r w:rsidRPr="00414DF9">
              <w:t>ctivated joint TCI state(s) include all PDCCH/PDSCH receptions and PUSCH/PUCCH.</w:t>
            </w:r>
          </w:p>
          <w:p w14:paraId="56537EF2" w14:textId="77777777" w:rsidR="0037786D" w:rsidRPr="00414DF9" w:rsidRDefault="0037786D" w:rsidP="00DA4EEB">
            <w:pPr>
              <w:pStyle w:val="B1"/>
              <w:spacing w:after="0"/>
              <w:ind w:left="0" w:firstLine="0"/>
              <w:rPr>
                <w:rFonts w:ascii="Arial" w:hAnsi="Arial"/>
                <w:bCs/>
                <w:iCs/>
                <w:sz w:val="18"/>
              </w:rPr>
            </w:pPr>
          </w:p>
          <w:p w14:paraId="5C39FD4D" w14:textId="77777777" w:rsidR="0037786D" w:rsidRPr="00414DF9" w:rsidRDefault="0037786D" w:rsidP="00DA4EEB">
            <w:pPr>
              <w:pStyle w:val="TAL"/>
              <w:rPr>
                <w:rFonts w:cs="Arial"/>
                <w:b/>
                <w:bCs/>
                <w:i/>
                <w:iCs/>
                <w:szCs w:val="18"/>
              </w:rPr>
            </w:pPr>
            <w:r w:rsidRPr="00414DF9">
              <w:rPr>
                <w:bCs/>
                <w:iCs/>
              </w:rPr>
              <w:t xml:space="preserve">A UE supporting this feature shall also indicate support of </w:t>
            </w:r>
            <w:r w:rsidRPr="00414DF9">
              <w:rPr>
                <w:i/>
                <w:iCs/>
              </w:rPr>
              <w:t>unifiedJointTCI-r17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tc>
        <w:tc>
          <w:tcPr>
            <w:tcW w:w="709" w:type="dxa"/>
          </w:tcPr>
          <w:p w14:paraId="37B768B0" w14:textId="77777777" w:rsidR="0037786D" w:rsidRPr="00414DF9" w:rsidRDefault="0037786D" w:rsidP="00DA4EEB">
            <w:pPr>
              <w:pStyle w:val="TAL"/>
              <w:jc w:val="center"/>
            </w:pPr>
            <w:r w:rsidRPr="00414DF9">
              <w:t>Band</w:t>
            </w:r>
          </w:p>
        </w:tc>
        <w:tc>
          <w:tcPr>
            <w:tcW w:w="567" w:type="dxa"/>
          </w:tcPr>
          <w:p w14:paraId="1237E921" w14:textId="77777777" w:rsidR="0037786D" w:rsidRPr="00414DF9" w:rsidRDefault="0037786D" w:rsidP="00DA4EEB">
            <w:pPr>
              <w:pStyle w:val="TAL"/>
              <w:jc w:val="center"/>
            </w:pPr>
            <w:r w:rsidRPr="00414DF9">
              <w:t>No</w:t>
            </w:r>
          </w:p>
        </w:tc>
        <w:tc>
          <w:tcPr>
            <w:tcW w:w="709" w:type="dxa"/>
          </w:tcPr>
          <w:p w14:paraId="05F74B84" w14:textId="77777777" w:rsidR="0037786D" w:rsidRPr="00414DF9" w:rsidRDefault="0037786D" w:rsidP="00DA4EEB">
            <w:pPr>
              <w:pStyle w:val="TAL"/>
              <w:jc w:val="center"/>
              <w:rPr>
                <w:bCs/>
                <w:iCs/>
              </w:rPr>
            </w:pPr>
            <w:r w:rsidRPr="00414DF9">
              <w:rPr>
                <w:bCs/>
                <w:iCs/>
              </w:rPr>
              <w:t>N/A</w:t>
            </w:r>
          </w:p>
        </w:tc>
        <w:tc>
          <w:tcPr>
            <w:tcW w:w="728" w:type="dxa"/>
          </w:tcPr>
          <w:p w14:paraId="7B18C717" w14:textId="77777777" w:rsidR="0037786D" w:rsidRPr="00414DF9" w:rsidRDefault="0037786D" w:rsidP="00DA4EEB">
            <w:pPr>
              <w:pStyle w:val="TAL"/>
              <w:jc w:val="center"/>
              <w:rPr>
                <w:bCs/>
                <w:iCs/>
              </w:rPr>
            </w:pPr>
            <w:r w:rsidRPr="00414DF9">
              <w:rPr>
                <w:bCs/>
                <w:iCs/>
              </w:rPr>
              <w:t>N/A</w:t>
            </w:r>
          </w:p>
        </w:tc>
      </w:tr>
      <w:tr w:rsidR="0037786D" w:rsidRPr="00414DF9" w14:paraId="07673237" w14:textId="77777777" w:rsidTr="00DA4EEB">
        <w:trPr>
          <w:cantSplit/>
          <w:tblHeader/>
        </w:trPr>
        <w:tc>
          <w:tcPr>
            <w:tcW w:w="6917" w:type="dxa"/>
          </w:tcPr>
          <w:p w14:paraId="48700AD6"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unifiedJointTCI-PC-association-r17</w:t>
            </w:r>
          </w:p>
          <w:p w14:paraId="0D5CA1E4" w14:textId="77777777" w:rsidR="0037786D" w:rsidRPr="00414DF9" w:rsidRDefault="0037786D" w:rsidP="00DA4EEB">
            <w:pPr>
              <w:pStyle w:val="TAL"/>
              <w:rPr>
                <w:rFonts w:cs="Arial"/>
                <w:szCs w:val="18"/>
              </w:rPr>
            </w:pPr>
            <w:r w:rsidRPr="00414DF9">
              <w:rPr>
                <w:rFonts w:cs="Arial"/>
                <w:szCs w:val="18"/>
                <w:lang w:eastAsia="en-GB"/>
              </w:rPr>
              <w:t xml:space="preserve">Indicates the support of </w:t>
            </w:r>
            <w:r w:rsidRPr="00414DF9">
              <w:rPr>
                <w:rFonts w:cs="Arial"/>
                <w:szCs w:val="18"/>
              </w:rPr>
              <w:t>association between TCI state and UL PC settings except for PL RS</w:t>
            </w:r>
            <w:r w:rsidRPr="00414DF9">
              <w:rPr>
                <w:rFonts w:cs="Arial"/>
                <w:i/>
                <w:iCs/>
                <w:szCs w:val="18"/>
                <w:lang w:eastAsia="en-GB"/>
              </w:rPr>
              <w:t xml:space="preserve"> </w:t>
            </w:r>
            <w:r w:rsidRPr="00414DF9">
              <w:rPr>
                <w:rFonts w:cs="Arial"/>
                <w:szCs w:val="18"/>
                <w:lang w:eastAsia="en-GB"/>
              </w:rPr>
              <w:t>f</w:t>
            </w:r>
            <w:r w:rsidRPr="00414DF9">
              <w:rPr>
                <w:rFonts w:cs="Arial"/>
                <w:szCs w:val="18"/>
              </w:rPr>
              <w:t>or PUCCH, PUSCH, and SRS.</w:t>
            </w:r>
          </w:p>
          <w:p w14:paraId="35BB6738"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1739C71" w14:textId="77777777" w:rsidR="0037786D" w:rsidRPr="00414DF9" w:rsidRDefault="0037786D" w:rsidP="00DA4EEB">
            <w:pPr>
              <w:pStyle w:val="TAL"/>
              <w:jc w:val="center"/>
              <w:rPr>
                <w:rFonts w:cs="Arial"/>
                <w:szCs w:val="18"/>
              </w:rPr>
            </w:pPr>
            <w:r w:rsidRPr="00414DF9">
              <w:t>Band</w:t>
            </w:r>
          </w:p>
        </w:tc>
        <w:tc>
          <w:tcPr>
            <w:tcW w:w="567" w:type="dxa"/>
          </w:tcPr>
          <w:p w14:paraId="7B4597BA" w14:textId="77777777" w:rsidR="0037786D" w:rsidRPr="00414DF9" w:rsidRDefault="0037786D" w:rsidP="00DA4EEB">
            <w:pPr>
              <w:pStyle w:val="TAL"/>
              <w:jc w:val="center"/>
              <w:rPr>
                <w:rFonts w:cs="Arial"/>
                <w:szCs w:val="18"/>
              </w:rPr>
            </w:pPr>
            <w:r w:rsidRPr="00414DF9">
              <w:t>No</w:t>
            </w:r>
          </w:p>
        </w:tc>
        <w:tc>
          <w:tcPr>
            <w:tcW w:w="709" w:type="dxa"/>
          </w:tcPr>
          <w:p w14:paraId="37DAC45D" w14:textId="77777777" w:rsidR="0037786D" w:rsidRPr="00414DF9" w:rsidRDefault="0037786D" w:rsidP="00DA4EEB">
            <w:pPr>
              <w:pStyle w:val="TAL"/>
              <w:jc w:val="center"/>
              <w:rPr>
                <w:bCs/>
                <w:iCs/>
              </w:rPr>
            </w:pPr>
            <w:r w:rsidRPr="00414DF9">
              <w:rPr>
                <w:bCs/>
                <w:iCs/>
              </w:rPr>
              <w:t>N/A</w:t>
            </w:r>
          </w:p>
        </w:tc>
        <w:tc>
          <w:tcPr>
            <w:tcW w:w="728" w:type="dxa"/>
          </w:tcPr>
          <w:p w14:paraId="5EABFF1F" w14:textId="77777777" w:rsidR="0037786D" w:rsidRPr="00414DF9" w:rsidRDefault="0037786D" w:rsidP="00DA4EEB">
            <w:pPr>
              <w:pStyle w:val="TAL"/>
              <w:jc w:val="center"/>
              <w:rPr>
                <w:bCs/>
                <w:iCs/>
              </w:rPr>
            </w:pPr>
            <w:r w:rsidRPr="00414DF9">
              <w:rPr>
                <w:bCs/>
                <w:iCs/>
              </w:rPr>
              <w:t>N/A</w:t>
            </w:r>
          </w:p>
        </w:tc>
      </w:tr>
      <w:tr w:rsidR="0037786D" w:rsidRPr="00414DF9" w14:paraId="00028F34" w14:textId="77777777" w:rsidTr="00DA4EEB">
        <w:trPr>
          <w:cantSplit/>
          <w:tblHeader/>
        </w:trPr>
        <w:tc>
          <w:tcPr>
            <w:tcW w:w="6917" w:type="dxa"/>
          </w:tcPr>
          <w:p w14:paraId="1CFE1551"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unifiedJointTCI-perBWP-CA-r17</w:t>
            </w:r>
          </w:p>
          <w:p w14:paraId="5A8473C7" w14:textId="77777777" w:rsidR="0037786D" w:rsidRPr="00414DF9" w:rsidRDefault="0037786D" w:rsidP="00DA4EEB">
            <w:pPr>
              <w:pStyle w:val="TAL"/>
              <w:rPr>
                <w:rFonts w:cs="Arial"/>
                <w:szCs w:val="18"/>
              </w:rPr>
            </w:pPr>
            <w:r w:rsidRPr="00414DF9">
              <w:rPr>
                <w:rFonts w:cs="Arial"/>
                <w:szCs w:val="18"/>
              </w:rPr>
              <w:t>Indicates the support of TCI state list configuration per BWP when CA is configured.</w:t>
            </w:r>
          </w:p>
          <w:p w14:paraId="265A91B4"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B947C41" w14:textId="77777777" w:rsidR="0037786D" w:rsidRPr="00414DF9" w:rsidRDefault="0037786D" w:rsidP="00DA4EEB">
            <w:pPr>
              <w:pStyle w:val="TAL"/>
              <w:jc w:val="center"/>
              <w:rPr>
                <w:rFonts w:cs="Arial"/>
                <w:szCs w:val="18"/>
              </w:rPr>
            </w:pPr>
            <w:r w:rsidRPr="00414DF9">
              <w:t>Band</w:t>
            </w:r>
          </w:p>
        </w:tc>
        <w:tc>
          <w:tcPr>
            <w:tcW w:w="567" w:type="dxa"/>
          </w:tcPr>
          <w:p w14:paraId="0A6FCFF7" w14:textId="77777777" w:rsidR="0037786D" w:rsidRPr="00414DF9" w:rsidRDefault="0037786D" w:rsidP="00DA4EEB">
            <w:pPr>
              <w:pStyle w:val="TAL"/>
              <w:jc w:val="center"/>
              <w:rPr>
                <w:rFonts w:cs="Arial"/>
                <w:szCs w:val="18"/>
              </w:rPr>
            </w:pPr>
            <w:r w:rsidRPr="00414DF9">
              <w:t>No</w:t>
            </w:r>
          </w:p>
        </w:tc>
        <w:tc>
          <w:tcPr>
            <w:tcW w:w="709" w:type="dxa"/>
          </w:tcPr>
          <w:p w14:paraId="7E89DE10" w14:textId="77777777" w:rsidR="0037786D" w:rsidRPr="00414DF9" w:rsidRDefault="0037786D" w:rsidP="00DA4EEB">
            <w:pPr>
              <w:pStyle w:val="TAL"/>
              <w:jc w:val="center"/>
              <w:rPr>
                <w:bCs/>
                <w:iCs/>
              </w:rPr>
            </w:pPr>
            <w:r w:rsidRPr="00414DF9">
              <w:rPr>
                <w:bCs/>
                <w:iCs/>
              </w:rPr>
              <w:t>N/A</w:t>
            </w:r>
          </w:p>
        </w:tc>
        <w:tc>
          <w:tcPr>
            <w:tcW w:w="728" w:type="dxa"/>
          </w:tcPr>
          <w:p w14:paraId="0A1919E1" w14:textId="77777777" w:rsidR="0037786D" w:rsidRPr="00414DF9" w:rsidRDefault="0037786D" w:rsidP="00DA4EEB">
            <w:pPr>
              <w:pStyle w:val="TAL"/>
              <w:jc w:val="center"/>
              <w:rPr>
                <w:bCs/>
                <w:iCs/>
              </w:rPr>
            </w:pPr>
            <w:r w:rsidRPr="00414DF9">
              <w:rPr>
                <w:bCs/>
                <w:iCs/>
              </w:rPr>
              <w:t>N/A</w:t>
            </w:r>
          </w:p>
        </w:tc>
      </w:tr>
      <w:tr w:rsidR="0037786D" w:rsidRPr="00414DF9" w14:paraId="2264B046" w14:textId="77777777" w:rsidTr="00DA4EEB">
        <w:trPr>
          <w:cantSplit/>
          <w:tblHeader/>
        </w:trPr>
        <w:tc>
          <w:tcPr>
            <w:tcW w:w="6917" w:type="dxa"/>
          </w:tcPr>
          <w:p w14:paraId="7D3C75C9" w14:textId="77777777" w:rsidR="0037786D" w:rsidRPr="00414DF9" w:rsidRDefault="0037786D" w:rsidP="00DA4EEB">
            <w:pPr>
              <w:pStyle w:val="TAL"/>
              <w:rPr>
                <w:rFonts w:eastAsia="MS Mincho" w:cs="Arial"/>
                <w:b/>
                <w:bCs/>
                <w:i/>
                <w:iCs/>
                <w:szCs w:val="18"/>
              </w:rPr>
            </w:pPr>
            <w:r w:rsidRPr="00414DF9">
              <w:rPr>
                <w:rFonts w:eastAsia="MS Mincho" w:cs="Arial"/>
                <w:b/>
                <w:bCs/>
                <w:i/>
                <w:iCs/>
                <w:szCs w:val="18"/>
              </w:rPr>
              <w:t>unifiedJointTCI-SCellBFR-r17</w:t>
            </w:r>
          </w:p>
          <w:p w14:paraId="137F8D32" w14:textId="77777777" w:rsidR="0037786D" w:rsidRPr="00414DF9" w:rsidRDefault="0037786D" w:rsidP="00DA4EEB">
            <w:pPr>
              <w:pStyle w:val="TAL"/>
              <w:rPr>
                <w:rFonts w:eastAsia="MS Mincho" w:cs="Arial"/>
                <w:szCs w:val="18"/>
              </w:rPr>
            </w:pPr>
            <w:r w:rsidRPr="00414DF9">
              <w:rPr>
                <w:rFonts w:eastAsia="MS Mincho" w:cs="Arial"/>
                <w:szCs w:val="18"/>
              </w:rPr>
              <w:t xml:space="preserve">Indicates the support of SCell BFR with unified TCI operation. The maximum number of CCs configured with SCell BFR with unified TCI framework in a band with SpCell BFR is given by </w:t>
            </w:r>
            <w:r w:rsidRPr="00414DF9">
              <w:rPr>
                <w:rFonts w:eastAsia="MS Mincho" w:cs="Arial"/>
                <w:i/>
                <w:iCs/>
                <w:szCs w:val="18"/>
              </w:rPr>
              <w:t>maxNumberSCellBFR-r16</w:t>
            </w:r>
            <w:r w:rsidRPr="00414DF9">
              <w:rPr>
                <w:rFonts w:eastAsia="MS Mincho" w:cs="Arial"/>
                <w:szCs w:val="18"/>
              </w:rPr>
              <w:t>. The UE supporting this feature assumes that maxNumberSCellBFR-r16 includes SpCell.</w:t>
            </w:r>
          </w:p>
          <w:p w14:paraId="1F586B17" w14:textId="77777777" w:rsidR="0037786D" w:rsidRPr="00414DF9" w:rsidRDefault="0037786D" w:rsidP="00DA4EEB">
            <w:pPr>
              <w:pStyle w:val="TAL"/>
              <w:rPr>
                <w:b/>
                <w:i/>
                <w:szCs w:val="18"/>
              </w:rPr>
            </w:pPr>
          </w:p>
        </w:tc>
        <w:tc>
          <w:tcPr>
            <w:tcW w:w="709" w:type="dxa"/>
          </w:tcPr>
          <w:p w14:paraId="1E11267A" w14:textId="77777777" w:rsidR="0037786D" w:rsidRPr="00414DF9" w:rsidRDefault="0037786D" w:rsidP="00DA4EEB">
            <w:pPr>
              <w:pStyle w:val="TAL"/>
              <w:jc w:val="center"/>
              <w:rPr>
                <w:rFonts w:cs="Arial"/>
                <w:szCs w:val="18"/>
              </w:rPr>
            </w:pPr>
            <w:r w:rsidRPr="00414DF9">
              <w:t>Band</w:t>
            </w:r>
          </w:p>
        </w:tc>
        <w:tc>
          <w:tcPr>
            <w:tcW w:w="567" w:type="dxa"/>
          </w:tcPr>
          <w:p w14:paraId="12FDD6FD" w14:textId="77777777" w:rsidR="0037786D" w:rsidRPr="00414DF9" w:rsidRDefault="0037786D" w:rsidP="00DA4EEB">
            <w:pPr>
              <w:pStyle w:val="TAL"/>
              <w:jc w:val="center"/>
              <w:rPr>
                <w:rFonts w:cs="Arial"/>
                <w:szCs w:val="18"/>
              </w:rPr>
            </w:pPr>
            <w:r w:rsidRPr="00414DF9">
              <w:t>No</w:t>
            </w:r>
          </w:p>
        </w:tc>
        <w:tc>
          <w:tcPr>
            <w:tcW w:w="709" w:type="dxa"/>
          </w:tcPr>
          <w:p w14:paraId="2F2D5205" w14:textId="77777777" w:rsidR="0037786D" w:rsidRPr="00414DF9" w:rsidRDefault="0037786D" w:rsidP="00DA4EEB">
            <w:pPr>
              <w:pStyle w:val="TAL"/>
              <w:jc w:val="center"/>
              <w:rPr>
                <w:bCs/>
                <w:iCs/>
              </w:rPr>
            </w:pPr>
            <w:r w:rsidRPr="00414DF9">
              <w:rPr>
                <w:bCs/>
                <w:iCs/>
              </w:rPr>
              <w:t>N/A</w:t>
            </w:r>
          </w:p>
        </w:tc>
        <w:tc>
          <w:tcPr>
            <w:tcW w:w="728" w:type="dxa"/>
          </w:tcPr>
          <w:p w14:paraId="78B066CD" w14:textId="77777777" w:rsidR="0037786D" w:rsidRPr="00414DF9" w:rsidRDefault="0037786D" w:rsidP="00DA4EEB">
            <w:pPr>
              <w:pStyle w:val="TAL"/>
              <w:jc w:val="center"/>
              <w:rPr>
                <w:bCs/>
                <w:iCs/>
              </w:rPr>
            </w:pPr>
            <w:r w:rsidRPr="00414DF9">
              <w:rPr>
                <w:bCs/>
                <w:iCs/>
              </w:rPr>
              <w:t>N/A</w:t>
            </w:r>
          </w:p>
        </w:tc>
      </w:tr>
      <w:tr w:rsidR="0037786D" w:rsidRPr="00414DF9" w14:paraId="15CCFC97" w14:textId="77777777" w:rsidTr="00DA4EEB">
        <w:trPr>
          <w:cantSplit/>
          <w:tblHeader/>
        </w:trPr>
        <w:tc>
          <w:tcPr>
            <w:tcW w:w="6917" w:type="dxa"/>
          </w:tcPr>
          <w:p w14:paraId="0BCB3331"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lastRenderedPageBreak/>
              <w:t>unifiedSeparateTCI-r17</w:t>
            </w:r>
          </w:p>
          <w:p w14:paraId="0D779667" w14:textId="77777777" w:rsidR="0037786D" w:rsidRPr="00414DF9" w:rsidRDefault="0037786D" w:rsidP="00DA4EEB">
            <w:pPr>
              <w:pStyle w:val="TAL"/>
              <w:rPr>
                <w:rFonts w:cs="Arial"/>
                <w:bCs/>
                <w:iCs/>
                <w:szCs w:val="18"/>
              </w:rPr>
            </w:pPr>
            <w:r w:rsidRPr="00414DF9">
              <w:rPr>
                <w:rFonts w:cs="Arial"/>
                <w:bCs/>
                <w:iCs/>
                <w:szCs w:val="18"/>
              </w:rPr>
              <w:t>Indicates the support of unified TCI state operation with joint DL/UL TCI update for intra-cell beam management including the support of:</w:t>
            </w:r>
          </w:p>
          <w:p w14:paraId="3FD1985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DL TCI state per CC in a band</w:t>
            </w:r>
          </w:p>
          <w:p w14:paraId="66CE919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UL TCI state per CC in a band</w:t>
            </w:r>
          </w:p>
          <w:p w14:paraId="1DB4CA2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including MAC CE based TCI state indication for one active DL/UL TCI state</w:t>
            </w:r>
          </w:p>
          <w:p w14:paraId="3BBB90F5" w14:textId="77777777" w:rsidR="0037786D" w:rsidRPr="00414DF9" w:rsidRDefault="0037786D" w:rsidP="00DA4EEB">
            <w:pPr>
              <w:pStyle w:val="TAL"/>
              <w:rPr>
                <w:rFonts w:cs="Arial"/>
                <w:bCs/>
                <w:iCs/>
                <w:szCs w:val="18"/>
              </w:rPr>
            </w:pPr>
          </w:p>
          <w:p w14:paraId="25B4E497" w14:textId="77777777" w:rsidR="0037786D" w:rsidRPr="00414DF9" w:rsidRDefault="0037786D" w:rsidP="00DA4EEB">
            <w:pPr>
              <w:pStyle w:val="TAL"/>
              <w:rPr>
                <w:rFonts w:cs="Arial"/>
                <w:bCs/>
                <w:iCs/>
                <w:szCs w:val="18"/>
              </w:rPr>
            </w:pPr>
            <w:r w:rsidRPr="00414DF9">
              <w:rPr>
                <w:rFonts w:cs="Arial"/>
                <w:szCs w:val="18"/>
              </w:rPr>
              <w:t>The capability signalling comprises the following parameters:</w:t>
            </w:r>
          </w:p>
          <w:p w14:paraId="27B249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maxConfiguredDL-TCI-r17</w:t>
            </w:r>
            <w:r w:rsidRPr="00414DF9">
              <w:rPr>
                <w:rFonts w:ascii="Arial" w:hAnsi="Arial" w:cs="Arial"/>
                <w:sz w:val="18"/>
                <w:szCs w:val="18"/>
              </w:rPr>
              <w:t xml:space="preserve"> indicates the maximum number of configured DL TCI states per BWP per CC</w:t>
            </w:r>
          </w:p>
          <w:p w14:paraId="7DC13CF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maxConfiguredUL-TCI-r17</w:t>
            </w:r>
            <w:r w:rsidRPr="00414DF9">
              <w:rPr>
                <w:rFonts w:ascii="Arial" w:hAnsi="Arial" w:cs="Arial"/>
                <w:sz w:val="18"/>
                <w:szCs w:val="18"/>
              </w:rPr>
              <w:t xml:space="preserve"> indicates the maximum number of configured UL TCI states per BWP per CC</w:t>
            </w:r>
          </w:p>
          <w:p w14:paraId="794E09F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maxActivatedDL-TCIAcrossCC-r17</w:t>
            </w:r>
            <w:r w:rsidRPr="00414DF9">
              <w:rPr>
                <w:rFonts w:ascii="Arial" w:hAnsi="Arial" w:cs="Arial"/>
                <w:sz w:val="18"/>
                <w:szCs w:val="18"/>
              </w:rPr>
              <w:t xml:space="preserve"> indicates the maximum number of MAC-CE activated DL TCI states across all CC(s) in a band</w:t>
            </w:r>
          </w:p>
          <w:p w14:paraId="41E0D77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maxActivatedUL-TCIAcrossCC-r17</w:t>
            </w:r>
            <w:r w:rsidRPr="00414DF9">
              <w:rPr>
                <w:rFonts w:ascii="Arial" w:hAnsi="Arial" w:cs="Arial"/>
                <w:sz w:val="18"/>
                <w:szCs w:val="18"/>
              </w:rPr>
              <w:t xml:space="preserve"> indicates the maximum number of MAC-CE activated UL TCI states across all CC(s) in a band</w:t>
            </w:r>
          </w:p>
          <w:p w14:paraId="69B7CE5E" w14:textId="77777777" w:rsidR="0037786D" w:rsidRPr="00414DF9" w:rsidRDefault="0037786D" w:rsidP="00DA4EEB">
            <w:pPr>
              <w:pStyle w:val="B1"/>
              <w:spacing w:after="0"/>
              <w:rPr>
                <w:rFonts w:ascii="Arial" w:hAnsi="Arial" w:cs="Arial"/>
                <w:sz w:val="18"/>
                <w:szCs w:val="18"/>
              </w:rPr>
            </w:pPr>
          </w:p>
          <w:p w14:paraId="4B74E4EF"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If a UE supports </w:t>
            </w:r>
            <w:r w:rsidRPr="00414DF9">
              <w:rPr>
                <w:rFonts w:cs="Arial"/>
                <w:i/>
                <w:iCs/>
                <w:szCs w:val="18"/>
              </w:rPr>
              <w:t>unifiedSeparateTCI-InterCell-r17</w:t>
            </w:r>
            <w:r w:rsidRPr="00414DF9">
              <w:rPr>
                <w:rFonts w:cs="Arial"/>
                <w:szCs w:val="18"/>
              </w:rPr>
              <w:t xml:space="preserve">, the </w:t>
            </w:r>
            <w:r w:rsidRPr="00414DF9">
              <w:rPr>
                <w:rFonts w:eastAsia="MS Mincho" w:cs="Arial"/>
                <w:i/>
                <w:szCs w:val="18"/>
              </w:rPr>
              <w:t xml:space="preserve">maxConfiguredDL-TCI-r17 </w:t>
            </w:r>
            <w:r w:rsidRPr="00414DF9">
              <w:rPr>
                <w:rFonts w:cs="Arial"/>
                <w:szCs w:val="18"/>
              </w:rPr>
              <w:t xml:space="preserve">and </w:t>
            </w:r>
            <w:r w:rsidRPr="00414DF9">
              <w:rPr>
                <w:rFonts w:eastAsiaTheme="minorEastAsia" w:cs="Arial"/>
                <w:i/>
                <w:szCs w:val="18"/>
              </w:rPr>
              <w:t xml:space="preserve">maxConfiguredUL-TCI-r17 </w:t>
            </w:r>
            <w:r w:rsidRPr="00414DF9">
              <w:rPr>
                <w:rFonts w:cs="Arial"/>
                <w:szCs w:val="18"/>
              </w:rPr>
              <w:t>apply to intra- and inter-cell beam management jointly.</w:t>
            </w:r>
          </w:p>
        </w:tc>
        <w:tc>
          <w:tcPr>
            <w:tcW w:w="709" w:type="dxa"/>
          </w:tcPr>
          <w:p w14:paraId="5E7F772B" w14:textId="77777777" w:rsidR="0037786D" w:rsidRPr="00414DF9" w:rsidRDefault="0037786D" w:rsidP="00DA4EEB">
            <w:pPr>
              <w:pStyle w:val="TAL"/>
              <w:jc w:val="center"/>
              <w:rPr>
                <w:rFonts w:cs="Arial"/>
                <w:szCs w:val="18"/>
              </w:rPr>
            </w:pPr>
            <w:r w:rsidRPr="00414DF9">
              <w:t>Band</w:t>
            </w:r>
          </w:p>
        </w:tc>
        <w:tc>
          <w:tcPr>
            <w:tcW w:w="567" w:type="dxa"/>
          </w:tcPr>
          <w:p w14:paraId="5B0B9E5C" w14:textId="77777777" w:rsidR="0037786D" w:rsidRPr="00414DF9" w:rsidRDefault="0037786D" w:rsidP="00DA4EEB">
            <w:pPr>
              <w:pStyle w:val="TAL"/>
              <w:jc w:val="center"/>
              <w:rPr>
                <w:rFonts w:cs="Arial"/>
                <w:szCs w:val="18"/>
              </w:rPr>
            </w:pPr>
            <w:r w:rsidRPr="00414DF9">
              <w:t>No</w:t>
            </w:r>
          </w:p>
        </w:tc>
        <w:tc>
          <w:tcPr>
            <w:tcW w:w="709" w:type="dxa"/>
          </w:tcPr>
          <w:p w14:paraId="67C72548" w14:textId="77777777" w:rsidR="0037786D" w:rsidRPr="00414DF9" w:rsidRDefault="0037786D" w:rsidP="00DA4EEB">
            <w:pPr>
              <w:pStyle w:val="TAL"/>
              <w:jc w:val="center"/>
              <w:rPr>
                <w:bCs/>
                <w:iCs/>
              </w:rPr>
            </w:pPr>
            <w:r w:rsidRPr="00414DF9">
              <w:rPr>
                <w:bCs/>
                <w:iCs/>
              </w:rPr>
              <w:t>N/A</w:t>
            </w:r>
          </w:p>
        </w:tc>
        <w:tc>
          <w:tcPr>
            <w:tcW w:w="728" w:type="dxa"/>
          </w:tcPr>
          <w:p w14:paraId="5DEE30A4" w14:textId="77777777" w:rsidR="0037786D" w:rsidRPr="00414DF9" w:rsidRDefault="0037786D" w:rsidP="00DA4EEB">
            <w:pPr>
              <w:pStyle w:val="TAL"/>
              <w:jc w:val="center"/>
              <w:rPr>
                <w:bCs/>
                <w:iCs/>
              </w:rPr>
            </w:pPr>
            <w:r w:rsidRPr="00414DF9">
              <w:rPr>
                <w:bCs/>
                <w:iCs/>
              </w:rPr>
              <w:t>N/A</w:t>
            </w:r>
          </w:p>
        </w:tc>
      </w:tr>
      <w:tr w:rsidR="0037786D" w:rsidRPr="00414DF9" w14:paraId="1DB7FFD9" w14:textId="77777777" w:rsidTr="00DA4EEB">
        <w:trPr>
          <w:cantSplit/>
          <w:tblHeader/>
        </w:trPr>
        <w:tc>
          <w:tcPr>
            <w:tcW w:w="6917" w:type="dxa"/>
          </w:tcPr>
          <w:p w14:paraId="7402EDBE"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unifiedSeparateTCI-commonMultiCC-r17</w:t>
            </w:r>
          </w:p>
          <w:p w14:paraId="2F677767" w14:textId="77777777" w:rsidR="0037786D" w:rsidRPr="00414DF9" w:rsidRDefault="0037786D" w:rsidP="00DA4EEB">
            <w:pPr>
              <w:pStyle w:val="TAL"/>
              <w:rPr>
                <w:rFonts w:cs="Arial"/>
                <w:szCs w:val="22"/>
                <w:lang w:eastAsia="en-GB"/>
              </w:rPr>
            </w:pPr>
            <w:r w:rsidRPr="00414DF9">
              <w:rPr>
                <w:rFonts w:cs="Arial"/>
                <w:szCs w:val="22"/>
                <w:lang w:eastAsia="en-GB"/>
              </w:rPr>
              <w:t>Indicates the Common multi-CC DL/UL-TCI state ID update and activation.</w:t>
            </w:r>
          </w:p>
          <w:p w14:paraId="2F5C7B1E" w14:textId="77777777" w:rsidR="0037786D" w:rsidRPr="00414DF9" w:rsidRDefault="0037786D" w:rsidP="00DA4EEB">
            <w:pPr>
              <w:pStyle w:val="TAL"/>
              <w:rPr>
                <w:rFonts w:cs="Arial"/>
                <w:b/>
                <w:bCs/>
                <w:i/>
                <w:iCs/>
                <w:szCs w:val="22"/>
                <w:lang w:eastAsia="en-GB"/>
              </w:rPr>
            </w:pPr>
          </w:p>
          <w:p w14:paraId="09EBF96E"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3CCCA809" w14:textId="77777777" w:rsidR="0037786D" w:rsidRPr="00414DF9" w:rsidRDefault="0037786D" w:rsidP="00DA4EEB">
            <w:pPr>
              <w:pStyle w:val="TAL"/>
              <w:jc w:val="center"/>
              <w:rPr>
                <w:rFonts w:cs="Arial"/>
                <w:szCs w:val="18"/>
              </w:rPr>
            </w:pPr>
            <w:r w:rsidRPr="00414DF9">
              <w:t>Band</w:t>
            </w:r>
          </w:p>
        </w:tc>
        <w:tc>
          <w:tcPr>
            <w:tcW w:w="567" w:type="dxa"/>
          </w:tcPr>
          <w:p w14:paraId="12572828" w14:textId="77777777" w:rsidR="0037786D" w:rsidRPr="00414DF9" w:rsidRDefault="0037786D" w:rsidP="00DA4EEB">
            <w:pPr>
              <w:pStyle w:val="TAL"/>
              <w:jc w:val="center"/>
              <w:rPr>
                <w:rFonts w:cs="Arial"/>
                <w:szCs w:val="18"/>
              </w:rPr>
            </w:pPr>
            <w:r w:rsidRPr="00414DF9">
              <w:t>No</w:t>
            </w:r>
          </w:p>
        </w:tc>
        <w:tc>
          <w:tcPr>
            <w:tcW w:w="709" w:type="dxa"/>
          </w:tcPr>
          <w:p w14:paraId="34AC3390" w14:textId="77777777" w:rsidR="0037786D" w:rsidRPr="00414DF9" w:rsidRDefault="0037786D" w:rsidP="00DA4EEB">
            <w:pPr>
              <w:pStyle w:val="TAL"/>
              <w:jc w:val="center"/>
              <w:rPr>
                <w:bCs/>
                <w:iCs/>
              </w:rPr>
            </w:pPr>
            <w:r w:rsidRPr="00414DF9">
              <w:rPr>
                <w:bCs/>
                <w:iCs/>
              </w:rPr>
              <w:t>N/A</w:t>
            </w:r>
          </w:p>
        </w:tc>
        <w:tc>
          <w:tcPr>
            <w:tcW w:w="728" w:type="dxa"/>
          </w:tcPr>
          <w:p w14:paraId="4D42FB85" w14:textId="77777777" w:rsidR="0037786D" w:rsidRPr="00414DF9" w:rsidRDefault="0037786D" w:rsidP="00DA4EEB">
            <w:pPr>
              <w:pStyle w:val="TAL"/>
              <w:jc w:val="center"/>
              <w:rPr>
                <w:bCs/>
                <w:iCs/>
              </w:rPr>
            </w:pPr>
            <w:r w:rsidRPr="00414DF9">
              <w:rPr>
                <w:bCs/>
                <w:iCs/>
              </w:rPr>
              <w:t>N/A</w:t>
            </w:r>
          </w:p>
        </w:tc>
      </w:tr>
      <w:tr w:rsidR="0037786D" w:rsidRPr="00414DF9" w14:paraId="1051CF6F" w14:textId="77777777" w:rsidTr="00DA4EEB">
        <w:trPr>
          <w:cantSplit/>
          <w:tblHeader/>
        </w:trPr>
        <w:tc>
          <w:tcPr>
            <w:tcW w:w="6917" w:type="dxa"/>
          </w:tcPr>
          <w:p w14:paraId="36DEFC34" w14:textId="77777777" w:rsidR="0037786D" w:rsidRPr="00414DF9" w:rsidRDefault="0037786D" w:rsidP="00DA4EEB">
            <w:pPr>
              <w:pStyle w:val="TAL"/>
              <w:rPr>
                <w:b/>
                <w:i/>
              </w:rPr>
            </w:pPr>
            <w:r w:rsidRPr="00414DF9">
              <w:rPr>
                <w:b/>
                <w:i/>
              </w:rPr>
              <w:t>unifiedSeparateTCI-InterCell-r17</w:t>
            </w:r>
          </w:p>
          <w:p w14:paraId="237E1E99"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unified TCI with separate DL/UL TCI update for inter-cell beam management with more than one MAC-CE activated separate TCI state per CC.</w:t>
            </w:r>
          </w:p>
          <w:p w14:paraId="3868A6E7" w14:textId="77777777" w:rsidR="0037786D" w:rsidRPr="00414DF9" w:rsidRDefault="0037786D" w:rsidP="00DA4EEB">
            <w:pPr>
              <w:pStyle w:val="TAL"/>
              <w:rPr>
                <w:rFonts w:cs="Arial"/>
                <w:b/>
                <w:bCs/>
                <w:i/>
                <w:iCs/>
                <w:szCs w:val="22"/>
                <w:lang w:eastAsia="en-GB"/>
              </w:rPr>
            </w:pPr>
          </w:p>
          <w:p w14:paraId="21D7C529" w14:textId="77777777" w:rsidR="0037786D" w:rsidRPr="00414DF9" w:rsidRDefault="0037786D" w:rsidP="00DA4EEB">
            <w:pPr>
              <w:pStyle w:val="TAL"/>
              <w:rPr>
                <w:rFonts w:cs="Arial"/>
                <w:b/>
                <w:bCs/>
                <w:i/>
                <w:iCs/>
                <w:szCs w:val="22"/>
                <w:lang w:eastAsia="en-GB"/>
              </w:rPr>
            </w:pPr>
            <w:r w:rsidRPr="00414DF9">
              <w:rPr>
                <w:rFonts w:cs="Arial"/>
                <w:szCs w:val="18"/>
              </w:rPr>
              <w:t>This feature also includes following parameters:</w:t>
            </w:r>
          </w:p>
          <w:p w14:paraId="6DB3762E"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k-DL-PerCC-r17</w:t>
            </w:r>
            <w:r w:rsidRPr="00414DF9">
              <w:rPr>
                <w:rFonts w:ascii="Arial" w:hAnsi="Arial" w:cs="Arial"/>
                <w:sz w:val="18"/>
                <w:szCs w:val="18"/>
                <w:lang w:eastAsia="en-GB"/>
              </w:rPr>
              <w:t xml:space="preserve"> indicates the number of additional MAC-CE activated DL TCI states per CC in a band</w:t>
            </w:r>
          </w:p>
          <w:p w14:paraId="18C9BD12"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k-UL-PerCC-r17</w:t>
            </w:r>
            <w:r w:rsidRPr="00414DF9">
              <w:rPr>
                <w:rFonts w:ascii="Arial" w:hAnsi="Arial" w:cs="Arial"/>
                <w:sz w:val="18"/>
                <w:szCs w:val="18"/>
                <w:lang w:eastAsia="en-GB"/>
              </w:rPr>
              <w:t xml:space="preserve"> indicates the number of additional MAC-CE activated UL TCI states per CC in a band</w:t>
            </w:r>
          </w:p>
          <w:p w14:paraId="0E6726D8"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k-DL-AcrossCC-r17</w:t>
            </w:r>
            <w:r w:rsidRPr="00414DF9">
              <w:rPr>
                <w:rFonts w:ascii="Arial" w:hAnsi="Arial" w:cs="Arial"/>
                <w:sz w:val="18"/>
                <w:szCs w:val="18"/>
                <w:lang w:eastAsia="en-GB"/>
              </w:rPr>
              <w:t xml:space="preserve"> indicates the number of additional MAC-CE activated DL TCI states across all CC(s) in a band</w:t>
            </w:r>
          </w:p>
          <w:p w14:paraId="2649F500"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k-UL-AcrossCC-r17</w:t>
            </w:r>
            <w:r w:rsidRPr="00414DF9">
              <w:rPr>
                <w:rFonts w:ascii="Arial" w:hAnsi="Arial" w:cs="Arial"/>
                <w:sz w:val="18"/>
                <w:szCs w:val="18"/>
                <w:lang w:eastAsia="en-GB"/>
              </w:rPr>
              <w:t xml:space="preserve"> indicates the number of additional MAC-CE activated UL TCI states across all CC(s) in a band</w:t>
            </w:r>
          </w:p>
          <w:p w14:paraId="7E48D43E" w14:textId="77777777" w:rsidR="0037786D" w:rsidRPr="00414DF9" w:rsidRDefault="0037786D" w:rsidP="00DA4EEB">
            <w:pPr>
              <w:pStyle w:val="TAL"/>
              <w:rPr>
                <w:rFonts w:cs="Arial"/>
                <w:b/>
                <w:bCs/>
                <w:i/>
                <w:iCs/>
                <w:szCs w:val="22"/>
                <w:lang w:eastAsia="en-GB"/>
              </w:rPr>
            </w:pPr>
          </w:p>
          <w:p w14:paraId="4B034728"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unifiedSeparateTCI-r17</w:t>
            </w:r>
            <w:r w:rsidRPr="00414DF9">
              <w:rPr>
                <w:rFonts w:cs="Arial"/>
                <w:szCs w:val="18"/>
              </w:rPr>
              <w:t>.</w:t>
            </w:r>
          </w:p>
          <w:p w14:paraId="57CDB44E" w14:textId="77777777" w:rsidR="0037786D" w:rsidRPr="00414DF9" w:rsidRDefault="0037786D" w:rsidP="00DA4EEB">
            <w:pPr>
              <w:pStyle w:val="TAL"/>
              <w:rPr>
                <w:rFonts w:cs="Arial"/>
                <w:b/>
                <w:bCs/>
                <w:i/>
                <w:iCs/>
                <w:szCs w:val="18"/>
              </w:rPr>
            </w:pPr>
          </w:p>
          <w:p w14:paraId="098AE7F6" w14:textId="77777777" w:rsidR="0037786D" w:rsidRPr="00414DF9" w:rsidRDefault="0037786D" w:rsidP="00DA4EEB">
            <w:pPr>
              <w:pStyle w:val="TAN"/>
              <w:rPr>
                <w:b/>
                <w:i/>
              </w:rPr>
            </w:pPr>
            <w:r w:rsidRPr="00414DF9">
              <w:rPr>
                <w:lang w:eastAsia="en-GB"/>
              </w:rPr>
              <w:t>NOTE:</w:t>
            </w:r>
            <w:r w:rsidRPr="00414DF9">
              <w:rPr>
                <w:rFonts w:cs="Arial"/>
                <w:szCs w:val="18"/>
                <w:lang w:eastAsia="en-GB"/>
              </w:rPr>
              <w:tab/>
            </w:r>
            <w:r w:rsidRPr="00414DF9">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14DF9">
              <w:rPr>
                <w:i/>
                <w:iCs/>
                <w:lang w:eastAsia="en-GB"/>
              </w:rPr>
              <w:t>unifiedSeparateTCI-r17</w:t>
            </w:r>
            <w:r w:rsidRPr="00414DF9">
              <w:rPr>
                <w:lang w:eastAsia="en-GB"/>
              </w:rPr>
              <w:t xml:space="preserve">. The signalled value in </w:t>
            </w:r>
            <w:r w:rsidRPr="00414DF9">
              <w:rPr>
                <w:rFonts w:cs="Arial"/>
                <w:i/>
                <w:iCs/>
                <w:szCs w:val="22"/>
                <w:lang w:eastAsia="en-GB"/>
              </w:rPr>
              <w:t xml:space="preserve">k-DL-AcrossCC-r17 </w:t>
            </w:r>
            <w:r w:rsidRPr="00414DF9">
              <w:rPr>
                <w:lang w:eastAsia="en-GB"/>
              </w:rPr>
              <w:t>(</w:t>
            </w:r>
            <w:r w:rsidRPr="00414DF9">
              <w:rPr>
                <w:rFonts w:cs="Arial"/>
                <w:i/>
                <w:iCs/>
                <w:szCs w:val="22"/>
                <w:lang w:eastAsia="en-GB"/>
              </w:rPr>
              <w:t>k-UL-AcrossCC-r17</w:t>
            </w:r>
            <w:r w:rsidRPr="00414DF9">
              <w:rPr>
                <w:lang w:eastAsia="en-GB"/>
              </w:rPr>
              <w:t xml:space="preserve">) plus the signalled value in </w:t>
            </w:r>
            <w:r w:rsidRPr="00414DF9">
              <w:rPr>
                <w:rFonts w:eastAsia="MS Mincho" w:cs="Arial"/>
                <w:i/>
                <w:szCs w:val="18"/>
              </w:rPr>
              <w:t xml:space="preserve">maxActivatedDL-TCIAcrossCC-r17 </w:t>
            </w:r>
            <w:r w:rsidRPr="00414DF9">
              <w:rPr>
                <w:rFonts w:eastAsia="MS Mincho" w:cs="Arial"/>
                <w:iCs/>
                <w:szCs w:val="18"/>
              </w:rPr>
              <w:t>(</w:t>
            </w:r>
            <w:r w:rsidRPr="00414DF9">
              <w:rPr>
                <w:rFonts w:eastAsia="MS Mincho" w:cs="Arial"/>
                <w:i/>
                <w:szCs w:val="18"/>
              </w:rPr>
              <w:t>maxActivatedUL-TCIAcrossCC-r17</w:t>
            </w:r>
            <w:r w:rsidRPr="00414DF9">
              <w:rPr>
                <w:rFonts w:eastAsia="MS Mincho" w:cs="Arial"/>
                <w:iCs/>
                <w:szCs w:val="18"/>
              </w:rPr>
              <w:t>)</w:t>
            </w:r>
            <w:r w:rsidRPr="00414DF9">
              <w:rPr>
                <w:lang w:eastAsia="en-GB"/>
              </w:rPr>
              <w:t xml:space="preserve"> determine the maximum number of MAC-CE activated DL (UL) TCI states across all CC(s) in a band that are applied to intra and inter-cell beam management jointly.</w:t>
            </w:r>
          </w:p>
        </w:tc>
        <w:tc>
          <w:tcPr>
            <w:tcW w:w="709" w:type="dxa"/>
          </w:tcPr>
          <w:p w14:paraId="30F170C1" w14:textId="77777777" w:rsidR="0037786D" w:rsidRPr="00414DF9" w:rsidRDefault="0037786D" w:rsidP="00DA4EEB">
            <w:pPr>
              <w:pStyle w:val="TAL"/>
              <w:jc w:val="center"/>
              <w:rPr>
                <w:rFonts w:cs="Arial"/>
                <w:szCs w:val="18"/>
              </w:rPr>
            </w:pPr>
            <w:r w:rsidRPr="00414DF9">
              <w:t>Band</w:t>
            </w:r>
          </w:p>
        </w:tc>
        <w:tc>
          <w:tcPr>
            <w:tcW w:w="567" w:type="dxa"/>
          </w:tcPr>
          <w:p w14:paraId="397F7248" w14:textId="77777777" w:rsidR="0037786D" w:rsidRPr="00414DF9" w:rsidRDefault="0037786D" w:rsidP="00DA4EEB">
            <w:pPr>
              <w:pStyle w:val="TAL"/>
              <w:jc w:val="center"/>
              <w:rPr>
                <w:rFonts w:cs="Arial"/>
                <w:szCs w:val="18"/>
              </w:rPr>
            </w:pPr>
            <w:r w:rsidRPr="00414DF9">
              <w:t>No</w:t>
            </w:r>
          </w:p>
        </w:tc>
        <w:tc>
          <w:tcPr>
            <w:tcW w:w="709" w:type="dxa"/>
          </w:tcPr>
          <w:p w14:paraId="695009A6" w14:textId="77777777" w:rsidR="0037786D" w:rsidRPr="00414DF9" w:rsidRDefault="0037786D" w:rsidP="00DA4EEB">
            <w:pPr>
              <w:pStyle w:val="TAL"/>
              <w:jc w:val="center"/>
              <w:rPr>
                <w:bCs/>
                <w:iCs/>
              </w:rPr>
            </w:pPr>
            <w:r w:rsidRPr="00414DF9">
              <w:rPr>
                <w:bCs/>
                <w:iCs/>
              </w:rPr>
              <w:t>N/A</w:t>
            </w:r>
          </w:p>
        </w:tc>
        <w:tc>
          <w:tcPr>
            <w:tcW w:w="728" w:type="dxa"/>
          </w:tcPr>
          <w:p w14:paraId="3E8F08CF" w14:textId="77777777" w:rsidR="0037786D" w:rsidRPr="00414DF9" w:rsidRDefault="0037786D" w:rsidP="00DA4EEB">
            <w:pPr>
              <w:pStyle w:val="TAL"/>
              <w:jc w:val="center"/>
              <w:rPr>
                <w:bCs/>
                <w:iCs/>
              </w:rPr>
            </w:pPr>
            <w:r w:rsidRPr="00414DF9">
              <w:rPr>
                <w:bCs/>
                <w:iCs/>
              </w:rPr>
              <w:t>N/A</w:t>
            </w:r>
          </w:p>
        </w:tc>
      </w:tr>
      <w:tr w:rsidR="0037786D" w:rsidRPr="00414DF9" w14:paraId="665FB6E9" w14:textId="77777777" w:rsidTr="00DA4EEB">
        <w:trPr>
          <w:cantSplit/>
          <w:tblHeader/>
        </w:trPr>
        <w:tc>
          <w:tcPr>
            <w:tcW w:w="6917" w:type="dxa"/>
          </w:tcPr>
          <w:p w14:paraId="2D8F8DD2"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unifiedSeparateTCI-ListSharingCA-r17</w:t>
            </w:r>
          </w:p>
          <w:p w14:paraId="7740897A" w14:textId="77777777" w:rsidR="0037786D" w:rsidRPr="00414DF9" w:rsidRDefault="0037786D" w:rsidP="00DA4EEB">
            <w:pPr>
              <w:pStyle w:val="TAL"/>
              <w:rPr>
                <w:b/>
                <w:i/>
              </w:rPr>
            </w:pPr>
            <w:r w:rsidRPr="00414DF9">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1E70582" w14:textId="77777777" w:rsidR="0037786D" w:rsidRPr="00414DF9" w:rsidRDefault="0037786D" w:rsidP="00DA4EEB">
            <w:pPr>
              <w:pStyle w:val="TAL"/>
              <w:jc w:val="center"/>
              <w:rPr>
                <w:rFonts w:cs="Arial"/>
                <w:szCs w:val="18"/>
              </w:rPr>
            </w:pPr>
            <w:r w:rsidRPr="00414DF9">
              <w:t>Band</w:t>
            </w:r>
          </w:p>
        </w:tc>
        <w:tc>
          <w:tcPr>
            <w:tcW w:w="567" w:type="dxa"/>
          </w:tcPr>
          <w:p w14:paraId="16CB0D31" w14:textId="77777777" w:rsidR="0037786D" w:rsidRPr="00414DF9" w:rsidRDefault="0037786D" w:rsidP="00DA4EEB">
            <w:pPr>
              <w:pStyle w:val="TAL"/>
              <w:jc w:val="center"/>
              <w:rPr>
                <w:rFonts w:cs="Arial"/>
                <w:szCs w:val="18"/>
              </w:rPr>
            </w:pPr>
            <w:r w:rsidRPr="00414DF9">
              <w:t>No</w:t>
            </w:r>
          </w:p>
        </w:tc>
        <w:tc>
          <w:tcPr>
            <w:tcW w:w="709" w:type="dxa"/>
          </w:tcPr>
          <w:p w14:paraId="06C5D6CA" w14:textId="77777777" w:rsidR="0037786D" w:rsidRPr="00414DF9" w:rsidRDefault="0037786D" w:rsidP="00DA4EEB">
            <w:pPr>
              <w:pStyle w:val="TAL"/>
              <w:jc w:val="center"/>
              <w:rPr>
                <w:bCs/>
                <w:iCs/>
              </w:rPr>
            </w:pPr>
            <w:r w:rsidRPr="00414DF9">
              <w:rPr>
                <w:bCs/>
                <w:iCs/>
              </w:rPr>
              <w:t>N/A</w:t>
            </w:r>
          </w:p>
        </w:tc>
        <w:tc>
          <w:tcPr>
            <w:tcW w:w="728" w:type="dxa"/>
          </w:tcPr>
          <w:p w14:paraId="6ECDC086" w14:textId="77777777" w:rsidR="0037786D" w:rsidRPr="00414DF9" w:rsidRDefault="0037786D" w:rsidP="00DA4EEB">
            <w:pPr>
              <w:pStyle w:val="TAL"/>
              <w:jc w:val="center"/>
              <w:rPr>
                <w:bCs/>
                <w:iCs/>
              </w:rPr>
            </w:pPr>
            <w:r w:rsidRPr="00414DF9">
              <w:rPr>
                <w:bCs/>
                <w:iCs/>
              </w:rPr>
              <w:t>N/A</w:t>
            </w:r>
          </w:p>
        </w:tc>
      </w:tr>
      <w:tr w:rsidR="0037786D" w:rsidRPr="00414DF9" w14:paraId="44DC4DC1" w14:textId="77777777" w:rsidTr="00DA4EEB">
        <w:trPr>
          <w:cantSplit/>
          <w:tblHeader/>
        </w:trPr>
        <w:tc>
          <w:tcPr>
            <w:tcW w:w="6917" w:type="dxa"/>
          </w:tcPr>
          <w:p w14:paraId="00F8E795"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lastRenderedPageBreak/>
              <w:t>unifiedSeparateTCI-multiMAC-CE-r17,</w:t>
            </w:r>
            <w:r w:rsidRPr="00414DF9">
              <w:rPr>
                <w:rFonts w:cs="Arial"/>
                <w:b/>
                <w:bCs/>
                <w:i/>
                <w:iCs/>
                <w:szCs w:val="18"/>
              </w:rPr>
              <w:t xml:space="preserve"> u</w:t>
            </w:r>
            <w:r w:rsidRPr="00414DF9">
              <w:rPr>
                <w:b/>
                <w:bCs/>
                <w:i/>
                <w:iCs/>
              </w:rPr>
              <w:t>nifiedSeparateTCI-multiMAC-CE-v17b0</w:t>
            </w:r>
          </w:p>
          <w:p w14:paraId="67D8F7EC" w14:textId="77777777" w:rsidR="0037786D" w:rsidRPr="00414DF9" w:rsidRDefault="0037786D" w:rsidP="00DA4EEB">
            <w:pPr>
              <w:pStyle w:val="TAL"/>
              <w:rPr>
                <w:rFonts w:cs="Arial"/>
                <w:szCs w:val="18"/>
              </w:rPr>
            </w:pPr>
            <w:r w:rsidRPr="00414DF9">
              <w:rPr>
                <w:rFonts w:cs="Arial"/>
                <w:szCs w:val="18"/>
              </w:rPr>
              <w:t>Indicates TCI state indication for update and activation a) MAC-CE+DCI-based TCI state indication (use of DCI formats 1_1/1_2 with DL assignment)</w:t>
            </w:r>
          </w:p>
          <w:p w14:paraId="09AC0CCE" w14:textId="77777777" w:rsidR="0037786D" w:rsidRPr="00414DF9" w:rsidRDefault="0037786D" w:rsidP="00DA4EEB">
            <w:pPr>
              <w:pStyle w:val="TAL"/>
              <w:rPr>
                <w:rFonts w:cs="Arial"/>
                <w:szCs w:val="18"/>
              </w:rPr>
            </w:pPr>
            <w:r w:rsidRPr="00414DF9">
              <w:rPr>
                <w:rFonts w:cs="Arial"/>
                <w:szCs w:val="18"/>
              </w:rPr>
              <w:t>And b) MAC-CE+DCI-based TCI state indication (use of DCI formats 1_1/1_2 without DL assignment).</w:t>
            </w:r>
          </w:p>
          <w:p w14:paraId="2873E147" w14:textId="77777777" w:rsidR="0037786D" w:rsidRPr="00414DF9" w:rsidRDefault="0037786D" w:rsidP="00DA4EEB">
            <w:pPr>
              <w:pStyle w:val="TAL"/>
              <w:rPr>
                <w:rFonts w:cs="Arial"/>
                <w:szCs w:val="18"/>
              </w:rPr>
            </w:pPr>
          </w:p>
          <w:p w14:paraId="00961B3E" w14:textId="77777777" w:rsidR="0037786D" w:rsidRPr="00414DF9" w:rsidRDefault="0037786D" w:rsidP="00DA4EEB">
            <w:pPr>
              <w:pStyle w:val="TAL"/>
              <w:rPr>
                <w:rFonts w:cs="Arial"/>
                <w:szCs w:val="18"/>
              </w:rPr>
            </w:pPr>
            <w:r w:rsidRPr="00414DF9">
              <w:rPr>
                <w:rFonts w:cs="Arial"/>
                <w:szCs w:val="18"/>
              </w:rPr>
              <w:t>This capability signalling includes the following parameters:</w:t>
            </w:r>
          </w:p>
          <w:p w14:paraId="199FC0B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20B0DFE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maxActivatedDL-TCIPerCC-r17</w:t>
            </w:r>
            <w:r w:rsidRPr="00414DF9">
              <w:rPr>
                <w:rFonts w:ascii="Arial" w:hAnsi="Arial" w:cs="Arial"/>
                <w:sz w:val="18"/>
                <w:szCs w:val="18"/>
              </w:rPr>
              <w:t xml:space="preserve"> indicates the maximum number of MAC-CE activated DL TCI states per CC in a band</w:t>
            </w:r>
          </w:p>
          <w:p w14:paraId="3C89B74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maxActivatedUL-TCIPerCC-r17</w:t>
            </w:r>
            <w:r w:rsidRPr="00414DF9">
              <w:rPr>
                <w:rFonts w:ascii="Arial" w:hAnsi="Arial" w:cs="Arial"/>
                <w:sz w:val="18"/>
                <w:szCs w:val="18"/>
              </w:rPr>
              <w:t xml:space="preserve"> indicates the maximum number of MAC-CE activated UL TCI states per CC in a band</w:t>
            </w:r>
          </w:p>
          <w:p w14:paraId="0A4A1780" w14:textId="77777777" w:rsidR="0037786D" w:rsidRPr="00414DF9" w:rsidRDefault="0037786D" w:rsidP="00DA4EEB">
            <w:pPr>
              <w:pStyle w:val="TAL"/>
              <w:rPr>
                <w:rFonts w:cs="Arial"/>
                <w:szCs w:val="18"/>
              </w:rPr>
            </w:pPr>
          </w:p>
          <w:p w14:paraId="57743170" w14:textId="77777777" w:rsidR="0037786D" w:rsidRPr="00414DF9" w:rsidRDefault="0037786D" w:rsidP="00DA4EEB">
            <w:pPr>
              <w:pStyle w:val="TAL"/>
            </w:pPr>
            <w:r w:rsidRPr="00414DF9">
              <w:rPr>
                <w:bCs/>
                <w:i/>
              </w:rPr>
              <w:t>unifiedSeparateTCI-multiMAC-CE-r17</w:t>
            </w:r>
            <w:r w:rsidRPr="00414DF9">
              <w:rPr>
                <w:bCs/>
                <w:iCs/>
              </w:rPr>
              <w:t xml:space="preserve"> </w:t>
            </w:r>
            <w:r w:rsidRPr="00414DF9">
              <w:rPr>
                <w:rFonts w:cs="Arial"/>
                <w:szCs w:val="18"/>
              </w:rPr>
              <w:t xml:space="preserve">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u</w:t>
            </w:r>
            <w:r w:rsidRPr="00414DF9">
              <w:rPr>
                <w:i/>
                <w:iCs/>
              </w:rPr>
              <w:t>nifiedSeparateTCI-multiMAC-CE-v17b0</w:t>
            </w:r>
            <w:r w:rsidRPr="00414DF9">
              <w:t xml:space="preserve"> is only included when </w:t>
            </w:r>
            <w:r w:rsidRPr="00414DF9">
              <w:rPr>
                <w:i/>
              </w:rPr>
              <w:t>unifiedSeparateTCI-multiMAC-CE-r17</w:t>
            </w:r>
            <w:r w:rsidRPr="00414DF9">
              <w:t xml:space="preserve"> is absent.</w:t>
            </w:r>
          </w:p>
          <w:p w14:paraId="1F996869" w14:textId="77777777" w:rsidR="0037786D" w:rsidRPr="00414DF9" w:rsidRDefault="0037786D" w:rsidP="00DA4EEB">
            <w:pPr>
              <w:pStyle w:val="TAL"/>
              <w:rPr>
                <w:rFonts w:cs="Arial"/>
                <w:szCs w:val="18"/>
              </w:rPr>
            </w:pPr>
          </w:p>
          <w:p w14:paraId="5B474C00"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93B7D41" w14:textId="77777777" w:rsidR="0037786D" w:rsidRPr="00414DF9" w:rsidRDefault="0037786D" w:rsidP="00DA4EEB">
            <w:pPr>
              <w:pStyle w:val="TAL"/>
              <w:jc w:val="center"/>
              <w:rPr>
                <w:rFonts w:cs="Arial"/>
                <w:szCs w:val="18"/>
              </w:rPr>
            </w:pPr>
            <w:r w:rsidRPr="00414DF9">
              <w:t>Band</w:t>
            </w:r>
          </w:p>
        </w:tc>
        <w:tc>
          <w:tcPr>
            <w:tcW w:w="567" w:type="dxa"/>
          </w:tcPr>
          <w:p w14:paraId="5A411DF9" w14:textId="77777777" w:rsidR="0037786D" w:rsidRPr="00414DF9" w:rsidRDefault="0037786D" w:rsidP="00DA4EEB">
            <w:pPr>
              <w:pStyle w:val="TAL"/>
              <w:jc w:val="center"/>
              <w:rPr>
                <w:rFonts w:cs="Arial"/>
                <w:szCs w:val="18"/>
              </w:rPr>
            </w:pPr>
            <w:r w:rsidRPr="00414DF9">
              <w:t>No</w:t>
            </w:r>
          </w:p>
        </w:tc>
        <w:tc>
          <w:tcPr>
            <w:tcW w:w="709" w:type="dxa"/>
          </w:tcPr>
          <w:p w14:paraId="0F27C0DD" w14:textId="77777777" w:rsidR="0037786D" w:rsidRPr="00414DF9" w:rsidRDefault="0037786D" w:rsidP="00DA4EEB">
            <w:pPr>
              <w:pStyle w:val="TAL"/>
              <w:jc w:val="center"/>
              <w:rPr>
                <w:bCs/>
                <w:iCs/>
              </w:rPr>
            </w:pPr>
            <w:r w:rsidRPr="00414DF9">
              <w:rPr>
                <w:bCs/>
                <w:iCs/>
              </w:rPr>
              <w:t>N/A</w:t>
            </w:r>
          </w:p>
        </w:tc>
        <w:tc>
          <w:tcPr>
            <w:tcW w:w="728" w:type="dxa"/>
          </w:tcPr>
          <w:p w14:paraId="031E84E1" w14:textId="77777777" w:rsidR="0037786D" w:rsidRPr="00414DF9" w:rsidRDefault="0037786D" w:rsidP="00DA4EEB">
            <w:pPr>
              <w:pStyle w:val="TAL"/>
              <w:jc w:val="center"/>
              <w:rPr>
                <w:bCs/>
                <w:iCs/>
              </w:rPr>
            </w:pPr>
            <w:r w:rsidRPr="00414DF9">
              <w:rPr>
                <w:bCs/>
                <w:iCs/>
              </w:rPr>
              <w:t>N/A</w:t>
            </w:r>
          </w:p>
        </w:tc>
      </w:tr>
      <w:tr w:rsidR="0037786D" w:rsidRPr="00414DF9" w14:paraId="4EF68237" w14:textId="77777777" w:rsidTr="00DA4EEB">
        <w:trPr>
          <w:cantSplit/>
          <w:tblHeader/>
        </w:trPr>
        <w:tc>
          <w:tcPr>
            <w:tcW w:w="6917" w:type="dxa"/>
          </w:tcPr>
          <w:p w14:paraId="529FD0C9" w14:textId="77777777" w:rsidR="0037786D" w:rsidRPr="00414DF9" w:rsidRDefault="0037786D" w:rsidP="00DA4EEB">
            <w:pPr>
              <w:pStyle w:val="TAL"/>
              <w:rPr>
                <w:b/>
                <w:i/>
              </w:rPr>
            </w:pPr>
            <w:r w:rsidRPr="00414DF9">
              <w:rPr>
                <w:b/>
                <w:i/>
              </w:rPr>
              <w:t>unifiedSeparateTCI-MultiMAC-CE-IntraCell-r18</w:t>
            </w:r>
          </w:p>
          <w:p w14:paraId="5819A089" w14:textId="77777777" w:rsidR="0037786D" w:rsidRPr="00414DF9" w:rsidRDefault="0037786D" w:rsidP="00DA4EEB">
            <w:pPr>
              <w:pStyle w:val="TAL"/>
              <w:rPr>
                <w:rFonts w:cs="Arial"/>
                <w:szCs w:val="22"/>
                <w:lang w:eastAsia="en-GB"/>
              </w:rPr>
            </w:pPr>
            <w:r w:rsidRPr="00414DF9">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A3088B9" w14:textId="77777777" w:rsidR="0037786D" w:rsidRPr="00414DF9" w:rsidRDefault="0037786D" w:rsidP="00DA4EEB">
            <w:pPr>
              <w:pStyle w:val="TAL"/>
              <w:rPr>
                <w:bCs/>
                <w:iCs/>
              </w:rPr>
            </w:pPr>
            <w:r w:rsidRPr="00414DF9">
              <w:rPr>
                <w:bCs/>
                <w:iCs/>
              </w:rPr>
              <w:t>The capability signalling comprises the following parameters:</w:t>
            </w:r>
          </w:p>
          <w:p w14:paraId="62FA230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311FC7F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maxActivatedDL-TCI-PerCC-r18 </w:t>
            </w:r>
            <w:r w:rsidRPr="00414DF9">
              <w:rPr>
                <w:rFonts w:ascii="Arial" w:hAnsi="Arial" w:cs="Arial"/>
                <w:sz w:val="18"/>
                <w:szCs w:val="18"/>
              </w:rPr>
              <w:t>indicates the maximum number of MAC-CE activated DL TCI states per CC in a band.</w:t>
            </w:r>
          </w:p>
          <w:p w14:paraId="2B4766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maxActivatedUL-TCI-PerCC-r18 </w:t>
            </w:r>
            <w:r w:rsidRPr="00414DF9">
              <w:rPr>
                <w:rFonts w:ascii="Arial" w:hAnsi="Arial" w:cs="Arial"/>
                <w:sz w:val="18"/>
                <w:szCs w:val="18"/>
              </w:rPr>
              <w:t>indicates the maximum number of MAC-CE activated UL TCI states per CC in a band.</w:t>
            </w:r>
          </w:p>
          <w:p w14:paraId="6D43CF1C" w14:textId="77777777" w:rsidR="0037786D" w:rsidRPr="00414DF9" w:rsidRDefault="0037786D" w:rsidP="00DA4EEB">
            <w:pPr>
              <w:pStyle w:val="B1"/>
              <w:spacing w:after="0"/>
              <w:rPr>
                <w:rFonts w:ascii="Arial" w:hAnsi="Arial" w:cs="Arial"/>
                <w:sz w:val="18"/>
                <w:szCs w:val="18"/>
              </w:rPr>
            </w:pPr>
          </w:p>
          <w:p w14:paraId="5D6D5689" w14:textId="77777777" w:rsidR="0037786D" w:rsidRPr="00414DF9" w:rsidRDefault="0037786D" w:rsidP="00DA4EEB">
            <w:pPr>
              <w:pStyle w:val="B1"/>
              <w:spacing w:after="0"/>
              <w:ind w:left="0" w:firstLine="0"/>
              <w:rPr>
                <w:rFonts w:ascii="Arial" w:hAnsi="Arial"/>
                <w:sz w:val="18"/>
              </w:rPr>
            </w:pPr>
            <w:r w:rsidRPr="00414DF9">
              <w:rPr>
                <w:rFonts w:ascii="Arial" w:hAnsi="Arial"/>
                <w:sz w:val="18"/>
              </w:rPr>
              <w:t xml:space="preserve">If a UE supports </w:t>
            </w:r>
            <w:r w:rsidRPr="00414DF9">
              <w:rPr>
                <w:rFonts w:ascii="Arial" w:hAnsi="Arial"/>
                <w:i/>
                <w:iCs/>
                <w:sz w:val="18"/>
              </w:rPr>
              <w:t>unifiedSeparateTCI-InterCell-r17</w:t>
            </w:r>
            <w:r w:rsidRPr="00414DF9">
              <w:rPr>
                <w:rFonts w:ascii="Arial" w:hAnsi="Arial"/>
                <w:sz w:val="18"/>
              </w:rPr>
              <w:t>, the signalled component values also apply to inter-cell beam management.</w:t>
            </w:r>
          </w:p>
          <w:p w14:paraId="469DBF3A" w14:textId="77777777" w:rsidR="0037786D" w:rsidRPr="00414DF9" w:rsidRDefault="0037786D" w:rsidP="00DA4EEB">
            <w:pPr>
              <w:pStyle w:val="B1"/>
              <w:spacing w:after="0"/>
              <w:ind w:left="0" w:firstLine="0"/>
              <w:rPr>
                <w:rFonts w:ascii="Arial" w:hAnsi="Arial"/>
                <w:bCs/>
                <w:iCs/>
                <w:sz w:val="18"/>
              </w:rPr>
            </w:pPr>
          </w:p>
          <w:p w14:paraId="2CBDFEC5" w14:textId="77777777" w:rsidR="0037786D" w:rsidRPr="00414DF9" w:rsidRDefault="0037786D" w:rsidP="00DA4EEB">
            <w:pPr>
              <w:pStyle w:val="TAL"/>
            </w:pPr>
            <w:r w:rsidRPr="00414DF9">
              <w:rPr>
                <w:bCs/>
                <w:iCs/>
              </w:rPr>
              <w:t xml:space="preserve">A UE supporting this feature shall also indicate support of </w:t>
            </w:r>
            <w:r w:rsidRPr="00414DF9">
              <w:rPr>
                <w:i/>
                <w:iCs/>
              </w:rPr>
              <w:t>unifiedSeparateTCI-r17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FE39839" w14:textId="77777777" w:rsidR="0037786D" w:rsidRPr="00414DF9" w:rsidRDefault="0037786D" w:rsidP="00DA4EEB">
            <w:pPr>
              <w:pStyle w:val="TAN"/>
              <w:rPr>
                <w:rFonts w:cs="Arial"/>
                <w:b/>
                <w:bCs/>
                <w:szCs w:val="22"/>
                <w:lang w:eastAsia="en-GB"/>
              </w:rPr>
            </w:pPr>
            <w:r w:rsidRPr="00414DF9">
              <w:t>NOTE:</w:t>
            </w:r>
            <w:r w:rsidRPr="00414DF9">
              <w:tab/>
              <w:t xml:space="preserve">For </w:t>
            </w:r>
            <w:r w:rsidRPr="00414DF9">
              <w:rPr>
                <w:i/>
                <w:iCs/>
              </w:rPr>
              <w:t>minBeamApplicationTime-r18</w:t>
            </w:r>
            <w:r w:rsidRPr="00414DF9">
              <w:t xml:space="preserve">, </w:t>
            </w:r>
            <w:r w:rsidRPr="00414DF9">
              <w:rPr>
                <w:i/>
                <w:iCs/>
              </w:rPr>
              <w:t>maxActivatedDL-TCI-PerCC-r18</w:t>
            </w:r>
            <w:r w:rsidRPr="00414DF9">
              <w:t xml:space="preserve"> and </w:t>
            </w:r>
            <w:r w:rsidRPr="00414DF9">
              <w:rPr>
                <w:i/>
                <w:iCs/>
              </w:rPr>
              <w:t>maxActivatedUL-TCI-PerCC-r18</w:t>
            </w:r>
            <w:r w:rsidRPr="00414DF9">
              <w:t xml:space="preserve">, if the UE also reports </w:t>
            </w:r>
            <w:r w:rsidRPr="00414DF9">
              <w:rPr>
                <w:i/>
                <w:iCs/>
              </w:rPr>
              <w:t>unifiedSeparateTCI-multiMAC-CE-r17</w:t>
            </w:r>
            <w:r w:rsidRPr="00414DF9">
              <w:t xml:space="preserve">, same values as for </w:t>
            </w:r>
            <w:r w:rsidRPr="00414DF9">
              <w:rPr>
                <w:i/>
                <w:iCs/>
              </w:rPr>
              <w:t>unifiedSeparateTCI-multiMAC-CE-r17</w:t>
            </w:r>
            <w:r w:rsidRPr="00414DF9">
              <w:t xml:space="preserve"> are reported.</w:t>
            </w:r>
          </w:p>
        </w:tc>
        <w:tc>
          <w:tcPr>
            <w:tcW w:w="709" w:type="dxa"/>
          </w:tcPr>
          <w:p w14:paraId="29536F37" w14:textId="77777777" w:rsidR="0037786D" w:rsidRPr="00414DF9" w:rsidRDefault="0037786D" w:rsidP="00DA4EEB">
            <w:pPr>
              <w:pStyle w:val="TAL"/>
              <w:jc w:val="center"/>
            </w:pPr>
            <w:r w:rsidRPr="00414DF9">
              <w:t>Band</w:t>
            </w:r>
          </w:p>
        </w:tc>
        <w:tc>
          <w:tcPr>
            <w:tcW w:w="567" w:type="dxa"/>
          </w:tcPr>
          <w:p w14:paraId="00DE66C7" w14:textId="77777777" w:rsidR="0037786D" w:rsidRPr="00414DF9" w:rsidRDefault="0037786D" w:rsidP="00DA4EEB">
            <w:pPr>
              <w:pStyle w:val="TAL"/>
              <w:jc w:val="center"/>
            </w:pPr>
            <w:r w:rsidRPr="00414DF9">
              <w:t>No</w:t>
            </w:r>
          </w:p>
        </w:tc>
        <w:tc>
          <w:tcPr>
            <w:tcW w:w="709" w:type="dxa"/>
          </w:tcPr>
          <w:p w14:paraId="6F1992F1" w14:textId="77777777" w:rsidR="0037786D" w:rsidRPr="00414DF9" w:rsidRDefault="0037786D" w:rsidP="00DA4EEB">
            <w:pPr>
              <w:pStyle w:val="TAL"/>
              <w:jc w:val="center"/>
              <w:rPr>
                <w:bCs/>
                <w:iCs/>
              </w:rPr>
            </w:pPr>
            <w:r w:rsidRPr="00414DF9">
              <w:rPr>
                <w:bCs/>
                <w:iCs/>
              </w:rPr>
              <w:t>N/A</w:t>
            </w:r>
          </w:p>
        </w:tc>
        <w:tc>
          <w:tcPr>
            <w:tcW w:w="728" w:type="dxa"/>
          </w:tcPr>
          <w:p w14:paraId="43271FAA" w14:textId="77777777" w:rsidR="0037786D" w:rsidRPr="00414DF9" w:rsidRDefault="0037786D" w:rsidP="00DA4EEB">
            <w:pPr>
              <w:pStyle w:val="TAL"/>
              <w:jc w:val="center"/>
              <w:rPr>
                <w:bCs/>
                <w:iCs/>
              </w:rPr>
            </w:pPr>
            <w:r w:rsidRPr="00414DF9">
              <w:rPr>
                <w:bCs/>
                <w:iCs/>
              </w:rPr>
              <w:t>N/A</w:t>
            </w:r>
          </w:p>
        </w:tc>
      </w:tr>
      <w:tr w:rsidR="0037786D" w:rsidRPr="00414DF9" w14:paraId="08BA7426" w14:textId="77777777" w:rsidTr="00DA4EEB">
        <w:trPr>
          <w:cantSplit/>
          <w:tblHeader/>
        </w:trPr>
        <w:tc>
          <w:tcPr>
            <w:tcW w:w="6917" w:type="dxa"/>
          </w:tcPr>
          <w:p w14:paraId="61EE606E"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unifiedSeparateTCI-perBWP-CA-r17</w:t>
            </w:r>
          </w:p>
          <w:p w14:paraId="10F63DBF"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DL/UL TCI state pool configuration per BWP for CA mode.</w:t>
            </w:r>
          </w:p>
          <w:p w14:paraId="51AB7D6F" w14:textId="77777777" w:rsidR="0037786D" w:rsidRPr="00414DF9" w:rsidRDefault="0037786D" w:rsidP="00DA4EEB">
            <w:pPr>
              <w:pStyle w:val="TAL"/>
              <w:rPr>
                <w:rFonts w:cs="Arial"/>
                <w:b/>
                <w:bCs/>
                <w:i/>
                <w:iCs/>
                <w:szCs w:val="22"/>
                <w:lang w:eastAsia="en-GB"/>
              </w:rPr>
            </w:pPr>
          </w:p>
          <w:p w14:paraId="3AF7FC3E"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694A619" w14:textId="77777777" w:rsidR="0037786D" w:rsidRPr="00414DF9" w:rsidRDefault="0037786D" w:rsidP="00DA4EEB">
            <w:pPr>
              <w:pStyle w:val="TAL"/>
              <w:jc w:val="center"/>
              <w:rPr>
                <w:rFonts w:cs="Arial"/>
                <w:szCs w:val="18"/>
              </w:rPr>
            </w:pPr>
            <w:r w:rsidRPr="00414DF9">
              <w:t>Band</w:t>
            </w:r>
          </w:p>
        </w:tc>
        <w:tc>
          <w:tcPr>
            <w:tcW w:w="567" w:type="dxa"/>
          </w:tcPr>
          <w:p w14:paraId="1FB4E32D" w14:textId="77777777" w:rsidR="0037786D" w:rsidRPr="00414DF9" w:rsidRDefault="0037786D" w:rsidP="00DA4EEB">
            <w:pPr>
              <w:pStyle w:val="TAL"/>
              <w:jc w:val="center"/>
              <w:rPr>
                <w:rFonts w:cs="Arial"/>
                <w:szCs w:val="18"/>
              </w:rPr>
            </w:pPr>
            <w:r w:rsidRPr="00414DF9">
              <w:t>No</w:t>
            </w:r>
          </w:p>
        </w:tc>
        <w:tc>
          <w:tcPr>
            <w:tcW w:w="709" w:type="dxa"/>
          </w:tcPr>
          <w:p w14:paraId="797C03DF" w14:textId="77777777" w:rsidR="0037786D" w:rsidRPr="00414DF9" w:rsidRDefault="0037786D" w:rsidP="00DA4EEB">
            <w:pPr>
              <w:pStyle w:val="TAL"/>
              <w:jc w:val="center"/>
              <w:rPr>
                <w:bCs/>
                <w:iCs/>
              </w:rPr>
            </w:pPr>
            <w:r w:rsidRPr="00414DF9">
              <w:rPr>
                <w:bCs/>
                <w:iCs/>
              </w:rPr>
              <w:t>N/A</w:t>
            </w:r>
          </w:p>
        </w:tc>
        <w:tc>
          <w:tcPr>
            <w:tcW w:w="728" w:type="dxa"/>
          </w:tcPr>
          <w:p w14:paraId="25AD69A4" w14:textId="77777777" w:rsidR="0037786D" w:rsidRPr="00414DF9" w:rsidRDefault="0037786D" w:rsidP="00DA4EEB">
            <w:pPr>
              <w:pStyle w:val="TAL"/>
              <w:jc w:val="center"/>
              <w:rPr>
                <w:bCs/>
                <w:iCs/>
              </w:rPr>
            </w:pPr>
            <w:r w:rsidRPr="00414DF9">
              <w:rPr>
                <w:bCs/>
                <w:iCs/>
              </w:rPr>
              <w:t>N/A</w:t>
            </w:r>
          </w:p>
        </w:tc>
      </w:tr>
      <w:tr w:rsidR="0037786D" w:rsidRPr="00414DF9" w14:paraId="3C57672A" w14:textId="77777777" w:rsidTr="00DA4EEB">
        <w:trPr>
          <w:cantSplit/>
          <w:tblHeader/>
        </w:trPr>
        <w:tc>
          <w:tcPr>
            <w:tcW w:w="6917" w:type="dxa"/>
          </w:tcPr>
          <w:p w14:paraId="740698CA" w14:textId="77777777" w:rsidR="0037786D" w:rsidRPr="00414DF9" w:rsidRDefault="0037786D" w:rsidP="00DA4EEB">
            <w:pPr>
              <w:pStyle w:val="TAL"/>
              <w:rPr>
                <w:b/>
                <w:i/>
              </w:rPr>
            </w:pPr>
            <w:r w:rsidRPr="00414DF9">
              <w:rPr>
                <w:b/>
                <w:i/>
              </w:rPr>
              <w:lastRenderedPageBreak/>
              <w:t>uplinkBeamManagement</w:t>
            </w:r>
          </w:p>
          <w:p w14:paraId="3C20660F" w14:textId="77777777" w:rsidR="0037786D" w:rsidRPr="00414DF9" w:rsidRDefault="0037786D" w:rsidP="00DA4EEB">
            <w:pPr>
              <w:pStyle w:val="TAL"/>
              <w:rPr>
                <w:rFonts w:eastAsia="MS PGothic"/>
              </w:rPr>
            </w:pPr>
            <w:r w:rsidRPr="00414DF9">
              <w:rPr>
                <w:rFonts w:eastAsia="MS PGothic"/>
              </w:rPr>
              <w:t>Defines support of beam management for UL. This capability signalling comprises the following parameters:</w:t>
            </w:r>
          </w:p>
          <w:p w14:paraId="41F81DD9"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maxNumberSRS-ResourcePerSet-BM </w:t>
            </w:r>
            <w:r w:rsidRPr="00414DF9">
              <w:rPr>
                <w:rFonts w:ascii="Arial" w:hAnsi="Arial" w:cs="Arial"/>
                <w:sz w:val="18"/>
                <w:szCs w:val="18"/>
              </w:rPr>
              <w:t>indicates the maximum number of SRS resources per SRS resource set configurable for beam management, supported by the UE.</w:t>
            </w:r>
          </w:p>
          <w:p w14:paraId="669DE3D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maxNumberSRS-ResourceSet </w:t>
            </w:r>
            <w:r w:rsidRPr="00414DF9">
              <w:rPr>
                <w:rFonts w:ascii="Arial" w:hAnsi="Arial" w:cs="Arial"/>
                <w:sz w:val="18"/>
                <w:szCs w:val="18"/>
              </w:rPr>
              <w:t>indicates the maximum number of SRS resource sets configurable for beam management, supported by the UE.</w:t>
            </w:r>
          </w:p>
          <w:p w14:paraId="523AE9C0" w14:textId="77777777" w:rsidR="0037786D" w:rsidRPr="00414DF9" w:rsidRDefault="0037786D" w:rsidP="00DA4EEB">
            <w:pPr>
              <w:rPr>
                <w:rFonts w:ascii="Arial" w:hAnsi="Arial" w:cs="Arial"/>
                <w:sz w:val="18"/>
                <w:szCs w:val="18"/>
              </w:rPr>
            </w:pPr>
            <w:r w:rsidRPr="00414DF9">
              <w:rPr>
                <w:rFonts w:ascii="Arial" w:hAnsi="Arial" w:cs="Arial"/>
                <w:sz w:val="18"/>
                <w:szCs w:val="18"/>
              </w:rPr>
              <w:t xml:space="preserve">If the UE does not set </w:t>
            </w:r>
            <w:r w:rsidRPr="00414DF9">
              <w:rPr>
                <w:rFonts w:ascii="Arial" w:hAnsi="Arial" w:cs="Arial"/>
                <w:i/>
                <w:sz w:val="18"/>
                <w:szCs w:val="18"/>
              </w:rPr>
              <w:t>beamCorrespondenceWithoutUL-BeamSweeping</w:t>
            </w:r>
            <w:r w:rsidRPr="00414DF9">
              <w:rPr>
                <w:rFonts w:ascii="Arial" w:hAnsi="Arial" w:cs="Arial"/>
                <w:sz w:val="18"/>
                <w:szCs w:val="18"/>
              </w:rPr>
              <w:t xml:space="preserve"> to </w:t>
            </w:r>
            <w:r w:rsidRPr="00414DF9">
              <w:rPr>
                <w:rFonts w:ascii="Arial" w:hAnsi="Arial" w:cs="Arial"/>
                <w:i/>
                <w:sz w:val="18"/>
                <w:szCs w:val="18"/>
              </w:rPr>
              <w:t>supported</w:t>
            </w:r>
            <w:r w:rsidRPr="00414DF9">
              <w:rPr>
                <w:rFonts w:ascii="Arial" w:hAnsi="Arial" w:cs="Arial"/>
                <w:sz w:val="18"/>
                <w:szCs w:val="18"/>
              </w:rPr>
              <w:t>, the UE shall report this capability. This feature is optional for the UE that supports beam correspondence without uplink beam sweeping as defined in clause 6.6, TS 38.101-2 [3].</w:t>
            </w:r>
          </w:p>
          <w:p w14:paraId="3926567F" w14:textId="77777777" w:rsidR="0037786D" w:rsidRPr="00414DF9" w:rsidRDefault="0037786D" w:rsidP="00DA4EEB">
            <w:pPr>
              <w:pStyle w:val="TAN"/>
            </w:pPr>
            <w:r w:rsidRPr="00414DF9">
              <w:t>NOTE:</w:t>
            </w:r>
            <w:r w:rsidRPr="00414DF9">
              <w:tab/>
              <w:t xml:space="preserve">The network uses </w:t>
            </w:r>
            <w:r w:rsidRPr="00414DF9">
              <w:rPr>
                <w:i/>
              </w:rPr>
              <w:t>maxNumberSRS-ResourceSet</w:t>
            </w:r>
            <w:r w:rsidRPr="00414DF9">
              <w:t xml:space="preserve"> to determine the maximum number of SRS resource sets that can be configured to the UE for periodic/semi-persistent/aperiodic configurations as below:</w:t>
            </w:r>
          </w:p>
          <w:p w14:paraId="0ED1279F" w14:textId="77777777" w:rsidR="0037786D" w:rsidRPr="00414DF9" w:rsidRDefault="0037786D" w:rsidP="00DA4EE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7786D" w:rsidRPr="00414DF9" w14:paraId="64B4202A" w14:textId="77777777" w:rsidTr="00DA4EE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E9BE4E" w14:textId="77777777" w:rsidR="0037786D" w:rsidRPr="00414DF9" w:rsidRDefault="0037786D" w:rsidP="00DA4EEB">
                  <w:pPr>
                    <w:pStyle w:val="TAH"/>
                    <w:jc w:val="left"/>
                    <w:rPr>
                      <w:rFonts w:ascii="Calibri" w:hAnsi="Calibri" w:cs="Calibri"/>
                    </w:rPr>
                  </w:pPr>
                  <w:r w:rsidRPr="00414DF9">
                    <w:t xml:space="preserve">Maximum number of SRS resource sets across all time domain behaviour (periodic/semi-persistent/aperiodic) reported in </w:t>
                  </w:r>
                  <w:r w:rsidRPr="00414DF9">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366B04" w14:textId="77777777" w:rsidR="0037786D" w:rsidRPr="00414DF9" w:rsidRDefault="0037786D" w:rsidP="00DA4EEB">
                  <w:pPr>
                    <w:pStyle w:val="TAH"/>
                    <w:jc w:val="left"/>
                  </w:pPr>
                  <w:r w:rsidRPr="00414DF9">
                    <w:t>Additional constraint on the maximum number of SRS resource sets configured to the UE for each supported time domain behaviour (periodic/semi-persistent/aperiodic)</w:t>
                  </w:r>
                </w:p>
              </w:tc>
            </w:tr>
            <w:tr w:rsidR="0037786D" w:rsidRPr="00414DF9" w14:paraId="6760D76A"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2CF6F" w14:textId="77777777" w:rsidR="0037786D" w:rsidRPr="00414DF9" w:rsidRDefault="0037786D" w:rsidP="00DA4EEB">
                  <w:pPr>
                    <w:pStyle w:val="TAC"/>
                  </w:pPr>
                  <w:r w:rsidRPr="00414DF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1CCFE8" w14:textId="77777777" w:rsidR="0037786D" w:rsidRPr="00414DF9" w:rsidRDefault="0037786D" w:rsidP="00DA4EEB">
                  <w:pPr>
                    <w:pStyle w:val="TAC"/>
                  </w:pPr>
                  <w:r w:rsidRPr="00414DF9">
                    <w:t>1</w:t>
                  </w:r>
                </w:p>
              </w:tc>
            </w:tr>
            <w:tr w:rsidR="0037786D" w:rsidRPr="00414DF9" w14:paraId="6408DA3C"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4D913" w14:textId="77777777" w:rsidR="0037786D" w:rsidRPr="00414DF9" w:rsidRDefault="0037786D" w:rsidP="00DA4EEB">
                  <w:pPr>
                    <w:pStyle w:val="TAC"/>
                  </w:pPr>
                  <w:r w:rsidRPr="00414DF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786007" w14:textId="77777777" w:rsidR="0037786D" w:rsidRPr="00414DF9" w:rsidRDefault="0037786D" w:rsidP="00DA4EEB">
                  <w:pPr>
                    <w:pStyle w:val="TAC"/>
                  </w:pPr>
                  <w:r w:rsidRPr="00414DF9">
                    <w:t>1</w:t>
                  </w:r>
                </w:p>
              </w:tc>
            </w:tr>
            <w:tr w:rsidR="0037786D" w:rsidRPr="00414DF9" w14:paraId="2A1AB1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92D01" w14:textId="77777777" w:rsidR="0037786D" w:rsidRPr="00414DF9" w:rsidRDefault="0037786D" w:rsidP="00DA4EEB">
                  <w:pPr>
                    <w:pStyle w:val="TAC"/>
                  </w:pPr>
                  <w:r w:rsidRPr="00414DF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3046D8" w14:textId="77777777" w:rsidR="0037786D" w:rsidRPr="00414DF9" w:rsidRDefault="0037786D" w:rsidP="00DA4EEB">
                  <w:pPr>
                    <w:pStyle w:val="TAC"/>
                  </w:pPr>
                  <w:r w:rsidRPr="00414DF9">
                    <w:t>1</w:t>
                  </w:r>
                </w:p>
              </w:tc>
            </w:tr>
            <w:tr w:rsidR="0037786D" w:rsidRPr="00414DF9" w14:paraId="11895AA4"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EA390" w14:textId="77777777" w:rsidR="0037786D" w:rsidRPr="00414DF9" w:rsidRDefault="0037786D" w:rsidP="00DA4EEB">
                  <w:pPr>
                    <w:pStyle w:val="TAC"/>
                  </w:pPr>
                  <w:r w:rsidRPr="00414DF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5A5B7D0" w14:textId="77777777" w:rsidR="0037786D" w:rsidRPr="00414DF9" w:rsidRDefault="0037786D" w:rsidP="00DA4EEB">
                  <w:pPr>
                    <w:pStyle w:val="TAC"/>
                  </w:pPr>
                  <w:r w:rsidRPr="00414DF9">
                    <w:t>2</w:t>
                  </w:r>
                </w:p>
              </w:tc>
            </w:tr>
            <w:tr w:rsidR="0037786D" w:rsidRPr="00414DF9" w14:paraId="44D44F6B"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70245" w14:textId="77777777" w:rsidR="0037786D" w:rsidRPr="00414DF9" w:rsidRDefault="0037786D" w:rsidP="00DA4EEB">
                  <w:pPr>
                    <w:pStyle w:val="TAC"/>
                  </w:pPr>
                  <w:r w:rsidRPr="00414DF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CEEFDA" w14:textId="77777777" w:rsidR="0037786D" w:rsidRPr="00414DF9" w:rsidRDefault="0037786D" w:rsidP="00DA4EEB">
                  <w:pPr>
                    <w:pStyle w:val="TAC"/>
                  </w:pPr>
                  <w:r w:rsidRPr="00414DF9">
                    <w:t>2</w:t>
                  </w:r>
                </w:p>
              </w:tc>
            </w:tr>
            <w:tr w:rsidR="0037786D" w:rsidRPr="00414DF9" w14:paraId="133CF476"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791D1" w14:textId="77777777" w:rsidR="0037786D" w:rsidRPr="00414DF9" w:rsidRDefault="0037786D" w:rsidP="00DA4EEB">
                  <w:pPr>
                    <w:pStyle w:val="TAC"/>
                  </w:pPr>
                  <w:r w:rsidRPr="00414DF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A1BF83" w14:textId="77777777" w:rsidR="0037786D" w:rsidRPr="00414DF9" w:rsidRDefault="0037786D" w:rsidP="00DA4EEB">
                  <w:pPr>
                    <w:pStyle w:val="TAC"/>
                  </w:pPr>
                  <w:r w:rsidRPr="00414DF9">
                    <w:t>2</w:t>
                  </w:r>
                </w:p>
              </w:tc>
            </w:tr>
            <w:tr w:rsidR="0037786D" w:rsidRPr="00414DF9" w14:paraId="78B809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0DB0" w14:textId="77777777" w:rsidR="0037786D" w:rsidRPr="00414DF9" w:rsidRDefault="0037786D" w:rsidP="00DA4EEB">
                  <w:pPr>
                    <w:pStyle w:val="TAC"/>
                  </w:pPr>
                  <w:r w:rsidRPr="00414DF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C8E2F8" w14:textId="77777777" w:rsidR="0037786D" w:rsidRPr="00414DF9" w:rsidRDefault="0037786D" w:rsidP="00DA4EEB">
                  <w:pPr>
                    <w:pStyle w:val="TAC"/>
                  </w:pPr>
                  <w:r w:rsidRPr="00414DF9">
                    <w:t>4</w:t>
                  </w:r>
                </w:p>
              </w:tc>
            </w:tr>
            <w:tr w:rsidR="0037786D" w:rsidRPr="00414DF9" w14:paraId="5ADF114E"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7CF31" w14:textId="77777777" w:rsidR="0037786D" w:rsidRPr="00414DF9" w:rsidRDefault="0037786D" w:rsidP="00DA4EEB">
                  <w:pPr>
                    <w:pStyle w:val="TAC"/>
                  </w:pPr>
                  <w:r w:rsidRPr="00414DF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E456B4" w14:textId="77777777" w:rsidR="0037786D" w:rsidRPr="00414DF9" w:rsidRDefault="0037786D" w:rsidP="00DA4EEB">
                  <w:pPr>
                    <w:pStyle w:val="TAC"/>
                  </w:pPr>
                  <w:r w:rsidRPr="00414DF9">
                    <w:t>4</w:t>
                  </w:r>
                </w:p>
              </w:tc>
            </w:tr>
          </w:tbl>
          <w:p w14:paraId="3AA7B5FA" w14:textId="77777777" w:rsidR="0037786D" w:rsidRPr="00414DF9" w:rsidRDefault="0037786D" w:rsidP="00DA4EEB"/>
        </w:tc>
        <w:tc>
          <w:tcPr>
            <w:tcW w:w="709" w:type="dxa"/>
          </w:tcPr>
          <w:p w14:paraId="4EFD0D17" w14:textId="77777777" w:rsidR="0037786D" w:rsidRPr="00414DF9" w:rsidRDefault="0037786D" w:rsidP="00DA4EEB">
            <w:pPr>
              <w:pStyle w:val="TAL"/>
              <w:jc w:val="center"/>
              <w:rPr>
                <w:rFonts w:cs="Arial"/>
                <w:szCs w:val="18"/>
              </w:rPr>
            </w:pPr>
            <w:r w:rsidRPr="00414DF9">
              <w:t>Band</w:t>
            </w:r>
          </w:p>
        </w:tc>
        <w:tc>
          <w:tcPr>
            <w:tcW w:w="567" w:type="dxa"/>
          </w:tcPr>
          <w:p w14:paraId="5CEBF9F4" w14:textId="77777777" w:rsidR="0037786D" w:rsidRPr="00414DF9" w:rsidRDefault="0037786D" w:rsidP="00DA4EEB">
            <w:pPr>
              <w:pStyle w:val="TAL"/>
              <w:jc w:val="center"/>
              <w:rPr>
                <w:rFonts w:cs="Arial"/>
                <w:szCs w:val="18"/>
              </w:rPr>
            </w:pPr>
            <w:r w:rsidRPr="00414DF9">
              <w:t>No</w:t>
            </w:r>
          </w:p>
        </w:tc>
        <w:tc>
          <w:tcPr>
            <w:tcW w:w="709" w:type="dxa"/>
          </w:tcPr>
          <w:p w14:paraId="63E0F43C" w14:textId="77777777" w:rsidR="0037786D" w:rsidRPr="00414DF9" w:rsidRDefault="0037786D" w:rsidP="00DA4EEB">
            <w:pPr>
              <w:pStyle w:val="TAL"/>
              <w:jc w:val="center"/>
              <w:rPr>
                <w:rFonts w:cs="Arial"/>
                <w:szCs w:val="18"/>
              </w:rPr>
            </w:pPr>
            <w:r w:rsidRPr="00414DF9">
              <w:rPr>
                <w:bCs/>
                <w:iCs/>
              </w:rPr>
              <w:t>N/A</w:t>
            </w:r>
          </w:p>
        </w:tc>
        <w:tc>
          <w:tcPr>
            <w:tcW w:w="728" w:type="dxa"/>
          </w:tcPr>
          <w:p w14:paraId="48067F88" w14:textId="77777777" w:rsidR="0037786D" w:rsidRPr="00414DF9" w:rsidRDefault="0037786D" w:rsidP="00DA4EEB">
            <w:pPr>
              <w:pStyle w:val="TAL"/>
              <w:jc w:val="center"/>
            </w:pPr>
            <w:r w:rsidRPr="00414DF9">
              <w:t>FR2 only</w:t>
            </w:r>
          </w:p>
        </w:tc>
      </w:tr>
      <w:tr w:rsidR="0037786D" w:rsidRPr="00414DF9" w14:paraId="1CD2EF73" w14:textId="77777777" w:rsidTr="00DA4EEB">
        <w:trPr>
          <w:cantSplit/>
          <w:tblHeader/>
        </w:trPr>
        <w:tc>
          <w:tcPr>
            <w:tcW w:w="6917" w:type="dxa"/>
          </w:tcPr>
          <w:p w14:paraId="001D792C" w14:textId="77777777" w:rsidR="0037786D" w:rsidRPr="00414DF9" w:rsidRDefault="0037786D" w:rsidP="00DA4EEB">
            <w:pPr>
              <w:pStyle w:val="TAL"/>
              <w:rPr>
                <w:b/>
                <w:i/>
              </w:rPr>
            </w:pPr>
            <w:r w:rsidRPr="00414DF9">
              <w:rPr>
                <w:b/>
                <w:i/>
              </w:rPr>
              <w:t>uplinkPreCompensation-r17</w:t>
            </w:r>
          </w:p>
          <w:p w14:paraId="05BE4855" w14:textId="77777777" w:rsidR="0037786D" w:rsidRPr="00414DF9" w:rsidRDefault="0037786D" w:rsidP="00DA4EEB">
            <w:pPr>
              <w:pStyle w:val="TAL"/>
              <w:rPr>
                <w:rFonts w:cs="Arial"/>
                <w:bCs/>
                <w:iCs/>
                <w:szCs w:val="18"/>
              </w:rPr>
            </w:pPr>
            <w:r w:rsidRPr="00414DF9">
              <w:rPr>
                <w:rFonts w:cs="Arial"/>
                <w:bCs/>
                <w:iCs/>
                <w:szCs w:val="18"/>
              </w:rPr>
              <w:t>Indicates whether the UE supports the uplink time and frequency pre-compensation and timing relationship enhancements comprised of the following functional components:</w:t>
            </w:r>
          </w:p>
          <w:p w14:paraId="6FE992F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specific TA calculation based on its GNSS-acquired position and the serving satellite ephemeris.</w:t>
            </w:r>
          </w:p>
          <w:p w14:paraId="6EB7C46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common TA calculation according to the parameters provided by the network (UE considers common TA as 0 if the parameters are not provided)</w:t>
            </w:r>
          </w:p>
          <w:p w14:paraId="1AF6F05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0E6F581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pre-compensation of the calculated TA in its uplink transmissions</w:t>
            </w:r>
          </w:p>
          <w:p w14:paraId="6092D79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estimating UE-gNB RTT and delaying the start of RAR window by UE-gNB RTT</w:t>
            </w:r>
          </w:p>
          <w:p w14:paraId="7C66DF3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frequency pre-compensation to counter shift the Doppler experienced on the service link</w:t>
            </w:r>
          </w:p>
          <w:p w14:paraId="118EA690"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2898AAC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03DC13D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receiving cell-specific K_offset/K_mac in system information</w:t>
            </w:r>
          </w:p>
          <w:p w14:paraId="2CF21BDD" w14:textId="77777777" w:rsidR="0037786D" w:rsidRPr="00414DF9" w:rsidRDefault="0037786D" w:rsidP="00DA4EEB">
            <w:pPr>
              <w:pStyle w:val="TAL"/>
              <w:rPr>
                <w:b/>
                <w:i/>
              </w:rPr>
            </w:pPr>
            <w:r w:rsidRPr="00414DF9">
              <w:rPr>
                <w:rFonts w:cs="Arial"/>
                <w:bCs/>
                <w:iCs/>
                <w:szCs w:val="18"/>
              </w:rPr>
              <w:t>Support of this feature in NTN bands is mandatory for UE supporting</w:t>
            </w:r>
            <w:r w:rsidRPr="00414DF9">
              <w:t xml:space="preserve"> </w:t>
            </w:r>
            <w:r w:rsidRPr="00414DF9">
              <w:rPr>
                <w:rFonts w:cs="Arial"/>
                <w:bCs/>
                <w:i/>
                <w:szCs w:val="18"/>
              </w:rPr>
              <w:t>nonTerrestrialNetwork-r17</w:t>
            </w:r>
            <w:r w:rsidRPr="00414DF9">
              <w:rPr>
                <w:rFonts w:cs="Arial"/>
                <w:bCs/>
                <w:iCs/>
                <w:szCs w:val="18"/>
              </w:rPr>
              <w:t>.</w:t>
            </w:r>
            <w:r w:rsidRPr="00414DF9">
              <w:t xml:space="preserve"> This field is only applicable for bands in Table 5.2.2-1 and Table 5.2.3-1 in TS 38.101-5 [34] and HAPS operation bands in clause 5.2 of TS 38.104 [35].</w:t>
            </w:r>
          </w:p>
        </w:tc>
        <w:tc>
          <w:tcPr>
            <w:tcW w:w="709" w:type="dxa"/>
          </w:tcPr>
          <w:p w14:paraId="5F23B152" w14:textId="77777777" w:rsidR="0037786D" w:rsidRPr="00414DF9" w:rsidRDefault="0037786D" w:rsidP="00DA4EEB">
            <w:pPr>
              <w:pStyle w:val="TAL"/>
              <w:jc w:val="center"/>
            </w:pPr>
            <w:r w:rsidRPr="00414DF9">
              <w:rPr>
                <w:bCs/>
                <w:iCs/>
              </w:rPr>
              <w:t>Band</w:t>
            </w:r>
          </w:p>
        </w:tc>
        <w:tc>
          <w:tcPr>
            <w:tcW w:w="567" w:type="dxa"/>
          </w:tcPr>
          <w:p w14:paraId="77566DED" w14:textId="77777777" w:rsidR="0037786D" w:rsidRPr="00414DF9" w:rsidRDefault="0037786D" w:rsidP="00DA4EEB">
            <w:pPr>
              <w:pStyle w:val="TAL"/>
              <w:jc w:val="center"/>
            </w:pPr>
            <w:r w:rsidRPr="00414DF9">
              <w:rPr>
                <w:bCs/>
                <w:iCs/>
              </w:rPr>
              <w:t>CY</w:t>
            </w:r>
          </w:p>
        </w:tc>
        <w:tc>
          <w:tcPr>
            <w:tcW w:w="709" w:type="dxa"/>
          </w:tcPr>
          <w:p w14:paraId="49C426D1" w14:textId="77777777" w:rsidR="0037786D" w:rsidRPr="00414DF9" w:rsidRDefault="0037786D" w:rsidP="00DA4EEB">
            <w:pPr>
              <w:pStyle w:val="TAL"/>
              <w:jc w:val="center"/>
              <w:rPr>
                <w:bCs/>
                <w:iCs/>
              </w:rPr>
            </w:pPr>
            <w:r w:rsidRPr="00414DF9">
              <w:rPr>
                <w:bCs/>
                <w:iCs/>
              </w:rPr>
              <w:t>N/A</w:t>
            </w:r>
          </w:p>
        </w:tc>
        <w:tc>
          <w:tcPr>
            <w:tcW w:w="728" w:type="dxa"/>
          </w:tcPr>
          <w:p w14:paraId="0511F439" w14:textId="77777777" w:rsidR="0037786D" w:rsidRPr="00414DF9" w:rsidRDefault="0037786D" w:rsidP="00DA4EEB">
            <w:pPr>
              <w:pStyle w:val="TAL"/>
              <w:jc w:val="center"/>
            </w:pPr>
            <w:r w:rsidRPr="00414DF9">
              <w:rPr>
                <w:bCs/>
                <w:iCs/>
              </w:rPr>
              <w:t>N/A</w:t>
            </w:r>
          </w:p>
        </w:tc>
      </w:tr>
      <w:tr w:rsidR="0037786D" w:rsidRPr="00414DF9" w14:paraId="4F5FCBA6" w14:textId="77777777" w:rsidTr="00DA4EEB">
        <w:trPr>
          <w:cantSplit/>
          <w:tblHeader/>
        </w:trPr>
        <w:tc>
          <w:tcPr>
            <w:tcW w:w="6917" w:type="dxa"/>
          </w:tcPr>
          <w:p w14:paraId="6338BFDB" w14:textId="77777777" w:rsidR="0037786D" w:rsidRPr="00414DF9" w:rsidRDefault="0037786D" w:rsidP="00DA4EEB">
            <w:pPr>
              <w:pStyle w:val="TAL"/>
              <w:rPr>
                <w:b/>
                <w:i/>
              </w:rPr>
            </w:pPr>
            <w:r w:rsidRPr="00414DF9">
              <w:rPr>
                <w:b/>
                <w:i/>
              </w:rPr>
              <w:t>uplink-TA-Reporting-r17</w:t>
            </w:r>
          </w:p>
          <w:p w14:paraId="13250D6D" w14:textId="77777777" w:rsidR="0037786D" w:rsidRPr="00414DF9" w:rsidRDefault="0037786D" w:rsidP="00DA4EEB">
            <w:pPr>
              <w:pStyle w:val="TAL"/>
              <w:rPr>
                <w:b/>
                <w:i/>
              </w:rPr>
            </w:pPr>
            <w:r w:rsidRPr="00414DF9">
              <w:rPr>
                <w:rFonts w:cs="Arial"/>
                <w:bCs/>
                <w:iCs/>
                <w:szCs w:val="18"/>
              </w:rPr>
              <w:t>Indicates whether the UE supports UE reporting of information related to TA pre-compensation as specified in TS 38.321 [8]</w:t>
            </w:r>
            <w:r w:rsidRPr="00414DF9">
              <w:rPr>
                <w:i/>
              </w:rPr>
              <w:t>.</w:t>
            </w:r>
            <w:r w:rsidRPr="00414DF9">
              <w:t xml:space="preserve"> </w:t>
            </w:r>
            <w:r w:rsidRPr="00414DF9">
              <w:rPr>
                <w:bCs/>
                <w:iCs/>
              </w:rPr>
              <w:t xml:space="preserve">UE indicating support of this feature shall also indicate support of </w:t>
            </w:r>
            <w:r w:rsidRPr="00414DF9">
              <w:rPr>
                <w:i/>
              </w:rPr>
              <w:t>uplinkPreCompensation-r17</w:t>
            </w:r>
            <w:r w:rsidRPr="00414DF9">
              <w:t xml:space="preserve"> </w:t>
            </w:r>
            <w:r w:rsidRPr="00414DF9">
              <w:rPr>
                <w:iCs/>
              </w:rPr>
              <w:t>for this band</w:t>
            </w:r>
            <w:r w:rsidRPr="00414DF9">
              <w:t>. This field is only applicable for bands in Table 5.2.2-1 and Table 5.2.3-1 in TS 38.101-5 [34] and HAPS operation bands in clause 5.2 of TS 38.104 [35].</w:t>
            </w:r>
          </w:p>
        </w:tc>
        <w:tc>
          <w:tcPr>
            <w:tcW w:w="709" w:type="dxa"/>
          </w:tcPr>
          <w:p w14:paraId="0F80D269" w14:textId="77777777" w:rsidR="0037786D" w:rsidRPr="00414DF9" w:rsidRDefault="0037786D" w:rsidP="00DA4EEB">
            <w:pPr>
              <w:pStyle w:val="TAL"/>
              <w:jc w:val="center"/>
            </w:pPr>
            <w:r w:rsidRPr="00414DF9">
              <w:rPr>
                <w:bCs/>
                <w:iCs/>
              </w:rPr>
              <w:t>Band</w:t>
            </w:r>
          </w:p>
        </w:tc>
        <w:tc>
          <w:tcPr>
            <w:tcW w:w="567" w:type="dxa"/>
          </w:tcPr>
          <w:p w14:paraId="5C14C861" w14:textId="77777777" w:rsidR="0037786D" w:rsidRPr="00414DF9" w:rsidRDefault="0037786D" w:rsidP="00DA4EEB">
            <w:pPr>
              <w:pStyle w:val="TAL"/>
              <w:jc w:val="center"/>
            </w:pPr>
            <w:r w:rsidRPr="00414DF9">
              <w:rPr>
                <w:bCs/>
                <w:iCs/>
              </w:rPr>
              <w:t>No</w:t>
            </w:r>
          </w:p>
        </w:tc>
        <w:tc>
          <w:tcPr>
            <w:tcW w:w="709" w:type="dxa"/>
          </w:tcPr>
          <w:p w14:paraId="245820F5" w14:textId="77777777" w:rsidR="0037786D" w:rsidRPr="00414DF9" w:rsidRDefault="0037786D" w:rsidP="00DA4EEB">
            <w:pPr>
              <w:pStyle w:val="TAL"/>
              <w:jc w:val="center"/>
              <w:rPr>
                <w:bCs/>
                <w:iCs/>
              </w:rPr>
            </w:pPr>
            <w:r w:rsidRPr="00414DF9">
              <w:rPr>
                <w:bCs/>
                <w:iCs/>
              </w:rPr>
              <w:t>N/A</w:t>
            </w:r>
          </w:p>
        </w:tc>
        <w:tc>
          <w:tcPr>
            <w:tcW w:w="728" w:type="dxa"/>
          </w:tcPr>
          <w:p w14:paraId="63F52A2C" w14:textId="77777777" w:rsidR="0037786D" w:rsidRPr="00414DF9" w:rsidRDefault="0037786D" w:rsidP="00DA4EEB">
            <w:pPr>
              <w:pStyle w:val="TAL"/>
              <w:jc w:val="center"/>
            </w:pPr>
            <w:r w:rsidRPr="00414DF9">
              <w:rPr>
                <w:bCs/>
                <w:iCs/>
              </w:rPr>
              <w:t>N/A</w:t>
            </w:r>
          </w:p>
        </w:tc>
      </w:tr>
    </w:tbl>
    <w:p w14:paraId="57DE0F27"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387642DB"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CFD6F4" w14:textId="74FFA81E"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7CF8332A" w14:textId="77777777" w:rsidR="00F347AB" w:rsidRDefault="00F347AB" w:rsidP="00F347AB">
      <w:pPr>
        <w:rPr>
          <w:lang w:eastAsia="zh-CN"/>
        </w:rPr>
      </w:pPr>
    </w:p>
    <w:p w14:paraId="68115AF6" w14:textId="77777777" w:rsidR="00F347AB" w:rsidRPr="00414DF9" w:rsidRDefault="00F347AB" w:rsidP="00F347AB">
      <w:pPr>
        <w:pStyle w:val="40"/>
      </w:pPr>
      <w:bookmarkStart w:id="121" w:name="_Toc12750896"/>
      <w:bookmarkStart w:id="122" w:name="_Toc29382260"/>
      <w:bookmarkStart w:id="123" w:name="_Toc37093377"/>
      <w:bookmarkStart w:id="124" w:name="_Toc37238653"/>
      <w:bookmarkStart w:id="125" w:name="_Toc37238767"/>
      <w:bookmarkStart w:id="126" w:name="_Toc46488663"/>
      <w:bookmarkStart w:id="127" w:name="_Toc52574084"/>
      <w:bookmarkStart w:id="128" w:name="_Toc52574170"/>
      <w:bookmarkStart w:id="129" w:name="_Toc193406514"/>
      <w:r w:rsidRPr="00414DF9">
        <w:lastRenderedPageBreak/>
        <w:t>4.2.7.4</w:t>
      </w:r>
      <w:r w:rsidRPr="00414DF9">
        <w:tab/>
      </w:r>
      <w:r w:rsidRPr="00414DF9">
        <w:rPr>
          <w:i/>
        </w:rPr>
        <w:t>CA-ParametersNR</w:t>
      </w:r>
      <w:bookmarkEnd w:id="121"/>
      <w:bookmarkEnd w:id="122"/>
      <w:bookmarkEnd w:id="123"/>
      <w:bookmarkEnd w:id="124"/>
      <w:bookmarkEnd w:id="125"/>
      <w:bookmarkEnd w:id="126"/>
      <w:bookmarkEnd w:id="127"/>
      <w:bookmarkEnd w:id="128"/>
      <w:bookmarkEnd w:id="1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7AC8CC3A" w14:textId="77777777" w:rsidTr="00DA4EEB">
        <w:trPr>
          <w:cantSplit/>
          <w:tblHeader/>
        </w:trPr>
        <w:tc>
          <w:tcPr>
            <w:tcW w:w="6917" w:type="dxa"/>
          </w:tcPr>
          <w:p w14:paraId="7CDB8DC5" w14:textId="77777777" w:rsidR="00F347AB" w:rsidRPr="00414DF9" w:rsidRDefault="00F347AB" w:rsidP="00DA4EEB">
            <w:pPr>
              <w:pStyle w:val="TAH"/>
            </w:pPr>
            <w:r w:rsidRPr="00414DF9">
              <w:lastRenderedPageBreak/>
              <w:t>Definitions for parameters</w:t>
            </w:r>
          </w:p>
        </w:tc>
        <w:tc>
          <w:tcPr>
            <w:tcW w:w="709" w:type="dxa"/>
          </w:tcPr>
          <w:p w14:paraId="0DDAA8D1" w14:textId="77777777" w:rsidR="00F347AB" w:rsidRPr="00414DF9" w:rsidRDefault="00F347AB" w:rsidP="00DA4EEB">
            <w:pPr>
              <w:pStyle w:val="TAH"/>
            </w:pPr>
            <w:r w:rsidRPr="00414DF9">
              <w:t>Per</w:t>
            </w:r>
          </w:p>
        </w:tc>
        <w:tc>
          <w:tcPr>
            <w:tcW w:w="567" w:type="dxa"/>
          </w:tcPr>
          <w:p w14:paraId="188B2322" w14:textId="77777777" w:rsidR="00F347AB" w:rsidRPr="00414DF9" w:rsidRDefault="00F347AB" w:rsidP="00DA4EEB">
            <w:pPr>
              <w:pStyle w:val="TAH"/>
            </w:pPr>
            <w:r w:rsidRPr="00414DF9">
              <w:t>M</w:t>
            </w:r>
          </w:p>
        </w:tc>
        <w:tc>
          <w:tcPr>
            <w:tcW w:w="709" w:type="dxa"/>
          </w:tcPr>
          <w:p w14:paraId="2CCF9496" w14:textId="77777777" w:rsidR="00F347AB" w:rsidRPr="00414DF9" w:rsidRDefault="00F347AB" w:rsidP="00DA4EEB">
            <w:pPr>
              <w:pStyle w:val="TAH"/>
            </w:pPr>
            <w:r w:rsidRPr="00414DF9">
              <w:t>FDD-TDD</w:t>
            </w:r>
          </w:p>
          <w:p w14:paraId="3284120A" w14:textId="77777777" w:rsidR="00F347AB" w:rsidRPr="00414DF9" w:rsidRDefault="00F347AB" w:rsidP="00DA4EEB">
            <w:pPr>
              <w:pStyle w:val="TAH"/>
            </w:pPr>
            <w:r w:rsidRPr="00414DF9">
              <w:t>DIFF</w:t>
            </w:r>
          </w:p>
        </w:tc>
        <w:tc>
          <w:tcPr>
            <w:tcW w:w="728" w:type="dxa"/>
          </w:tcPr>
          <w:p w14:paraId="0FB4D16B" w14:textId="77777777" w:rsidR="00F347AB" w:rsidRPr="00414DF9" w:rsidRDefault="00F347AB" w:rsidP="00DA4EEB">
            <w:pPr>
              <w:pStyle w:val="TAH"/>
            </w:pPr>
            <w:r w:rsidRPr="00414DF9">
              <w:t>FR1-FR2</w:t>
            </w:r>
          </w:p>
          <w:p w14:paraId="26D2A9CC" w14:textId="77777777" w:rsidR="00F347AB" w:rsidRPr="00414DF9" w:rsidRDefault="00F347AB" w:rsidP="00DA4EEB">
            <w:pPr>
              <w:pStyle w:val="TAH"/>
            </w:pPr>
            <w:r w:rsidRPr="00414DF9">
              <w:t>DIFF</w:t>
            </w:r>
          </w:p>
        </w:tc>
      </w:tr>
      <w:tr w:rsidR="00F347AB" w:rsidRPr="00414DF9" w:rsidDel="00172633" w14:paraId="24206F39" w14:textId="77777777" w:rsidTr="00DA4EEB">
        <w:trPr>
          <w:cantSplit/>
          <w:tblHeader/>
        </w:trPr>
        <w:tc>
          <w:tcPr>
            <w:tcW w:w="6917" w:type="dxa"/>
          </w:tcPr>
          <w:p w14:paraId="044FB41A" w14:textId="77777777" w:rsidR="00F347AB" w:rsidRPr="00414DF9" w:rsidRDefault="00F347AB" w:rsidP="00DA4EEB">
            <w:pPr>
              <w:pStyle w:val="TAL"/>
              <w:rPr>
                <w:b/>
                <w:i/>
              </w:rPr>
            </w:pPr>
            <w:r w:rsidRPr="00414DF9">
              <w:rPr>
                <w:b/>
                <w:i/>
              </w:rPr>
              <w:t>ack-NACK-FeedbackForMulticast-r17</w:t>
            </w:r>
          </w:p>
          <w:p w14:paraId="00BCF3A2"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ACK/NACK based HARQ-ACK feedback and RRC-based enabling/disabling ACK/NACK-based feedback for dynamic scheduling for multicast,</w:t>
            </w:r>
            <w:r w:rsidRPr="00414DF9">
              <w:t xml:space="preserve"> comprised of the following functional components:</w:t>
            </w:r>
          </w:p>
          <w:p w14:paraId="6BDB4B7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 based HARQ-ACK feedback, and support of enabling/disabling ACK/NACK based HARQ-ACK feedback configured by RRC signalling;</w:t>
            </w:r>
          </w:p>
          <w:p w14:paraId="56EA13BB"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PTM retransmission for multicast;</w:t>
            </w:r>
          </w:p>
          <w:p w14:paraId="6D03BE87"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Type-1 and Type-2 HARQ-ACK CB for multicast feedback only;</w:t>
            </w:r>
          </w:p>
          <w:p w14:paraId="43B139D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shared PUCCH resource configurations with unicast;</w:t>
            </w:r>
          </w:p>
          <w:p w14:paraId="01044C5E"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Type-2 HARQ-ACK codebook for multicast on PUSCH/PUCCH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w:t>
            </w:r>
          </w:p>
          <w:p w14:paraId="1CF2572A" w14:textId="77777777" w:rsidR="00F347AB" w:rsidRPr="00414DF9" w:rsidRDefault="00F347AB" w:rsidP="00DA4EEB">
            <w:pPr>
              <w:pStyle w:val="TAL"/>
            </w:pPr>
          </w:p>
          <w:p w14:paraId="1806B5C3" w14:textId="77777777" w:rsidR="00F347AB" w:rsidRPr="00414DF9" w:rsidRDefault="00F347AB" w:rsidP="00DA4EEB">
            <w:pPr>
              <w:pStyle w:val="TAL"/>
              <w:rPr>
                <w:b/>
                <w:i/>
              </w:rPr>
            </w:pPr>
            <w:r w:rsidRPr="00414DF9">
              <w:t xml:space="preserve">A UE supporting this feature shall also indicate support of </w:t>
            </w:r>
            <w:r w:rsidRPr="00414DF9">
              <w:rPr>
                <w:i/>
              </w:rPr>
              <w:t>dynamicMulticastPCell-r17</w:t>
            </w:r>
            <w:r w:rsidRPr="00414DF9">
              <w:t>.</w:t>
            </w:r>
          </w:p>
        </w:tc>
        <w:tc>
          <w:tcPr>
            <w:tcW w:w="709" w:type="dxa"/>
          </w:tcPr>
          <w:p w14:paraId="5477AE1A" w14:textId="77777777" w:rsidR="00F347AB" w:rsidRPr="00414DF9" w:rsidRDefault="00F347AB" w:rsidP="00DA4EEB">
            <w:pPr>
              <w:pStyle w:val="TAL"/>
              <w:jc w:val="center"/>
            </w:pPr>
            <w:r w:rsidRPr="00414DF9">
              <w:t>BC</w:t>
            </w:r>
          </w:p>
        </w:tc>
        <w:tc>
          <w:tcPr>
            <w:tcW w:w="567" w:type="dxa"/>
          </w:tcPr>
          <w:p w14:paraId="0E5EFCBE" w14:textId="77777777" w:rsidR="00F347AB" w:rsidRPr="00414DF9" w:rsidRDefault="00F347AB" w:rsidP="00DA4EEB">
            <w:pPr>
              <w:pStyle w:val="TAL"/>
              <w:jc w:val="center"/>
            </w:pPr>
            <w:r w:rsidRPr="00414DF9">
              <w:t>No</w:t>
            </w:r>
          </w:p>
        </w:tc>
        <w:tc>
          <w:tcPr>
            <w:tcW w:w="709" w:type="dxa"/>
          </w:tcPr>
          <w:p w14:paraId="6D12C65C" w14:textId="77777777" w:rsidR="00F347AB" w:rsidRPr="00414DF9" w:rsidRDefault="00F347AB" w:rsidP="00DA4EEB">
            <w:pPr>
              <w:pStyle w:val="TAL"/>
              <w:jc w:val="center"/>
              <w:rPr>
                <w:bCs/>
                <w:iCs/>
              </w:rPr>
            </w:pPr>
            <w:r w:rsidRPr="00414DF9">
              <w:rPr>
                <w:bCs/>
                <w:iCs/>
              </w:rPr>
              <w:t>N/A</w:t>
            </w:r>
          </w:p>
        </w:tc>
        <w:tc>
          <w:tcPr>
            <w:tcW w:w="728" w:type="dxa"/>
          </w:tcPr>
          <w:p w14:paraId="0450A040" w14:textId="77777777" w:rsidR="00F347AB" w:rsidRPr="00414DF9" w:rsidRDefault="00F347AB" w:rsidP="00DA4EEB">
            <w:pPr>
              <w:pStyle w:val="TAL"/>
              <w:jc w:val="center"/>
              <w:rPr>
                <w:bCs/>
                <w:iCs/>
              </w:rPr>
            </w:pPr>
            <w:r w:rsidRPr="00414DF9">
              <w:rPr>
                <w:bCs/>
                <w:iCs/>
              </w:rPr>
              <w:t>N/A</w:t>
            </w:r>
          </w:p>
        </w:tc>
      </w:tr>
      <w:tr w:rsidR="00F347AB" w:rsidRPr="00414DF9" w:rsidDel="00172633" w14:paraId="248A29EC" w14:textId="77777777" w:rsidTr="00DA4EEB">
        <w:trPr>
          <w:cantSplit/>
          <w:tblHeader/>
        </w:trPr>
        <w:tc>
          <w:tcPr>
            <w:tcW w:w="6917" w:type="dxa"/>
          </w:tcPr>
          <w:p w14:paraId="0B57AB7C" w14:textId="77777777" w:rsidR="00F347AB" w:rsidRPr="00414DF9" w:rsidRDefault="00F347AB" w:rsidP="00DA4EEB">
            <w:pPr>
              <w:pStyle w:val="TAL"/>
              <w:rPr>
                <w:b/>
                <w:i/>
              </w:rPr>
            </w:pPr>
            <w:r w:rsidRPr="00414DF9">
              <w:rPr>
                <w:b/>
                <w:i/>
              </w:rPr>
              <w:t>ack-NACK-FeedbackForSPS-Multicast-r17</w:t>
            </w:r>
          </w:p>
          <w:p w14:paraId="3D5A7C5A" w14:textId="77777777" w:rsidR="00F347AB" w:rsidRPr="00414DF9" w:rsidRDefault="00F347AB" w:rsidP="00DA4EEB">
            <w:pPr>
              <w:pStyle w:val="TAL"/>
            </w:pPr>
            <w:r w:rsidRPr="00414DF9">
              <w:rPr>
                <w:bCs/>
                <w:iCs/>
              </w:rPr>
              <w:t xml:space="preserve">Indicates </w:t>
            </w:r>
            <w:r w:rsidRPr="00414DF9">
              <w:t>whether the UE supports ACK/NACK based HARQ-ACK feedback and RRC-based enabling/disabling ACK/NACK-based feedback for SPS group-common PDSCH for multicast, comprised of the following functional components:</w:t>
            </w:r>
          </w:p>
          <w:p w14:paraId="53616D6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rPr>
              <w:t>-</w:t>
            </w:r>
            <w:r w:rsidRPr="00414DF9">
              <w:rPr>
                <w:rFonts w:ascii="Arial" w:hAnsi="Arial" w:cs="Arial"/>
                <w:sz w:val="18"/>
                <w:szCs w:val="18"/>
              </w:rPr>
              <w:tab/>
              <w:t xml:space="preserve">Support of </w:t>
            </w:r>
            <w:r w:rsidRPr="00414DF9">
              <w:rPr>
                <w:rFonts w:ascii="Arial" w:hAnsi="Arial" w:cs="Arial"/>
                <w:sz w:val="18"/>
                <w:szCs w:val="18"/>
                <w:lang w:eastAsia="zh-CN"/>
              </w:rPr>
              <w:t>ACK/NACK based HARQ-ACK feedback, enabling/disabling ACK/NACK based HARQ-ACK feedback configured by RRC signalling for SPS group-common PDSCH without PDCCH scheduling</w:t>
            </w:r>
            <w:r w:rsidRPr="00414DF9">
              <w:t xml:space="preserve"> </w:t>
            </w:r>
            <w:r w:rsidRPr="00414DF9">
              <w:rPr>
                <w:rFonts w:ascii="Arial" w:hAnsi="Arial" w:cs="Arial"/>
                <w:sz w:val="18"/>
                <w:szCs w:val="18"/>
                <w:lang w:eastAsia="zh-CN"/>
              </w:rPr>
              <w:t>and first PDSCH after SPS activation;</w:t>
            </w:r>
          </w:p>
          <w:p w14:paraId="5BAEC0B0"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PTM retransmission for SPS multicast associated with G-CS-RNTI;</w:t>
            </w:r>
          </w:p>
          <w:p w14:paraId="5A23099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Type-1 and Type-2 HARQ-ACK CB for SPS multicast feedback only;</w:t>
            </w:r>
          </w:p>
          <w:p w14:paraId="0D339DAE"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 xml:space="preserve">Support of shared </w:t>
            </w:r>
            <w:r w:rsidRPr="00414DF9">
              <w:rPr>
                <w:rFonts w:ascii="Arial" w:hAnsi="Arial" w:cs="Arial"/>
                <w:i/>
                <w:iCs/>
                <w:sz w:val="18"/>
                <w:szCs w:val="18"/>
                <w:lang w:eastAsia="zh-CN"/>
              </w:rPr>
              <w:t>SPS-PUCCH-AN-List</w:t>
            </w:r>
            <w:r w:rsidRPr="00414DF9">
              <w:rPr>
                <w:rFonts w:ascii="Arial" w:hAnsi="Arial" w:cs="Arial"/>
                <w:sz w:val="18"/>
                <w:szCs w:val="18"/>
                <w:lang w:eastAsia="zh-CN"/>
              </w:rPr>
              <w:t xml:space="preserve"> configuration from unicast SPS.</w:t>
            </w:r>
          </w:p>
          <w:p w14:paraId="1034DC0E" w14:textId="77777777" w:rsidR="00F347AB" w:rsidRPr="00414DF9" w:rsidRDefault="00F347AB" w:rsidP="00DA4EEB">
            <w:pPr>
              <w:pStyle w:val="TAL"/>
              <w:rPr>
                <w:bCs/>
                <w:iCs/>
              </w:rPr>
            </w:pPr>
          </w:p>
          <w:p w14:paraId="56EAAF45" w14:textId="77777777" w:rsidR="00F347AB" w:rsidRPr="00414DF9" w:rsidRDefault="00F347AB" w:rsidP="00DA4EEB">
            <w:pPr>
              <w:pStyle w:val="TAL"/>
              <w:rPr>
                <w:b/>
                <w:i/>
              </w:rPr>
            </w:pPr>
            <w:r w:rsidRPr="00414DF9">
              <w:t xml:space="preserve">A UE supporting this feature shall also indicate support of </w:t>
            </w:r>
            <w:r w:rsidRPr="00414DF9">
              <w:rPr>
                <w:i/>
              </w:rPr>
              <w:t>sps-Multicast-r17</w:t>
            </w:r>
            <w:r w:rsidRPr="00414DF9">
              <w:t>.</w:t>
            </w:r>
          </w:p>
        </w:tc>
        <w:tc>
          <w:tcPr>
            <w:tcW w:w="709" w:type="dxa"/>
          </w:tcPr>
          <w:p w14:paraId="0452CE06" w14:textId="77777777" w:rsidR="00F347AB" w:rsidRPr="00414DF9" w:rsidRDefault="00F347AB" w:rsidP="00DA4EEB">
            <w:pPr>
              <w:pStyle w:val="TAL"/>
              <w:jc w:val="center"/>
            </w:pPr>
            <w:r w:rsidRPr="00414DF9">
              <w:t>BC</w:t>
            </w:r>
          </w:p>
        </w:tc>
        <w:tc>
          <w:tcPr>
            <w:tcW w:w="567" w:type="dxa"/>
          </w:tcPr>
          <w:p w14:paraId="77B67B7E" w14:textId="77777777" w:rsidR="00F347AB" w:rsidRPr="00414DF9" w:rsidRDefault="00F347AB" w:rsidP="00DA4EEB">
            <w:pPr>
              <w:pStyle w:val="TAL"/>
              <w:jc w:val="center"/>
            </w:pPr>
            <w:r w:rsidRPr="00414DF9">
              <w:t>No</w:t>
            </w:r>
          </w:p>
        </w:tc>
        <w:tc>
          <w:tcPr>
            <w:tcW w:w="709" w:type="dxa"/>
          </w:tcPr>
          <w:p w14:paraId="2EAC7D45" w14:textId="77777777" w:rsidR="00F347AB" w:rsidRPr="00414DF9" w:rsidRDefault="00F347AB" w:rsidP="00DA4EEB">
            <w:pPr>
              <w:pStyle w:val="TAL"/>
              <w:jc w:val="center"/>
              <w:rPr>
                <w:bCs/>
                <w:iCs/>
              </w:rPr>
            </w:pPr>
            <w:r w:rsidRPr="00414DF9">
              <w:rPr>
                <w:bCs/>
                <w:iCs/>
              </w:rPr>
              <w:t>N/A</w:t>
            </w:r>
          </w:p>
        </w:tc>
        <w:tc>
          <w:tcPr>
            <w:tcW w:w="728" w:type="dxa"/>
          </w:tcPr>
          <w:p w14:paraId="2A4E9A82" w14:textId="77777777" w:rsidR="00F347AB" w:rsidRPr="00414DF9" w:rsidRDefault="00F347AB" w:rsidP="00DA4EEB">
            <w:pPr>
              <w:pStyle w:val="TAL"/>
              <w:jc w:val="center"/>
              <w:rPr>
                <w:bCs/>
                <w:iCs/>
              </w:rPr>
            </w:pPr>
            <w:r w:rsidRPr="00414DF9">
              <w:rPr>
                <w:bCs/>
                <w:iCs/>
              </w:rPr>
              <w:t>N/A</w:t>
            </w:r>
          </w:p>
        </w:tc>
      </w:tr>
      <w:tr w:rsidR="00F347AB" w:rsidRPr="00414DF9" w:rsidDel="00172633" w14:paraId="62E1546B" w14:textId="77777777" w:rsidTr="00DA4EEB">
        <w:trPr>
          <w:cantSplit/>
          <w:tblHeader/>
        </w:trPr>
        <w:tc>
          <w:tcPr>
            <w:tcW w:w="6917" w:type="dxa"/>
          </w:tcPr>
          <w:p w14:paraId="6376FB27" w14:textId="77777777" w:rsidR="00F347AB" w:rsidRPr="00414DF9" w:rsidRDefault="00F347AB" w:rsidP="00DA4EEB">
            <w:pPr>
              <w:pStyle w:val="TAL"/>
              <w:rPr>
                <w:b/>
                <w:i/>
              </w:rPr>
            </w:pPr>
            <w:r w:rsidRPr="00414DF9">
              <w:rPr>
                <w:b/>
                <w:i/>
              </w:rPr>
              <w:t>advUnicastDCI-DL-r18</w:t>
            </w:r>
          </w:p>
          <w:p w14:paraId="668DFEC0" w14:textId="77777777" w:rsidR="00F347AB" w:rsidRPr="00414DF9" w:rsidRDefault="00F347AB" w:rsidP="00DA4EEB">
            <w:pPr>
              <w:pStyle w:val="TAL"/>
              <w:rPr>
                <w:bCs/>
                <w:iCs/>
              </w:rPr>
            </w:pPr>
            <w:r w:rsidRPr="00414DF9">
              <w:rPr>
                <w:bCs/>
                <w:iCs/>
              </w:rPr>
              <w:t>Indicates whether the UE supports processing up to X unicast DCI scheduling PDSCH per scheduled cell in a set of cells configured for multi-cell PDSCH scheduling by DCI format 1_3.</w:t>
            </w:r>
          </w:p>
          <w:p w14:paraId="7073080E" w14:textId="77777777" w:rsidR="00F347AB" w:rsidRPr="00414DF9" w:rsidRDefault="00F347AB" w:rsidP="00DA4EEB">
            <w:pPr>
              <w:pStyle w:val="TAL"/>
              <w:rPr>
                <w:bCs/>
                <w:iCs/>
              </w:rPr>
            </w:pPr>
            <w:r w:rsidRPr="00414DF9">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808E80B" w14:textId="77777777" w:rsidR="00F347AB" w:rsidRPr="00414DF9" w:rsidRDefault="00F347AB" w:rsidP="00DA4EEB">
            <w:pPr>
              <w:pStyle w:val="TAL"/>
              <w:rPr>
                <w:bCs/>
                <w:iCs/>
              </w:rPr>
            </w:pPr>
            <w:r w:rsidRPr="00414DF9">
              <w:rPr>
                <w:bCs/>
                <w:iCs/>
              </w:rPr>
              <w:t>X is based on pair of (scheduling CC SCS, scheduled CC SCS): X={2,4} for (15,120), (15,60), (30,120). X={2} for (15,30), (30,60), (60,120 kHz). X applies per slot of scheduling CC.</w:t>
            </w:r>
          </w:p>
          <w:p w14:paraId="58BA9123"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bCs/>
                <w:i/>
              </w:rPr>
              <w:t>multiCell-PDSCH-DCI-1-3-DiffSCS-r18.</w:t>
            </w:r>
          </w:p>
        </w:tc>
        <w:tc>
          <w:tcPr>
            <w:tcW w:w="709" w:type="dxa"/>
          </w:tcPr>
          <w:p w14:paraId="085ECCD3" w14:textId="77777777" w:rsidR="00F347AB" w:rsidRPr="00414DF9" w:rsidRDefault="00F347AB" w:rsidP="00DA4EEB">
            <w:pPr>
              <w:pStyle w:val="TAL"/>
              <w:jc w:val="center"/>
            </w:pPr>
            <w:r w:rsidRPr="00414DF9">
              <w:t>BC</w:t>
            </w:r>
          </w:p>
        </w:tc>
        <w:tc>
          <w:tcPr>
            <w:tcW w:w="567" w:type="dxa"/>
          </w:tcPr>
          <w:p w14:paraId="37E47DB7" w14:textId="77777777" w:rsidR="00F347AB" w:rsidRPr="00414DF9" w:rsidRDefault="00F347AB" w:rsidP="00DA4EEB">
            <w:pPr>
              <w:pStyle w:val="TAL"/>
              <w:jc w:val="center"/>
            </w:pPr>
            <w:r w:rsidRPr="00414DF9">
              <w:t>No</w:t>
            </w:r>
          </w:p>
        </w:tc>
        <w:tc>
          <w:tcPr>
            <w:tcW w:w="709" w:type="dxa"/>
          </w:tcPr>
          <w:p w14:paraId="53B79EC2" w14:textId="77777777" w:rsidR="00F347AB" w:rsidRPr="00414DF9" w:rsidRDefault="00F347AB" w:rsidP="00DA4EEB">
            <w:pPr>
              <w:pStyle w:val="TAL"/>
              <w:jc w:val="center"/>
              <w:rPr>
                <w:bCs/>
                <w:iCs/>
              </w:rPr>
            </w:pPr>
            <w:r w:rsidRPr="00414DF9">
              <w:rPr>
                <w:bCs/>
                <w:iCs/>
              </w:rPr>
              <w:t>N/A</w:t>
            </w:r>
          </w:p>
        </w:tc>
        <w:tc>
          <w:tcPr>
            <w:tcW w:w="728" w:type="dxa"/>
          </w:tcPr>
          <w:p w14:paraId="46526B0B" w14:textId="77777777" w:rsidR="00F347AB" w:rsidRPr="00414DF9" w:rsidRDefault="00F347AB" w:rsidP="00DA4EEB">
            <w:pPr>
              <w:pStyle w:val="TAL"/>
              <w:jc w:val="center"/>
              <w:rPr>
                <w:bCs/>
                <w:iCs/>
              </w:rPr>
            </w:pPr>
            <w:r w:rsidRPr="00414DF9">
              <w:rPr>
                <w:bCs/>
                <w:iCs/>
              </w:rPr>
              <w:t>N/A</w:t>
            </w:r>
          </w:p>
        </w:tc>
      </w:tr>
      <w:tr w:rsidR="00F347AB" w:rsidRPr="00414DF9" w:rsidDel="00172633" w14:paraId="535E9EDB" w14:textId="77777777" w:rsidTr="00DA4EEB">
        <w:trPr>
          <w:cantSplit/>
          <w:tblHeader/>
        </w:trPr>
        <w:tc>
          <w:tcPr>
            <w:tcW w:w="6917" w:type="dxa"/>
          </w:tcPr>
          <w:p w14:paraId="79707B63" w14:textId="77777777" w:rsidR="00F347AB" w:rsidRPr="00414DF9" w:rsidRDefault="00F347AB" w:rsidP="00DA4EEB">
            <w:pPr>
              <w:pStyle w:val="TAL"/>
              <w:rPr>
                <w:b/>
                <w:i/>
              </w:rPr>
            </w:pPr>
            <w:r w:rsidRPr="00414DF9">
              <w:rPr>
                <w:b/>
                <w:i/>
              </w:rPr>
              <w:t>advUnicastDCI-UL-r18</w:t>
            </w:r>
          </w:p>
          <w:p w14:paraId="6B3A8218" w14:textId="77777777" w:rsidR="00F347AB" w:rsidRPr="00414DF9" w:rsidRDefault="00F347AB" w:rsidP="00DA4EEB">
            <w:pPr>
              <w:pStyle w:val="TAL"/>
              <w:rPr>
                <w:bCs/>
                <w:iCs/>
              </w:rPr>
            </w:pPr>
            <w:r w:rsidRPr="00414DF9">
              <w:rPr>
                <w:bCs/>
                <w:iCs/>
              </w:rPr>
              <w:t>Indicates whether the UE supports processing up to X unicast DCI scheduling PUSCH per scheduled cell in a set of cells configured for multi-cell PUSCH scheduling by DCI format 0_3.</w:t>
            </w:r>
          </w:p>
          <w:p w14:paraId="3E9DB999" w14:textId="77777777" w:rsidR="00F347AB" w:rsidRPr="00414DF9" w:rsidRDefault="00F347AB" w:rsidP="00DA4EEB">
            <w:pPr>
              <w:pStyle w:val="TAL"/>
              <w:rPr>
                <w:bCs/>
                <w:iCs/>
              </w:rPr>
            </w:pPr>
            <w:r w:rsidRPr="00414DF9">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43E5E532" w14:textId="77777777" w:rsidR="00F347AB" w:rsidRPr="00414DF9" w:rsidRDefault="00F347AB" w:rsidP="00DA4EEB">
            <w:pPr>
              <w:pStyle w:val="TAL"/>
              <w:rPr>
                <w:bCs/>
                <w:iCs/>
              </w:rPr>
            </w:pPr>
            <w:r w:rsidRPr="00414DF9">
              <w:rPr>
                <w:bCs/>
                <w:iCs/>
              </w:rPr>
              <w:t>X is based on pair of (scheduling CC SCS, scheduled CC SCS): X={2,4} for (15,120), (15,60), (30,120). X={2} for (15,30), (30,60), (60,120 kHz), X applies per slot of scheduling CC.</w:t>
            </w:r>
          </w:p>
          <w:p w14:paraId="659674FF"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i/>
                <w:iCs/>
              </w:rPr>
              <w:t>multicell-PUSCH-DCI-0-3-DiffSCS-r18.</w:t>
            </w:r>
          </w:p>
        </w:tc>
        <w:tc>
          <w:tcPr>
            <w:tcW w:w="709" w:type="dxa"/>
          </w:tcPr>
          <w:p w14:paraId="58133F90" w14:textId="77777777" w:rsidR="00F347AB" w:rsidRPr="00414DF9" w:rsidRDefault="00F347AB" w:rsidP="00DA4EEB">
            <w:pPr>
              <w:pStyle w:val="TAL"/>
              <w:jc w:val="center"/>
            </w:pPr>
            <w:r w:rsidRPr="00414DF9">
              <w:t>BC</w:t>
            </w:r>
          </w:p>
        </w:tc>
        <w:tc>
          <w:tcPr>
            <w:tcW w:w="567" w:type="dxa"/>
          </w:tcPr>
          <w:p w14:paraId="757A6AD9" w14:textId="77777777" w:rsidR="00F347AB" w:rsidRPr="00414DF9" w:rsidRDefault="00F347AB" w:rsidP="00DA4EEB">
            <w:pPr>
              <w:pStyle w:val="TAL"/>
              <w:jc w:val="center"/>
            </w:pPr>
            <w:r w:rsidRPr="00414DF9">
              <w:t>No</w:t>
            </w:r>
          </w:p>
        </w:tc>
        <w:tc>
          <w:tcPr>
            <w:tcW w:w="709" w:type="dxa"/>
          </w:tcPr>
          <w:p w14:paraId="74620A7A" w14:textId="77777777" w:rsidR="00F347AB" w:rsidRPr="00414DF9" w:rsidRDefault="00F347AB" w:rsidP="00DA4EEB">
            <w:pPr>
              <w:pStyle w:val="TAL"/>
              <w:jc w:val="center"/>
              <w:rPr>
                <w:bCs/>
                <w:iCs/>
              </w:rPr>
            </w:pPr>
            <w:r w:rsidRPr="00414DF9">
              <w:rPr>
                <w:bCs/>
                <w:iCs/>
              </w:rPr>
              <w:t>N/A</w:t>
            </w:r>
          </w:p>
        </w:tc>
        <w:tc>
          <w:tcPr>
            <w:tcW w:w="728" w:type="dxa"/>
          </w:tcPr>
          <w:p w14:paraId="7038F011" w14:textId="77777777" w:rsidR="00F347AB" w:rsidRPr="00414DF9" w:rsidRDefault="00F347AB" w:rsidP="00DA4EEB">
            <w:pPr>
              <w:pStyle w:val="TAL"/>
              <w:jc w:val="center"/>
              <w:rPr>
                <w:bCs/>
                <w:iCs/>
              </w:rPr>
            </w:pPr>
            <w:r w:rsidRPr="00414DF9">
              <w:rPr>
                <w:bCs/>
                <w:iCs/>
              </w:rPr>
              <w:t>N/A</w:t>
            </w:r>
          </w:p>
        </w:tc>
      </w:tr>
      <w:tr w:rsidR="00F347AB" w:rsidRPr="00414DF9" w:rsidDel="00172633" w14:paraId="4D9F5D6E" w14:textId="77777777" w:rsidTr="00DA4EEB">
        <w:trPr>
          <w:cantSplit/>
          <w:tblHeader/>
        </w:trPr>
        <w:tc>
          <w:tcPr>
            <w:tcW w:w="6917" w:type="dxa"/>
          </w:tcPr>
          <w:p w14:paraId="700119F0" w14:textId="77777777" w:rsidR="00F347AB" w:rsidRPr="00414DF9" w:rsidRDefault="00F347AB" w:rsidP="00DA4EEB">
            <w:pPr>
              <w:pStyle w:val="TAL"/>
              <w:rPr>
                <w:b/>
                <w:i/>
              </w:rPr>
            </w:pPr>
            <w:r w:rsidRPr="00414DF9">
              <w:rPr>
                <w:b/>
                <w:i/>
              </w:rPr>
              <w:lastRenderedPageBreak/>
              <w:t>beamManagementType-r16</w:t>
            </w:r>
            <w:r w:rsidRPr="00414DF9">
              <w:rPr>
                <w:b/>
                <w:bCs/>
                <w:i/>
                <w:iCs/>
                <w:szCs w:val="18"/>
                <w:lang w:eastAsia="zh-CN"/>
              </w:rPr>
              <w:t>, beamManagementType-CBM-r17</w:t>
            </w:r>
          </w:p>
          <w:p w14:paraId="754CF8FB" w14:textId="77777777" w:rsidR="00F347AB" w:rsidRPr="00414DF9" w:rsidRDefault="00F347AB" w:rsidP="00DA4EEB">
            <w:pPr>
              <w:pStyle w:val="TAL"/>
              <w:rPr>
                <w:bCs/>
                <w:iCs/>
              </w:rPr>
            </w:pPr>
            <w:r w:rsidRPr="00414DF9">
              <w:rPr>
                <w:bCs/>
                <w:iCs/>
              </w:rPr>
              <w:t>Indicates the supported beam management type for inter-band CA within FR2. Beam management type can be independent beam management (IBM) or common beam management (CBM).</w:t>
            </w:r>
            <w:r w:rsidRPr="00414DF9">
              <w:rPr>
                <w:szCs w:val="18"/>
                <w:lang w:eastAsia="zh-CN"/>
              </w:rPr>
              <w:t xml:space="preserve"> The UE can support independent beam management (IBM) only or common beam management (CBM) only or both.</w:t>
            </w:r>
          </w:p>
          <w:p w14:paraId="24F8AB7F" w14:textId="77777777" w:rsidR="00F347AB" w:rsidRPr="00414DF9" w:rsidRDefault="00F347AB" w:rsidP="00DA4EEB">
            <w:pPr>
              <w:pStyle w:val="TAL"/>
            </w:pPr>
          </w:p>
          <w:p w14:paraId="72D7F9C8" w14:textId="77777777" w:rsidR="00F347AB" w:rsidRPr="00414DF9" w:rsidRDefault="00F347AB" w:rsidP="00DA4EEB">
            <w:pPr>
              <w:pStyle w:val="TAN"/>
              <w:rPr>
                <w:b/>
                <w:i/>
              </w:rPr>
            </w:pPr>
            <w:r w:rsidRPr="00414DF9">
              <w:rPr>
                <w:lang w:eastAsia="zh-CN"/>
              </w:rPr>
              <w:t>NOTE:</w:t>
            </w:r>
            <w:r w:rsidRPr="00414DF9">
              <w:tab/>
            </w:r>
            <w:r w:rsidRPr="00414DF9">
              <w:rPr>
                <w:i/>
                <w:lang w:eastAsia="zh-CN"/>
              </w:rPr>
              <w:t>beamManagementType-CBM-r17</w:t>
            </w:r>
            <w:r w:rsidRPr="00414DF9">
              <w:rPr>
                <w:lang w:eastAsia="zh-CN"/>
              </w:rPr>
              <w:t xml:space="preserve"> is only applicable to the band combinations with 2 bands.</w:t>
            </w:r>
          </w:p>
        </w:tc>
        <w:tc>
          <w:tcPr>
            <w:tcW w:w="709" w:type="dxa"/>
          </w:tcPr>
          <w:p w14:paraId="629654E8" w14:textId="77777777" w:rsidR="00F347AB" w:rsidRPr="00414DF9" w:rsidRDefault="00F347AB" w:rsidP="00DA4EEB">
            <w:pPr>
              <w:pStyle w:val="TAL"/>
              <w:jc w:val="center"/>
            </w:pPr>
            <w:r w:rsidRPr="00414DF9">
              <w:t>BC</w:t>
            </w:r>
          </w:p>
        </w:tc>
        <w:tc>
          <w:tcPr>
            <w:tcW w:w="567" w:type="dxa"/>
          </w:tcPr>
          <w:p w14:paraId="3C442DA9" w14:textId="77777777" w:rsidR="00F347AB" w:rsidRPr="00414DF9" w:rsidRDefault="00F347AB" w:rsidP="00DA4EEB">
            <w:pPr>
              <w:pStyle w:val="TAL"/>
              <w:jc w:val="center"/>
            </w:pPr>
            <w:r w:rsidRPr="00414DF9">
              <w:t>Yes</w:t>
            </w:r>
          </w:p>
        </w:tc>
        <w:tc>
          <w:tcPr>
            <w:tcW w:w="709" w:type="dxa"/>
          </w:tcPr>
          <w:p w14:paraId="1E987D05" w14:textId="77777777" w:rsidR="00F347AB" w:rsidRPr="00414DF9" w:rsidRDefault="00F347AB" w:rsidP="00DA4EEB">
            <w:pPr>
              <w:pStyle w:val="TAL"/>
              <w:jc w:val="center"/>
            </w:pPr>
            <w:r w:rsidRPr="00414DF9">
              <w:rPr>
                <w:bCs/>
                <w:iCs/>
              </w:rPr>
              <w:t>TDD only</w:t>
            </w:r>
          </w:p>
        </w:tc>
        <w:tc>
          <w:tcPr>
            <w:tcW w:w="728" w:type="dxa"/>
          </w:tcPr>
          <w:p w14:paraId="5B00ED60" w14:textId="77777777" w:rsidR="00F347AB" w:rsidRPr="00414DF9" w:rsidRDefault="00F347AB" w:rsidP="00DA4EEB">
            <w:pPr>
              <w:pStyle w:val="TAL"/>
              <w:jc w:val="center"/>
            </w:pPr>
            <w:r w:rsidRPr="00414DF9">
              <w:rPr>
                <w:bCs/>
                <w:iCs/>
              </w:rPr>
              <w:t>FR2 only</w:t>
            </w:r>
          </w:p>
        </w:tc>
      </w:tr>
      <w:tr w:rsidR="00F347AB" w:rsidRPr="00414DF9" w:rsidDel="00172633" w14:paraId="60D7F394" w14:textId="77777777" w:rsidTr="00DA4EEB">
        <w:trPr>
          <w:cantSplit/>
          <w:tblHeader/>
        </w:trPr>
        <w:tc>
          <w:tcPr>
            <w:tcW w:w="6917" w:type="dxa"/>
          </w:tcPr>
          <w:p w14:paraId="75D031D4" w14:textId="77777777" w:rsidR="00F347AB" w:rsidRPr="00414DF9" w:rsidRDefault="00F347AB" w:rsidP="00DA4EEB">
            <w:pPr>
              <w:pStyle w:val="TAL"/>
              <w:rPr>
                <w:b/>
                <w:i/>
              </w:rPr>
            </w:pPr>
            <w:r w:rsidRPr="00414DF9">
              <w:rPr>
                <w:b/>
                <w:i/>
              </w:rPr>
              <w:t>blindDetectFactor-r16</w:t>
            </w:r>
          </w:p>
          <w:p w14:paraId="4F148F4C" w14:textId="77777777" w:rsidR="00F347AB" w:rsidRPr="00414DF9" w:rsidRDefault="00F347AB" w:rsidP="00DA4EEB">
            <w:pPr>
              <w:pStyle w:val="TAL"/>
              <w:rPr>
                <w:bCs/>
                <w:iCs/>
              </w:rPr>
            </w:pPr>
            <w:r w:rsidRPr="00414DF9">
              <w:rPr>
                <w:bCs/>
                <w:iCs/>
              </w:rPr>
              <w:t>Defines the value of factor R for blind detection as specified in Clause 10.1 [11].</w:t>
            </w:r>
          </w:p>
          <w:p w14:paraId="62CA250F" w14:textId="77777777" w:rsidR="00F347AB" w:rsidRPr="00414DF9" w:rsidDel="00172633" w:rsidRDefault="00F347AB"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p>
        </w:tc>
        <w:tc>
          <w:tcPr>
            <w:tcW w:w="709" w:type="dxa"/>
          </w:tcPr>
          <w:p w14:paraId="7FFC911A" w14:textId="77777777" w:rsidR="00F347AB" w:rsidRPr="00414DF9" w:rsidDel="00172633" w:rsidRDefault="00F347AB" w:rsidP="00DA4EEB">
            <w:pPr>
              <w:pStyle w:val="TAL"/>
              <w:jc w:val="center"/>
            </w:pPr>
            <w:r w:rsidRPr="00414DF9">
              <w:t>BC</w:t>
            </w:r>
          </w:p>
        </w:tc>
        <w:tc>
          <w:tcPr>
            <w:tcW w:w="567" w:type="dxa"/>
          </w:tcPr>
          <w:p w14:paraId="17579ECA" w14:textId="77777777" w:rsidR="00F347AB" w:rsidRPr="00414DF9" w:rsidDel="00172633" w:rsidRDefault="00F347AB" w:rsidP="00DA4EEB">
            <w:pPr>
              <w:pStyle w:val="TAL"/>
              <w:jc w:val="center"/>
            </w:pPr>
            <w:r w:rsidRPr="00414DF9">
              <w:t>No</w:t>
            </w:r>
          </w:p>
        </w:tc>
        <w:tc>
          <w:tcPr>
            <w:tcW w:w="709" w:type="dxa"/>
          </w:tcPr>
          <w:p w14:paraId="1773671A" w14:textId="77777777" w:rsidR="00F347AB" w:rsidRPr="00414DF9" w:rsidDel="00172633" w:rsidRDefault="00F347AB" w:rsidP="00DA4EEB">
            <w:pPr>
              <w:pStyle w:val="TAL"/>
              <w:jc w:val="center"/>
              <w:rPr>
                <w:bCs/>
                <w:iCs/>
              </w:rPr>
            </w:pPr>
            <w:r w:rsidRPr="00414DF9">
              <w:t>N/A</w:t>
            </w:r>
          </w:p>
        </w:tc>
        <w:tc>
          <w:tcPr>
            <w:tcW w:w="728" w:type="dxa"/>
          </w:tcPr>
          <w:p w14:paraId="4147215E" w14:textId="77777777" w:rsidR="00F347AB" w:rsidRPr="00414DF9" w:rsidDel="00172633" w:rsidRDefault="00F347AB" w:rsidP="00DA4EEB">
            <w:pPr>
              <w:pStyle w:val="TAL"/>
              <w:jc w:val="center"/>
              <w:rPr>
                <w:bCs/>
                <w:iCs/>
              </w:rPr>
            </w:pPr>
            <w:r w:rsidRPr="00414DF9">
              <w:t>N/A</w:t>
            </w:r>
          </w:p>
        </w:tc>
      </w:tr>
      <w:tr w:rsidR="00F347AB" w:rsidRPr="00414DF9" w:rsidDel="00172633" w14:paraId="41708E0C" w14:textId="77777777" w:rsidTr="00DA4EEB">
        <w:trPr>
          <w:cantSplit/>
          <w:tblHeader/>
        </w:trPr>
        <w:tc>
          <w:tcPr>
            <w:tcW w:w="6917" w:type="dxa"/>
          </w:tcPr>
          <w:p w14:paraId="57A86C33" w14:textId="77777777" w:rsidR="00F347AB" w:rsidRPr="00414DF9" w:rsidRDefault="00F347AB" w:rsidP="00DA4EEB">
            <w:pPr>
              <w:pStyle w:val="TAL"/>
              <w:rPr>
                <w:b/>
                <w:i/>
              </w:rPr>
            </w:pPr>
            <w:r w:rsidRPr="00414DF9">
              <w:rPr>
                <w:b/>
                <w:i/>
              </w:rPr>
              <w:t>bwp-SwitchingDCI-0-3-And-1-3-r18</w:t>
            </w:r>
          </w:p>
          <w:p w14:paraId="734BCEE5" w14:textId="77777777" w:rsidR="00F347AB" w:rsidRPr="00414DF9" w:rsidRDefault="00F347AB" w:rsidP="00DA4EEB">
            <w:pPr>
              <w:pStyle w:val="TAL"/>
              <w:rPr>
                <w:bCs/>
                <w:iCs/>
              </w:rPr>
            </w:pPr>
            <w:r w:rsidRPr="00414DF9">
              <w:rPr>
                <w:bCs/>
                <w:iCs/>
              </w:rPr>
              <w:t>Indicates whether the UE supports BWP switch indication by DCI format 0_3 and 1_3.</w:t>
            </w:r>
          </w:p>
          <w:p w14:paraId="3E4D1663" w14:textId="77777777" w:rsidR="00F347AB" w:rsidRPr="00414DF9" w:rsidRDefault="00F347AB" w:rsidP="00DA4EEB">
            <w:pPr>
              <w:pStyle w:val="TAL"/>
              <w:rPr>
                <w:bCs/>
                <w:iCs/>
              </w:rPr>
            </w:pPr>
            <w:r w:rsidRPr="00414DF9">
              <w:rPr>
                <w:bCs/>
                <w:iCs/>
              </w:rPr>
              <w:t xml:space="preserve">A UE supporting this feature shall indicate support of at least one of </w:t>
            </w:r>
            <w:r w:rsidRPr="00414DF9">
              <w:rPr>
                <w:bCs/>
                <w:i/>
              </w:rPr>
              <w:t>multiCell-PDSCH-DCI-1-3-SameSCS-r18, multiCell-PDSCH-DCI-1-3-DiffSCS-r18, multiCell-PUSCH-DCI-0-3-SameSCS-r18</w:t>
            </w:r>
            <w:r w:rsidRPr="00414DF9">
              <w:rPr>
                <w:bCs/>
                <w:iCs/>
              </w:rPr>
              <w:t xml:space="preserve"> and </w:t>
            </w:r>
            <w:r w:rsidRPr="00414DF9">
              <w:rPr>
                <w:bCs/>
                <w:i/>
              </w:rPr>
              <w:t>multiCell-PUSCH-DCI-0-3-DiffSCS-r18</w:t>
            </w:r>
            <w:r w:rsidRPr="00414DF9">
              <w:rPr>
                <w:bCs/>
                <w:iCs/>
              </w:rPr>
              <w:t xml:space="preserve"> for the same BC.</w:t>
            </w:r>
          </w:p>
          <w:p w14:paraId="2E609CB9" w14:textId="77777777" w:rsidR="00F347AB" w:rsidRPr="00414DF9" w:rsidRDefault="00F347AB" w:rsidP="00DA4EEB">
            <w:pPr>
              <w:pStyle w:val="TAL"/>
              <w:rPr>
                <w:b/>
                <w:i/>
              </w:rPr>
            </w:pPr>
            <w:r w:rsidRPr="00414DF9">
              <w:rPr>
                <w:bCs/>
                <w:iCs/>
              </w:rPr>
              <w:t xml:space="preserve">A UE supporting this feature shall also indicate support of at least one of </w:t>
            </w:r>
            <w:r w:rsidRPr="00414DF9">
              <w:rPr>
                <w:i/>
              </w:rPr>
              <w:t>upto2</w:t>
            </w:r>
            <w:r w:rsidRPr="00414DF9">
              <w:t xml:space="preserve"> in </w:t>
            </w:r>
            <w:r w:rsidRPr="00414DF9">
              <w:rPr>
                <w:i/>
              </w:rPr>
              <w:t>bwp-SameNumerology, upto4</w:t>
            </w:r>
            <w:r w:rsidRPr="00414DF9">
              <w:t xml:space="preserve"> in </w:t>
            </w:r>
            <w:r w:rsidRPr="00414DF9">
              <w:rPr>
                <w:i/>
              </w:rPr>
              <w:t xml:space="preserve">bwp-SameNumerology </w:t>
            </w:r>
            <w:r w:rsidRPr="00414DF9">
              <w:rPr>
                <w:iCs/>
              </w:rPr>
              <w:t xml:space="preserve">and </w:t>
            </w:r>
            <w:r w:rsidRPr="00414DF9">
              <w:rPr>
                <w:i/>
              </w:rPr>
              <w:t>upto4</w:t>
            </w:r>
            <w:r w:rsidRPr="00414DF9">
              <w:t xml:space="preserve"> in </w:t>
            </w:r>
            <w:r w:rsidRPr="00414DF9">
              <w:rPr>
                <w:i/>
              </w:rPr>
              <w:t>bwp-DiffNumerology</w:t>
            </w:r>
            <w:r w:rsidRPr="00414DF9">
              <w:rPr>
                <w:bCs/>
                <w:iCs/>
              </w:rPr>
              <w:t xml:space="preserve"> for at least one band of the same BC.</w:t>
            </w:r>
          </w:p>
        </w:tc>
        <w:tc>
          <w:tcPr>
            <w:tcW w:w="709" w:type="dxa"/>
          </w:tcPr>
          <w:p w14:paraId="4B6926FE" w14:textId="77777777" w:rsidR="00F347AB" w:rsidRPr="00414DF9" w:rsidRDefault="00F347AB" w:rsidP="00DA4EEB">
            <w:pPr>
              <w:pStyle w:val="TAL"/>
              <w:jc w:val="center"/>
            </w:pPr>
            <w:r w:rsidRPr="00414DF9">
              <w:t>BC</w:t>
            </w:r>
          </w:p>
        </w:tc>
        <w:tc>
          <w:tcPr>
            <w:tcW w:w="567" w:type="dxa"/>
          </w:tcPr>
          <w:p w14:paraId="1C09CA8C" w14:textId="77777777" w:rsidR="00F347AB" w:rsidRPr="00414DF9" w:rsidRDefault="00F347AB" w:rsidP="00DA4EEB">
            <w:pPr>
              <w:pStyle w:val="TAL"/>
              <w:jc w:val="center"/>
            </w:pPr>
            <w:r w:rsidRPr="00414DF9">
              <w:t>No</w:t>
            </w:r>
          </w:p>
        </w:tc>
        <w:tc>
          <w:tcPr>
            <w:tcW w:w="709" w:type="dxa"/>
          </w:tcPr>
          <w:p w14:paraId="3EAC2265" w14:textId="77777777" w:rsidR="00F347AB" w:rsidRPr="00414DF9" w:rsidRDefault="00F347AB" w:rsidP="00DA4EEB">
            <w:pPr>
              <w:pStyle w:val="TAL"/>
              <w:jc w:val="center"/>
            </w:pPr>
            <w:r w:rsidRPr="00414DF9">
              <w:t>N/A</w:t>
            </w:r>
          </w:p>
        </w:tc>
        <w:tc>
          <w:tcPr>
            <w:tcW w:w="728" w:type="dxa"/>
          </w:tcPr>
          <w:p w14:paraId="6CB045BE" w14:textId="77777777" w:rsidR="00F347AB" w:rsidRPr="00414DF9" w:rsidRDefault="00F347AB" w:rsidP="00DA4EEB">
            <w:pPr>
              <w:pStyle w:val="TAL"/>
              <w:jc w:val="center"/>
            </w:pPr>
            <w:r w:rsidRPr="00414DF9">
              <w:t>N/A</w:t>
            </w:r>
          </w:p>
        </w:tc>
      </w:tr>
      <w:tr w:rsidR="00F347AB" w:rsidRPr="00414DF9" w:rsidDel="00172633" w14:paraId="473BB1D2" w14:textId="77777777" w:rsidTr="00DA4EEB">
        <w:trPr>
          <w:cantSplit/>
          <w:tblHeader/>
        </w:trPr>
        <w:tc>
          <w:tcPr>
            <w:tcW w:w="6917" w:type="dxa"/>
          </w:tcPr>
          <w:p w14:paraId="16063E26" w14:textId="77777777" w:rsidR="00F347AB" w:rsidRPr="00414DF9" w:rsidRDefault="00F347AB" w:rsidP="00DA4EEB">
            <w:pPr>
              <w:pStyle w:val="TAL"/>
              <w:rPr>
                <w:b/>
                <w:bCs/>
                <w:i/>
                <w:iCs/>
              </w:rPr>
            </w:pPr>
            <w:r w:rsidRPr="00414DF9">
              <w:rPr>
                <w:b/>
                <w:bCs/>
                <w:i/>
                <w:iCs/>
              </w:rPr>
              <w:t>codebookComboParametersAdditionPerBC-r16</w:t>
            </w:r>
          </w:p>
          <w:p w14:paraId="088AFED7"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mixed codebook types</w:t>
            </w:r>
            <w:r w:rsidRPr="00414DF9">
              <w:t xml:space="preserve">. For mixed codebook types, UE reports support active CSI-RS resources and ports for up to 4 mixed codebook combinations in any slot. The following parameters are included in </w:t>
            </w:r>
            <w:r w:rsidRPr="00414DF9">
              <w:rPr>
                <w:i/>
              </w:rPr>
              <w:t>codebookVariantsList</w:t>
            </w:r>
            <w:r w:rsidRPr="00414DF9">
              <w:t xml:space="preserve"> for each code book type:</w:t>
            </w:r>
          </w:p>
          <w:p w14:paraId="575F391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7B1D65D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31D9D8E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0D63EFDE"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codebookComboParametersAddition-r16 </w:t>
            </w:r>
            <w:r w:rsidRPr="00414DF9">
              <w:t xml:space="preserve">reported in </w:t>
            </w:r>
            <w:r w:rsidRPr="00414DF9">
              <w:rPr>
                <w:i/>
              </w:rPr>
              <w:t>MIMO-ParametersPerBand</w:t>
            </w:r>
            <w:r w:rsidRPr="00414DF9">
              <w:t>.</w:t>
            </w:r>
          </w:p>
        </w:tc>
        <w:tc>
          <w:tcPr>
            <w:tcW w:w="709" w:type="dxa"/>
          </w:tcPr>
          <w:p w14:paraId="4DF5BD1D" w14:textId="77777777" w:rsidR="00F347AB" w:rsidRPr="00414DF9" w:rsidRDefault="00F347AB" w:rsidP="00DA4EEB">
            <w:pPr>
              <w:pStyle w:val="TAL"/>
              <w:jc w:val="center"/>
            </w:pPr>
            <w:r w:rsidRPr="00414DF9">
              <w:t>BC</w:t>
            </w:r>
          </w:p>
        </w:tc>
        <w:tc>
          <w:tcPr>
            <w:tcW w:w="567" w:type="dxa"/>
          </w:tcPr>
          <w:p w14:paraId="6764D47B" w14:textId="77777777" w:rsidR="00F347AB" w:rsidRPr="00414DF9" w:rsidRDefault="00F347AB" w:rsidP="00DA4EEB">
            <w:pPr>
              <w:pStyle w:val="TAL"/>
              <w:jc w:val="center"/>
            </w:pPr>
            <w:r w:rsidRPr="00414DF9">
              <w:t>No</w:t>
            </w:r>
          </w:p>
        </w:tc>
        <w:tc>
          <w:tcPr>
            <w:tcW w:w="709" w:type="dxa"/>
          </w:tcPr>
          <w:p w14:paraId="22384F72" w14:textId="77777777" w:rsidR="00F347AB" w:rsidRPr="00414DF9" w:rsidRDefault="00F347AB" w:rsidP="00DA4EEB">
            <w:pPr>
              <w:pStyle w:val="TAL"/>
              <w:jc w:val="center"/>
            </w:pPr>
            <w:r w:rsidRPr="00414DF9">
              <w:rPr>
                <w:bCs/>
                <w:iCs/>
              </w:rPr>
              <w:t>N/A</w:t>
            </w:r>
          </w:p>
        </w:tc>
        <w:tc>
          <w:tcPr>
            <w:tcW w:w="728" w:type="dxa"/>
          </w:tcPr>
          <w:p w14:paraId="654C9D4E" w14:textId="77777777" w:rsidR="00F347AB" w:rsidRPr="00414DF9" w:rsidRDefault="00F347AB" w:rsidP="00DA4EEB">
            <w:pPr>
              <w:pStyle w:val="TAL"/>
              <w:jc w:val="center"/>
            </w:pPr>
            <w:r w:rsidRPr="00414DF9">
              <w:rPr>
                <w:bCs/>
                <w:iCs/>
              </w:rPr>
              <w:t>N/A</w:t>
            </w:r>
          </w:p>
        </w:tc>
      </w:tr>
      <w:tr w:rsidR="00F347AB" w:rsidRPr="00414DF9" w:rsidDel="00172633" w14:paraId="0890EBB3" w14:textId="77777777" w:rsidTr="00DA4EEB">
        <w:trPr>
          <w:cantSplit/>
          <w:tblHeader/>
        </w:trPr>
        <w:tc>
          <w:tcPr>
            <w:tcW w:w="6917" w:type="dxa"/>
          </w:tcPr>
          <w:p w14:paraId="5821A220" w14:textId="77777777" w:rsidR="00F347AB" w:rsidRPr="00414DF9" w:rsidRDefault="00F347AB" w:rsidP="00DA4EEB">
            <w:pPr>
              <w:pStyle w:val="TAL"/>
              <w:rPr>
                <w:b/>
                <w:bCs/>
                <w:i/>
                <w:iCs/>
              </w:rPr>
            </w:pPr>
            <w:r w:rsidRPr="00414DF9">
              <w:rPr>
                <w:b/>
                <w:bCs/>
                <w:i/>
                <w:iCs/>
              </w:rPr>
              <w:lastRenderedPageBreak/>
              <w:t>CodebookComboParametersCJT-PerBC-r18</w:t>
            </w:r>
          </w:p>
          <w:p w14:paraId="1D55817D" w14:textId="77777777" w:rsidR="00F347AB" w:rsidRPr="00414DF9" w:rsidRDefault="00F347AB"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74556668" w14:textId="77777777" w:rsidR="00F347AB" w:rsidRPr="00414DF9" w:rsidRDefault="00F347AB" w:rsidP="00DA4EEB">
            <w:pPr>
              <w:pStyle w:val="TAL"/>
            </w:pPr>
            <w:r w:rsidRPr="00414DF9">
              <w:t>The UE reports supported active CSI-RS resources and ports for the following are the possible mixed codebook combinations {Codebook1, Codebook2, Codebook3}:</w:t>
            </w:r>
          </w:p>
          <w:p w14:paraId="0B46A75C" w14:textId="77777777" w:rsidR="00F347AB" w:rsidRPr="00414DF9" w:rsidRDefault="00F347AB" w:rsidP="00DA4EEB">
            <w:pPr>
              <w:pStyle w:val="TAL"/>
            </w:pPr>
          </w:p>
          <w:p w14:paraId="308F266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cjt-Type1SP-eType2R1-null indicates {Type I SP, eType-II-CJT R=1, NULL}</w:t>
            </w:r>
          </w:p>
          <w:p w14:paraId="7EC0F6C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cjt-Type1SP-eType2R2-null indicates {Type I SP, eType-II-CJT R=2, NULL}</w:t>
            </w:r>
          </w:p>
          <w:p w14:paraId="4BC968A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cjt-Type1SP-feType2R1M1-null indicates {Type I SP, FeType-II-CJT PS R=1 M=1, NULL}</w:t>
            </w:r>
          </w:p>
          <w:p w14:paraId="08C06F1E"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cjt-Type1SP-feType2R1M2-null indicates {Type I SP, FeType-II-CJT PS R=1 M=2, NULL}</w:t>
            </w:r>
          </w:p>
          <w:p w14:paraId="597377F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cjt-Type1SP-feType2R2M2-null indicates {Type I SP, FeType-II-CJT PS R=2 M=2, NULL}</w:t>
            </w:r>
          </w:p>
          <w:p w14:paraId="3DCDFCB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cjt-Type1MP-eType2R1-null indicates {Type I MP, eType-II-CJT R=1, NULL}</w:t>
            </w:r>
          </w:p>
          <w:p w14:paraId="22641AD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cjt-Type1MP-eType2R2-null indicates {Type I MP, eType-II-CJT R=2, NULL}</w:t>
            </w:r>
          </w:p>
          <w:p w14:paraId="7565C22D"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cjt-Type1MP-feType2R1M1-null indicates {Type I MP, FeType-II-CJT PS R=1 M=1, NULL}</w:t>
            </w:r>
          </w:p>
          <w:p w14:paraId="5BD73B0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cjt-Type1MP-feType2R1M2-null indicates {Type I MP, FeType-II-CJT PS R=1 M=2, NULL}</w:t>
            </w:r>
          </w:p>
          <w:p w14:paraId="6B0026A0"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cjt-Type1MP-feType2R2M2-null indicates {Type I MP, FeType-II-CJT PS R=2 M=2, NULL}</w:t>
            </w:r>
          </w:p>
          <w:p w14:paraId="7FD6B2F8" w14:textId="77777777" w:rsidR="00F347AB" w:rsidRPr="00414DF9" w:rsidRDefault="00F347AB" w:rsidP="00DA4EEB">
            <w:pPr>
              <w:pStyle w:val="TAL"/>
            </w:pPr>
          </w:p>
          <w:p w14:paraId="6A9CD50B"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across all CCs in a band combination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1DA5F81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032A5B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0AFE4D02"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 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8DCEEA3" w14:textId="77777777" w:rsidR="00F347AB" w:rsidRPr="00414DF9" w:rsidRDefault="00F347AB" w:rsidP="00DA4EEB">
            <w:pPr>
              <w:pStyle w:val="B1"/>
              <w:spacing w:after="0"/>
              <w:ind w:left="852"/>
              <w:rPr>
                <w:rFonts w:ascii="Arial" w:hAnsi="Arial" w:cs="Arial"/>
                <w:sz w:val="18"/>
                <w:szCs w:val="18"/>
              </w:rPr>
            </w:pPr>
          </w:p>
          <w:p w14:paraId="2EBBDACB" w14:textId="77777777" w:rsidR="00F347AB" w:rsidRPr="00414DF9" w:rsidRDefault="00F347AB" w:rsidP="00DA4EEB">
            <w:pPr>
              <w:pStyle w:val="TAL"/>
              <w:rPr>
                <w:b/>
                <w:bCs/>
                <w:i/>
                <w:iCs/>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77C56467" w14:textId="77777777" w:rsidR="00F347AB" w:rsidRPr="00414DF9" w:rsidRDefault="00F347AB" w:rsidP="00DA4EEB">
            <w:pPr>
              <w:pStyle w:val="TAL"/>
              <w:jc w:val="center"/>
            </w:pPr>
            <w:r w:rsidRPr="00414DF9">
              <w:t>BC</w:t>
            </w:r>
          </w:p>
        </w:tc>
        <w:tc>
          <w:tcPr>
            <w:tcW w:w="567" w:type="dxa"/>
          </w:tcPr>
          <w:p w14:paraId="6AA9A845" w14:textId="77777777" w:rsidR="00F347AB" w:rsidRPr="00414DF9" w:rsidRDefault="00F347AB" w:rsidP="00DA4EEB">
            <w:pPr>
              <w:pStyle w:val="TAL"/>
              <w:jc w:val="center"/>
            </w:pPr>
            <w:r w:rsidRPr="00414DF9">
              <w:t>No</w:t>
            </w:r>
          </w:p>
        </w:tc>
        <w:tc>
          <w:tcPr>
            <w:tcW w:w="709" w:type="dxa"/>
          </w:tcPr>
          <w:p w14:paraId="09A94BA4" w14:textId="77777777" w:rsidR="00F347AB" w:rsidRPr="00414DF9" w:rsidRDefault="00F347AB" w:rsidP="00DA4EEB">
            <w:pPr>
              <w:pStyle w:val="TAL"/>
              <w:jc w:val="center"/>
              <w:rPr>
                <w:bCs/>
                <w:iCs/>
              </w:rPr>
            </w:pPr>
            <w:r w:rsidRPr="00414DF9">
              <w:rPr>
                <w:bCs/>
                <w:iCs/>
              </w:rPr>
              <w:t>N/A</w:t>
            </w:r>
          </w:p>
        </w:tc>
        <w:tc>
          <w:tcPr>
            <w:tcW w:w="728" w:type="dxa"/>
          </w:tcPr>
          <w:p w14:paraId="3EC78D9F" w14:textId="77777777" w:rsidR="00F347AB" w:rsidRPr="00414DF9" w:rsidRDefault="00F347AB" w:rsidP="00DA4EEB">
            <w:pPr>
              <w:pStyle w:val="TAL"/>
              <w:jc w:val="center"/>
              <w:rPr>
                <w:bCs/>
                <w:iCs/>
              </w:rPr>
            </w:pPr>
            <w:r w:rsidRPr="00414DF9">
              <w:rPr>
                <w:bCs/>
                <w:iCs/>
              </w:rPr>
              <w:t>N/A</w:t>
            </w:r>
          </w:p>
        </w:tc>
      </w:tr>
      <w:tr w:rsidR="00F347AB" w:rsidRPr="00414DF9" w:rsidDel="00172633" w14:paraId="4D0E8F2F" w14:textId="77777777" w:rsidTr="00DA4EEB">
        <w:trPr>
          <w:cantSplit/>
          <w:tblHeader/>
        </w:trPr>
        <w:tc>
          <w:tcPr>
            <w:tcW w:w="6917" w:type="dxa"/>
          </w:tcPr>
          <w:p w14:paraId="3AAEEAD3" w14:textId="77777777" w:rsidR="00F347AB" w:rsidRPr="00414DF9" w:rsidRDefault="00F347AB" w:rsidP="00DA4EEB">
            <w:pPr>
              <w:pStyle w:val="TAL"/>
              <w:rPr>
                <w:b/>
                <w:bCs/>
                <w:i/>
                <w:iCs/>
              </w:rPr>
            </w:pPr>
            <w:r w:rsidRPr="00414DF9">
              <w:rPr>
                <w:b/>
                <w:bCs/>
                <w:i/>
                <w:iCs/>
              </w:rPr>
              <w:t>codebookParametersAdditionPerBC-r16</w:t>
            </w:r>
          </w:p>
          <w:p w14:paraId="63736E5A"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additional codebook types</w:t>
            </w:r>
            <w:r w:rsidRPr="00414DF9">
              <w:t xml:space="preserve">. The following parameters are included in </w:t>
            </w:r>
            <w:r w:rsidRPr="00414DF9">
              <w:rPr>
                <w:i/>
              </w:rPr>
              <w:t>codebookVariantsList</w:t>
            </w:r>
            <w:r w:rsidRPr="00414DF9">
              <w:t xml:space="preserve"> for each code book type:</w:t>
            </w:r>
          </w:p>
          <w:p w14:paraId="5E5D5A6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3E61BD8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46B04F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74DBB7C9"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codebookParametersAddition-r16 </w:t>
            </w:r>
            <w:r w:rsidRPr="00414DF9">
              <w:t xml:space="preserve">reported in </w:t>
            </w:r>
            <w:r w:rsidRPr="00414DF9">
              <w:rPr>
                <w:i/>
              </w:rPr>
              <w:t>MIMO-ParametersPerBand</w:t>
            </w:r>
            <w:r w:rsidRPr="00414DF9">
              <w:t>.</w:t>
            </w:r>
          </w:p>
        </w:tc>
        <w:tc>
          <w:tcPr>
            <w:tcW w:w="709" w:type="dxa"/>
          </w:tcPr>
          <w:p w14:paraId="2C268CD0" w14:textId="77777777" w:rsidR="00F347AB" w:rsidRPr="00414DF9" w:rsidRDefault="00F347AB" w:rsidP="00DA4EEB">
            <w:pPr>
              <w:pStyle w:val="TAL"/>
              <w:jc w:val="center"/>
            </w:pPr>
            <w:r w:rsidRPr="00414DF9">
              <w:t>BC</w:t>
            </w:r>
          </w:p>
        </w:tc>
        <w:tc>
          <w:tcPr>
            <w:tcW w:w="567" w:type="dxa"/>
          </w:tcPr>
          <w:p w14:paraId="5DF4C587" w14:textId="77777777" w:rsidR="00F347AB" w:rsidRPr="00414DF9" w:rsidRDefault="00F347AB" w:rsidP="00DA4EEB">
            <w:pPr>
              <w:pStyle w:val="TAL"/>
              <w:jc w:val="center"/>
            </w:pPr>
            <w:r w:rsidRPr="00414DF9">
              <w:t>No</w:t>
            </w:r>
          </w:p>
        </w:tc>
        <w:tc>
          <w:tcPr>
            <w:tcW w:w="709" w:type="dxa"/>
          </w:tcPr>
          <w:p w14:paraId="124AAE34" w14:textId="77777777" w:rsidR="00F347AB" w:rsidRPr="00414DF9" w:rsidRDefault="00F347AB" w:rsidP="00DA4EEB">
            <w:pPr>
              <w:pStyle w:val="TAL"/>
              <w:jc w:val="center"/>
            </w:pPr>
            <w:r w:rsidRPr="00414DF9">
              <w:rPr>
                <w:bCs/>
                <w:iCs/>
              </w:rPr>
              <w:t>N/A</w:t>
            </w:r>
          </w:p>
        </w:tc>
        <w:tc>
          <w:tcPr>
            <w:tcW w:w="728" w:type="dxa"/>
          </w:tcPr>
          <w:p w14:paraId="5609B26B" w14:textId="77777777" w:rsidR="00F347AB" w:rsidRPr="00414DF9" w:rsidRDefault="00F347AB" w:rsidP="00DA4EEB">
            <w:pPr>
              <w:pStyle w:val="TAL"/>
              <w:jc w:val="center"/>
            </w:pPr>
            <w:r w:rsidRPr="00414DF9">
              <w:rPr>
                <w:bCs/>
                <w:iCs/>
              </w:rPr>
              <w:t>N/A</w:t>
            </w:r>
          </w:p>
        </w:tc>
      </w:tr>
      <w:tr w:rsidR="00F347AB" w:rsidRPr="00414DF9" w:rsidDel="00172633" w14:paraId="1108E5DA" w14:textId="77777777" w:rsidTr="00DA4EEB">
        <w:trPr>
          <w:cantSplit/>
          <w:tblHeader/>
        </w:trPr>
        <w:tc>
          <w:tcPr>
            <w:tcW w:w="6917" w:type="dxa"/>
          </w:tcPr>
          <w:p w14:paraId="4297CF85"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codebookParametersetype2CJT-PerBC-r18</w:t>
            </w:r>
          </w:p>
          <w:p w14:paraId="55010C2A"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243C81D9" w14:textId="77777777" w:rsidR="00F347AB" w:rsidRPr="00414DF9" w:rsidRDefault="00F347AB" w:rsidP="00DA4EEB">
            <w:pPr>
              <w:pStyle w:val="TAL"/>
              <w:rPr>
                <w:bCs/>
                <w:iCs/>
              </w:rPr>
            </w:pPr>
          </w:p>
          <w:p w14:paraId="404E2C76" w14:textId="77777777" w:rsidR="00F347AB" w:rsidRPr="00414DF9" w:rsidRDefault="00F347AB"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120C816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04CD6B1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57932CC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442A723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2B6C75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7ADA3CAF"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21570721" w14:textId="77777777" w:rsidR="00F347AB" w:rsidRPr="00414DF9" w:rsidRDefault="00F347AB" w:rsidP="00DA4EEB">
            <w:pPr>
              <w:pStyle w:val="TAL"/>
              <w:rPr>
                <w:rFonts w:cs="Arial"/>
                <w:szCs w:val="18"/>
              </w:rPr>
            </w:pPr>
          </w:p>
          <w:p w14:paraId="22B932B7" w14:textId="77777777" w:rsidR="00F347AB" w:rsidRPr="00414DF9" w:rsidRDefault="00F347AB" w:rsidP="00DA4EEB">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35DB5306"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3A0CDE07" w14:textId="77777777" w:rsidR="00F347AB" w:rsidRPr="00414DF9" w:rsidRDefault="00F347AB" w:rsidP="00DA4EEB">
            <w:pPr>
              <w:pStyle w:val="TAL"/>
              <w:rPr>
                <w:rFonts w:eastAsia="等线" w:cs="Arial"/>
                <w:szCs w:val="18"/>
                <w:lang w:eastAsia="zh-CN"/>
              </w:rPr>
            </w:pPr>
          </w:p>
          <w:p w14:paraId="1AAE8C03"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353DFDEC"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26430E5E" w14:textId="77777777" w:rsidR="00F347AB" w:rsidRPr="00414DF9" w:rsidRDefault="00F347AB" w:rsidP="00DA4EEB">
            <w:pPr>
              <w:pStyle w:val="TAL"/>
              <w:rPr>
                <w:rFonts w:eastAsia="等线" w:cs="Arial"/>
                <w:szCs w:val="18"/>
                <w:lang w:eastAsia="zh-CN"/>
              </w:rPr>
            </w:pPr>
          </w:p>
          <w:p w14:paraId="758AF87F" w14:textId="77777777" w:rsidR="00F347AB" w:rsidRPr="00414DF9" w:rsidRDefault="00F347AB" w:rsidP="00DA4EEB">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6F6C23DC" w14:textId="77777777" w:rsidR="00F347AB" w:rsidRPr="00414DF9" w:rsidRDefault="00F347AB" w:rsidP="00DA4EEB">
            <w:pPr>
              <w:pStyle w:val="TAL"/>
            </w:pPr>
          </w:p>
          <w:p w14:paraId="22A89533" w14:textId="77777777" w:rsidR="00F347AB" w:rsidRPr="00414DF9" w:rsidRDefault="00F347AB"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lang w:eastAsia="zh-CN"/>
              </w:rPr>
              <w:t xml:space="preserve">FD basis selection fractional </w:t>
            </w:r>
            <w:r w:rsidRPr="00414DF9">
              <w:rPr>
                <w:rFonts w:cs="Arial"/>
                <w:szCs w:val="18"/>
              </w:rPr>
              <w:t xml:space="preserve">offset mode for Rel-16-based CJT codebook with mode1. The UE indicating </w:t>
            </w:r>
            <w:r w:rsidRPr="00414DF9">
              <w:rPr>
                <w:i/>
                <w:iCs/>
              </w:rPr>
              <w:t>eType2CJT-FD-FO-r18</w:t>
            </w:r>
            <w:r w:rsidRPr="00414DF9">
              <w:t xml:space="preserve"> shall also indicate support of </w:t>
            </w:r>
            <w:r w:rsidRPr="00414DF9">
              <w:rPr>
                <w:i/>
                <w:iCs/>
              </w:rPr>
              <w:t>eType2CJT-FD-IO-r18.</w:t>
            </w:r>
          </w:p>
          <w:p w14:paraId="38709D1F" w14:textId="77777777" w:rsidR="00F347AB" w:rsidRPr="00414DF9" w:rsidRDefault="00F347AB" w:rsidP="00DA4EEB">
            <w:pPr>
              <w:pStyle w:val="TAL"/>
              <w:rPr>
                <w:i/>
                <w:iCs/>
              </w:rPr>
            </w:pPr>
          </w:p>
          <w:p w14:paraId="53486EB3" w14:textId="77777777" w:rsidR="00F347AB" w:rsidRPr="00414DF9" w:rsidRDefault="00F347AB" w:rsidP="00DA4EEB">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iCs/>
                <w:szCs w:val="18"/>
              </w:rPr>
              <w:t xml:space="preserve"> across all CCs</w:t>
            </w:r>
            <w:r w:rsidRPr="00414DF9">
              <w:rPr>
                <w:rFonts w:cs="Arial"/>
                <w:szCs w:val="18"/>
              </w:rPr>
              <w:t>.</w:t>
            </w:r>
          </w:p>
          <w:p w14:paraId="1CCBAAF6" w14:textId="77777777" w:rsidR="00F347AB" w:rsidRPr="00414DF9" w:rsidRDefault="00F347AB" w:rsidP="00DA4EEB">
            <w:pPr>
              <w:pStyle w:val="TAL"/>
              <w:rPr>
                <w:bCs/>
                <w:iCs/>
              </w:rPr>
            </w:pPr>
          </w:p>
          <w:p w14:paraId="4C6A625A" w14:textId="77777777" w:rsidR="00F347AB" w:rsidRPr="00414DF9" w:rsidRDefault="00F347AB" w:rsidP="00DA4EEB">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eType-II codebook refinement for multi-TRP CJT with parameter combination pv={1/2,1/2,1/2,1/2} and beta=1/2.</w:t>
            </w:r>
          </w:p>
          <w:p w14:paraId="284BFF5F" w14:textId="77777777" w:rsidR="00F347AB" w:rsidRPr="00414DF9" w:rsidRDefault="00F347AB" w:rsidP="00DA4EEB">
            <w:pPr>
              <w:pStyle w:val="TAL"/>
              <w:rPr>
                <w:bCs/>
                <w:iCs/>
              </w:rPr>
            </w:pPr>
          </w:p>
          <w:p w14:paraId="0690AFD7"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eType-II CJT codebook. The UE indicates the</w:t>
            </w:r>
          </w:p>
          <w:p w14:paraId="77B673CA" w14:textId="77777777" w:rsidR="00F347AB" w:rsidRPr="00414DF9" w:rsidRDefault="00F347AB"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2D84FE6D" w14:textId="77777777" w:rsidR="00F347AB" w:rsidRPr="00414DF9" w:rsidRDefault="00F347AB" w:rsidP="00DA4EEB">
            <w:pPr>
              <w:pStyle w:val="TAL"/>
              <w:rPr>
                <w:rFonts w:eastAsia="等线"/>
                <w:lang w:eastAsia="zh-CN"/>
              </w:rPr>
            </w:pPr>
          </w:p>
          <w:p w14:paraId="6221609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eType-II codebook refinement for multi-TRP CJT with rank 3,4.</w:t>
            </w:r>
          </w:p>
          <w:p w14:paraId="3583FF50" w14:textId="77777777" w:rsidR="00F347AB" w:rsidRPr="00414DF9" w:rsidRDefault="00F347AB" w:rsidP="00DA4EEB">
            <w:pPr>
              <w:pStyle w:val="TAL"/>
              <w:rPr>
                <w:rFonts w:eastAsia="等线"/>
                <w:lang w:eastAsia="zh-CN"/>
              </w:rPr>
            </w:pPr>
          </w:p>
          <w:p w14:paraId="23E67436" w14:textId="77777777" w:rsidR="00F347AB" w:rsidRPr="00414DF9" w:rsidRDefault="00F347AB" w:rsidP="00DA4EEB">
            <w:pPr>
              <w:pStyle w:val="TAL"/>
              <w:rPr>
                <w:rFonts w:cs="Arial"/>
                <w:szCs w:val="18"/>
              </w:rPr>
            </w:pPr>
            <w:r w:rsidRPr="00414DF9">
              <w:rPr>
                <w:bCs/>
                <w:iCs/>
              </w:rPr>
              <w:lastRenderedPageBreak/>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r w:rsidRPr="00414DF9">
              <w:rPr>
                <w:rFonts w:cs="Arial"/>
                <w:szCs w:val="18"/>
                <w:lang w:eastAsia="zh-CN"/>
              </w:rPr>
              <w:t xml:space="preserve">eType-II codebook refinement for multi-TRP CJT with parameter combination with L=6. The UE supports this capability only for N_TRP=1. </w:t>
            </w:r>
            <w:r w:rsidRPr="00414DF9">
              <w:rPr>
                <w:rFonts w:cs="Arial"/>
                <w:szCs w:val="18"/>
              </w:rPr>
              <w:t xml:space="preserve">The UE indicating </w:t>
            </w:r>
            <w:r w:rsidRPr="00414DF9">
              <w:rPr>
                <w:rFonts w:eastAsia="等线"/>
                <w:i/>
                <w:iCs/>
                <w:lang w:eastAsia="zh-CN"/>
              </w:rPr>
              <w:t xml:space="preserve">eType2CJT-L6-r18 </w:t>
            </w:r>
            <w:r w:rsidRPr="00414DF9">
              <w:rPr>
                <w:rFonts w:cs="Arial"/>
                <w:szCs w:val="18"/>
              </w:rPr>
              <w:t xml:space="preserve">shall also indicate support of </w:t>
            </w:r>
            <w:r w:rsidRPr="00414DF9">
              <w:rPr>
                <w:rFonts w:cs="Arial"/>
                <w:i/>
                <w:iCs/>
                <w:szCs w:val="18"/>
              </w:rPr>
              <w:t>eType2CJT-r18</w:t>
            </w:r>
            <w:r w:rsidRPr="00414DF9">
              <w:rPr>
                <w:rFonts w:cs="Arial"/>
                <w:szCs w:val="18"/>
              </w:rPr>
              <w:t>.</w:t>
            </w:r>
          </w:p>
          <w:p w14:paraId="5B04EE6B" w14:textId="77777777" w:rsidR="00F347AB" w:rsidRPr="00414DF9" w:rsidRDefault="00F347AB" w:rsidP="00DA4EEB">
            <w:pPr>
              <w:pStyle w:val="TAL"/>
              <w:rPr>
                <w:bCs/>
                <w:iCs/>
              </w:rPr>
            </w:pPr>
          </w:p>
          <w:p w14:paraId="673B5E8D"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 selection of</w:t>
            </w:r>
            <w:r w:rsidRPr="00414DF9">
              <w:rPr>
                <w:rFonts w:cs="Arial"/>
                <w:szCs w:val="18"/>
              </w:rPr>
              <w:t xml:space="preserve"> </w:t>
            </w:r>
            <w:r w:rsidRPr="00414DF9">
              <w:rPr>
                <w:rFonts w:cs="Arial"/>
                <w:szCs w:val="18"/>
                <w:lang w:eastAsia="zh-CN"/>
              </w:rPr>
              <w:t>N &lt;= N_TRP CSI-RS resource by UE for multi-TRP CJT based on eType-II codebook.</w:t>
            </w:r>
          </w:p>
          <w:p w14:paraId="6BA745B3" w14:textId="77777777" w:rsidR="00F347AB" w:rsidRPr="00414DF9" w:rsidRDefault="00F347AB" w:rsidP="00DA4EEB">
            <w:pPr>
              <w:pStyle w:val="TAL"/>
              <w:rPr>
                <w:rFonts w:cs="Arial"/>
                <w:szCs w:val="18"/>
              </w:rPr>
            </w:pPr>
          </w:p>
          <w:p w14:paraId="0B29D53F"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等线"/>
                <w:lang w:eastAsia="zh-CN"/>
              </w:rPr>
              <w:t>The UE indicates the</w:t>
            </w:r>
          </w:p>
          <w:p w14:paraId="5EE6970B" w14:textId="77777777" w:rsidR="00F347AB" w:rsidRPr="00414DF9" w:rsidRDefault="00F347AB" w:rsidP="00DA4EEB">
            <w:pPr>
              <w:pStyle w:val="TAL"/>
              <w:rPr>
                <w:rFonts w:cs="Arial"/>
                <w:szCs w:val="18"/>
              </w:rPr>
            </w:pPr>
            <w:r w:rsidRPr="00414DF9">
              <w:rPr>
                <w:rFonts w:cs="Arial"/>
                <w:szCs w:val="18"/>
              </w:rPr>
              <w:t xml:space="preserve">maximum number of </w:t>
            </w:r>
            <w:r w:rsidRPr="00414DF9">
              <w:rPr>
                <w:rFonts w:cs="Arial"/>
                <w:szCs w:val="18"/>
                <w:lang w:eastAsia="zh-CN"/>
              </w:rPr>
              <w:t>lists for spatial basis selection, i.e., N_L, for multi-TRP CJT based on eType-II codebook.</w:t>
            </w:r>
          </w:p>
          <w:p w14:paraId="4F3D73EF" w14:textId="77777777" w:rsidR="00F347AB" w:rsidRPr="00414DF9" w:rsidRDefault="00F347AB" w:rsidP="00DA4EEB">
            <w:pPr>
              <w:pStyle w:val="TAL"/>
              <w:rPr>
                <w:rFonts w:cs="Arial"/>
                <w:szCs w:val="18"/>
              </w:rPr>
            </w:pPr>
          </w:p>
          <w:p w14:paraId="03958A18"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spatial basis selection configuration across CSI-RS resources for multi-TRP CJT including eType-II codebook refinement.</w:t>
            </w:r>
          </w:p>
          <w:p w14:paraId="1ADF6E46" w14:textId="77777777" w:rsidR="00F347AB" w:rsidRPr="00414DF9" w:rsidRDefault="00F347AB" w:rsidP="00DA4EEB">
            <w:pPr>
              <w:pStyle w:val="TAL"/>
              <w:rPr>
                <w:rFonts w:eastAsia="等线" w:cs="Arial"/>
                <w:szCs w:val="18"/>
                <w:lang w:eastAsia="zh-CN"/>
              </w:rPr>
            </w:pPr>
          </w:p>
          <w:p w14:paraId="089625B6"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03316607"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923C2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0BF43AE5" w14:textId="77777777" w:rsidR="00F347AB" w:rsidRPr="00414DF9" w:rsidRDefault="00F347AB" w:rsidP="00DA4EEB">
            <w:pPr>
              <w:pStyle w:val="TAL"/>
              <w:ind w:left="568" w:hanging="284"/>
              <w:rPr>
                <w:b/>
                <w:bCs/>
                <w:i/>
                <w:iCs/>
              </w:rPr>
            </w:pPr>
            <w:r w:rsidRPr="00414DF9">
              <w:rPr>
                <w:rFonts w:eastAsia="MS Mincho" w:cs="Arial"/>
                <w:i/>
                <w:iCs/>
                <w:szCs w:val="18"/>
              </w:rPr>
              <w:t>-</w:t>
            </w:r>
            <w:r w:rsidRPr="00414DF9">
              <w:rPr>
                <w:rFonts w:cs="Arial"/>
                <w:szCs w:val="18"/>
              </w:rPr>
              <w:tab/>
              <w:t xml:space="preserve">The minimum value of </w:t>
            </w:r>
            <w:r w:rsidRPr="00414DF9">
              <w:rPr>
                <w:rFonts w:cs="Arial"/>
                <w:i/>
                <w:szCs w:val="18"/>
              </w:rPr>
              <w:t>totalNumberTxPortsPerBand</w:t>
            </w:r>
            <w:r w:rsidRPr="00414DF9">
              <w:rPr>
                <w:rFonts w:cs="Arial"/>
                <w:szCs w:val="18"/>
              </w:rPr>
              <w:t xml:space="preserve"> is 4.</w:t>
            </w:r>
          </w:p>
        </w:tc>
        <w:tc>
          <w:tcPr>
            <w:tcW w:w="709" w:type="dxa"/>
          </w:tcPr>
          <w:p w14:paraId="33840B34" w14:textId="77777777" w:rsidR="00F347AB" w:rsidRPr="00414DF9" w:rsidRDefault="00F347AB" w:rsidP="00DA4EEB">
            <w:pPr>
              <w:pStyle w:val="TAL"/>
              <w:jc w:val="center"/>
            </w:pPr>
            <w:r w:rsidRPr="00414DF9">
              <w:rPr>
                <w:rFonts w:cs="Arial"/>
                <w:szCs w:val="18"/>
              </w:rPr>
              <w:lastRenderedPageBreak/>
              <w:t>BC</w:t>
            </w:r>
          </w:p>
        </w:tc>
        <w:tc>
          <w:tcPr>
            <w:tcW w:w="567" w:type="dxa"/>
          </w:tcPr>
          <w:p w14:paraId="6BAEA394" w14:textId="77777777" w:rsidR="00F347AB" w:rsidRPr="00414DF9" w:rsidRDefault="00F347AB" w:rsidP="00DA4EEB">
            <w:pPr>
              <w:pStyle w:val="TAL"/>
              <w:jc w:val="center"/>
            </w:pPr>
            <w:r w:rsidRPr="00414DF9">
              <w:rPr>
                <w:rFonts w:cs="Arial"/>
                <w:szCs w:val="18"/>
              </w:rPr>
              <w:t>No</w:t>
            </w:r>
          </w:p>
        </w:tc>
        <w:tc>
          <w:tcPr>
            <w:tcW w:w="709" w:type="dxa"/>
          </w:tcPr>
          <w:p w14:paraId="25C64EDE" w14:textId="77777777" w:rsidR="00F347AB" w:rsidRPr="00414DF9" w:rsidRDefault="00F347AB" w:rsidP="00DA4EEB">
            <w:pPr>
              <w:pStyle w:val="TAL"/>
              <w:jc w:val="center"/>
              <w:rPr>
                <w:bCs/>
                <w:iCs/>
              </w:rPr>
            </w:pPr>
            <w:r w:rsidRPr="00414DF9">
              <w:rPr>
                <w:bCs/>
                <w:iCs/>
              </w:rPr>
              <w:t>N/A</w:t>
            </w:r>
          </w:p>
        </w:tc>
        <w:tc>
          <w:tcPr>
            <w:tcW w:w="728" w:type="dxa"/>
          </w:tcPr>
          <w:p w14:paraId="43CC55EB" w14:textId="77777777" w:rsidR="00F347AB" w:rsidRPr="00414DF9" w:rsidRDefault="00F347AB" w:rsidP="00DA4EEB">
            <w:pPr>
              <w:pStyle w:val="TAL"/>
              <w:jc w:val="center"/>
              <w:rPr>
                <w:bCs/>
                <w:iCs/>
              </w:rPr>
            </w:pPr>
            <w:r w:rsidRPr="00414DF9">
              <w:rPr>
                <w:bCs/>
                <w:iCs/>
              </w:rPr>
              <w:t>N/A</w:t>
            </w:r>
          </w:p>
        </w:tc>
      </w:tr>
      <w:tr w:rsidR="00F347AB" w:rsidRPr="00414DF9" w:rsidDel="00172633" w14:paraId="560AEAAE" w14:textId="77777777" w:rsidTr="00DA4EEB">
        <w:trPr>
          <w:cantSplit/>
          <w:tblHeader/>
        </w:trPr>
        <w:tc>
          <w:tcPr>
            <w:tcW w:w="6917" w:type="dxa"/>
          </w:tcPr>
          <w:p w14:paraId="1D6688A1"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codebookParametersetype2DopplerCSI-PerBC-r18</w:t>
            </w:r>
          </w:p>
          <w:p w14:paraId="01945751"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32E67533" w14:textId="77777777" w:rsidR="00F347AB" w:rsidRPr="00414DF9" w:rsidRDefault="00F347AB" w:rsidP="00DA4EEB">
            <w:pPr>
              <w:pStyle w:val="TAL"/>
              <w:rPr>
                <w:rFonts w:cs="Arial"/>
                <w:b/>
                <w:bCs/>
                <w:i/>
                <w:iCs/>
                <w:szCs w:val="18"/>
              </w:rPr>
            </w:pPr>
          </w:p>
          <w:p w14:paraId="4E2AF6E6" w14:textId="77777777" w:rsidR="00F347AB" w:rsidRPr="00414DF9" w:rsidRDefault="00F347AB"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eType-II doppler codebook. </w:t>
            </w:r>
            <w:r w:rsidRPr="00414DF9">
              <w:rPr>
                <w:rFonts w:eastAsia="MS PGothic" w:cs="Arial"/>
                <w:szCs w:val="18"/>
              </w:rPr>
              <w:t>This capability signalling comprises the following parameters</w:t>
            </w:r>
            <w:r w:rsidRPr="00414DF9">
              <w:rPr>
                <w:bCs/>
                <w:iCs/>
              </w:rPr>
              <w:t>:</w:t>
            </w:r>
          </w:p>
          <w:p w14:paraId="614EC4E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25E5F23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18A2FA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 simultaneously</w:t>
            </w:r>
          </w:p>
          <w:p w14:paraId="2D53D7D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 simultaneously</w:t>
            </w:r>
          </w:p>
          <w:p w14:paraId="048B29D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rPr>
                <w:rFonts w:ascii="Arial" w:hAnsi="Arial" w:cs="Arial"/>
                <w:i/>
                <w:iCs/>
                <w:sz w:val="18"/>
                <w:szCs w:val="18"/>
                <w:lang w:eastAsia="zh-CN"/>
              </w:rPr>
              <w:t>vectorLengthDD-r18</w:t>
            </w:r>
            <w:r w:rsidRPr="00414DF9">
              <w:rPr>
                <w:rFonts w:ascii="Arial" w:hAnsi="Arial" w:cs="Arial"/>
                <w:sz w:val="18"/>
                <w:szCs w:val="18"/>
                <w:lang w:eastAsia="zh-CN"/>
              </w:rPr>
              <w:t>), when P/SP-CSI-RS is configured for CMR</w:t>
            </w:r>
          </w:p>
          <w:p w14:paraId="69D11C4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1637631F" w14:textId="77777777" w:rsidR="00F347AB" w:rsidRPr="00414DF9" w:rsidRDefault="00F347AB" w:rsidP="00DA4EEB">
            <w:pPr>
              <w:pStyle w:val="B1"/>
              <w:spacing w:after="0"/>
              <w:rPr>
                <w:rFonts w:ascii="Arial" w:eastAsia="Yu Mincho"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65E24D6A" w14:textId="77777777" w:rsidR="00F347AB" w:rsidRPr="00414DF9" w:rsidRDefault="00F347AB" w:rsidP="00DA4EEB">
            <w:pPr>
              <w:pStyle w:val="B1"/>
              <w:spacing w:after="0"/>
              <w:rPr>
                <w:rFonts w:ascii="Arial" w:hAnsi="Arial" w:cs="Arial"/>
                <w:sz w:val="18"/>
                <w:szCs w:val="18"/>
              </w:rPr>
            </w:pPr>
          </w:p>
          <w:p w14:paraId="35C0BB58" w14:textId="77777777" w:rsidR="00F347AB" w:rsidRPr="00414DF9" w:rsidRDefault="00F347AB"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3DDFDEA9" w14:textId="77777777" w:rsidR="00F347AB" w:rsidRPr="00414DF9" w:rsidRDefault="00F347AB" w:rsidP="00DA4EEB">
            <w:pPr>
              <w:pStyle w:val="TAL"/>
              <w:rPr>
                <w:rFonts w:eastAsia="MS PGothic"/>
              </w:rPr>
            </w:pPr>
          </w:p>
          <w:p w14:paraId="506DBC01"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1CD25E90" w14:textId="77777777" w:rsidR="00F347AB" w:rsidRPr="00414DF9" w:rsidRDefault="00F347AB" w:rsidP="00DA4EEB">
            <w:pPr>
              <w:pStyle w:val="TAL"/>
              <w:rPr>
                <w:rFonts w:eastAsia="MS PGothic"/>
              </w:rPr>
            </w:pPr>
          </w:p>
          <w:p w14:paraId="4D8278E1" w14:textId="77777777" w:rsidR="00F347AB" w:rsidRPr="00414DF9" w:rsidRDefault="00F347AB"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1641CEB" w14:textId="77777777" w:rsidR="00F347AB" w:rsidRPr="00414DF9" w:rsidRDefault="00F347AB" w:rsidP="00DA4EEB">
            <w:pPr>
              <w:pStyle w:val="TAN"/>
            </w:pPr>
            <w:r w:rsidRPr="00414DF9">
              <w:t>NOTE 2:</w:t>
            </w:r>
            <w:r w:rsidRPr="00414DF9">
              <w:rPr>
                <w:i/>
                <w:iCs/>
              </w:rPr>
              <w:tab/>
            </w:r>
            <w:r w:rsidRPr="00414DF9">
              <w:t>OCPU ≥ 4 when P/SP-CSI-RS is configured for CMR.</w:t>
            </w:r>
          </w:p>
          <w:p w14:paraId="18B61A4C" w14:textId="77777777" w:rsidR="00F347AB" w:rsidRPr="00414DF9" w:rsidRDefault="00F347AB" w:rsidP="00DA4EEB">
            <w:pPr>
              <w:pStyle w:val="TAN"/>
            </w:pPr>
            <w:r w:rsidRPr="00414DF9">
              <w:t>NOTE 3:</w:t>
            </w:r>
            <w:r w:rsidRPr="00414DF9">
              <w:rPr>
                <w:i/>
                <w:iCs/>
              </w:rPr>
              <w:tab/>
            </w:r>
            <w:r w:rsidRPr="00414DF9">
              <w:rPr>
                <w:rFonts w:eastAsia="Yu Mincho"/>
              </w:rPr>
              <w:t xml:space="preserve">when K=12, </w:t>
            </w:r>
            <w:r w:rsidRPr="00414DF9">
              <w:t>OCPU =8</w:t>
            </w:r>
          </w:p>
          <w:p w14:paraId="1D1B8E8F" w14:textId="77777777" w:rsidR="00F347AB" w:rsidRPr="00414DF9" w:rsidRDefault="00F347AB" w:rsidP="00DA4EEB">
            <w:pPr>
              <w:pStyle w:val="TAN"/>
            </w:pPr>
            <w:r w:rsidRPr="00414DF9">
              <w:t>NOTE 4:</w:t>
            </w:r>
            <w:r w:rsidRPr="00414DF9">
              <w:rPr>
                <w:i/>
                <w:iCs/>
              </w:rPr>
              <w:tab/>
            </w:r>
            <w:r w:rsidRPr="00414DF9">
              <w:rPr>
                <w:rFonts w:eastAsia="Yu Mincho"/>
              </w:rPr>
              <w:t>A UE that supports CSI enhancement for Rel-16-based type-2 doppler must support this feature.</w:t>
            </w:r>
          </w:p>
          <w:p w14:paraId="4538B939" w14:textId="77777777" w:rsidR="00F347AB" w:rsidRPr="00414DF9" w:rsidRDefault="00F347AB" w:rsidP="00DA4EEB">
            <w:pPr>
              <w:pStyle w:val="TAL"/>
              <w:rPr>
                <w:rFonts w:cs="Arial"/>
                <w:b/>
                <w:bCs/>
                <w:i/>
                <w:iCs/>
                <w:szCs w:val="18"/>
              </w:rPr>
            </w:pPr>
          </w:p>
          <w:p w14:paraId="2C269F2B" w14:textId="77777777" w:rsidR="00F347AB" w:rsidRPr="00414DF9" w:rsidRDefault="00F347AB"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N4&gt;1 </w:t>
            </w:r>
            <w:r w:rsidRPr="00414DF9">
              <w:rPr>
                <w:bCs/>
                <w:iCs/>
              </w:rPr>
              <w:t xml:space="preserve">for eType-II doppler codebook. </w:t>
            </w:r>
            <w:r w:rsidRPr="00414DF9">
              <w:rPr>
                <w:rFonts w:eastAsia="MS PGothic" w:cs="Arial"/>
                <w:szCs w:val="18"/>
              </w:rPr>
              <w:t>This capability signalling comprises the following parameters</w:t>
            </w:r>
            <w:r w:rsidRPr="00414DF9">
              <w:rPr>
                <w:bCs/>
                <w:iCs/>
              </w:rPr>
              <w:t>:</w:t>
            </w:r>
          </w:p>
          <w:p w14:paraId="60B4F7D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combination simultaneously by referring to </w:t>
            </w:r>
            <w:r w:rsidRPr="00414DF9">
              <w:rPr>
                <w:rFonts w:ascii="Arial" w:hAnsi="Arial" w:cs="Arial"/>
                <w:i/>
                <w:iCs/>
                <w:sz w:val="18"/>
                <w:szCs w:val="18"/>
                <w:lang w:eastAsia="zh-CN"/>
              </w:rPr>
              <w:t>supportedCSI-RS-ReportSettingList</w:t>
            </w:r>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19947D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70A31A8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 combination</w:t>
            </w:r>
          </w:p>
          <w:p w14:paraId="3C3E16A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combination, simultaneously</w:t>
            </w:r>
          </w:p>
          <w:p w14:paraId="34F885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combination, simultaneously</w:t>
            </w:r>
          </w:p>
          <w:p w14:paraId="3D2A128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1214A320" w14:textId="77777777" w:rsidR="00F347AB" w:rsidRPr="00414DF9" w:rsidRDefault="00F347AB" w:rsidP="00DA4EEB">
            <w:pPr>
              <w:pStyle w:val="B1"/>
              <w:spacing w:after="0"/>
              <w:ind w:left="0" w:firstLine="0"/>
              <w:rPr>
                <w:rFonts w:ascii="Arial" w:hAnsi="Arial" w:cs="Arial"/>
                <w:sz w:val="18"/>
                <w:szCs w:val="18"/>
              </w:rPr>
            </w:pPr>
          </w:p>
          <w:p w14:paraId="3CC2C84F" w14:textId="77777777" w:rsidR="00F347AB" w:rsidRPr="00414DF9" w:rsidRDefault="00F347AB"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178B55B2" w14:textId="77777777" w:rsidR="00F347AB" w:rsidRPr="00414DF9" w:rsidRDefault="00F347AB" w:rsidP="00DA4EEB">
            <w:pPr>
              <w:pStyle w:val="TAL"/>
            </w:pPr>
          </w:p>
          <w:p w14:paraId="57633CB8" w14:textId="77777777" w:rsidR="00F347AB" w:rsidRPr="00414DF9" w:rsidRDefault="00F347AB"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151D3B62" w14:textId="77777777" w:rsidR="00F347AB" w:rsidRPr="00414DF9" w:rsidRDefault="00F347AB" w:rsidP="00DA4EEB">
            <w:pPr>
              <w:pStyle w:val="TAL"/>
            </w:pPr>
            <w:r w:rsidRPr="00414DF9">
              <w:t xml:space="preserve">A UE supporting this feature shall also indicate support of </w:t>
            </w:r>
            <w:r w:rsidRPr="00414DF9">
              <w:rPr>
                <w:i/>
                <w:iCs/>
              </w:rPr>
              <w:t>eType2DopplerN4-r18</w:t>
            </w:r>
            <w:r w:rsidRPr="00414DF9">
              <w:t>.</w:t>
            </w:r>
          </w:p>
          <w:p w14:paraId="1D7BDE98" w14:textId="77777777" w:rsidR="00F347AB" w:rsidRPr="00414DF9" w:rsidRDefault="00F347AB" w:rsidP="00DA4EEB">
            <w:pPr>
              <w:pStyle w:val="TAL"/>
            </w:pPr>
          </w:p>
          <w:p w14:paraId="34172557" w14:textId="77777777" w:rsidR="00F347AB" w:rsidRPr="00414DF9" w:rsidRDefault="00F347AB" w:rsidP="00DA4EEB">
            <w:pPr>
              <w:pStyle w:val="TAL"/>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cs="Arial"/>
                <w:szCs w:val="18"/>
                <w:lang w:eastAsia="zh-CN"/>
              </w:rPr>
              <w:t>eType-II doppler measurement.</w:t>
            </w:r>
          </w:p>
          <w:p w14:paraId="77005651" w14:textId="77777777" w:rsidR="00F347AB" w:rsidRPr="00414DF9" w:rsidRDefault="00F347AB" w:rsidP="00DA4EEB">
            <w:pPr>
              <w:pStyle w:val="TAL"/>
              <w:rPr>
                <w:bCs/>
                <w:iCs/>
              </w:rPr>
            </w:pPr>
          </w:p>
          <w:p w14:paraId="62FC47DA" w14:textId="77777777" w:rsidR="00F347AB" w:rsidRPr="00414DF9" w:rsidRDefault="00F347AB"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035D5BBA" w14:textId="77777777" w:rsidR="00F347AB" w:rsidRPr="00414DF9" w:rsidRDefault="00F347AB" w:rsidP="00DA4EEB">
            <w:pPr>
              <w:pStyle w:val="B1"/>
              <w:spacing w:after="0"/>
              <w:ind w:left="0" w:firstLine="0"/>
              <w:rPr>
                <w:rFonts w:ascii="Arial" w:hAnsi="Arial" w:cs="Arial"/>
                <w:sz w:val="18"/>
                <w:szCs w:val="18"/>
              </w:rPr>
            </w:pPr>
          </w:p>
          <w:p w14:paraId="2F94A6C5"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74CE8FE1" w14:textId="77777777" w:rsidR="00F347AB" w:rsidRPr="00414DF9" w:rsidRDefault="00F347AB" w:rsidP="00DA4EEB">
            <w:pPr>
              <w:pStyle w:val="TAL"/>
            </w:pPr>
          </w:p>
          <w:p w14:paraId="3372B369"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r w:rsidRPr="00414DF9">
              <w:rPr>
                <w:bCs/>
                <w:iCs/>
              </w:rPr>
              <w:t xml:space="preserve">eType-II </w:t>
            </w:r>
            <w:r w:rsidRPr="00414DF9">
              <w:rPr>
                <w:rFonts w:cs="Arial"/>
                <w:szCs w:val="18"/>
                <w:lang w:eastAsia="zh-CN"/>
              </w:rPr>
              <w:t>doppler codebook</w:t>
            </w:r>
            <w:r w:rsidRPr="00414DF9">
              <w:rPr>
                <w:bCs/>
                <w:iCs/>
              </w:rPr>
              <w:t>.</w:t>
            </w:r>
          </w:p>
          <w:p w14:paraId="5259829C" w14:textId="77777777" w:rsidR="00F347AB" w:rsidRPr="00414DF9" w:rsidRDefault="00F347AB" w:rsidP="00DA4EEB">
            <w:pPr>
              <w:pStyle w:val="TAL"/>
              <w:rPr>
                <w:bCs/>
                <w:iCs/>
              </w:rPr>
            </w:pPr>
          </w:p>
          <w:p w14:paraId="4EF46EBE" w14:textId="77777777" w:rsidR="00F347AB" w:rsidRPr="00414DF9" w:rsidRDefault="00F347AB" w:rsidP="00DA4EEB">
            <w:pPr>
              <w:pStyle w:val="TAL"/>
              <w:rPr>
                <w:rFonts w:cs="Arial"/>
                <w:szCs w:val="18"/>
              </w:rPr>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 xml:space="preserve">l = (n – nCSI,ref ) for CSI reference slot for </w:t>
            </w:r>
            <w:r w:rsidRPr="00414DF9">
              <w:rPr>
                <w:bCs/>
                <w:iCs/>
              </w:rPr>
              <w:t xml:space="preserve">eType-II </w:t>
            </w:r>
            <w:r w:rsidRPr="00414DF9">
              <w:rPr>
                <w:rFonts w:cs="Arial"/>
                <w:szCs w:val="18"/>
                <w:lang w:eastAsia="zh-CN"/>
              </w:rPr>
              <w:t>doppler codebook</w:t>
            </w:r>
            <w:r w:rsidRPr="00414DF9">
              <w:rPr>
                <w:bCs/>
                <w:iCs/>
              </w:rPr>
              <w:t>.</w:t>
            </w:r>
          </w:p>
          <w:p w14:paraId="12494139" w14:textId="77777777" w:rsidR="00F347AB" w:rsidRPr="00414DF9" w:rsidRDefault="00F347AB" w:rsidP="00DA4EEB">
            <w:pPr>
              <w:pStyle w:val="TAL"/>
            </w:pPr>
          </w:p>
          <w:p w14:paraId="1F57E527" w14:textId="77777777" w:rsidR="00F347AB" w:rsidRPr="00414DF9" w:rsidRDefault="00F347AB"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eType-II doppler codebook</w:t>
            </w:r>
            <w:r w:rsidRPr="00414DF9">
              <w:rPr>
                <w:bCs/>
                <w:iCs/>
              </w:rPr>
              <w:t>.</w:t>
            </w:r>
          </w:p>
          <w:p w14:paraId="09FEBA8D" w14:textId="77777777" w:rsidR="00F347AB" w:rsidRPr="00414DF9" w:rsidRDefault="00F347AB" w:rsidP="00DA4EEB">
            <w:pPr>
              <w:pStyle w:val="TAL"/>
              <w:rPr>
                <w:bCs/>
                <w:iCs/>
              </w:rPr>
            </w:pPr>
          </w:p>
          <w:p w14:paraId="0C475B3D" w14:textId="77777777" w:rsidR="00F347AB" w:rsidRPr="00414DF9" w:rsidRDefault="00F347AB"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eType-II doppler codebook</w:t>
            </w:r>
            <w:r w:rsidRPr="00414DF9">
              <w:rPr>
                <w:bCs/>
                <w:iCs/>
              </w:rPr>
              <w:t>.</w:t>
            </w:r>
          </w:p>
          <w:p w14:paraId="2883E67D" w14:textId="77777777" w:rsidR="00F347AB" w:rsidRPr="00414DF9" w:rsidRDefault="00F347AB" w:rsidP="00DA4EEB">
            <w:pPr>
              <w:pStyle w:val="TAL"/>
            </w:pPr>
          </w:p>
          <w:p w14:paraId="672E0D25"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6CBB261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Cs/>
                <w:sz w:val="18"/>
                <w:szCs w:val="18"/>
              </w:rPr>
              <w:t>p4</w:t>
            </w:r>
            <w:r w:rsidRPr="00414DF9">
              <w:rPr>
                <w:rFonts w:ascii="Arial" w:hAnsi="Arial" w:cs="Arial"/>
                <w:sz w:val="18"/>
                <w:szCs w:val="18"/>
              </w:rPr>
              <w:t>';</w:t>
            </w:r>
          </w:p>
          <w:p w14:paraId="62B0746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266D800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1D5A818" w14:textId="77777777" w:rsidR="00F347AB" w:rsidRPr="00414DF9" w:rsidRDefault="00F347AB" w:rsidP="00DA4EEB">
            <w:pPr>
              <w:pStyle w:val="TAL"/>
              <w:rPr>
                <w:b/>
                <w:bCs/>
                <w:i/>
                <w:iCs/>
              </w:rPr>
            </w:pPr>
          </w:p>
        </w:tc>
        <w:tc>
          <w:tcPr>
            <w:tcW w:w="709" w:type="dxa"/>
          </w:tcPr>
          <w:p w14:paraId="0C9E7DDC" w14:textId="77777777" w:rsidR="00F347AB" w:rsidRPr="00414DF9" w:rsidRDefault="00F347AB" w:rsidP="00DA4EEB">
            <w:pPr>
              <w:pStyle w:val="TAL"/>
              <w:jc w:val="center"/>
            </w:pPr>
            <w:r w:rsidRPr="00414DF9">
              <w:rPr>
                <w:rFonts w:cs="Arial"/>
                <w:szCs w:val="18"/>
              </w:rPr>
              <w:lastRenderedPageBreak/>
              <w:t>BC</w:t>
            </w:r>
          </w:p>
        </w:tc>
        <w:tc>
          <w:tcPr>
            <w:tcW w:w="567" w:type="dxa"/>
          </w:tcPr>
          <w:p w14:paraId="374F0BEE" w14:textId="77777777" w:rsidR="00F347AB" w:rsidRPr="00414DF9" w:rsidRDefault="00F347AB" w:rsidP="00DA4EEB">
            <w:pPr>
              <w:pStyle w:val="TAL"/>
              <w:jc w:val="center"/>
            </w:pPr>
            <w:r w:rsidRPr="00414DF9">
              <w:rPr>
                <w:rFonts w:cs="Arial"/>
                <w:szCs w:val="18"/>
              </w:rPr>
              <w:t>No</w:t>
            </w:r>
          </w:p>
        </w:tc>
        <w:tc>
          <w:tcPr>
            <w:tcW w:w="709" w:type="dxa"/>
          </w:tcPr>
          <w:p w14:paraId="6E898D56" w14:textId="77777777" w:rsidR="00F347AB" w:rsidRPr="00414DF9" w:rsidRDefault="00F347AB" w:rsidP="00DA4EEB">
            <w:pPr>
              <w:pStyle w:val="TAL"/>
              <w:jc w:val="center"/>
              <w:rPr>
                <w:bCs/>
                <w:iCs/>
              </w:rPr>
            </w:pPr>
            <w:r w:rsidRPr="00414DF9">
              <w:rPr>
                <w:bCs/>
                <w:iCs/>
              </w:rPr>
              <w:t>N/A</w:t>
            </w:r>
          </w:p>
        </w:tc>
        <w:tc>
          <w:tcPr>
            <w:tcW w:w="728" w:type="dxa"/>
          </w:tcPr>
          <w:p w14:paraId="2E002151" w14:textId="77777777" w:rsidR="00F347AB" w:rsidRPr="00414DF9" w:rsidRDefault="00F347AB" w:rsidP="00DA4EEB">
            <w:pPr>
              <w:pStyle w:val="TAL"/>
              <w:jc w:val="center"/>
              <w:rPr>
                <w:bCs/>
                <w:iCs/>
              </w:rPr>
            </w:pPr>
            <w:r w:rsidRPr="00414DF9">
              <w:rPr>
                <w:bCs/>
                <w:iCs/>
              </w:rPr>
              <w:t>N/A</w:t>
            </w:r>
          </w:p>
        </w:tc>
      </w:tr>
      <w:tr w:rsidR="00F347AB" w:rsidRPr="00414DF9" w:rsidDel="00172633" w14:paraId="130B4E36" w14:textId="77777777" w:rsidTr="00DA4EEB">
        <w:trPr>
          <w:cantSplit/>
          <w:tblHeader/>
        </w:trPr>
        <w:tc>
          <w:tcPr>
            <w:tcW w:w="6917" w:type="dxa"/>
          </w:tcPr>
          <w:p w14:paraId="7BD9EF45"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codebookParametersfetype2CJT-PerBC-r18</w:t>
            </w:r>
          </w:p>
          <w:p w14:paraId="72BD3701"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(feType-II) with refinement for multi-TRP CJT.</w:t>
            </w:r>
          </w:p>
          <w:p w14:paraId="5FF414D3" w14:textId="77777777" w:rsidR="00F347AB" w:rsidRPr="00414DF9" w:rsidRDefault="00F347AB" w:rsidP="00DA4EEB">
            <w:pPr>
              <w:pStyle w:val="TAL"/>
              <w:rPr>
                <w:bCs/>
                <w:iCs/>
              </w:rPr>
            </w:pPr>
          </w:p>
          <w:p w14:paraId="31CFDF69" w14:textId="77777777" w:rsidR="00F347AB" w:rsidRPr="00414DF9" w:rsidRDefault="00F347AB"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feType-II codebook with refinement for multi-TRP CJT. </w:t>
            </w:r>
            <w:r w:rsidRPr="00414DF9">
              <w:rPr>
                <w:rFonts w:eastAsia="MS PGothic" w:cs="Arial"/>
                <w:szCs w:val="18"/>
              </w:rPr>
              <w:t>This capability signalling comprises the following parameters</w:t>
            </w:r>
            <w:r w:rsidRPr="00414DF9">
              <w:rPr>
                <w:bCs/>
                <w:iCs/>
              </w:rPr>
              <w:t>:</w:t>
            </w:r>
          </w:p>
          <w:p w14:paraId="0EBA832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244752D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5F42588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0F4BED85"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6EE3C80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fetype-II codebook</w:t>
            </w:r>
          </w:p>
          <w:p w14:paraId="337E9887"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1AAE4BFC" w14:textId="77777777" w:rsidR="00F347AB" w:rsidRPr="00414DF9" w:rsidRDefault="00F347AB" w:rsidP="00DA4EEB">
            <w:pPr>
              <w:pStyle w:val="TAL"/>
              <w:rPr>
                <w:rFonts w:cs="Arial"/>
                <w:szCs w:val="18"/>
              </w:rPr>
            </w:pPr>
          </w:p>
          <w:p w14:paraId="2BA5CD54" w14:textId="77777777" w:rsidR="00F347AB" w:rsidRPr="00414DF9" w:rsidRDefault="00F347AB" w:rsidP="00DA4EEB">
            <w:pPr>
              <w:pStyle w:val="TAL"/>
              <w:rPr>
                <w:rFonts w:eastAsia="等线"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2C2CDA2"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56578994" w14:textId="77777777" w:rsidR="00F347AB" w:rsidRPr="00414DF9" w:rsidRDefault="00F347AB" w:rsidP="00DA4EEB">
            <w:pPr>
              <w:pStyle w:val="TAL"/>
              <w:rPr>
                <w:rFonts w:eastAsia="等线" w:cs="Arial"/>
                <w:szCs w:val="18"/>
                <w:lang w:eastAsia="zh-CN"/>
              </w:rPr>
            </w:pPr>
          </w:p>
          <w:p w14:paraId="7745E8C6"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4FFFF75A"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29C12877" w14:textId="77777777" w:rsidR="00F347AB" w:rsidRPr="00414DF9" w:rsidRDefault="00F347AB" w:rsidP="00DA4EEB">
            <w:pPr>
              <w:pStyle w:val="TAN"/>
            </w:pPr>
            <w:r w:rsidRPr="00414DF9">
              <w:t>NOTE 3:</w:t>
            </w:r>
            <w:r w:rsidRPr="00414DF9">
              <w:rPr>
                <w:i/>
                <w:iCs/>
              </w:rPr>
              <w:tab/>
            </w:r>
            <w:r w:rsidRPr="00414DF9">
              <w:t>A UE that supports CSI enhancement for Rel 17 based type-II CJT must support this feature.</w:t>
            </w:r>
          </w:p>
          <w:p w14:paraId="723A1EDD" w14:textId="77777777" w:rsidR="00F347AB" w:rsidRPr="00414DF9" w:rsidRDefault="00F347AB" w:rsidP="00DA4EEB">
            <w:pPr>
              <w:pStyle w:val="TAL"/>
              <w:rPr>
                <w:rFonts w:eastAsia="等线" w:cs="Arial"/>
                <w:szCs w:val="18"/>
                <w:lang w:eastAsia="zh-CN"/>
              </w:rPr>
            </w:pPr>
          </w:p>
          <w:p w14:paraId="3ABF08FC" w14:textId="77777777" w:rsidR="00F347AB" w:rsidRPr="00414DF9" w:rsidRDefault="00F347AB" w:rsidP="00DA4EEB">
            <w:pPr>
              <w:pStyle w:val="TAL"/>
              <w:rPr>
                <w:rFonts w:cs="Arial"/>
                <w:szCs w:val="18"/>
              </w:rPr>
            </w:pPr>
            <w:r w:rsidRPr="00414DF9">
              <w:rPr>
                <w:rFonts w:eastAsia="等线" w:cs="Arial"/>
                <w:szCs w:val="18"/>
                <w:lang w:eastAsia="zh-CN"/>
              </w:rPr>
              <w:t xml:space="preserve">The UE optionally includes </w:t>
            </w:r>
            <w:r w:rsidRPr="00414DF9">
              <w:rPr>
                <w:rFonts w:eastAsia="等线" w:cs="Arial"/>
                <w:i/>
                <w:iCs/>
                <w:szCs w:val="18"/>
                <w:lang w:eastAsia="zh-CN"/>
              </w:rPr>
              <w:t>f</w:t>
            </w:r>
            <w:r w:rsidRPr="00414DF9">
              <w:rPr>
                <w:i/>
                <w:iCs/>
              </w:rPr>
              <w:t xml:space="preserve">eType2CJT-FD-IO-r18 </w:t>
            </w:r>
            <w:r w:rsidRPr="00414DF9">
              <w:t xml:space="preserve">to indicate whether the UE supports </w:t>
            </w:r>
            <w:r w:rsidRPr="00414DF9">
              <w:rPr>
                <w:rFonts w:cs="Arial"/>
                <w:szCs w:val="18"/>
              </w:rPr>
              <w:t>FeType-II port selection codebook refinement for multi-TRP CJT with PMI subband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4DC87966" w14:textId="77777777" w:rsidR="00F347AB" w:rsidRPr="00414DF9" w:rsidRDefault="00F347AB" w:rsidP="00DA4EEB">
            <w:pPr>
              <w:pStyle w:val="TAL"/>
            </w:pPr>
          </w:p>
          <w:p w14:paraId="1EE60D55" w14:textId="77777777" w:rsidR="00F347AB" w:rsidRPr="00414DF9" w:rsidRDefault="00F347AB"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frequency basis selection mode 1 with FD basis selection fractional frequency offset for FeType-II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7A9A3018" w14:textId="77777777" w:rsidR="00F347AB" w:rsidRPr="00414DF9" w:rsidRDefault="00F347AB" w:rsidP="00DA4EEB">
            <w:pPr>
              <w:pStyle w:val="TAL"/>
              <w:rPr>
                <w:i/>
                <w:iCs/>
              </w:rPr>
            </w:pPr>
          </w:p>
          <w:p w14:paraId="08340E18" w14:textId="77777777" w:rsidR="00F347AB" w:rsidRPr="00414DF9" w:rsidRDefault="00F347AB" w:rsidP="00DA4EEB">
            <w:pPr>
              <w:pStyle w:val="TAL"/>
              <w:rPr>
                <w:bCs/>
                <w:iCs/>
              </w:rPr>
            </w:pPr>
            <w:r w:rsidRPr="00414DF9">
              <w:t xml:space="preserve">The UE optionally Indicates </w:t>
            </w:r>
            <w:r w:rsidRPr="00414DF9">
              <w:rPr>
                <w:rFonts w:eastAsia="等线"/>
                <w:i/>
                <w:iCs/>
                <w:lang w:eastAsia="zh-CN"/>
              </w:rPr>
              <w:t>eType2CJT-M2R1-r18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M=2 and PMI subband R=1</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eType2CJT-M2R1-r18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500D6E7B" w14:textId="77777777" w:rsidR="00F347AB" w:rsidRPr="00414DF9" w:rsidRDefault="00F347AB" w:rsidP="00DA4EEB">
            <w:pPr>
              <w:pStyle w:val="TAL"/>
              <w:rPr>
                <w:bCs/>
                <w:iCs/>
              </w:rPr>
            </w:pPr>
          </w:p>
          <w:p w14:paraId="2E5454A1" w14:textId="77777777" w:rsidR="00F347AB" w:rsidRPr="00414DF9" w:rsidRDefault="00F347AB" w:rsidP="00DA4EEB">
            <w:pPr>
              <w:pStyle w:val="TAL"/>
              <w:rPr>
                <w:bCs/>
                <w:iCs/>
              </w:rPr>
            </w:pPr>
            <w:r w:rsidRPr="00414DF9">
              <w:t xml:space="preserve">The UE optionally indicates </w:t>
            </w:r>
            <w:r w:rsidRPr="00414DF9">
              <w:rPr>
                <w:i/>
                <w:iCs/>
              </w:rPr>
              <w:t>f</w:t>
            </w:r>
            <w:r w:rsidRPr="00414DF9">
              <w:rPr>
                <w:rFonts w:eastAsia="等线"/>
                <w:i/>
                <w:iCs/>
                <w:lang w:eastAsia="zh-CN"/>
              </w:rPr>
              <w:t>eType2CJT-R2-r18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PMI subband R=2</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eType2CJT-R2-r18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43F6633" w14:textId="77777777" w:rsidR="00F347AB" w:rsidRPr="00414DF9" w:rsidRDefault="00F347AB" w:rsidP="00DA4EEB">
            <w:pPr>
              <w:pStyle w:val="TAL"/>
              <w:rPr>
                <w:bCs/>
                <w:iCs/>
              </w:rPr>
            </w:pPr>
          </w:p>
          <w:p w14:paraId="3F4097D5" w14:textId="77777777" w:rsidR="00F347AB" w:rsidRPr="00414DF9" w:rsidRDefault="00F347AB" w:rsidP="00DA4EEB">
            <w:pPr>
              <w:pStyle w:val="TAL"/>
              <w:rPr>
                <w:rFonts w:eastAsia="等线"/>
                <w:lang w:eastAsia="zh-CN"/>
              </w:rPr>
            </w:pPr>
            <w:r w:rsidRPr="00414DF9">
              <w:rPr>
                <w:bCs/>
                <w:iCs/>
              </w:rPr>
              <w:lastRenderedPageBreak/>
              <w:t xml:space="preserve">The UE </w:t>
            </w:r>
            <w:r w:rsidRPr="00414DF9">
              <w:t xml:space="preserve">optionally indicates </w:t>
            </w:r>
            <w:r w:rsidRPr="00414DF9">
              <w:rPr>
                <w:i/>
                <w:iCs/>
              </w:rPr>
              <w:t>f</w:t>
            </w:r>
            <w:r w:rsidRPr="00414DF9">
              <w:rPr>
                <w:rFonts w:eastAsia="等线"/>
                <w:i/>
                <w:iCs/>
                <w:lang w:eastAsia="zh-CN"/>
              </w:rPr>
              <w:t>eType2CJT-2NN1N2-r18</w:t>
            </w:r>
            <w:r w:rsidRPr="00414DF9">
              <w:rPr>
                <w:rFonts w:eastAsia="等线"/>
                <w:lang w:eastAsia="zh-CN"/>
              </w:rPr>
              <w:t xml:space="preserve"> to indicate whether the UE supports 2NN1N2 &gt;32 for FeType-II CJT codebook. The UE indicates the</w:t>
            </w:r>
          </w:p>
          <w:p w14:paraId="2C0D9009" w14:textId="77777777" w:rsidR="00F347AB" w:rsidRPr="00414DF9" w:rsidRDefault="00F347AB"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1F5B71F4" w14:textId="77777777" w:rsidR="00F347AB" w:rsidRPr="00414DF9" w:rsidRDefault="00F347AB" w:rsidP="00DA4EEB">
            <w:pPr>
              <w:pStyle w:val="TAL"/>
              <w:rPr>
                <w:rFonts w:eastAsia="等线"/>
                <w:lang w:eastAsia="zh-CN"/>
              </w:rPr>
            </w:pPr>
          </w:p>
          <w:p w14:paraId="122F587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FeType-II port selection codebook refinement for multi-TRP CJT with rank 3,4.</w:t>
            </w:r>
          </w:p>
          <w:p w14:paraId="3D6170E6" w14:textId="77777777" w:rsidR="00F347AB" w:rsidRPr="00414DF9" w:rsidRDefault="00F347AB" w:rsidP="00DA4EEB">
            <w:pPr>
              <w:pStyle w:val="TAL"/>
              <w:rPr>
                <w:bCs/>
                <w:iCs/>
              </w:rPr>
            </w:pPr>
          </w:p>
          <w:p w14:paraId="5E34ECB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selection of N &lt;= N_TRP CSI-RS resource by UE for multi-TRP CJT based on FeType-II port selection codebook.</w:t>
            </w:r>
          </w:p>
          <w:p w14:paraId="2F69F50F" w14:textId="77777777" w:rsidR="00F347AB" w:rsidRPr="00414DF9" w:rsidRDefault="00F347AB" w:rsidP="00DA4EEB">
            <w:pPr>
              <w:pStyle w:val="TAL"/>
              <w:rPr>
                <w:rFonts w:cs="Arial"/>
                <w:szCs w:val="18"/>
              </w:rPr>
            </w:pPr>
          </w:p>
          <w:p w14:paraId="0EEB0C5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eType2CJT-NL-r18 </w:t>
            </w:r>
            <w:r w:rsidRPr="00414DF9">
              <w:rPr>
                <w:rFonts w:eastAsia="等线"/>
                <w:lang w:eastAsia="zh-CN"/>
              </w:rPr>
              <w:t>to indicate whether the UE supports</w:t>
            </w:r>
            <w:r w:rsidRPr="00414DF9">
              <w:rPr>
                <w:rFonts w:cs="Arial"/>
                <w:szCs w:val="18"/>
                <w:lang w:eastAsia="zh-CN"/>
              </w:rPr>
              <w:t xml:space="preserve"> N_L&gt;1 combinations of number of ports across CSI-RS resources for CJT Fetype-II codebook.</w:t>
            </w:r>
            <w:r w:rsidRPr="00414DF9">
              <w:rPr>
                <w:rFonts w:cs="Arial"/>
                <w:szCs w:val="18"/>
              </w:rPr>
              <w:t xml:space="preserve"> </w:t>
            </w:r>
            <w:r w:rsidRPr="00414DF9">
              <w:rPr>
                <w:rFonts w:eastAsia="等线"/>
                <w:lang w:eastAsia="zh-CN"/>
              </w:rPr>
              <w:t>The UE indicates the</w:t>
            </w:r>
            <w:r w:rsidRPr="00414DF9">
              <w:rPr>
                <w:rFonts w:cs="Arial"/>
                <w:szCs w:val="18"/>
              </w:rPr>
              <w:t xml:space="preserve"> maximum number of </w:t>
            </w:r>
            <w:r w:rsidRPr="00414DF9">
              <w:rPr>
                <w:rFonts w:cs="Arial"/>
                <w:szCs w:val="18"/>
                <w:lang w:eastAsia="zh-CN"/>
              </w:rPr>
              <w:t>lists for ports selection, i.e., NL, for multi-TRP CJT based on FeType-II port selection codebook.</w:t>
            </w:r>
          </w:p>
          <w:p w14:paraId="6A45B29B" w14:textId="77777777" w:rsidR="00F347AB" w:rsidRPr="00414DF9" w:rsidRDefault="00F347AB" w:rsidP="00DA4EEB">
            <w:pPr>
              <w:pStyle w:val="TAL"/>
              <w:rPr>
                <w:rFonts w:cs="Arial"/>
                <w:szCs w:val="18"/>
              </w:rPr>
            </w:pPr>
          </w:p>
          <w:p w14:paraId="0EE1E351"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port selection configuration across CSI-RS resources for multi-TRP CJT including FeType-II port selection codebook refinement.</w:t>
            </w:r>
          </w:p>
          <w:p w14:paraId="0ADA4956" w14:textId="77777777" w:rsidR="00F347AB" w:rsidRPr="00414DF9" w:rsidRDefault="00F347AB" w:rsidP="00DA4EEB">
            <w:pPr>
              <w:pStyle w:val="TAL"/>
              <w:rPr>
                <w:rFonts w:eastAsia="等线" w:cs="Arial"/>
                <w:szCs w:val="18"/>
                <w:lang w:eastAsia="zh-CN"/>
              </w:rPr>
            </w:pPr>
          </w:p>
          <w:p w14:paraId="733C107A"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F</w:t>
            </w:r>
            <w:r w:rsidRPr="00414DF9">
              <w:rPr>
                <w:bCs/>
                <w:iCs/>
              </w:rPr>
              <w:t>eType-II</w:t>
            </w:r>
            <w:r w:rsidRPr="00414DF9">
              <w:t>:</w:t>
            </w:r>
          </w:p>
          <w:p w14:paraId="625106E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9831CBE"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15F287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144FC692" w14:textId="77777777" w:rsidR="00F347AB" w:rsidRPr="00414DF9" w:rsidRDefault="00F347AB" w:rsidP="00DA4EEB">
            <w:pPr>
              <w:pStyle w:val="TAL"/>
              <w:rPr>
                <w:rFonts w:cs="Arial"/>
                <w:b/>
                <w:bCs/>
                <w:i/>
                <w:iCs/>
                <w:szCs w:val="18"/>
              </w:rPr>
            </w:pPr>
          </w:p>
        </w:tc>
        <w:tc>
          <w:tcPr>
            <w:tcW w:w="709" w:type="dxa"/>
          </w:tcPr>
          <w:p w14:paraId="53818A62" w14:textId="77777777" w:rsidR="00F347AB" w:rsidRPr="00414DF9" w:rsidRDefault="00F347AB" w:rsidP="00DA4EEB">
            <w:pPr>
              <w:pStyle w:val="TAL"/>
              <w:jc w:val="center"/>
              <w:rPr>
                <w:rFonts w:cs="Arial"/>
                <w:szCs w:val="18"/>
              </w:rPr>
            </w:pPr>
            <w:r w:rsidRPr="00414DF9">
              <w:rPr>
                <w:rFonts w:cs="Arial"/>
                <w:szCs w:val="18"/>
              </w:rPr>
              <w:lastRenderedPageBreak/>
              <w:t>BC</w:t>
            </w:r>
          </w:p>
        </w:tc>
        <w:tc>
          <w:tcPr>
            <w:tcW w:w="567" w:type="dxa"/>
          </w:tcPr>
          <w:p w14:paraId="2BA6A60C"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33CE909" w14:textId="77777777" w:rsidR="00F347AB" w:rsidRPr="00414DF9" w:rsidRDefault="00F347AB" w:rsidP="00DA4EEB">
            <w:pPr>
              <w:pStyle w:val="TAL"/>
              <w:jc w:val="center"/>
              <w:rPr>
                <w:bCs/>
                <w:iCs/>
              </w:rPr>
            </w:pPr>
            <w:r w:rsidRPr="00414DF9">
              <w:rPr>
                <w:bCs/>
                <w:iCs/>
              </w:rPr>
              <w:t>N/A</w:t>
            </w:r>
          </w:p>
        </w:tc>
        <w:tc>
          <w:tcPr>
            <w:tcW w:w="728" w:type="dxa"/>
          </w:tcPr>
          <w:p w14:paraId="42C4CD78" w14:textId="77777777" w:rsidR="00F347AB" w:rsidRPr="00414DF9" w:rsidRDefault="00F347AB" w:rsidP="00DA4EEB">
            <w:pPr>
              <w:pStyle w:val="TAL"/>
              <w:jc w:val="center"/>
              <w:rPr>
                <w:bCs/>
                <w:iCs/>
              </w:rPr>
            </w:pPr>
            <w:r w:rsidRPr="00414DF9">
              <w:rPr>
                <w:bCs/>
                <w:iCs/>
              </w:rPr>
              <w:t>N/A</w:t>
            </w:r>
          </w:p>
        </w:tc>
      </w:tr>
      <w:tr w:rsidR="00F347AB" w:rsidRPr="00414DF9" w:rsidDel="00172633" w14:paraId="33618CBD" w14:textId="77777777" w:rsidTr="00DA4EEB">
        <w:trPr>
          <w:cantSplit/>
          <w:tblHeader/>
        </w:trPr>
        <w:tc>
          <w:tcPr>
            <w:tcW w:w="6917" w:type="dxa"/>
          </w:tcPr>
          <w:p w14:paraId="33C42A63"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codebookParametersfetype2DopplerCSI-PerBC-r18</w:t>
            </w:r>
          </w:p>
          <w:p w14:paraId="079AD75C"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Further Enhanced Type II Codebook (FeType-II) based on doppler CSI as specified in TS 38.214 [12].</w:t>
            </w:r>
          </w:p>
          <w:p w14:paraId="5A448B29" w14:textId="77777777" w:rsidR="00F347AB" w:rsidRPr="00414DF9" w:rsidRDefault="00F347AB" w:rsidP="00DA4EEB">
            <w:pPr>
              <w:pStyle w:val="TAL"/>
              <w:rPr>
                <w:rFonts w:cs="Arial"/>
                <w:b/>
                <w:bCs/>
                <w:i/>
                <w:iCs/>
                <w:szCs w:val="18"/>
              </w:rPr>
            </w:pPr>
          </w:p>
          <w:p w14:paraId="129B7A37" w14:textId="77777777" w:rsidR="00F347AB" w:rsidRPr="00414DF9" w:rsidRDefault="00F347AB"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FeType-II doppler codebook. </w:t>
            </w:r>
            <w:r w:rsidRPr="00414DF9">
              <w:rPr>
                <w:rFonts w:eastAsia="MS PGothic" w:cs="Arial"/>
                <w:szCs w:val="18"/>
              </w:rPr>
              <w:t>This capability signalling comprises the following parameters</w:t>
            </w:r>
            <w:r w:rsidRPr="00414DF9">
              <w:rPr>
                <w:bCs/>
                <w:iCs/>
              </w:rPr>
              <w:t>:</w:t>
            </w:r>
          </w:p>
          <w:p w14:paraId="71AC4D0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7A14A09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462D6B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ED50EEA"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2EAA035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4B4E32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11EA12A6" w14:textId="77777777" w:rsidR="00F347AB" w:rsidRPr="00414DF9" w:rsidRDefault="00F347AB" w:rsidP="00DA4EEB">
            <w:pPr>
              <w:pStyle w:val="maintext"/>
              <w:spacing w:line="240" w:lineRule="auto"/>
              <w:ind w:firstLineChars="0" w:firstLine="0"/>
              <w:jc w:val="left"/>
              <w:rPr>
                <w:rFonts w:ascii="Arial" w:hAnsi="Arial" w:cs="Arial"/>
                <w:sz w:val="18"/>
                <w:szCs w:val="18"/>
              </w:rPr>
            </w:pPr>
          </w:p>
          <w:p w14:paraId="5BDA1E87" w14:textId="77777777" w:rsidR="00F347AB" w:rsidRPr="00414DF9" w:rsidRDefault="00F347AB" w:rsidP="00DA4EEB">
            <w:pPr>
              <w:pStyle w:val="TAL"/>
              <w:rPr>
                <w:rFonts w:eastAsia="MS PGothic"/>
              </w:rPr>
            </w:pPr>
            <w:r w:rsidRPr="00414DF9">
              <w:t xml:space="preserve">The UE indicating </w:t>
            </w:r>
            <w:r w:rsidRPr="00414DF9">
              <w:rPr>
                <w:i/>
                <w:iCs/>
              </w:rPr>
              <w:t xml:space="preserve">feType2Doppler-r18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 xml:space="preserve">=1. A UE indicating this feature shall also indicate the support of </w:t>
            </w:r>
            <w:r w:rsidRPr="00414DF9">
              <w:rPr>
                <w:rFonts w:eastAsia="MS PGothic"/>
                <w:i/>
                <w:iCs/>
              </w:rPr>
              <w:t>csi-ReportFramework</w:t>
            </w:r>
            <w:r w:rsidRPr="00414DF9">
              <w:rPr>
                <w:rFonts w:eastAsia="MS PGothic"/>
              </w:rPr>
              <w:t>.</w:t>
            </w:r>
          </w:p>
          <w:p w14:paraId="59D21209" w14:textId="77777777" w:rsidR="00F347AB" w:rsidRPr="00414DF9" w:rsidRDefault="00F347AB" w:rsidP="00DA4EEB">
            <w:pPr>
              <w:pStyle w:val="TAL"/>
              <w:rPr>
                <w:rFonts w:eastAsia="MS PGothic"/>
              </w:rPr>
            </w:pPr>
          </w:p>
          <w:p w14:paraId="6B0AB9CF"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15873289" w14:textId="77777777" w:rsidR="00F347AB" w:rsidRPr="00414DF9" w:rsidRDefault="00F347AB" w:rsidP="00DA4EEB">
            <w:pPr>
              <w:pStyle w:val="TAL"/>
              <w:rPr>
                <w:rFonts w:eastAsia="MS PGothic"/>
              </w:rPr>
            </w:pPr>
          </w:p>
          <w:p w14:paraId="7EAA80AA" w14:textId="77777777" w:rsidR="00F347AB" w:rsidRPr="00414DF9" w:rsidRDefault="00F347AB" w:rsidP="00DA4EEB">
            <w:pPr>
              <w:pStyle w:val="TAN"/>
            </w:pPr>
            <w:r w:rsidRPr="00414DF9">
              <w:t>NOTE 1:</w:t>
            </w:r>
            <w:r w:rsidRPr="00414DF9">
              <w:rPr>
                <w:i/>
                <w:iCs/>
              </w:rPr>
              <w:tab/>
            </w:r>
            <w:r w:rsidRPr="00414DF9">
              <w:t>OCPU = 4 when P/SP-CSI-RS is configured for CMR.</w:t>
            </w:r>
          </w:p>
          <w:p w14:paraId="6E170439" w14:textId="77777777" w:rsidR="00F347AB" w:rsidRPr="00414DF9" w:rsidRDefault="00F347AB" w:rsidP="00DA4EEB">
            <w:pPr>
              <w:pStyle w:val="TAN"/>
            </w:pPr>
            <w:r w:rsidRPr="00414DF9">
              <w:t>NOTE 2:</w:t>
            </w:r>
            <w:r w:rsidRPr="00414DF9">
              <w:rPr>
                <w:i/>
                <w:iCs/>
              </w:rPr>
              <w:tab/>
            </w:r>
            <w:r w:rsidRPr="00414DF9">
              <w:rPr>
                <w:rFonts w:eastAsia="Yu Mincho"/>
              </w:rPr>
              <w:t xml:space="preserve">when K=12, </w:t>
            </w:r>
            <w:r w:rsidRPr="00414DF9">
              <w:t>OCPU =8.</w:t>
            </w:r>
          </w:p>
          <w:p w14:paraId="0409F253" w14:textId="77777777" w:rsidR="00F347AB" w:rsidRPr="00414DF9" w:rsidRDefault="00F347AB" w:rsidP="00DA4EEB">
            <w:pPr>
              <w:pStyle w:val="TAN"/>
            </w:pPr>
            <w:r w:rsidRPr="00414DF9">
              <w:t>NOTE 3:</w:t>
            </w:r>
            <w:r w:rsidRPr="00414DF9">
              <w:rPr>
                <w:i/>
                <w:iCs/>
              </w:rPr>
              <w:tab/>
            </w:r>
            <w:r w:rsidRPr="00414DF9">
              <w:t>Void.</w:t>
            </w:r>
          </w:p>
          <w:p w14:paraId="0CA2181F" w14:textId="77777777" w:rsidR="00F347AB" w:rsidRPr="00414DF9" w:rsidRDefault="00F347AB" w:rsidP="00DA4EEB">
            <w:pPr>
              <w:pStyle w:val="TAL"/>
              <w:rPr>
                <w:rFonts w:cs="Arial"/>
                <w:b/>
                <w:bCs/>
                <w:i/>
                <w:iCs/>
                <w:szCs w:val="18"/>
              </w:rPr>
            </w:pPr>
          </w:p>
          <w:p w14:paraId="4184190E" w14:textId="77777777" w:rsidR="00F347AB" w:rsidRPr="00414DF9" w:rsidRDefault="00F347AB"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aximum number of aperiodic CSI-RS resources that can be configured in the same CSI report setting for F</w:t>
            </w:r>
            <w:r w:rsidRPr="00414DF9">
              <w:rPr>
                <w:rFonts w:cs="Arial"/>
                <w:szCs w:val="18"/>
                <w:lang w:eastAsia="zh-CN"/>
              </w:rPr>
              <w:t>eType-II doppler measurement.</w:t>
            </w:r>
          </w:p>
          <w:p w14:paraId="03C205FB" w14:textId="77777777" w:rsidR="00F347AB" w:rsidRPr="00414DF9" w:rsidRDefault="00F347AB" w:rsidP="00DA4EEB">
            <w:pPr>
              <w:pStyle w:val="TAL"/>
              <w:rPr>
                <w:rFonts w:cs="Arial"/>
                <w:b/>
                <w:bCs/>
                <w:i/>
                <w:iCs/>
                <w:szCs w:val="18"/>
              </w:rPr>
            </w:pPr>
          </w:p>
          <w:p w14:paraId="456C2422" w14:textId="77777777" w:rsidR="00F347AB" w:rsidRPr="00414DF9" w:rsidRDefault="00F347AB"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M=2 and R=1 for FeType-II doppler codebook</w:t>
            </w:r>
            <w:r w:rsidRPr="00414DF9">
              <w:rPr>
                <w:bCs/>
                <w:iCs/>
              </w:rPr>
              <w:t xml:space="preserve">.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60B2FDCC" w14:textId="77777777" w:rsidR="00F347AB" w:rsidRPr="00414DF9" w:rsidRDefault="00F347AB" w:rsidP="00DA4EEB">
            <w:pPr>
              <w:pStyle w:val="TAL"/>
            </w:pPr>
          </w:p>
          <w:p w14:paraId="4DBF65F5" w14:textId="77777777" w:rsidR="00F347AB" w:rsidRPr="00414DF9" w:rsidRDefault="00F347AB"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FeType-II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42B74298" w14:textId="77777777" w:rsidR="00F347AB" w:rsidRPr="00414DF9" w:rsidRDefault="00F347AB" w:rsidP="00DA4EEB">
            <w:pPr>
              <w:pStyle w:val="TAL"/>
            </w:pPr>
          </w:p>
          <w:p w14:paraId="0B828BDA" w14:textId="77777777" w:rsidR="00F347AB" w:rsidRPr="00414DF9" w:rsidRDefault="00F347AB"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 xml:space="preserve">support of l = (n – nCSI,ref ) for CSI reference slot for </w:t>
            </w:r>
            <w:r w:rsidRPr="00414DF9">
              <w:rPr>
                <w:bCs/>
                <w:iCs/>
              </w:rPr>
              <w:t>FeType-II</w:t>
            </w:r>
            <w:r w:rsidRPr="00414DF9">
              <w:rPr>
                <w:rFonts w:cs="Arial"/>
                <w:szCs w:val="18"/>
                <w:lang w:eastAsia="zh-CN"/>
              </w:rPr>
              <w:t xml:space="preserve"> doppler codebook</w:t>
            </w:r>
            <w:r w:rsidRPr="00414DF9">
              <w:rPr>
                <w:bCs/>
                <w:iCs/>
              </w:rPr>
              <w:t>.</w:t>
            </w:r>
          </w:p>
          <w:p w14:paraId="2A3BDA60" w14:textId="77777777" w:rsidR="00F347AB" w:rsidRPr="00414DF9" w:rsidRDefault="00F347AB" w:rsidP="00DA4EEB">
            <w:pPr>
              <w:pStyle w:val="TAL"/>
            </w:pPr>
          </w:p>
          <w:p w14:paraId="553566D8" w14:textId="77777777" w:rsidR="00F347AB" w:rsidRPr="00414DF9" w:rsidRDefault="00F347AB"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FeType-II doppler codebook</w:t>
            </w:r>
            <w:r w:rsidRPr="00414DF9">
              <w:rPr>
                <w:bCs/>
                <w:iCs/>
              </w:rPr>
              <w:t>.</w:t>
            </w:r>
          </w:p>
          <w:p w14:paraId="7CB761BA" w14:textId="77777777" w:rsidR="00F347AB" w:rsidRPr="00414DF9" w:rsidRDefault="00F347AB" w:rsidP="00DA4EEB">
            <w:pPr>
              <w:pStyle w:val="TAL"/>
            </w:pPr>
          </w:p>
          <w:p w14:paraId="222D270A"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f</w:t>
            </w:r>
            <w:r w:rsidRPr="00414DF9">
              <w:rPr>
                <w:bCs/>
                <w:iCs/>
              </w:rPr>
              <w:t>eType-II</w:t>
            </w:r>
            <w:r w:rsidRPr="00414DF9">
              <w:t>:</w:t>
            </w:r>
          </w:p>
          <w:p w14:paraId="393F77E2"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2E6FD5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02926740"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458FB7E6" w14:textId="77777777" w:rsidR="00F347AB" w:rsidRPr="00414DF9" w:rsidRDefault="00F347AB" w:rsidP="00DA4EEB">
            <w:pPr>
              <w:pStyle w:val="TAL"/>
              <w:rPr>
                <w:rFonts w:cs="Arial"/>
                <w:b/>
                <w:bCs/>
                <w:i/>
                <w:iCs/>
                <w:szCs w:val="18"/>
              </w:rPr>
            </w:pPr>
          </w:p>
        </w:tc>
        <w:tc>
          <w:tcPr>
            <w:tcW w:w="709" w:type="dxa"/>
          </w:tcPr>
          <w:p w14:paraId="358ECE7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294A3B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B5AA669" w14:textId="77777777" w:rsidR="00F347AB" w:rsidRPr="00414DF9" w:rsidRDefault="00F347AB" w:rsidP="00DA4EEB">
            <w:pPr>
              <w:pStyle w:val="TAL"/>
              <w:jc w:val="center"/>
              <w:rPr>
                <w:bCs/>
                <w:iCs/>
              </w:rPr>
            </w:pPr>
            <w:r w:rsidRPr="00414DF9">
              <w:rPr>
                <w:bCs/>
                <w:iCs/>
              </w:rPr>
              <w:t>N/A</w:t>
            </w:r>
          </w:p>
        </w:tc>
        <w:tc>
          <w:tcPr>
            <w:tcW w:w="728" w:type="dxa"/>
          </w:tcPr>
          <w:p w14:paraId="3FAEE3AF" w14:textId="77777777" w:rsidR="00F347AB" w:rsidRPr="00414DF9" w:rsidRDefault="00F347AB" w:rsidP="00DA4EEB">
            <w:pPr>
              <w:pStyle w:val="TAL"/>
              <w:jc w:val="center"/>
              <w:rPr>
                <w:bCs/>
                <w:iCs/>
              </w:rPr>
            </w:pPr>
            <w:r w:rsidRPr="00414DF9">
              <w:rPr>
                <w:bCs/>
                <w:iCs/>
              </w:rPr>
              <w:t>N/A</w:t>
            </w:r>
          </w:p>
        </w:tc>
      </w:tr>
      <w:tr w:rsidR="00F347AB" w:rsidRPr="00414DF9" w:rsidDel="00172633" w14:paraId="5BF752E4" w14:textId="77777777" w:rsidTr="00DA4EEB">
        <w:trPr>
          <w:cantSplit/>
          <w:tblHeader/>
        </w:trPr>
        <w:tc>
          <w:tcPr>
            <w:tcW w:w="6917" w:type="dxa"/>
          </w:tcPr>
          <w:p w14:paraId="4060F22C"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codebookParametersfetype2perBC-r17</w:t>
            </w:r>
          </w:p>
          <w:p w14:paraId="62374EB6"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additional codebook types</w:t>
            </w:r>
            <w:r w:rsidRPr="00414DF9">
              <w:t xml:space="preserve">. The following parameters are included in </w:t>
            </w:r>
            <w:r w:rsidRPr="00414DF9">
              <w:rPr>
                <w:i/>
              </w:rPr>
              <w:t>codebookVariantsList</w:t>
            </w:r>
            <w:r w:rsidRPr="00414DF9">
              <w:t xml:space="preserve"> for each code book type:</w:t>
            </w:r>
          </w:p>
          <w:p w14:paraId="7ED375F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116109A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2BD0B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3964F163" w14:textId="77777777" w:rsidR="00F347AB" w:rsidRPr="00414DF9" w:rsidRDefault="00F347AB" w:rsidP="00DA4EEB">
            <w:pPr>
              <w:pStyle w:val="TAL"/>
            </w:pPr>
            <w:r w:rsidRPr="00414DF9">
              <w:t xml:space="preserve">For each band in a band combination, supported values for these three parameters are determined in conjunction with </w:t>
            </w:r>
            <w:r w:rsidRPr="00414DF9">
              <w:rPr>
                <w:rFonts w:cs="Arial"/>
                <w:i/>
                <w:iCs/>
                <w:szCs w:val="18"/>
              </w:rPr>
              <w:t xml:space="preserve">CodebookParametersfetyp2-r17 </w:t>
            </w:r>
            <w:r w:rsidRPr="00414DF9">
              <w:t xml:space="preserve">reported in </w:t>
            </w:r>
            <w:r w:rsidRPr="00414DF9">
              <w:rPr>
                <w:i/>
              </w:rPr>
              <w:t>MIMO-ParametersPerBand</w:t>
            </w:r>
            <w:r w:rsidRPr="00414DF9">
              <w:t>.</w:t>
            </w:r>
          </w:p>
          <w:p w14:paraId="708D2EB7" w14:textId="77777777" w:rsidR="00F347AB" w:rsidRPr="00414DF9" w:rsidRDefault="00F347AB" w:rsidP="00DA4EEB">
            <w:pPr>
              <w:pStyle w:val="TAL"/>
            </w:pPr>
          </w:p>
          <w:p w14:paraId="734614D1"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FeType-II</w:t>
            </w:r>
            <w:r w:rsidRPr="00414DF9">
              <w:t>:</w:t>
            </w:r>
          </w:p>
          <w:p w14:paraId="62999D2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3A2F7594" w14:textId="77777777" w:rsidR="00F347AB" w:rsidRPr="00414DF9" w:rsidRDefault="00F347AB" w:rsidP="00DA4EEB">
            <w:pPr>
              <w:pStyle w:val="B1"/>
              <w:rPr>
                <w:rFonts w:cs="Arial"/>
                <w:b/>
                <w:bCs/>
                <w:i/>
                <w:iCs/>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49BE8B60" w14:textId="77777777" w:rsidR="00F347AB" w:rsidRPr="00414DF9" w:rsidRDefault="00F347AB" w:rsidP="00DA4EEB">
            <w:pPr>
              <w:pStyle w:val="TAL"/>
              <w:jc w:val="center"/>
            </w:pPr>
            <w:r w:rsidRPr="00414DF9">
              <w:rPr>
                <w:rFonts w:cs="Arial"/>
                <w:szCs w:val="18"/>
              </w:rPr>
              <w:t>BC</w:t>
            </w:r>
          </w:p>
        </w:tc>
        <w:tc>
          <w:tcPr>
            <w:tcW w:w="567" w:type="dxa"/>
          </w:tcPr>
          <w:p w14:paraId="2DF5CF32" w14:textId="77777777" w:rsidR="00F347AB" w:rsidRPr="00414DF9" w:rsidRDefault="00F347AB" w:rsidP="00DA4EEB">
            <w:pPr>
              <w:pStyle w:val="TAL"/>
              <w:jc w:val="center"/>
            </w:pPr>
            <w:r w:rsidRPr="00414DF9">
              <w:rPr>
                <w:rFonts w:cs="Arial"/>
                <w:szCs w:val="18"/>
              </w:rPr>
              <w:t>No</w:t>
            </w:r>
          </w:p>
        </w:tc>
        <w:tc>
          <w:tcPr>
            <w:tcW w:w="709" w:type="dxa"/>
          </w:tcPr>
          <w:p w14:paraId="4A1A8B87" w14:textId="77777777" w:rsidR="00F347AB" w:rsidRPr="00414DF9" w:rsidRDefault="00F347AB" w:rsidP="00DA4EEB">
            <w:pPr>
              <w:pStyle w:val="TAL"/>
              <w:jc w:val="center"/>
              <w:rPr>
                <w:bCs/>
                <w:iCs/>
              </w:rPr>
            </w:pPr>
            <w:r w:rsidRPr="00414DF9">
              <w:rPr>
                <w:bCs/>
                <w:iCs/>
              </w:rPr>
              <w:t>N/A</w:t>
            </w:r>
          </w:p>
        </w:tc>
        <w:tc>
          <w:tcPr>
            <w:tcW w:w="728" w:type="dxa"/>
          </w:tcPr>
          <w:p w14:paraId="77679620" w14:textId="77777777" w:rsidR="00F347AB" w:rsidRPr="00414DF9" w:rsidRDefault="00F347AB" w:rsidP="00DA4EEB">
            <w:pPr>
              <w:pStyle w:val="TAL"/>
              <w:jc w:val="center"/>
              <w:rPr>
                <w:bCs/>
                <w:iCs/>
              </w:rPr>
            </w:pPr>
            <w:r w:rsidRPr="00414DF9">
              <w:rPr>
                <w:bCs/>
                <w:iCs/>
              </w:rPr>
              <w:t>N/A</w:t>
            </w:r>
          </w:p>
        </w:tc>
      </w:tr>
      <w:tr w:rsidR="00F347AB" w:rsidRPr="00414DF9" w:rsidDel="00172633" w14:paraId="18EEF326" w14:textId="77777777" w:rsidTr="00DA4EEB">
        <w:trPr>
          <w:cantSplit/>
          <w:tblHeader/>
        </w:trPr>
        <w:tc>
          <w:tcPr>
            <w:tcW w:w="6917" w:type="dxa"/>
          </w:tcPr>
          <w:p w14:paraId="3A33EC0A"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codebookParametersHARQ-ACK-PUSCH-PerBC-r18</w:t>
            </w:r>
          </w:p>
          <w:p w14:paraId="74F31518" w14:textId="77777777" w:rsidR="00F347AB" w:rsidRPr="00414DF9" w:rsidRDefault="00F347AB" w:rsidP="00DA4EEB">
            <w:pPr>
              <w:pStyle w:val="TAL"/>
              <w:rPr>
                <w:rFonts w:cs="Arial"/>
                <w:szCs w:val="18"/>
              </w:rPr>
            </w:pPr>
            <w:r w:rsidRPr="00414DF9">
              <w:rPr>
                <w:rFonts w:cs="Arial"/>
                <w:szCs w:val="18"/>
              </w:rPr>
              <w:t>Indicates whether the UE supports Multiplexing HARQ-ACK codebook in a PUSCH for PDSCH scheduled after UL grant.</w:t>
            </w:r>
          </w:p>
          <w:p w14:paraId="2C7D3547" w14:textId="77777777" w:rsidR="00F347AB" w:rsidRPr="00414DF9" w:rsidRDefault="00F347AB" w:rsidP="00DA4EEB">
            <w:pPr>
              <w:pStyle w:val="TAL"/>
              <w:rPr>
                <w:rFonts w:cs="Arial"/>
                <w:szCs w:val="18"/>
              </w:rPr>
            </w:pPr>
          </w:p>
          <w:p w14:paraId="5A71AC80" w14:textId="77777777" w:rsidR="00F347AB" w:rsidRPr="00414DF9" w:rsidRDefault="00F347AB" w:rsidP="00DA4EEB">
            <w:pPr>
              <w:pStyle w:val="TAL"/>
              <w:rPr>
                <w:rFonts w:cs="Arial"/>
                <w:szCs w:val="18"/>
              </w:rPr>
            </w:pPr>
            <w:r w:rsidRPr="00414DF9">
              <w:rPr>
                <w:rFonts w:cs="Arial"/>
                <w:szCs w:val="18"/>
              </w:rPr>
              <w:t>This capability signalling comprises the following parameters:</w:t>
            </w:r>
          </w:p>
          <w:p w14:paraId="55F37D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semiItaticHARQ-ACK-Codebook.</w:t>
            </w:r>
          </w:p>
          <w:p w14:paraId="792EBA8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dynamicHARQ-ACK-Codebook</w:t>
            </w:r>
            <w:r w:rsidRPr="00414DF9">
              <w:rPr>
                <w:rFonts w:ascii="Arial" w:hAnsi="Arial" w:cs="Arial"/>
                <w:sz w:val="18"/>
                <w:szCs w:val="18"/>
              </w:rPr>
              <w:t>.</w:t>
            </w:r>
          </w:p>
          <w:p w14:paraId="10B6B3B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4C1887A9" w14:textId="77777777" w:rsidR="00F347AB" w:rsidRPr="00414DF9" w:rsidRDefault="00F347AB"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6419299F" w14:textId="77777777" w:rsidR="00F347AB" w:rsidRPr="00414DF9" w:rsidRDefault="00F347AB" w:rsidP="00DA4EEB">
            <w:pPr>
              <w:pStyle w:val="TAL"/>
              <w:rPr>
                <w:rFonts w:cs="Arial"/>
                <w:szCs w:val="18"/>
              </w:rPr>
            </w:pPr>
          </w:p>
          <w:p w14:paraId="345EA0B0" w14:textId="77777777" w:rsidR="00F347AB" w:rsidRPr="00414DF9" w:rsidRDefault="00F347AB" w:rsidP="00DA4EEB">
            <w:pPr>
              <w:pStyle w:val="TAL"/>
              <w:rPr>
                <w:rFonts w:cs="Arial"/>
                <w:szCs w:val="18"/>
              </w:rPr>
            </w:pPr>
            <w:r w:rsidRPr="00414DF9">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2D47574E" w14:textId="77777777" w:rsidR="00F347AB" w:rsidRPr="00414DF9" w:rsidRDefault="00F347AB" w:rsidP="00DA4EEB">
            <w:pPr>
              <w:pStyle w:val="TAL"/>
              <w:rPr>
                <w:rFonts w:cs="Arial"/>
                <w:szCs w:val="18"/>
              </w:rPr>
            </w:pPr>
          </w:p>
          <w:p w14:paraId="24ED1D3C" w14:textId="77777777" w:rsidR="00F347AB" w:rsidRPr="00414DF9" w:rsidRDefault="00F347AB" w:rsidP="00DA4EEB">
            <w:pPr>
              <w:pStyle w:val="TAL"/>
              <w:rPr>
                <w:rFonts w:cs="Arial"/>
                <w:szCs w:val="18"/>
              </w:rPr>
            </w:pPr>
            <w:r w:rsidRPr="00414DF9">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37874EBB" w14:textId="77777777" w:rsidR="00F347AB" w:rsidRPr="00414DF9" w:rsidRDefault="00F347AB" w:rsidP="00DA4EEB">
            <w:pPr>
              <w:pStyle w:val="TAL"/>
              <w:rPr>
                <w:rFonts w:cs="Arial"/>
                <w:szCs w:val="18"/>
              </w:rPr>
            </w:pPr>
          </w:p>
          <w:p w14:paraId="5CE41DCB"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657E7FD" w14:textId="77777777" w:rsidR="00F347AB" w:rsidRPr="00414DF9" w:rsidRDefault="00F347AB" w:rsidP="00DA4EEB">
            <w:pPr>
              <w:pStyle w:val="TAL"/>
              <w:rPr>
                <w:rFonts w:cs="Arial"/>
                <w:szCs w:val="18"/>
              </w:rPr>
            </w:pPr>
          </w:p>
          <w:p w14:paraId="656B9652"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6B72B79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AF9A945"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6DF8353" w14:textId="77777777" w:rsidR="00F347AB" w:rsidRPr="00414DF9" w:rsidRDefault="00F347AB" w:rsidP="00DA4EEB">
            <w:pPr>
              <w:pStyle w:val="TAL"/>
              <w:jc w:val="center"/>
              <w:rPr>
                <w:bCs/>
                <w:iCs/>
              </w:rPr>
            </w:pPr>
            <w:r w:rsidRPr="00414DF9">
              <w:rPr>
                <w:bCs/>
                <w:iCs/>
              </w:rPr>
              <w:t>N/A</w:t>
            </w:r>
          </w:p>
        </w:tc>
        <w:tc>
          <w:tcPr>
            <w:tcW w:w="728" w:type="dxa"/>
          </w:tcPr>
          <w:p w14:paraId="07BDD708" w14:textId="77777777" w:rsidR="00F347AB" w:rsidRPr="00414DF9" w:rsidRDefault="00F347AB" w:rsidP="00DA4EEB">
            <w:pPr>
              <w:pStyle w:val="TAL"/>
              <w:jc w:val="center"/>
              <w:rPr>
                <w:bCs/>
                <w:iCs/>
              </w:rPr>
            </w:pPr>
            <w:r w:rsidRPr="00414DF9">
              <w:rPr>
                <w:bCs/>
                <w:iCs/>
              </w:rPr>
              <w:t>N/A</w:t>
            </w:r>
          </w:p>
        </w:tc>
      </w:tr>
      <w:tr w:rsidR="00F347AB" w:rsidRPr="00414DF9" w:rsidDel="00172633" w14:paraId="07E39B06" w14:textId="77777777" w:rsidTr="00DA4EEB">
        <w:trPr>
          <w:cantSplit/>
          <w:tblHeader/>
        </w:trPr>
        <w:tc>
          <w:tcPr>
            <w:tcW w:w="6917" w:type="dxa"/>
          </w:tcPr>
          <w:p w14:paraId="21F2B6D9" w14:textId="77777777" w:rsidR="00F347AB" w:rsidRPr="00414DF9" w:rsidRDefault="00F347AB" w:rsidP="00DA4EEB">
            <w:pPr>
              <w:keepNext/>
              <w:keepLines/>
              <w:spacing w:after="0"/>
              <w:rPr>
                <w:rFonts w:ascii="Arial" w:hAnsi="Arial"/>
                <w:b/>
                <w:i/>
                <w:sz w:val="18"/>
                <w:lang w:eastAsia="zh-CN"/>
              </w:rPr>
            </w:pPr>
            <w:r w:rsidRPr="00414DF9">
              <w:rPr>
                <w:rFonts w:ascii="Arial" w:hAnsi="Arial"/>
                <w:b/>
                <w:i/>
                <w:sz w:val="18"/>
              </w:rPr>
              <w:lastRenderedPageBreak/>
              <w:t>codebookComboParameterMixedTypePerBC-r17</w:t>
            </w:r>
          </w:p>
          <w:p w14:paraId="775D6597"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550F4BFD" w14:textId="77777777" w:rsidR="00F347AB" w:rsidRPr="00414DF9" w:rsidRDefault="00F347AB" w:rsidP="00DA4EEB">
            <w:pPr>
              <w:pStyle w:val="TAL"/>
            </w:pPr>
          </w:p>
          <w:p w14:paraId="46E3059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{Type 1 Single Panel, FeType II PS M=1, NULL}</w:t>
            </w:r>
          </w:p>
          <w:p w14:paraId="0E5A8C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indicates {Type 1 Single Panel, FeType II PS M=2 R=1, NULL}</w:t>
            </w:r>
          </w:p>
          <w:p w14:paraId="42CD2D78"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FeType II PS M=2 R=2, NULL}</w:t>
            </w:r>
          </w:p>
          <w:p w14:paraId="5456310E"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FeType II PS M=1}</w:t>
            </w:r>
          </w:p>
          <w:p w14:paraId="09A4C57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Type II, FeType II PS M=2 R=1}</w:t>
            </w:r>
          </w:p>
          <w:p w14:paraId="11386F3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type1SP-eType2R1-feType2-PS-M1-r17 </w:t>
            </w:r>
            <w:r w:rsidRPr="00414DF9">
              <w:rPr>
                <w:rFonts w:ascii="Arial" w:hAnsi="Arial" w:cs="Arial"/>
                <w:sz w:val="18"/>
                <w:szCs w:val="18"/>
              </w:rPr>
              <w:t>indicates {Type 1 Single Panel, eType II R=1, FeType II PS M=1}</w:t>
            </w:r>
          </w:p>
          <w:p w14:paraId="3D0ED2DE"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eType II R=1, FeType II PS M=2 R=1}</w:t>
            </w:r>
          </w:p>
          <w:p w14:paraId="7CBC523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M=1, NULL}</w:t>
            </w:r>
          </w:p>
          <w:p w14:paraId="5FAB9B7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M=2 R=1, NULL}</w:t>
            </w:r>
          </w:p>
          <w:p w14:paraId="5579069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r w:rsidRPr="00414DF9">
              <w:rPr>
                <w:rFonts w:ascii="Arial" w:hAnsi="Arial" w:cs="Arial"/>
                <w:sz w:val="18"/>
                <w:szCs w:val="18"/>
              </w:rPr>
              <w:t>FeType II PS M=2 R=2, NULL}</w:t>
            </w:r>
          </w:p>
          <w:p w14:paraId="1EFDC1B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FeType II PS M=1}</w:t>
            </w:r>
          </w:p>
          <w:p w14:paraId="07FC75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Type II, FeType II PS M=2 R=1}</w:t>
            </w:r>
          </w:p>
          <w:p w14:paraId="7B232DB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type1MP-eType2R1-feType2-PS-M1-r17</w:t>
            </w:r>
            <w:r w:rsidRPr="00414DF9">
              <w:rPr>
                <w:rFonts w:ascii="Arial" w:hAnsi="Arial" w:cs="Arial"/>
                <w:sz w:val="18"/>
                <w:szCs w:val="18"/>
              </w:rPr>
              <w:t xml:space="preserve"> indicates {Type 1 Multi Panel, eType II R=1, FeType II PS M=1}</w:t>
            </w:r>
          </w:p>
          <w:p w14:paraId="0F9DB5F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type1MP-eType2R1-feType2-PS-M2R1-r17 </w:t>
            </w:r>
            <w:r w:rsidRPr="00414DF9">
              <w:rPr>
                <w:rFonts w:ascii="Arial" w:hAnsi="Arial" w:cs="Arial"/>
                <w:sz w:val="18"/>
                <w:szCs w:val="18"/>
              </w:rPr>
              <w:t>indicates {Type 1 Multi Panel,</w:t>
            </w:r>
            <w:r w:rsidRPr="00414DF9">
              <w:t xml:space="preserve"> </w:t>
            </w:r>
            <w:r w:rsidRPr="00414DF9">
              <w:rPr>
                <w:rFonts w:ascii="Arial" w:hAnsi="Arial" w:cs="Arial"/>
                <w:sz w:val="18"/>
                <w:szCs w:val="18"/>
              </w:rPr>
              <w:t>eType II R=1, FeType II PS M=2 R=1}</w:t>
            </w:r>
          </w:p>
          <w:p w14:paraId="3059F77B" w14:textId="77777777" w:rsidR="00F347AB" w:rsidRPr="00414DF9" w:rsidRDefault="00F347AB" w:rsidP="00DA4EEB">
            <w:pPr>
              <w:pStyle w:val="TAL"/>
            </w:pPr>
          </w:p>
          <w:p w14:paraId="0677F91D"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39C6F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r w:rsidRPr="00414DF9">
              <w:t xml:space="preserve"> </w:t>
            </w:r>
            <w:r w:rsidRPr="00414DF9">
              <w:rPr>
                <w:rFonts w:ascii="Arial" w:hAnsi="Arial" w:cs="Arial"/>
                <w:sz w:val="18"/>
                <w:szCs w:val="18"/>
              </w:rPr>
              <w:t>with the minimum value of '</w:t>
            </w:r>
            <w:r w:rsidRPr="00414DF9">
              <w:rPr>
                <w:rFonts w:ascii="Arial" w:hAnsi="Arial" w:cs="Arial"/>
                <w:i/>
                <w:iCs/>
                <w:sz w:val="18"/>
                <w:szCs w:val="18"/>
              </w:rPr>
              <w:t>p4</w:t>
            </w:r>
            <w:r w:rsidRPr="00414DF9">
              <w:rPr>
                <w:rFonts w:ascii="Arial" w:hAnsi="Arial" w:cs="Arial"/>
                <w:sz w:val="18"/>
                <w:szCs w:val="18"/>
              </w:rPr>
              <w:t>'.</w:t>
            </w:r>
          </w:p>
          <w:p w14:paraId="6367C048"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r w:rsidRPr="00414DF9">
              <w:t xml:space="preserve"> </w:t>
            </w:r>
            <w:r w:rsidRPr="00414DF9">
              <w:rPr>
                <w:rFonts w:ascii="Arial" w:hAnsi="Arial" w:cs="Arial"/>
                <w:sz w:val="18"/>
                <w:szCs w:val="18"/>
              </w:rPr>
              <w:t>with the minimum value of 4.</w:t>
            </w:r>
          </w:p>
          <w:p w14:paraId="1E48710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w:t>
            </w:r>
          </w:p>
          <w:p w14:paraId="5C2528CE" w14:textId="77777777" w:rsidR="00F347AB" w:rsidRPr="00414DF9" w:rsidRDefault="00F347AB" w:rsidP="00DA4EEB">
            <w:pPr>
              <w:pStyle w:val="B1"/>
              <w:spacing w:after="0"/>
              <w:rPr>
                <w:rFonts w:ascii="Arial" w:hAnsi="Arial" w:cs="Arial"/>
                <w:sz w:val="18"/>
                <w:szCs w:val="18"/>
              </w:rPr>
            </w:pPr>
          </w:p>
          <w:p w14:paraId="189B4C11" w14:textId="77777777" w:rsidR="00F347AB" w:rsidRPr="00414DF9" w:rsidRDefault="00F347AB"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combination(s) among </w:t>
            </w:r>
            <w:r w:rsidRPr="00414DF9">
              <w:rPr>
                <w:rFonts w:cs="Arial"/>
                <w:i/>
                <w:iCs/>
                <w:szCs w:val="18"/>
              </w:rPr>
              <w:t>fetype2basic-r17, etype2R1-r16, codebookParameters (type1-singlePanel, type1-multiPanel, type2), fetype2R1-r17, fetype2R2-r17.</w:t>
            </w:r>
          </w:p>
        </w:tc>
        <w:tc>
          <w:tcPr>
            <w:tcW w:w="709" w:type="dxa"/>
          </w:tcPr>
          <w:p w14:paraId="18C1EADD"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25BED1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BA345CC" w14:textId="77777777" w:rsidR="00F347AB" w:rsidRPr="00414DF9" w:rsidRDefault="00F347AB" w:rsidP="00DA4EEB">
            <w:pPr>
              <w:pStyle w:val="TAL"/>
              <w:jc w:val="center"/>
              <w:rPr>
                <w:bCs/>
                <w:iCs/>
              </w:rPr>
            </w:pPr>
            <w:r w:rsidRPr="00414DF9">
              <w:rPr>
                <w:bCs/>
                <w:iCs/>
              </w:rPr>
              <w:t>N/A</w:t>
            </w:r>
          </w:p>
        </w:tc>
        <w:tc>
          <w:tcPr>
            <w:tcW w:w="728" w:type="dxa"/>
          </w:tcPr>
          <w:p w14:paraId="41B99706" w14:textId="77777777" w:rsidR="00F347AB" w:rsidRPr="00414DF9" w:rsidRDefault="00F347AB" w:rsidP="00DA4EEB">
            <w:pPr>
              <w:pStyle w:val="TAL"/>
              <w:jc w:val="center"/>
              <w:rPr>
                <w:bCs/>
                <w:iCs/>
              </w:rPr>
            </w:pPr>
            <w:r w:rsidRPr="00414DF9">
              <w:rPr>
                <w:bCs/>
                <w:iCs/>
              </w:rPr>
              <w:t>N/A</w:t>
            </w:r>
          </w:p>
        </w:tc>
      </w:tr>
      <w:tr w:rsidR="00F347AB" w:rsidRPr="00414DF9" w:rsidDel="00172633" w14:paraId="33BDC896" w14:textId="77777777" w:rsidTr="00DA4EEB">
        <w:trPr>
          <w:cantSplit/>
          <w:tblHeader/>
        </w:trPr>
        <w:tc>
          <w:tcPr>
            <w:tcW w:w="6917" w:type="dxa"/>
          </w:tcPr>
          <w:p w14:paraId="41BEE07D" w14:textId="77777777" w:rsidR="00F347AB" w:rsidRPr="00414DF9" w:rsidRDefault="00F347AB" w:rsidP="00DA4EEB">
            <w:pPr>
              <w:pStyle w:val="TAL"/>
              <w:rPr>
                <w:rFonts w:cs="Arial"/>
                <w:b/>
                <w:bCs/>
                <w:i/>
                <w:iCs/>
                <w:szCs w:val="18"/>
                <w:lang w:eastAsia="en-GB"/>
              </w:rPr>
            </w:pPr>
            <w:r w:rsidRPr="00414DF9">
              <w:rPr>
                <w:rFonts w:cs="Arial"/>
                <w:b/>
                <w:bCs/>
                <w:i/>
                <w:iCs/>
                <w:szCs w:val="18"/>
                <w:lang w:eastAsia="en-GB"/>
              </w:rPr>
              <w:lastRenderedPageBreak/>
              <w:t>codebookComboParameterMultiTRP-PerBC-r17</w:t>
            </w:r>
          </w:p>
          <w:p w14:paraId="52B6F4CC" w14:textId="77777777" w:rsidR="00F347AB" w:rsidRPr="00414DF9" w:rsidRDefault="00F347AB" w:rsidP="00DA4EEB">
            <w:pPr>
              <w:pStyle w:val="TAL"/>
            </w:pPr>
            <w:r w:rsidRPr="00414DF9">
              <w:t>Indicates the support of active CSI-RS resources and ports in the presence of multi-TRP CSI.</w:t>
            </w:r>
          </w:p>
          <w:p w14:paraId="4FDA2AB2"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7FA4E0C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nCJT-null-null </w:t>
            </w:r>
            <w:r w:rsidRPr="00414DF9">
              <w:rPr>
                <w:rFonts w:ascii="Arial" w:hAnsi="Arial" w:cs="Arial"/>
                <w:sz w:val="18"/>
                <w:szCs w:val="18"/>
              </w:rPr>
              <w:t>indicates {NCJT, NULL, NULL}</w:t>
            </w:r>
          </w:p>
          <w:p w14:paraId="735024A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nCJT1SP-null-null </w:t>
            </w:r>
            <w:r w:rsidRPr="00414DF9">
              <w:rPr>
                <w:rFonts w:ascii="Arial" w:hAnsi="Arial" w:cs="Arial"/>
                <w:sz w:val="18"/>
                <w:szCs w:val="18"/>
              </w:rPr>
              <w:t>indicates {NCJT+Type 1 SP for sTRP, NULL, NULL}</w:t>
            </w:r>
          </w:p>
          <w:p w14:paraId="649A3BB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p>
          <w:p w14:paraId="0BF26FE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p>
          <w:p w14:paraId="6EBB5A70"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Null}</w:t>
            </w:r>
          </w:p>
          <w:p w14:paraId="2489680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R=2, Null}</w:t>
            </w:r>
          </w:p>
          <w:p w14:paraId="4667EF2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and port selection, Null}</w:t>
            </w:r>
          </w:p>
          <w:p w14:paraId="1C4F015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R=2 and port selection, Null}</w:t>
            </w:r>
          </w:p>
          <w:p w14:paraId="1DF238D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Type 2 with port selection}</w:t>
            </w:r>
          </w:p>
          <w:p w14:paraId="707BAE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Null}</w:t>
            </w:r>
          </w:p>
          <w:p w14:paraId="53D1250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with port selection, Null}</w:t>
            </w:r>
          </w:p>
          <w:p w14:paraId="1986649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Null}</w:t>
            </w:r>
          </w:p>
          <w:p w14:paraId="53CD05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Null}</w:t>
            </w:r>
          </w:p>
          <w:p w14:paraId="7B594F9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and port selection, Null}</w:t>
            </w:r>
          </w:p>
          <w:p w14:paraId="2C4EA43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and port selection, Null}</w:t>
            </w:r>
          </w:p>
          <w:p w14:paraId="5FFE24A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Type 2 with port selection}</w:t>
            </w:r>
          </w:p>
          <w:p w14:paraId="33D0D24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{NCJT, FeType II PS M=1, NULL}</w:t>
            </w:r>
          </w:p>
          <w:p w14:paraId="6D1F4BFF"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indicates {NCJT, FeType II PS M=2 R=1, NULL}</w:t>
            </w:r>
          </w:p>
          <w:p w14:paraId="64B378E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indicates {NCJT, FeType II PS M=2 R=2, NULL}</w:t>
            </w:r>
          </w:p>
          <w:p w14:paraId="5432657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FeType II PS M=1}</w:t>
            </w:r>
          </w:p>
          <w:p w14:paraId="2C6BC33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Type II, FeType II PS M=2 R=1}</w:t>
            </w:r>
          </w:p>
          <w:p w14:paraId="3D2C591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nCJT-eType2R1-feType2-PS-M1-r17 </w:t>
            </w:r>
            <w:r w:rsidRPr="00414DF9">
              <w:rPr>
                <w:rFonts w:ascii="Arial" w:hAnsi="Arial" w:cs="Arial"/>
                <w:sz w:val="18"/>
                <w:szCs w:val="18"/>
              </w:rPr>
              <w:t>indicates {NCJT, eType II R=1, FeType II PS M=1}</w:t>
            </w:r>
          </w:p>
          <w:p w14:paraId="6963825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eType II R=1, FeType II PS M=2 R=1}</w:t>
            </w:r>
          </w:p>
          <w:p w14:paraId="298CA83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{NCJT+Type 1 SP for sTRP, FeType II PS M=1, NULL}</w:t>
            </w:r>
          </w:p>
          <w:p w14:paraId="141E009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{NCJT+Type 1 SP for sTRP, FeType II PS M=2 R=1, NULL}</w:t>
            </w:r>
          </w:p>
          <w:p w14:paraId="5E08E2E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{NCJT+Type 1 SP for sTRP, FeType II PS M=2 R=2, NULL}</w:t>
            </w:r>
          </w:p>
          <w:p w14:paraId="15F5165A"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{NCJT+Type 1 SP for sTRP, Type II, FeType II PS M=1}</w:t>
            </w:r>
          </w:p>
          <w:p w14:paraId="7667462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Type II, FeType II PS M=2 R=1}</w:t>
            </w:r>
          </w:p>
          <w:p w14:paraId="72FAF64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nCJT1SP-eType2R1-feType2-PS-M1-r17 </w:t>
            </w:r>
            <w:r w:rsidRPr="00414DF9">
              <w:rPr>
                <w:rFonts w:ascii="Arial" w:hAnsi="Arial" w:cs="Arial"/>
                <w:sz w:val="18"/>
                <w:szCs w:val="18"/>
              </w:rPr>
              <w:t>indicates {NCJT+Type 1 SP for sTRP, eType II R=1, FeType II PS M=1}</w:t>
            </w:r>
          </w:p>
          <w:p w14:paraId="20C6A66F"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eType II R=1, FeType II PS M=2 R=1}</w:t>
            </w:r>
          </w:p>
          <w:p w14:paraId="7FEBC36B" w14:textId="77777777" w:rsidR="00F347AB" w:rsidRPr="00414DF9" w:rsidRDefault="00F347AB" w:rsidP="00DA4EEB">
            <w:pPr>
              <w:pStyle w:val="TAL"/>
            </w:pPr>
          </w:p>
          <w:p w14:paraId="12B4CA92"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3CCC0FB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7B82CC2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lastRenderedPageBreak/>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63DF89C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w:t>
            </w:r>
          </w:p>
          <w:p w14:paraId="11B57063" w14:textId="77777777" w:rsidR="00F347AB" w:rsidRPr="00414DF9" w:rsidRDefault="00F347AB" w:rsidP="00DA4EEB">
            <w:pPr>
              <w:pStyle w:val="TAL"/>
            </w:pPr>
          </w:p>
          <w:p w14:paraId="78A53850" w14:textId="77777777" w:rsidR="00F347AB" w:rsidRPr="00414DF9" w:rsidRDefault="00F347AB" w:rsidP="00DA4EEB">
            <w:pPr>
              <w:pStyle w:val="TAN"/>
            </w:pPr>
            <w:r w:rsidRPr="00414DF9">
              <w:t>NOTE 1:</w:t>
            </w:r>
            <w:r w:rsidRPr="00414DF9">
              <w:rPr>
                <w:rFonts w:cs="Arial"/>
                <w:i/>
                <w:iCs/>
                <w:szCs w:val="18"/>
              </w:rPr>
              <w:tab/>
            </w:r>
            <w:r w:rsidRPr="00414DF9">
              <w:t>A CMR pair configured for NCJT will be counted as two activated resources, a CMR configured for sTRP will be counted as one activated resource for a triplet.</w:t>
            </w:r>
          </w:p>
          <w:p w14:paraId="756E57A9" w14:textId="77777777" w:rsidR="00F347AB" w:rsidRPr="00414DF9" w:rsidRDefault="00F347AB" w:rsidP="00DA4EEB">
            <w:pPr>
              <w:pStyle w:val="TAN"/>
            </w:pPr>
            <w:r w:rsidRPr="00414DF9">
              <w:t>NOTE2:</w:t>
            </w:r>
            <w:r w:rsidRPr="00414DF9">
              <w:rPr>
                <w:rFonts w:cs="Arial"/>
                <w:i/>
                <w:iCs/>
                <w:szCs w:val="18"/>
              </w:rPr>
              <w:tab/>
            </w:r>
            <w:r w:rsidRPr="00414DF9">
              <w:t>his capability is relevant only when UE is configured with NCJT CSI in at least one CSI report setting in at least one CC in the band and/or band combination.</w:t>
            </w:r>
          </w:p>
          <w:p w14:paraId="2525DF50" w14:textId="77777777" w:rsidR="00F347AB" w:rsidRPr="00414DF9" w:rsidRDefault="00F347AB" w:rsidP="00DA4EEB">
            <w:pPr>
              <w:pStyle w:val="TAL"/>
            </w:pPr>
          </w:p>
          <w:p w14:paraId="38F4CFB6" w14:textId="77777777" w:rsidR="00F347AB" w:rsidRPr="00414DF9" w:rsidRDefault="00F347AB" w:rsidP="00DA4EEB">
            <w:pPr>
              <w:pStyle w:val="TAL"/>
              <w:rPr>
                <w:rFonts w:cs="Arial"/>
                <w:b/>
                <w:bCs/>
                <w:i/>
                <w:iCs/>
                <w:szCs w:val="18"/>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22D1562E" w14:textId="77777777" w:rsidR="00F347AB" w:rsidRPr="00414DF9" w:rsidRDefault="00F347AB" w:rsidP="00DA4EEB">
            <w:pPr>
              <w:pStyle w:val="TAL"/>
              <w:jc w:val="center"/>
              <w:rPr>
                <w:rFonts w:cs="Arial"/>
                <w:szCs w:val="18"/>
              </w:rPr>
            </w:pPr>
            <w:r w:rsidRPr="00414DF9">
              <w:lastRenderedPageBreak/>
              <w:t>BC</w:t>
            </w:r>
          </w:p>
        </w:tc>
        <w:tc>
          <w:tcPr>
            <w:tcW w:w="567" w:type="dxa"/>
          </w:tcPr>
          <w:p w14:paraId="53E3ED1D" w14:textId="77777777" w:rsidR="00F347AB" w:rsidRPr="00414DF9" w:rsidRDefault="00F347AB" w:rsidP="00DA4EEB">
            <w:pPr>
              <w:pStyle w:val="TAL"/>
              <w:jc w:val="center"/>
              <w:rPr>
                <w:rFonts w:cs="Arial"/>
                <w:szCs w:val="18"/>
              </w:rPr>
            </w:pPr>
            <w:r w:rsidRPr="00414DF9">
              <w:t>No</w:t>
            </w:r>
          </w:p>
        </w:tc>
        <w:tc>
          <w:tcPr>
            <w:tcW w:w="709" w:type="dxa"/>
          </w:tcPr>
          <w:p w14:paraId="6A0C5989" w14:textId="77777777" w:rsidR="00F347AB" w:rsidRPr="00414DF9" w:rsidRDefault="00F347AB" w:rsidP="00DA4EEB">
            <w:pPr>
              <w:pStyle w:val="TAL"/>
              <w:jc w:val="center"/>
              <w:rPr>
                <w:bCs/>
                <w:iCs/>
              </w:rPr>
            </w:pPr>
            <w:r w:rsidRPr="00414DF9">
              <w:rPr>
                <w:bCs/>
                <w:iCs/>
              </w:rPr>
              <w:t>N/A</w:t>
            </w:r>
          </w:p>
        </w:tc>
        <w:tc>
          <w:tcPr>
            <w:tcW w:w="728" w:type="dxa"/>
          </w:tcPr>
          <w:p w14:paraId="76D3BB1A" w14:textId="77777777" w:rsidR="00F347AB" w:rsidRPr="00414DF9" w:rsidRDefault="00F347AB" w:rsidP="00DA4EEB">
            <w:pPr>
              <w:pStyle w:val="TAL"/>
              <w:jc w:val="center"/>
              <w:rPr>
                <w:bCs/>
                <w:iCs/>
              </w:rPr>
            </w:pPr>
            <w:r w:rsidRPr="00414DF9">
              <w:rPr>
                <w:bCs/>
                <w:iCs/>
              </w:rPr>
              <w:t>N/A</w:t>
            </w:r>
          </w:p>
        </w:tc>
      </w:tr>
      <w:tr w:rsidR="00F347AB" w:rsidRPr="00414DF9" w14:paraId="61461867" w14:textId="77777777" w:rsidTr="00DA4EEB">
        <w:trPr>
          <w:cantSplit/>
          <w:tblHeader/>
        </w:trPr>
        <w:tc>
          <w:tcPr>
            <w:tcW w:w="6917" w:type="dxa"/>
          </w:tcPr>
          <w:p w14:paraId="12C4EACD" w14:textId="77777777" w:rsidR="00F347AB" w:rsidRPr="00414DF9" w:rsidRDefault="00F347AB" w:rsidP="00DA4EEB">
            <w:pPr>
              <w:keepNext/>
              <w:keepLines/>
              <w:spacing w:after="0"/>
              <w:rPr>
                <w:rFonts w:ascii="Arial" w:hAnsi="Arial"/>
                <w:b/>
                <w:i/>
                <w:sz w:val="18"/>
              </w:rPr>
            </w:pPr>
            <w:r w:rsidRPr="00414DF9">
              <w:rPr>
                <w:rFonts w:ascii="Arial" w:hAnsi="Arial"/>
                <w:b/>
                <w:i/>
                <w:sz w:val="18"/>
              </w:rPr>
              <w:t>crossCarrierA-CSI-trigDiffSCS-r16</w:t>
            </w:r>
          </w:p>
          <w:p w14:paraId="277078D1" w14:textId="77777777" w:rsidR="00F347AB" w:rsidRPr="00414DF9" w:rsidRDefault="00F347AB" w:rsidP="00DA4EEB">
            <w:pPr>
              <w:pStyle w:val="TAL"/>
            </w:pPr>
            <w:r w:rsidRPr="00414DF9">
              <w:rPr>
                <w:rFonts w:cs="Arial"/>
                <w:szCs w:val="18"/>
              </w:rPr>
              <w:t xml:space="preserve">Indicates the UE support of handling cross-carrier aperiodic CSI report with aperiodic CSI-RS where triggering PDCCH and triggered CSI-RS resource are on different cells with different SCS. Value </w:t>
            </w:r>
            <w:r w:rsidRPr="00414DF9">
              <w:rPr>
                <w:rFonts w:cs="Arial"/>
                <w:i/>
                <w:iCs/>
                <w:szCs w:val="18"/>
              </w:rPr>
              <w:t>higherA-CSI-SCS</w:t>
            </w:r>
            <w:r w:rsidRPr="00414DF9">
              <w:t xml:space="preserve"> </w:t>
            </w:r>
            <w:r w:rsidRPr="00414DF9">
              <w:rPr>
                <w:rFonts w:cs="Arial"/>
                <w:szCs w:val="18"/>
              </w:rPr>
              <w:t xml:space="preserve">indicates the UE support of PDCCH cell of lower SCS and CSI RS cell of higher SCS and value </w:t>
            </w:r>
            <w:r w:rsidRPr="00414DF9">
              <w:rPr>
                <w:rFonts w:cs="Arial"/>
                <w:i/>
                <w:iCs/>
                <w:szCs w:val="18"/>
              </w:rPr>
              <w:t>lowerA-CSI-SCS</w:t>
            </w:r>
            <w:r w:rsidRPr="00414DF9">
              <w:t xml:space="preserve"> </w:t>
            </w:r>
            <w:r w:rsidRPr="00414DF9">
              <w:rPr>
                <w:rFonts w:cs="Arial"/>
                <w:szCs w:val="18"/>
              </w:rPr>
              <w:t xml:space="preserve">indicates the UE support of PDCCH cell of higher SCS and CSI RS cell of lower SCS, and value </w:t>
            </w:r>
            <w:r w:rsidRPr="00414DF9">
              <w:rPr>
                <w:rFonts w:cs="Arial"/>
                <w:i/>
                <w:iCs/>
                <w:szCs w:val="18"/>
              </w:rPr>
              <w:t xml:space="preserve">both </w:t>
            </w:r>
            <w:r w:rsidRPr="00414DF9">
              <w:rPr>
                <w:rFonts w:cs="Arial"/>
                <w:szCs w:val="18"/>
              </w:rPr>
              <w:t xml:space="preserve">indicates the support of both variations. A UE supporting this feature shall also indicate support of CSI-RS and CSI-IM reception for CSI feedback using </w:t>
            </w:r>
            <w:r w:rsidRPr="00414DF9">
              <w:rPr>
                <w:rFonts w:cs="Arial"/>
                <w:i/>
                <w:iCs/>
                <w:szCs w:val="18"/>
              </w:rPr>
              <w:t>csi-RS-IM-ReceptionForFeedback</w:t>
            </w:r>
          </w:p>
        </w:tc>
        <w:tc>
          <w:tcPr>
            <w:tcW w:w="709" w:type="dxa"/>
          </w:tcPr>
          <w:p w14:paraId="20D7A233" w14:textId="77777777" w:rsidR="00F347AB" w:rsidRPr="00414DF9" w:rsidRDefault="00F347AB" w:rsidP="00DA4EEB">
            <w:pPr>
              <w:pStyle w:val="TAL"/>
              <w:jc w:val="center"/>
            </w:pPr>
            <w:r w:rsidRPr="00414DF9">
              <w:rPr>
                <w:rFonts w:cs="Arial"/>
                <w:szCs w:val="18"/>
              </w:rPr>
              <w:t>BC</w:t>
            </w:r>
          </w:p>
        </w:tc>
        <w:tc>
          <w:tcPr>
            <w:tcW w:w="567" w:type="dxa"/>
          </w:tcPr>
          <w:p w14:paraId="0B7641D1" w14:textId="77777777" w:rsidR="00F347AB" w:rsidRPr="00414DF9" w:rsidRDefault="00F347AB" w:rsidP="00DA4EEB">
            <w:pPr>
              <w:pStyle w:val="TAL"/>
              <w:jc w:val="center"/>
            </w:pPr>
            <w:r w:rsidRPr="00414DF9">
              <w:rPr>
                <w:rFonts w:cs="Arial"/>
                <w:szCs w:val="18"/>
              </w:rPr>
              <w:t>No</w:t>
            </w:r>
          </w:p>
        </w:tc>
        <w:tc>
          <w:tcPr>
            <w:tcW w:w="709" w:type="dxa"/>
          </w:tcPr>
          <w:p w14:paraId="52C7A6BF" w14:textId="77777777" w:rsidR="00F347AB" w:rsidRPr="00414DF9" w:rsidRDefault="00F347AB" w:rsidP="00DA4EEB">
            <w:pPr>
              <w:pStyle w:val="TAL"/>
              <w:jc w:val="center"/>
            </w:pPr>
            <w:r w:rsidRPr="00414DF9">
              <w:rPr>
                <w:bCs/>
                <w:iCs/>
              </w:rPr>
              <w:t>N/A</w:t>
            </w:r>
          </w:p>
        </w:tc>
        <w:tc>
          <w:tcPr>
            <w:tcW w:w="728" w:type="dxa"/>
          </w:tcPr>
          <w:p w14:paraId="5054D397" w14:textId="77777777" w:rsidR="00F347AB" w:rsidRPr="00414DF9" w:rsidRDefault="00F347AB" w:rsidP="00DA4EEB">
            <w:pPr>
              <w:pStyle w:val="TAL"/>
              <w:jc w:val="center"/>
            </w:pPr>
            <w:r w:rsidRPr="00414DF9">
              <w:rPr>
                <w:bCs/>
                <w:iCs/>
              </w:rPr>
              <w:t>N/A</w:t>
            </w:r>
          </w:p>
        </w:tc>
      </w:tr>
      <w:tr w:rsidR="00F347AB" w:rsidRPr="00414DF9" w14:paraId="1A80464A" w14:textId="77777777" w:rsidTr="00DA4EEB">
        <w:trPr>
          <w:cantSplit/>
          <w:tblHeader/>
        </w:trPr>
        <w:tc>
          <w:tcPr>
            <w:tcW w:w="6917" w:type="dxa"/>
          </w:tcPr>
          <w:p w14:paraId="59230B5F" w14:textId="77777777" w:rsidR="00F347AB" w:rsidRPr="00414DF9" w:rsidRDefault="00F347AB" w:rsidP="00DA4EEB">
            <w:pPr>
              <w:keepNext/>
              <w:keepLines/>
              <w:spacing w:after="0"/>
              <w:rPr>
                <w:rFonts w:ascii="Arial" w:hAnsi="Arial"/>
                <w:bCs/>
                <w:iCs/>
                <w:sz w:val="18"/>
              </w:rPr>
            </w:pPr>
            <w:r w:rsidRPr="00414DF9">
              <w:rPr>
                <w:rFonts w:ascii="Arial" w:hAnsi="Arial"/>
                <w:b/>
                <w:i/>
                <w:sz w:val="18"/>
              </w:rPr>
              <w:t>crossCarrierSchedulingDefaultQCL-r16</w:t>
            </w:r>
          </w:p>
          <w:p w14:paraId="30782131"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Indicates whether the UE can be configured with </w:t>
            </w:r>
            <w:r w:rsidRPr="00414DF9">
              <w:rPr>
                <w:rFonts w:ascii="Arial" w:hAnsi="Arial"/>
                <w:bCs/>
                <w:i/>
                <w:sz w:val="18"/>
              </w:rPr>
              <w:t>enabledDefaultBeamForCCS</w:t>
            </w:r>
            <w:r w:rsidRPr="00414DF9">
              <w:rPr>
                <w:rFonts w:ascii="Arial" w:hAnsi="Arial"/>
                <w:bCs/>
                <w:iCs/>
                <w:sz w:val="18"/>
              </w:rPr>
              <w:t xml:space="preserve"> for default QCL assumption for cross-carrier scheduling for same/different numerologies. A UE supporting this feature shall either indicate support of </w:t>
            </w:r>
            <w:r w:rsidRPr="00414DF9">
              <w:rPr>
                <w:rFonts w:ascii="Arial" w:hAnsi="Arial" w:cs="Arial"/>
                <w:i/>
                <w:sz w:val="18"/>
                <w:szCs w:val="18"/>
              </w:rPr>
              <w:t>crossCarrierScheduling-SameSCS</w:t>
            </w:r>
            <w:r w:rsidRPr="00414DF9">
              <w:rPr>
                <w:rFonts w:ascii="Arial" w:hAnsi="Arial" w:cs="Arial"/>
                <w:iCs/>
                <w:sz w:val="18"/>
                <w:szCs w:val="18"/>
              </w:rPr>
              <w:t xml:space="preserve"> or </w:t>
            </w:r>
            <w:r w:rsidRPr="00414DF9">
              <w:rPr>
                <w:rFonts w:ascii="Arial" w:hAnsi="Arial"/>
                <w:bCs/>
                <w:i/>
                <w:sz w:val="18"/>
              </w:rPr>
              <w:t>crossCarrierSchedulingDL-DiffSCS-r16</w:t>
            </w:r>
            <w:r w:rsidRPr="00414DF9">
              <w:rPr>
                <w:rFonts w:ascii="Arial" w:hAnsi="Arial"/>
                <w:bCs/>
                <w:iCs/>
                <w:sz w:val="18"/>
              </w:rPr>
              <w:t>.</w:t>
            </w:r>
          </w:p>
          <w:p w14:paraId="0B9E1AF0" w14:textId="77777777" w:rsidR="00F347AB" w:rsidRPr="00414DF9" w:rsidRDefault="00F347AB" w:rsidP="00DA4EEB">
            <w:pPr>
              <w:keepNext/>
              <w:keepLines/>
              <w:spacing w:after="0"/>
              <w:rPr>
                <w:rFonts w:ascii="Arial" w:hAnsi="Arial"/>
                <w:bCs/>
                <w:iCs/>
                <w:sz w:val="18"/>
              </w:rPr>
            </w:pPr>
          </w:p>
          <w:p w14:paraId="4B7C1D43"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Value </w:t>
            </w:r>
            <w:r w:rsidRPr="00414DF9">
              <w:rPr>
                <w:rFonts w:ascii="Arial" w:hAnsi="Arial"/>
                <w:bCs/>
                <w:i/>
                <w:sz w:val="18"/>
              </w:rPr>
              <w:t>diff-only</w:t>
            </w:r>
            <w:r w:rsidRPr="00414DF9">
              <w:rPr>
                <w:rFonts w:ascii="Arial" w:hAnsi="Arial"/>
                <w:bCs/>
                <w:iCs/>
                <w:sz w:val="18"/>
              </w:rPr>
              <w:t xml:space="preserve"> indicates UE supports this feature only for different SCS combination(s).</w:t>
            </w:r>
          </w:p>
          <w:p w14:paraId="737B7664" w14:textId="77777777" w:rsidR="00F347AB" w:rsidRPr="00414DF9" w:rsidRDefault="00F347AB" w:rsidP="00DA4EEB">
            <w:pPr>
              <w:keepNext/>
              <w:keepLines/>
              <w:spacing w:after="0"/>
              <w:rPr>
                <w:rFonts w:ascii="Arial" w:hAnsi="Arial"/>
                <w:b/>
                <w:i/>
                <w:sz w:val="18"/>
              </w:rPr>
            </w:pPr>
            <w:r w:rsidRPr="00414DF9">
              <w:rPr>
                <w:rFonts w:ascii="Arial" w:hAnsi="Arial"/>
                <w:bCs/>
                <w:iCs/>
                <w:sz w:val="18"/>
              </w:rPr>
              <w:t xml:space="preserve">Value </w:t>
            </w:r>
            <w:r w:rsidRPr="00414DF9">
              <w:rPr>
                <w:rFonts w:ascii="Arial" w:hAnsi="Arial"/>
                <w:bCs/>
                <w:i/>
                <w:sz w:val="18"/>
              </w:rPr>
              <w:t>both</w:t>
            </w:r>
            <w:r w:rsidRPr="00414DF9">
              <w:rPr>
                <w:rFonts w:ascii="Arial" w:hAnsi="Arial"/>
                <w:bCs/>
                <w:iCs/>
                <w:sz w:val="18"/>
              </w:rPr>
              <w:t xml:space="preserve"> indicates UE supports this feature for same SCS and for different SCS combination(s).</w:t>
            </w:r>
          </w:p>
        </w:tc>
        <w:tc>
          <w:tcPr>
            <w:tcW w:w="709" w:type="dxa"/>
          </w:tcPr>
          <w:p w14:paraId="6279DF7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87F1C9D"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F79B64F" w14:textId="77777777" w:rsidR="00F347AB" w:rsidRPr="00414DF9" w:rsidRDefault="00F347AB" w:rsidP="00DA4EEB">
            <w:pPr>
              <w:pStyle w:val="TAL"/>
              <w:jc w:val="center"/>
              <w:rPr>
                <w:bCs/>
                <w:iCs/>
              </w:rPr>
            </w:pPr>
            <w:r w:rsidRPr="00414DF9">
              <w:rPr>
                <w:bCs/>
                <w:iCs/>
              </w:rPr>
              <w:t>N/A</w:t>
            </w:r>
          </w:p>
        </w:tc>
        <w:tc>
          <w:tcPr>
            <w:tcW w:w="728" w:type="dxa"/>
          </w:tcPr>
          <w:p w14:paraId="3B53D788" w14:textId="77777777" w:rsidR="00F347AB" w:rsidRPr="00414DF9" w:rsidRDefault="00F347AB" w:rsidP="00DA4EEB">
            <w:pPr>
              <w:pStyle w:val="TAL"/>
              <w:jc w:val="center"/>
              <w:rPr>
                <w:bCs/>
                <w:iCs/>
              </w:rPr>
            </w:pPr>
            <w:r w:rsidRPr="00414DF9">
              <w:rPr>
                <w:bCs/>
                <w:iCs/>
              </w:rPr>
              <w:t>N/A</w:t>
            </w:r>
          </w:p>
        </w:tc>
      </w:tr>
      <w:tr w:rsidR="00F347AB" w:rsidRPr="00414DF9" w14:paraId="7FE6ECD9" w14:textId="77777777" w:rsidTr="00DA4EEB">
        <w:trPr>
          <w:cantSplit/>
          <w:tblHeader/>
        </w:trPr>
        <w:tc>
          <w:tcPr>
            <w:tcW w:w="6917" w:type="dxa"/>
          </w:tcPr>
          <w:p w14:paraId="46153C1B" w14:textId="77777777" w:rsidR="00F347AB" w:rsidRPr="00414DF9" w:rsidRDefault="00F347AB" w:rsidP="00DA4EEB">
            <w:pPr>
              <w:keepNext/>
              <w:keepLines/>
              <w:spacing w:after="0"/>
              <w:rPr>
                <w:rFonts w:ascii="Arial" w:hAnsi="Arial"/>
                <w:b/>
                <w:i/>
                <w:sz w:val="18"/>
              </w:rPr>
            </w:pPr>
            <w:r w:rsidRPr="00414DF9">
              <w:rPr>
                <w:rFonts w:ascii="Arial" w:hAnsi="Arial"/>
                <w:b/>
                <w:i/>
                <w:sz w:val="18"/>
              </w:rPr>
              <w:t>crossCarrierSchedulingDL-DiffSCS-r16</w:t>
            </w:r>
          </w:p>
          <w:p w14:paraId="37AFACA1"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697E67A4" w14:textId="77777777" w:rsidR="00F347AB" w:rsidRPr="00414DF9" w:rsidRDefault="00F347AB" w:rsidP="00DA4EEB">
            <w:pPr>
              <w:pStyle w:val="TAL"/>
            </w:pPr>
          </w:p>
          <w:p w14:paraId="315ADF89" w14:textId="77777777" w:rsidR="00F347AB" w:rsidRPr="00414DF9" w:rsidRDefault="00F347AB" w:rsidP="00DA4EEB">
            <w:pPr>
              <w:pStyle w:val="TAL"/>
            </w:pPr>
            <w:r w:rsidRPr="00414DF9">
              <w:t xml:space="preserve">Value </w:t>
            </w:r>
            <w:r w:rsidRPr="00414DF9">
              <w:rPr>
                <w:i/>
                <w:iCs/>
              </w:rPr>
              <w:t>low-to-hig</w:t>
            </w:r>
            <w:r w:rsidRPr="00414DF9">
              <w:t xml:space="preserve">h indicates UE supports scheduling </w:t>
            </w:r>
            <w:r w:rsidRPr="00414DF9">
              <w:rPr>
                <w:iCs/>
              </w:rPr>
              <w:t>CC</w:t>
            </w:r>
            <w:r w:rsidRPr="00414DF9">
              <w:t xml:space="preserve"> of lower SCS to scheduled </w:t>
            </w:r>
            <w:r w:rsidRPr="00414DF9">
              <w:rPr>
                <w:iCs/>
              </w:rPr>
              <w:t>CC</w:t>
            </w:r>
            <w:r w:rsidRPr="00414DF9">
              <w:t xml:space="preserve"> of higher SCS;</w:t>
            </w:r>
          </w:p>
          <w:p w14:paraId="063E6643"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iCs/>
                <w:szCs w:val="18"/>
              </w:rPr>
              <w:t>high-to-low</w:t>
            </w:r>
            <w:r w:rsidRPr="00414DF9">
              <w:rPr>
                <w:rFonts w:cs="Arial"/>
                <w:szCs w:val="18"/>
              </w:rPr>
              <w:t xml:space="preserve"> indicates UE supports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22E5C380"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szCs w:val="18"/>
              </w:rPr>
              <w:t>both</w:t>
            </w:r>
            <w:r w:rsidRPr="00414DF9">
              <w:rPr>
                <w:rFonts w:cs="Arial"/>
                <w:szCs w:val="18"/>
              </w:rPr>
              <w:t xml:space="preserve"> indicates UE supports both scheduling </w:t>
            </w:r>
            <w:r w:rsidRPr="00414DF9">
              <w:rPr>
                <w:iCs/>
              </w:rPr>
              <w:t>CC</w:t>
            </w:r>
            <w:r w:rsidRPr="00414DF9">
              <w:rPr>
                <w:rFonts w:cs="Arial"/>
                <w:szCs w:val="18"/>
              </w:rPr>
              <w:t xml:space="preserve"> of lower SCS to scheduled </w:t>
            </w:r>
            <w:r w:rsidRPr="00414DF9">
              <w:rPr>
                <w:iCs/>
              </w:rPr>
              <w:t>CC</w:t>
            </w:r>
            <w:r w:rsidRPr="00414DF9">
              <w:rPr>
                <w:rFonts w:cs="Arial"/>
                <w:szCs w:val="18"/>
              </w:rPr>
              <w:t xml:space="preserve"> of higher SCS and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6389D0F3" w14:textId="77777777" w:rsidR="00F347AB" w:rsidRPr="00414DF9" w:rsidRDefault="00F347AB" w:rsidP="00DA4EEB">
            <w:pPr>
              <w:pStyle w:val="TAL"/>
              <w:rPr>
                <w:rFonts w:cs="Arial"/>
                <w:szCs w:val="18"/>
              </w:rPr>
            </w:pPr>
          </w:p>
          <w:p w14:paraId="3921F71C"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6711B82C"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FDD scheduling CC</w:t>
            </w:r>
          </w:p>
          <w:p w14:paraId="2DD3695F"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TDD scheduling CC</w:t>
            </w:r>
          </w:p>
          <w:p w14:paraId="227E1EE1"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5B736E82"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FDD scheduling CC</w:t>
            </w:r>
          </w:p>
          <w:p w14:paraId="76636A15"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TDD scheduling CC</w:t>
            </w:r>
          </w:p>
          <w:p w14:paraId="5EE9A74E"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44C448F5"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92FAEE1"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554B957" w14:textId="77777777" w:rsidR="00F347AB" w:rsidRPr="00414DF9" w:rsidRDefault="00F347AB" w:rsidP="00DA4EEB">
            <w:pPr>
              <w:pStyle w:val="TAL"/>
              <w:jc w:val="center"/>
              <w:rPr>
                <w:bCs/>
                <w:iCs/>
              </w:rPr>
            </w:pPr>
            <w:r w:rsidRPr="00414DF9">
              <w:rPr>
                <w:bCs/>
                <w:iCs/>
              </w:rPr>
              <w:t>N/A</w:t>
            </w:r>
          </w:p>
        </w:tc>
        <w:tc>
          <w:tcPr>
            <w:tcW w:w="728" w:type="dxa"/>
          </w:tcPr>
          <w:p w14:paraId="4E572302" w14:textId="77777777" w:rsidR="00F347AB" w:rsidRPr="00414DF9" w:rsidRDefault="00F347AB" w:rsidP="00DA4EEB">
            <w:pPr>
              <w:pStyle w:val="TAL"/>
              <w:jc w:val="center"/>
              <w:rPr>
                <w:bCs/>
                <w:iCs/>
              </w:rPr>
            </w:pPr>
            <w:r w:rsidRPr="00414DF9">
              <w:rPr>
                <w:bCs/>
                <w:iCs/>
              </w:rPr>
              <w:t>N/A</w:t>
            </w:r>
          </w:p>
        </w:tc>
      </w:tr>
      <w:tr w:rsidR="00F347AB" w:rsidRPr="00414DF9" w14:paraId="7BAB7955" w14:textId="77777777" w:rsidTr="00DA4EEB">
        <w:trPr>
          <w:cantSplit/>
          <w:tblHeader/>
        </w:trPr>
        <w:tc>
          <w:tcPr>
            <w:tcW w:w="6917" w:type="dxa"/>
          </w:tcPr>
          <w:p w14:paraId="59193AF7"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crossCarrierSchedulingSCell-SpCellTypeB-r17</w:t>
            </w:r>
          </w:p>
          <w:p w14:paraId="37F7F26B"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Indicates whether the UE supports cross-carrier scheduling from SCell configured with cross-carrier scheduling to PCell/PSCell (sSCell) to PCell/PSCell</w:t>
            </w:r>
          </w:p>
          <w:p w14:paraId="3E1BC0CC"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(Type B). This capability signalling comprises the following parameters:</w:t>
            </w:r>
          </w:p>
          <w:p w14:paraId="49C0285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supportedSCS-Combinations-r17</w:t>
            </w:r>
            <w:r w:rsidRPr="00414DF9">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6BD8E12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7A429AE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p>
          <w:p w14:paraId="683DE5B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number of unicast DCI limits for PCell/PSCell scheduling</w:t>
            </w:r>
          </w:p>
          <w:p w14:paraId="29A17352"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K1 unicast DCI scheduling DL on PCell/PSCell per PCell/PSCell slot and its aligned N consecutive sSCell slot(s)</w:t>
            </w:r>
          </w:p>
          <w:p w14:paraId="31D1D73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K2 unicast DCI scheduling UL on PCell/PSCell per PCell/PSCell slot and its aligned N consecutive sSCell slot(s)</w:t>
            </w:r>
          </w:p>
          <w:p w14:paraId="5A3A75A7"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(PCell/PSCell SCS, sSCell SCS): N=1 for (15,15), (30,30), (60,60) and N=2 for (15,30), (30,60) and N=4 for (15, 60)</w:t>
            </w:r>
          </w:p>
          <w:p w14:paraId="0FC080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p>
          <w:p w14:paraId="6712743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Same numerology between sSCell and P(S)Cell or sSCell SCS is larger than P(S)Cell SCS.</w:t>
            </w:r>
          </w:p>
          <w:p w14:paraId="4A01BE9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414DF9">
              <w:rPr>
                <w:rFonts w:ascii="Arial" w:hAnsi="Arial" w:cs="Arial"/>
                <w:i/>
                <w:iCs/>
                <w:sz w:val="18"/>
                <w:szCs w:val="18"/>
              </w:rPr>
              <w:t>dci-Format1-2And0-2-r16</w:t>
            </w:r>
          </w:p>
          <w:p w14:paraId="3FF8B74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pdcch-MonitoringOccasion-r17</w:t>
            </w:r>
            <w:r w:rsidRPr="00414DF9">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9C59F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Frame boundary alignment between PCell/PSCell and sSCell.</w:t>
            </w:r>
          </w:p>
          <w:p w14:paraId="60342887" w14:textId="77777777" w:rsidR="00F347AB" w:rsidRPr="00414DF9" w:rsidRDefault="00F347AB" w:rsidP="00DA4EEB">
            <w:pPr>
              <w:pStyle w:val="B1"/>
              <w:spacing w:after="0"/>
              <w:rPr>
                <w:rFonts w:ascii="Arial" w:hAnsi="Arial" w:cs="Arial"/>
                <w:sz w:val="18"/>
                <w:szCs w:val="18"/>
              </w:rPr>
            </w:pPr>
          </w:p>
          <w:p w14:paraId="4C03AE0A" w14:textId="77777777" w:rsidR="00F347AB" w:rsidRPr="00414DF9" w:rsidRDefault="00F347AB" w:rsidP="00DA4EEB">
            <w:pPr>
              <w:pStyle w:val="TAN"/>
            </w:pPr>
            <w:r w:rsidRPr="00414DF9">
              <w:t>NOTE 1:</w:t>
            </w:r>
            <w:r w:rsidRPr="00414DF9">
              <w:rPr>
                <w:rFonts w:cs="Arial"/>
                <w:szCs w:val="18"/>
              </w:rPr>
              <w:tab/>
            </w:r>
            <w:r w:rsidRPr="00414DF9">
              <w:t>A UE supporting this FG does not imply that the UE can be configured with sSCell in shared channel access spectrum.</w:t>
            </w:r>
          </w:p>
          <w:p w14:paraId="44389E28" w14:textId="77777777" w:rsidR="00F347AB" w:rsidRPr="00414DF9" w:rsidRDefault="00F347AB" w:rsidP="00DA4EEB">
            <w:pPr>
              <w:pStyle w:val="TAN"/>
            </w:pPr>
            <w:r w:rsidRPr="00414DF9">
              <w:t>NOTE 2:</w:t>
            </w:r>
            <w:r w:rsidRPr="00414DF9">
              <w:rPr>
                <w:rFonts w:cs="Arial"/>
                <w:szCs w:val="18"/>
              </w:rPr>
              <w:tab/>
            </w:r>
            <w:r w:rsidRPr="00414DF9">
              <w:t>The CCS from sSCell to PCell is applicable to FR1 only but there can be other SCells in FR2 configured for the UE.</w:t>
            </w:r>
          </w:p>
          <w:p w14:paraId="4B184D48" w14:textId="77777777" w:rsidR="00F347AB" w:rsidRPr="00414DF9" w:rsidRDefault="00F347AB" w:rsidP="00DA4EEB">
            <w:pPr>
              <w:pStyle w:val="TAN"/>
              <w:rPr>
                <w:b/>
                <w:i/>
              </w:rPr>
            </w:pPr>
            <w:r w:rsidRPr="00414DF9">
              <w:t>NOTE 3:</w:t>
            </w:r>
            <w:r w:rsidRPr="00414DF9">
              <w:rPr>
                <w:rFonts w:cs="Arial"/>
                <w:szCs w:val="18"/>
              </w:rPr>
              <w:tab/>
            </w:r>
            <w:r w:rsidRPr="00414DF9">
              <w:t xml:space="preserve">Parameters in </w:t>
            </w:r>
            <w:r w:rsidRPr="00414DF9">
              <w:rPr>
                <w:i/>
                <w:iCs/>
              </w:rPr>
              <w:t>CSI-MeasConfig</w:t>
            </w:r>
            <w:r w:rsidRPr="00414DF9">
              <w:t xml:space="preserve"> of P(S)Cell and sSCell are configured such that combination of P(S)Cell and sSCell configurations does not result in exceeding any of the UE's capabilities for A-/SP-CSI reporting on PUSCH on P(S)Cell.</w:t>
            </w:r>
          </w:p>
        </w:tc>
        <w:tc>
          <w:tcPr>
            <w:tcW w:w="709" w:type="dxa"/>
          </w:tcPr>
          <w:p w14:paraId="7E599A72"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E86F8B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003CF" w14:textId="77777777" w:rsidR="00F347AB" w:rsidRPr="00414DF9" w:rsidRDefault="00F347AB" w:rsidP="00DA4EEB">
            <w:pPr>
              <w:pStyle w:val="TAL"/>
              <w:jc w:val="center"/>
              <w:rPr>
                <w:bCs/>
                <w:iCs/>
              </w:rPr>
            </w:pPr>
            <w:r w:rsidRPr="00414DF9">
              <w:rPr>
                <w:bCs/>
                <w:iCs/>
              </w:rPr>
              <w:t>N/A</w:t>
            </w:r>
          </w:p>
        </w:tc>
        <w:tc>
          <w:tcPr>
            <w:tcW w:w="728" w:type="dxa"/>
          </w:tcPr>
          <w:p w14:paraId="3A9EDDB0" w14:textId="77777777" w:rsidR="00F347AB" w:rsidRPr="00414DF9" w:rsidRDefault="00F347AB" w:rsidP="00DA4EEB">
            <w:pPr>
              <w:pStyle w:val="TAL"/>
              <w:jc w:val="center"/>
              <w:rPr>
                <w:bCs/>
                <w:iCs/>
              </w:rPr>
            </w:pPr>
            <w:r w:rsidRPr="00414DF9">
              <w:rPr>
                <w:bCs/>
                <w:iCs/>
              </w:rPr>
              <w:t>FR1 only</w:t>
            </w:r>
          </w:p>
        </w:tc>
      </w:tr>
      <w:tr w:rsidR="00F347AB" w:rsidRPr="00414DF9" w14:paraId="43419E5A" w14:textId="77777777" w:rsidTr="00DA4EEB">
        <w:trPr>
          <w:cantSplit/>
          <w:tblHeader/>
        </w:trPr>
        <w:tc>
          <w:tcPr>
            <w:tcW w:w="6917" w:type="dxa"/>
          </w:tcPr>
          <w:p w14:paraId="7C5AAE42"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crossCarrierSchedulingSCell-SpCellTypeA-r17</w:t>
            </w:r>
          </w:p>
          <w:p w14:paraId="3DDC07E6"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D27C80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supportedSCS-Combinations-r17</w:t>
            </w:r>
            <w:r w:rsidRPr="00414DF9">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3A31038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0561A6E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0_1,1_1,0_2,1_2.</w:t>
            </w:r>
          </w:p>
          <w:p w14:paraId="0E4D3A6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0_0,1_0.</w:t>
            </w:r>
          </w:p>
          <w:p w14:paraId="43C70BC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Type3-CSS set(s) for DCI formats 1_0/0_0 with C-RNTI/CS-RNTI/MCS-C-RNTI.</w:t>
            </w:r>
          </w:p>
          <w:p w14:paraId="461C13F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p>
          <w:p w14:paraId="3E36741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number of unicast DCI limits for PCell/PSCell scheduling:</w:t>
            </w:r>
          </w:p>
          <w:p w14:paraId="4A10B1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K1 unicast DCI scheduling DL on PCell/PSCell per PCell/PSCell slot and its aligned N consecutive sSCell slot(s).</w:t>
            </w:r>
          </w:p>
          <w:p w14:paraId="7D7A6EE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K2 unicast DCI scheduling UL on PCell/PSCell per PCell/PSCell slot and its aligned N consecutive sSCell slot(s).</w:t>
            </w:r>
          </w:p>
          <w:p w14:paraId="5CFEA8A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(PCell/PSCell SCS, sSCell SCS): N=1 for (15,15), (30,30), (60,60) and N=2 for (15,30), (30,60) and N=4 for (15, 60).</w:t>
            </w:r>
          </w:p>
          <w:p w14:paraId="3099FD98"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p>
          <w:p w14:paraId="1EA276A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Same numerology between sSCell and P(S)Cell or sSCell SCS is larger than P(S)Cell SCS.</w:t>
            </w:r>
          </w:p>
          <w:p w14:paraId="59AEB49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1E53E3F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35D81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no simultaneous monitoring between 'USS sets (for P(S)Cell scheduling) on sSCell' and 'Type 0/0A/1/2 CSS sets on P(S)Cell for DCI formats with CRC scrambled by C-RNTI/MCS-C-RNTI/CS-RNTI'</w:t>
            </w:r>
          </w:p>
          <w:p w14:paraId="053929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simultaneous monitoring of 'USS sets (for P(S)Cell scheduling) on sSCell' and 'Type 0/0A/1/2 CSS sets on P(S)Cell for DCI formats with CRC not scrambled by C-RNTI/MCS-C-RNTI/CS-RNTI'.</w:t>
            </w:r>
          </w:p>
          <w:p w14:paraId="7CF5181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pdcch-MonitoringOccasion-r17</w:t>
            </w:r>
            <w:r w:rsidRPr="00414DF9">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61AB4BB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Frame boundary alignment between PCell/PSCell and sSCell.</w:t>
            </w:r>
          </w:p>
          <w:p w14:paraId="03842E8E" w14:textId="77777777" w:rsidR="00F347AB" w:rsidRPr="00414DF9" w:rsidRDefault="00F347AB" w:rsidP="00DA4EEB">
            <w:pPr>
              <w:keepNext/>
              <w:keepLines/>
              <w:rPr>
                <w:rFonts w:ascii="Arial" w:hAnsi="Arial"/>
                <w:bCs/>
                <w:iCs/>
                <w:sz w:val="18"/>
              </w:rPr>
            </w:pPr>
          </w:p>
          <w:p w14:paraId="00FAC239" w14:textId="77777777" w:rsidR="00F347AB" w:rsidRPr="00414DF9" w:rsidRDefault="00F347AB" w:rsidP="00DA4EEB">
            <w:pPr>
              <w:pStyle w:val="TAN"/>
            </w:pPr>
            <w:r w:rsidRPr="00414DF9">
              <w:t>NOTE 1:</w:t>
            </w:r>
            <w:r w:rsidRPr="00414DF9">
              <w:rPr>
                <w:rFonts w:cs="Arial"/>
                <w:szCs w:val="18"/>
              </w:rPr>
              <w:tab/>
            </w:r>
            <w:r w:rsidRPr="00414DF9">
              <w:t>A UE supporting this FG does not imply that the UE can be configured with sSCell in shared channel access spectrum.</w:t>
            </w:r>
          </w:p>
          <w:p w14:paraId="2EF9C6DF" w14:textId="77777777" w:rsidR="00F347AB" w:rsidRPr="00414DF9" w:rsidRDefault="00F347AB" w:rsidP="00DA4EEB">
            <w:pPr>
              <w:pStyle w:val="TAN"/>
            </w:pPr>
            <w:r w:rsidRPr="00414DF9">
              <w:t>NOTE 2:</w:t>
            </w:r>
            <w:r w:rsidRPr="00414DF9">
              <w:rPr>
                <w:rFonts w:cs="Arial"/>
                <w:szCs w:val="18"/>
              </w:rPr>
              <w:tab/>
            </w:r>
            <w:r w:rsidRPr="00414DF9">
              <w:t>The CCS from sSCell to PCell is applicable to FR1 only but there can be other SCells in FR2 configured for the UE.</w:t>
            </w:r>
          </w:p>
          <w:p w14:paraId="3F4F1B66" w14:textId="77777777" w:rsidR="00F347AB" w:rsidRPr="00414DF9" w:rsidRDefault="00F347AB" w:rsidP="00DA4EEB">
            <w:pPr>
              <w:pStyle w:val="TAN"/>
            </w:pPr>
            <w:r w:rsidRPr="00414DF9">
              <w:t>NOTE 3:</w:t>
            </w:r>
            <w:r w:rsidRPr="00414DF9">
              <w:rPr>
                <w:rFonts w:cs="Arial"/>
                <w:szCs w:val="18"/>
              </w:rPr>
              <w:tab/>
            </w:r>
            <w:r w:rsidRPr="00414DF9">
              <w:t xml:space="preserve">Parameters in </w:t>
            </w:r>
            <w:r w:rsidRPr="00414DF9">
              <w:rPr>
                <w:i/>
                <w:iCs/>
              </w:rPr>
              <w:t>CSI-MeasConfig</w:t>
            </w:r>
            <w:r w:rsidRPr="00414DF9">
              <w:t xml:space="preserve"> of P(S)Cell and sSCell are configured such that combination of P(S)Cell and sSCell configurations does not result in exceeding any of the UE's capabilities for A-/SP-CSI reporting on PUSCH on P(S)Cell.</w:t>
            </w:r>
          </w:p>
        </w:tc>
        <w:tc>
          <w:tcPr>
            <w:tcW w:w="709" w:type="dxa"/>
          </w:tcPr>
          <w:p w14:paraId="58DAFAD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3D6307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D688C" w14:textId="77777777" w:rsidR="00F347AB" w:rsidRPr="00414DF9" w:rsidRDefault="00F347AB" w:rsidP="00DA4EEB">
            <w:pPr>
              <w:pStyle w:val="TAL"/>
              <w:jc w:val="center"/>
              <w:rPr>
                <w:bCs/>
                <w:iCs/>
              </w:rPr>
            </w:pPr>
            <w:r w:rsidRPr="00414DF9">
              <w:rPr>
                <w:bCs/>
                <w:iCs/>
              </w:rPr>
              <w:t>N/A</w:t>
            </w:r>
          </w:p>
        </w:tc>
        <w:tc>
          <w:tcPr>
            <w:tcW w:w="728" w:type="dxa"/>
          </w:tcPr>
          <w:p w14:paraId="3C708240" w14:textId="77777777" w:rsidR="00F347AB" w:rsidRPr="00414DF9" w:rsidRDefault="00F347AB" w:rsidP="00DA4EEB">
            <w:pPr>
              <w:pStyle w:val="TAL"/>
              <w:jc w:val="center"/>
              <w:rPr>
                <w:bCs/>
                <w:iCs/>
              </w:rPr>
            </w:pPr>
            <w:r w:rsidRPr="00414DF9">
              <w:rPr>
                <w:bCs/>
                <w:iCs/>
              </w:rPr>
              <w:t>FR1 only</w:t>
            </w:r>
          </w:p>
        </w:tc>
      </w:tr>
      <w:tr w:rsidR="00F347AB" w:rsidRPr="00414DF9" w14:paraId="55B79BB5" w14:textId="77777777" w:rsidTr="00DA4EEB">
        <w:trPr>
          <w:cantSplit/>
          <w:tblHeader/>
        </w:trPr>
        <w:tc>
          <w:tcPr>
            <w:tcW w:w="6917" w:type="dxa"/>
          </w:tcPr>
          <w:p w14:paraId="4764B903"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crossCarrierSchedulingUL-DiffSCS-r16</w:t>
            </w:r>
          </w:p>
          <w:p w14:paraId="7E1A8B84"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B674894" w14:textId="77777777" w:rsidR="00F347AB" w:rsidRPr="00414DF9" w:rsidRDefault="00F347AB" w:rsidP="00DA4EEB">
            <w:pPr>
              <w:keepNext/>
              <w:keepLines/>
              <w:spacing w:after="0"/>
              <w:rPr>
                <w:rFonts w:ascii="Arial" w:hAnsi="Arial"/>
                <w:bCs/>
                <w:i/>
                <w:sz w:val="18"/>
              </w:rPr>
            </w:pPr>
          </w:p>
          <w:p w14:paraId="245838BF" w14:textId="77777777" w:rsidR="00F347AB" w:rsidRPr="00414DF9" w:rsidRDefault="00F347AB" w:rsidP="00DA4EEB">
            <w:pPr>
              <w:pStyle w:val="TAL"/>
            </w:pPr>
            <w:r w:rsidRPr="00414DF9">
              <w:t xml:space="preserve">Value </w:t>
            </w:r>
            <w:r w:rsidRPr="00414DF9">
              <w:rPr>
                <w:i/>
              </w:rPr>
              <w:t>low-to-high</w:t>
            </w:r>
            <w:r w:rsidRPr="00414DF9">
              <w:t xml:space="preserve"> indicates UE supports scheduling </w:t>
            </w:r>
            <w:r w:rsidRPr="00414DF9">
              <w:rPr>
                <w:bCs/>
                <w:iCs/>
              </w:rPr>
              <w:t>CC</w:t>
            </w:r>
            <w:r w:rsidRPr="00414DF9">
              <w:t xml:space="preserve"> of lower SCS to scheduled </w:t>
            </w:r>
            <w:r w:rsidRPr="00414DF9">
              <w:rPr>
                <w:bCs/>
                <w:iCs/>
              </w:rPr>
              <w:t>CC</w:t>
            </w:r>
            <w:r w:rsidRPr="00414DF9">
              <w:t xml:space="preserve"> of higher SCS;</w:t>
            </w:r>
          </w:p>
          <w:p w14:paraId="6785CF33"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sz w:val="18"/>
                <w:szCs w:val="18"/>
              </w:rPr>
              <w:t>high-to-low</w:t>
            </w:r>
            <w:r w:rsidRPr="00414DF9">
              <w:rPr>
                <w:rFonts w:ascii="Arial" w:hAnsi="Arial" w:cs="Arial"/>
                <w:sz w:val="18"/>
                <w:szCs w:val="18"/>
              </w:rPr>
              <w:t xml:space="preserve"> indicates UE supports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136AD33D"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iCs/>
                <w:sz w:val="18"/>
                <w:szCs w:val="18"/>
              </w:rPr>
              <w:t>both</w:t>
            </w:r>
            <w:r w:rsidRPr="00414DF9">
              <w:rPr>
                <w:rFonts w:ascii="Arial" w:hAnsi="Arial" w:cs="Arial"/>
                <w:sz w:val="18"/>
                <w:szCs w:val="18"/>
              </w:rPr>
              <w:t xml:space="preserve"> indicates UE supports both scheduling </w:t>
            </w:r>
            <w:r w:rsidRPr="00414DF9">
              <w:rPr>
                <w:rFonts w:ascii="Arial" w:hAnsi="Arial"/>
                <w:bCs/>
                <w:iCs/>
                <w:sz w:val="18"/>
              </w:rPr>
              <w:t>CC</w:t>
            </w:r>
            <w:r w:rsidRPr="00414DF9">
              <w:rPr>
                <w:rFonts w:ascii="Arial" w:hAnsi="Arial" w:cs="Arial"/>
                <w:sz w:val="18"/>
                <w:szCs w:val="18"/>
              </w:rPr>
              <w:t xml:space="preserve"> of lower SCS to scheduled </w:t>
            </w:r>
            <w:r w:rsidRPr="00414DF9">
              <w:rPr>
                <w:rFonts w:ascii="Arial" w:hAnsi="Arial"/>
                <w:bCs/>
                <w:iCs/>
                <w:sz w:val="18"/>
              </w:rPr>
              <w:t>CC</w:t>
            </w:r>
            <w:r w:rsidRPr="00414DF9">
              <w:rPr>
                <w:rFonts w:ascii="Arial" w:hAnsi="Arial" w:cs="Arial"/>
                <w:sz w:val="18"/>
                <w:szCs w:val="18"/>
              </w:rPr>
              <w:t xml:space="preserve"> of higher SCS and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04367A5E" w14:textId="77777777" w:rsidR="00F347AB" w:rsidRPr="00414DF9" w:rsidRDefault="00F347AB" w:rsidP="00DA4EEB">
            <w:pPr>
              <w:keepNext/>
              <w:keepLines/>
              <w:spacing w:after="0"/>
              <w:rPr>
                <w:rFonts w:ascii="Arial" w:hAnsi="Arial" w:cs="Arial"/>
                <w:sz w:val="18"/>
                <w:szCs w:val="18"/>
              </w:rPr>
            </w:pPr>
          </w:p>
          <w:p w14:paraId="39012C42"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7D0BBE15" w14:textId="77777777" w:rsidR="00F347AB" w:rsidRPr="00414DF9" w:rsidRDefault="00F347AB" w:rsidP="00DA4EEB">
            <w:pPr>
              <w:pStyle w:val="TAN"/>
              <w:ind w:left="1168" w:hanging="283"/>
            </w:pPr>
            <w:r w:rsidRPr="00414DF9">
              <w:t>-</w:t>
            </w:r>
            <w:r w:rsidRPr="00414DF9">
              <w:tab/>
              <w:t>Processing one unicast DCI scheduling UL per scheduling CC slot per scheduled CC for FDD scheduling CC</w:t>
            </w:r>
          </w:p>
          <w:p w14:paraId="4688313A" w14:textId="77777777" w:rsidR="00F347AB" w:rsidRPr="00414DF9" w:rsidRDefault="00F347AB" w:rsidP="00DA4EEB">
            <w:pPr>
              <w:pStyle w:val="TAN"/>
              <w:ind w:left="1168" w:hanging="283"/>
            </w:pPr>
            <w:r w:rsidRPr="00414DF9">
              <w:t>-</w:t>
            </w:r>
            <w:r w:rsidRPr="00414DF9">
              <w:tab/>
              <w:t>Processing 2 unicast DCI scheduling UL per scheduling CC slot per scheduled CC for TDD scheduling CC</w:t>
            </w:r>
          </w:p>
          <w:p w14:paraId="71D552D0"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1FD6E01D" w14:textId="77777777" w:rsidR="00F347AB" w:rsidRPr="00414DF9" w:rsidRDefault="00F347AB" w:rsidP="00DA4EEB">
            <w:pPr>
              <w:pStyle w:val="TAN"/>
              <w:ind w:left="1168" w:hanging="283"/>
            </w:pPr>
            <w:r w:rsidRPr="00414DF9">
              <w:t>-</w:t>
            </w:r>
            <w:r w:rsidRPr="00414DF9">
              <w:tab/>
              <w:t>Processing one unicast DCI scheduling UL per N consecutive scheduling CC slot per scheduled CC for FDD scheduling CC</w:t>
            </w:r>
          </w:p>
          <w:p w14:paraId="11607741" w14:textId="77777777" w:rsidR="00F347AB" w:rsidRPr="00414DF9" w:rsidRDefault="00F347AB" w:rsidP="00DA4EEB">
            <w:pPr>
              <w:pStyle w:val="TAN"/>
              <w:ind w:left="1168" w:hanging="283"/>
            </w:pPr>
            <w:r w:rsidRPr="00414DF9">
              <w:t>-</w:t>
            </w:r>
            <w:r w:rsidRPr="00414DF9">
              <w:tab/>
              <w:t>Processing 2 unicast DCI scheduling UL per N consecutive scheduling CC slot per scheduled CC for TDD scheduling CC</w:t>
            </w:r>
          </w:p>
          <w:p w14:paraId="3CCBAD5D"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6CC69DD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1AA1AE1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79FE37F" w14:textId="77777777" w:rsidR="00F347AB" w:rsidRPr="00414DF9" w:rsidRDefault="00F347AB" w:rsidP="00DA4EEB">
            <w:pPr>
              <w:pStyle w:val="TAL"/>
              <w:jc w:val="center"/>
              <w:rPr>
                <w:bCs/>
                <w:iCs/>
              </w:rPr>
            </w:pPr>
            <w:r w:rsidRPr="00414DF9">
              <w:rPr>
                <w:bCs/>
                <w:iCs/>
              </w:rPr>
              <w:t>N/A</w:t>
            </w:r>
          </w:p>
        </w:tc>
        <w:tc>
          <w:tcPr>
            <w:tcW w:w="728" w:type="dxa"/>
          </w:tcPr>
          <w:p w14:paraId="5BE75BBF" w14:textId="77777777" w:rsidR="00F347AB" w:rsidRPr="00414DF9" w:rsidRDefault="00F347AB" w:rsidP="00DA4EEB">
            <w:pPr>
              <w:pStyle w:val="TAL"/>
              <w:jc w:val="center"/>
              <w:rPr>
                <w:bCs/>
                <w:iCs/>
              </w:rPr>
            </w:pPr>
            <w:r w:rsidRPr="00414DF9">
              <w:rPr>
                <w:bCs/>
                <w:iCs/>
              </w:rPr>
              <w:t>N/A</w:t>
            </w:r>
          </w:p>
        </w:tc>
      </w:tr>
      <w:tr w:rsidR="00F347AB" w:rsidRPr="00414DF9" w14:paraId="49FEC326" w14:textId="77777777" w:rsidTr="00DA4EEB">
        <w:trPr>
          <w:cantSplit/>
          <w:tblHeader/>
        </w:trPr>
        <w:tc>
          <w:tcPr>
            <w:tcW w:w="6917" w:type="dxa"/>
          </w:tcPr>
          <w:p w14:paraId="7FDD491D" w14:textId="77777777" w:rsidR="00F347AB" w:rsidRPr="00414DF9" w:rsidRDefault="00F347AB" w:rsidP="00DA4EEB">
            <w:pPr>
              <w:keepNext/>
              <w:keepLines/>
              <w:spacing w:after="0"/>
              <w:rPr>
                <w:rFonts w:ascii="Arial" w:hAnsi="Arial" w:cs="Arial"/>
                <w:b/>
                <w:i/>
                <w:sz w:val="18"/>
                <w:lang w:eastAsia="fr-FR"/>
              </w:rPr>
            </w:pPr>
            <w:r w:rsidRPr="00414DF9">
              <w:rPr>
                <w:rFonts w:ascii="Arial" w:hAnsi="Arial" w:cs="Arial"/>
                <w:b/>
                <w:i/>
                <w:sz w:val="18"/>
                <w:lang w:eastAsia="fr-FR"/>
              </w:rPr>
              <w:lastRenderedPageBreak/>
              <w:t>csi-ReportingCrossPUCCH-Grp-r16</w:t>
            </w:r>
          </w:p>
          <w:p w14:paraId="674ADFFC" w14:textId="77777777" w:rsidR="00F347AB" w:rsidRPr="00414DF9" w:rsidRDefault="00F347AB" w:rsidP="00DA4EEB">
            <w:pPr>
              <w:keepNext/>
              <w:keepLines/>
              <w:spacing w:after="0"/>
              <w:rPr>
                <w:rFonts w:ascii="Arial" w:hAnsi="Arial" w:cs="Arial"/>
                <w:bCs/>
                <w:iCs/>
                <w:sz w:val="18"/>
                <w:lang w:eastAsia="fr-FR"/>
              </w:rPr>
            </w:pPr>
            <w:r w:rsidRPr="00414DF9">
              <w:rPr>
                <w:rFonts w:ascii="Arial" w:hAnsi="Arial" w:cs="Arial"/>
                <w:bCs/>
                <w:iCs/>
                <w:sz w:val="18"/>
                <w:lang w:eastAsia="fr-FR"/>
              </w:rPr>
              <w:t>Indicates the support of CSI reporting cross PUCCH group, comprised of the following functional components:</w:t>
            </w:r>
          </w:p>
          <w:p w14:paraId="3E7FA987" w14:textId="77777777" w:rsidR="00F347AB" w:rsidRPr="00414DF9" w:rsidRDefault="00F347AB" w:rsidP="00DA4EEB">
            <w:pPr>
              <w:keepNext/>
              <w:keepLines/>
              <w:spacing w:after="0"/>
              <w:rPr>
                <w:rFonts w:ascii="Arial" w:hAnsi="Arial" w:cs="Arial"/>
                <w:bCs/>
                <w:iCs/>
                <w:sz w:val="18"/>
                <w:lang w:eastAsia="fr-FR"/>
              </w:rPr>
            </w:pPr>
          </w:p>
          <w:p w14:paraId="429777DC"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47DE0844"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BEFEE4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for P-CSI and A-CSI for cross-PUCCH group CSI reporting;</w:t>
            </w:r>
          </w:p>
          <w:p w14:paraId="2E94B78A"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computationTimeForA-CSI-r16</w:t>
            </w:r>
            <w:r w:rsidRPr="00414DF9">
              <w:rPr>
                <w:rFonts w:ascii="Arial" w:hAnsi="Arial" w:cs="Arial"/>
                <w:sz w:val="18"/>
                <w:szCs w:val="18"/>
                <w:lang w:eastAsia="fr-FR"/>
              </w:rPr>
              <w:t xml:space="preserve"> indicates the CSI computation time for A-CSI; if '</w:t>
            </w:r>
            <w:r w:rsidRPr="00414DF9">
              <w:rPr>
                <w:rFonts w:ascii="Arial" w:hAnsi="Arial" w:cs="Arial"/>
                <w:i/>
                <w:iCs/>
                <w:sz w:val="18"/>
                <w:szCs w:val="18"/>
                <w:lang w:eastAsia="fr-FR"/>
              </w:rPr>
              <w:t>relaxed</w:t>
            </w:r>
            <w:r w:rsidRPr="00414DF9">
              <w:rPr>
                <w:rFonts w:ascii="Arial" w:hAnsi="Arial" w:cs="Arial"/>
                <w:sz w:val="18"/>
                <w:szCs w:val="18"/>
                <w:lang w:eastAsia="fr-FR"/>
              </w:rPr>
              <w:t xml:space="preserve">' is reported, the </w:t>
            </w:r>
            <w:r w:rsidRPr="00414DF9">
              <w:rPr>
                <w:rFonts w:ascii="Arial" w:hAnsi="Arial" w:cs="Arial"/>
                <w:i/>
                <w:sz w:val="18"/>
                <w:szCs w:val="18"/>
                <w:lang w:eastAsia="fr-FR"/>
              </w:rPr>
              <w:t>additionalSymbols-r16</w:t>
            </w:r>
            <w:r w:rsidRPr="00414DF9">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414DF9">
              <w:rPr>
                <w:rFonts w:ascii="Arial" w:hAnsi="Arial" w:cs="Arial"/>
                <w:i/>
                <w:iCs/>
                <w:sz w:val="18"/>
                <w:szCs w:val="18"/>
                <w:lang w:eastAsia="fr-FR"/>
              </w:rPr>
              <w:t>s14</w:t>
            </w:r>
            <w:r w:rsidRPr="00414DF9">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1A52073F"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sp-CSI-ReportingOnPUCCH-r16</w:t>
            </w:r>
            <w:r w:rsidRPr="00414DF9">
              <w:rPr>
                <w:rFonts w:ascii="Arial" w:hAnsi="Arial" w:cs="Arial"/>
                <w:sz w:val="18"/>
                <w:szCs w:val="18"/>
                <w:lang w:eastAsia="fr-FR"/>
              </w:rPr>
              <w:t xml:space="preserve"> indicates whether the UE supports SP-CSI reporting on PUCCH for cross-PUCCH group CSI reporting;</w:t>
            </w:r>
          </w:p>
          <w:p w14:paraId="57ECB4C2"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sp-CSI-ReportingOnPUSCH-r16</w:t>
            </w:r>
            <w:r w:rsidRPr="00414DF9">
              <w:rPr>
                <w:rFonts w:ascii="Arial" w:hAnsi="Arial" w:cs="Arial"/>
                <w:sz w:val="18"/>
                <w:szCs w:val="18"/>
                <w:lang w:eastAsia="fr-FR"/>
              </w:rPr>
              <w:t xml:space="preserve"> indicates whether the UE supports SP-CSI reporting on PUSCH for cross-PUCCH group CSI reporting;</w:t>
            </w:r>
          </w:p>
          <w:p w14:paraId="2EDF4B2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carrierTypePairList-r16</w:t>
            </w:r>
            <w:r w:rsidRPr="00414DF9">
              <w:rPr>
                <w:rFonts w:ascii="Arial" w:hAnsi="Arial" w:cs="Arial"/>
                <w:sz w:val="18"/>
                <w:szCs w:val="18"/>
                <w:lang w:eastAsia="fr-FR"/>
              </w:rPr>
              <w:t xml:space="preserve"> indicates one or multiple supported carrier type pairs(s). For each supported carrier type pair in </w:t>
            </w:r>
            <w:r w:rsidRPr="00414DF9">
              <w:rPr>
                <w:rFonts w:ascii="Arial" w:hAnsi="Arial" w:cs="Arial"/>
                <w:i/>
                <w:iCs/>
                <w:sz w:val="18"/>
                <w:szCs w:val="18"/>
                <w:lang w:eastAsia="fr-FR"/>
              </w:rPr>
              <w:t>carrierTypePairList-r16</w:t>
            </w:r>
            <w:r w:rsidRPr="00414DF9">
              <w:rPr>
                <w:rFonts w:ascii="Arial" w:hAnsi="Arial" w:cs="Arial"/>
                <w:sz w:val="18"/>
                <w:szCs w:val="18"/>
                <w:lang w:eastAsia="fr-FR"/>
              </w:rPr>
              <w:t>:</w:t>
            </w:r>
          </w:p>
          <w:p w14:paraId="4752AE05"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carrierForCSI-Measurement-r16 indicates the carrier type in a PUCCH group in which CSI measurement is performed;</w:t>
            </w:r>
          </w:p>
          <w:p w14:paraId="49EADF04"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carrierForCSI-Reporting-r16 indicates the carrier type in the other PUCCH group in which CSI report is performed,</w:t>
            </w:r>
          </w:p>
          <w:p w14:paraId="527A7731"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where a carrier type is one of {</w:t>
            </w:r>
            <w:r w:rsidRPr="00414DF9">
              <w:rPr>
                <w:rFonts w:ascii="Arial" w:hAnsi="Arial" w:cs="Arial"/>
                <w:i/>
                <w:iCs/>
                <w:sz w:val="18"/>
                <w:szCs w:val="18"/>
              </w:rPr>
              <w:t>fr1-NonSharedTDD-r16, fr1-SharedTDD-r16, fr1-NonSharedFDD-r16, fr2-r16</w:t>
            </w:r>
            <w:r w:rsidRPr="00414DF9">
              <w:rPr>
                <w:rFonts w:ascii="Arial" w:hAnsi="Arial" w:cs="Arial"/>
                <w:sz w:val="18"/>
                <w:szCs w:val="18"/>
                <w:lang w:eastAsia="fr-FR"/>
              </w:rPr>
              <w:t>}</w:t>
            </w:r>
          </w:p>
          <w:p w14:paraId="3F3B6B5E" w14:textId="77777777" w:rsidR="00F347AB" w:rsidRPr="00414DF9" w:rsidRDefault="00F347AB" w:rsidP="00DA4EEB">
            <w:pPr>
              <w:keepNext/>
              <w:keepLines/>
              <w:spacing w:after="0"/>
              <w:rPr>
                <w:rFonts w:ascii="Arial" w:hAnsi="Arial" w:cs="Arial"/>
                <w:sz w:val="18"/>
                <w:lang w:eastAsia="fr-FR"/>
              </w:rPr>
            </w:pPr>
          </w:p>
          <w:p w14:paraId="6592C372" w14:textId="77777777" w:rsidR="00F347AB" w:rsidRPr="00414DF9" w:rsidRDefault="00F347AB" w:rsidP="00DA4EEB">
            <w:pPr>
              <w:keepNext/>
              <w:keepLines/>
              <w:spacing w:after="0"/>
              <w:rPr>
                <w:rFonts w:ascii="Arial" w:hAnsi="Arial"/>
                <w:i/>
                <w:iCs/>
                <w:sz w:val="18"/>
                <w:lang w:eastAsia="fr-FR"/>
              </w:rPr>
            </w:pPr>
            <w:r w:rsidRPr="00414DF9">
              <w:rPr>
                <w:rFonts w:ascii="Arial" w:hAnsi="Arial" w:cs="Arial"/>
                <w:sz w:val="18"/>
                <w:lang w:eastAsia="fr-FR"/>
              </w:rPr>
              <w:t xml:space="preserve">UE indicating support of this feature shall indicate </w:t>
            </w:r>
            <w:r w:rsidRPr="00414DF9">
              <w:rPr>
                <w:rFonts w:ascii="Arial" w:hAnsi="Arial" w:cs="Arial"/>
                <w:i/>
                <w:sz w:val="18"/>
                <w:lang w:eastAsia="fr-FR"/>
              </w:rPr>
              <w:t>csi-ReportFramework</w:t>
            </w:r>
            <w:r w:rsidRPr="00414DF9">
              <w:rPr>
                <w:rFonts w:ascii="Arial" w:hAnsi="Arial" w:cs="Arial"/>
                <w:sz w:val="18"/>
                <w:lang w:eastAsia="fr-FR"/>
              </w:rPr>
              <w:t xml:space="preserve"> and indicate support of </w:t>
            </w:r>
            <w:r w:rsidRPr="00414DF9">
              <w:rPr>
                <w:rFonts w:ascii="Arial" w:hAnsi="Arial" w:cs="Arial"/>
                <w:sz w:val="18"/>
              </w:rPr>
              <w:t>at least one of</w:t>
            </w:r>
            <w:r w:rsidRPr="00414DF9">
              <w:rPr>
                <w:rFonts w:ascii="Arial" w:hAnsi="Arial" w:cs="Arial"/>
                <w:sz w:val="18"/>
                <w:lang w:eastAsia="fr-FR"/>
              </w:rPr>
              <w:t xml:space="preserve"> </w:t>
            </w:r>
            <w:r w:rsidRPr="00414DF9">
              <w:rPr>
                <w:rFonts w:ascii="Arial" w:hAnsi="Arial" w:cs="Arial"/>
                <w:i/>
                <w:sz w:val="18"/>
                <w:lang w:eastAsia="fr-FR"/>
              </w:rPr>
              <w:t>twoPUCCH-Group</w:t>
            </w:r>
            <w:r w:rsidRPr="00414DF9">
              <w:rPr>
                <w:rFonts w:ascii="Arial" w:hAnsi="Arial" w:cs="Arial"/>
                <w:iCs/>
                <w:sz w:val="18"/>
                <w:lang w:eastAsia="fr-FR"/>
              </w:rPr>
              <w:t>,</w:t>
            </w:r>
            <w:r w:rsidRPr="00414DF9">
              <w:rPr>
                <w:rFonts w:ascii="Arial" w:hAnsi="Arial" w:cs="Arial"/>
                <w:sz w:val="18"/>
                <w:lang w:eastAsia="fr-FR"/>
              </w:rPr>
              <w:t xml:space="preserve"> </w:t>
            </w:r>
            <w:r w:rsidRPr="00414DF9">
              <w:rPr>
                <w:rFonts w:ascii="Arial" w:hAnsi="Arial" w:cs="Arial"/>
                <w:i/>
                <w:iCs/>
                <w:sz w:val="18"/>
                <w:lang w:eastAsia="fr-FR"/>
              </w:rPr>
              <w:t>diffNumerologyAcrossPUCCH-Group</w:t>
            </w:r>
            <w:r w:rsidRPr="00414DF9">
              <w:rPr>
                <w:rFonts w:ascii="Arial" w:hAnsi="Arial" w:cs="Arial"/>
                <w:sz w:val="18"/>
                <w:lang w:eastAsia="fr-FR"/>
              </w:rPr>
              <w:t xml:space="preserve"> </w:t>
            </w:r>
            <w:r w:rsidRPr="00414DF9">
              <w:rPr>
                <w:rFonts w:ascii="Arial" w:hAnsi="Arial" w:cs="Arial"/>
                <w:sz w:val="18"/>
              </w:rPr>
              <w:t>and</w:t>
            </w:r>
            <w:r w:rsidRPr="00414DF9">
              <w:rPr>
                <w:rFonts w:ascii="Arial" w:hAnsi="Arial" w:cs="Arial"/>
                <w:sz w:val="18"/>
                <w:lang w:eastAsia="fr-FR"/>
              </w:rPr>
              <w:t xml:space="preserve"> </w:t>
            </w:r>
            <w:r w:rsidRPr="00414DF9">
              <w:rPr>
                <w:rFonts w:ascii="Arial" w:hAnsi="Arial" w:cs="Arial"/>
                <w:i/>
                <w:sz w:val="18"/>
                <w:lang w:eastAsia="fr-FR"/>
              </w:rPr>
              <w:t>twoPUCCH-Grp-ConfigurationsList-r16.</w:t>
            </w:r>
          </w:p>
          <w:p w14:paraId="4A60E57F" w14:textId="77777777" w:rsidR="00F347AB" w:rsidRPr="00414DF9" w:rsidRDefault="00F347AB" w:rsidP="00DA4EEB">
            <w:pPr>
              <w:pStyle w:val="TAN"/>
              <w:rPr>
                <w:lang w:eastAsia="fr-FR"/>
              </w:rPr>
            </w:pPr>
          </w:p>
          <w:p w14:paraId="0251275C" w14:textId="77777777" w:rsidR="00F347AB" w:rsidRPr="00414DF9" w:rsidRDefault="00F347AB" w:rsidP="00DA4EEB">
            <w:pPr>
              <w:pStyle w:val="TAN"/>
              <w:rPr>
                <w:lang w:eastAsia="fr-FR"/>
              </w:rPr>
            </w:pPr>
            <w:r w:rsidRPr="00414DF9">
              <w:rPr>
                <w:lang w:eastAsia="fr-FR"/>
              </w:rPr>
              <w:t>NOTE 1:</w:t>
            </w:r>
            <w:r w:rsidRPr="00414DF9">
              <w:rPr>
                <w:szCs w:val="18"/>
                <w:lang w:eastAsia="fr-FR"/>
              </w:rPr>
              <w:tab/>
            </w:r>
            <w:r w:rsidRPr="00414DF9">
              <w:rPr>
                <w:lang w:eastAsia="fr-FR"/>
              </w:rPr>
              <w:t>For a band combination with SUL, the SUL band is counted as one of the bands.</w:t>
            </w:r>
          </w:p>
          <w:p w14:paraId="7E5FAF50" w14:textId="77777777" w:rsidR="00F347AB" w:rsidRPr="00414DF9" w:rsidRDefault="00F347AB" w:rsidP="00DA4EEB">
            <w:pPr>
              <w:pStyle w:val="TAN"/>
              <w:rPr>
                <w:lang w:eastAsia="fr-FR"/>
              </w:rPr>
            </w:pPr>
            <w:r w:rsidRPr="00414DF9">
              <w:rPr>
                <w:lang w:eastAsia="fr-FR"/>
              </w:rPr>
              <w:t>NOTE 2:</w:t>
            </w:r>
            <w:r w:rsidRPr="00414DF9">
              <w:rPr>
                <w:szCs w:val="18"/>
                <w:lang w:eastAsia="fr-FR"/>
              </w:rPr>
              <w:tab/>
            </w:r>
            <w:r w:rsidRPr="00414DF9">
              <w:rPr>
                <w:lang w:eastAsia="fr-FR"/>
              </w:rPr>
              <w:t>For a band combination with SDL, the SDL band is counted as one of the bands. SDL is indicated as '</w:t>
            </w:r>
            <w:r w:rsidRPr="00414DF9">
              <w:rPr>
                <w:bCs/>
                <w:iCs/>
                <w:lang w:eastAsia="fr-FR"/>
              </w:rPr>
              <w:t>FR1-NonSharedFDD</w:t>
            </w:r>
            <w:r w:rsidRPr="00414DF9">
              <w:rPr>
                <w:lang w:eastAsia="fr-FR"/>
              </w:rPr>
              <w:t>' carrier type. Per UE capabilities that are TDD only are not applicable to SDL.</w:t>
            </w:r>
          </w:p>
          <w:p w14:paraId="37D5876D" w14:textId="77777777" w:rsidR="00F347AB" w:rsidRPr="00414DF9" w:rsidRDefault="00F347AB" w:rsidP="00DA4EEB">
            <w:pPr>
              <w:pStyle w:val="TAN"/>
              <w:rPr>
                <w:lang w:eastAsia="fr-FR"/>
              </w:rPr>
            </w:pPr>
            <w:r w:rsidRPr="00414DF9">
              <w:rPr>
                <w:lang w:eastAsia="fr-FR"/>
              </w:rPr>
              <w:t>NOTE 3:</w:t>
            </w:r>
            <w:r w:rsidRPr="00414DF9">
              <w:rPr>
                <w:szCs w:val="18"/>
                <w:lang w:eastAsia="fr-FR"/>
              </w:rPr>
              <w:tab/>
            </w:r>
            <w:r w:rsidRPr="00414DF9">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15B938A4" w14:textId="77777777" w:rsidR="00F347AB" w:rsidRPr="00414DF9" w:rsidRDefault="00F347AB" w:rsidP="00DA4EEB">
            <w:pPr>
              <w:pStyle w:val="TAL"/>
              <w:jc w:val="center"/>
              <w:rPr>
                <w:rFonts w:cs="Arial"/>
                <w:szCs w:val="18"/>
              </w:rPr>
            </w:pPr>
            <w:r w:rsidRPr="00414DF9">
              <w:rPr>
                <w:rFonts w:cs="Arial"/>
                <w:lang w:eastAsia="fr-FR"/>
              </w:rPr>
              <w:t>BC</w:t>
            </w:r>
          </w:p>
        </w:tc>
        <w:tc>
          <w:tcPr>
            <w:tcW w:w="567" w:type="dxa"/>
          </w:tcPr>
          <w:p w14:paraId="7DBEAF76" w14:textId="77777777" w:rsidR="00F347AB" w:rsidRPr="00414DF9" w:rsidRDefault="00F347AB" w:rsidP="00DA4EEB">
            <w:pPr>
              <w:pStyle w:val="TAL"/>
              <w:jc w:val="center"/>
              <w:rPr>
                <w:rFonts w:cs="Arial"/>
                <w:szCs w:val="18"/>
              </w:rPr>
            </w:pPr>
            <w:r w:rsidRPr="00414DF9">
              <w:rPr>
                <w:rFonts w:cs="Arial"/>
                <w:lang w:eastAsia="fr-FR"/>
              </w:rPr>
              <w:t>No</w:t>
            </w:r>
          </w:p>
        </w:tc>
        <w:tc>
          <w:tcPr>
            <w:tcW w:w="709" w:type="dxa"/>
          </w:tcPr>
          <w:p w14:paraId="175E3170" w14:textId="77777777" w:rsidR="00F347AB" w:rsidRPr="00414DF9" w:rsidRDefault="00F347AB" w:rsidP="00DA4EEB">
            <w:pPr>
              <w:pStyle w:val="TAL"/>
              <w:jc w:val="center"/>
              <w:rPr>
                <w:bCs/>
                <w:iCs/>
              </w:rPr>
            </w:pPr>
            <w:r w:rsidRPr="00414DF9">
              <w:rPr>
                <w:rFonts w:cs="Arial"/>
                <w:bCs/>
                <w:iCs/>
                <w:lang w:eastAsia="fr-FR"/>
              </w:rPr>
              <w:t>N/A</w:t>
            </w:r>
          </w:p>
        </w:tc>
        <w:tc>
          <w:tcPr>
            <w:tcW w:w="728" w:type="dxa"/>
          </w:tcPr>
          <w:p w14:paraId="139B5B00" w14:textId="77777777" w:rsidR="00F347AB" w:rsidRPr="00414DF9" w:rsidRDefault="00F347AB" w:rsidP="00DA4EEB">
            <w:pPr>
              <w:pStyle w:val="TAL"/>
              <w:jc w:val="center"/>
              <w:rPr>
                <w:bCs/>
                <w:iCs/>
              </w:rPr>
            </w:pPr>
            <w:r w:rsidRPr="00414DF9">
              <w:rPr>
                <w:rFonts w:cs="Arial"/>
                <w:bCs/>
                <w:iCs/>
                <w:lang w:eastAsia="fr-FR"/>
              </w:rPr>
              <w:t>N/A</w:t>
            </w:r>
          </w:p>
        </w:tc>
      </w:tr>
      <w:tr w:rsidR="00F347AB" w:rsidRPr="00414DF9" w14:paraId="064247B2" w14:textId="77777777" w:rsidTr="00DA4EEB">
        <w:trPr>
          <w:cantSplit/>
          <w:tblHeader/>
        </w:trPr>
        <w:tc>
          <w:tcPr>
            <w:tcW w:w="6917" w:type="dxa"/>
          </w:tcPr>
          <w:p w14:paraId="4D9172D4" w14:textId="77777777" w:rsidR="00F347AB" w:rsidRPr="00414DF9" w:rsidRDefault="00F347AB" w:rsidP="00DA4EEB">
            <w:pPr>
              <w:pStyle w:val="TAL"/>
              <w:rPr>
                <w:b/>
                <w:i/>
              </w:rPr>
            </w:pPr>
            <w:r w:rsidRPr="00414DF9">
              <w:rPr>
                <w:b/>
                <w:i/>
              </w:rPr>
              <w:t>csi-RS-IM-ReceptionForFeedbackPerBandComb</w:t>
            </w:r>
          </w:p>
          <w:p w14:paraId="5FEF09AD" w14:textId="77777777" w:rsidR="00F347AB" w:rsidRPr="00414DF9" w:rsidRDefault="00F347AB" w:rsidP="00DA4EEB">
            <w:pPr>
              <w:pStyle w:val="TAL"/>
              <w:rPr>
                <w:rFonts w:cs="Arial"/>
                <w:bCs/>
                <w:iCs/>
                <w:szCs w:val="18"/>
              </w:rPr>
            </w:pPr>
            <w:r w:rsidRPr="00414DF9">
              <w:rPr>
                <w:rFonts w:cs="Arial"/>
                <w:bCs/>
                <w:iCs/>
                <w:szCs w:val="18"/>
              </w:rPr>
              <w:t>Indicates support of CSI-RS and CSI-IM reception for CSI feedback. This capability signalling comprises the following parameters:</w:t>
            </w:r>
          </w:p>
          <w:p w14:paraId="705329CE"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maxNumberSimultaneousNZP-CSI-RS-ActBWP-AllCC</w:t>
            </w:r>
            <w:r w:rsidRPr="00414DF9">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MIMO-ParametersPerBand-&gt; maxNumberSimultaneousNZP-CSI-RS-PerCC</w:t>
            </w:r>
            <w:r w:rsidRPr="00414DF9">
              <w:rPr>
                <w:rFonts w:ascii="Arial" w:hAnsi="Arial" w:cs="Arial"/>
                <w:sz w:val="18"/>
                <w:szCs w:val="18"/>
              </w:rPr>
              <w:t xml:space="preserve"> and in </w:t>
            </w:r>
            <w:r w:rsidRPr="00414DF9">
              <w:rPr>
                <w:rFonts w:ascii="Arial" w:hAnsi="Arial" w:cs="Arial"/>
                <w:i/>
                <w:sz w:val="18"/>
                <w:szCs w:val="18"/>
              </w:rPr>
              <w:t>Phy-ParametersFRX-Diff-&gt; maxNumberSimultaneousNZP-CSI-RS-PerCC</w:t>
            </w:r>
            <w:r w:rsidRPr="00414DF9">
              <w:rPr>
                <w:rFonts w:ascii="Arial" w:hAnsi="Arial" w:cs="Arial"/>
                <w:sz w:val="18"/>
                <w:szCs w:val="18"/>
              </w:rPr>
              <w:t>;</w:t>
            </w:r>
          </w:p>
          <w:p w14:paraId="4177BC9F"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totalNumberPortsSimultaneousNZP-CSI-RS-ActBWP-AllCC</w:t>
            </w:r>
            <w:r w:rsidRPr="00414DF9">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MIMO-ParametersPerBand-&gt; totalNumberPortsSimultaneousNZP-CSI-RS-PerCC</w:t>
            </w:r>
            <w:r w:rsidRPr="00414DF9">
              <w:rPr>
                <w:rFonts w:ascii="Arial" w:hAnsi="Arial" w:cs="Arial"/>
                <w:sz w:val="18"/>
                <w:szCs w:val="18"/>
              </w:rPr>
              <w:t xml:space="preserve"> and in </w:t>
            </w:r>
            <w:r w:rsidRPr="00414DF9">
              <w:rPr>
                <w:rFonts w:ascii="Arial" w:hAnsi="Arial" w:cs="Arial"/>
                <w:i/>
                <w:sz w:val="18"/>
                <w:szCs w:val="18"/>
              </w:rPr>
              <w:t>Phy-ParametersFRX-Diff-&gt; totalNumberPortsSimultaneousNZP-CSI-RS-PerCC</w:t>
            </w:r>
            <w:r w:rsidRPr="00414DF9">
              <w:rPr>
                <w:rFonts w:ascii="Arial" w:hAnsi="Arial" w:cs="Arial"/>
                <w:sz w:val="18"/>
                <w:szCs w:val="18"/>
              </w:rPr>
              <w:t>.</w:t>
            </w:r>
          </w:p>
          <w:p w14:paraId="298BF21C" w14:textId="77777777" w:rsidR="00F347AB" w:rsidRPr="00414DF9" w:rsidRDefault="00F347AB" w:rsidP="00DA4EEB">
            <w:pPr>
              <w:pStyle w:val="TAL"/>
              <w:rPr>
                <w:rFonts w:cs="Arial"/>
                <w:szCs w:val="18"/>
              </w:rPr>
            </w:pPr>
            <w:r w:rsidRPr="00414DF9">
              <w:rPr>
                <w:rFonts w:cs="Arial"/>
                <w:szCs w:val="18"/>
              </w:rPr>
              <w:t xml:space="preserve">The UE is mandated to report </w:t>
            </w:r>
            <w:r w:rsidRPr="00414DF9">
              <w:rPr>
                <w:i/>
                <w:iCs/>
              </w:rPr>
              <w:t>csi-RS-IM-ReceptionForFeedbackPerBandComb</w:t>
            </w:r>
            <w:r w:rsidRPr="00414DF9">
              <w:rPr>
                <w:rFonts w:cs="Arial"/>
                <w:szCs w:val="18"/>
              </w:rPr>
              <w:t>.</w:t>
            </w:r>
          </w:p>
        </w:tc>
        <w:tc>
          <w:tcPr>
            <w:tcW w:w="709" w:type="dxa"/>
          </w:tcPr>
          <w:p w14:paraId="78D3E78C" w14:textId="77777777" w:rsidR="00F347AB" w:rsidRPr="00414DF9" w:rsidRDefault="00F347AB" w:rsidP="00DA4EEB">
            <w:pPr>
              <w:pStyle w:val="TAL"/>
              <w:jc w:val="center"/>
            </w:pPr>
            <w:r w:rsidRPr="00414DF9">
              <w:t>BC</w:t>
            </w:r>
          </w:p>
        </w:tc>
        <w:tc>
          <w:tcPr>
            <w:tcW w:w="567" w:type="dxa"/>
          </w:tcPr>
          <w:p w14:paraId="7466DBB8" w14:textId="77777777" w:rsidR="00F347AB" w:rsidRPr="00414DF9" w:rsidRDefault="00F347AB" w:rsidP="00DA4EEB">
            <w:pPr>
              <w:pStyle w:val="TAL"/>
              <w:jc w:val="center"/>
            </w:pPr>
            <w:r w:rsidRPr="00414DF9">
              <w:t>Yes</w:t>
            </w:r>
          </w:p>
        </w:tc>
        <w:tc>
          <w:tcPr>
            <w:tcW w:w="709" w:type="dxa"/>
          </w:tcPr>
          <w:p w14:paraId="29081768" w14:textId="77777777" w:rsidR="00F347AB" w:rsidRPr="00414DF9" w:rsidRDefault="00F347AB" w:rsidP="00DA4EEB">
            <w:pPr>
              <w:pStyle w:val="TAL"/>
              <w:jc w:val="center"/>
            </w:pPr>
            <w:r w:rsidRPr="00414DF9">
              <w:rPr>
                <w:bCs/>
                <w:iCs/>
              </w:rPr>
              <w:t>N/A</w:t>
            </w:r>
          </w:p>
        </w:tc>
        <w:tc>
          <w:tcPr>
            <w:tcW w:w="728" w:type="dxa"/>
          </w:tcPr>
          <w:p w14:paraId="3676CA79" w14:textId="77777777" w:rsidR="00F347AB" w:rsidRPr="00414DF9" w:rsidRDefault="00F347AB" w:rsidP="00DA4EEB">
            <w:pPr>
              <w:pStyle w:val="TAL"/>
              <w:jc w:val="center"/>
            </w:pPr>
            <w:r w:rsidRPr="00414DF9">
              <w:rPr>
                <w:bCs/>
                <w:iCs/>
              </w:rPr>
              <w:t>N/A</w:t>
            </w:r>
          </w:p>
        </w:tc>
      </w:tr>
      <w:tr w:rsidR="00F347AB" w:rsidRPr="00414DF9" w14:paraId="19CB135D" w14:textId="77777777" w:rsidTr="00DA4EEB">
        <w:trPr>
          <w:cantSplit/>
          <w:tblHeader/>
        </w:trPr>
        <w:tc>
          <w:tcPr>
            <w:tcW w:w="6917" w:type="dxa"/>
          </w:tcPr>
          <w:p w14:paraId="37C532EF" w14:textId="77777777" w:rsidR="00F347AB" w:rsidRPr="00414DF9" w:rsidRDefault="00F347AB" w:rsidP="00DA4EEB">
            <w:pPr>
              <w:pStyle w:val="TAL"/>
              <w:rPr>
                <w:b/>
                <w:bCs/>
                <w:i/>
                <w:iCs/>
              </w:rPr>
            </w:pPr>
            <w:r w:rsidRPr="00414DF9">
              <w:rPr>
                <w:b/>
                <w:bCs/>
                <w:i/>
                <w:iCs/>
              </w:rPr>
              <w:lastRenderedPageBreak/>
              <w:t>currentSpCellInclL1-Report-r18</w:t>
            </w:r>
          </w:p>
          <w:p w14:paraId="233FC84D" w14:textId="77777777" w:rsidR="00F347AB" w:rsidRPr="00414DF9" w:rsidRDefault="00F347AB" w:rsidP="00DA4EEB">
            <w:pPr>
              <w:pStyle w:val="TAL"/>
              <w:rPr>
                <w:bCs/>
                <w:iCs/>
              </w:rPr>
            </w:pPr>
            <w:r w:rsidRPr="00414DF9">
              <w:rPr>
                <w:bCs/>
                <w:iCs/>
              </w:rPr>
              <w:t>Indicates support of always including the current SpCell in the L1 measurement report.</w:t>
            </w:r>
          </w:p>
          <w:p w14:paraId="60F404C4" w14:textId="77777777" w:rsidR="00F347AB" w:rsidRPr="00414DF9" w:rsidRDefault="00F347AB" w:rsidP="00DA4EEB">
            <w:pPr>
              <w:pStyle w:val="TAL"/>
              <w:rPr>
                <w:b/>
                <w:i/>
              </w:rPr>
            </w:pPr>
            <w:r w:rsidRPr="00414DF9">
              <w:rPr>
                <w:bCs/>
                <w:iCs/>
              </w:rPr>
              <w:t xml:space="preserve">UE supporting this feature shall also indicate support of </w:t>
            </w:r>
            <w:r w:rsidRPr="00414DF9">
              <w:rPr>
                <w:bCs/>
                <w:i/>
              </w:rPr>
              <w:t>intraFreqL1-MeasConfig-r18</w:t>
            </w:r>
            <w:r w:rsidRPr="00414DF9">
              <w:rPr>
                <w:bCs/>
                <w:iCs/>
              </w:rPr>
              <w:t>.</w:t>
            </w:r>
          </w:p>
        </w:tc>
        <w:tc>
          <w:tcPr>
            <w:tcW w:w="709" w:type="dxa"/>
          </w:tcPr>
          <w:p w14:paraId="0C67C865" w14:textId="77777777" w:rsidR="00F347AB" w:rsidRPr="00414DF9" w:rsidRDefault="00F347AB" w:rsidP="00DA4EEB">
            <w:pPr>
              <w:pStyle w:val="TAL"/>
              <w:jc w:val="center"/>
            </w:pPr>
            <w:r w:rsidRPr="00414DF9">
              <w:rPr>
                <w:bCs/>
                <w:iCs/>
              </w:rPr>
              <w:t>BC</w:t>
            </w:r>
          </w:p>
        </w:tc>
        <w:tc>
          <w:tcPr>
            <w:tcW w:w="567" w:type="dxa"/>
          </w:tcPr>
          <w:p w14:paraId="047F8178" w14:textId="77777777" w:rsidR="00F347AB" w:rsidRPr="00414DF9" w:rsidRDefault="00F347AB" w:rsidP="00DA4EEB">
            <w:pPr>
              <w:pStyle w:val="TAL"/>
              <w:jc w:val="center"/>
            </w:pPr>
            <w:r w:rsidRPr="00414DF9">
              <w:rPr>
                <w:bCs/>
                <w:iCs/>
              </w:rPr>
              <w:t>No</w:t>
            </w:r>
          </w:p>
        </w:tc>
        <w:tc>
          <w:tcPr>
            <w:tcW w:w="709" w:type="dxa"/>
          </w:tcPr>
          <w:p w14:paraId="2A96839B" w14:textId="77777777" w:rsidR="00F347AB" w:rsidRPr="00414DF9" w:rsidRDefault="00F347AB" w:rsidP="00DA4EEB">
            <w:pPr>
              <w:pStyle w:val="TAL"/>
              <w:jc w:val="center"/>
              <w:rPr>
                <w:bCs/>
                <w:iCs/>
              </w:rPr>
            </w:pPr>
            <w:r w:rsidRPr="00414DF9">
              <w:rPr>
                <w:bCs/>
                <w:iCs/>
              </w:rPr>
              <w:t>N/A</w:t>
            </w:r>
          </w:p>
        </w:tc>
        <w:tc>
          <w:tcPr>
            <w:tcW w:w="728" w:type="dxa"/>
          </w:tcPr>
          <w:p w14:paraId="6B438ED3" w14:textId="77777777" w:rsidR="00F347AB" w:rsidRPr="00414DF9" w:rsidRDefault="00F347AB" w:rsidP="00DA4EEB">
            <w:pPr>
              <w:pStyle w:val="TAL"/>
              <w:jc w:val="center"/>
              <w:rPr>
                <w:bCs/>
                <w:iCs/>
              </w:rPr>
            </w:pPr>
            <w:r w:rsidRPr="00414DF9">
              <w:rPr>
                <w:bCs/>
                <w:iCs/>
              </w:rPr>
              <w:t>N/A</w:t>
            </w:r>
          </w:p>
        </w:tc>
      </w:tr>
      <w:tr w:rsidR="00F347AB" w:rsidRPr="00414DF9" w14:paraId="00E4734F" w14:textId="77777777" w:rsidTr="00DA4EEB">
        <w:trPr>
          <w:cantSplit/>
          <w:tblHeader/>
        </w:trPr>
        <w:tc>
          <w:tcPr>
            <w:tcW w:w="6917" w:type="dxa"/>
          </w:tcPr>
          <w:p w14:paraId="1EB2A10B" w14:textId="77777777" w:rsidR="00F347AB" w:rsidRPr="00414DF9" w:rsidRDefault="00F347AB" w:rsidP="00DA4EEB">
            <w:pPr>
              <w:pStyle w:val="TAL"/>
              <w:rPr>
                <w:b/>
                <w:i/>
              </w:rPr>
            </w:pPr>
            <w:r w:rsidRPr="00414DF9">
              <w:rPr>
                <w:b/>
                <w:i/>
              </w:rPr>
              <w:t>dci-FormatsPCellPSCellUSS-Sets-r17</w:t>
            </w:r>
          </w:p>
          <w:p w14:paraId="45D8D6B2" w14:textId="77777777" w:rsidR="00F347AB" w:rsidRPr="00414DF9" w:rsidRDefault="00F347AB" w:rsidP="00DA4EEB">
            <w:pPr>
              <w:pStyle w:val="TAL"/>
              <w:rPr>
                <w:bCs/>
                <w:iCs/>
              </w:rPr>
            </w:pPr>
            <w:r w:rsidRPr="00414DF9">
              <w:rPr>
                <w:bCs/>
                <w:iCs/>
              </w:rPr>
              <w:t>Indicates whether UE supports the monitoring DCI formats 0_1,1_1,0_2 (if supported),1_2 (if supported) on PCell/PSCell USS set(s).</w:t>
            </w:r>
          </w:p>
          <w:p w14:paraId="2AB1513E" w14:textId="77777777" w:rsidR="00F347AB" w:rsidRPr="00414DF9" w:rsidRDefault="00F347AB" w:rsidP="00DA4EEB">
            <w:pPr>
              <w:pStyle w:val="TAL"/>
              <w:rPr>
                <w:bCs/>
                <w:iCs/>
              </w:rPr>
            </w:pPr>
          </w:p>
          <w:p w14:paraId="6F86848C"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w:t>
            </w:r>
          </w:p>
        </w:tc>
        <w:tc>
          <w:tcPr>
            <w:tcW w:w="709" w:type="dxa"/>
          </w:tcPr>
          <w:p w14:paraId="1697E493" w14:textId="77777777" w:rsidR="00F347AB" w:rsidRPr="00414DF9" w:rsidRDefault="00F347AB" w:rsidP="00DA4EEB">
            <w:pPr>
              <w:pStyle w:val="TAL"/>
              <w:jc w:val="center"/>
            </w:pPr>
            <w:r w:rsidRPr="00414DF9">
              <w:t>BC</w:t>
            </w:r>
          </w:p>
        </w:tc>
        <w:tc>
          <w:tcPr>
            <w:tcW w:w="567" w:type="dxa"/>
          </w:tcPr>
          <w:p w14:paraId="5C289CAA" w14:textId="77777777" w:rsidR="00F347AB" w:rsidRPr="00414DF9" w:rsidRDefault="00F347AB" w:rsidP="00DA4EEB">
            <w:pPr>
              <w:pStyle w:val="TAL"/>
              <w:jc w:val="center"/>
            </w:pPr>
            <w:r w:rsidRPr="00414DF9">
              <w:t>No</w:t>
            </w:r>
          </w:p>
        </w:tc>
        <w:tc>
          <w:tcPr>
            <w:tcW w:w="709" w:type="dxa"/>
          </w:tcPr>
          <w:p w14:paraId="1D0F079E" w14:textId="77777777" w:rsidR="00F347AB" w:rsidRPr="00414DF9" w:rsidRDefault="00F347AB" w:rsidP="00DA4EEB">
            <w:pPr>
              <w:pStyle w:val="TAL"/>
              <w:jc w:val="center"/>
              <w:rPr>
                <w:bCs/>
                <w:iCs/>
              </w:rPr>
            </w:pPr>
            <w:r w:rsidRPr="00414DF9">
              <w:rPr>
                <w:bCs/>
                <w:iCs/>
              </w:rPr>
              <w:t>N/A</w:t>
            </w:r>
          </w:p>
        </w:tc>
        <w:tc>
          <w:tcPr>
            <w:tcW w:w="728" w:type="dxa"/>
          </w:tcPr>
          <w:p w14:paraId="64A3F46A" w14:textId="77777777" w:rsidR="00F347AB" w:rsidRPr="00414DF9" w:rsidRDefault="00F347AB" w:rsidP="00DA4EEB">
            <w:pPr>
              <w:pStyle w:val="TAL"/>
              <w:jc w:val="center"/>
              <w:rPr>
                <w:bCs/>
                <w:iCs/>
              </w:rPr>
            </w:pPr>
            <w:r w:rsidRPr="00414DF9">
              <w:rPr>
                <w:bCs/>
                <w:iCs/>
              </w:rPr>
              <w:t>FR1 only</w:t>
            </w:r>
          </w:p>
        </w:tc>
      </w:tr>
      <w:tr w:rsidR="00F347AB" w:rsidRPr="00414DF9" w14:paraId="7304EA54" w14:textId="77777777" w:rsidTr="00DA4EEB">
        <w:trPr>
          <w:cantSplit/>
          <w:tblHeader/>
        </w:trPr>
        <w:tc>
          <w:tcPr>
            <w:tcW w:w="6917" w:type="dxa"/>
          </w:tcPr>
          <w:p w14:paraId="57284749" w14:textId="77777777" w:rsidR="00F347AB" w:rsidRPr="00414DF9" w:rsidRDefault="00F347AB" w:rsidP="00DA4EEB">
            <w:pPr>
              <w:keepNext/>
              <w:keepLines/>
              <w:spacing w:after="0"/>
              <w:rPr>
                <w:rFonts w:ascii="Arial" w:hAnsi="Arial"/>
                <w:b/>
                <w:i/>
                <w:sz w:val="18"/>
              </w:rPr>
            </w:pPr>
            <w:r w:rsidRPr="00414DF9">
              <w:rPr>
                <w:rFonts w:ascii="Arial" w:hAnsi="Arial"/>
                <w:b/>
                <w:i/>
                <w:sz w:val="18"/>
              </w:rPr>
              <w:t>defaultQCL-CrossCarrierA-CSI-Trig-r16</w:t>
            </w:r>
          </w:p>
          <w:p w14:paraId="3F438E18" w14:textId="77777777" w:rsidR="00F347AB" w:rsidRPr="00414DF9" w:rsidRDefault="00F347AB" w:rsidP="00DA4EEB">
            <w:pPr>
              <w:pStyle w:val="TAL"/>
              <w:rPr>
                <w:rFonts w:cs="Arial"/>
                <w:szCs w:val="18"/>
              </w:rPr>
            </w:pPr>
            <w:r w:rsidRPr="00414DF9">
              <w:rPr>
                <w:rFonts w:cs="Arial"/>
                <w:szCs w:val="18"/>
              </w:rPr>
              <w:t xml:space="preserve">Indicates whether the UE can be configured with </w:t>
            </w:r>
            <w:r w:rsidRPr="00414DF9">
              <w:rPr>
                <w:rFonts w:cs="Arial"/>
                <w:i/>
                <w:iCs/>
                <w:szCs w:val="18"/>
              </w:rPr>
              <w:t>enabledDefaultBeamForCCS</w:t>
            </w:r>
            <w:r w:rsidRPr="00414DF9">
              <w:rPr>
                <w:rFonts w:cs="Arial"/>
                <w:szCs w:val="18"/>
              </w:rPr>
              <w:t xml:space="preserve"> for default QCL assumption for cross-carrier A-CSI-RS triggering for same/different numerologies as specified in TS 38.213 [11].</w:t>
            </w:r>
          </w:p>
          <w:p w14:paraId="1DAEF41B" w14:textId="77777777" w:rsidR="00F347AB" w:rsidRPr="00414DF9" w:rsidRDefault="00F347AB" w:rsidP="00DA4EEB">
            <w:pPr>
              <w:pStyle w:val="TAL"/>
              <w:rPr>
                <w:rFonts w:cs="Arial"/>
                <w:szCs w:val="18"/>
              </w:rPr>
            </w:pPr>
          </w:p>
          <w:p w14:paraId="5BD76AED" w14:textId="77777777" w:rsidR="00F347AB" w:rsidRPr="00414DF9" w:rsidRDefault="00F347AB" w:rsidP="00DA4EEB">
            <w:pPr>
              <w:pStyle w:val="TAL"/>
              <w:rPr>
                <w:bCs/>
                <w:iCs/>
              </w:rPr>
            </w:pPr>
            <w:r w:rsidRPr="00414DF9">
              <w:rPr>
                <w:bCs/>
                <w:iCs/>
              </w:rPr>
              <w:t xml:space="preserve">Value </w:t>
            </w:r>
            <w:r w:rsidRPr="00414DF9">
              <w:rPr>
                <w:bCs/>
                <w:i/>
              </w:rPr>
              <w:t>diffOnly</w:t>
            </w:r>
            <w:r w:rsidRPr="00414DF9">
              <w:rPr>
                <w:bCs/>
                <w:iCs/>
              </w:rPr>
              <w:t xml:space="preserve"> indicates the UE supports this feature for different SCS combination(s).</w:t>
            </w:r>
          </w:p>
          <w:p w14:paraId="722DEBFF" w14:textId="77777777" w:rsidR="00F347AB" w:rsidRPr="00414DF9" w:rsidRDefault="00F347AB" w:rsidP="00DA4EEB">
            <w:pPr>
              <w:pStyle w:val="TAL"/>
              <w:rPr>
                <w:b/>
                <w:i/>
              </w:rPr>
            </w:pPr>
            <w:r w:rsidRPr="00414DF9">
              <w:rPr>
                <w:bCs/>
                <w:iCs/>
              </w:rPr>
              <w:t xml:space="preserve">Value </w:t>
            </w:r>
            <w:r w:rsidRPr="00414DF9">
              <w:rPr>
                <w:bCs/>
                <w:i/>
              </w:rPr>
              <w:t>both</w:t>
            </w:r>
            <w:r w:rsidRPr="00414DF9">
              <w:rPr>
                <w:bCs/>
                <w:iCs/>
              </w:rPr>
              <w:t xml:space="preserve"> indicates the UE supports this feature for same SCS and for different SCS combination(s) (low-to-high, high-to-low or both) reported for </w:t>
            </w:r>
            <w:r w:rsidRPr="00414DF9">
              <w:rPr>
                <w:bCs/>
                <w:i/>
              </w:rPr>
              <w:t>crossCarrierA-CSI-trigDiffSCS-r16.</w:t>
            </w:r>
          </w:p>
        </w:tc>
        <w:tc>
          <w:tcPr>
            <w:tcW w:w="709" w:type="dxa"/>
          </w:tcPr>
          <w:p w14:paraId="66C39709" w14:textId="77777777" w:rsidR="00F347AB" w:rsidRPr="00414DF9" w:rsidRDefault="00F347AB" w:rsidP="00DA4EEB">
            <w:pPr>
              <w:pStyle w:val="TAL"/>
              <w:jc w:val="center"/>
            </w:pPr>
            <w:r w:rsidRPr="00414DF9">
              <w:rPr>
                <w:rFonts w:cs="Arial"/>
                <w:szCs w:val="18"/>
              </w:rPr>
              <w:t>BC</w:t>
            </w:r>
          </w:p>
        </w:tc>
        <w:tc>
          <w:tcPr>
            <w:tcW w:w="567" w:type="dxa"/>
          </w:tcPr>
          <w:p w14:paraId="788628C8" w14:textId="77777777" w:rsidR="00F347AB" w:rsidRPr="00414DF9" w:rsidRDefault="00F347AB" w:rsidP="00DA4EEB">
            <w:pPr>
              <w:pStyle w:val="TAL"/>
              <w:jc w:val="center"/>
            </w:pPr>
            <w:r w:rsidRPr="00414DF9">
              <w:rPr>
                <w:rFonts w:cs="Arial"/>
                <w:szCs w:val="18"/>
              </w:rPr>
              <w:t>No</w:t>
            </w:r>
          </w:p>
        </w:tc>
        <w:tc>
          <w:tcPr>
            <w:tcW w:w="709" w:type="dxa"/>
          </w:tcPr>
          <w:p w14:paraId="4DD76BCE" w14:textId="77777777" w:rsidR="00F347AB" w:rsidRPr="00414DF9" w:rsidRDefault="00F347AB" w:rsidP="00DA4EEB">
            <w:pPr>
              <w:pStyle w:val="TAL"/>
              <w:jc w:val="center"/>
            </w:pPr>
            <w:r w:rsidRPr="00414DF9">
              <w:rPr>
                <w:bCs/>
                <w:iCs/>
              </w:rPr>
              <w:t>N/A</w:t>
            </w:r>
          </w:p>
        </w:tc>
        <w:tc>
          <w:tcPr>
            <w:tcW w:w="728" w:type="dxa"/>
          </w:tcPr>
          <w:p w14:paraId="5C4F8DEF" w14:textId="77777777" w:rsidR="00F347AB" w:rsidRPr="00414DF9" w:rsidRDefault="00F347AB" w:rsidP="00DA4EEB">
            <w:pPr>
              <w:pStyle w:val="TAL"/>
              <w:jc w:val="center"/>
            </w:pPr>
            <w:r w:rsidRPr="00414DF9">
              <w:rPr>
                <w:bCs/>
                <w:iCs/>
              </w:rPr>
              <w:t>N/A</w:t>
            </w:r>
          </w:p>
        </w:tc>
      </w:tr>
      <w:tr w:rsidR="00F347AB" w:rsidRPr="00414DF9" w14:paraId="62F631EB" w14:textId="77777777" w:rsidTr="00DA4EEB">
        <w:trPr>
          <w:cantSplit/>
          <w:tblHeader/>
        </w:trPr>
        <w:tc>
          <w:tcPr>
            <w:tcW w:w="6917" w:type="dxa"/>
          </w:tcPr>
          <w:p w14:paraId="1E9E96EC" w14:textId="77777777" w:rsidR="00F347AB" w:rsidRPr="00414DF9" w:rsidRDefault="00F347AB" w:rsidP="00DA4EEB">
            <w:pPr>
              <w:pStyle w:val="TAL"/>
              <w:rPr>
                <w:b/>
                <w:bCs/>
                <w:i/>
                <w:iCs/>
              </w:rPr>
            </w:pPr>
            <w:r w:rsidRPr="00414DF9">
              <w:rPr>
                <w:b/>
                <w:bCs/>
                <w:i/>
                <w:iCs/>
              </w:rPr>
              <w:t>demodulationEnhancementCA-r17</w:t>
            </w:r>
          </w:p>
          <w:p w14:paraId="45109FB2" w14:textId="77777777" w:rsidR="00F347AB" w:rsidRPr="00414DF9" w:rsidRDefault="00F347AB" w:rsidP="00DA4EEB">
            <w:pPr>
              <w:pStyle w:val="TAL"/>
            </w:pPr>
            <w:r w:rsidRPr="00414DF9">
              <w:t>Indicates whether the UE supports the enhanced demodulation processing for carrier aggregation for HST-SFN joint transmission scheme with velocity up to 500km/h as specified in TS 38.101-4 [18].</w:t>
            </w:r>
          </w:p>
          <w:p w14:paraId="29CB3FD7" w14:textId="77777777" w:rsidR="00F347AB" w:rsidRPr="00414DF9" w:rsidRDefault="00F347AB" w:rsidP="00DA4EEB">
            <w:pPr>
              <w:pStyle w:val="TAL"/>
            </w:pPr>
          </w:p>
          <w:p w14:paraId="755CDC37" w14:textId="77777777" w:rsidR="00F347AB" w:rsidRPr="00414DF9" w:rsidRDefault="00F347AB" w:rsidP="00DA4EEB">
            <w:pPr>
              <w:pStyle w:val="TAL"/>
              <w:rPr>
                <w:b/>
                <w:i/>
              </w:rPr>
            </w:pPr>
            <w:r w:rsidRPr="00414DF9">
              <w:t xml:space="preserve">UE indicating support of this feature shall indicate support of </w:t>
            </w:r>
            <w:r w:rsidRPr="00414DF9">
              <w:rPr>
                <w:i/>
                <w:iCs/>
              </w:rPr>
              <w:t>demodulationEnhancement-r16</w:t>
            </w:r>
            <w:r w:rsidRPr="00414DF9">
              <w:t>.</w:t>
            </w:r>
          </w:p>
        </w:tc>
        <w:tc>
          <w:tcPr>
            <w:tcW w:w="709" w:type="dxa"/>
          </w:tcPr>
          <w:p w14:paraId="06792444" w14:textId="77777777" w:rsidR="00F347AB" w:rsidRPr="00414DF9" w:rsidRDefault="00F347AB" w:rsidP="00DA4EEB">
            <w:pPr>
              <w:pStyle w:val="TAL"/>
              <w:jc w:val="center"/>
            </w:pPr>
            <w:r w:rsidRPr="00414DF9">
              <w:rPr>
                <w:rFonts w:eastAsia="等线"/>
                <w:lang w:eastAsia="zh-CN"/>
              </w:rPr>
              <w:t>BC</w:t>
            </w:r>
          </w:p>
        </w:tc>
        <w:tc>
          <w:tcPr>
            <w:tcW w:w="567" w:type="dxa"/>
          </w:tcPr>
          <w:p w14:paraId="707108F6" w14:textId="77777777" w:rsidR="00F347AB" w:rsidRPr="00414DF9" w:rsidRDefault="00F347AB" w:rsidP="00DA4EEB">
            <w:pPr>
              <w:pStyle w:val="TAL"/>
              <w:jc w:val="center"/>
            </w:pPr>
            <w:r w:rsidRPr="00414DF9">
              <w:rPr>
                <w:rFonts w:eastAsia="等线"/>
                <w:lang w:eastAsia="zh-CN"/>
              </w:rPr>
              <w:t>No</w:t>
            </w:r>
          </w:p>
        </w:tc>
        <w:tc>
          <w:tcPr>
            <w:tcW w:w="709" w:type="dxa"/>
          </w:tcPr>
          <w:p w14:paraId="3B71B16A" w14:textId="77777777" w:rsidR="00F347AB" w:rsidRPr="00414DF9" w:rsidRDefault="00F347AB" w:rsidP="00DA4EEB">
            <w:pPr>
              <w:pStyle w:val="TAL"/>
              <w:jc w:val="center"/>
              <w:rPr>
                <w:bCs/>
                <w:iCs/>
              </w:rPr>
            </w:pPr>
            <w:r w:rsidRPr="00414DF9">
              <w:rPr>
                <w:rFonts w:eastAsia="等线"/>
                <w:bCs/>
                <w:iCs/>
                <w:lang w:eastAsia="zh-CN"/>
              </w:rPr>
              <w:t>No</w:t>
            </w:r>
          </w:p>
        </w:tc>
        <w:tc>
          <w:tcPr>
            <w:tcW w:w="728" w:type="dxa"/>
          </w:tcPr>
          <w:p w14:paraId="13B00681" w14:textId="77777777" w:rsidR="00F347AB" w:rsidRPr="00414DF9" w:rsidRDefault="00F347AB" w:rsidP="00DA4EEB">
            <w:pPr>
              <w:pStyle w:val="TAL"/>
              <w:jc w:val="center"/>
              <w:rPr>
                <w:bCs/>
                <w:iCs/>
              </w:rPr>
            </w:pPr>
            <w:r w:rsidRPr="00414DF9">
              <w:rPr>
                <w:rFonts w:eastAsia="等线"/>
                <w:bCs/>
                <w:iCs/>
                <w:lang w:eastAsia="zh-CN"/>
              </w:rPr>
              <w:t>FR1 only</w:t>
            </w:r>
          </w:p>
        </w:tc>
      </w:tr>
      <w:tr w:rsidR="00F347AB" w:rsidRPr="00414DF9" w14:paraId="40CAA114" w14:textId="77777777" w:rsidTr="00DA4EEB">
        <w:trPr>
          <w:cantSplit/>
          <w:tblHeader/>
        </w:trPr>
        <w:tc>
          <w:tcPr>
            <w:tcW w:w="6917" w:type="dxa"/>
          </w:tcPr>
          <w:p w14:paraId="19E5E0E9" w14:textId="77777777" w:rsidR="00F347AB" w:rsidRPr="00414DF9" w:rsidRDefault="00F347AB" w:rsidP="00DA4EEB">
            <w:pPr>
              <w:pStyle w:val="TAL"/>
              <w:rPr>
                <w:b/>
                <w:i/>
              </w:rPr>
            </w:pPr>
            <w:r w:rsidRPr="00414DF9">
              <w:rPr>
                <w:b/>
                <w:i/>
              </w:rPr>
              <w:t>diffNumerologyAcrossPUCCH-Group</w:t>
            </w:r>
          </w:p>
          <w:p w14:paraId="22F20AA3" w14:textId="77777777" w:rsidR="00F347AB" w:rsidRPr="00414DF9" w:rsidRDefault="00F347AB" w:rsidP="00DA4EEB">
            <w:pPr>
              <w:pStyle w:val="TAL"/>
            </w:pPr>
            <w:r w:rsidRPr="00414DF9">
              <w:t>Indicates whether different numerology across two NR PUCCH groups for data and control channel at a given time in NR CA and (NG)EN-DC</w:t>
            </w:r>
            <w:r w:rsidRPr="00414DF9">
              <w:rPr>
                <w:lang w:eastAsia="en-GB"/>
              </w:rPr>
              <w:t>/NE-DC</w:t>
            </w:r>
            <w:r w:rsidRPr="00414DF9">
              <w:t xml:space="preserve"> is supported by the UE.</w:t>
            </w:r>
          </w:p>
        </w:tc>
        <w:tc>
          <w:tcPr>
            <w:tcW w:w="709" w:type="dxa"/>
          </w:tcPr>
          <w:p w14:paraId="3A8EC756" w14:textId="77777777" w:rsidR="00F347AB" w:rsidRPr="00414DF9" w:rsidRDefault="00F347AB" w:rsidP="00DA4EEB">
            <w:pPr>
              <w:pStyle w:val="TAL"/>
              <w:jc w:val="center"/>
            </w:pPr>
            <w:r w:rsidRPr="00414DF9">
              <w:t>BC</w:t>
            </w:r>
          </w:p>
        </w:tc>
        <w:tc>
          <w:tcPr>
            <w:tcW w:w="567" w:type="dxa"/>
          </w:tcPr>
          <w:p w14:paraId="128209F5" w14:textId="77777777" w:rsidR="00F347AB" w:rsidRPr="00414DF9" w:rsidRDefault="00F347AB" w:rsidP="00DA4EEB">
            <w:pPr>
              <w:pStyle w:val="TAL"/>
              <w:jc w:val="center"/>
            </w:pPr>
            <w:r w:rsidRPr="00414DF9">
              <w:t>No</w:t>
            </w:r>
          </w:p>
        </w:tc>
        <w:tc>
          <w:tcPr>
            <w:tcW w:w="709" w:type="dxa"/>
          </w:tcPr>
          <w:p w14:paraId="21C4BC12" w14:textId="77777777" w:rsidR="00F347AB" w:rsidRPr="00414DF9" w:rsidRDefault="00F347AB" w:rsidP="00DA4EEB">
            <w:pPr>
              <w:pStyle w:val="TAL"/>
              <w:jc w:val="center"/>
            </w:pPr>
            <w:r w:rsidRPr="00414DF9">
              <w:rPr>
                <w:bCs/>
                <w:iCs/>
              </w:rPr>
              <w:t>N/A</w:t>
            </w:r>
          </w:p>
        </w:tc>
        <w:tc>
          <w:tcPr>
            <w:tcW w:w="728" w:type="dxa"/>
          </w:tcPr>
          <w:p w14:paraId="136FBDA2" w14:textId="77777777" w:rsidR="00F347AB" w:rsidRPr="00414DF9" w:rsidRDefault="00F347AB" w:rsidP="00DA4EEB">
            <w:pPr>
              <w:pStyle w:val="TAL"/>
              <w:jc w:val="center"/>
            </w:pPr>
            <w:r w:rsidRPr="00414DF9">
              <w:rPr>
                <w:bCs/>
                <w:iCs/>
              </w:rPr>
              <w:t>N/A</w:t>
            </w:r>
          </w:p>
        </w:tc>
      </w:tr>
      <w:tr w:rsidR="00F347AB" w:rsidRPr="00414DF9" w14:paraId="05203B9B" w14:textId="77777777" w:rsidTr="00DA4EEB">
        <w:trPr>
          <w:cantSplit/>
          <w:tblHeader/>
        </w:trPr>
        <w:tc>
          <w:tcPr>
            <w:tcW w:w="6917" w:type="dxa"/>
          </w:tcPr>
          <w:p w14:paraId="38926311" w14:textId="77777777" w:rsidR="00F347AB" w:rsidRPr="00414DF9" w:rsidRDefault="00F347AB" w:rsidP="00DA4EEB">
            <w:pPr>
              <w:pStyle w:val="TAL"/>
              <w:rPr>
                <w:b/>
                <w:i/>
              </w:rPr>
            </w:pPr>
            <w:r w:rsidRPr="00414DF9">
              <w:rPr>
                <w:b/>
                <w:i/>
              </w:rPr>
              <w:t>diffNumerologyAcrossPUCCH-Group-CarrierTypes-r16</w:t>
            </w:r>
          </w:p>
          <w:p w14:paraId="62EF651B" w14:textId="77777777" w:rsidR="00F347AB" w:rsidRPr="00414DF9" w:rsidRDefault="00F347AB" w:rsidP="00DA4EEB">
            <w:pPr>
              <w:pStyle w:val="TAL"/>
              <w:rPr>
                <w:b/>
                <w:i/>
              </w:rPr>
            </w:pPr>
            <w:r w:rsidRPr="00414DF9">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14DF9">
              <w:rPr>
                <w:i/>
              </w:rPr>
              <w:t>twoPUCCH-Grp-ConfigurationsList-r16.</w:t>
            </w:r>
          </w:p>
        </w:tc>
        <w:tc>
          <w:tcPr>
            <w:tcW w:w="709" w:type="dxa"/>
          </w:tcPr>
          <w:p w14:paraId="1506A629" w14:textId="77777777" w:rsidR="00F347AB" w:rsidRPr="00414DF9" w:rsidRDefault="00F347AB" w:rsidP="00DA4EEB">
            <w:pPr>
              <w:pStyle w:val="TAL"/>
              <w:jc w:val="center"/>
            </w:pPr>
            <w:r w:rsidRPr="00414DF9">
              <w:t>BC</w:t>
            </w:r>
          </w:p>
        </w:tc>
        <w:tc>
          <w:tcPr>
            <w:tcW w:w="567" w:type="dxa"/>
          </w:tcPr>
          <w:p w14:paraId="3B213535" w14:textId="77777777" w:rsidR="00F347AB" w:rsidRPr="00414DF9" w:rsidRDefault="00F347AB" w:rsidP="00DA4EEB">
            <w:pPr>
              <w:pStyle w:val="TAL"/>
              <w:jc w:val="center"/>
            </w:pPr>
            <w:r w:rsidRPr="00414DF9">
              <w:t>No</w:t>
            </w:r>
          </w:p>
        </w:tc>
        <w:tc>
          <w:tcPr>
            <w:tcW w:w="709" w:type="dxa"/>
          </w:tcPr>
          <w:p w14:paraId="04030295" w14:textId="77777777" w:rsidR="00F347AB" w:rsidRPr="00414DF9" w:rsidRDefault="00F347AB" w:rsidP="00DA4EEB">
            <w:pPr>
              <w:pStyle w:val="TAL"/>
              <w:jc w:val="center"/>
              <w:rPr>
                <w:bCs/>
                <w:iCs/>
              </w:rPr>
            </w:pPr>
            <w:r w:rsidRPr="00414DF9">
              <w:rPr>
                <w:bCs/>
                <w:iCs/>
              </w:rPr>
              <w:t>N/A</w:t>
            </w:r>
          </w:p>
        </w:tc>
        <w:tc>
          <w:tcPr>
            <w:tcW w:w="728" w:type="dxa"/>
          </w:tcPr>
          <w:p w14:paraId="0286B6D2" w14:textId="77777777" w:rsidR="00F347AB" w:rsidRPr="00414DF9" w:rsidRDefault="00F347AB" w:rsidP="00DA4EEB">
            <w:pPr>
              <w:pStyle w:val="TAL"/>
              <w:jc w:val="center"/>
              <w:rPr>
                <w:bCs/>
                <w:iCs/>
              </w:rPr>
            </w:pPr>
            <w:r w:rsidRPr="00414DF9">
              <w:rPr>
                <w:bCs/>
                <w:iCs/>
              </w:rPr>
              <w:t>N/A</w:t>
            </w:r>
          </w:p>
        </w:tc>
      </w:tr>
      <w:tr w:rsidR="00F347AB" w:rsidRPr="00414DF9" w14:paraId="442CB737" w14:textId="77777777" w:rsidTr="00DA4EEB">
        <w:trPr>
          <w:cantSplit/>
          <w:tblHeader/>
        </w:trPr>
        <w:tc>
          <w:tcPr>
            <w:tcW w:w="6917" w:type="dxa"/>
          </w:tcPr>
          <w:p w14:paraId="409B6E52" w14:textId="77777777" w:rsidR="00F347AB" w:rsidRPr="00414DF9" w:rsidRDefault="00F347AB" w:rsidP="00DA4EEB">
            <w:pPr>
              <w:pStyle w:val="TAL"/>
              <w:rPr>
                <w:b/>
                <w:i/>
              </w:rPr>
            </w:pPr>
            <w:r w:rsidRPr="00414DF9">
              <w:rPr>
                <w:b/>
                <w:i/>
              </w:rPr>
              <w:t>diffNumerologyWithinPUCCH-GroupLargerSCS</w:t>
            </w:r>
          </w:p>
          <w:p w14:paraId="25E4156E"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(NG)EN-DC/NE-DC and NR-DC.</w:t>
            </w:r>
          </w:p>
          <w:p w14:paraId="3A16E066" w14:textId="77777777" w:rsidR="00F347AB" w:rsidRPr="00414DF9" w:rsidRDefault="00F347AB" w:rsidP="00DA4EEB">
            <w:pPr>
              <w:pStyle w:val="TAL"/>
            </w:pPr>
            <w:r w:rsidRPr="00414DF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1AAB6ED1" w14:textId="77777777" w:rsidR="00F347AB" w:rsidRPr="00414DF9" w:rsidRDefault="00F347AB" w:rsidP="00DA4EEB">
            <w:pPr>
              <w:pStyle w:val="TAL"/>
            </w:pPr>
            <w:r w:rsidRPr="00414DF9">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3DC6FF86" w14:textId="77777777" w:rsidR="00F347AB" w:rsidRPr="00414DF9" w:rsidRDefault="00F347AB" w:rsidP="00DA4EEB">
            <w:pPr>
              <w:pStyle w:val="TAL"/>
              <w:rPr>
                <w:b/>
                <w:i/>
              </w:rPr>
            </w:pPr>
            <w:r w:rsidRPr="00414DF9">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4588FB" w14:textId="77777777" w:rsidR="00F347AB" w:rsidRPr="00414DF9" w:rsidRDefault="00F347AB" w:rsidP="00DA4EEB">
            <w:pPr>
              <w:pStyle w:val="TAL"/>
              <w:jc w:val="center"/>
            </w:pPr>
            <w:r w:rsidRPr="00414DF9">
              <w:t>BC</w:t>
            </w:r>
          </w:p>
        </w:tc>
        <w:tc>
          <w:tcPr>
            <w:tcW w:w="567" w:type="dxa"/>
          </w:tcPr>
          <w:p w14:paraId="04A4BBBC" w14:textId="77777777" w:rsidR="00F347AB" w:rsidRPr="00414DF9" w:rsidRDefault="00F347AB" w:rsidP="00DA4EEB">
            <w:pPr>
              <w:pStyle w:val="TAL"/>
              <w:jc w:val="center"/>
            </w:pPr>
            <w:r w:rsidRPr="00414DF9">
              <w:t>No</w:t>
            </w:r>
          </w:p>
        </w:tc>
        <w:tc>
          <w:tcPr>
            <w:tcW w:w="709" w:type="dxa"/>
          </w:tcPr>
          <w:p w14:paraId="3EC2D7C4" w14:textId="77777777" w:rsidR="00F347AB" w:rsidRPr="00414DF9" w:rsidRDefault="00F347AB" w:rsidP="00DA4EEB">
            <w:pPr>
              <w:pStyle w:val="TAL"/>
              <w:jc w:val="center"/>
            </w:pPr>
            <w:r w:rsidRPr="00414DF9">
              <w:rPr>
                <w:bCs/>
                <w:iCs/>
              </w:rPr>
              <w:t>N/A</w:t>
            </w:r>
          </w:p>
        </w:tc>
        <w:tc>
          <w:tcPr>
            <w:tcW w:w="728" w:type="dxa"/>
          </w:tcPr>
          <w:p w14:paraId="53DC4415" w14:textId="77777777" w:rsidR="00F347AB" w:rsidRPr="00414DF9" w:rsidRDefault="00F347AB" w:rsidP="00DA4EEB">
            <w:pPr>
              <w:pStyle w:val="TAL"/>
              <w:jc w:val="center"/>
            </w:pPr>
            <w:r w:rsidRPr="00414DF9">
              <w:rPr>
                <w:bCs/>
                <w:iCs/>
              </w:rPr>
              <w:t>N/A</w:t>
            </w:r>
          </w:p>
        </w:tc>
      </w:tr>
      <w:tr w:rsidR="00F347AB" w:rsidRPr="00414DF9" w14:paraId="6185B285" w14:textId="77777777" w:rsidTr="00DA4EEB">
        <w:trPr>
          <w:cantSplit/>
          <w:tblHeader/>
        </w:trPr>
        <w:tc>
          <w:tcPr>
            <w:tcW w:w="6917" w:type="dxa"/>
          </w:tcPr>
          <w:p w14:paraId="027D8DCE" w14:textId="77777777" w:rsidR="00F347AB" w:rsidRPr="00414DF9" w:rsidRDefault="00F347AB" w:rsidP="00DA4EEB">
            <w:pPr>
              <w:pStyle w:val="TAL"/>
              <w:rPr>
                <w:b/>
                <w:i/>
              </w:rPr>
            </w:pPr>
            <w:r w:rsidRPr="00414DF9">
              <w:rPr>
                <w:b/>
                <w:i/>
              </w:rPr>
              <w:t>diffNumerologyWithinPUCCH-GroupLargerSCS-CarrierTypes-r16</w:t>
            </w:r>
          </w:p>
          <w:p w14:paraId="25B5BCA1"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48122716" w14:textId="77777777" w:rsidR="00F347AB" w:rsidRPr="00414DF9" w:rsidRDefault="00F347AB" w:rsidP="00DA4EEB">
            <w:pPr>
              <w:pStyle w:val="TAL"/>
            </w:pPr>
          </w:p>
          <w:p w14:paraId="7B72431E" w14:textId="77777777" w:rsidR="00F347AB" w:rsidRPr="00414DF9" w:rsidRDefault="00F347AB" w:rsidP="00DA4EEB">
            <w:pPr>
              <w:pStyle w:val="TAN"/>
            </w:pPr>
            <w:r w:rsidRPr="00414DF9">
              <w:t>NOTE:</w:t>
            </w:r>
            <w:r w:rsidRPr="00414DF9">
              <w:rPr>
                <w:rFonts w:cs="Arial"/>
                <w:szCs w:val="18"/>
              </w:rPr>
              <w:tab/>
            </w:r>
            <w:r w:rsidRPr="00414DF9">
              <w:t>PUCCH is sent on a carrier with SCS not smaller than SCS of any DL carriers corresponding to the PUCCH group.</w:t>
            </w:r>
          </w:p>
        </w:tc>
        <w:tc>
          <w:tcPr>
            <w:tcW w:w="709" w:type="dxa"/>
          </w:tcPr>
          <w:p w14:paraId="6985C4B7" w14:textId="77777777" w:rsidR="00F347AB" w:rsidRPr="00414DF9" w:rsidRDefault="00F347AB" w:rsidP="00DA4EEB">
            <w:pPr>
              <w:pStyle w:val="TAL"/>
              <w:jc w:val="center"/>
            </w:pPr>
            <w:r w:rsidRPr="00414DF9">
              <w:t>BC</w:t>
            </w:r>
          </w:p>
        </w:tc>
        <w:tc>
          <w:tcPr>
            <w:tcW w:w="567" w:type="dxa"/>
          </w:tcPr>
          <w:p w14:paraId="4BD89332" w14:textId="77777777" w:rsidR="00F347AB" w:rsidRPr="00414DF9" w:rsidRDefault="00F347AB" w:rsidP="00DA4EEB">
            <w:pPr>
              <w:pStyle w:val="TAL"/>
              <w:jc w:val="center"/>
            </w:pPr>
            <w:r w:rsidRPr="00414DF9">
              <w:t>No</w:t>
            </w:r>
          </w:p>
        </w:tc>
        <w:tc>
          <w:tcPr>
            <w:tcW w:w="709" w:type="dxa"/>
          </w:tcPr>
          <w:p w14:paraId="4E93C286" w14:textId="77777777" w:rsidR="00F347AB" w:rsidRPr="00414DF9" w:rsidRDefault="00F347AB" w:rsidP="00DA4EEB">
            <w:pPr>
              <w:pStyle w:val="TAL"/>
              <w:jc w:val="center"/>
              <w:rPr>
                <w:bCs/>
                <w:iCs/>
              </w:rPr>
            </w:pPr>
            <w:r w:rsidRPr="00414DF9">
              <w:rPr>
                <w:bCs/>
                <w:iCs/>
              </w:rPr>
              <w:t>N/A</w:t>
            </w:r>
          </w:p>
        </w:tc>
        <w:tc>
          <w:tcPr>
            <w:tcW w:w="728" w:type="dxa"/>
          </w:tcPr>
          <w:p w14:paraId="159A74F6" w14:textId="77777777" w:rsidR="00F347AB" w:rsidRPr="00414DF9" w:rsidRDefault="00F347AB" w:rsidP="00DA4EEB">
            <w:pPr>
              <w:pStyle w:val="TAL"/>
              <w:jc w:val="center"/>
              <w:rPr>
                <w:bCs/>
                <w:iCs/>
              </w:rPr>
            </w:pPr>
            <w:r w:rsidRPr="00414DF9">
              <w:rPr>
                <w:bCs/>
                <w:iCs/>
              </w:rPr>
              <w:t>N/A</w:t>
            </w:r>
          </w:p>
        </w:tc>
      </w:tr>
      <w:tr w:rsidR="00F347AB" w:rsidRPr="00414DF9" w14:paraId="51E4F463" w14:textId="77777777" w:rsidTr="00DA4EEB">
        <w:trPr>
          <w:cantSplit/>
          <w:tblHeader/>
        </w:trPr>
        <w:tc>
          <w:tcPr>
            <w:tcW w:w="6917" w:type="dxa"/>
          </w:tcPr>
          <w:p w14:paraId="611E7826" w14:textId="77777777" w:rsidR="00F347AB" w:rsidRPr="00414DF9" w:rsidRDefault="00F347AB" w:rsidP="00DA4EEB">
            <w:pPr>
              <w:pStyle w:val="TAL"/>
              <w:rPr>
                <w:b/>
                <w:i/>
              </w:rPr>
            </w:pPr>
            <w:r w:rsidRPr="00414DF9">
              <w:rPr>
                <w:b/>
                <w:i/>
              </w:rPr>
              <w:lastRenderedPageBreak/>
              <w:t>diffNumerologyWithinPUCCH-GroupSmallerSCS</w:t>
            </w:r>
          </w:p>
          <w:p w14:paraId="68F42FDB"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(NG)EN-DC/NE-DC and NR-DC.</w:t>
            </w:r>
          </w:p>
          <w:p w14:paraId="7ADCCD88" w14:textId="77777777" w:rsidR="00F347AB" w:rsidRPr="00414DF9" w:rsidRDefault="00F347AB" w:rsidP="00DA4EEB">
            <w:pPr>
              <w:pStyle w:val="TAL"/>
            </w:pPr>
            <w:r w:rsidRPr="00414DF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C5C69B" w14:textId="77777777" w:rsidR="00F347AB" w:rsidRPr="00414DF9" w:rsidRDefault="00F347AB" w:rsidP="00DA4EEB">
            <w:pPr>
              <w:pStyle w:val="TAL"/>
            </w:pPr>
            <w:r w:rsidRPr="00414DF9">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5560E6DF" w14:textId="77777777" w:rsidR="00F347AB" w:rsidRPr="00414DF9" w:rsidRDefault="00F347AB" w:rsidP="00DA4EEB">
            <w:pPr>
              <w:pStyle w:val="TAL"/>
            </w:pPr>
            <w:r w:rsidRPr="00414DF9">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185EC8E" w14:textId="77777777" w:rsidR="00F347AB" w:rsidRPr="00414DF9" w:rsidRDefault="00F347AB" w:rsidP="00DA4EEB">
            <w:pPr>
              <w:pStyle w:val="TAL"/>
              <w:jc w:val="center"/>
            </w:pPr>
            <w:r w:rsidRPr="00414DF9">
              <w:t>BC</w:t>
            </w:r>
          </w:p>
        </w:tc>
        <w:tc>
          <w:tcPr>
            <w:tcW w:w="567" w:type="dxa"/>
          </w:tcPr>
          <w:p w14:paraId="09D0BA83" w14:textId="77777777" w:rsidR="00F347AB" w:rsidRPr="00414DF9" w:rsidRDefault="00F347AB" w:rsidP="00DA4EEB">
            <w:pPr>
              <w:pStyle w:val="TAL"/>
              <w:jc w:val="center"/>
            </w:pPr>
            <w:r w:rsidRPr="00414DF9">
              <w:t>No</w:t>
            </w:r>
          </w:p>
        </w:tc>
        <w:tc>
          <w:tcPr>
            <w:tcW w:w="709" w:type="dxa"/>
          </w:tcPr>
          <w:p w14:paraId="278FEC8A" w14:textId="77777777" w:rsidR="00F347AB" w:rsidRPr="00414DF9" w:rsidRDefault="00F347AB" w:rsidP="00DA4EEB">
            <w:pPr>
              <w:pStyle w:val="TAL"/>
              <w:jc w:val="center"/>
            </w:pPr>
            <w:r w:rsidRPr="00414DF9">
              <w:rPr>
                <w:bCs/>
                <w:iCs/>
              </w:rPr>
              <w:t>N/A</w:t>
            </w:r>
          </w:p>
        </w:tc>
        <w:tc>
          <w:tcPr>
            <w:tcW w:w="728" w:type="dxa"/>
          </w:tcPr>
          <w:p w14:paraId="57722AE8" w14:textId="77777777" w:rsidR="00F347AB" w:rsidRPr="00414DF9" w:rsidRDefault="00F347AB" w:rsidP="00DA4EEB">
            <w:pPr>
              <w:pStyle w:val="TAL"/>
              <w:jc w:val="center"/>
            </w:pPr>
            <w:r w:rsidRPr="00414DF9">
              <w:rPr>
                <w:bCs/>
                <w:iCs/>
              </w:rPr>
              <w:t>N/A</w:t>
            </w:r>
          </w:p>
        </w:tc>
      </w:tr>
      <w:tr w:rsidR="00F347AB" w:rsidRPr="00414DF9" w14:paraId="1621DA1C" w14:textId="77777777" w:rsidTr="00DA4EEB">
        <w:trPr>
          <w:cantSplit/>
          <w:tblHeader/>
        </w:trPr>
        <w:tc>
          <w:tcPr>
            <w:tcW w:w="6917" w:type="dxa"/>
          </w:tcPr>
          <w:p w14:paraId="578063FD" w14:textId="77777777" w:rsidR="00F347AB" w:rsidRPr="00414DF9" w:rsidRDefault="00F347AB" w:rsidP="00DA4EEB">
            <w:pPr>
              <w:pStyle w:val="TAL"/>
              <w:rPr>
                <w:b/>
                <w:i/>
              </w:rPr>
            </w:pPr>
            <w:r w:rsidRPr="00414DF9">
              <w:rPr>
                <w:b/>
                <w:i/>
              </w:rPr>
              <w:t>diffNumerologyWithinPUCCH-GroupSmallerSCS-CarrierTypes-r16</w:t>
            </w:r>
          </w:p>
          <w:p w14:paraId="7388BB92"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5F90C7FF" w14:textId="77777777" w:rsidR="00F347AB" w:rsidRPr="00414DF9" w:rsidRDefault="00F347AB" w:rsidP="00DA4EEB">
            <w:pPr>
              <w:pStyle w:val="TAL"/>
            </w:pPr>
          </w:p>
          <w:p w14:paraId="50557A7F" w14:textId="77777777" w:rsidR="00F347AB" w:rsidRPr="00414DF9" w:rsidRDefault="00F347AB" w:rsidP="00DA4EEB">
            <w:pPr>
              <w:pStyle w:val="TAN"/>
            </w:pPr>
            <w:r w:rsidRPr="00414DF9">
              <w:t>NOTE:</w:t>
            </w:r>
            <w:r w:rsidRPr="00414DF9">
              <w:rPr>
                <w:rFonts w:cs="Arial"/>
                <w:szCs w:val="18"/>
              </w:rPr>
              <w:tab/>
            </w:r>
            <w:r w:rsidRPr="00414DF9">
              <w:t>NR PUCCH is sent on a carrier with SCS not larger than SCS of any DL carriers corresponding to the NR PUCCH group.</w:t>
            </w:r>
          </w:p>
        </w:tc>
        <w:tc>
          <w:tcPr>
            <w:tcW w:w="709" w:type="dxa"/>
          </w:tcPr>
          <w:p w14:paraId="7A493373" w14:textId="77777777" w:rsidR="00F347AB" w:rsidRPr="00414DF9" w:rsidRDefault="00F347AB" w:rsidP="00DA4EEB">
            <w:pPr>
              <w:pStyle w:val="TAL"/>
              <w:jc w:val="center"/>
            </w:pPr>
            <w:r w:rsidRPr="00414DF9">
              <w:t>BC</w:t>
            </w:r>
          </w:p>
        </w:tc>
        <w:tc>
          <w:tcPr>
            <w:tcW w:w="567" w:type="dxa"/>
          </w:tcPr>
          <w:p w14:paraId="6547B065" w14:textId="77777777" w:rsidR="00F347AB" w:rsidRPr="00414DF9" w:rsidRDefault="00F347AB" w:rsidP="00DA4EEB">
            <w:pPr>
              <w:pStyle w:val="TAL"/>
              <w:jc w:val="center"/>
            </w:pPr>
            <w:r w:rsidRPr="00414DF9">
              <w:t>No</w:t>
            </w:r>
          </w:p>
        </w:tc>
        <w:tc>
          <w:tcPr>
            <w:tcW w:w="709" w:type="dxa"/>
          </w:tcPr>
          <w:p w14:paraId="0A470902" w14:textId="77777777" w:rsidR="00F347AB" w:rsidRPr="00414DF9" w:rsidRDefault="00F347AB" w:rsidP="00DA4EEB">
            <w:pPr>
              <w:pStyle w:val="TAL"/>
              <w:jc w:val="center"/>
              <w:rPr>
                <w:bCs/>
                <w:iCs/>
              </w:rPr>
            </w:pPr>
            <w:r w:rsidRPr="00414DF9">
              <w:rPr>
                <w:bCs/>
                <w:iCs/>
              </w:rPr>
              <w:t>N/A</w:t>
            </w:r>
          </w:p>
        </w:tc>
        <w:tc>
          <w:tcPr>
            <w:tcW w:w="728" w:type="dxa"/>
          </w:tcPr>
          <w:p w14:paraId="62313DEF" w14:textId="77777777" w:rsidR="00F347AB" w:rsidRPr="00414DF9" w:rsidRDefault="00F347AB" w:rsidP="00DA4EEB">
            <w:pPr>
              <w:pStyle w:val="TAL"/>
              <w:jc w:val="center"/>
              <w:rPr>
                <w:bCs/>
                <w:iCs/>
              </w:rPr>
            </w:pPr>
            <w:r w:rsidRPr="00414DF9">
              <w:rPr>
                <w:bCs/>
                <w:iCs/>
              </w:rPr>
              <w:t>N/A</w:t>
            </w:r>
          </w:p>
        </w:tc>
      </w:tr>
      <w:tr w:rsidR="00F347AB" w:rsidRPr="00414DF9" w14:paraId="4FF44F91" w14:textId="77777777" w:rsidTr="00DA4EEB">
        <w:trPr>
          <w:cantSplit/>
          <w:tblHeader/>
        </w:trPr>
        <w:tc>
          <w:tcPr>
            <w:tcW w:w="6917" w:type="dxa"/>
          </w:tcPr>
          <w:p w14:paraId="2BB9274F" w14:textId="77777777" w:rsidR="00F347AB" w:rsidRPr="00414DF9" w:rsidRDefault="00F347AB" w:rsidP="00DA4EEB">
            <w:pPr>
              <w:pStyle w:val="TAL"/>
              <w:rPr>
                <w:b/>
                <w:i/>
              </w:rPr>
            </w:pPr>
            <w:r w:rsidRPr="00414DF9">
              <w:rPr>
                <w:b/>
                <w:i/>
              </w:rPr>
              <w:t>disablingScalingFactorDeactSCell-r17</w:t>
            </w:r>
          </w:p>
          <w:p w14:paraId="7925D1F2" w14:textId="77777777" w:rsidR="00F347AB" w:rsidRPr="00414DF9" w:rsidRDefault="00F347AB" w:rsidP="00DA4EEB">
            <w:pPr>
              <w:pStyle w:val="TAL"/>
              <w:rPr>
                <w:bCs/>
                <w:iCs/>
              </w:rPr>
            </w:pPr>
            <w:r w:rsidRPr="00414DF9">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3AF41F5C" w14:textId="77777777" w:rsidR="00F347AB" w:rsidRPr="00414DF9" w:rsidRDefault="00F347AB" w:rsidP="00DA4EEB">
            <w:pPr>
              <w:pStyle w:val="TAL"/>
              <w:rPr>
                <w:bCs/>
                <w:iCs/>
              </w:rPr>
            </w:pPr>
          </w:p>
          <w:p w14:paraId="4263DC38"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C043B58" w14:textId="77777777" w:rsidR="00F347AB" w:rsidRPr="00414DF9" w:rsidRDefault="00F347AB" w:rsidP="00DA4EEB">
            <w:pPr>
              <w:pStyle w:val="TAL"/>
              <w:jc w:val="center"/>
            </w:pPr>
            <w:r w:rsidRPr="00414DF9">
              <w:t>BC</w:t>
            </w:r>
          </w:p>
        </w:tc>
        <w:tc>
          <w:tcPr>
            <w:tcW w:w="567" w:type="dxa"/>
          </w:tcPr>
          <w:p w14:paraId="19656122" w14:textId="77777777" w:rsidR="00F347AB" w:rsidRPr="00414DF9" w:rsidRDefault="00F347AB" w:rsidP="00DA4EEB">
            <w:pPr>
              <w:pStyle w:val="TAL"/>
              <w:jc w:val="center"/>
            </w:pPr>
            <w:r w:rsidRPr="00414DF9">
              <w:t>No</w:t>
            </w:r>
          </w:p>
        </w:tc>
        <w:tc>
          <w:tcPr>
            <w:tcW w:w="709" w:type="dxa"/>
          </w:tcPr>
          <w:p w14:paraId="614C17BC" w14:textId="77777777" w:rsidR="00F347AB" w:rsidRPr="00414DF9" w:rsidRDefault="00F347AB" w:rsidP="00DA4EEB">
            <w:pPr>
              <w:pStyle w:val="TAL"/>
              <w:jc w:val="center"/>
              <w:rPr>
                <w:bCs/>
                <w:iCs/>
              </w:rPr>
            </w:pPr>
            <w:r w:rsidRPr="00414DF9">
              <w:rPr>
                <w:bCs/>
                <w:iCs/>
              </w:rPr>
              <w:t>N/A</w:t>
            </w:r>
          </w:p>
        </w:tc>
        <w:tc>
          <w:tcPr>
            <w:tcW w:w="728" w:type="dxa"/>
          </w:tcPr>
          <w:p w14:paraId="3F3784F4" w14:textId="77777777" w:rsidR="00F347AB" w:rsidRPr="00414DF9" w:rsidRDefault="00F347AB" w:rsidP="00DA4EEB">
            <w:pPr>
              <w:pStyle w:val="TAL"/>
              <w:jc w:val="center"/>
              <w:rPr>
                <w:bCs/>
                <w:iCs/>
              </w:rPr>
            </w:pPr>
            <w:r w:rsidRPr="00414DF9">
              <w:rPr>
                <w:bCs/>
                <w:iCs/>
              </w:rPr>
              <w:t>FR1 only</w:t>
            </w:r>
          </w:p>
        </w:tc>
      </w:tr>
      <w:tr w:rsidR="00F347AB" w:rsidRPr="00414DF9" w14:paraId="42A9046D" w14:textId="77777777" w:rsidTr="00DA4EEB">
        <w:trPr>
          <w:cantSplit/>
          <w:tblHeader/>
        </w:trPr>
        <w:tc>
          <w:tcPr>
            <w:tcW w:w="6917" w:type="dxa"/>
          </w:tcPr>
          <w:p w14:paraId="6A9D6017" w14:textId="77777777" w:rsidR="00F347AB" w:rsidRPr="00414DF9" w:rsidRDefault="00F347AB" w:rsidP="00DA4EEB">
            <w:pPr>
              <w:pStyle w:val="TAL"/>
              <w:rPr>
                <w:b/>
                <w:i/>
              </w:rPr>
            </w:pPr>
            <w:r w:rsidRPr="00414DF9">
              <w:rPr>
                <w:b/>
                <w:i/>
              </w:rPr>
              <w:t>disablingScalingFactorDormantSCell-r17</w:t>
            </w:r>
          </w:p>
          <w:p w14:paraId="327C3A35" w14:textId="77777777" w:rsidR="00F347AB" w:rsidRPr="00414DF9" w:rsidRDefault="00F347AB" w:rsidP="00DA4EEB">
            <w:pPr>
              <w:pStyle w:val="TAL"/>
              <w:rPr>
                <w:bCs/>
                <w:iCs/>
              </w:rPr>
            </w:pPr>
            <w:r w:rsidRPr="00414DF9">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62D1D3A6" w14:textId="77777777" w:rsidR="00F347AB" w:rsidRPr="00414DF9" w:rsidRDefault="00F347AB" w:rsidP="00DA4EEB">
            <w:pPr>
              <w:pStyle w:val="TAL"/>
              <w:rPr>
                <w:bCs/>
                <w:iCs/>
              </w:rPr>
            </w:pPr>
          </w:p>
          <w:p w14:paraId="26B183B0"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315BE80" w14:textId="77777777" w:rsidR="00F347AB" w:rsidRPr="00414DF9" w:rsidRDefault="00F347AB" w:rsidP="00DA4EEB">
            <w:pPr>
              <w:pStyle w:val="TAL"/>
              <w:jc w:val="center"/>
            </w:pPr>
            <w:r w:rsidRPr="00414DF9">
              <w:t>BC</w:t>
            </w:r>
          </w:p>
        </w:tc>
        <w:tc>
          <w:tcPr>
            <w:tcW w:w="567" w:type="dxa"/>
          </w:tcPr>
          <w:p w14:paraId="7439D384" w14:textId="77777777" w:rsidR="00F347AB" w:rsidRPr="00414DF9" w:rsidRDefault="00F347AB" w:rsidP="00DA4EEB">
            <w:pPr>
              <w:pStyle w:val="TAL"/>
              <w:jc w:val="center"/>
            </w:pPr>
            <w:r w:rsidRPr="00414DF9">
              <w:t>No</w:t>
            </w:r>
          </w:p>
        </w:tc>
        <w:tc>
          <w:tcPr>
            <w:tcW w:w="709" w:type="dxa"/>
          </w:tcPr>
          <w:p w14:paraId="697476CC" w14:textId="77777777" w:rsidR="00F347AB" w:rsidRPr="00414DF9" w:rsidRDefault="00F347AB" w:rsidP="00DA4EEB">
            <w:pPr>
              <w:pStyle w:val="TAL"/>
              <w:jc w:val="center"/>
              <w:rPr>
                <w:bCs/>
                <w:iCs/>
              </w:rPr>
            </w:pPr>
            <w:r w:rsidRPr="00414DF9">
              <w:rPr>
                <w:bCs/>
                <w:iCs/>
              </w:rPr>
              <w:t>N/A</w:t>
            </w:r>
          </w:p>
        </w:tc>
        <w:tc>
          <w:tcPr>
            <w:tcW w:w="728" w:type="dxa"/>
          </w:tcPr>
          <w:p w14:paraId="33FE6D04" w14:textId="77777777" w:rsidR="00F347AB" w:rsidRPr="00414DF9" w:rsidRDefault="00F347AB" w:rsidP="00DA4EEB">
            <w:pPr>
              <w:pStyle w:val="TAL"/>
              <w:jc w:val="center"/>
              <w:rPr>
                <w:bCs/>
                <w:iCs/>
              </w:rPr>
            </w:pPr>
            <w:r w:rsidRPr="00414DF9">
              <w:rPr>
                <w:bCs/>
                <w:iCs/>
              </w:rPr>
              <w:t>FR1 only</w:t>
            </w:r>
          </w:p>
        </w:tc>
      </w:tr>
      <w:tr w:rsidR="00F347AB" w:rsidRPr="00414DF9" w14:paraId="60F84A92" w14:textId="77777777" w:rsidTr="00DA4EEB">
        <w:trPr>
          <w:cantSplit/>
          <w:tblHeader/>
        </w:trPr>
        <w:tc>
          <w:tcPr>
            <w:tcW w:w="6917" w:type="dxa"/>
          </w:tcPr>
          <w:p w14:paraId="691B987F" w14:textId="77777777" w:rsidR="00F347AB" w:rsidRPr="00414DF9" w:rsidRDefault="00F347AB" w:rsidP="00DA4EEB">
            <w:pPr>
              <w:pStyle w:val="TAL"/>
              <w:rPr>
                <w:b/>
                <w:bCs/>
                <w:i/>
                <w:iCs/>
              </w:rPr>
            </w:pPr>
            <w:r w:rsidRPr="00414DF9">
              <w:rPr>
                <w:b/>
                <w:bCs/>
                <w:i/>
                <w:iCs/>
              </w:rPr>
              <w:t>dmrs-BundlingNonBackToBackTX-PerBC-r17</w:t>
            </w:r>
          </w:p>
          <w:p w14:paraId="62B6243D" w14:textId="77777777" w:rsidR="00F347AB" w:rsidRPr="00414DF9" w:rsidRDefault="00F347AB" w:rsidP="00DA4EEB">
            <w:pPr>
              <w:pStyle w:val="TAL"/>
            </w:pPr>
            <w:r w:rsidRPr="00414DF9">
              <w:t xml:space="preserve">Indicates whether the UE supports DM-RS bundling for non-back-to-back transmission for consecutive slots for PUSCH and PUCCH </w:t>
            </w:r>
            <w:r w:rsidRPr="00414DF9">
              <w:rPr>
                <w:rStyle w:val="cf01"/>
                <w:rFonts w:ascii="Arial" w:hAnsi="Arial"/>
              </w:rPr>
              <w:t xml:space="preserve">only for corresponding supported back-to-back transmission as reported in </w:t>
            </w:r>
            <w:r w:rsidRPr="00414DF9">
              <w:rPr>
                <w:rStyle w:val="cf11"/>
              </w:rPr>
              <w:t>dmrs-BundlingPUSCH-RepTypeAPerBC-r17</w:t>
            </w:r>
            <w:r w:rsidRPr="00414DF9">
              <w:rPr>
                <w:rStyle w:val="cf01"/>
                <w:rFonts w:ascii="Arial" w:hAnsi="Arial"/>
              </w:rPr>
              <w:t xml:space="preserve">, </w:t>
            </w:r>
            <w:r w:rsidRPr="00414DF9">
              <w:rPr>
                <w:rStyle w:val="cf11"/>
              </w:rPr>
              <w:t>dmrs-BundlingPUSCH-RepTypeBPerBC-r17</w:t>
            </w:r>
            <w:r w:rsidRPr="00414DF9">
              <w:rPr>
                <w:rStyle w:val="cf01"/>
                <w:rFonts w:ascii="Arial" w:hAnsi="Arial"/>
              </w:rPr>
              <w:t xml:space="preserve">, </w:t>
            </w:r>
            <w:r w:rsidRPr="00414DF9">
              <w:rPr>
                <w:rStyle w:val="cf11"/>
              </w:rPr>
              <w:t>dmrs-BundlingPUSCH-multiSlotPerBC-r17</w:t>
            </w:r>
            <w:r w:rsidRPr="00414DF9">
              <w:rPr>
                <w:rStyle w:val="cf11"/>
                <w:i w:val="0"/>
                <w:iCs w:val="0"/>
              </w:rPr>
              <w:t xml:space="preserve"> </w:t>
            </w:r>
            <w:r w:rsidRPr="00414DF9">
              <w:rPr>
                <w:rStyle w:val="cf01"/>
                <w:rFonts w:ascii="Arial" w:hAnsi="Arial"/>
              </w:rPr>
              <w:t xml:space="preserve">or </w:t>
            </w:r>
            <w:r w:rsidRPr="00414DF9">
              <w:rPr>
                <w:rStyle w:val="cf11"/>
              </w:rPr>
              <w:t>dmrs-BundlingPUCCH-RepPerBC-r17</w:t>
            </w:r>
            <w:r w:rsidRPr="00414DF9">
              <w:t>.</w:t>
            </w:r>
          </w:p>
          <w:p w14:paraId="00992BC7" w14:textId="77777777" w:rsidR="00F347AB" w:rsidRPr="00414DF9" w:rsidRDefault="00F347AB" w:rsidP="00DA4EEB">
            <w:pPr>
              <w:pStyle w:val="TAL"/>
            </w:pPr>
          </w:p>
          <w:p w14:paraId="0F312F30" w14:textId="77777777" w:rsidR="00F347AB" w:rsidRPr="00414DF9" w:rsidRDefault="00F347AB" w:rsidP="00DA4EEB">
            <w:pPr>
              <w:pStyle w:val="TAL"/>
            </w:pPr>
            <w:r w:rsidRPr="00414DF9">
              <w:t xml:space="preserve">UE indicating support of this feature shall also indicate support of at least one of </w:t>
            </w:r>
            <w:r w:rsidRPr="00414DF9">
              <w:rPr>
                <w:i/>
                <w:iCs/>
              </w:rPr>
              <w:t>dmrs-BundlingPUSCH-RepTypeAPerBC-r17</w:t>
            </w:r>
            <w:r w:rsidRPr="00414DF9">
              <w:t xml:space="preserve">, </w:t>
            </w:r>
            <w:r w:rsidRPr="00414DF9">
              <w:rPr>
                <w:i/>
                <w:iCs/>
              </w:rPr>
              <w:t>dmrs-BundlingPUSCH-RepTypeBPerBC-r17</w:t>
            </w:r>
            <w:r w:rsidRPr="00414DF9">
              <w:t xml:space="preserve">, </w:t>
            </w:r>
            <w:r w:rsidRPr="00414DF9">
              <w:rPr>
                <w:i/>
                <w:iCs/>
              </w:rPr>
              <w:t xml:space="preserve">dmrs-BundlingPUSCH-multiSlotPerBC-r17 </w:t>
            </w:r>
            <w:r w:rsidRPr="00414DF9">
              <w:t xml:space="preserve">or </w:t>
            </w:r>
            <w:r w:rsidRPr="00414DF9">
              <w:rPr>
                <w:i/>
                <w:iCs/>
              </w:rPr>
              <w:t>dmrs-BundlingPUCCH-RepPerBC-r17</w:t>
            </w:r>
            <w:r w:rsidRPr="00414DF9">
              <w:t>.</w:t>
            </w:r>
          </w:p>
          <w:p w14:paraId="6CEBF943" w14:textId="77777777" w:rsidR="00F347AB" w:rsidRPr="00414DF9" w:rsidRDefault="00F347AB" w:rsidP="00DA4EEB">
            <w:pPr>
              <w:pStyle w:val="TAL"/>
            </w:pPr>
          </w:p>
          <w:p w14:paraId="33C666DB" w14:textId="77777777" w:rsidR="00F347AB" w:rsidRPr="00414DF9" w:rsidRDefault="00F347AB" w:rsidP="00DA4EEB">
            <w:pPr>
              <w:pStyle w:val="TAN"/>
              <w:rPr>
                <w:b/>
                <w:i/>
              </w:rPr>
            </w:pPr>
            <w:r w:rsidRPr="00414DF9">
              <w:t>NOTE:</w:t>
            </w:r>
            <w:r w:rsidRPr="00414DF9">
              <w:rPr>
                <w:rFonts w:cs="Arial"/>
                <w:szCs w:val="18"/>
              </w:rPr>
              <w:tab/>
            </w:r>
            <w:r w:rsidRPr="00414DF9">
              <w:t>This capability is only applicable when UE is configured with single uplink carrier within a frequency range.</w:t>
            </w:r>
          </w:p>
        </w:tc>
        <w:tc>
          <w:tcPr>
            <w:tcW w:w="709" w:type="dxa"/>
          </w:tcPr>
          <w:p w14:paraId="5D64A3D1" w14:textId="77777777" w:rsidR="00F347AB" w:rsidRPr="00414DF9" w:rsidRDefault="00F347AB" w:rsidP="00DA4EEB">
            <w:pPr>
              <w:pStyle w:val="TAL"/>
              <w:jc w:val="center"/>
            </w:pPr>
            <w:r w:rsidRPr="00414DF9">
              <w:rPr>
                <w:bCs/>
                <w:iCs/>
              </w:rPr>
              <w:t>BC</w:t>
            </w:r>
          </w:p>
        </w:tc>
        <w:tc>
          <w:tcPr>
            <w:tcW w:w="567" w:type="dxa"/>
          </w:tcPr>
          <w:p w14:paraId="78ED74F8" w14:textId="77777777" w:rsidR="00F347AB" w:rsidRPr="00414DF9" w:rsidRDefault="00F347AB" w:rsidP="00DA4EEB">
            <w:pPr>
              <w:pStyle w:val="TAL"/>
              <w:jc w:val="center"/>
            </w:pPr>
            <w:r w:rsidRPr="00414DF9">
              <w:rPr>
                <w:bCs/>
                <w:iCs/>
              </w:rPr>
              <w:t>No</w:t>
            </w:r>
          </w:p>
        </w:tc>
        <w:tc>
          <w:tcPr>
            <w:tcW w:w="709" w:type="dxa"/>
          </w:tcPr>
          <w:p w14:paraId="48AD4B73" w14:textId="77777777" w:rsidR="00F347AB" w:rsidRPr="00414DF9" w:rsidRDefault="00F347AB" w:rsidP="00DA4EEB">
            <w:pPr>
              <w:pStyle w:val="TAL"/>
              <w:jc w:val="center"/>
              <w:rPr>
                <w:bCs/>
                <w:iCs/>
              </w:rPr>
            </w:pPr>
            <w:r w:rsidRPr="00414DF9">
              <w:rPr>
                <w:bCs/>
                <w:iCs/>
              </w:rPr>
              <w:t>N/A</w:t>
            </w:r>
          </w:p>
        </w:tc>
        <w:tc>
          <w:tcPr>
            <w:tcW w:w="728" w:type="dxa"/>
          </w:tcPr>
          <w:p w14:paraId="3B345045" w14:textId="77777777" w:rsidR="00F347AB" w:rsidRPr="00414DF9" w:rsidRDefault="00F347AB" w:rsidP="00DA4EEB">
            <w:pPr>
              <w:pStyle w:val="TAL"/>
              <w:jc w:val="center"/>
              <w:rPr>
                <w:bCs/>
                <w:iCs/>
              </w:rPr>
            </w:pPr>
            <w:r w:rsidRPr="00414DF9">
              <w:t>N/A</w:t>
            </w:r>
          </w:p>
        </w:tc>
      </w:tr>
      <w:tr w:rsidR="00F347AB" w:rsidRPr="00414DF9" w14:paraId="3F98176C" w14:textId="77777777" w:rsidTr="00DA4EEB">
        <w:trPr>
          <w:cantSplit/>
          <w:tblHeader/>
        </w:trPr>
        <w:tc>
          <w:tcPr>
            <w:tcW w:w="6917" w:type="dxa"/>
          </w:tcPr>
          <w:p w14:paraId="3051A545" w14:textId="77777777" w:rsidR="00F347AB" w:rsidRPr="00414DF9" w:rsidRDefault="00F347AB" w:rsidP="00DA4EEB">
            <w:pPr>
              <w:pStyle w:val="TAL"/>
              <w:rPr>
                <w:b/>
                <w:bCs/>
                <w:i/>
                <w:iCs/>
              </w:rPr>
            </w:pPr>
            <w:r w:rsidRPr="00414DF9">
              <w:rPr>
                <w:b/>
                <w:bCs/>
                <w:i/>
                <w:iCs/>
              </w:rPr>
              <w:lastRenderedPageBreak/>
              <w:t>dmrs-BundlingPUCCH-RepPerBC-r17</w:t>
            </w:r>
          </w:p>
          <w:p w14:paraId="473E26ED" w14:textId="77777777" w:rsidR="00F347AB" w:rsidRPr="00414DF9" w:rsidRDefault="00F347AB" w:rsidP="00DA4EEB">
            <w:pPr>
              <w:pStyle w:val="TAL"/>
            </w:pPr>
            <w:r w:rsidRPr="00414DF9">
              <w:t>Indicates whether the UE supports DM-RS bundling for PUCCH repetitions for PUCCH formats 1/3/4 over consecutive symbols.</w:t>
            </w:r>
          </w:p>
          <w:p w14:paraId="36682A4A" w14:textId="77777777" w:rsidR="00F347AB" w:rsidRPr="00414DF9" w:rsidRDefault="00F347AB" w:rsidP="00DA4EEB">
            <w:pPr>
              <w:pStyle w:val="TAL"/>
            </w:pPr>
          </w:p>
          <w:p w14:paraId="552B2AB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rPr>
              <w:t>pucch-Repetition-F1-3-4</w:t>
            </w:r>
            <w:r w:rsidRPr="00414DF9">
              <w:t>.</w:t>
            </w:r>
          </w:p>
          <w:p w14:paraId="741222B7" w14:textId="77777777" w:rsidR="00F347AB" w:rsidRPr="00414DF9" w:rsidRDefault="00F347AB" w:rsidP="00DA4EEB">
            <w:pPr>
              <w:pStyle w:val="TAL"/>
            </w:pPr>
          </w:p>
          <w:p w14:paraId="76CAB2D3" w14:textId="77777777" w:rsidR="00F347AB" w:rsidRPr="00414DF9" w:rsidRDefault="00F347AB" w:rsidP="00DA4EEB">
            <w:pPr>
              <w:pStyle w:val="TAL"/>
            </w:pPr>
            <w:r w:rsidRPr="00414DF9">
              <w:t>This feature is applicable to following multiple carrier scenarios in addition to single carrier scenarios:</w:t>
            </w:r>
          </w:p>
          <w:p w14:paraId="593B3B8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506722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1F9CAF2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58F865A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C61770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1F8DC6" w14:textId="77777777" w:rsidR="00F347AB" w:rsidRPr="00414DF9" w:rsidRDefault="00F347AB" w:rsidP="00DA4EEB">
            <w:pPr>
              <w:pStyle w:val="TAL"/>
            </w:pPr>
            <w:r w:rsidRPr="00414DF9">
              <w:t>For the last three scenarios listed above, DMRS bundling can be applied with the following conditions:</w:t>
            </w:r>
          </w:p>
          <w:p w14:paraId="1F8EBD0C"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1F7403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4567431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2584A8C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6D4BF70A" w14:textId="77777777" w:rsidR="00F347AB" w:rsidRPr="00414DF9" w:rsidRDefault="00F347AB" w:rsidP="00DA4EEB">
            <w:pPr>
              <w:pStyle w:val="TAL"/>
            </w:pPr>
          </w:p>
          <w:p w14:paraId="16513A8A"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453F7602"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E9EF535"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2331BADD" w14:textId="77777777" w:rsidR="00F347AB" w:rsidRPr="00414DF9" w:rsidRDefault="00F347AB" w:rsidP="00DA4EEB">
            <w:pPr>
              <w:pStyle w:val="TAL"/>
              <w:jc w:val="center"/>
            </w:pPr>
            <w:r w:rsidRPr="00414DF9">
              <w:rPr>
                <w:bCs/>
                <w:iCs/>
              </w:rPr>
              <w:t>BC</w:t>
            </w:r>
          </w:p>
        </w:tc>
        <w:tc>
          <w:tcPr>
            <w:tcW w:w="567" w:type="dxa"/>
          </w:tcPr>
          <w:p w14:paraId="45DA6423" w14:textId="77777777" w:rsidR="00F347AB" w:rsidRPr="00414DF9" w:rsidRDefault="00F347AB" w:rsidP="00DA4EEB">
            <w:pPr>
              <w:pStyle w:val="TAL"/>
              <w:jc w:val="center"/>
            </w:pPr>
            <w:r w:rsidRPr="00414DF9">
              <w:rPr>
                <w:bCs/>
                <w:iCs/>
              </w:rPr>
              <w:t>No</w:t>
            </w:r>
          </w:p>
        </w:tc>
        <w:tc>
          <w:tcPr>
            <w:tcW w:w="709" w:type="dxa"/>
          </w:tcPr>
          <w:p w14:paraId="664060DD" w14:textId="77777777" w:rsidR="00F347AB" w:rsidRPr="00414DF9" w:rsidRDefault="00F347AB" w:rsidP="00DA4EEB">
            <w:pPr>
              <w:pStyle w:val="TAL"/>
              <w:jc w:val="center"/>
              <w:rPr>
                <w:bCs/>
                <w:iCs/>
              </w:rPr>
            </w:pPr>
            <w:r w:rsidRPr="00414DF9">
              <w:rPr>
                <w:bCs/>
                <w:iCs/>
              </w:rPr>
              <w:t>N/A</w:t>
            </w:r>
          </w:p>
        </w:tc>
        <w:tc>
          <w:tcPr>
            <w:tcW w:w="728" w:type="dxa"/>
          </w:tcPr>
          <w:p w14:paraId="4ED0E96F" w14:textId="77777777" w:rsidR="00F347AB" w:rsidRPr="00414DF9" w:rsidRDefault="00F347AB" w:rsidP="00DA4EEB">
            <w:pPr>
              <w:pStyle w:val="TAL"/>
              <w:jc w:val="center"/>
              <w:rPr>
                <w:bCs/>
                <w:iCs/>
              </w:rPr>
            </w:pPr>
            <w:r w:rsidRPr="00414DF9">
              <w:t>N/A</w:t>
            </w:r>
          </w:p>
        </w:tc>
      </w:tr>
      <w:tr w:rsidR="00F347AB" w:rsidRPr="00414DF9" w14:paraId="6D4D7F2E" w14:textId="77777777" w:rsidTr="00DA4EEB">
        <w:trPr>
          <w:cantSplit/>
          <w:tblHeader/>
        </w:trPr>
        <w:tc>
          <w:tcPr>
            <w:tcW w:w="6917" w:type="dxa"/>
          </w:tcPr>
          <w:p w14:paraId="48C76ABE" w14:textId="77777777" w:rsidR="00F347AB" w:rsidRPr="00414DF9" w:rsidRDefault="00F347AB" w:rsidP="00DA4EEB">
            <w:pPr>
              <w:pStyle w:val="TAL"/>
              <w:rPr>
                <w:b/>
                <w:bCs/>
                <w:i/>
                <w:iCs/>
              </w:rPr>
            </w:pPr>
            <w:r w:rsidRPr="00414DF9">
              <w:rPr>
                <w:b/>
                <w:bCs/>
                <w:i/>
                <w:iCs/>
              </w:rPr>
              <w:lastRenderedPageBreak/>
              <w:t>dmrs-BundlingPUSCH-multiSlotPerBC-r17</w:t>
            </w:r>
          </w:p>
          <w:p w14:paraId="2556D311" w14:textId="77777777" w:rsidR="00F347AB" w:rsidRPr="00414DF9" w:rsidRDefault="00F347AB" w:rsidP="00DA4EEB">
            <w:pPr>
              <w:pStyle w:val="TAL"/>
            </w:pPr>
            <w:r w:rsidRPr="00414DF9">
              <w:t>Indicates whether the UE supports DM-RS bundling for TB processing over multi-slot (TBoMS) PUSCH over consecutive symbols.</w:t>
            </w:r>
          </w:p>
          <w:p w14:paraId="0EEBF710" w14:textId="77777777" w:rsidR="00F347AB" w:rsidRPr="00414DF9" w:rsidRDefault="00F347AB" w:rsidP="00DA4EEB">
            <w:pPr>
              <w:pStyle w:val="TAL"/>
            </w:pPr>
          </w:p>
          <w:p w14:paraId="0D71EA05"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 xml:space="preserve"> in at least one of the bands in the band combination.</w:t>
            </w:r>
          </w:p>
          <w:p w14:paraId="662B870C" w14:textId="77777777" w:rsidR="00F347AB" w:rsidRPr="00414DF9" w:rsidRDefault="00F347AB" w:rsidP="00DA4EEB">
            <w:pPr>
              <w:pStyle w:val="TAL"/>
            </w:pPr>
          </w:p>
          <w:p w14:paraId="2EE8D145" w14:textId="77777777" w:rsidR="00F347AB" w:rsidRPr="00414DF9" w:rsidRDefault="00F347AB" w:rsidP="00DA4EEB">
            <w:pPr>
              <w:pStyle w:val="TAL"/>
            </w:pPr>
            <w:r w:rsidRPr="00414DF9">
              <w:t>This feature is applicable to following multiple carrier scenarios in addition to single carrier scenarios:</w:t>
            </w:r>
          </w:p>
          <w:p w14:paraId="34B10BD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07205E2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7FC7A06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2860904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1B8B514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SUL with DMRS bundling.</w:t>
            </w:r>
          </w:p>
          <w:p w14:paraId="4AB8E834" w14:textId="77777777" w:rsidR="00F347AB" w:rsidRPr="00414DF9" w:rsidRDefault="00F347AB" w:rsidP="00DA4EEB">
            <w:pPr>
              <w:pStyle w:val="TAL"/>
            </w:pPr>
            <w:r w:rsidRPr="00414DF9">
              <w:t>For the last three scenarios listed above, DMRS bundling can be applied with the following conditions:</w:t>
            </w:r>
          </w:p>
          <w:p w14:paraId="32B0F892"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A3CBF2C"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177ED56D"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77CE734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629BCAB" w14:textId="77777777" w:rsidR="00F347AB" w:rsidRPr="00414DF9" w:rsidRDefault="00F347AB" w:rsidP="00DA4EEB">
            <w:pPr>
              <w:pStyle w:val="TAL"/>
            </w:pPr>
          </w:p>
          <w:p w14:paraId="4A37BD6B"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76A8EC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DF4717D"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p w14:paraId="15B2924B" w14:textId="77777777" w:rsidR="00F347AB" w:rsidRPr="00414DF9" w:rsidRDefault="00F347AB" w:rsidP="00DA4EEB">
            <w:pPr>
              <w:pStyle w:val="TAN"/>
              <w:rPr>
                <w:b/>
                <w:i/>
              </w:rPr>
            </w:pPr>
            <w:r w:rsidRPr="00414DF9">
              <w:t>NOTE 4:</w:t>
            </w:r>
            <w:r w:rsidRPr="00414DF9">
              <w:rPr>
                <w:rFonts w:cs="Arial"/>
                <w:szCs w:val="18"/>
              </w:rPr>
              <w:tab/>
            </w:r>
            <w:r w:rsidRPr="00414DF9">
              <w:t xml:space="preserve">If a UE reports support of </w:t>
            </w:r>
            <w:r w:rsidRPr="00414DF9">
              <w:rPr>
                <w:i/>
                <w:iCs/>
              </w:rPr>
              <w:t>tb-ProcessingRepMultiSlotPUSCH-r17</w:t>
            </w:r>
            <w:r w:rsidRPr="00414DF9">
              <w:t xml:space="preserve"> and </w:t>
            </w:r>
            <w:r w:rsidRPr="00414DF9">
              <w:rPr>
                <w:i/>
                <w:iCs/>
              </w:rPr>
              <w:t>dmrs-BundlingPUSCH-multiSlot-r17</w:t>
            </w:r>
            <w:r w:rsidRPr="00414DF9">
              <w:t xml:space="preserve"> in a band in the band combination and </w:t>
            </w:r>
            <w:r w:rsidRPr="00414DF9">
              <w:rPr>
                <w:i/>
                <w:iCs/>
              </w:rPr>
              <w:t>dmrs-BundlingPUSCH-multiSlotPerBC-r17</w:t>
            </w:r>
            <w:r w:rsidRPr="00414DF9">
              <w:t xml:space="preserve"> is supported for the band combination, the UE supports DMRS bundling for the repetitions of TBoMS for the band.</w:t>
            </w:r>
          </w:p>
        </w:tc>
        <w:tc>
          <w:tcPr>
            <w:tcW w:w="709" w:type="dxa"/>
          </w:tcPr>
          <w:p w14:paraId="7EA2FE77" w14:textId="77777777" w:rsidR="00F347AB" w:rsidRPr="00414DF9" w:rsidRDefault="00F347AB" w:rsidP="00DA4EEB">
            <w:pPr>
              <w:pStyle w:val="TAL"/>
              <w:jc w:val="center"/>
            </w:pPr>
            <w:r w:rsidRPr="00414DF9">
              <w:rPr>
                <w:bCs/>
                <w:iCs/>
              </w:rPr>
              <w:t>BC</w:t>
            </w:r>
          </w:p>
        </w:tc>
        <w:tc>
          <w:tcPr>
            <w:tcW w:w="567" w:type="dxa"/>
          </w:tcPr>
          <w:p w14:paraId="4E091669" w14:textId="77777777" w:rsidR="00F347AB" w:rsidRPr="00414DF9" w:rsidRDefault="00F347AB" w:rsidP="00DA4EEB">
            <w:pPr>
              <w:pStyle w:val="TAL"/>
              <w:jc w:val="center"/>
            </w:pPr>
            <w:r w:rsidRPr="00414DF9">
              <w:rPr>
                <w:bCs/>
                <w:iCs/>
              </w:rPr>
              <w:t>No</w:t>
            </w:r>
          </w:p>
        </w:tc>
        <w:tc>
          <w:tcPr>
            <w:tcW w:w="709" w:type="dxa"/>
          </w:tcPr>
          <w:p w14:paraId="4DADABA9" w14:textId="77777777" w:rsidR="00F347AB" w:rsidRPr="00414DF9" w:rsidRDefault="00F347AB" w:rsidP="00DA4EEB">
            <w:pPr>
              <w:pStyle w:val="TAL"/>
              <w:jc w:val="center"/>
              <w:rPr>
                <w:bCs/>
                <w:iCs/>
              </w:rPr>
            </w:pPr>
            <w:r w:rsidRPr="00414DF9">
              <w:rPr>
                <w:bCs/>
                <w:iCs/>
              </w:rPr>
              <w:t>N/A</w:t>
            </w:r>
          </w:p>
        </w:tc>
        <w:tc>
          <w:tcPr>
            <w:tcW w:w="728" w:type="dxa"/>
          </w:tcPr>
          <w:p w14:paraId="1A9F535B" w14:textId="77777777" w:rsidR="00F347AB" w:rsidRPr="00414DF9" w:rsidRDefault="00F347AB" w:rsidP="00DA4EEB">
            <w:pPr>
              <w:pStyle w:val="TAL"/>
              <w:jc w:val="center"/>
              <w:rPr>
                <w:bCs/>
                <w:iCs/>
              </w:rPr>
            </w:pPr>
            <w:r w:rsidRPr="00414DF9">
              <w:t>N/A</w:t>
            </w:r>
          </w:p>
        </w:tc>
      </w:tr>
      <w:tr w:rsidR="00F347AB" w:rsidRPr="00414DF9" w14:paraId="6D6EEBEF" w14:textId="77777777" w:rsidTr="00DA4EEB">
        <w:trPr>
          <w:cantSplit/>
          <w:tblHeader/>
        </w:trPr>
        <w:tc>
          <w:tcPr>
            <w:tcW w:w="6917" w:type="dxa"/>
          </w:tcPr>
          <w:p w14:paraId="5114FF98" w14:textId="77777777" w:rsidR="00F347AB" w:rsidRPr="00414DF9" w:rsidRDefault="00F347AB" w:rsidP="00DA4EEB">
            <w:pPr>
              <w:pStyle w:val="TAL"/>
              <w:rPr>
                <w:b/>
                <w:bCs/>
                <w:i/>
                <w:iCs/>
              </w:rPr>
            </w:pPr>
            <w:r w:rsidRPr="00414DF9">
              <w:rPr>
                <w:b/>
                <w:bCs/>
                <w:i/>
                <w:iCs/>
              </w:rPr>
              <w:lastRenderedPageBreak/>
              <w:t>dmrs-BundlingPUSCH-RepTypeAPerBC-r17</w:t>
            </w:r>
          </w:p>
          <w:p w14:paraId="2D9E5C09" w14:textId="77777777" w:rsidR="00F347AB" w:rsidRPr="00414DF9" w:rsidRDefault="00F347AB" w:rsidP="00DA4EEB">
            <w:pPr>
              <w:pStyle w:val="TAL"/>
            </w:pPr>
            <w:r w:rsidRPr="00414DF9">
              <w:t>Indicates whether the UE supports DM-RS bundling for PUSCH repetition type A over consecutive symbols.</w:t>
            </w:r>
          </w:p>
          <w:p w14:paraId="2F3D9BBD" w14:textId="77777777" w:rsidR="00F347AB" w:rsidRPr="00414DF9" w:rsidRDefault="00F347AB" w:rsidP="00DA4EEB">
            <w:pPr>
              <w:pStyle w:val="TAL"/>
            </w:pPr>
          </w:p>
          <w:p w14:paraId="698C6CA9"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at least one of </w:t>
            </w:r>
            <w:r w:rsidRPr="00414DF9">
              <w:rPr>
                <w:i/>
                <w:iCs/>
              </w:rPr>
              <w:t>type1-PUSCH-RepetitionMultiSlots</w:t>
            </w:r>
            <w:r w:rsidRPr="00414DF9">
              <w:t xml:space="preserve">, </w:t>
            </w:r>
            <w:r w:rsidRPr="00414DF9">
              <w:rPr>
                <w:i/>
                <w:iCs/>
              </w:rPr>
              <w:t>type2-PUSCH-RepetitionMultiSlots</w:t>
            </w:r>
            <w:r w:rsidRPr="00414DF9">
              <w:t xml:space="preserve"> or </w:t>
            </w:r>
            <w:r w:rsidRPr="00414DF9">
              <w:rPr>
                <w:i/>
                <w:iCs/>
              </w:rPr>
              <w:t>pusch-RepetitionMultiSlots</w:t>
            </w:r>
            <w:r w:rsidRPr="00414DF9">
              <w:t>.</w:t>
            </w:r>
          </w:p>
          <w:p w14:paraId="4B3188C7" w14:textId="77777777" w:rsidR="00F347AB" w:rsidRPr="00414DF9" w:rsidRDefault="00F347AB" w:rsidP="00DA4EEB">
            <w:pPr>
              <w:pStyle w:val="TAL"/>
            </w:pPr>
          </w:p>
          <w:p w14:paraId="46591E06" w14:textId="77777777" w:rsidR="00F347AB" w:rsidRPr="00414DF9" w:rsidRDefault="00F347AB" w:rsidP="00DA4EEB">
            <w:pPr>
              <w:pStyle w:val="TAL"/>
            </w:pPr>
            <w:r w:rsidRPr="00414DF9">
              <w:t>This feature is applicable to following multiple carrier scenarios in addition to single carrier scenarios:</w:t>
            </w:r>
          </w:p>
          <w:p w14:paraId="63E19CF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614F0F2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31048B0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1656792A"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0E731022"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6F3EB3F4" w14:textId="77777777" w:rsidR="00F347AB" w:rsidRPr="00414DF9" w:rsidRDefault="00F347AB" w:rsidP="00DA4EEB">
            <w:pPr>
              <w:pStyle w:val="TAL"/>
            </w:pPr>
            <w:r w:rsidRPr="00414DF9">
              <w:t>For the last three scenarios listed above, DMRS bundling can be applied with the following conditions:</w:t>
            </w:r>
          </w:p>
          <w:p w14:paraId="538A7C0B"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02C59B2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71DCC80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3DF2B79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237A2726" w14:textId="77777777" w:rsidR="00F347AB" w:rsidRPr="00414DF9" w:rsidRDefault="00F347AB" w:rsidP="00DA4EEB">
            <w:pPr>
              <w:pStyle w:val="TAL"/>
            </w:pPr>
          </w:p>
          <w:p w14:paraId="203CA9FC"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251DF7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9F6DDE7"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7EABC28D" w14:textId="77777777" w:rsidR="00F347AB" w:rsidRPr="00414DF9" w:rsidRDefault="00F347AB" w:rsidP="00DA4EEB">
            <w:pPr>
              <w:pStyle w:val="TAL"/>
              <w:jc w:val="center"/>
            </w:pPr>
            <w:r w:rsidRPr="00414DF9">
              <w:rPr>
                <w:bCs/>
                <w:iCs/>
              </w:rPr>
              <w:t>BC</w:t>
            </w:r>
          </w:p>
        </w:tc>
        <w:tc>
          <w:tcPr>
            <w:tcW w:w="567" w:type="dxa"/>
          </w:tcPr>
          <w:p w14:paraId="1E53A10C" w14:textId="77777777" w:rsidR="00F347AB" w:rsidRPr="00414DF9" w:rsidRDefault="00F347AB" w:rsidP="00DA4EEB">
            <w:pPr>
              <w:pStyle w:val="TAL"/>
              <w:jc w:val="center"/>
            </w:pPr>
            <w:r w:rsidRPr="00414DF9">
              <w:rPr>
                <w:bCs/>
                <w:iCs/>
              </w:rPr>
              <w:t>No</w:t>
            </w:r>
          </w:p>
        </w:tc>
        <w:tc>
          <w:tcPr>
            <w:tcW w:w="709" w:type="dxa"/>
          </w:tcPr>
          <w:p w14:paraId="09560C93" w14:textId="77777777" w:rsidR="00F347AB" w:rsidRPr="00414DF9" w:rsidRDefault="00F347AB" w:rsidP="00DA4EEB">
            <w:pPr>
              <w:pStyle w:val="TAL"/>
              <w:jc w:val="center"/>
              <w:rPr>
                <w:bCs/>
                <w:iCs/>
              </w:rPr>
            </w:pPr>
            <w:r w:rsidRPr="00414DF9">
              <w:rPr>
                <w:bCs/>
                <w:iCs/>
              </w:rPr>
              <w:t>N/A</w:t>
            </w:r>
          </w:p>
        </w:tc>
        <w:tc>
          <w:tcPr>
            <w:tcW w:w="728" w:type="dxa"/>
          </w:tcPr>
          <w:p w14:paraId="452D1441" w14:textId="77777777" w:rsidR="00F347AB" w:rsidRPr="00414DF9" w:rsidRDefault="00F347AB" w:rsidP="00DA4EEB">
            <w:pPr>
              <w:pStyle w:val="TAL"/>
              <w:jc w:val="center"/>
              <w:rPr>
                <w:bCs/>
                <w:iCs/>
              </w:rPr>
            </w:pPr>
            <w:r w:rsidRPr="00414DF9">
              <w:t>N/A</w:t>
            </w:r>
          </w:p>
        </w:tc>
      </w:tr>
      <w:tr w:rsidR="00F347AB" w:rsidRPr="00414DF9" w14:paraId="52AD8458" w14:textId="77777777" w:rsidTr="00DA4EEB">
        <w:trPr>
          <w:cantSplit/>
          <w:tblHeader/>
        </w:trPr>
        <w:tc>
          <w:tcPr>
            <w:tcW w:w="6917" w:type="dxa"/>
          </w:tcPr>
          <w:p w14:paraId="535E265C" w14:textId="77777777" w:rsidR="00F347AB" w:rsidRPr="00414DF9" w:rsidRDefault="00F347AB" w:rsidP="00DA4EEB">
            <w:pPr>
              <w:pStyle w:val="TAL"/>
              <w:rPr>
                <w:b/>
                <w:bCs/>
                <w:i/>
                <w:iCs/>
              </w:rPr>
            </w:pPr>
            <w:r w:rsidRPr="00414DF9">
              <w:rPr>
                <w:b/>
                <w:bCs/>
                <w:i/>
                <w:iCs/>
              </w:rPr>
              <w:lastRenderedPageBreak/>
              <w:t>dmrs-BundlingPUSCH-RepTypeBPerBC-r17</w:t>
            </w:r>
          </w:p>
          <w:p w14:paraId="5DF27EE5" w14:textId="77777777" w:rsidR="00F347AB" w:rsidRPr="00414DF9" w:rsidRDefault="00F347AB" w:rsidP="00DA4EEB">
            <w:pPr>
              <w:pStyle w:val="TAL"/>
            </w:pPr>
            <w:r w:rsidRPr="00414DF9">
              <w:t>Indicates whether the UE supports DM-RS bundling for PUSCH repetition type B over consecutive symbols.</w:t>
            </w:r>
          </w:p>
          <w:p w14:paraId="3AFB117A" w14:textId="77777777" w:rsidR="00F347AB" w:rsidRPr="00414DF9" w:rsidRDefault="00F347AB" w:rsidP="00DA4EEB">
            <w:pPr>
              <w:pStyle w:val="TAL"/>
            </w:pPr>
          </w:p>
          <w:p w14:paraId="4CDA399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iCs/>
              </w:rPr>
              <w:t>pusch-RepetitionTypeB-r16</w:t>
            </w:r>
            <w:r w:rsidRPr="00414DF9">
              <w:t>.</w:t>
            </w:r>
          </w:p>
          <w:p w14:paraId="6ADFCECF" w14:textId="77777777" w:rsidR="00F347AB" w:rsidRPr="00414DF9" w:rsidRDefault="00F347AB" w:rsidP="00DA4EEB">
            <w:pPr>
              <w:pStyle w:val="TAL"/>
            </w:pPr>
          </w:p>
          <w:p w14:paraId="270DD88E" w14:textId="77777777" w:rsidR="00F347AB" w:rsidRPr="00414DF9" w:rsidRDefault="00F347AB" w:rsidP="00DA4EEB">
            <w:pPr>
              <w:pStyle w:val="TAL"/>
            </w:pPr>
            <w:r w:rsidRPr="00414DF9">
              <w:t>This feature is applicable to following multiple carrier scenarios in addition to single carrier scenarios:</w:t>
            </w:r>
          </w:p>
          <w:p w14:paraId="5939951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111903C6"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07B27EC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65B736F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0C4A04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45E257" w14:textId="77777777" w:rsidR="00F347AB" w:rsidRPr="00414DF9" w:rsidRDefault="00F347AB" w:rsidP="00DA4EEB">
            <w:pPr>
              <w:pStyle w:val="TAL"/>
            </w:pPr>
            <w:r w:rsidRPr="00414DF9">
              <w:t>For the last three scenarios listed above, DMRS bundling can be applied with the following conditions:</w:t>
            </w:r>
          </w:p>
          <w:p w14:paraId="5E090AEE"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1BF538CF"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299129B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40F9A3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3FB8530" w14:textId="77777777" w:rsidR="00F347AB" w:rsidRPr="00414DF9" w:rsidRDefault="00F347AB" w:rsidP="00DA4EEB">
            <w:pPr>
              <w:pStyle w:val="TAL"/>
            </w:pPr>
          </w:p>
          <w:p w14:paraId="23315AB5"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3771842E"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18E8BBEB"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337DECBB" w14:textId="77777777" w:rsidR="00F347AB" w:rsidRPr="00414DF9" w:rsidRDefault="00F347AB" w:rsidP="00DA4EEB">
            <w:pPr>
              <w:pStyle w:val="TAL"/>
              <w:jc w:val="center"/>
            </w:pPr>
            <w:r w:rsidRPr="00414DF9">
              <w:rPr>
                <w:bCs/>
                <w:iCs/>
              </w:rPr>
              <w:t>BC</w:t>
            </w:r>
          </w:p>
        </w:tc>
        <w:tc>
          <w:tcPr>
            <w:tcW w:w="567" w:type="dxa"/>
          </w:tcPr>
          <w:p w14:paraId="00EF8AEB" w14:textId="77777777" w:rsidR="00F347AB" w:rsidRPr="00414DF9" w:rsidRDefault="00F347AB" w:rsidP="00DA4EEB">
            <w:pPr>
              <w:pStyle w:val="TAL"/>
              <w:jc w:val="center"/>
            </w:pPr>
            <w:r w:rsidRPr="00414DF9">
              <w:rPr>
                <w:bCs/>
                <w:iCs/>
              </w:rPr>
              <w:t>No</w:t>
            </w:r>
          </w:p>
        </w:tc>
        <w:tc>
          <w:tcPr>
            <w:tcW w:w="709" w:type="dxa"/>
          </w:tcPr>
          <w:p w14:paraId="00B109B4" w14:textId="77777777" w:rsidR="00F347AB" w:rsidRPr="00414DF9" w:rsidRDefault="00F347AB" w:rsidP="00DA4EEB">
            <w:pPr>
              <w:pStyle w:val="TAL"/>
              <w:jc w:val="center"/>
              <w:rPr>
                <w:bCs/>
                <w:iCs/>
              </w:rPr>
            </w:pPr>
            <w:r w:rsidRPr="00414DF9">
              <w:rPr>
                <w:bCs/>
                <w:iCs/>
              </w:rPr>
              <w:t>N/A</w:t>
            </w:r>
          </w:p>
        </w:tc>
        <w:tc>
          <w:tcPr>
            <w:tcW w:w="728" w:type="dxa"/>
          </w:tcPr>
          <w:p w14:paraId="22CDF7F0" w14:textId="77777777" w:rsidR="00F347AB" w:rsidRPr="00414DF9" w:rsidRDefault="00F347AB" w:rsidP="00DA4EEB">
            <w:pPr>
              <w:pStyle w:val="TAL"/>
              <w:jc w:val="center"/>
              <w:rPr>
                <w:bCs/>
                <w:iCs/>
              </w:rPr>
            </w:pPr>
            <w:r w:rsidRPr="00414DF9">
              <w:t>N/A</w:t>
            </w:r>
          </w:p>
        </w:tc>
      </w:tr>
      <w:tr w:rsidR="00F347AB" w:rsidRPr="00414DF9" w14:paraId="0601EFE7" w14:textId="77777777" w:rsidTr="00DA4EEB">
        <w:trPr>
          <w:cantSplit/>
          <w:tblHeader/>
        </w:trPr>
        <w:tc>
          <w:tcPr>
            <w:tcW w:w="6917" w:type="dxa"/>
          </w:tcPr>
          <w:p w14:paraId="65BB0077" w14:textId="77777777" w:rsidR="00F347AB" w:rsidRPr="00414DF9" w:rsidRDefault="00F347AB" w:rsidP="00DA4EEB">
            <w:pPr>
              <w:pStyle w:val="TAL"/>
              <w:rPr>
                <w:b/>
                <w:bCs/>
                <w:i/>
                <w:iCs/>
              </w:rPr>
            </w:pPr>
            <w:r w:rsidRPr="00414DF9">
              <w:rPr>
                <w:b/>
                <w:bCs/>
                <w:i/>
                <w:iCs/>
              </w:rPr>
              <w:t>dmrs-BundlingRestartPerBC-r17</w:t>
            </w:r>
          </w:p>
          <w:p w14:paraId="520DCB51" w14:textId="77777777" w:rsidR="00F347AB" w:rsidRPr="00414DF9" w:rsidRDefault="00F347AB" w:rsidP="00DA4EEB">
            <w:pPr>
              <w:pStyle w:val="TAL"/>
            </w:pPr>
            <w:r w:rsidRPr="00414DF9">
              <w:t>Indicates whether the UE supports restarting DM-RS bundling after the events triggered by DCI or MAC CE that violate power consistency and phase continuity.</w:t>
            </w:r>
          </w:p>
          <w:p w14:paraId="763DC674" w14:textId="77777777" w:rsidR="00F347AB" w:rsidRPr="00414DF9" w:rsidRDefault="00F347AB" w:rsidP="00DA4EEB">
            <w:pPr>
              <w:pStyle w:val="TAL"/>
            </w:pPr>
          </w:p>
          <w:p w14:paraId="3AF33CCA" w14:textId="77777777" w:rsidR="00F347AB" w:rsidRPr="00414DF9" w:rsidRDefault="00F347AB" w:rsidP="00DA4EEB">
            <w:pPr>
              <w:pStyle w:val="TAL"/>
            </w:pPr>
            <w:r w:rsidRPr="00414DF9">
              <w:t xml:space="preserve">UE indicating support of this feature shall also indicate support of </w:t>
            </w:r>
            <w:r w:rsidRPr="00414DF9">
              <w:rPr>
                <w:i/>
                <w:iCs/>
              </w:rPr>
              <w:t>maxDurationDMRS-Bundling-r17</w:t>
            </w:r>
            <w:r w:rsidRPr="00414DF9">
              <w:t xml:space="preserve"> in at least one of the bands in the band combination</w:t>
            </w:r>
            <w:r w:rsidRPr="00414DF9">
              <w:rPr>
                <w:i/>
                <w:iCs/>
              </w:rPr>
              <w:t>.</w:t>
            </w:r>
          </w:p>
          <w:p w14:paraId="206FD366" w14:textId="77777777" w:rsidR="00F347AB" w:rsidRPr="00414DF9" w:rsidRDefault="00F347AB" w:rsidP="00DA4EEB">
            <w:pPr>
              <w:pStyle w:val="TAL"/>
            </w:pPr>
          </w:p>
          <w:p w14:paraId="7D0DA480" w14:textId="77777777" w:rsidR="00F347AB" w:rsidRPr="00414DF9" w:rsidRDefault="00F347AB" w:rsidP="00DA4EEB">
            <w:pPr>
              <w:pStyle w:val="TAN"/>
              <w:rPr>
                <w:b/>
                <w:i/>
              </w:rPr>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0F6CC866" w14:textId="77777777" w:rsidR="00F347AB" w:rsidRPr="00414DF9" w:rsidRDefault="00F347AB" w:rsidP="00DA4EEB">
            <w:pPr>
              <w:pStyle w:val="TAL"/>
              <w:jc w:val="center"/>
            </w:pPr>
            <w:r w:rsidRPr="00414DF9">
              <w:rPr>
                <w:bCs/>
                <w:iCs/>
              </w:rPr>
              <w:t>BC</w:t>
            </w:r>
          </w:p>
        </w:tc>
        <w:tc>
          <w:tcPr>
            <w:tcW w:w="567" w:type="dxa"/>
          </w:tcPr>
          <w:p w14:paraId="5B50BB4F" w14:textId="77777777" w:rsidR="00F347AB" w:rsidRPr="00414DF9" w:rsidRDefault="00F347AB" w:rsidP="00DA4EEB">
            <w:pPr>
              <w:pStyle w:val="TAL"/>
              <w:jc w:val="center"/>
            </w:pPr>
            <w:r w:rsidRPr="00414DF9">
              <w:rPr>
                <w:bCs/>
                <w:iCs/>
              </w:rPr>
              <w:t>No</w:t>
            </w:r>
          </w:p>
        </w:tc>
        <w:tc>
          <w:tcPr>
            <w:tcW w:w="709" w:type="dxa"/>
          </w:tcPr>
          <w:p w14:paraId="432E9FC3" w14:textId="77777777" w:rsidR="00F347AB" w:rsidRPr="00414DF9" w:rsidRDefault="00F347AB" w:rsidP="00DA4EEB">
            <w:pPr>
              <w:pStyle w:val="TAL"/>
              <w:jc w:val="center"/>
              <w:rPr>
                <w:bCs/>
                <w:iCs/>
              </w:rPr>
            </w:pPr>
            <w:r w:rsidRPr="00414DF9">
              <w:rPr>
                <w:bCs/>
                <w:iCs/>
              </w:rPr>
              <w:t>N/A</w:t>
            </w:r>
          </w:p>
        </w:tc>
        <w:tc>
          <w:tcPr>
            <w:tcW w:w="728" w:type="dxa"/>
          </w:tcPr>
          <w:p w14:paraId="6EB3E26A" w14:textId="77777777" w:rsidR="00F347AB" w:rsidRPr="00414DF9" w:rsidRDefault="00F347AB" w:rsidP="00DA4EEB">
            <w:pPr>
              <w:pStyle w:val="TAL"/>
              <w:jc w:val="center"/>
              <w:rPr>
                <w:bCs/>
                <w:iCs/>
              </w:rPr>
            </w:pPr>
            <w:r w:rsidRPr="00414DF9">
              <w:t>N/A</w:t>
            </w:r>
          </w:p>
        </w:tc>
      </w:tr>
      <w:tr w:rsidR="00F347AB" w:rsidRPr="00414DF9" w14:paraId="55E9E0B0" w14:textId="77777777" w:rsidTr="00DA4EEB">
        <w:trPr>
          <w:cantSplit/>
          <w:tblHeader/>
        </w:trPr>
        <w:tc>
          <w:tcPr>
            <w:tcW w:w="6917" w:type="dxa"/>
          </w:tcPr>
          <w:p w14:paraId="135D19E8" w14:textId="77777777" w:rsidR="00F347AB" w:rsidRPr="00414DF9" w:rsidRDefault="00F347AB" w:rsidP="00DA4EEB">
            <w:pPr>
              <w:pStyle w:val="TAL"/>
              <w:rPr>
                <w:b/>
                <w:i/>
              </w:rPr>
            </w:pPr>
            <w:r w:rsidRPr="00414DF9">
              <w:rPr>
                <w:b/>
                <w:i/>
              </w:rPr>
              <w:t>dualPA-Architecture</w:t>
            </w:r>
          </w:p>
          <w:p w14:paraId="75B79A77" w14:textId="77777777" w:rsidR="00F347AB" w:rsidRPr="00414DF9" w:rsidRDefault="00F347AB" w:rsidP="00DA4EEB">
            <w:pPr>
              <w:pStyle w:val="TAL"/>
              <w:rPr>
                <w:b/>
                <w:i/>
              </w:rPr>
            </w:pPr>
            <w:r w:rsidRPr="00414DF9">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1FADC87C" w14:textId="77777777" w:rsidR="00F347AB" w:rsidRPr="00414DF9" w:rsidRDefault="00F347AB" w:rsidP="00DA4EEB">
            <w:pPr>
              <w:pStyle w:val="TAL"/>
              <w:jc w:val="center"/>
              <w:rPr>
                <w:lang w:eastAsia="ko-KR"/>
              </w:rPr>
            </w:pPr>
            <w:r w:rsidRPr="00414DF9">
              <w:rPr>
                <w:lang w:eastAsia="ko-KR"/>
              </w:rPr>
              <w:t>BC</w:t>
            </w:r>
          </w:p>
        </w:tc>
        <w:tc>
          <w:tcPr>
            <w:tcW w:w="567" w:type="dxa"/>
          </w:tcPr>
          <w:p w14:paraId="68F0FD42" w14:textId="77777777" w:rsidR="00F347AB" w:rsidRPr="00414DF9" w:rsidRDefault="00F347AB" w:rsidP="00DA4EEB">
            <w:pPr>
              <w:pStyle w:val="TAL"/>
              <w:jc w:val="center"/>
            </w:pPr>
            <w:r w:rsidRPr="00414DF9">
              <w:t>No</w:t>
            </w:r>
          </w:p>
        </w:tc>
        <w:tc>
          <w:tcPr>
            <w:tcW w:w="709" w:type="dxa"/>
          </w:tcPr>
          <w:p w14:paraId="0030C05F" w14:textId="77777777" w:rsidR="00F347AB" w:rsidRPr="00414DF9" w:rsidRDefault="00F347AB" w:rsidP="00DA4EEB">
            <w:pPr>
              <w:pStyle w:val="TAL"/>
              <w:jc w:val="center"/>
            </w:pPr>
            <w:r w:rsidRPr="00414DF9">
              <w:rPr>
                <w:bCs/>
                <w:iCs/>
              </w:rPr>
              <w:t>N/A</w:t>
            </w:r>
          </w:p>
        </w:tc>
        <w:tc>
          <w:tcPr>
            <w:tcW w:w="728" w:type="dxa"/>
          </w:tcPr>
          <w:p w14:paraId="6950A57F" w14:textId="77777777" w:rsidR="00F347AB" w:rsidRPr="00414DF9" w:rsidRDefault="00F347AB" w:rsidP="00DA4EEB">
            <w:pPr>
              <w:pStyle w:val="TAL"/>
              <w:jc w:val="center"/>
            </w:pPr>
            <w:r w:rsidRPr="00414DF9">
              <w:rPr>
                <w:bCs/>
                <w:iCs/>
              </w:rPr>
              <w:t>N/A</w:t>
            </w:r>
          </w:p>
        </w:tc>
      </w:tr>
      <w:tr w:rsidR="00F347AB" w:rsidRPr="00414DF9" w14:paraId="3E78E1B9" w14:textId="77777777" w:rsidTr="00DA4EEB">
        <w:trPr>
          <w:cantSplit/>
          <w:tblHeader/>
        </w:trPr>
        <w:tc>
          <w:tcPr>
            <w:tcW w:w="6917" w:type="dxa"/>
          </w:tcPr>
          <w:p w14:paraId="085DA937" w14:textId="77777777" w:rsidR="00F347AB" w:rsidRPr="00414DF9" w:rsidRDefault="00F347AB" w:rsidP="00DA4EEB">
            <w:pPr>
              <w:pStyle w:val="TAL"/>
              <w:rPr>
                <w:b/>
                <w:i/>
              </w:rPr>
            </w:pPr>
            <w:r w:rsidRPr="00414DF9">
              <w:rPr>
                <w:b/>
                <w:i/>
              </w:rPr>
              <w:lastRenderedPageBreak/>
              <w:t>dynamicPUCCH-CellSwitchDiffLengthSingleGroup-r17</w:t>
            </w:r>
          </w:p>
          <w:p w14:paraId="0C315E54" w14:textId="77777777" w:rsidR="00F347AB" w:rsidRPr="00414DF9" w:rsidRDefault="00F347AB" w:rsidP="00DA4EEB">
            <w:pPr>
              <w:pStyle w:val="TAL"/>
            </w:pPr>
            <w:r w:rsidRPr="00414DF9">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5CFC6A98"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5A923E41"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76B392D" w14:textId="77777777" w:rsidR="00F347AB" w:rsidRPr="00414DF9" w:rsidRDefault="00F347AB" w:rsidP="00DA4EEB">
            <w:pPr>
              <w:pStyle w:val="TAL"/>
            </w:pPr>
          </w:p>
          <w:p w14:paraId="277D4CF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FE5C80"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152F59E4" w14:textId="77777777" w:rsidR="00F347AB" w:rsidRPr="00414DF9" w:rsidRDefault="00F347AB" w:rsidP="00DA4EEB">
            <w:pPr>
              <w:pStyle w:val="TAL"/>
              <w:jc w:val="center"/>
            </w:pPr>
            <w:r w:rsidRPr="00414DF9">
              <w:t>No</w:t>
            </w:r>
          </w:p>
        </w:tc>
        <w:tc>
          <w:tcPr>
            <w:tcW w:w="709" w:type="dxa"/>
          </w:tcPr>
          <w:p w14:paraId="54984CEE" w14:textId="77777777" w:rsidR="00F347AB" w:rsidRPr="00414DF9" w:rsidRDefault="00F347AB" w:rsidP="00DA4EEB">
            <w:pPr>
              <w:pStyle w:val="TAL"/>
              <w:jc w:val="center"/>
              <w:rPr>
                <w:bCs/>
                <w:iCs/>
              </w:rPr>
            </w:pPr>
            <w:r w:rsidRPr="00414DF9">
              <w:rPr>
                <w:bCs/>
                <w:iCs/>
              </w:rPr>
              <w:t>TDD only</w:t>
            </w:r>
          </w:p>
        </w:tc>
        <w:tc>
          <w:tcPr>
            <w:tcW w:w="728" w:type="dxa"/>
          </w:tcPr>
          <w:p w14:paraId="71CC1CC7" w14:textId="77777777" w:rsidR="00F347AB" w:rsidRPr="00414DF9" w:rsidRDefault="00F347AB" w:rsidP="00DA4EEB">
            <w:pPr>
              <w:pStyle w:val="TAL"/>
              <w:jc w:val="center"/>
              <w:rPr>
                <w:bCs/>
                <w:iCs/>
              </w:rPr>
            </w:pPr>
            <w:r w:rsidRPr="00414DF9">
              <w:rPr>
                <w:bCs/>
                <w:iCs/>
              </w:rPr>
              <w:t>N/A</w:t>
            </w:r>
          </w:p>
        </w:tc>
      </w:tr>
      <w:tr w:rsidR="00F347AB" w:rsidRPr="00414DF9" w14:paraId="5B1A77E1" w14:textId="77777777" w:rsidTr="00DA4EEB">
        <w:trPr>
          <w:cantSplit/>
          <w:tblHeader/>
        </w:trPr>
        <w:tc>
          <w:tcPr>
            <w:tcW w:w="6917" w:type="dxa"/>
          </w:tcPr>
          <w:p w14:paraId="3E78518C" w14:textId="77777777" w:rsidR="00F347AB" w:rsidRPr="00414DF9" w:rsidRDefault="00F347AB" w:rsidP="00DA4EEB">
            <w:pPr>
              <w:pStyle w:val="TAL"/>
              <w:rPr>
                <w:b/>
                <w:i/>
              </w:rPr>
            </w:pPr>
            <w:r w:rsidRPr="00414DF9">
              <w:rPr>
                <w:b/>
                <w:i/>
              </w:rPr>
              <w:t>dynamicPUCCH-CellSwitchSameLengthSingleGroup-r17</w:t>
            </w:r>
          </w:p>
          <w:p w14:paraId="28DD2B72" w14:textId="77777777" w:rsidR="00F347AB" w:rsidRPr="00414DF9" w:rsidRDefault="00F347AB" w:rsidP="00DA4EEB">
            <w:pPr>
              <w:pStyle w:val="TAL"/>
            </w:pPr>
            <w:r w:rsidRPr="00414DF9">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47D8881C"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58EA6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4D34FE0" w14:textId="77777777" w:rsidR="00F347AB" w:rsidRPr="00414DF9" w:rsidRDefault="00F347AB" w:rsidP="00DA4EEB">
            <w:pPr>
              <w:pStyle w:val="TAL"/>
            </w:pPr>
          </w:p>
          <w:p w14:paraId="29AC1A3F"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A779C82"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69BBF4DA" w14:textId="77777777" w:rsidR="00F347AB" w:rsidRPr="00414DF9" w:rsidRDefault="00F347AB" w:rsidP="00DA4EEB">
            <w:pPr>
              <w:pStyle w:val="TAL"/>
              <w:jc w:val="center"/>
            </w:pPr>
            <w:r w:rsidRPr="00414DF9">
              <w:t>No</w:t>
            </w:r>
          </w:p>
        </w:tc>
        <w:tc>
          <w:tcPr>
            <w:tcW w:w="709" w:type="dxa"/>
          </w:tcPr>
          <w:p w14:paraId="6AAD2FED" w14:textId="77777777" w:rsidR="00F347AB" w:rsidRPr="00414DF9" w:rsidRDefault="00F347AB" w:rsidP="00DA4EEB">
            <w:pPr>
              <w:pStyle w:val="TAL"/>
              <w:jc w:val="center"/>
              <w:rPr>
                <w:bCs/>
                <w:iCs/>
              </w:rPr>
            </w:pPr>
            <w:r w:rsidRPr="00414DF9">
              <w:rPr>
                <w:bCs/>
                <w:iCs/>
              </w:rPr>
              <w:t>TDD only</w:t>
            </w:r>
          </w:p>
        </w:tc>
        <w:tc>
          <w:tcPr>
            <w:tcW w:w="728" w:type="dxa"/>
          </w:tcPr>
          <w:p w14:paraId="1114840C" w14:textId="77777777" w:rsidR="00F347AB" w:rsidRPr="00414DF9" w:rsidRDefault="00F347AB" w:rsidP="00DA4EEB">
            <w:pPr>
              <w:pStyle w:val="TAL"/>
              <w:jc w:val="center"/>
              <w:rPr>
                <w:bCs/>
                <w:iCs/>
              </w:rPr>
            </w:pPr>
            <w:r w:rsidRPr="00414DF9">
              <w:rPr>
                <w:bCs/>
                <w:iCs/>
              </w:rPr>
              <w:t>N/A</w:t>
            </w:r>
          </w:p>
        </w:tc>
      </w:tr>
      <w:tr w:rsidR="00F347AB" w:rsidRPr="00414DF9" w14:paraId="4CDBA05F" w14:textId="77777777" w:rsidTr="00DA4EEB">
        <w:trPr>
          <w:cantSplit/>
          <w:tblHeader/>
        </w:trPr>
        <w:tc>
          <w:tcPr>
            <w:tcW w:w="6917" w:type="dxa"/>
          </w:tcPr>
          <w:p w14:paraId="2175E36F" w14:textId="77777777" w:rsidR="00F347AB" w:rsidRPr="00414DF9" w:rsidRDefault="00F347AB" w:rsidP="00DA4EEB">
            <w:pPr>
              <w:pStyle w:val="TAL"/>
              <w:rPr>
                <w:b/>
                <w:i/>
              </w:rPr>
            </w:pPr>
            <w:r w:rsidRPr="00414DF9">
              <w:rPr>
                <w:b/>
                <w:i/>
              </w:rPr>
              <w:lastRenderedPageBreak/>
              <w:t>dynamicPUCCH-CellSwitchDiffLengthTwoGroups-r17</w:t>
            </w:r>
          </w:p>
          <w:p w14:paraId="42A2D3FE" w14:textId="77777777" w:rsidR="00F347AB" w:rsidRPr="00414DF9" w:rsidRDefault="00F347AB" w:rsidP="00DA4EEB">
            <w:pPr>
              <w:pStyle w:val="TAL"/>
            </w:pPr>
            <w:r w:rsidRPr="00414DF9">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7BAB99BA" w14:textId="77777777" w:rsidR="00F347AB" w:rsidRPr="00414DF9" w:rsidRDefault="00F347AB" w:rsidP="00DA4EEB">
            <w:pPr>
              <w:pStyle w:val="TAL"/>
            </w:pPr>
          </w:p>
          <w:p w14:paraId="0135685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78F07724"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3C17A05B" w14:textId="77777777" w:rsidR="00F347AB" w:rsidRPr="00414DF9" w:rsidRDefault="00F347AB" w:rsidP="00DA4EEB">
            <w:pPr>
              <w:pStyle w:val="TAL"/>
              <w:jc w:val="center"/>
            </w:pPr>
            <w:r w:rsidRPr="00414DF9">
              <w:t>No</w:t>
            </w:r>
          </w:p>
        </w:tc>
        <w:tc>
          <w:tcPr>
            <w:tcW w:w="709" w:type="dxa"/>
          </w:tcPr>
          <w:p w14:paraId="716FA73C" w14:textId="77777777" w:rsidR="00F347AB" w:rsidRPr="00414DF9" w:rsidRDefault="00F347AB" w:rsidP="00DA4EEB">
            <w:pPr>
              <w:pStyle w:val="TAL"/>
              <w:jc w:val="center"/>
              <w:rPr>
                <w:bCs/>
                <w:iCs/>
              </w:rPr>
            </w:pPr>
            <w:r w:rsidRPr="00414DF9">
              <w:rPr>
                <w:bCs/>
                <w:iCs/>
              </w:rPr>
              <w:t>TDD only</w:t>
            </w:r>
          </w:p>
        </w:tc>
        <w:tc>
          <w:tcPr>
            <w:tcW w:w="728" w:type="dxa"/>
          </w:tcPr>
          <w:p w14:paraId="636FA361" w14:textId="77777777" w:rsidR="00F347AB" w:rsidRPr="00414DF9" w:rsidRDefault="00F347AB" w:rsidP="00DA4EEB">
            <w:pPr>
              <w:pStyle w:val="TAL"/>
              <w:jc w:val="center"/>
              <w:rPr>
                <w:bCs/>
                <w:iCs/>
              </w:rPr>
            </w:pPr>
            <w:r w:rsidRPr="00414DF9">
              <w:rPr>
                <w:bCs/>
                <w:iCs/>
              </w:rPr>
              <w:t>N/A</w:t>
            </w:r>
          </w:p>
        </w:tc>
      </w:tr>
      <w:tr w:rsidR="00F347AB" w:rsidRPr="00414DF9" w14:paraId="7ECF885F" w14:textId="77777777" w:rsidTr="00DA4EEB">
        <w:trPr>
          <w:cantSplit/>
          <w:tblHeader/>
        </w:trPr>
        <w:tc>
          <w:tcPr>
            <w:tcW w:w="6917" w:type="dxa"/>
          </w:tcPr>
          <w:p w14:paraId="20A43814" w14:textId="77777777" w:rsidR="00F347AB" w:rsidRPr="00414DF9" w:rsidRDefault="00F347AB" w:rsidP="00DA4EEB">
            <w:pPr>
              <w:pStyle w:val="TAL"/>
              <w:rPr>
                <w:b/>
                <w:i/>
              </w:rPr>
            </w:pPr>
            <w:r w:rsidRPr="00414DF9">
              <w:rPr>
                <w:b/>
                <w:i/>
              </w:rPr>
              <w:t>dynamicPUCCH-CellSwitchSameLengthTwoGroups-r17</w:t>
            </w:r>
          </w:p>
          <w:p w14:paraId="57080964" w14:textId="77777777" w:rsidR="00F347AB" w:rsidRPr="00414DF9" w:rsidRDefault="00F347AB" w:rsidP="00DA4EEB">
            <w:pPr>
              <w:pStyle w:val="TAL"/>
            </w:pPr>
            <w:r w:rsidRPr="00414DF9">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6A5D2F05" w14:textId="77777777" w:rsidR="00F347AB" w:rsidRPr="00414DF9" w:rsidRDefault="00F347AB" w:rsidP="00DA4EEB">
            <w:pPr>
              <w:pStyle w:val="TAL"/>
            </w:pPr>
          </w:p>
          <w:p w14:paraId="13E1D006"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58F63DA9"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9A8612B" w14:textId="77777777" w:rsidR="00F347AB" w:rsidRPr="00414DF9" w:rsidRDefault="00F347AB" w:rsidP="00DA4EEB">
            <w:pPr>
              <w:pStyle w:val="TAL"/>
              <w:jc w:val="center"/>
            </w:pPr>
            <w:r w:rsidRPr="00414DF9">
              <w:t>No</w:t>
            </w:r>
          </w:p>
        </w:tc>
        <w:tc>
          <w:tcPr>
            <w:tcW w:w="709" w:type="dxa"/>
          </w:tcPr>
          <w:p w14:paraId="4BA4BA96" w14:textId="77777777" w:rsidR="00F347AB" w:rsidRPr="00414DF9" w:rsidRDefault="00F347AB" w:rsidP="00DA4EEB">
            <w:pPr>
              <w:pStyle w:val="TAL"/>
              <w:jc w:val="center"/>
              <w:rPr>
                <w:bCs/>
                <w:iCs/>
              </w:rPr>
            </w:pPr>
            <w:r w:rsidRPr="00414DF9">
              <w:rPr>
                <w:bCs/>
                <w:iCs/>
              </w:rPr>
              <w:t>TDD only</w:t>
            </w:r>
          </w:p>
        </w:tc>
        <w:tc>
          <w:tcPr>
            <w:tcW w:w="728" w:type="dxa"/>
          </w:tcPr>
          <w:p w14:paraId="0996F206" w14:textId="77777777" w:rsidR="00F347AB" w:rsidRPr="00414DF9" w:rsidRDefault="00F347AB" w:rsidP="00DA4EEB">
            <w:pPr>
              <w:pStyle w:val="TAL"/>
              <w:jc w:val="center"/>
              <w:rPr>
                <w:bCs/>
                <w:iCs/>
              </w:rPr>
            </w:pPr>
            <w:r w:rsidRPr="00414DF9">
              <w:rPr>
                <w:bCs/>
                <w:iCs/>
              </w:rPr>
              <w:t>N/A</w:t>
            </w:r>
          </w:p>
        </w:tc>
      </w:tr>
      <w:tr w:rsidR="00F347AB" w:rsidRPr="00414DF9" w14:paraId="3369A00A" w14:textId="77777777" w:rsidTr="00DA4EEB">
        <w:trPr>
          <w:cantSplit/>
          <w:tblHeader/>
        </w:trPr>
        <w:tc>
          <w:tcPr>
            <w:tcW w:w="6917" w:type="dxa"/>
          </w:tcPr>
          <w:p w14:paraId="7AAFAD8D" w14:textId="77777777" w:rsidR="00F347AB" w:rsidRPr="00414DF9" w:rsidRDefault="00F347AB" w:rsidP="00DA4EEB">
            <w:pPr>
              <w:pStyle w:val="TAL"/>
              <w:rPr>
                <w:b/>
                <w:i/>
              </w:rPr>
            </w:pPr>
            <w:r w:rsidRPr="00414DF9">
              <w:rPr>
                <w:b/>
                <w:i/>
              </w:rPr>
              <w:t>fdm-CodebookForMux-UnicastMulticastHARQ-ACK-r17</w:t>
            </w:r>
          </w:p>
          <w:p w14:paraId="40A202F8" w14:textId="77777777" w:rsidR="00F347AB" w:rsidRPr="00414DF9" w:rsidRDefault="00F347AB" w:rsidP="00DA4EEB">
            <w:pPr>
              <w:pStyle w:val="TAL"/>
            </w:pPr>
            <w:r w:rsidRPr="00414DF9">
              <w:rPr>
                <w:bCs/>
                <w:iCs/>
              </w:rPr>
              <w:t xml:space="preserve">Indicates whether the UE supports FDM-ed Type-1 and Type-2 HARQ-ACK codebooks for multiplexing HARQ-ACK for unicast and HARQ-ACK for multicast, </w:t>
            </w:r>
            <w:r w:rsidRPr="00414DF9">
              <w:t>comprised of the following functional components:</w:t>
            </w:r>
          </w:p>
          <w:p w14:paraId="2258AA9A"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 of FDM-ed Type-1 HARQ-ACK codebooks for multiplexing HARQ-ACK for unicast and ACK/NACK-based HARQ-ACK for multicast on PUCCH or PUSCH;</w:t>
            </w:r>
          </w:p>
          <w:p w14:paraId="3E95ACDD"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 xml:space="preserve"> or G-CS-RNTIs indicated in </w:t>
            </w:r>
            <w:r w:rsidRPr="00414DF9">
              <w:rPr>
                <w:rFonts w:ascii="Arial" w:hAnsi="Arial" w:cs="Arial"/>
                <w:i/>
                <w:iCs/>
                <w:sz w:val="18"/>
                <w:szCs w:val="18"/>
              </w:rPr>
              <w:t>maxNumberG-CS-RNTI-r17.</w:t>
            </w:r>
          </w:p>
          <w:p w14:paraId="0F1568BD" w14:textId="77777777" w:rsidR="00F347AB" w:rsidRPr="00414DF9" w:rsidRDefault="00F347AB" w:rsidP="00DA4EEB">
            <w:pPr>
              <w:pStyle w:val="TAL"/>
              <w:rPr>
                <w:bCs/>
                <w:iCs/>
                <w:szCs w:val="22"/>
              </w:rPr>
            </w:pPr>
          </w:p>
          <w:p w14:paraId="435FD4F4"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fdm-MulticastUnicast-r17</w:t>
            </w:r>
            <w:r w:rsidRPr="00414DF9">
              <w:rPr>
                <w:rFonts w:cs="Arial"/>
              </w:rPr>
              <w:t>, and at least one of {</w:t>
            </w:r>
            <w:r w:rsidRPr="00414DF9">
              <w:rPr>
                <w:rFonts w:cs="Arial"/>
                <w:i/>
                <w:iCs/>
              </w:rPr>
              <w:t>ack-NACK-FeedbackForMulticast-r17</w:t>
            </w:r>
            <w:r w:rsidRPr="00414DF9">
              <w:rPr>
                <w:rFonts w:cs="Arial"/>
              </w:rPr>
              <w:t xml:space="preserve">, </w:t>
            </w:r>
            <w:r w:rsidRPr="00414DF9">
              <w:rPr>
                <w:rFonts w:cs="Arial"/>
                <w:i/>
                <w:iCs/>
              </w:rPr>
              <w:t>nack-OnlyFeedbackForMulticast-r17</w:t>
            </w:r>
            <w:r w:rsidRPr="00414DF9">
              <w:rPr>
                <w:rFonts w:cs="Arial"/>
              </w:rPr>
              <w:t xml:space="preserve">, </w:t>
            </w:r>
            <w:r w:rsidRPr="00414DF9">
              <w:rPr>
                <w:rFonts w:cs="Arial"/>
                <w:i/>
                <w:iCs/>
              </w:rPr>
              <w:t>ack-NACK-FeedbackForSPS-Multicast-r17, nack-OnlyFeedbackForSPS-Multicast-r17</w:t>
            </w:r>
            <w:r w:rsidRPr="00414DF9">
              <w:rPr>
                <w:rFonts w:cs="Arial"/>
              </w:rPr>
              <w:t>}.</w:t>
            </w:r>
          </w:p>
          <w:p w14:paraId="4E797A9E" w14:textId="77777777" w:rsidR="00F347AB" w:rsidRPr="00414DF9" w:rsidRDefault="00F347AB" w:rsidP="00DA4EEB">
            <w:pPr>
              <w:pStyle w:val="TAL"/>
              <w:rPr>
                <w:bCs/>
                <w:iCs/>
              </w:rPr>
            </w:pPr>
          </w:p>
          <w:p w14:paraId="2561E168" w14:textId="77777777" w:rsidR="00F347AB" w:rsidRPr="00414DF9" w:rsidRDefault="00F347AB" w:rsidP="00DA4EEB">
            <w:pPr>
              <w:pStyle w:val="TAN"/>
            </w:pPr>
            <w:r w:rsidRPr="00414DF9">
              <w:t>NOTE 1:</w:t>
            </w:r>
            <w:r w:rsidRPr="00414DF9">
              <w:tab/>
              <w:t>FDM-ed Type-1 HARQ-ACK codebook is generated by concatenating the Type-1 sub-codebook for unicast and the Type-1 sub-codebook for multicast.</w:t>
            </w:r>
          </w:p>
          <w:p w14:paraId="37111CBD" w14:textId="77777777" w:rsidR="00F347AB" w:rsidRPr="00414DF9" w:rsidRDefault="00F347AB" w:rsidP="00DA4EEB">
            <w:pPr>
              <w:pStyle w:val="TAN"/>
            </w:pPr>
            <w:r w:rsidRPr="00414DF9">
              <w:t>NOTE 2:</w:t>
            </w:r>
            <w:r w:rsidRPr="00414DF9">
              <w:tab/>
              <w:t>The Type-2 HARQ-ACK codebook is generated by concatenating the Type-2 sub-codebook for unicast and the Type-2 sub-codebook for multicast.</w:t>
            </w:r>
          </w:p>
        </w:tc>
        <w:tc>
          <w:tcPr>
            <w:tcW w:w="709" w:type="dxa"/>
          </w:tcPr>
          <w:p w14:paraId="26883CDA" w14:textId="77777777" w:rsidR="00F347AB" w:rsidRPr="00414DF9" w:rsidRDefault="00F347AB" w:rsidP="00DA4EEB">
            <w:pPr>
              <w:pStyle w:val="TAL"/>
              <w:jc w:val="center"/>
              <w:rPr>
                <w:rFonts w:cs="Arial"/>
                <w:szCs w:val="18"/>
              </w:rPr>
            </w:pPr>
            <w:r w:rsidRPr="00414DF9">
              <w:t>BC</w:t>
            </w:r>
          </w:p>
        </w:tc>
        <w:tc>
          <w:tcPr>
            <w:tcW w:w="567" w:type="dxa"/>
          </w:tcPr>
          <w:p w14:paraId="539347E4" w14:textId="77777777" w:rsidR="00F347AB" w:rsidRPr="00414DF9" w:rsidRDefault="00F347AB" w:rsidP="00DA4EEB">
            <w:pPr>
              <w:pStyle w:val="TAL"/>
              <w:jc w:val="center"/>
            </w:pPr>
            <w:r w:rsidRPr="00414DF9">
              <w:t>No</w:t>
            </w:r>
          </w:p>
        </w:tc>
        <w:tc>
          <w:tcPr>
            <w:tcW w:w="709" w:type="dxa"/>
          </w:tcPr>
          <w:p w14:paraId="5439E7B8" w14:textId="77777777" w:rsidR="00F347AB" w:rsidRPr="00414DF9" w:rsidRDefault="00F347AB" w:rsidP="00DA4EEB">
            <w:pPr>
              <w:pStyle w:val="TAL"/>
              <w:jc w:val="center"/>
              <w:rPr>
                <w:bCs/>
                <w:iCs/>
              </w:rPr>
            </w:pPr>
            <w:r w:rsidRPr="00414DF9">
              <w:rPr>
                <w:bCs/>
                <w:iCs/>
              </w:rPr>
              <w:t>N/A</w:t>
            </w:r>
          </w:p>
        </w:tc>
        <w:tc>
          <w:tcPr>
            <w:tcW w:w="728" w:type="dxa"/>
          </w:tcPr>
          <w:p w14:paraId="4C7B5B47" w14:textId="77777777" w:rsidR="00F347AB" w:rsidRPr="00414DF9" w:rsidRDefault="00F347AB" w:rsidP="00DA4EEB">
            <w:pPr>
              <w:pStyle w:val="TAL"/>
              <w:jc w:val="center"/>
              <w:rPr>
                <w:bCs/>
                <w:iCs/>
              </w:rPr>
            </w:pPr>
            <w:r w:rsidRPr="00414DF9">
              <w:rPr>
                <w:bCs/>
                <w:iCs/>
              </w:rPr>
              <w:t>N/A</w:t>
            </w:r>
          </w:p>
        </w:tc>
      </w:tr>
      <w:tr w:rsidR="00F347AB" w:rsidRPr="00414DF9" w14:paraId="7A6363F1" w14:textId="77777777" w:rsidTr="00DA4EEB">
        <w:trPr>
          <w:cantSplit/>
          <w:tblHeader/>
        </w:trPr>
        <w:tc>
          <w:tcPr>
            <w:tcW w:w="6917" w:type="dxa"/>
          </w:tcPr>
          <w:p w14:paraId="762D7306" w14:textId="77777777" w:rsidR="00F347AB" w:rsidRPr="00414DF9" w:rsidRDefault="00F347AB" w:rsidP="00DA4EEB">
            <w:pPr>
              <w:pStyle w:val="TAL"/>
              <w:rPr>
                <w:b/>
                <w:bCs/>
                <w:i/>
                <w:iCs/>
              </w:rPr>
            </w:pPr>
            <w:r w:rsidRPr="00414DF9">
              <w:rPr>
                <w:b/>
                <w:bCs/>
                <w:i/>
                <w:iCs/>
              </w:rPr>
              <w:lastRenderedPageBreak/>
              <w:t>half-DuplexTDD-CA-SameSCS-r16</w:t>
            </w:r>
          </w:p>
          <w:p w14:paraId="48A2B3C0" w14:textId="77777777" w:rsidR="00F347AB" w:rsidRPr="00414DF9" w:rsidRDefault="00F347AB" w:rsidP="00DA4EEB">
            <w:pPr>
              <w:pStyle w:val="TAL"/>
              <w:rPr>
                <w:bCs/>
                <w:iCs/>
              </w:rPr>
            </w:pPr>
            <w:r w:rsidRPr="00414DF9">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414DF9">
              <w:rPr>
                <w:bCs/>
                <w:i/>
                <w:iCs/>
              </w:rPr>
              <w:t>simultaneousRxTxInterBandCA</w:t>
            </w:r>
            <w:r w:rsidRPr="00414DF9">
              <w:rPr>
                <w:bCs/>
                <w:iCs/>
              </w:rPr>
              <w:t xml:space="preserve"> is not present for band combinations involving mix of intra-band TDD CA and inter-band TDD CA.</w:t>
            </w:r>
          </w:p>
          <w:p w14:paraId="24D6AF48" w14:textId="77777777" w:rsidR="00F347AB" w:rsidRPr="00414DF9" w:rsidRDefault="00F347AB" w:rsidP="00DA4EEB">
            <w:pPr>
              <w:pStyle w:val="TAL"/>
              <w:rPr>
                <w:b/>
                <w:i/>
              </w:rPr>
            </w:pPr>
            <w:r w:rsidRPr="00414DF9">
              <w:rPr>
                <w:bCs/>
                <w:iCs/>
              </w:rPr>
              <w:t xml:space="preserve">If this field is included in </w:t>
            </w:r>
            <w:r w:rsidRPr="00414DF9">
              <w:rPr>
                <w:bCs/>
                <w:i/>
              </w:rPr>
              <w:t>ca-ParametersNR-forDC-v1610</w:t>
            </w:r>
            <w:r w:rsidRPr="00414DF9">
              <w:rPr>
                <w:bCs/>
                <w:iCs/>
              </w:rPr>
              <w:t xml:space="preserve"> for IAB-MT, it indicates IAB-MT supports directional collision handling between reference and other cells for half-duplex operation in TDD NR-DC with same SCS across MCG and SCG.</w:t>
            </w:r>
          </w:p>
        </w:tc>
        <w:tc>
          <w:tcPr>
            <w:tcW w:w="709" w:type="dxa"/>
          </w:tcPr>
          <w:p w14:paraId="5B0F3186"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0EBCFBF" w14:textId="77777777" w:rsidR="00F347AB" w:rsidRPr="00414DF9" w:rsidRDefault="00F347AB" w:rsidP="00DA4EEB">
            <w:pPr>
              <w:pStyle w:val="TAL"/>
              <w:jc w:val="center"/>
            </w:pPr>
            <w:r w:rsidRPr="00414DF9">
              <w:t>No</w:t>
            </w:r>
          </w:p>
        </w:tc>
        <w:tc>
          <w:tcPr>
            <w:tcW w:w="709" w:type="dxa"/>
          </w:tcPr>
          <w:p w14:paraId="218DCC13" w14:textId="77777777" w:rsidR="00F347AB" w:rsidRPr="00414DF9" w:rsidRDefault="00F347AB" w:rsidP="00DA4EEB">
            <w:pPr>
              <w:pStyle w:val="TAL"/>
              <w:jc w:val="center"/>
            </w:pPr>
            <w:r w:rsidRPr="00414DF9">
              <w:rPr>
                <w:bCs/>
                <w:iCs/>
              </w:rPr>
              <w:t>TDD only</w:t>
            </w:r>
          </w:p>
        </w:tc>
        <w:tc>
          <w:tcPr>
            <w:tcW w:w="728" w:type="dxa"/>
          </w:tcPr>
          <w:p w14:paraId="57DAA7C7" w14:textId="77777777" w:rsidR="00F347AB" w:rsidRPr="00414DF9" w:rsidRDefault="00F347AB" w:rsidP="00DA4EEB">
            <w:pPr>
              <w:pStyle w:val="TAL"/>
              <w:jc w:val="center"/>
            </w:pPr>
            <w:r w:rsidRPr="00414DF9">
              <w:rPr>
                <w:bCs/>
                <w:iCs/>
              </w:rPr>
              <w:t>N/A</w:t>
            </w:r>
          </w:p>
        </w:tc>
      </w:tr>
      <w:tr w:rsidR="00F347AB" w:rsidRPr="00414DF9" w14:paraId="691EFFD7" w14:textId="77777777" w:rsidTr="00DA4EEB">
        <w:trPr>
          <w:cantSplit/>
          <w:tblHeader/>
        </w:trPr>
        <w:tc>
          <w:tcPr>
            <w:tcW w:w="6917" w:type="dxa"/>
          </w:tcPr>
          <w:p w14:paraId="51FE0EE8" w14:textId="77777777" w:rsidR="00F347AB" w:rsidRPr="00414DF9" w:rsidRDefault="00F347AB" w:rsidP="00DA4EEB">
            <w:pPr>
              <w:pStyle w:val="TAL"/>
              <w:rPr>
                <w:b/>
                <w:bCs/>
                <w:i/>
                <w:iCs/>
              </w:rPr>
            </w:pPr>
            <w:r w:rsidRPr="00414DF9">
              <w:rPr>
                <w:b/>
                <w:bCs/>
                <w:i/>
                <w:iCs/>
              </w:rPr>
              <w:t>higherPowerLimit-r17</w:t>
            </w:r>
          </w:p>
          <w:p w14:paraId="1A8ECBF3" w14:textId="77777777" w:rsidR="00F347AB" w:rsidRPr="00414DF9" w:rsidRDefault="00F347AB" w:rsidP="00DA4EEB">
            <w:pPr>
              <w:pStyle w:val="TAL"/>
              <w:rPr>
                <w:b/>
                <w:bCs/>
                <w:i/>
                <w:iCs/>
              </w:rPr>
            </w:pPr>
            <w:r w:rsidRPr="00414DF9">
              <w:t>Indicates whether UE supports increase in maximum output power above the power class indication for inter-band UL CA and NR-DC band combinations as defined in clause 6.2A of TS 38.101-1 [2].</w:t>
            </w:r>
          </w:p>
        </w:tc>
        <w:tc>
          <w:tcPr>
            <w:tcW w:w="709" w:type="dxa"/>
          </w:tcPr>
          <w:p w14:paraId="7332F1CE"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4736573" w14:textId="77777777" w:rsidR="00F347AB" w:rsidRPr="00414DF9" w:rsidRDefault="00F347AB" w:rsidP="00DA4EEB">
            <w:pPr>
              <w:pStyle w:val="TAL"/>
              <w:jc w:val="center"/>
            </w:pPr>
            <w:r w:rsidRPr="00414DF9">
              <w:t>No</w:t>
            </w:r>
          </w:p>
        </w:tc>
        <w:tc>
          <w:tcPr>
            <w:tcW w:w="709" w:type="dxa"/>
          </w:tcPr>
          <w:p w14:paraId="5A0798C2" w14:textId="77777777" w:rsidR="00F347AB" w:rsidRPr="00414DF9" w:rsidRDefault="00F347AB" w:rsidP="00DA4EEB">
            <w:pPr>
              <w:pStyle w:val="TAL"/>
              <w:jc w:val="center"/>
              <w:rPr>
                <w:bCs/>
                <w:iCs/>
              </w:rPr>
            </w:pPr>
            <w:r w:rsidRPr="00414DF9">
              <w:rPr>
                <w:bCs/>
                <w:iCs/>
              </w:rPr>
              <w:t>N/A</w:t>
            </w:r>
          </w:p>
        </w:tc>
        <w:tc>
          <w:tcPr>
            <w:tcW w:w="728" w:type="dxa"/>
          </w:tcPr>
          <w:p w14:paraId="707C3C37" w14:textId="77777777" w:rsidR="00F347AB" w:rsidRPr="00414DF9" w:rsidRDefault="00F347AB" w:rsidP="00DA4EEB">
            <w:pPr>
              <w:pStyle w:val="TAL"/>
              <w:jc w:val="center"/>
              <w:rPr>
                <w:bCs/>
                <w:iCs/>
              </w:rPr>
            </w:pPr>
            <w:r w:rsidRPr="00414DF9">
              <w:rPr>
                <w:bCs/>
                <w:iCs/>
              </w:rPr>
              <w:t>FR1 only</w:t>
            </w:r>
          </w:p>
        </w:tc>
      </w:tr>
      <w:tr w:rsidR="00F347AB" w:rsidRPr="00414DF9" w14:paraId="30C20D07" w14:textId="77777777" w:rsidTr="00DA4EEB">
        <w:trPr>
          <w:cantSplit/>
          <w:tblHeader/>
        </w:trPr>
        <w:tc>
          <w:tcPr>
            <w:tcW w:w="6917" w:type="dxa"/>
          </w:tcPr>
          <w:p w14:paraId="6549D0AA" w14:textId="77777777" w:rsidR="00F347AB" w:rsidRPr="00414DF9" w:rsidRDefault="00F347AB" w:rsidP="00DA4EEB">
            <w:pPr>
              <w:pStyle w:val="TAL"/>
              <w:rPr>
                <w:b/>
                <w:bCs/>
                <w:i/>
                <w:iCs/>
              </w:rPr>
            </w:pPr>
            <w:r w:rsidRPr="00414DF9">
              <w:rPr>
                <w:b/>
                <w:bCs/>
                <w:i/>
                <w:iCs/>
              </w:rPr>
              <w:t>interCA-NonAlignedFrame-r16</w:t>
            </w:r>
          </w:p>
          <w:p w14:paraId="5BD709BC" w14:textId="77777777" w:rsidR="00F347AB" w:rsidRPr="00414DF9" w:rsidRDefault="00F347AB" w:rsidP="00DA4EEB">
            <w:pPr>
              <w:pStyle w:val="TAL"/>
              <w:rPr>
                <w:b/>
                <w:i/>
              </w:rPr>
            </w:pPr>
            <w:r w:rsidRPr="00414DF9">
              <w:t xml:space="preserve">Indicates whether the UE supports inter-band carrier aggregation operation where, within the same cell group, the frame boundaries of the SpCell and the SCell(s) are not aligned, the slot boundaries are aligned </w:t>
            </w:r>
            <w:r w:rsidRPr="00414DF9">
              <w:rPr>
                <w:rFonts w:cs="Arial"/>
                <w:szCs w:val="18"/>
              </w:rPr>
              <w:t xml:space="preserve">and the lowest subcarrier spacing of the subcarrier spacings given in </w:t>
            </w:r>
            <w:r w:rsidRPr="00414DF9">
              <w:rPr>
                <w:rStyle w:val="afb"/>
                <w:rFonts w:cs="Arial"/>
                <w:szCs w:val="18"/>
              </w:rPr>
              <w:t>scs-SpecificCarrierList</w:t>
            </w:r>
            <w:r w:rsidRPr="00414DF9">
              <w:rPr>
                <w:rFonts w:cs="Arial"/>
                <w:szCs w:val="18"/>
              </w:rPr>
              <w:t xml:space="preserve"> for SpCell is smaller than or equal to the lowest subcarrier spacing of the subcarrier spacings given in </w:t>
            </w:r>
            <w:r w:rsidRPr="00414DF9">
              <w:rPr>
                <w:rStyle w:val="afb"/>
                <w:rFonts w:cs="Arial"/>
                <w:szCs w:val="18"/>
              </w:rPr>
              <w:t>scs-SpecificCarrierList</w:t>
            </w:r>
            <w:r w:rsidRPr="00414DF9">
              <w:rPr>
                <w:rFonts w:cs="Arial"/>
                <w:szCs w:val="18"/>
              </w:rPr>
              <w:t xml:space="preserve"> for each of the non-aligned SCells</w:t>
            </w:r>
            <w:r w:rsidRPr="00414DF9">
              <w:t>.</w:t>
            </w:r>
          </w:p>
        </w:tc>
        <w:tc>
          <w:tcPr>
            <w:tcW w:w="709" w:type="dxa"/>
          </w:tcPr>
          <w:p w14:paraId="639D546D" w14:textId="77777777" w:rsidR="00F347AB" w:rsidRPr="00414DF9" w:rsidRDefault="00F347AB" w:rsidP="00DA4EEB">
            <w:pPr>
              <w:pStyle w:val="TAL"/>
              <w:jc w:val="center"/>
              <w:rPr>
                <w:lang w:eastAsia="ko-KR"/>
              </w:rPr>
            </w:pPr>
            <w:r w:rsidRPr="00414DF9">
              <w:t>BC</w:t>
            </w:r>
          </w:p>
        </w:tc>
        <w:tc>
          <w:tcPr>
            <w:tcW w:w="567" w:type="dxa"/>
          </w:tcPr>
          <w:p w14:paraId="25BCBF5A" w14:textId="77777777" w:rsidR="00F347AB" w:rsidRPr="00414DF9" w:rsidRDefault="00F347AB" w:rsidP="00DA4EEB">
            <w:pPr>
              <w:pStyle w:val="TAL"/>
              <w:jc w:val="center"/>
            </w:pPr>
            <w:r w:rsidRPr="00414DF9">
              <w:t>No</w:t>
            </w:r>
          </w:p>
        </w:tc>
        <w:tc>
          <w:tcPr>
            <w:tcW w:w="709" w:type="dxa"/>
          </w:tcPr>
          <w:p w14:paraId="5505ACCC" w14:textId="77777777" w:rsidR="00F347AB" w:rsidRPr="00414DF9" w:rsidRDefault="00F347AB" w:rsidP="00DA4EEB">
            <w:pPr>
              <w:pStyle w:val="TAL"/>
              <w:jc w:val="center"/>
            </w:pPr>
            <w:r w:rsidRPr="00414DF9">
              <w:rPr>
                <w:bCs/>
                <w:iCs/>
              </w:rPr>
              <w:t>N/A</w:t>
            </w:r>
          </w:p>
        </w:tc>
        <w:tc>
          <w:tcPr>
            <w:tcW w:w="728" w:type="dxa"/>
          </w:tcPr>
          <w:p w14:paraId="55C2E46D" w14:textId="77777777" w:rsidR="00F347AB" w:rsidRPr="00414DF9" w:rsidRDefault="00F347AB" w:rsidP="00DA4EEB">
            <w:pPr>
              <w:pStyle w:val="TAL"/>
              <w:jc w:val="center"/>
            </w:pPr>
            <w:r w:rsidRPr="00414DF9">
              <w:rPr>
                <w:bCs/>
                <w:iCs/>
              </w:rPr>
              <w:t>N/A</w:t>
            </w:r>
          </w:p>
        </w:tc>
      </w:tr>
      <w:tr w:rsidR="00F347AB" w:rsidRPr="00414DF9" w14:paraId="3B5B33DB" w14:textId="77777777" w:rsidTr="00DA4EEB">
        <w:trPr>
          <w:cantSplit/>
          <w:tblHeader/>
        </w:trPr>
        <w:tc>
          <w:tcPr>
            <w:tcW w:w="6917" w:type="dxa"/>
          </w:tcPr>
          <w:p w14:paraId="1F7AA0CF" w14:textId="77777777" w:rsidR="00F347AB" w:rsidRPr="00414DF9" w:rsidRDefault="00F347AB" w:rsidP="00DA4EEB">
            <w:pPr>
              <w:pStyle w:val="TAL"/>
              <w:rPr>
                <w:b/>
                <w:bCs/>
                <w:i/>
                <w:iCs/>
              </w:rPr>
            </w:pPr>
            <w:r w:rsidRPr="00414DF9">
              <w:rPr>
                <w:b/>
                <w:bCs/>
                <w:i/>
                <w:iCs/>
              </w:rPr>
              <w:t>interCA-NonAlignedFrame-B-r16</w:t>
            </w:r>
          </w:p>
          <w:p w14:paraId="3E77E1D1" w14:textId="77777777" w:rsidR="00F347AB" w:rsidRPr="00414DF9" w:rsidRDefault="00F347AB" w:rsidP="00DA4EEB">
            <w:pPr>
              <w:pStyle w:val="TAL"/>
              <w:rPr>
                <w:rFonts w:cs="Arial"/>
                <w:szCs w:val="18"/>
                <w:lang w:eastAsia="zh-CN"/>
              </w:rPr>
            </w:pPr>
            <w:r w:rsidRPr="00414DF9">
              <w:t xml:space="preserve">Indicates whether the UE supports inter-band carrier aggregation operation where, </w:t>
            </w:r>
            <w:r w:rsidRPr="00414DF9">
              <w:rPr>
                <w:rFonts w:cs="Arial"/>
                <w:szCs w:val="18"/>
              </w:rPr>
              <w:t>within the same cell group, the frame boundaries of the SpCell and the SCell(s) are not aligned, the slot boundaries are aligned</w:t>
            </w:r>
            <w:r w:rsidRPr="00414DF9">
              <w:t xml:space="preserve"> </w:t>
            </w:r>
            <w:r w:rsidRPr="00414DF9">
              <w:rPr>
                <w:rFonts w:cs="Arial"/>
                <w:szCs w:val="18"/>
              </w:rPr>
              <w:t>and</w:t>
            </w:r>
            <w:r w:rsidRPr="00414DF9" w:rsidDel="00E976E9">
              <w:t xml:space="preserve"> </w:t>
            </w:r>
            <w:r w:rsidRPr="00414DF9">
              <w:t xml:space="preserve">the lowest subcarrier spacing of the subcarrier spacings given in </w:t>
            </w:r>
            <w:r w:rsidRPr="00414DF9">
              <w:rPr>
                <w:i/>
                <w:iCs/>
              </w:rPr>
              <w:t xml:space="preserve">scs-SpecificCarrierList </w:t>
            </w:r>
            <w:r w:rsidRPr="00414DF9">
              <w:t xml:space="preserve">for </w:t>
            </w:r>
            <w:r w:rsidRPr="00414DF9">
              <w:rPr>
                <w:rFonts w:cs="Arial"/>
                <w:szCs w:val="18"/>
              </w:rPr>
              <w:t xml:space="preserve">SpCell </w:t>
            </w:r>
            <w:r w:rsidRPr="00414DF9">
              <w:t xml:space="preserve">is larger than the lowest subcarrier spacing of the subcarrier spacings given in </w:t>
            </w:r>
            <w:r w:rsidRPr="00414DF9">
              <w:rPr>
                <w:i/>
                <w:iCs/>
              </w:rPr>
              <w:t>scs-SpecificCarrierList</w:t>
            </w:r>
            <w:r w:rsidRPr="00414DF9">
              <w:t xml:space="preserve"> for at least one of the non-aligned SCells</w:t>
            </w:r>
            <w:r w:rsidRPr="00414DF9">
              <w:rPr>
                <w:rFonts w:cs="Arial"/>
                <w:szCs w:val="18"/>
                <w:lang w:eastAsia="zh-CN"/>
              </w:rPr>
              <w:t>.</w:t>
            </w:r>
          </w:p>
          <w:p w14:paraId="181EE6BF" w14:textId="77777777" w:rsidR="00F347AB" w:rsidRPr="00414DF9" w:rsidRDefault="00F347AB" w:rsidP="00DA4EEB">
            <w:pPr>
              <w:pStyle w:val="TAL"/>
            </w:pPr>
            <w:r w:rsidRPr="00414DF9">
              <w:t xml:space="preserve">A UE indicating support of </w:t>
            </w:r>
            <w:r w:rsidRPr="00414DF9">
              <w:rPr>
                <w:rStyle w:val="afb"/>
              </w:rPr>
              <w:t>interCA-NonAlignedFrame-B-r16</w:t>
            </w:r>
            <w:r w:rsidRPr="00414DF9">
              <w:t xml:space="preserve"> shall also indicate support of </w:t>
            </w:r>
            <w:r w:rsidRPr="00414DF9">
              <w:rPr>
                <w:rStyle w:val="afb"/>
              </w:rPr>
              <w:t>interCA-NonAlignedFrame-r16</w:t>
            </w:r>
            <w:r w:rsidRPr="00414DF9">
              <w:t>.</w:t>
            </w:r>
          </w:p>
        </w:tc>
        <w:tc>
          <w:tcPr>
            <w:tcW w:w="709" w:type="dxa"/>
          </w:tcPr>
          <w:p w14:paraId="7486DC5D" w14:textId="77777777" w:rsidR="00F347AB" w:rsidRPr="00414DF9" w:rsidRDefault="00F347AB" w:rsidP="00DA4EEB">
            <w:pPr>
              <w:pStyle w:val="TAL"/>
            </w:pPr>
            <w:r w:rsidRPr="00414DF9">
              <w:t>BC</w:t>
            </w:r>
          </w:p>
        </w:tc>
        <w:tc>
          <w:tcPr>
            <w:tcW w:w="567" w:type="dxa"/>
          </w:tcPr>
          <w:p w14:paraId="74C0D7B7" w14:textId="77777777" w:rsidR="00F347AB" w:rsidRPr="00414DF9" w:rsidRDefault="00F347AB" w:rsidP="00DA4EEB">
            <w:pPr>
              <w:pStyle w:val="TAL"/>
            </w:pPr>
            <w:r w:rsidRPr="00414DF9">
              <w:t>No</w:t>
            </w:r>
          </w:p>
        </w:tc>
        <w:tc>
          <w:tcPr>
            <w:tcW w:w="709" w:type="dxa"/>
          </w:tcPr>
          <w:p w14:paraId="252071F5" w14:textId="77777777" w:rsidR="00F347AB" w:rsidRPr="00414DF9" w:rsidRDefault="00F347AB" w:rsidP="00DA4EEB">
            <w:pPr>
              <w:pStyle w:val="TAL"/>
            </w:pPr>
            <w:r w:rsidRPr="00414DF9">
              <w:t>N/A</w:t>
            </w:r>
          </w:p>
        </w:tc>
        <w:tc>
          <w:tcPr>
            <w:tcW w:w="728" w:type="dxa"/>
          </w:tcPr>
          <w:p w14:paraId="68C07BD3" w14:textId="77777777" w:rsidR="00F347AB" w:rsidRPr="00414DF9" w:rsidRDefault="00F347AB" w:rsidP="00DA4EEB">
            <w:pPr>
              <w:pStyle w:val="TAL"/>
            </w:pPr>
            <w:r w:rsidRPr="00414DF9">
              <w:t>N/A</w:t>
            </w:r>
          </w:p>
        </w:tc>
      </w:tr>
      <w:tr w:rsidR="00F347AB" w:rsidRPr="00414DF9" w14:paraId="771ED08F" w14:textId="77777777" w:rsidTr="00DA4EEB">
        <w:trPr>
          <w:cantSplit/>
          <w:tblHeader/>
        </w:trPr>
        <w:tc>
          <w:tcPr>
            <w:tcW w:w="6917" w:type="dxa"/>
          </w:tcPr>
          <w:p w14:paraId="34E1291C" w14:textId="77777777" w:rsidR="00F347AB" w:rsidRPr="00414DF9" w:rsidRDefault="00F347AB" w:rsidP="00DA4EEB">
            <w:pPr>
              <w:pStyle w:val="TAL"/>
              <w:rPr>
                <w:b/>
                <w:i/>
              </w:rPr>
            </w:pPr>
            <w:r w:rsidRPr="00414DF9">
              <w:rPr>
                <w:b/>
                <w:i/>
              </w:rPr>
              <w:t>interFreqDAPS-r16</w:t>
            </w:r>
          </w:p>
          <w:p w14:paraId="3CF2D4C3" w14:textId="77777777" w:rsidR="00F347AB" w:rsidRPr="00414DF9" w:rsidRDefault="00F347AB" w:rsidP="00DA4EEB">
            <w:pPr>
              <w:pStyle w:val="TAL"/>
            </w:pPr>
            <w:r w:rsidRPr="00414DF9">
              <w:t xml:space="preserve">Indicates whether the UE supports inter-frequency handover, e.g. support of simultaneous DL reception of PDCCH and PDSCH from source and target cell. </w:t>
            </w:r>
            <w:r w:rsidRPr="00414DF9">
              <w:rPr>
                <w:rFonts w:eastAsia="等线" w:cs="Arial"/>
                <w:szCs w:val="18"/>
              </w:rPr>
              <w:t>A UE indicating this capability shall also support inter-frequency synchronous DAPS handover, and single UL transmission for inter-frequency DAPS handover.</w:t>
            </w:r>
            <w:r w:rsidRPr="00414DF9">
              <w:t xml:space="preserve"> The capability signalling comprises of the following parameters:</w:t>
            </w:r>
          </w:p>
          <w:p w14:paraId="4AD92284" w14:textId="77777777" w:rsidR="00F347AB" w:rsidRPr="00414DF9" w:rsidRDefault="00F347AB" w:rsidP="00DA4EEB">
            <w:pPr>
              <w:pStyle w:val="TAL"/>
            </w:pPr>
          </w:p>
          <w:p w14:paraId="070E0E7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interFreqAsyncDAPS-r16</w:t>
            </w:r>
            <w:r w:rsidRPr="00414DF9">
              <w:rPr>
                <w:rFonts w:ascii="Arial" w:hAnsi="Arial" w:cs="Arial"/>
                <w:sz w:val="18"/>
                <w:szCs w:val="18"/>
              </w:rPr>
              <w:t xml:space="preserve"> indicates whether the UE supports asynchronous DAPS handover.</w:t>
            </w:r>
          </w:p>
          <w:p w14:paraId="414D2C37"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interFreqDiffSCS-DAPS-r16</w:t>
            </w:r>
            <w:r w:rsidRPr="00414DF9">
              <w:rPr>
                <w:rFonts w:ascii="Arial" w:hAnsi="Arial" w:cs="Arial"/>
                <w:sz w:val="18"/>
              </w:rPr>
              <w:t xml:space="preserve"> indicates whether the UE supports different SCSs in source PCell and inter-frequency target PCell in DAPS handover.</w:t>
            </w:r>
            <w:r w:rsidRPr="00414DF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48A61D09" w14:textId="77777777" w:rsidR="00F347AB" w:rsidRPr="00414DF9" w:rsidRDefault="00F347AB" w:rsidP="00DA4EEB">
            <w:pPr>
              <w:keepNext/>
              <w:keepLines/>
              <w:spacing w:after="0"/>
              <w:ind w:left="360" w:hangingChars="200" w:hanging="360"/>
              <w:rPr>
                <w:rFonts w:ascii="Arial" w:hAnsi="Arial" w:cs="Arial"/>
                <w:sz w:val="18"/>
                <w:szCs w:val="18"/>
                <w:lang w:eastAsia="en-GB"/>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interFreqMultiUL-TransmissionDAPS-r16</w:t>
            </w:r>
            <w:r w:rsidRPr="00414DF9">
              <w:rPr>
                <w:rFonts w:ascii="Arial" w:hAnsi="Arial" w:cs="Arial"/>
                <w:sz w:val="18"/>
                <w:szCs w:val="18"/>
              </w:rPr>
              <w:t xml:space="preserve"> indicates </w:t>
            </w:r>
            <w:r w:rsidRPr="00414DF9">
              <w:rPr>
                <w:rFonts w:ascii="Arial" w:hAnsi="Arial" w:cs="Arial"/>
                <w:sz w:val="18"/>
              </w:rPr>
              <w:t xml:space="preserve">whether </w:t>
            </w:r>
            <w:r w:rsidRPr="00414DF9">
              <w:rPr>
                <w:rFonts w:ascii="Arial" w:hAnsi="Arial" w:cs="Arial"/>
                <w:sz w:val="18"/>
                <w:szCs w:val="18"/>
              </w:rPr>
              <w:t xml:space="preserve">the UE supports simultaneous UL transmission in source PCell and target PCell during a DAPS handover. The UE can include this field only if any of </w:t>
            </w:r>
            <w:r w:rsidRPr="00414DF9">
              <w:rPr>
                <w:rFonts w:ascii="Arial" w:hAnsi="Arial" w:cs="Arial"/>
                <w:i/>
                <w:iCs/>
                <w:sz w:val="18"/>
                <w:szCs w:val="18"/>
              </w:rPr>
              <w:t>semiStaticPowerSharingDAPS-Mode1-r16</w:t>
            </w:r>
            <w:r w:rsidRPr="00414DF9">
              <w:rPr>
                <w:rFonts w:ascii="Arial" w:hAnsi="Arial" w:cs="Arial"/>
                <w:sz w:val="18"/>
                <w:szCs w:val="18"/>
              </w:rPr>
              <w:t xml:space="preserve">, </w:t>
            </w:r>
            <w:r w:rsidRPr="00414DF9">
              <w:rPr>
                <w:rFonts w:ascii="Arial" w:hAnsi="Arial" w:cs="Arial"/>
                <w:i/>
                <w:sz w:val="18"/>
                <w:szCs w:val="18"/>
              </w:rPr>
              <w:t>semiStaticPowerSharingDAPS-Mode2-r16</w:t>
            </w:r>
            <w:r w:rsidRPr="00414DF9">
              <w:rPr>
                <w:rFonts w:ascii="Arial" w:hAnsi="Arial" w:cs="Arial"/>
                <w:sz w:val="18"/>
                <w:szCs w:val="18"/>
              </w:rPr>
              <w:t xml:space="preserve"> or </w:t>
            </w:r>
            <w:r w:rsidRPr="00414DF9">
              <w:rPr>
                <w:rFonts w:ascii="Arial" w:hAnsi="Arial" w:cs="Arial"/>
                <w:i/>
                <w:iCs/>
                <w:sz w:val="18"/>
                <w:szCs w:val="18"/>
              </w:rPr>
              <w:t>dynamicPowersharingDAPS-r16</w:t>
            </w:r>
            <w:r w:rsidRPr="00414DF9">
              <w:rPr>
                <w:rFonts w:ascii="Arial" w:hAnsi="Arial" w:cs="Arial"/>
                <w:sz w:val="18"/>
                <w:szCs w:val="18"/>
              </w:rPr>
              <w:t xml:space="preserve"> are included. Otherwise, the UE does not include this field.</w:t>
            </w:r>
          </w:p>
          <w:p w14:paraId="27B4C10E"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interFreqSemiStaticPowerSharingDAPS-Mode1-r16</w:t>
            </w:r>
            <w:r w:rsidRPr="00414DF9">
              <w:rPr>
                <w:rFonts w:ascii="Arial" w:hAnsi="Arial" w:cs="Arial"/>
                <w:sz w:val="18"/>
                <w:szCs w:val="18"/>
              </w:rPr>
              <w:t xml:space="preserve"> indicates whether the UE supports semi-static UL power sharing mode 1 during DAPS handover between source and target cells of same FR.</w:t>
            </w:r>
          </w:p>
          <w:p w14:paraId="5C5F074F"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interFreqSemiStaticPowerSharingDAPS-Mode2-r16</w:t>
            </w:r>
            <w:r w:rsidRPr="00414DF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414DF9">
              <w:rPr>
                <w:rFonts w:ascii="Arial" w:hAnsi="Arial" w:cs="Arial"/>
                <w:i/>
                <w:iCs/>
                <w:sz w:val="18"/>
              </w:rPr>
              <w:t>semiStaticPowerSharingDAPS-Mode1-r16</w:t>
            </w:r>
            <w:r w:rsidRPr="00414DF9">
              <w:rPr>
                <w:rFonts w:ascii="Arial" w:hAnsi="Arial" w:cs="Arial"/>
                <w:sz w:val="18"/>
              </w:rPr>
              <w:t xml:space="preserve"> is included. Otherwise, the UE does not include this field.</w:t>
            </w:r>
          </w:p>
          <w:p w14:paraId="44A837A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interFreqDynamicPowersharingDAPS-r16</w:t>
            </w:r>
            <w:r w:rsidRPr="00414DF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414DF9">
              <w:rPr>
                <w:rFonts w:ascii="Arial" w:hAnsi="Arial" w:cs="Arial"/>
                <w:i/>
                <w:iCs/>
                <w:sz w:val="18"/>
                <w:szCs w:val="18"/>
              </w:rPr>
              <w:t>semiStaticPowerSharingDAPS-Mode1-r16</w:t>
            </w:r>
            <w:r w:rsidRPr="00414DF9">
              <w:rPr>
                <w:rFonts w:ascii="Arial" w:hAnsi="Arial" w:cs="Arial"/>
                <w:sz w:val="18"/>
                <w:szCs w:val="18"/>
              </w:rPr>
              <w:t xml:space="preserve"> is included. Otherwise, the UE does not include this field.</w:t>
            </w:r>
          </w:p>
          <w:p w14:paraId="046B7589" w14:textId="77777777" w:rsidR="00F347AB" w:rsidRPr="00414DF9" w:rsidRDefault="00F347AB" w:rsidP="00DA4EEB">
            <w:pPr>
              <w:keepNext/>
              <w:keepLines/>
              <w:spacing w:after="0"/>
              <w:ind w:left="360" w:hangingChars="200" w:hanging="36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interFreqUL-TransCancellationDAPS-r16</w:t>
            </w:r>
            <w:r w:rsidRPr="00414DF9">
              <w:rPr>
                <w:rFonts w:ascii="Arial" w:hAnsi="Arial" w:cs="Arial"/>
                <w:sz w:val="18"/>
              </w:rPr>
              <w:t xml:space="preserve"> indicates support of cancelling UL transmission to the source PCell for inter-frequency DAPS handover.</w:t>
            </w:r>
          </w:p>
        </w:tc>
        <w:tc>
          <w:tcPr>
            <w:tcW w:w="709" w:type="dxa"/>
          </w:tcPr>
          <w:p w14:paraId="2988ABEA" w14:textId="77777777" w:rsidR="00F347AB" w:rsidRPr="00414DF9" w:rsidRDefault="00F347AB" w:rsidP="00DA4EEB">
            <w:pPr>
              <w:pStyle w:val="TAL"/>
              <w:jc w:val="center"/>
              <w:rPr>
                <w:lang w:eastAsia="ko-KR"/>
              </w:rPr>
            </w:pPr>
            <w:r w:rsidRPr="00414DF9">
              <w:t>BC</w:t>
            </w:r>
          </w:p>
        </w:tc>
        <w:tc>
          <w:tcPr>
            <w:tcW w:w="567" w:type="dxa"/>
          </w:tcPr>
          <w:p w14:paraId="7B37EAC0" w14:textId="77777777" w:rsidR="00F347AB" w:rsidRPr="00414DF9" w:rsidRDefault="00F347AB" w:rsidP="00DA4EEB">
            <w:pPr>
              <w:pStyle w:val="TAL"/>
              <w:jc w:val="center"/>
            </w:pPr>
            <w:r w:rsidRPr="00414DF9">
              <w:t>No</w:t>
            </w:r>
          </w:p>
        </w:tc>
        <w:tc>
          <w:tcPr>
            <w:tcW w:w="709" w:type="dxa"/>
          </w:tcPr>
          <w:p w14:paraId="2B35B12D" w14:textId="77777777" w:rsidR="00F347AB" w:rsidRPr="00414DF9" w:rsidRDefault="00F347AB" w:rsidP="00DA4EEB">
            <w:pPr>
              <w:pStyle w:val="TAL"/>
              <w:jc w:val="center"/>
            </w:pPr>
            <w:r w:rsidRPr="00414DF9">
              <w:rPr>
                <w:bCs/>
                <w:iCs/>
              </w:rPr>
              <w:t>N/A</w:t>
            </w:r>
          </w:p>
        </w:tc>
        <w:tc>
          <w:tcPr>
            <w:tcW w:w="728" w:type="dxa"/>
          </w:tcPr>
          <w:p w14:paraId="45DAD4B4" w14:textId="77777777" w:rsidR="00F347AB" w:rsidRPr="00414DF9" w:rsidRDefault="00F347AB" w:rsidP="00DA4EEB">
            <w:pPr>
              <w:pStyle w:val="TAL"/>
              <w:jc w:val="center"/>
            </w:pPr>
            <w:r w:rsidRPr="00414DF9">
              <w:rPr>
                <w:bCs/>
                <w:iCs/>
              </w:rPr>
              <w:t>N/A</w:t>
            </w:r>
          </w:p>
        </w:tc>
      </w:tr>
      <w:tr w:rsidR="00F347AB" w:rsidRPr="00414DF9" w14:paraId="1FBFE37F" w14:textId="77777777" w:rsidTr="00DA4EEB">
        <w:trPr>
          <w:cantSplit/>
          <w:tblHeader/>
        </w:trPr>
        <w:tc>
          <w:tcPr>
            <w:tcW w:w="6917" w:type="dxa"/>
          </w:tcPr>
          <w:p w14:paraId="7433EF9D" w14:textId="77777777" w:rsidR="00F347AB" w:rsidRPr="00414DF9" w:rsidRDefault="00F347AB" w:rsidP="00DA4EEB">
            <w:pPr>
              <w:pStyle w:val="TAL"/>
              <w:rPr>
                <w:b/>
                <w:bCs/>
                <w:i/>
                <w:iCs/>
              </w:rPr>
            </w:pPr>
            <w:r w:rsidRPr="00414DF9">
              <w:rPr>
                <w:b/>
                <w:bCs/>
                <w:i/>
                <w:iCs/>
              </w:rPr>
              <w:lastRenderedPageBreak/>
              <w:t>interFreqL1-MeasConfig-r18</w:t>
            </w:r>
          </w:p>
          <w:p w14:paraId="077C4902" w14:textId="77777777" w:rsidR="00F347AB" w:rsidRPr="00414DF9" w:rsidRDefault="00F347AB" w:rsidP="00DA4EEB">
            <w:pPr>
              <w:pStyle w:val="TAL"/>
            </w:pPr>
            <w:r w:rsidRPr="00414DF9">
              <w:t xml:space="preserve">Indicates whether UE supports inter-frequency L1-RSRP measurement and reporting based on SSB(s) of candidate cell(s), regardless whether the candidate cell(s) are inside or outside of the BC (unless the UE also indicates support of </w:t>
            </w:r>
            <w:r w:rsidRPr="00414DF9">
              <w:rPr>
                <w:i/>
              </w:rPr>
              <w:t>ltm-interFreqL1-OnlyInBC-r18</w:t>
            </w:r>
            <w:r w:rsidRPr="00414DF9">
              <w:t>).</w:t>
            </w:r>
          </w:p>
          <w:p w14:paraId="460985A7" w14:textId="77777777" w:rsidR="00F347AB" w:rsidRPr="00414DF9" w:rsidRDefault="00F347AB" w:rsidP="00DA4EEB">
            <w:pPr>
              <w:pStyle w:val="TAL"/>
            </w:pPr>
            <w:r w:rsidRPr="00414DF9">
              <w:t>This capability signalling comprises of the following parameters:</w:t>
            </w:r>
          </w:p>
          <w:p w14:paraId="76592CC9"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supportedMaxIntraInterFreqCellsConfig-r18</w:t>
            </w:r>
            <w:r w:rsidRPr="00414DF9">
              <w:rPr>
                <w:rFonts w:ascii="Arial" w:hAnsi="Arial" w:cs="Arial"/>
                <w:sz w:val="18"/>
                <w:szCs w:val="18"/>
              </w:rPr>
              <w:t xml:space="preserve"> indicates the maximum number of RRC configured candidate cells for intra- and inter-frequency L1-RSRP measurement;</w:t>
            </w:r>
          </w:p>
          <w:p w14:paraId="5618020B"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supportedMaxIntraInterFreqCellsPerReport-r18</w:t>
            </w:r>
            <w:r w:rsidRPr="00414DF9">
              <w:rPr>
                <w:rFonts w:ascii="Arial" w:hAnsi="Arial" w:cs="Arial"/>
                <w:sz w:val="18"/>
                <w:szCs w:val="18"/>
              </w:rPr>
              <w:t xml:space="preserve"> indicates maximum number of candidate cells in one report where a SSBRI-RSRP pair is used for each beam report for intra- and inter-frequency L1-RSRP measurement;</w:t>
            </w:r>
          </w:p>
          <w:p w14:paraId="721356E8"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supportedMaxIntraInterFreqBeamsPerCellReports-r18</w:t>
            </w:r>
            <w:r w:rsidRPr="00414DF9">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6AF9E63C"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supportedMaxIntraInterFreqBeamsReports-r18</w:t>
            </w:r>
            <w:r w:rsidRPr="00414DF9">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1002717A" w14:textId="77777777" w:rsidR="00F347AB" w:rsidRPr="00414DF9" w:rsidRDefault="00F347AB" w:rsidP="00DA4EEB">
            <w:pPr>
              <w:pStyle w:val="TAL"/>
              <w:rPr>
                <w:b/>
                <w:i/>
              </w:rPr>
            </w:pPr>
            <w:r w:rsidRPr="00414DF9">
              <w:t xml:space="preserve">UE supporting this feature shall also indicate support of </w:t>
            </w:r>
            <w:r w:rsidRPr="00414DF9">
              <w:rPr>
                <w:i/>
                <w:iCs/>
              </w:rPr>
              <w:t>intraFreqL1-MeasConfig-r18</w:t>
            </w:r>
            <w:r w:rsidRPr="00414DF9">
              <w:t>.</w:t>
            </w:r>
          </w:p>
        </w:tc>
        <w:tc>
          <w:tcPr>
            <w:tcW w:w="709" w:type="dxa"/>
          </w:tcPr>
          <w:p w14:paraId="48C81B87" w14:textId="77777777" w:rsidR="00F347AB" w:rsidRPr="00414DF9" w:rsidRDefault="00F347AB" w:rsidP="00DA4EEB">
            <w:pPr>
              <w:pStyle w:val="TAL"/>
              <w:jc w:val="center"/>
            </w:pPr>
            <w:r w:rsidRPr="00414DF9">
              <w:rPr>
                <w:lang w:eastAsia="ko-KR"/>
              </w:rPr>
              <w:t>BC</w:t>
            </w:r>
          </w:p>
        </w:tc>
        <w:tc>
          <w:tcPr>
            <w:tcW w:w="567" w:type="dxa"/>
          </w:tcPr>
          <w:p w14:paraId="3FD4EB73" w14:textId="77777777" w:rsidR="00F347AB" w:rsidRPr="00414DF9" w:rsidRDefault="00F347AB" w:rsidP="00DA4EEB">
            <w:pPr>
              <w:pStyle w:val="TAL"/>
              <w:jc w:val="center"/>
            </w:pPr>
            <w:r w:rsidRPr="00414DF9">
              <w:t>No</w:t>
            </w:r>
          </w:p>
        </w:tc>
        <w:tc>
          <w:tcPr>
            <w:tcW w:w="709" w:type="dxa"/>
          </w:tcPr>
          <w:p w14:paraId="665979B6" w14:textId="77777777" w:rsidR="00F347AB" w:rsidRPr="00414DF9" w:rsidRDefault="00F347AB" w:rsidP="00DA4EEB">
            <w:pPr>
              <w:pStyle w:val="TAL"/>
              <w:jc w:val="center"/>
              <w:rPr>
                <w:bCs/>
                <w:iCs/>
              </w:rPr>
            </w:pPr>
            <w:r w:rsidRPr="00414DF9">
              <w:rPr>
                <w:bCs/>
                <w:iCs/>
              </w:rPr>
              <w:t>N/A</w:t>
            </w:r>
          </w:p>
        </w:tc>
        <w:tc>
          <w:tcPr>
            <w:tcW w:w="728" w:type="dxa"/>
          </w:tcPr>
          <w:p w14:paraId="119F1A47" w14:textId="77777777" w:rsidR="00F347AB" w:rsidRPr="00414DF9" w:rsidRDefault="00F347AB" w:rsidP="00DA4EEB">
            <w:pPr>
              <w:pStyle w:val="TAL"/>
              <w:jc w:val="center"/>
              <w:rPr>
                <w:bCs/>
                <w:iCs/>
              </w:rPr>
            </w:pPr>
            <w:r w:rsidRPr="00414DF9">
              <w:rPr>
                <w:bCs/>
                <w:iCs/>
              </w:rPr>
              <w:t>N/A</w:t>
            </w:r>
          </w:p>
        </w:tc>
      </w:tr>
      <w:tr w:rsidR="00F347AB" w:rsidRPr="00414DF9" w14:paraId="5DC60E56" w14:textId="77777777" w:rsidTr="00DA4EEB">
        <w:trPr>
          <w:cantSplit/>
          <w:tblHeader/>
        </w:trPr>
        <w:tc>
          <w:tcPr>
            <w:tcW w:w="6917" w:type="dxa"/>
          </w:tcPr>
          <w:p w14:paraId="1F87407A" w14:textId="77777777" w:rsidR="00F347AB" w:rsidRPr="00414DF9" w:rsidRDefault="00F347AB" w:rsidP="00DA4EEB">
            <w:pPr>
              <w:pStyle w:val="TAL"/>
              <w:rPr>
                <w:b/>
                <w:bCs/>
                <w:i/>
                <w:iCs/>
              </w:rPr>
            </w:pPr>
            <w:r w:rsidRPr="00414DF9">
              <w:rPr>
                <w:b/>
                <w:bCs/>
                <w:i/>
                <w:iCs/>
              </w:rPr>
              <w:t>interFreqSSB-L1-MeasWithoutGaps-r18</w:t>
            </w:r>
          </w:p>
          <w:p w14:paraId="22C14AC9" w14:textId="77777777" w:rsidR="00F347AB" w:rsidRPr="00414DF9" w:rsidRDefault="00F347AB" w:rsidP="00DA4EEB">
            <w:pPr>
              <w:pStyle w:val="TAL"/>
              <w:rPr>
                <w:rFonts w:cs="Arial"/>
                <w:bCs/>
              </w:rPr>
            </w:pPr>
            <w:r w:rsidRPr="00414DF9">
              <w:rPr>
                <w:rFonts w:cs="Arial"/>
                <w:bCs/>
              </w:rPr>
              <w:t>Indicates whether UE supports SSB based inter-frequency L1-RSRP measurements on SSBs within active DL BWP without measurement gaps (without interruption on serving cell(s)) for LTM.</w:t>
            </w:r>
          </w:p>
          <w:p w14:paraId="6C5EB8EA" w14:textId="77777777" w:rsidR="00F347AB" w:rsidRPr="00414DF9" w:rsidRDefault="00F347AB" w:rsidP="00DA4EEB">
            <w:pPr>
              <w:pStyle w:val="TAL"/>
              <w:rPr>
                <w:b/>
                <w:i/>
              </w:rPr>
            </w:pPr>
            <w:r w:rsidRPr="00414DF9">
              <w:t xml:space="preserve">UE supporting this feature shall also indicate support of </w:t>
            </w:r>
            <w:r w:rsidRPr="00414DF9">
              <w:rPr>
                <w:i/>
                <w:iCs/>
              </w:rPr>
              <w:t>interFreqL1-MeasConfig-r18.</w:t>
            </w:r>
          </w:p>
        </w:tc>
        <w:tc>
          <w:tcPr>
            <w:tcW w:w="709" w:type="dxa"/>
          </w:tcPr>
          <w:p w14:paraId="08E8D62F" w14:textId="77777777" w:rsidR="00F347AB" w:rsidRPr="00414DF9" w:rsidRDefault="00F347AB" w:rsidP="00DA4EEB">
            <w:pPr>
              <w:pStyle w:val="TAL"/>
              <w:jc w:val="center"/>
            </w:pPr>
            <w:r w:rsidRPr="00414DF9">
              <w:rPr>
                <w:lang w:eastAsia="ko-KR"/>
              </w:rPr>
              <w:t>BC</w:t>
            </w:r>
          </w:p>
        </w:tc>
        <w:tc>
          <w:tcPr>
            <w:tcW w:w="567" w:type="dxa"/>
          </w:tcPr>
          <w:p w14:paraId="676D6F36" w14:textId="77777777" w:rsidR="00F347AB" w:rsidRPr="00414DF9" w:rsidRDefault="00F347AB" w:rsidP="00DA4EEB">
            <w:pPr>
              <w:pStyle w:val="TAL"/>
              <w:jc w:val="center"/>
            </w:pPr>
            <w:r w:rsidRPr="00414DF9">
              <w:t>No</w:t>
            </w:r>
          </w:p>
        </w:tc>
        <w:tc>
          <w:tcPr>
            <w:tcW w:w="709" w:type="dxa"/>
          </w:tcPr>
          <w:p w14:paraId="6C5055EA" w14:textId="77777777" w:rsidR="00F347AB" w:rsidRPr="00414DF9" w:rsidRDefault="00F347AB" w:rsidP="00DA4EEB">
            <w:pPr>
              <w:pStyle w:val="TAL"/>
              <w:jc w:val="center"/>
              <w:rPr>
                <w:bCs/>
                <w:iCs/>
              </w:rPr>
            </w:pPr>
            <w:r w:rsidRPr="00414DF9">
              <w:rPr>
                <w:bCs/>
                <w:iCs/>
              </w:rPr>
              <w:t>N/A</w:t>
            </w:r>
          </w:p>
        </w:tc>
        <w:tc>
          <w:tcPr>
            <w:tcW w:w="728" w:type="dxa"/>
          </w:tcPr>
          <w:p w14:paraId="60FCD00B" w14:textId="77777777" w:rsidR="00F347AB" w:rsidRPr="00414DF9" w:rsidRDefault="00F347AB" w:rsidP="00DA4EEB">
            <w:pPr>
              <w:pStyle w:val="TAL"/>
              <w:jc w:val="center"/>
              <w:rPr>
                <w:bCs/>
                <w:iCs/>
              </w:rPr>
            </w:pPr>
            <w:r w:rsidRPr="00414DF9">
              <w:rPr>
                <w:bCs/>
                <w:iCs/>
              </w:rPr>
              <w:t>N/A</w:t>
            </w:r>
          </w:p>
        </w:tc>
      </w:tr>
      <w:tr w:rsidR="00F347AB" w:rsidRPr="00414DF9" w14:paraId="7DD9017F" w14:textId="77777777" w:rsidTr="00DA4EEB">
        <w:trPr>
          <w:cantSplit/>
          <w:tblHeader/>
        </w:trPr>
        <w:tc>
          <w:tcPr>
            <w:tcW w:w="6917" w:type="dxa"/>
          </w:tcPr>
          <w:p w14:paraId="1220D901" w14:textId="77777777" w:rsidR="00F347AB" w:rsidRPr="00414DF9" w:rsidRDefault="00F347AB" w:rsidP="00DA4EEB">
            <w:pPr>
              <w:pStyle w:val="TAL"/>
              <w:rPr>
                <w:b/>
                <w:bCs/>
                <w:i/>
                <w:iCs/>
              </w:rPr>
            </w:pPr>
            <w:r w:rsidRPr="00414DF9">
              <w:rPr>
                <w:b/>
                <w:bCs/>
                <w:i/>
                <w:iCs/>
              </w:rPr>
              <w:t>intraBandFreqSeparationUL-AggBW-GapBW-r16</w:t>
            </w:r>
          </w:p>
          <w:p w14:paraId="1131B416" w14:textId="77777777" w:rsidR="00F347AB" w:rsidRPr="00414DF9" w:rsidRDefault="00F347AB" w:rsidP="00DA4EEB">
            <w:pPr>
              <w:pStyle w:val="TAL"/>
            </w:pPr>
            <w:r w:rsidRPr="00414DF9">
              <w:rPr>
                <w:rFonts w:cs="Arial"/>
                <w:szCs w:val="18"/>
                <w:lang w:eastAsia="zh-CN"/>
              </w:rPr>
              <w:t xml:space="preserve">Indicates the UL frequency separation class </w:t>
            </w:r>
            <w:r w:rsidRPr="00414DF9">
              <w:t xml:space="preserve">between lower edge of lowest CC and upper edge of highest CC of Intra-band UL non-contiguous CA, </w:t>
            </w:r>
            <w:r w:rsidRPr="00414DF9">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3AD676BA" w14:textId="77777777" w:rsidR="00F347AB" w:rsidRPr="00414DF9" w:rsidRDefault="00F347AB" w:rsidP="00DA4EEB">
            <w:pPr>
              <w:pStyle w:val="TAL"/>
              <w:jc w:val="center"/>
            </w:pPr>
            <w:r w:rsidRPr="00414DF9">
              <w:t>BC</w:t>
            </w:r>
          </w:p>
        </w:tc>
        <w:tc>
          <w:tcPr>
            <w:tcW w:w="567" w:type="dxa"/>
          </w:tcPr>
          <w:p w14:paraId="50958307" w14:textId="77777777" w:rsidR="00F347AB" w:rsidRPr="00414DF9" w:rsidRDefault="00F347AB" w:rsidP="00DA4EEB">
            <w:pPr>
              <w:pStyle w:val="TAL"/>
              <w:jc w:val="center"/>
            </w:pPr>
            <w:r w:rsidRPr="00414DF9">
              <w:t>No</w:t>
            </w:r>
          </w:p>
        </w:tc>
        <w:tc>
          <w:tcPr>
            <w:tcW w:w="709" w:type="dxa"/>
          </w:tcPr>
          <w:p w14:paraId="12D08BFF" w14:textId="77777777" w:rsidR="00F347AB" w:rsidRPr="00414DF9" w:rsidRDefault="00F347AB" w:rsidP="00DA4EEB">
            <w:pPr>
              <w:pStyle w:val="TAL"/>
              <w:jc w:val="center"/>
              <w:rPr>
                <w:bCs/>
                <w:iCs/>
              </w:rPr>
            </w:pPr>
            <w:r w:rsidRPr="00414DF9">
              <w:rPr>
                <w:bCs/>
                <w:iCs/>
              </w:rPr>
              <w:t>N/A</w:t>
            </w:r>
          </w:p>
        </w:tc>
        <w:tc>
          <w:tcPr>
            <w:tcW w:w="728" w:type="dxa"/>
          </w:tcPr>
          <w:p w14:paraId="6597710E" w14:textId="77777777" w:rsidR="00F347AB" w:rsidRPr="00414DF9" w:rsidRDefault="00F347AB" w:rsidP="00DA4EEB">
            <w:pPr>
              <w:pStyle w:val="TAL"/>
              <w:jc w:val="center"/>
              <w:rPr>
                <w:bCs/>
                <w:iCs/>
              </w:rPr>
            </w:pPr>
            <w:r w:rsidRPr="00414DF9">
              <w:rPr>
                <w:bCs/>
                <w:iCs/>
              </w:rPr>
              <w:t>FR1 only</w:t>
            </w:r>
          </w:p>
        </w:tc>
      </w:tr>
      <w:tr w:rsidR="00F347AB" w:rsidRPr="00414DF9" w14:paraId="6B0E7661" w14:textId="77777777" w:rsidTr="00DA4EEB">
        <w:trPr>
          <w:cantSplit/>
          <w:tblHeader/>
        </w:trPr>
        <w:tc>
          <w:tcPr>
            <w:tcW w:w="6917" w:type="dxa"/>
          </w:tcPr>
          <w:p w14:paraId="091B560F" w14:textId="77777777" w:rsidR="00F347AB" w:rsidRPr="00414DF9" w:rsidRDefault="00F347AB" w:rsidP="00DA4EEB">
            <w:pPr>
              <w:pStyle w:val="TAL"/>
              <w:rPr>
                <w:b/>
                <w:bCs/>
                <w:i/>
                <w:iCs/>
              </w:rPr>
            </w:pPr>
            <w:r w:rsidRPr="00414DF9">
              <w:rPr>
                <w:b/>
                <w:bCs/>
                <w:i/>
                <w:iCs/>
              </w:rPr>
              <w:t>intraBandNR-CA-non-collocated-r18</w:t>
            </w:r>
          </w:p>
          <w:p w14:paraId="78C126BB" w14:textId="77777777" w:rsidR="00F347AB" w:rsidRPr="00414DF9" w:rsidRDefault="00F347AB" w:rsidP="00DA4EEB">
            <w:pPr>
              <w:keepNext/>
              <w:spacing w:after="0"/>
              <w:rPr>
                <w:rFonts w:ascii="Arial" w:hAnsi="Arial" w:cs="Arial"/>
                <w:sz w:val="18"/>
                <w:szCs w:val="18"/>
              </w:rPr>
            </w:pPr>
            <w:r w:rsidRPr="00414DF9">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If the capability is not reported, the UE only supports TDD-TDD intra-band NR-CA operation with MRTD according to Table 7.6.4-1 in TS 38.133 [5] and UE RF requirements for intra-band NR-CA except for 7.10A in TS 38.101-1 [2].</w:t>
            </w:r>
          </w:p>
          <w:p w14:paraId="24F7D75C" w14:textId="77777777" w:rsidR="00F347AB" w:rsidRPr="00414DF9" w:rsidRDefault="00F347AB" w:rsidP="00DA4EEB">
            <w:pPr>
              <w:keepNext/>
              <w:spacing w:after="0"/>
              <w:rPr>
                <w:rFonts w:ascii="Arial" w:eastAsia="MS PGothic" w:hAnsi="Arial" w:cs="Arial"/>
                <w:sz w:val="18"/>
                <w:szCs w:val="18"/>
              </w:rPr>
            </w:pPr>
          </w:p>
          <w:p w14:paraId="530DAED3" w14:textId="77777777" w:rsidR="00F347AB" w:rsidRPr="00414DF9" w:rsidRDefault="00F347AB" w:rsidP="00DA4EEB">
            <w:pPr>
              <w:pStyle w:val="TAL"/>
              <w:rPr>
                <w:b/>
                <w:bCs/>
                <w:i/>
                <w:iCs/>
              </w:rPr>
            </w:pPr>
            <w:r w:rsidRPr="00414DF9">
              <w:rPr>
                <w:rFonts w:cs="Arial"/>
                <w:szCs w:val="18"/>
              </w:rPr>
              <w:t xml:space="preserve">A UE supporting this feature shall also support network controlled indication of the MTTD/MRTD and RF requirements by </w:t>
            </w:r>
            <w:r w:rsidRPr="00414DF9">
              <w:rPr>
                <w:rFonts w:cs="Arial"/>
                <w:i/>
                <w:iCs/>
                <w:szCs w:val="18"/>
              </w:rPr>
              <w:t>nonCollocatedTypeNR-CA-r18</w:t>
            </w:r>
            <w:r w:rsidRPr="00414DF9">
              <w:rPr>
                <w:rFonts w:cs="Arial"/>
                <w:szCs w:val="18"/>
              </w:rPr>
              <w:t xml:space="preserve"> for intra-band non-collocated NR-CA, as defined in TS 38.331 [9].</w:t>
            </w:r>
          </w:p>
        </w:tc>
        <w:tc>
          <w:tcPr>
            <w:tcW w:w="709" w:type="dxa"/>
          </w:tcPr>
          <w:p w14:paraId="4EF8BCA7" w14:textId="77777777" w:rsidR="00F347AB" w:rsidRPr="00414DF9" w:rsidRDefault="00F347AB" w:rsidP="00DA4EEB">
            <w:pPr>
              <w:pStyle w:val="TAL"/>
              <w:jc w:val="center"/>
            </w:pPr>
            <w:r w:rsidRPr="00414DF9">
              <w:t>BC</w:t>
            </w:r>
          </w:p>
        </w:tc>
        <w:tc>
          <w:tcPr>
            <w:tcW w:w="567" w:type="dxa"/>
          </w:tcPr>
          <w:p w14:paraId="376A3101" w14:textId="77777777" w:rsidR="00F347AB" w:rsidRPr="00414DF9" w:rsidRDefault="00F347AB" w:rsidP="00DA4EEB">
            <w:pPr>
              <w:pStyle w:val="TAL"/>
              <w:jc w:val="center"/>
            </w:pPr>
            <w:r w:rsidRPr="00414DF9">
              <w:t>No</w:t>
            </w:r>
          </w:p>
        </w:tc>
        <w:tc>
          <w:tcPr>
            <w:tcW w:w="709" w:type="dxa"/>
          </w:tcPr>
          <w:p w14:paraId="7FE6C123" w14:textId="77777777" w:rsidR="00F347AB" w:rsidRPr="00414DF9" w:rsidRDefault="00F347AB" w:rsidP="00DA4EEB">
            <w:pPr>
              <w:pStyle w:val="TAL"/>
              <w:jc w:val="center"/>
              <w:rPr>
                <w:bCs/>
                <w:iCs/>
              </w:rPr>
            </w:pPr>
            <w:r w:rsidRPr="00414DF9">
              <w:rPr>
                <w:bCs/>
                <w:iCs/>
              </w:rPr>
              <w:t>N/A</w:t>
            </w:r>
          </w:p>
        </w:tc>
        <w:tc>
          <w:tcPr>
            <w:tcW w:w="728" w:type="dxa"/>
          </w:tcPr>
          <w:p w14:paraId="528C4A62" w14:textId="77777777" w:rsidR="00F347AB" w:rsidRPr="00414DF9" w:rsidRDefault="00F347AB" w:rsidP="00DA4EEB">
            <w:pPr>
              <w:pStyle w:val="TAL"/>
              <w:jc w:val="center"/>
              <w:rPr>
                <w:bCs/>
                <w:iCs/>
              </w:rPr>
            </w:pPr>
            <w:r w:rsidRPr="00414DF9">
              <w:rPr>
                <w:bCs/>
                <w:iCs/>
              </w:rPr>
              <w:t>FR1 only</w:t>
            </w:r>
          </w:p>
        </w:tc>
      </w:tr>
      <w:tr w:rsidR="00F347AB" w:rsidRPr="00414DF9" w14:paraId="4EE1279F" w14:textId="77777777" w:rsidTr="00DA4EEB">
        <w:trPr>
          <w:cantSplit/>
          <w:tblHeader/>
        </w:trPr>
        <w:tc>
          <w:tcPr>
            <w:tcW w:w="6917" w:type="dxa"/>
          </w:tcPr>
          <w:p w14:paraId="24E04CD8" w14:textId="77777777" w:rsidR="00F347AB" w:rsidRPr="00414DF9" w:rsidRDefault="00F347AB" w:rsidP="00DA4EEB">
            <w:pPr>
              <w:pStyle w:val="TAL"/>
              <w:rPr>
                <w:b/>
                <w:bCs/>
                <w:i/>
                <w:iCs/>
              </w:rPr>
            </w:pPr>
            <w:r w:rsidRPr="00414DF9">
              <w:rPr>
                <w:b/>
                <w:bCs/>
                <w:i/>
                <w:iCs/>
              </w:rPr>
              <w:lastRenderedPageBreak/>
              <w:t>intraFreqL1-MeasConfig-r18</w:t>
            </w:r>
          </w:p>
          <w:p w14:paraId="4BF0B9A2" w14:textId="77777777" w:rsidR="00F347AB" w:rsidRPr="00414DF9" w:rsidRDefault="00F347AB" w:rsidP="00DA4EEB">
            <w:pPr>
              <w:pStyle w:val="TAL"/>
            </w:pPr>
            <w:r w:rsidRPr="00414DF9">
              <w:t>Indicates whether UE supports intra-frequency L1-RSRP measurement and reporting based on SSB(s) of candidate cell(s).</w:t>
            </w:r>
          </w:p>
          <w:p w14:paraId="6D0E5A69" w14:textId="77777777" w:rsidR="00F347AB" w:rsidRPr="00414DF9" w:rsidRDefault="00F347AB" w:rsidP="00DA4EEB">
            <w:pPr>
              <w:pStyle w:val="TAL"/>
            </w:pPr>
            <w:r w:rsidRPr="00414DF9">
              <w:t>This capability signalling comprises of the following parameters:</w:t>
            </w:r>
          </w:p>
          <w:p w14:paraId="5AAF50D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supportedMaxIntraFreqCellsConfig-r18 </w:t>
            </w:r>
            <w:r w:rsidRPr="00414DF9">
              <w:rPr>
                <w:rFonts w:ascii="Arial" w:hAnsi="Arial" w:cs="Arial"/>
                <w:iCs/>
                <w:sz w:val="18"/>
                <w:szCs w:val="18"/>
              </w:rPr>
              <w:t>indicates the m</w:t>
            </w:r>
            <w:r w:rsidRPr="00414DF9">
              <w:rPr>
                <w:rFonts w:ascii="Arial" w:hAnsi="Arial" w:cs="Arial"/>
                <w:sz w:val="18"/>
                <w:szCs w:val="18"/>
              </w:rPr>
              <w:t>aximum number of RRC configured candidate cells for intra-frequency L1-RSRP measurement;</w:t>
            </w:r>
          </w:p>
          <w:p w14:paraId="12BC9109" w14:textId="77777777" w:rsidR="00F347AB" w:rsidRPr="00414DF9" w:rsidRDefault="00F347AB" w:rsidP="00DA4EEB">
            <w:pPr>
              <w:pStyle w:val="B1"/>
              <w:spacing w:after="0"/>
              <w:rPr>
                <w:rFonts w:ascii="Arial" w:hAnsi="Arial" w:cs="Arial"/>
                <w:iCs/>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supportedMaxIntraFreqCellsPerReport-r18 </w:t>
            </w:r>
            <w:r w:rsidRPr="00414DF9">
              <w:rPr>
                <w:rFonts w:ascii="Arial" w:hAnsi="Arial" w:cs="Arial"/>
                <w:iCs/>
                <w:sz w:val="18"/>
                <w:szCs w:val="18"/>
              </w:rPr>
              <w:t xml:space="preserve">indicates the maximum number of </w:t>
            </w:r>
            <w:r w:rsidRPr="00414DF9">
              <w:rPr>
                <w:rFonts w:ascii="Arial" w:hAnsi="Arial" w:cs="Arial"/>
                <w:sz w:val="18"/>
                <w:szCs w:val="18"/>
              </w:rPr>
              <w:t>candidate cells in one report where a SSBRI-RSRP pair is used for each beam report for intra-frequency L1-RSRP measurement</w:t>
            </w:r>
            <w:r w:rsidRPr="00414DF9">
              <w:rPr>
                <w:rFonts w:ascii="Arial" w:hAnsi="Arial" w:cs="Arial"/>
                <w:iCs/>
                <w:sz w:val="18"/>
                <w:szCs w:val="18"/>
              </w:rPr>
              <w:t>;</w:t>
            </w:r>
          </w:p>
          <w:p w14:paraId="6714CCB3"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supportedMaxReportBeamsPerReportedCell-r18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per candidate cell in one report where a SSBRI-RSRP pair is used for each beam report for intra-frequency L1-RSRP measurement</w:t>
            </w:r>
            <w:r w:rsidRPr="00414DF9">
              <w:rPr>
                <w:rFonts w:ascii="Arial" w:hAnsi="Arial" w:cs="Arial"/>
                <w:iCs/>
                <w:sz w:val="18"/>
                <w:szCs w:val="18"/>
              </w:rPr>
              <w:t>;</w:t>
            </w:r>
          </w:p>
          <w:p w14:paraId="23FDE557"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supportedMaxReportBeamsReports-r18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in total across all cells in one report where a SSBRI-RSRP pair is used for each beam report for intra-frequency L1-RSRP measurement</w:t>
            </w:r>
            <w:r w:rsidRPr="00414DF9">
              <w:rPr>
                <w:rFonts w:ascii="Arial" w:hAnsi="Arial" w:cs="Arial"/>
                <w:iCs/>
                <w:sz w:val="18"/>
                <w:szCs w:val="18"/>
              </w:rPr>
              <w:t>;</w:t>
            </w:r>
          </w:p>
          <w:p w14:paraId="5E540D2D"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supportedMaxAperiodic-LTM-CSI-ReportConfig-r18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aperiodic </w:t>
            </w:r>
            <w:r w:rsidRPr="00414DF9">
              <w:rPr>
                <w:rFonts w:ascii="Arial" w:hAnsi="Arial" w:cs="Arial"/>
                <w:i/>
                <w:iCs/>
                <w:sz w:val="18"/>
                <w:szCs w:val="18"/>
              </w:rPr>
              <w:t>LTM-CSI-ReportConfig</w:t>
            </w:r>
            <w:r w:rsidRPr="00414DF9">
              <w:rPr>
                <w:rFonts w:ascii="Arial" w:hAnsi="Arial" w:cs="Arial"/>
                <w:sz w:val="18"/>
                <w:szCs w:val="18"/>
              </w:rPr>
              <w:t>;</w:t>
            </w:r>
          </w:p>
          <w:p w14:paraId="598A57A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periodic </w:t>
            </w:r>
            <w:r w:rsidRPr="00414DF9">
              <w:rPr>
                <w:rFonts w:ascii="Arial" w:hAnsi="Arial" w:cs="Arial"/>
                <w:i/>
                <w:iCs/>
                <w:sz w:val="18"/>
                <w:szCs w:val="18"/>
              </w:rPr>
              <w:t>LTM-CSI-ReportConfig</w:t>
            </w:r>
            <w:r w:rsidRPr="00414DF9">
              <w:rPr>
                <w:rFonts w:ascii="Arial" w:hAnsi="Arial" w:cs="Arial"/>
                <w:sz w:val="18"/>
                <w:szCs w:val="18"/>
              </w:rPr>
              <w:t>;</w:t>
            </w:r>
          </w:p>
          <w:p w14:paraId="2B50A4FD" w14:textId="77777777" w:rsidR="00F347AB" w:rsidRPr="00414DF9" w:rsidRDefault="00F347AB" w:rsidP="00DA4EEB">
            <w:pPr>
              <w:pStyle w:val="B1"/>
              <w:spacing w:after="0"/>
              <w:rPr>
                <w:rFonts w:ascii="Arial" w:hAnsi="Arial" w:cs="Arial"/>
                <w:iCs/>
                <w:sz w:val="18"/>
                <w:szCs w:val="18"/>
              </w:rPr>
            </w:pPr>
            <w:r w:rsidRPr="00414DF9">
              <w:t>-</w:t>
            </w:r>
            <w:r w:rsidRPr="00414DF9">
              <w:rPr>
                <w:rFonts w:cs="Arial"/>
                <w:szCs w:val="18"/>
              </w:rPr>
              <w:tab/>
            </w:r>
            <w:r w:rsidRPr="00414DF9">
              <w:rPr>
                <w:rFonts w:ascii="Arial" w:hAnsi="Arial" w:cs="Arial"/>
                <w:i/>
                <w:sz w:val="18"/>
                <w:szCs w:val="18"/>
              </w:rPr>
              <w:t>supportedMaxSemiPersistent-LTM-CSI-ReportConfig-r18</w:t>
            </w:r>
            <w:r w:rsidRPr="00414DF9">
              <w:rPr>
                <w:rFonts w:ascii="Arial" w:hAnsi="Arial" w:cs="Arial"/>
                <w:iCs/>
                <w:sz w:val="18"/>
                <w:szCs w:val="18"/>
              </w:rPr>
              <w:t xml:space="preserve"> indicates maximum number of semi-persistant </w:t>
            </w:r>
            <w:r w:rsidRPr="00414DF9">
              <w:rPr>
                <w:rFonts w:ascii="Arial" w:hAnsi="Arial" w:cs="Arial"/>
                <w:i/>
                <w:iCs/>
                <w:sz w:val="18"/>
                <w:szCs w:val="18"/>
              </w:rPr>
              <w:t>LTM-CSI-ReportConfig</w:t>
            </w:r>
            <w:r w:rsidRPr="00414DF9">
              <w:rPr>
                <w:rFonts w:ascii="Arial" w:hAnsi="Arial" w:cs="Arial"/>
                <w:iCs/>
                <w:sz w:val="18"/>
                <w:szCs w:val="18"/>
              </w:rPr>
              <w:t>;</w:t>
            </w:r>
          </w:p>
          <w:p w14:paraId="4FD64E28" w14:textId="77777777" w:rsidR="00F347AB" w:rsidRPr="00414DF9" w:rsidRDefault="00F347AB" w:rsidP="00DA4EEB">
            <w:pPr>
              <w:pStyle w:val="TAL"/>
              <w:rPr>
                <w:b/>
                <w:bCs/>
                <w:i/>
                <w:iCs/>
              </w:rPr>
            </w:pPr>
            <w:r w:rsidRPr="00414DF9">
              <w:t xml:space="preserve">UE supporting this feature shall also indicate support of </w:t>
            </w:r>
            <w:r w:rsidRPr="00414DF9">
              <w:rPr>
                <w:i/>
              </w:rPr>
              <w:t xml:space="preserve">periodicBeamReport </w:t>
            </w:r>
            <w:r w:rsidRPr="00414DF9">
              <w:rPr>
                <w:iCs/>
              </w:rPr>
              <w:t>or</w:t>
            </w:r>
            <w:r w:rsidRPr="00414DF9">
              <w:rPr>
                <w:i/>
              </w:rPr>
              <w:t xml:space="preserve"> aperiodicBeamReport </w:t>
            </w:r>
            <w:r w:rsidRPr="00414DF9">
              <w:rPr>
                <w:iCs/>
              </w:rPr>
              <w:t>or</w:t>
            </w:r>
            <w:r w:rsidRPr="00414DF9">
              <w:rPr>
                <w:i/>
              </w:rPr>
              <w:t xml:space="preserve"> sp-BeamReportPUCCH </w:t>
            </w:r>
            <w:r w:rsidRPr="00414DF9">
              <w:rPr>
                <w:iCs/>
              </w:rPr>
              <w:t>or</w:t>
            </w:r>
            <w:r w:rsidRPr="00414DF9">
              <w:rPr>
                <w:i/>
              </w:rPr>
              <w:t xml:space="preserve"> sp-BeamReportPUSCH.</w:t>
            </w:r>
          </w:p>
        </w:tc>
        <w:tc>
          <w:tcPr>
            <w:tcW w:w="709" w:type="dxa"/>
          </w:tcPr>
          <w:p w14:paraId="6B8142F9" w14:textId="77777777" w:rsidR="00F347AB" w:rsidRPr="00414DF9" w:rsidRDefault="00F347AB" w:rsidP="00DA4EEB">
            <w:pPr>
              <w:pStyle w:val="TAL"/>
              <w:jc w:val="center"/>
            </w:pPr>
            <w:r w:rsidRPr="00414DF9">
              <w:rPr>
                <w:lang w:eastAsia="ko-KR"/>
              </w:rPr>
              <w:t>BC</w:t>
            </w:r>
          </w:p>
        </w:tc>
        <w:tc>
          <w:tcPr>
            <w:tcW w:w="567" w:type="dxa"/>
          </w:tcPr>
          <w:p w14:paraId="58F3409E" w14:textId="77777777" w:rsidR="00F347AB" w:rsidRPr="00414DF9" w:rsidRDefault="00F347AB" w:rsidP="00DA4EEB">
            <w:pPr>
              <w:pStyle w:val="TAL"/>
              <w:jc w:val="center"/>
            </w:pPr>
            <w:r w:rsidRPr="00414DF9">
              <w:t>No</w:t>
            </w:r>
          </w:p>
        </w:tc>
        <w:tc>
          <w:tcPr>
            <w:tcW w:w="709" w:type="dxa"/>
          </w:tcPr>
          <w:p w14:paraId="0702D87A" w14:textId="77777777" w:rsidR="00F347AB" w:rsidRPr="00414DF9" w:rsidRDefault="00F347AB" w:rsidP="00DA4EEB">
            <w:pPr>
              <w:pStyle w:val="TAL"/>
              <w:jc w:val="center"/>
              <w:rPr>
                <w:bCs/>
                <w:iCs/>
              </w:rPr>
            </w:pPr>
            <w:r w:rsidRPr="00414DF9">
              <w:rPr>
                <w:bCs/>
                <w:iCs/>
              </w:rPr>
              <w:t>N/A</w:t>
            </w:r>
          </w:p>
        </w:tc>
        <w:tc>
          <w:tcPr>
            <w:tcW w:w="728" w:type="dxa"/>
          </w:tcPr>
          <w:p w14:paraId="13376317" w14:textId="77777777" w:rsidR="00F347AB" w:rsidRPr="00414DF9" w:rsidRDefault="00F347AB" w:rsidP="00DA4EEB">
            <w:pPr>
              <w:pStyle w:val="TAL"/>
              <w:jc w:val="center"/>
              <w:rPr>
                <w:bCs/>
                <w:iCs/>
              </w:rPr>
            </w:pPr>
            <w:r w:rsidRPr="00414DF9">
              <w:rPr>
                <w:bCs/>
                <w:iCs/>
              </w:rPr>
              <w:t>N/A</w:t>
            </w:r>
          </w:p>
        </w:tc>
      </w:tr>
      <w:tr w:rsidR="00F347AB" w:rsidRPr="00414DF9" w14:paraId="0A9E8ACF" w14:textId="77777777" w:rsidTr="00DA4EEB">
        <w:trPr>
          <w:cantSplit/>
          <w:tblHeader/>
        </w:trPr>
        <w:tc>
          <w:tcPr>
            <w:tcW w:w="6917" w:type="dxa"/>
          </w:tcPr>
          <w:p w14:paraId="2EB9D66E" w14:textId="77777777" w:rsidR="00F347AB" w:rsidRPr="00414DF9" w:rsidRDefault="00F347AB" w:rsidP="00DA4EEB">
            <w:pPr>
              <w:pStyle w:val="TAL"/>
              <w:rPr>
                <w:b/>
                <w:i/>
              </w:rPr>
            </w:pPr>
            <w:r w:rsidRPr="00414DF9">
              <w:rPr>
                <w:b/>
                <w:i/>
              </w:rPr>
              <w:t>jointSearchSpaceSwitchAcrossCells-r16</w:t>
            </w:r>
          </w:p>
          <w:p w14:paraId="2A64015F" w14:textId="77777777" w:rsidR="00F347AB" w:rsidRPr="00414DF9" w:rsidRDefault="00F347AB" w:rsidP="00DA4EEB">
            <w:pPr>
              <w:pStyle w:val="TAL"/>
              <w:rPr>
                <w:b/>
                <w:i/>
              </w:rPr>
            </w:pPr>
            <w:r w:rsidRPr="00414DF9">
              <w:t xml:space="preserve">Indicates whether the UE supports being configured with a group of cells and switching search space set group jointly over these cells. If the UE supports this feature, the UE needs to report </w:t>
            </w:r>
            <w:r w:rsidRPr="00414DF9">
              <w:rPr>
                <w:i/>
              </w:rPr>
              <w:t>searchSpaceSwitchWithDCI-r16</w:t>
            </w:r>
            <w:r w:rsidRPr="00414DF9">
              <w:t xml:space="preserve"> or </w:t>
            </w:r>
            <w:r w:rsidRPr="00414DF9">
              <w:rPr>
                <w:i/>
              </w:rPr>
              <w:t>searchSpaceSwitchWithoutDCI-r16</w:t>
            </w:r>
            <w:r w:rsidRPr="00414DF9">
              <w:t>.</w:t>
            </w:r>
          </w:p>
        </w:tc>
        <w:tc>
          <w:tcPr>
            <w:tcW w:w="709" w:type="dxa"/>
          </w:tcPr>
          <w:p w14:paraId="599550F5" w14:textId="77777777" w:rsidR="00F347AB" w:rsidRPr="00414DF9" w:rsidRDefault="00F347AB" w:rsidP="00DA4EEB">
            <w:pPr>
              <w:pStyle w:val="TAL"/>
              <w:jc w:val="center"/>
              <w:rPr>
                <w:lang w:eastAsia="ko-KR"/>
              </w:rPr>
            </w:pPr>
            <w:r w:rsidRPr="00414DF9">
              <w:t>BC</w:t>
            </w:r>
          </w:p>
        </w:tc>
        <w:tc>
          <w:tcPr>
            <w:tcW w:w="567" w:type="dxa"/>
          </w:tcPr>
          <w:p w14:paraId="504FB0BA" w14:textId="77777777" w:rsidR="00F347AB" w:rsidRPr="00414DF9" w:rsidRDefault="00F347AB" w:rsidP="00DA4EEB">
            <w:pPr>
              <w:pStyle w:val="TAL"/>
              <w:jc w:val="center"/>
            </w:pPr>
            <w:r w:rsidRPr="00414DF9">
              <w:t>No</w:t>
            </w:r>
          </w:p>
        </w:tc>
        <w:tc>
          <w:tcPr>
            <w:tcW w:w="709" w:type="dxa"/>
          </w:tcPr>
          <w:p w14:paraId="1C3BB4BA" w14:textId="77777777" w:rsidR="00F347AB" w:rsidRPr="00414DF9" w:rsidRDefault="00F347AB" w:rsidP="00DA4EEB">
            <w:pPr>
              <w:pStyle w:val="TAL"/>
              <w:jc w:val="center"/>
            </w:pPr>
            <w:r w:rsidRPr="00414DF9">
              <w:rPr>
                <w:bCs/>
                <w:iCs/>
              </w:rPr>
              <w:t>N/A</w:t>
            </w:r>
          </w:p>
        </w:tc>
        <w:tc>
          <w:tcPr>
            <w:tcW w:w="728" w:type="dxa"/>
          </w:tcPr>
          <w:p w14:paraId="3990FF4A" w14:textId="77777777" w:rsidR="00F347AB" w:rsidRPr="00414DF9" w:rsidRDefault="00F347AB" w:rsidP="00DA4EEB">
            <w:pPr>
              <w:pStyle w:val="TAL"/>
              <w:jc w:val="center"/>
            </w:pPr>
            <w:r w:rsidRPr="00414DF9">
              <w:rPr>
                <w:bCs/>
                <w:iCs/>
              </w:rPr>
              <w:t>N/A</w:t>
            </w:r>
          </w:p>
        </w:tc>
      </w:tr>
      <w:tr w:rsidR="00F347AB" w:rsidRPr="00414DF9" w14:paraId="2EC95870" w14:textId="77777777" w:rsidTr="00DA4EEB">
        <w:trPr>
          <w:cantSplit/>
          <w:tblHeader/>
        </w:trPr>
        <w:tc>
          <w:tcPr>
            <w:tcW w:w="6917" w:type="dxa"/>
          </w:tcPr>
          <w:p w14:paraId="7F3FE144" w14:textId="77777777" w:rsidR="00F347AB" w:rsidRPr="00414DF9" w:rsidRDefault="00F347AB" w:rsidP="00DA4EEB">
            <w:pPr>
              <w:pStyle w:val="TAL"/>
              <w:rPr>
                <w:b/>
                <w:i/>
              </w:rPr>
            </w:pPr>
            <w:r w:rsidRPr="00414DF9">
              <w:rPr>
                <w:b/>
                <w:i/>
              </w:rPr>
              <w:t>maxCC-32-DL-HARQ-ProcessFR2-2-r17</w:t>
            </w:r>
          </w:p>
          <w:p w14:paraId="50B1E523" w14:textId="77777777" w:rsidR="00F347AB" w:rsidRPr="00414DF9" w:rsidRDefault="00F347AB" w:rsidP="00DA4EEB">
            <w:pPr>
              <w:pStyle w:val="TAL"/>
              <w:rPr>
                <w:bCs/>
                <w:iCs/>
              </w:rPr>
            </w:pPr>
            <w:r w:rsidRPr="00414DF9">
              <w:rPr>
                <w:bCs/>
                <w:iCs/>
              </w:rPr>
              <w:t>Indicates the maximum number of component carriers that can be configured with 32 DL HARQ processes. Value n1 means maximum 1 component carrier, value n2 means maximum 2 component carriers, and so on.</w:t>
            </w:r>
          </w:p>
          <w:p w14:paraId="53B05E15" w14:textId="77777777" w:rsidR="00F347AB" w:rsidRPr="00414DF9" w:rsidRDefault="00F347AB" w:rsidP="00DA4EEB">
            <w:pPr>
              <w:pStyle w:val="TAL"/>
              <w:rPr>
                <w:bCs/>
                <w:iCs/>
              </w:rPr>
            </w:pPr>
          </w:p>
          <w:p w14:paraId="30163AD3" w14:textId="77777777" w:rsidR="00F347AB" w:rsidRPr="00414DF9" w:rsidRDefault="00F347AB" w:rsidP="00DA4EEB">
            <w:pPr>
              <w:pStyle w:val="TAL"/>
              <w:rPr>
                <w:b/>
                <w:i/>
              </w:rPr>
            </w:pPr>
            <w:r w:rsidRPr="00414DF9">
              <w:rPr>
                <w:bCs/>
                <w:iCs/>
              </w:rPr>
              <w:t xml:space="preserve">UE supporting this feature shall indicate support of </w:t>
            </w:r>
            <w:r w:rsidRPr="00414DF9">
              <w:rPr>
                <w:bCs/>
                <w:i/>
              </w:rPr>
              <w:t>support32-DL-HARQ-ProcessPerSCS-r17</w:t>
            </w:r>
            <w:r w:rsidRPr="00414DF9">
              <w:rPr>
                <w:bCs/>
                <w:iCs/>
              </w:rPr>
              <w:t>.</w:t>
            </w:r>
          </w:p>
        </w:tc>
        <w:tc>
          <w:tcPr>
            <w:tcW w:w="709" w:type="dxa"/>
          </w:tcPr>
          <w:p w14:paraId="5FDB7968" w14:textId="77777777" w:rsidR="00F347AB" w:rsidRPr="00414DF9" w:rsidRDefault="00F347AB" w:rsidP="00DA4EEB">
            <w:pPr>
              <w:pStyle w:val="TAL"/>
              <w:jc w:val="center"/>
            </w:pPr>
            <w:r w:rsidRPr="00414DF9">
              <w:t>BC</w:t>
            </w:r>
          </w:p>
        </w:tc>
        <w:tc>
          <w:tcPr>
            <w:tcW w:w="567" w:type="dxa"/>
          </w:tcPr>
          <w:p w14:paraId="01CD72F0" w14:textId="77777777" w:rsidR="00F347AB" w:rsidRPr="00414DF9" w:rsidRDefault="00F347AB" w:rsidP="00DA4EEB">
            <w:pPr>
              <w:pStyle w:val="TAL"/>
              <w:jc w:val="center"/>
            </w:pPr>
            <w:r w:rsidRPr="00414DF9">
              <w:t>No</w:t>
            </w:r>
          </w:p>
        </w:tc>
        <w:tc>
          <w:tcPr>
            <w:tcW w:w="709" w:type="dxa"/>
          </w:tcPr>
          <w:p w14:paraId="41BF00BC" w14:textId="77777777" w:rsidR="00F347AB" w:rsidRPr="00414DF9" w:rsidRDefault="00F347AB" w:rsidP="00DA4EEB">
            <w:pPr>
              <w:pStyle w:val="TAL"/>
              <w:jc w:val="center"/>
              <w:rPr>
                <w:bCs/>
                <w:iCs/>
              </w:rPr>
            </w:pPr>
            <w:r w:rsidRPr="00414DF9">
              <w:rPr>
                <w:bCs/>
                <w:iCs/>
              </w:rPr>
              <w:t>N/A</w:t>
            </w:r>
          </w:p>
        </w:tc>
        <w:tc>
          <w:tcPr>
            <w:tcW w:w="728" w:type="dxa"/>
          </w:tcPr>
          <w:p w14:paraId="578BF1D5" w14:textId="77777777" w:rsidR="00F347AB" w:rsidRPr="00414DF9" w:rsidRDefault="00F347AB" w:rsidP="00DA4EEB">
            <w:pPr>
              <w:pStyle w:val="TAL"/>
              <w:jc w:val="center"/>
              <w:rPr>
                <w:bCs/>
                <w:iCs/>
              </w:rPr>
            </w:pPr>
            <w:r w:rsidRPr="00414DF9">
              <w:rPr>
                <w:bCs/>
                <w:iCs/>
              </w:rPr>
              <w:t>N/A</w:t>
            </w:r>
          </w:p>
        </w:tc>
      </w:tr>
      <w:tr w:rsidR="00F347AB" w:rsidRPr="00414DF9" w14:paraId="59E8057A" w14:textId="77777777" w:rsidTr="00DA4EEB">
        <w:trPr>
          <w:cantSplit/>
          <w:tblHeader/>
        </w:trPr>
        <w:tc>
          <w:tcPr>
            <w:tcW w:w="6917" w:type="dxa"/>
          </w:tcPr>
          <w:p w14:paraId="7D529547" w14:textId="77777777" w:rsidR="00F347AB" w:rsidRPr="00414DF9" w:rsidRDefault="00F347AB" w:rsidP="00DA4EEB">
            <w:pPr>
              <w:pStyle w:val="TAL"/>
              <w:rPr>
                <w:b/>
                <w:i/>
              </w:rPr>
            </w:pPr>
            <w:r w:rsidRPr="00414DF9">
              <w:rPr>
                <w:b/>
                <w:i/>
              </w:rPr>
              <w:t>maxCC-32-UL-HARQ-ProcessFR2-2-r17</w:t>
            </w:r>
          </w:p>
          <w:p w14:paraId="6435C7C4" w14:textId="77777777" w:rsidR="00F347AB" w:rsidRPr="00414DF9" w:rsidRDefault="00F347AB" w:rsidP="00DA4EEB">
            <w:pPr>
              <w:pStyle w:val="TAL"/>
              <w:rPr>
                <w:bCs/>
                <w:iCs/>
              </w:rPr>
            </w:pPr>
            <w:r w:rsidRPr="00414DF9">
              <w:rPr>
                <w:bCs/>
                <w:iCs/>
              </w:rPr>
              <w:t>Indicates the maximum number of component carriers that can be configured with 32 UL HARQ processes. Value n1 means 1 component carrier, value n2 means 2 component carriers, and so on.</w:t>
            </w:r>
          </w:p>
          <w:p w14:paraId="7E3D9785" w14:textId="77777777" w:rsidR="00F347AB" w:rsidRPr="00414DF9" w:rsidRDefault="00F347AB" w:rsidP="00DA4EEB">
            <w:pPr>
              <w:pStyle w:val="TAL"/>
              <w:rPr>
                <w:bCs/>
                <w:iCs/>
              </w:rPr>
            </w:pPr>
          </w:p>
          <w:p w14:paraId="1BEACA0C" w14:textId="77777777" w:rsidR="00F347AB" w:rsidRPr="00414DF9" w:rsidRDefault="00F347AB" w:rsidP="00DA4EEB">
            <w:pPr>
              <w:pStyle w:val="TAL"/>
              <w:rPr>
                <w:b/>
                <w:i/>
              </w:rPr>
            </w:pPr>
            <w:r w:rsidRPr="00414DF9">
              <w:rPr>
                <w:bCs/>
                <w:iCs/>
              </w:rPr>
              <w:t xml:space="preserve">UE supporting this feature shall indicate support of </w:t>
            </w:r>
            <w:r w:rsidRPr="00414DF9">
              <w:rPr>
                <w:bCs/>
                <w:i/>
              </w:rPr>
              <w:t>support32-UL-HARQ-ProcessPerSCS-r17</w:t>
            </w:r>
            <w:r w:rsidRPr="00414DF9">
              <w:rPr>
                <w:bCs/>
                <w:iCs/>
              </w:rPr>
              <w:t>.</w:t>
            </w:r>
          </w:p>
        </w:tc>
        <w:tc>
          <w:tcPr>
            <w:tcW w:w="709" w:type="dxa"/>
          </w:tcPr>
          <w:p w14:paraId="1955E416" w14:textId="77777777" w:rsidR="00F347AB" w:rsidRPr="00414DF9" w:rsidRDefault="00F347AB" w:rsidP="00DA4EEB">
            <w:pPr>
              <w:pStyle w:val="TAL"/>
              <w:jc w:val="center"/>
            </w:pPr>
            <w:r w:rsidRPr="00414DF9">
              <w:t>BC</w:t>
            </w:r>
          </w:p>
        </w:tc>
        <w:tc>
          <w:tcPr>
            <w:tcW w:w="567" w:type="dxa"/>
          </w:tcPr>
          <w:p w14:paraId="0F1BDC8A" w14:textId="77777777" w:rsidR="00F347AB" w:rsidRPr="00414DF9" w:rsidRDefault="00F347AB" w:rsidP="00DA4EEB">
            <w:pPr>
              <w:pStyle w:val="TAL"/>
              <w:jc w:val="center"/>
            </w:pPr>
            <w:r w:rsidRPr="00414DF9">
              <w:t>No</w:t>
            </w:r>
          </w:p>
        </w:tc>
        <w:tc>
          <w:tcPr>
            <w:tcW w:w="709" w:type="dxa"/>
          </w:tcPr>
          <w:p w14:paraId="3AE8449E" w14:textId="77777777" w:rsidR="00F347AB" w:rsidRPr="00414DF9" w:rsidRDefault="00F347AB" w:rsidP="00DA4EEB">
            <w:pPr>
              <w:pStyle w:val="TAL"/>
              <w:jc w:val="center"/>
              <w:rPr>
                <w:bCs/>
                <w:iCs/>
              </w:rPr>
            </w:pPr>
            <w:r w:rsidRPr="00414DF9">
              <w:rPr>
                <w:bCs/>
                <w:iCs/>
              </w:rPr>
              <w:t>N/A</w:t>
            </w:r>
          </w:p>
        </w:tc>
        <w:tc>
          <w:tcPr>
            <w:tcW w:w="728" w:type="dxa"/>
          </w:tcPr>
          <w:p w14:paraId="7B9D3ADC" w14:textId="77777777" w:rsidR="00F347AB" w:rsidRPr="00414DF9" w:rsidRDefault="00F347AB" w:rsidP="00DA4EEB">
            <w:pPr>
              <w:pStyle w:val="TAL"/>
              <w:jc w:val="center"/>
              <w:rPr>
                <w:bCs/>
                <w:iCs/>
              </w:rPr>
            </w:pPr>
            <w:r w:rsidRPr="00414DF9">
              <w:rPr>
                <w:bCs/>
                <w:iCs/>
              </w:rPr>
              <w:t>N/A</w:t>
            </w:r>
          </w:p>
        </w:tc>
      </w:tr>
      <w:tr w:rsidR="00F347AB" w:rsidRPr="00414DF9" w14:paraId="2328F83F" w14:textId="77777777" w:rsidTr="00DA4EEB">
        <w:trPr>
          <w:cantSplit/>
          <w:tblHeader/>
        </w:trPr>
        <w:tc>
          <w:tcPr>
            <w:tcW w:w="6917" w:type="dxa"/>
          </w:tcPr>
          <w:p w14:paraId="35270764" w14:textId="77777777" w:rsidR="00F347AB" w:rsidRPr="00414DF9" w:rsidRDefault="00F347AB" w:rsidP="00DA4EEB">
            <w:pPr>
              <w:pStyle w:val="TAL"/>
              <w:rPr>
                <w:b/>
                <w:bCs/>
                <w:i/>
                <w:iCs/>
              </w:rPr>
            </w:pPr>
            <w:r w:rsidRPr="00414DF9">
              <w:rPr>
                <w:b/>
                <w:bCs/>
                <w:i/>
                <w:iCs/>
              </w:rPr>
              <w:t>maxFreqLayersL1-Meas-r18</w:t>
            </w:r>
          </w:p>
          <w:p w14:paraId="35535AA6" w14:textId="77777777" w:rsidR="00F347AB" w:rsidRPr="00414DF9" w:rsidRDefault="00F347AB" w:rsidP="00DA4EEB">
            <w:pPr>
              <w:pStyle w:val="TAL"/>
              <w:rPr>
                <w:rFonts w:cs="Arial"/>
                <w:bCs/>
              </w:rPr>
            </w:pPr>
            <w:r w:rsidRPr="00414DF9">
              <w:t>Indicates the n</w:t>
            </w:r>
            <w:r w:rsidRPr="00414DF9">
              <w:rPr>
                <w:rFonts w:cs="Arial"/>
                <w:bCs/>
              </w:rPr>
              <w:t>umber of frequency layers for L1-RSRP measurement.</w:t>
            </w:r>
          </w:p>
          <w:p w14:paraId="59C96B8B" w14:textId="77777777" w:rsidR="00F347AB" w:rsidRPr="00414DF9" w:rsidRDefault="00F347AB" w:rsidP="00DA4EEB">
            <w:pPr>
              <w:pStyle w:val="TAL"/>
            </w:pPr>
            <w:r w:rsidRPr="00414DF9">
              <w:t>This capability signalling comprises of the following parameters:</w:t>
            </w:r>
          </w:p>
          <w:p w14:paraId="1F2F9A2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supportedMaxIntraInterFreqLayersWithoutGaps-r18 </w:t>
            </w:r>
            <w:r w:rsidRPr="00414DF9">
              <w:rPr>
                <w:rFonts w:ascii="Arial" w:hAnsi="Arial" w:cs="Arial"/>
                <w:iCs/>
                <w:sz w:val="18"/>
                <w:szCs w:val="18"/>
              </w:rPr>
              <w:t xml:space="preserve">indicates </w:t>
            </w:r>
            <w:r w:rsidRPr="00414DF9">
              <w:rPr>
                <w:rFonts w:ascii="Arial" w:hAnsi="Arial" w:cs="Arial"/>
                <w:sz w:val="18"/>
                <w:szCs w:val="18"/>
              </w:rPr>
              <w:t xml:space="preserve">the maximum number of frequency layers UE can measure for </w:t>
            </w:r>
            <w:r w:rsidRPr="00414DF9">
              <w:rPr>
                <w:rFonts w:ascii="Arial" w:eastAsia="Yu Mincho" w:hAnsi="Arial" w:cs="Arial"/>
                <w:bCs/>
                <w:iCs/>
                <w:sz w:val="18"/>
                <w:szCs w:val="18"/>
              </w:rPr>
              <w:t>intra- and inter-frequency without measurement gaps L1-RSRP measurement</w:t>
            </w:r>
            <w:r w:rsidRPr="00414DF9">
              <w:rPr>
                <w:rFonts w:ascii="Arial" w:hAnsi="Arial" w:cs="Arial"/>
                <w:sz w:val="18"/>
                <w:szCs w:val="18"/>
              </w:rPr>
              <w:t>.</w:t>
            </w:r>
          </w:p>
          <w:p w14:paraId="003977CE" w14:textId="77777777" w:rsidR="00F347AB" w:rsidRPr="00414DF9" w:rsidRDefault="00F347AB" w:rsidP="00DA4EEB">
            <w:pPr>
              <w:pStyle w:val="B1"/>
              <w:spacing w:after="0"/>
              <w:rPr>
                <w:rFonts w:ascii="Arial" w:hAnsi="Arial" w:cs="Arial"/>
                <w:i/>
                <w:iCs/>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and/or </w:t>
            </w:r>
            <w:r w:rsidRPr="00414DF9">
              <w:rPr>
                <w:rFonts w:ascii="Arial" w:hAnsi="Arial" w:cs="Arial"/>
                <w:i/>
                <w:iCs/>
                <w:sz w:val="18"/>
                <w:szCs w:val="18"/>
              </w:rPr>
              <w:t>interFreqSSB-L1-MeasWithoutGaps-r18.</w:t>
            </w:r>
          </w:p>
          <w:p w14:paraId="37B5BEB4" w14:textId="77777777" w:rsidR="00F347AB" w:rsidRPr="00414DF9" w:rsidRDefault="00F347AB"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supportedMaxInterFreqLayersWithGaps-r18</w:t>
            </w:r>
            <w:r w:rsidRPr="00414DF9">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5261C0F4" w14:textId="77777777" w:rsidR="00F347AB" w:rsidRPr="00414DF9" w:rsidRDefault="00F347AB" w:rsidP="00DA4EEB">
            <w:pPr>
              <w:pStyle w:val="TAL"/>
              <w:jc w:val="center"/>
            </w:pPr>
            <w:r w:rsidRPr="00414DF9">
              <w:rPr>
                <w:lang w:eastAsia="ko-KR"/>
              </w:rPr>
              <w:t>BC</w:t>
            </w:r>
          </w:p>
        </w:tc>
        <w:tc>
          <w:tcPr>
            <w:tcW w:w="567" w:type="dxa"/>
          </w:tcPr>
          <w:p w14:paraId="0B343666" w14:textId="77777777" w:rsidR="00F347AB" w:rsidRPr="00414DF9" w:rsidRDefault="00F347AB" w:rsidP="00DA4EEB">
            <w:pPr>
              <w:pStyle w:val="TAL"/>
              <w:jc w:val="center"/>
            </w:pPr>
            <w:r w:rsidRPr="00414DF9">
              <w:t>No</w:t>
            </w:r>
          </w:p>
        </w:tc>
        <w:tc>
          <w:tcPr>
            <w:tcW w:w="709" w:type="dxa"/>
          </w:tcPr>
          <w:p w14:paraId="6D178DCA" w14:textId="77777777" w:rsidR="00F347AB" w:rsidRPr="00414DF9" w:rsidRDefault="00F347AB" w:rsidP="00DA4EEB">
            <w:pPr>
              <w:pStyle w:val="TAL"/>
              <w:jc w:val="center"/>
              <w:rPr>
                <w:bCs/>
                <w:iCs/>
              </w:rPr>
            </w:pPr>
            <w:r w:rsidRPr="00414DF9">
              <w:rPr>
                <w:bCs/>
                <w:iCs/>
              </w:rPr>
              <w:t>N/A</w:t>
            </w:r>
          </w:p>
        </w:tc>
        <w:tc>
          <w:tcPr>
            <w:tcW w:w="728" w:type="dxa"/>
          </w:tcPr>
          <w:p w14:paraId="3BA77B10" w14:textId="77777777" w:rsidR="00F347AB" w:rsidRPr="00414DF9" w:rsidRDefault="00F347AB" w:rsidP="00DA4EEB">
            <w:pPr>
              <w:pStyle w:val="TAL"/>
              <w:jc w:val="center"/>
              <w:rPr>
                <w:bCs/>
                <w:iCs/>
              </w:rPr>
            </w:pPr>
            <w:r w:rsidRPr="00414DF9">
              <w:rPr>
                <w:bCs/>
                <w:iCs/>
              </w:rPr>
              <w:t>N/A</w:t>
            </w:r>
          </w:p>
        </w:tc>
      </w:tr>
      <w:tr w:rsidR="00F347AB" w:rsidRPr="00414DF9" w14:paraId="472181B2" w14:textId="77777777" w:rsidTr="00DA4EEB">
        <w:trPr>
          <w:cantSplit/>
          <w:tblHeader/>
        </w:trPr>
        <w:tc>
          <w:tcPr>
            <w:tcW w:w="6917" w:type="dxa"/>
          </w:tcPr>
          <w:p w14:paraId="75C83DC8" w14:textId="77777777" w:rsidR="00F347AB" w:rsidRPr="00414DF9" w:rsidRDefault="00F347AB" w:rsidP="00DA4EEB">
            <w:pPr>
              <w:pStyle w:val="TAL"/>
              <w:rPr>
                <w:b/>
                <w:bCs/>
                <w:i/>
                <w:iCs/>
              </w:rPr>
            </w:pPr>
            <w:r w:rsidRPr="00414DF9">
              <w:rPr>
                <w:b/>
                <w:bCs/>
                <w:i/>
                <w:iCs/>
              </w:rPr>
              <w:lastRenderedPageBreak/>
              <w:t>maxNeighCellsPerFreqLayerL1-Meas-r18</w:t>
            </w:r>
          </w:p>
          <w:p w14:paraId="1DF72B01" w14:textId="77777777" w:rsidR="00F347AB" w:rsidRPr="00414DF9" w:rsidRDefault="00F347AB" w:rsidP="00DA4EEB">
            <w:pPr>
              <w:pStyle w:val="TAL"/>
              <w:rPr>
                <w:rFonts w:cs="Arial"/>
                <w:bCs/>
              </w:rPr>
            </w:pPr>
            <w:r w:rsidRPr="00414DF9">
              <w:t>Indicates the n</w:t>
            </w:r>
            <w:r w:rsidRPr="00414DF9">
              <w:rPr>
                <w:rFonts w:cs="Arial"/>
                <w:bCs/>
              </w:rPr>
              <w:t>umber of neighbouring cells per frequency layer for L1-RSRP measurement.</w:t>
            </w:r>
          </w:p>
          <w:p w14:paraId="2E3976E4" w14:textId="77777777" w:rsidR="00F347AB" w:rsidRPr="00414DF9" w:rsidRDefault="00F347AB" w:rsidP="00DA4EEB">
            <w:pPr>
              <w:pStyle w:val="TAL"/>
            </w:pPr>
            <w:r w:rsidRPr="00414DF9">
              <w:t>This capability signalling comprises of the following parameters:</w:t>
            </w:r>
          </w:p>
          <w:p w14:paraId="6D92E52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supportedMaxNeighCellsPerFreqLayersWithoutGaps-r18 </w:t>
            </w:r>
            <w:r w:rsidRPr="00414DF9">
              <w:rPr>
                <w:rFonts w:ascii="Arial" w:hAnsi="Arial" w:cs="Arial"/>
                <w:sz w:val="18"/>
                <w:szCs w:val="18"/>
              </w:rPr>
              <w:t>indicates the max number of neighbour cells UE can measure for L1-RSRP per frequency layer for intra-frequency or inter-frequency without measurement gaps.</w:t>
            </w:r>
          </w:p>
          <w:p w14:paraId="376D6787" w14:textId="77777777" w:rsidR="00F347AB" w:rsidRPr="00414DF9" w:rsidRDefault="00F347AB" w:rsidP="00DA4EEB">
            <w:pPr>
              <w:pStyle w:val="B1"/>
              <w:spacing w:after="0"/>
              <w:rPr>
                <w:rFonts w:ascii="Arial" w:hAnsi="Arial" w:cs="Arial"/>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7B296A99" w14:textId="77777777" w:rsidR="00F347AB" w:rsidRPr="00414DF9" w:rsidRDefault="00F347AB"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supportedMaxNeighCellsPerFreqLayersWithGaps-r18</w:t>
            </w:r>
            <w:r w:rsidRPr="00414DF9">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p>
        </w:tc>
        <w:tc>
          <w:tcPr>
            <w:tcW w:w="709" w:type="dxa"/>
          </w:tcPr>
          <w:p w14:paraId="7EEB7780" w14:textId="77777777" w:rsidR="00F347AB" w:rsidRPr="00414DF9" w:rsidRDefault="00F347AB" w:rsidP="00DA4EEB">
            <w:pPr>
              <w:pStyle w:val="TAL"/>
              <w:jc w:val="center"/>
            </w:pPr>
            <w:r w:rsidRPr="00414DF9">
              <w:rPr>
                <w:lang w:eastAsia="ko-KR"/>
              </w:rPr>
              <w:t>BC</w:t>
            </w:r>
          </w:p>
        </w:tc>
        <w:tc>
          <w:tcPr>
            <w:tcW w:w="567" w:type="dxa"/>
          </w:tcPr>
          <w:p w14:paraId="2A54565F" w14:textId="77777777" w:rsidR="00F347AB" w:rsidRPr="00414DF9" w:rsidRDefault="00F347AB" w:rsidP="00DA4EEB">
            <w:pPr>
              <w:pStyle w:val="TAL"/>
              <w:jc w:val="center"/>
            </w:pPr>
            <w:r w:rsidRPr="00414DF9">
              <w:t>No</w:t>
            </w:r>
          </w:p>
        </w:tc>
        <w:tc>
          <w:tcPr>
            <w:tcW w:w="709" w:type="dxa"/>
          </w:tcPr>
          <w:p w14:paraId="00825182" w14:textId="77777777" w:rsidR="00F347AB" w:rsidRPr="00414DF9" w:rsidRDefault="00F347AB" w:rsidP="00DA4EEB">
            <w:pPr>
              <w:pStyle w:val="TAL"/>
              <w:jc w:val="center"/>
              <w:rPr>
                <w:bCs/>
                <w:iCs/>
              </w:rPr>
            </w:pPr>
            <w:r w:rsidRPr="00414DF9">
              <w:rPr>
                <w:bCs/>
                <w:iCs/>
              </w:rPr>
              <w:t>N/A</w:t>
            </w:r>
          </w:p>
        </w:tc>
        <w:tc>
          <w:tcPr>
            <w:tcW w:w="728" w:type="dxa"/>
          </w:tcPr>
          <w:p w14:paraId="227D9749" w14:textId="77777777" w:rsidR="00F347AB" w:rsidRPr="00414DF9" w:rsidRDefault="00F347AB" w:rsidP="00DA4EEB">
            <w:pPr>
              <w:pStyle w:val="TAL"/>
              <w:jc w:val="center"/>
              <w:rPr>
                <w:bCs/>
                <w:iCs/>
              </w:rPr>
            </w:pPr>
            <w:r w:rsidRPr="00414DF9">
              <w:rPr>
                <w:bCs/>
                <w:iCs/>
              </w:rPr>
              <w:t>N/A</w:t>
            </w:r>
          </w:p>
        </w:tc>
      </w:tr>
      <w:tr w:rsidR="00F347AB" w:rsidRPr="00414DF9" w14:paraId="7380E580" w14:textId="77777777" w:rsidTr="00DA4EEB">
        <w:trPr>
          <w:cantSplit/>
          <w:tblHeader/>
        </w:trPr>
        <w:tc>
          <w:tcPr>
            <w:tcW w:w="6917" w:type="dxa"/>
          </w:tcPr>
          <w:p w14:paraId="6B795527" w14:textId="77777777" w:rsidR="00F347AB" w:rsidRPr="00414DF9" w:rsidRDefault="00F347AB" w:rsidP="00DA4EEB">
            <w:pPr>
              <w:pStyle w:val="TAL"/>
              <w:rPr>
                <w:b/>
                <w:i/>
                <w:lang w:eastAsia="zh-CN"/>
              </w:rPr>
            </w:pPr>
            <w:r w:rsidRPr="00414DF9">
              <w:rPr>
                <w:b/>
                <w:i/>
                <w:lang w:eastAsia="zh-CN"/>
              </w:rPr>
              <w:t>maxNumberTAG-AcrossCC-r18</w:t>
            </w:r>
          </w:p>
          <w:p w14:paraId="28C4A657" w14:textId="77777777" w:rsidR="00F347AB" w:rsidRPr="00414DF9" w:rsidRDefault="00F347AB" w:rsidP="00DA4EEB">
            <w:pPr>
              <w:pStyle w:val="TAL"/>
              <w:rPr>
                <w:bCs/>
                <w:iCs/>
                <w:lang w:eastAsia="zh-CN"/>
              </w:rPr>
            </w:pPr>
            <w:r w:rsidRPr="00414DF9">
              <w:rPr>
                <w:bCs/>
                <w:iCs/>
                <w:lang w:eastAsia="zh-CN"/>
              </w:rPr>
              <w:t>Indicates the maximum number of TAGs across all CCs in a band combination when UE supports multi-DCI Multi-TRP operation with two TA enhancement.</w:t>
            </w:r>
          </w:p>
          <w:p w14:paraId="1B2E241C" w14:textId="77777777" w:rsidR="00F347AB" w:rsidRPr="00414DF9" w:rsidRDefault="00F347AB" w:rsidP="00DA4EEB">
            <w:pPr>
              <w:pStyle w:val="TAL"/>
              <w:rPr>
                <w:bCs/>
                <w:iCs/>
                <w:lang w:eastAsia="zh-CN"/>
              </w:rPr>
            </w:pPr>
          </w:p>
          <w:p w14:paraId="542C0B1B" w14:textId="77777777" w:rsidR="00F347AB" w:rsidRPr="00414DF9" w:rsidRDefault="00F347AB" w:rsidP="00DA4EEB">
            <w:pPr>
              <w:pStyle w:val="TAL"/>
            </w:pPr>
            <w:r w:rsidRPr="00414DF9">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38B2E8D8" w14:textId="77777777" w:rsidR="00F347AB" w:rsidRPr="00414DF9" w:rsidRDefault="00F347AB" w:rsidP="00DA4EEB">
            <w:pPr>
              <w:pStyle w:val="TAL"/>
            </w:pPr>
          </w:p>
          <w:p w14:paraId="429B7EBC" w14:textId="77777777" w:rsidR="00F347AB" w:rsidRPr="00414DF9" w:rsidRDefault="00F347AB" w:rsidP="00DA4EEB">
            <w:pPr>
              <w:pStyle w:val="TAL"/>
            </w:pPr>
            <w:r w:rsidRPr="00414DF9">
              <w:t xml:space="preserve">A UE supporting this feature shall indicate support of </w:t>
            </w:r>
            <w:r w:rsidRPr="00414DF9">
              <w:rPr>
                <w:i/>
                <w:iCs/>
              </w:rPr>
              <w:t>multiDCI-IntraCellMultiTRP-TwoTA-r18</w:t>
            </w:r>
            <w:r w:rsidRPr="00414DF9">
              <w:t xml:space="preserve"> or </w:t>
            </w:r>
            <w:r w:rsidRPr="00414DF9">
              <w:rPr>
                <w:i/>
                <w:iCs/>
              </w:rPr>
              <w:t>multiDCI-InterCellMultiTRP-TwoTA-r18</w:t>
            </w:r>
            <w:r w:rsidRPr="00414DF9">
              <w:t>.</w:t>
            </w:r>
          </w:p>
          <w:p w14:paraId="6259CB16" w14:textId="77777777" w:rsidR="00F347AB" w:rsidRPr="00414DF9" w:rsidRDefault="00F347AB" w:rsidP="00DA4EEB">
            <w:pPr>
              <w:pStyle w:val="TAL"/>
            </w:pPr>
          </w:p>
          <w:p w14:paraId="29D0EE33" w14:textId="77777777" w:rsidR="00F347AB" w:rsidRPr="00414DF9" w:rsidRDefault="00F347AB" w:rsidP="00DA4EEB">
            <w:pPr>
              <w:pStyle w:val="TAN"/>
              <w:rPr>
                <w:b/>
                <w:i/>
              </w:rPr>
            </w:pPr>
            <w:r w:rsidRPr="00414DF9">
              <w:rPr>
                <w:lang w:eastAsia="zh-CN"/>
              </w:rPr>
              <w:t>NOTE:</w:t>
            </w:r>
            <w:r w:rsidRPr="00414DF9">
              <w:tab/>
            </w:r>
            <w:r w:rsidRPr="00414DF9">
              <w:rPr>
                <w:lang w:eastAsia="zh-CN"/>
              </w:rPr>
              <w:t>UE only supports the configuration where all UL CCs of the same frequency band are configured with up to 2 Timing Advance Group ID.</w:t>
            </w:r>
          </w:p>
        </w:tc>
        <w:tc>
          <w:tcPr>
            <w:tcW w:w="709" w:type="dxa"/>
          </w:tcPr>
          <w:p w14:paraId="4F4EE0E2" w14:textId="77777777" w:rsidR="00F347AB" w:rsidRPr="00414DF9" w:rsidRDefault="00F347AB" w:rsidP="00DA4EEB">
            <w:pPr>
              <w:pStyle w:val="TAL"/>
              <w:jc w:val="center"/>
            </w:pPr>
            <w:r w:rsidRPr="00414DF9">
              <w:rPr>
                <w:rFonts w:cs="Arial"/>
                <w:szCs w:val="18"/>
                <w:lang w:eastAsia="zh-CN"/>
              </w:rPr>
              <w:t>BC</w:t>
            </w:r>
          </w:p>
        </w:tc>
        <w:tc>
          <w:tcPr>
            <w:tcW w:w="567" w:type="dxa"/>
          </w:tcPr>
          <w:p w14:paraId="20162D73" w14:textId="77777777" w:rsidR="00F347AB" w:rsidRPr="00414DF9" w:rsidRDefault="00F347AB" w:rsidP="00DA4EEB">
            <w:pPr>
              <w:pStyle w:val="TAL"/>
              <w:jc w:val="center"/>
            </w:pPr>
            <w:r w:rsidRPr="00414DF9">
              <w:rPr>
                <w:rFonts w:cs="Arial"/>
                <w:szCs w:val="18"/>
                <w:lang w:eastAsia="zh-CN"/>
              </w:rPr>
              <w:t>No</w:t>
            </w:r>
          </w:p>
        </w:tc>
        <w:tc>
          <w:tcPr>
            <w:tcW w:w="709" w:type="dxa"/>
          </w:tcPr>
          <w:p w14:paraId="0DDA451C"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0999FCB8" w14:textId="77777777" w:rsidR="00F347AB" w:rsidRPr="00414DF9" w:rsidRDefault="00F347AB" w:rsidP="00DA4EEB">
            <w:pPr>
              <w:pStyle w:val="TAL"/>
              <w:jc w:val="center"/>
              <w:rPr>
                <w:bCs/>
                <w:iCs/>
              </w:rPr>
            </w:pPr>
            <w:r w:rsidRPr="00414DF9">
              <w:rPr>
                <w:rFonts w:cs="Arial"/>
                <w:szCs w:val="18"/>
                <w:lang w:eastAsia="zh-CN"/>
              </w:rPr>
              <w:t>N/A</w:t>
            </w:r>
          </w:p>
        </w:tc>
      </w:tr>
      <w:tr w:rsidR="00F347AB" w:rsidRPr="00414DF9" w14:paraId="686BEA50" w14:textId="77777777" w:rsidTr="00DA4EEB">
        <w:trPr>
          <w:cantSplit/>
          <w:tblHeader/>
        </w:trPr>
        <w:tc>
          <w:tcPr>
            <w:tcW w:w="6917" w:type="dxa"/>
          </w:tcPr>
          <w:p w14:paraId="32F1445B" w14:textId="77777777" w:rsidR="00F347AB" w:rsidRPr="00414DF9" w:rsidRDefault="00F347AB" w:rsidP="00DA4EEB">
            <w:pPr>
              <w:pStyle w:val="TAL"/>
            </w:pPr>
            <w:r w:rsidRPr="00414DF9">
              <w:rPr>
                <w:b/>
                <w:bCs/>
                <w:i/>
                <w:iCs/>
              </w:rPr>
              <w:t>maxSSB-PerFreqLayerL1-Meas-r18</w:t>
            </w:r>
          </w:p>
          <w:p w14:paraId="6CD81D44" w14:textId="77777777" w:rsidR="00F347AB" w:rsidRPr="00414DF9" w:rsidRDefault="00F347AB" w:rsidP="00DA4EEB">
            <w:pPr>
              <w:pStyle w:val="TAL"/>
              <w:rPr>
                <w:rFonts w:cs="Arial"/>
                <w:bCs/>
              </w:rPr>
            </w:pPr>
            <w:r w:rsidRPr="00414DF9">
              <w:t>Indicates the maximum n</w:t>
            </w:r>
            <w:r w:rsidRPr="00414DF9">
              <w:rPr>
                <w:rFonts w:cs="Arial"/>
                <w:bCs/>
              </w:rPr>
              <w:t>umber of SSB resources for L1-RSRP measurement per frequency layer UE can measure.</w:t>
            </w:r>
          </w:p>
          <w:p w14:paraId="39E79B1C" w14:textId="77777777" w:rsidR="00F347AB" w:rsidRPr="00414DF9" w:rsidRDefault="00F347AB" w:rsidP="00DA4EEB">
            <w:pPr>
              <w:pStyle w:val="TAL"/>
            </w:pPr>
            <w:r w:rsidRPr="00414DF9">
              <w:t>This capability signalling comprises of the following parameters:</w:t>
            </w:r>
          </w:p>
          <w:p w14:paraId="0536601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supportedMaxSSB-PerFreqLayersWithoutGaps-r18 </w:t>
            </w:r>
            <w:r w:rsidRPr="00414DF9">
              <w:rPr>
                <w:rFonts w:ascii="Arial" w:hAnsi="Arial" w:cs="Arial"/>
                <w:sz w:val="18"/>
                <w:szCs w:val="18"/>
              </w:rPr>
              <w:t xml:space="preserve">indicates the max number of </w:t>
            </w:r>
            <w:r w:rsidRPr="00414DF9">
              <w:rPr>
                <w:rFonts w:ascii="Arial" w:hAnsi="Arial" w:cs="Arial"/>
                <w:bCs/>
                <w:sz w:val="18"/>
              </w:rPr>
              <w:t>SSB resources</w:t>
            </w:r>
            <w:r w:rsidRPr="00414DF9">
              <w:rPr>
                <w:rFonts w:ascii="Arial" w:hAnsi="Arial" w:cs="Arial"/>
                <w:sz w:val="18"/>
                <w:szCs w:val="18"/>
              </w:rPr>
              <w:t xml:space="preserve"> UE can measure for L1-RSRP per frequency layer for intra-frequency or inter-frequency without measurement gaps.</w:t>
            </w:r>
          </w:p>
          <w:p w14:paraId="1211CAF8"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ab/>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4FA459CB" w14:textId="77777777" w:rsidR="00F347AB" w:rsidRPr="00414DF9" w:rsidRDefault="00F347AB" w:rsidP="00DA4EEB">
            <w:pPr>
              <w:pStyle w:val="B1"/>
              <w:spacing w:after="0"/>
              <w:rPr>
                <w:b/>
                <w:i/>
                <w:lang w:eastAsia="zh-CN"/>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supportedMaxSSB-PerFreqLayersWithGaps-r18</w:t>
            </w:r>
            <w:r w:rsidRPr="00414DF9">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6F15A872" w14:textId="77777777" w:rsidR="00F347AB" w:rsidRPr="00414DF9" w:rsidRDefault="00F347AB" w:rsidP="00DA4EEB">
            <w:pPr>
              <w:pStyle w:val="TAL"/>
              <w:jc w:val="center"/>
              <w:rPr>
                <w:rFonts w:cs="Arial"/>
                <w:szCs w:val="18"/>
                <w:lang w:eastAsia="zh-CN"/>
              </w:rPr>
            </w:pPr>
            <w:r w:rsidRPr="00414DF9">
              <w:rPr>
                <w:lang w:eastAsia="ko-KR"/>
              </w:rPr>
              <w:t>BC</w:t>
            </w:r>
          </w:p>
        </w:tc>
        <w:tc>
          <w:tcPr>
            <w:tcW w:w="567" w:type="dxa"/>
          </w:tcPr>
          <w:p w14:paraId="2CEC063E" w14:textId="77777777" w:rsidR="00F347AB" w:rsidRPr="00414DF9" w:rsidRDefault="00F347AB" w:rsidP="00DA4EEB">
            <w:pPr>
              <w:pStyle w:val="TAL"/>
              <w:jc w:val="center"/>
              <w:rPr>
                <w:rFonts w:cs="Arial"/>
                <w:szCs w:val="18"/>
                <w:lang w:eastAsia="zh-CN"/>
              </w:rPr>
            </w:pPr>
            <w:r w:rsidRPr="00414DF9">
              <w:t>No</w:t>
            </w:r>
          </w:p>
        </w:tc>
        <w:tc>
          <w:tcPr>
            <w:tcW w:w="709" w:type="dxa"/>
          </w:tcPr>
          <w:p w14:paraId="75B8307E" w14:textId="77777777" w:rsidR="00F347AB" w:rsidRPr="00414DF9" w:rsidRDefault="00F347AB" w:rsidP="00DA4EEB">
            <w:pPr>
              <w:pStyle w:val="TAL"/>
              <w:jc w:val="center"/>
              <w:rPr>
                <w:rFonts w:cs="Arial"/>
                <w:szCs w:val="18"/>
                <w:lang w:eastAsia="zh-CN"/>
              </w:rPr>
            </w:pPr>
            <w:r w:rsidRPr="00414DF9">
              <w:rPr>
                <w:bCs/>
                <w:iCs/>
              </w:rPr>
              <w:t>N/A</w:t>
            </w:r>
          </w:p>
        </w:tc>
        <w:tc>
          <w:tcPr>
            <w:tcW w:w="728" w:type="dxa"/>
          </w:tcPr>
          <w:p w14:paraId="362945EA" w14:textId="77777777" w:rsidR="00F347AB" w:rsidRPr="00414DF9" w:rsidRDefault="00F347AB" w:rsidP="00DA4EEB">
            <w:pPr>
              <w:pStyle w:val="TAL"/>
              <w:jc w:val="center"/>
              <w:rPr>
                <w:rFonts w:cs="Arial"/>
                <w:szCs w:val="18"/>
                <w:lang w:eastAsia="zh-CN"/>
              </w:rPr>
            </w:pPr>
            <w:r w:rsidRPr="00414DF9">
              <w:rPr>
                <w:bCs/>
                <w:iCs/>
              </w:rPr>
              <w:t>N/A</w:t>
            </w:r>
          </w:p>
        </w:tc>
      </w:tr>
      <w:tr w:rsidR="00F347AB" w:rsidRPr="00414DF9" w14:paraId="0679B0A2" w14:textId="77777777" w:rsidTr="00DA4EEB">
        <w:trPr>
          <w:cantSplit/>
          <w:tblHeader/>
        </w:trPr>
        <w:tc>
          <w:tcPr>
            <w:tcW w:w="6917" w:type="dxa"/>
          </w:tcPr>
          <w:p w14:paraId="0F08E3C5" w14:textId="77777777" w:rsidR="00F347AB" w:rsidRPr="00414DF9" w:rsidRDefault="00F347AB" w:rsidP="00DA4EEB">
            <w:pPr>
              <w:pStyle w:val="TAL"/>
              <w:rPr>
                <w:b/>
                <w:i/>
                <w:lang w:eastAsia="zh-CN"/>
              </w:rPr>
            </w:pPr>
            <w:r w:rsidRPr="00414DF9">
              <w:rPr>
                <w:b/>
                <w:i/>
                <w:lang w:eastAsia="zh-CN"/>
              </w:rPr>
              <w:t>maxUplinkDutyCycle-interBandCA-PC2-r17</w:t>
            </w:r>
          </w:p>
          <w:p w14:paraId="6316B4D6" w14:textId="77777777" w:rsidR="00F347AB" w:rsidRPr="00414DF9" w:rsidRDefault="00F347AB" w:rsidP="00DA4EEB">
            <w:pPr>
              <w:pStyle w:val="TAL"/>
              <w:rPr>
                <w:bCs/>
                <w:iCs/>
                <w:lang w:eastAsia="zh-CN"/>
              </w:rPr>
            </w:pPr>
            <w:r w:rsidRPr="00414DF9">
              <w:rPr>
                <w:rFonts w:cs="Arial"/>
                <w:bCs/>
                <w:iCs/>
                <w:lang w:eastAsia="zh-CN"/>
              </w:rPr>
              <w:t>I</w:t>
            </w:r>
            <w:r w:rsidRPr="00414DF9">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414DF9">
              <w:rPr>
                <w:rFonts w:cs="Arial"/>
                <w:bCs/>
                <w:iCs/>
              </w:rPr>
              <w:t>bodies</w:t>
            </w:r>
            <w:r w:rsidRPr="00414DF9">
              <w:rPr>
                <w:rFonts w:cs="Arial"/>
                <w:bCs/>
                <w:iCs/>
                <w:lang w:eastAsia="zh-CN"/>
              </w:rPr>
              <w:t>.</w:t>
            </w:r>
            <w:r w:rsidRPr="00414DF9">
              <w:rPr>
                <w:rFonts w:cs="Arial"/>
              </w:rPr>
              <w:t xml:space="preserve"> </w:t>
            </w:r>
            <w:r w:rsidRPr="00414DF9">
              <w:rPr>
                <w:rFonts w:cs="Arial"/>
                <w:bCs/>
                <w:iCs/>
              </w:rPr>
              <w:t>The</w:t>
            </w:r>
            <w:r w:rsidRPr="00414DF9">
              <w:rPr>
                <w:bCs/>
                <w:iCs/>
              </w:rPr>
              <w:t xml:space="preserve"> average percentage of uplink symbols is specified in 6.2A.1.3, 6.2H.3.1 and 6.2L.3.1 in TS 38.101-1 [2] and the capability applies to the CA combinations listed in table 6.2A.1.3-1, 6.2H.3.1-1 </w:t>
            </w:r>
            <w:r w:rsidRPr="00414DF9">
              <w:rPr>
                <w:bCs/>
                <w:iCs/>
                <w:lang w:eastAsia="zh-CN"/>
              </w:rPr>
              <w:t>and</w:t>
            </w:r>
            <w:r w:rsidRPr="00414DF9">
              <w:rPr>
                <w:bCs/>
                <w:iCs/>
              </w:rPr>
              <w:t xml:space="preserve"> 6.2L.3.1-1 in TS 38.101-1 [2]. </w:t>
            </w:r>
            <w:r w:rsidRPr="00414DF9">
              <w:rPr>
                <w:lang w:eastAsia="zh-CN"/>
              </w:rPr>
              <w:t xml:space="preserve">If the </w:t>
            </w:r>
            <w:r w:rsidRPr="00414DF9">
              <w:rPr>
                <w:bCs/>
                <w:iCs/>
              </w:rPr>
              <w:t xml:space="preserve">field is absent, </w:t>
            </w:r>
            <w:r w:rsidRPr="00414DF9">
              <w:rPr>
                <w:bCs/>
                <w:iCs/>
                <w:lang w:eastAsia="zh-CN"/>
              </w:rPr>
              <w:t>UE may use P-MPR</w:t>
            </w:r>
            <w:r w:rsidRPr="00414DF9">
              <w:rPr>
                <w:bCs/>
                <w:iCs/>
                <w:vertAlign w:val="subscript"/>
                <w:lang w:eastAsia="zh-CN"/>
              </w:rPr>
              <w:t>c</w:t>
            </w:r>
            <w:r w:rsidRPr="00414DF9">
              <w:rPr>
                <w:bCs/>
                <w:iCs/>
                <w:lang w:eastAsia="zh-CN"/>
              </w:rPr>
              <w:t xml:space="preserve"> as defined in 6.2.4 in TS 38.101-1 [2] if necessary.</w:t>
            </w:r>
          </w:p>
          <w:p w14:paraId="79245F63" w14:textId="77777777" w:rsidR="00F347AB" w:rsidRPr="00414DF9" w:rsidRDefault="00F347AB" w:rsidP="00DA4EEB">
            <w:pPr>
              <w:keepNext/>
              <w:keepLines/>
              <w:spacing w:after="0"/>
              <w:rPr>
                <w:rFonts w:ascii="Arial" w:hAnsi="Arial" w:cs="Arial"/>
                <w:bCs/>
                <w:iCs/>
                <w:sz w:val="18"/>
                <w:szCs w:val="18"/>
                <w:lang w:eastAsia="zh-CN"/>
              </w:rPr>
            </w:pPr>
            <w:r w:rsidRPr="00414DF9">
              <w:rPr>
                <w:rFonts w:ascii="Arial" w:hAnsi="Arial" w:cs="Arial"/>
                <w:bCs/>
                <w:iCs/>
                <w:sz w:val="18"/>
                <w:szCs w:val="18"/>
                <w:lang w:eastAsia="zh-CN"/>
              </w:rPr>
              <w:t>Value n50 corresponds to 50%, value n60 corresponds to 60% and so on.</w:t>
            </w:r>
          </w:p>
          <w:p w14:paraId="036C5D84" w14:textId="77777777" w:rsidR="00F347AB" w:rsidRPr="00414DF9" w:rsidRDefault="00F347AB" w:rsidP="00DA4EEB">
            <w:pPr>
              <w:keepNext/>
              <w:keepLines/>
              <w:spacing w:after="0"/>
              <w:rPr>
                <w:rFonts w:ascii="Arial" w:hAnsi="Arial" w:cs="Arial"/>
                <w:bCs/>
                <w:iCs/>
                <w:sz w:val="18"/>
                <w:szCs w:val="18"/>
                <w:lang w:eastAsia="zh-CN"/>
              </w:rPr>
            </w:pPr>
          </w:p>
          <w:p w14:paraId="6F4C50DD" w14:textId="77777777" w:rsidR="00F347AB" w:rsidRPr="00414DF9" w:rsidRDefault="00F347AB" w:rsidP="00DA4EEB">
            <w:pPr>
              <w:pStyle w:val="TAN"/>
            </w:pPr>
            <w:r w:rsidRPr="00414DF9">
              <w:t>NOTE 1:</w:t>
            </w:r>
            <w:r w:rsidRPr="00414DF9">
              <w:tab/>
              <w:t>Specific targeted UL duty cycle percentage is not assumed if the field is absent.</w:t>
            </w:r>
          </w:p>
          <w:p w14:paraId="5DC72C2A" w14:textId="77777777" w:rsidR="00F347AB" w:rsidRPr="00414DF9" w:rsidRDefault="00F347AB" w:rsidP="00DA4EEB">
            <w:pPr>
              <w:pStyle w:val="TAN"/>
              <w:rPr>
                <w:b/>
                <w:i/>
              </w:rPr>
            </w:pPr>
            <w:r w:rsidRPr="00414DF9">
              <w:rPr>
                <w:lang w:eastAsia="zh-CN"/>
              </w:rPr>
              <w:t>NOTE 2:</w:t>
            </w:r>
            <w:r w:rsidRPr="00414DF9">
              <w:tab/>
            </w:r>
            <w:r w:rsidRPr="00414DF9">
              <w:rPr>
                <w:lang w:eastAsia="zh-CN"/>
              </w:rPr>
              <w:t>This field is applicable for both power class 2 and power class 1.5 inter-band UL CA.</w:t>
            </w:r>
          </w:p>
        </w:tc>
        <w:tc>
          <w:tcPr>
            <w:tcW w:w="709" w:type="dxa"/>
          </w:tcPr>
          <w:p w14:paraId="3CF62717" w14:textId="77777777" w:rsidR="00F347AB" w:rsidRPr="00414DF9" w:rsidRDefault="00F347AB" w:rsidP="00DA4EEB">
            <w:pPr>
              <w:pStyle w:val="TAL"/>
              <w:jc w:val="center"/>
            </w:pPr>
            <w:r w:rsidRPr="00414DF9">
              <w:rPr>
                <w:rFonts w:cs="Arial"/>
                <w:szCs w:val="18"/>
                <w:lang w:eastAsia="zh-CN"/>
              </w:rPr>
              <w:t>BC</w:t>
            </w:r>
          </w:p>
        </w:tc>
        <w:tc>
          <w:tcPr>
            <w:tcW w:w="567" w:type="dxa"/>
          </w:tcPr>
          <w:p w14:paraId="4A468368" w14:textId="77777777" w:rsidR="00F347AB" w:rsidRPr="00414DF9" w:rsidRDefault="00F347AB" w:rsidP="00DA4EEB">
            <w:pPr>
              <w:pStyle w:val="TAL"/>
              <w:jc w:val="center"/>
            </w:pPr>
            <w:r w:rsidRPr="00414DF9">
              <w:rPr>
                <w:rFonts w:cs="Arial"/>
                <w:szCs w:val="18"/>
                <w:lang w:eastAsia="zh-CN"/>
              </w:rPr>
              <w:t>No</w:t>
            </w:r>
          </w:p>
        </w:tc>
        <w:tc>
          <w:tcPr>
            <w:tcW w:w="709" w:type="dxa"/>
          </w:tcPr>
          <w:p w14:paraId="0E2C15C2"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4C4B794F" w14:textId="77777777" w:rsidR="00F347AB" w:rsidRPr="00414DF9" w:rsidRDefault="00F347AB" w:rsidP="00DA4EEB">
            <w:pPr>
              <w:pStyle w:val="TAL"/>
              <w:jc w:val="center"/>
              <w:rPr>
                <w:bCs/>
                <w:iCs/>
              </w:rPr>
            </w:pPr>
            <w:r w:rsidRPr="00414DF9">
              <w:rPr>
                <w:rFonts w:cs="Arial"/>
                <w:szCs w:val="18"/>
                <w:lang w:eastAsia="zh-CN"/>
              </w:rPr>
              <w:t>FR1 only</w:t>
            </w:r>
          </w:p>
        </w:tc>
      </w:tr>
      <w:tr w:rsidR="00F347AB" w:rsidRPr="00414DF9" w14:paraId="220C6141" w14:textId="77777777" w:rsidTr="00DA4EEB">
        <w:trPr>
          <w:cantSplit/>
          <w:tblHeader/>
        </w:trPr>
        <w:tc>
          <w:tcPr>
            <w:tcW w:w="6917" w:type="dxa"/>
          </w:tcPr>
          <w:p w14:paraId="0579DDAB" w14:textId="77777777" w:rsidR="00F347AB" w:rsidRPr="00414DF9" w:rsidRDefault="00F347AB" w:rsidP="00DA4EEB">
            <w:pPr>
              <w:pStyle w:val="TAL"/>
              <w:rPr>
                <w:b/>
                <w:i/>
                <w:lang w:eastAsia="zh-CN"/>
              </w:rPr>
            </w:pPr>
            <w:r w:rsidRPr="00414DF9">
              <w:rPr>
                <w:b/>
                <w:i/>
              </w:rPr>
              <w:lastRenderedPageBreak/>
              <w:t>maxUplinkDutyCycle-</w:t>
            </w:r>
            <w:r w:rsidRPr="00414DF9">
              <w:rPr>
                <w:b/>
                <w:i/>
                <w:lang w:eastAsia="zh-CN"/>
              </w:rPr>
              <w:t>SULcombination</w:t>
            </w:r>
            <w:r w:rsidRPr="00414DF9">
              <w:rPr>
                <w:b/>
                <w:i/>
              </w:rPr>
              <w:t>-PC2-r17</w:t>
            </w:r>
          </w:p>
          <w:p w14:paraId="2F39A00B" w14:textId="77777777" w:rsidR="00F347AB" w:rsidRPr="00414DF9" w:rsidRDefault="00F347AB" w:rsidP="00DA4EEB">
            <w:pPr>
              <w:pStyle w:val="TAL"/>
              <w:rPr>
                <w:i/>
                <w:lang w:eastAsia="zh-CN"/>
              </w:rPr>
            </w:pPr>
            <w:r w:rsidRPr="00414DF9">
              <w:rPr>
                <w:lang w:eastAsia="zh-CN"/>
              </w:rPr>
              <w:t xml:space="preserve">Indicates </w:t>
            </w:r>
            <w:r w:rsidRPr="00414DF9">
              <w:rPr>
                <w:bCs/>
                <w:iCs/>
              </w:rPr>
              <w:t xml:space="preserve">the maximum </w:t>
            </w:r>
            <w:r w:rsidRPr="00414DF9">
              <w:rPr>
                <w:bCs/>
                <w:iCs/>
                <w:lang w:eastAsia="zh-CN"/>
              </w:rPr>
              <w:t xml:space="preserve">average </w:t>
            </w:r>
            <w:r w:rsidRPr="00414DF9">
              <w:rPr>
                <w:bCs/>
                <w:iCs/>
              </w:rPr>
              <w:t>percentage of symbols during a certain evaluation period that can be scheduled for uplink transmission so as to ensure compliance with applicable electromagnetic energy absorption requirements provided by regulatory bodies</w:t>
            </w:r>
            <w:r w:rsidRPr="00414DF9">
              <w:rPr>
                <w:bCs/>
                <w:iCs/>
                <w:lang w:eastAsia="zh-CN"/>
              </w:rPr>
              <w:t xml:space="preserve">. The </w:t>
            </w:r>
            <w:r w:rsidRPr="00414DF9">
              <w:rPr>
                <w:szCs w:val="22"/>
                <w:lang w:eastAsia="zh-CN"/>
              </w:rPr>
              <w:t>average percentage of uplink symbols is</w:t>
            </w:r>
            <w:r w:rsidRPr="00414DF9">
              <w:rPr>
                <w:bCs/>
                <w:iCs/>
                <w:lang w:eastAsia="zh-CN"/>
              </w:rPr>
              <w:t xml:space="preserve"> specified in 6.2C.1 in TS 38.101-1 [2] and the capability applies to all the SUL configurations with 1 SUL band + 1 TDD band.</w:t>
            </w:r>
          </w:p>
          <w:p w14:paraId="50BDA54E" w14:textId="77777777" w:rsidR="00F347AB" w:rsidRPr="00414DF9" w:rsidRDefault="00F347AB" w:rsidP="00DA4EEB">
            <w:pPr>
              <w:pStyle w:val="TAL"/>
              <w:rPr>
                <w:bCs/>
                <w:iCs/>
                <w:lang w:eastAsia="zh-CN"/>
              </w:rPr>
            </w:pPr>
            <w:r w:rsidRPr="00414DF9">
              <w:rPr>
                <w:lang w:eastAsia="zh-CN"/>
              </w:rPr>
              <w:t xml:space="preserve">If the </w:t>
            </w:r>
            <w:r w:rsidRPr="00414DF9">
              <w:rPr>
                <w:bCs/>
                <w:iCs/>
              </w:rPr>
              <w:t xml:space="preserve">field is absent, </w:t>
            </w:r>
            <w:r w:rsidRPr="00414DF9">
              <w:rPr>
                <w:bCs/>
                <w:iCs/>
                <w:lang w:eastAsia="zh-CN"/>
              </w:rPr>
              <w:t>UE shall work on power class 2 regardless of UL duty cycle and may use P-MPR</w:t>
            </w:r>
            <w:r w:rsidRPr="00414DF9">
              <w:rPr>
                <w:bCs/>
                <w:iCs/>
                <w:vertAlign w:val="subscript"/>
                <w:lang w:eastAsia="zh-CN"/>
              </w:rPr>
              <w:t>c</w:t>
            </w:r>
            <w:r w:rsidRPr="00414DF9">
              <w:rPr>
                <w:bCs/>
                <w:iCs/>
                <w:lang w:eastAsia="zh-CN"/>
              </w:rPr>
              <w:t xml:space="preserve"> as defined in 6.2.4 in TS 38.101-1 [2] if necessary.</w:t>
            </w:r>
          </w:p>
          <w:p w14:paraId="167B7CFA" w14:textId="77777777" w:rsidR="00F347AB" w:rsidRPr="00414DF9" w:rsidRDefault="00F347AB" w:rsidP="00DA4EEB">
            <w:pPr>
              <w:pStyle w:val="TAL"/>
              <w:rPr>
                <w:rFonts w:cs="Arial"/>
                <w:bCs/>
                <w:iCs/>
                <w:szCs w:val="18"/>
                <w:lang w:eastAsia="zh-CN"/>
              </w:rPr>
            </w:pPr>
            <w:r w:rsidRPr="00414DF9">
              <w:rPr>
                <w:rFonts w:cs="Arial"/>
                <w:bCs/>
                <w:iCs/>
                <w:szCs w:val="18"/>
                <w:lang w:eastAsia="zh-CN"/>
              </w:rPr>
              <w:t>Value n50 corresponds to 50%, value n60 corresponds to 60% and so on.</w:t>
            </w:r>
          </w:p>
          <w:p w14:paraId="1A763BEB" w14:textId="77777777" w:rsidR="00F347AB" w:rsidRPr="00414DF9" w:rsidRDefault="00F347AB" w:rsidP="00DA4EEB">
            <w:pPr>
              <w:pStyle w:val="TAL"/>
              <w:rPr>
                <w:rFonts w:cs="Arial"/>
                <w:bCs/>
                <w:iCs/>
                <w:szCs w:val="18"/>
                <w:lang w:eastAsia="zh-CN"/>
              </w:rPr>
            </w:pPr>
          </w:p>
          <w:p w14:paraId="44E56995" w14:textId="77777777" w:rsidR="00F347AB" w:rsidRPr="00414DF9" w:rsidRDefault="00F347AB" w:rsidP="00DA4EEB">
            <w:pPr>
              <w:pStyle w:val="TAN"/>
              <w:rPr>
                <w:b/>
                <w:i/>
              </w:rPr>
            </w:pPr>
            <w:r w:rsidRPr="00414DF9">
              <w:t>NOTE:</w:t>
            </w:r>
            <w:r w:rsidRPr="00414DF9">
              <w:tab/>
              <w:t>Specific targeted UL duty cycle percentage is not assumed if the field is absent.</w:t>
            </w:r>
          </w:p>
        </w:tc>
        <w:tc>
          <w:tcPr>
            <w:tcW w:w="709" w:type="dxa"/>
          </w:tcPr>
          <w:p w14:paraId="30105059" w14:textId="77777777" w:rsidR="00F347AB" w:rsidRPr="00414DF9" w:rsidRDefault="00F347AB" w:rsidP="00DA4EEB">
            <w:pPr>
              <w:pStyle w:val="TAL"/>
              <w:jc w:val="center"/>
            </w:pPr>
            <w:r w:rsidRPr="00414DF9">
              <w:rPr>
                <w:rFonts w:cs="Arial"/>
                <w:szCs w:val="18"/>
                <w:lang w:eastAsia="zh-CN"/>
              </w:rPr>
              <w:t>BC</w:t>
            </w:r>
          </w:p>
        </w:tc>
        <w:tc>
          <w:tcPr>
            <w:tcW w:w="567" w:type="dxa"/>
          </w:tcPr>
          <w:p w14:paraId="7CE72A4A" w14:textId="77777777" w:rsidR="00F347AB" w:rsidRPr="00414DF9" w:rsidRDefault="00F347AB" w:rsidP="00DA4EEB">
            <w:pPr>
              <w:pStyle w:val="TAL"/>
              <w:jc w:val="center"/>
            </w:pPr>
            <w:r w:rsidRPr="00414DF9">
              <w:rPr>
                <w:rFonts w:cs="Arial"/>
                <w:szCs w:val="18"/>
                <w:lang w:eastAsia="zh-CN"/>
              </w:rPr>
              <w:t>No</w:t>
            </w:r>
          </w:p>
        </w:tc>
        <w:tc>
          <w:tcPr>
            <w:tcW w:w="709" w:type="dxa"/>
          </w:tcPr>
          <w:p w14:paraId="4B4E4F6B"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1649A35A" w14:textId="77777777" w:rsidR="00F347AB" w:rsidRPr="00414DF9" w:rsidRDefault="00F347AB" w:rsidP="00DA4EEB">
            <w:pPr>
              <w:pStyle w:val="TAL"/>
              <w:jc w:val="center"/>
              <w:rPr>
                <w:bCs/>
                <w:iCs/>
              </w:rPr>
            </w:pPr>
            <w:r w:rsidRPr="00414DF9">
              <w:rPr>
                <w:rFonts w:cs="Arial"/>
                <w:szCs w:val="18"/>
                <w:lang w:eastAsia="zh-CN"/>
              </w:rPr>
              <w:t>FR1 only</w:t>
            </w:r>
          </w:p>
        </w:tc>
      </w:tr>
      <w:tr w:rsidR="00F347AB" w:rsidRPr="00414DF9" w14:paraId="281175B3" w14:textId="77777777" w:rsidTr="00DA4EEB">
        <w:trPr>
          <w:cantSplit/>
          <w:tblHeader/>
        </w:trPr>
        <w:tc>
          <w:tcPr>
            <w:tcW w:w="6917" w:type="dxa"/>
          </w:tcPr>
          <w:p w14:paraId="4FFBBEDF" w14:textId="77777777" w:rsidR="00F347AB" w:rsidRPr="00414DF9" w:rsidRDefault="00F347AB" w:rsidP="00DA4EEB">
            <w:pPr>
              <w:pStyle w:val="TAL"/>
              <w:rPr>
                <w:b/>
                <w:i/>
              </w:rPr>
            </w:pPr>
            <w:r w:rsidRPr="00414DF9">
              <w:rPr>
                <w:b/>
                <w:i/>
              </w:rPr>
              <w:t>maxUpTo3Diff-NumerologiesConfigSinglePUCCH-grp-r16</w:t>
            </w:r>
          </w:p>
          <w:p w14:paraId="07D65D10" w14:textId="77777777" w:rsidR="00F347AB" w:rsidRPr="00414DF9" w:rsidRDefault="00F347AB" w:rsidP="00DA4EEB">
            <w:pPr>
              <w:pStyle w:val="TAL"/>
              <w:rPr>
                <w:bCs/>
                <w:iCs/>
              </w:rPr>
            </w:pPr>
            <w:r w:rsidRPr="00414DF9">
              <w:rPr>
                <w:bCs/>
                <w:iCs/>
              </w:rPr>
              <w:t>Indicates the UE support of up to 3 different numerologies in the same PUCCH group where UE is not configured with two NR PUCCH groups by indicating one or multiple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45BCDF71" w14:textId="77777777" w:rsidR="00F347AB" w:rsidRPr="00414DF9" w:rsidRDefault="00F347AB" w:rsidP="00DA4EEB">
            <w:pPr>
              <w:pStyle w:val="TAL"/>
              <w:rPr>
                <w:bCs/>
                <w:iCs/>
              </w:rPr>
            </w:pPr>
          </w:p>
          <w:p w14:paraId="79D4C777" w14:textId="77777777" w:rsidR="00F347AB" w:rsidRPr="00414DF9" w:rsidRDefault="00F347AB"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72F52321" w14:textId="77777777" w:rsidR="00F347AB" w:rsidRPr="00414DF9" w:rsidRDefault="00F347AB" w:rsidP="00DA4EEB">
            <w:pPr>
              <w:pStyle w:val="TAL"/>
              <w:jc w:val="center"/>
            </w:pPr>
            <w:r w:rsidRPr="00414DF9">
              <w:t>BC</w:t>
            </w:r>
          </w:p>
        </w:tc>
        <w:tc>
          <w:tcPr>
            <w:tcW w:w="567" w:type="dxa"/>
          </w:tcPr>
          <w:p w14:paraId="41518F6A" w14:textId="77777777" w:rsidR="00F347AB" w:rsidRPr="00414DF9" w:rsidRDefault="00F347AB" w:rsidP="00DA4EEB">
            <w:pPr>
              <w:pStyle w:val="TAL"/>
              <w:jc w:val="center"/>
            </w:pPr>
            <w:r w:rsidRPr="00414DF9">
              <w:t>No</w:t>
            </w:r>
          </w:p>
        </w:tc>
        <w:tc>
          <w:tcPr>
            <w:tcW w:w="709" w:type="dxa"/>
          </w:tcPr>
          <w:p w14:paraId="70F7BB08" w14:textId="77777777" w:rsidR="00F347AB" w:rsidRPr="00414DF9" w:rsidRDefault="00F347AB" w:rsidP="00DA4EEB">
            <w:pPr>
              <w:pStyle w:val="TAL"/>
              <w:jc w:val="center"/>
              <w:rPr>
                <w:bCs/>
                <w:iCs/>
              </w:rPr>
            </w:pPr>
            <w:r w:rsidRPr="00414DF9">
              <w:rPr>
                <w:bCs/>
                <w:iCs/>
              </w:rPr>
              <w:t>N/A</w:t>
            </w:r>
          </w:p>
        </w:tc>
        <w:tc>
          <w:tcPr>
            <w:tcW w:w="728" w:type="dxa"/>
          </w:tcPr>
          <w:p w14:paraId="6ACF26D4" w14:textId="77777777" w:rsidR="00F347AB" w:rsidRPr="00414DF9" w:rsidRDefault="00F347AB" w:rsidP="00DA4EEB">
            <w:pPr>
              <w:pStyle w:val="TAL"/>
              <w:jc w:val="center"/>
              <w:rPr>
                <w:bCs/>
                <w:iCs/>
              </w:rPr>
            </w:pPr>
            <w:r w:rsidRPr="00414DF9">
              <w:rPr>
                <w:bCs/>
                <w:iCs/>
              </w:rPr>
              <w:t>N/A</w:t>
            </w:r>
          </w:p>
        </w:tc>
      </w:tr>
      <w:tr w:rsidR="00F347AB" w:rsidRPr="00414DF9" w14:paraId="13FEEC6A" w14:textId="77777777" w:rsidTr="00DA4EEB">
        <w:trPr>
          <w:cantSplit/>
          <w:tblHeader/>
        </w:trPr>
        <w:tc>
          <w:tcPr>
            <w:tcW w:w="6917" w:type="dxa"/>
          </w:tcPr>
          <w:p w14:paraId="40DD100C" w14:textId="77777777" w:rsidR="00F347AB" w:rsidRPr="00414DF9" w:rsidRDefault="00F347AB" w:rsidP="00DA4EEB">
            <w:pPr>
              <w:pStyle w:val="TAL"/>
              <w:rPr>
                <w:b/>
                <w:i/>
              </w:rPr>
            </w:pPr>
            <w:r w:rsidRPr="00414DF9">
              <w:rPr>
                <w:b/>
                <w:i/>
              </w:rPr>
              <w:t>maxUpTo4Diff-NumerologiesConfigSinglePUCCH-grp-r16</w:t>
            </w:r>
          </w:p>
          <w:p w14:paraId="7BBD62CA" w14:textId="77777777" w:rsidR="00F347AB" w:rsidRPr="00414DF9" w:rsidRDefault="00F347AB" w:rsidP="00DA4EEB">
            <w:pPr>
              <w:pStyle w:val="TAL"/>
              <w:rPr>
                <w:bCs/>
                <w:iCs/>
              </w:rPr>
            </w:pPr>
            <w:r w:rsidRPr="00414DF9">
              <w:rPr>
                <w:bCs/>
                <w:iCs/>
              </w:rPr>
              <w:t>Indicates the UE support of up to 4 different numerologies in the same PUCCH group where UE is not configured with two NR PUCCH groups by indicating one or multiple the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2B83D5B2" w14:textId="77777777" w:rsidR="00F347AB" w:rsidRPr="00414DF9" w:rsidRDefault="00F347AB" w:rsidP="00DA4EEB">
            <w:pPr>
              <w:pStyle w:val="TAL"/>
              <w:rPr>
                <w:bCs/>
                <w:iCs/>
              </w:rPr>
            </w:pPr>
          </w:p>
          <w:p w14:paraId="7BA9E04F" w14:textId="77777777" w:rsidR="00F347AB" w:rsidRPr="00414DF9" w:rsidRDefault="00F347AB"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3F0F1DF3" w14:textId="77777777" w:rsidR="00F347AB" w:rsidRPr="00414DF9" w:rsidRDefault="00F347AB" w:rsidP="00DA4EEB">
            <w:pPr>
              <w:pStyle w:val="TAL"/>
              <w:jc w:val="center"/>
            </w:pPr>
            <w:r w:rsidRPr="00414DF9">
              <w:t>BC</w:t>
            </w:r>
          </w:p>
        </w:tc>
        <w:tc>
          <w:tcPr>
            <w:tcW w:w="567" w:type="dxa"/>
          </w:tcPr>
          <w:p w14:paraId="41FCD8A8" w14:textId="77777777" w:rsidR="00F347AB" w:rsidRPr="00414DF9" w:rsidRDefault="00F347AB" w:rsidP="00DA4EEB">
            <w:pPr>
              <w:pStyle w:val="TAL"/>
              <w:jc w:val="center"/>
            </w:pPr>
            <w:r w:rsidRPr="00414DF9">
              <w:t>No</w:t>
            </w:r>
          </w:p>
        </w:tc>
        <w:tc>
          <w:tcPr>
            <w:tcW w:w="709" w:type="dxa"/>
          </w:tcPr>
          <w:p w14:paraId="1C1075A8" w14:textId="77777777" w:rsidR="00F347AB" w:rsidRPr="00414DF9" w:rsidRDefault="00F347AB" w:rsidP="00DA4EEB">
            <w:pPr>
              <w:pStyle w:val="TAL"/>
              <w:jc w:val="center"/>
              <w:rPr>
                <w:bCs/>
                <w:iCs/>
              </w:rPr>
            </w:pPr>
            <w:r w:rsidRPr="00414DF9">
              <w:rPr>
                <w:bCs/>
                <w:iCs/>
              </w:rPr>
              <w:t>N/A</w:t>
            </w:r>
          </w:p>
        </w:tc>
        <w:tc>
          <w:tcPr>
            <w:tcW w:w="728" w:type="dxa"/>
          </w:tcPr>
          <w:p w14:paraId="3E7E7297" w14:textId="77777777" w:rsidR="00F347AB" w:rsidRPr="00414DF9" w:rsidRDefault="00F347AB" w:rsidP="00DA4EEB">
            <w:pPr>
              <w:pStyle w:val="TAL"/>
              <w:jc w:val="center"/>
              <w:rPr>
                <w:bCs/>
                <w:iCs/>
              </w:rPr>
            </w:pPr>
            <w:r w:rsidRPr="00414DF9">
              <w:rPr>
                <w:bCs/>
                <w:iCs/>
              </w:rPr>
              <w:t>N/A</w:t>
            </w:r>
          </w:p>
        </w:tc>
      </w:tr>
      <w:tr w:rsidR="00F347AB" w:rsidRPr="00414DF9" w14:paraId="2CEC4EA1" w14:textId="77777777" w:rsidTr="00DA4EEB">
        <w:trPr>
          <w:cantSplit/>
          <w:tblHeader/>
        </w:trPr>
        <w:tc>
          <w:tcPr>
            <w:tcW w:w="6917" w:type="dxa"/>
          </w:tcPr>
          <w:p w14:paraId="35C06504" w14:textId="77777777" w:rsidR="00F347AB" w:rsidRPr="00414DF9" w:rsidRDefault="00F347AB" w:rsidP="00DA4EEB">
            <w:pPr>
              <w:pStyle w:val="TAL"/>
              <w:rPr>
                <w:b/>
                <w:bCs/>
                <w:i/>
                <w:iCs/>
              </w:rPr>
            </w:pPr>
            <w:r w:rsidRPr="00414DF9">
              <w:rPr>
                <w:b/>
                <w:bCs/>
                <w:i/>
                <w:iCs/>
              </w:rPr>
              <w:t>mixCodeBookSpatialAdaptationPerBC-r18</w:t>
            </w:r>
          </w:p>
          <w:p w14:paraId="30F0215F" w14:textId="77777777" w:rsidR="00F347AB" w:rsidRPr="00414DF9" w:rsidRDefault="00F347AB" w:rsidP="00DA4EEB">
            <w:pPr>
              <w:pStyle w:val="TAL"/>
              <w:rPr>
                <w:bCs/>
                <w:iCs/>
              </w:rPr>
            </w:pPr>
            <w:r w:rsidRPr="00414DF9">
              <w:rPr>
                <w:bCs/>
                <w:iCs/>
              </w:rPr>
              <w:t xml:space="preserve">Indicates the list of supported CSI-RS resources across all bands in a band combination by referring to </w:t>
            </w:r>
            <w:r w:rsidRPr="00414DF9">
              <w:rPr>
                <w:bCs/>
                <w:i/>
              </w:rPr>
              <w:t xml:space="preserve">codebookVariantsList </w:t>
            </w:r>
            <w:r w:rsidRPr="00414DF9">
              <w:rPr>
                <w:bCs/>
                <w:iCs/>
              </w:rPr>
              <w:t xml:space="preserve">for the mixed codebook types when UE supports </w:t>
            </w:r>
            <w:r w:rsidRPr="00414DF9">
              <w:rPr>
                <w:rFonts w:cs="Arial"/>
                <w:szCs w:val="18"/>
                <w:lang w:eastAsia="zh-CN"/>
              </w:rPr>
              <w:t>mixed codebook combination for spatial domain adaptation with CSI feedback based on CSI report sub-configuration(s)</w:t>
            </w:r>
            <w:r w:rsidRPr="00414DF9">
              <w:rPr>
                <w:bCs/>
                <w:iCs/>
              </w:rPr>
              <w:t>. The following parameters are included in</w:t>
            </w:r>
            <w:r w:rsidRPr="00414DF9">
              <w:rPr>
                <w:bCs/>
                <w:i/>
              </w:rPr>
              <w:t xml:space="preserve"> codebookVariantsList</w:t>
            </w:r>
            <w:r w:rsidRPr="00414DF9">
              <w:rPr>
                <w:bCs/>
                <w:iCs/>
              </w:rPr>
              <w:t xml:space="preserve"> for each code book type:</w:t>
            </w:r>
          </w:p>
          <w:p w14:paraId="073D07F7"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4B674906"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4695128"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675B4D89"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bCs/>
                <w:i/>
              </w:rPr>
              <w:t>spatialAdaptation-CSI-FeedbackPerBC-r18</w:t>
            </w:r>
            <w:r w:rsidRPr="00414DF9">
              <w:rPr>
                <w:bCs/>
                <w:iCs/>
              </w:rPr>
              <w:t xml:space="preserve">, or </w:t>
            </w:r>
            <w:r w:rsidRPr="00414DF9">
              <w:rPr>
                <w:bCs/>
                <w:i/>
              </w:rPr>
              <w:t>spatialAdaptation-CSI-FeedbackPUSCH-PerBC-r18</w:t>
            </w:r>
            <w:r w:rsidRPr="00414DF9">
              <w:rPr>
                <w:bCs/>
                <w:iCs/>
              </w:rPr>
              <w:t xml:space="preserve">, or </w:t>
            </w:r>
            <w:r w:rsidRPr="00414DF9">
              <w:rPr>
                <w:bCs/>
                <w:i/>
              </w:rPr>
              <w:t>spatialAdaptation-CSI-FeedbackPUCCH-PerBC-r18</w:t>
            </w:r>
            <w:r w:rsidRPr="00414DF9">
              <w:rPr>
                <w:bCs/>
                <w:iCs/>
              </w:rPr>
              <w:t xml:space="preserve">, or </w:t>
            </w:r>
            <w:r w:rsidRPr="00414DF9">
              <w:rPr>
                <w:bCs/>
                <w:i/>
              </w:rPr>
              <w:t>spatialAdaptation-CSI-FeedbackAperiodicPerBC-r18</w:t>
            </w:r>
            <w:r w:rsidRPr="00414DF9">
              <w:rPr>
                <w:bCs/>
                <w:iCs/>
              </w:rPr>
              <w:t>.</w:t>
            </w:r>
          </w:p>
        </w:tc>
        <w:tc>
          <w:tcPr>
            <w:tcW w:w="709" w:type="dxa"/>
          </w:tcPr>
          <w:p w14:paraId="34BA7117" w14:textId="77777777" w:rsidR="00F347AB" w:rsidRPr="00414DF9" w:rsidRDefault="00F347AB" w:rsidP="00DA4EEB">
            <w:pPr>
              <w:pStyle w:val="TAL"/>
              <w:jc w:val="center"/>
            </w:pPr>
            <w:r w:rsidRPr="00414DF9">
              <w:t>BC</w:t>
            </w:r>
          </w:p>
        </w:tc>
        <w:tc>
          <w:tcPr>
            <w:tcW w:w="567" w:type="dxa"/>
          </w:tcPr>
          <w:p w14:paraId="6F913D8B" w14:textId="77777777" w:rsidR="00F347AB" w:rsidRPr="00414DF9" w:rsidRDefault="00F347AB" w:rsidP="00DA4EEB">
            <w:pPr>
              <w:pStyle w:val="TAL"/>
              <w:jc w:val="center"/>
            </w:pPr>
            <w:r w:rsidRPr="00414DF9">
              <w:t>No</w:t>
            </w:r>
          </w:p>
        </w:tc>
        <w:tc>
          <w:tcPr>
            <w:tcW w:w="709" w:type="dxa"/>
          </w:tcPr>
          <w:p w14:paraId="31F2F48F" w14:textId="77777777" w:rsidR="00F347AB" w:rsidRPr="00414DF9" w:rsidRDefault="00F347AB" w:rsidP="00DA4EEB">
            <w:pPr>
              <w:pStyle w:val="TAL"/>
              <w:jc w:val="center"/>
              <w:rPr>
                <w:bCs/>
                <w:iCs/>
              </w:rPr>
            </w:pPr>
            <w:r w:rsidRPr="00414DF9">
              <w:rPr>
                <w:bCs/>
                <w:iCs/>
              </w:rPr>
              <w:t>N/A</w:t>
            </w:r>
          </w:p>
        </w:tc>
        <w:tc>
          <w:tcPr>
            <w:tcW w:w="728" w:type="dxa"/>
          </w:tcPr>
          <w:p w14:paraId="509CDD8D" w14:textId="77777777" w:rsidR="00F347AB" w:rsidRPr="00414DF9" w:rsidRDefault="00F347AB" w:rsidP="00DA4EEB">
            <w:pPr>
              <w:pStyle w:val="TAL"/>
              <w:jc w:val="center"/>
              <w:rPr>
                <w:bCs/>
                <w:iCs/>
              </w:rPr>
            </w:pPr>
            <w:r w:rsidRPr="00414DF9">
              <w:rPr>
                <w:bCs/>
                <w:iCs/>
              </w:rPr>
              <w:t>N/A</w:t>
            </w:r>
          </w:p>
        </w:tc>
      </w:tr>
      <w:tr w:rsidR="00F347AB" w:rsidRPr="00414DF9" w14:paraId="7A638393" w14:textId="77777777" w:rsidTr="00DA4EEB">
        <w:trPr>
          <w:cantSplit/>
          <w:tblHeader/>
        </w:trPr>
        <w:tc>
          <w:tcPr>
            <w:tcW w:w="6917" w:type="dxa"/>
          </w:tcPr>
          <w:p w14:paraId="00913941" w14:textId="77777777" w:rsidR="00F347AB" w:rsidRPr="00414DF9" w:rsidRDefault="00F347AB" w:rsidP="00DA4EEB">
            <w:pPr>
              <w:pStyle w:val="TAL"/>
              <w:rPr>
                <w:b/>
                <w:i/>
              </w:rPr>
            </w:pPr>
            <w:r w:rsidRPr="00414DF9">
              <w:rPr>
                <w:b/>
                <w:i/>
              </w:rPr>
              <w:t>mode1-ForType1-CodebookGeneration-r17</w:t>
            </w:r>
          </w:p>
          <w:p w14:paraId="5E4E2005" w14:textId="77777777" w:rsidR="00F347AB" w:rsidRPr="00414DF9" w:rsidRDefault="00F347AB" w:rsidP="00DA4EEB">
            <w:pPr>
              <w:pStyle w:val="TAL"/>
            </w:pPr>
            <w:r w:rsidRPr="00414DF9">
              <w:rPr>
                <w:bCs/>
                <w:iCs/>
              </w:rPr>
              <w:t>Indicates whether the UE supports type1-Codebook-Generation-Mode configured as mode 1, for multiplexing HARQ-ACK for unicast and HARQ-ACK for multicast on PUCCH or PUSCH.</w:t>
            </w:r>
          </w:p>
          <w:p w14:paraId="762F3C80" w14:textId="77777777" w:rsidR="00F347AB" w:rsidRPr="00414DF9" w:rsidRDefault="00F347AB" w:rsidP="00DA4EEB">
            <w:pPr>
              <w:pStyle w:val="B1"/>
              <w:spacing w:after="0"/>
              <w:ind w:left="0" w:firstLine="0"/>
              <w:rPr>
                <w:bCs/>
                <w:iCs/>
                <w:szCs w:val="22"/>
              </w:rPr>
            </w:pPr>
          </w:p>
          <w:p w14:paraId="0D30FA42"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mode2-TDM-CodebookForMux-UnicastMulticastHARQ-ACK-r17</w:t>
            </w:r>
            <w:r w:rsidRPr="00414DF9">
              <w:rPr>
                <w:rFonts w:cs="Arial"/>
              </w:rPr>
              <w:t>.</w:t>
            </w:r>
          </w:p>
        </w:tc>
        <w:tc>
          <w:tcPr>
            <w:tcW w:w="709" w:type="dxa"/>
          </w:tcPr>
          <w:p w14:paraId="2AFD5DEA" w14:textId="77777777" w:rsidR="00F347AB" w:rsidRPr="00414DF9" w:rsidRDefault="00F347AB" w:rsidP="00DA4EEB">
            <w:pPr>
              <w:pStyle w:val="TAL"/>
              <w:jc w:val="center"/>
            </w:pPr>
            <w:r w:rsidRPr="00414DF9">
              <w:t>BC</w:t>
            </w:r>
          </w:p>
        </w:tc>
        <w:tc>
          <w:tcPr>
            <w:tcW w:w="567" w:type="dxa"/>
          </w:tcPr>
          <w:p w14:paraId="5508ACBA" w14:textId="77777777" w:rsidR="00F347AB" w:rsidRPr="00414DF9" w:rsidRDefault="00F347AB" w:rsidP="00DA4EEB">
            <w:pPr>
              <w:pStyle w:val="TAL"/>
              <w:jc w:val="center"/>
            </w:pPr>
            <w:r w:rsidRPr="00414DF9">
              <w:t>No</w:t>
            </w:r>
          </w:p>
        </w:tc>
        <w:tc>
          <w:tcPr>
            <w:tcW w:w="709" w:type="dxa"/>
          </w:tcPr>
          <w:p w14:paraId="48D749CA" w14:textId="77777777" w:rsidR="00F347AB" w:rsidRPr="00414DF9" w:rsidRDefault="00F347AB" w:rsidP="00DA4EEB">
            <w:pPr>
              <w:pStyle w:val="TAL"/>
              <w:jc w:val="center"/>
              <w:rPr>
                <w:bCs/>
                <w:iCs/>
              </w:rPr>
            </w:pPr>
            <w:r w:rsidRPr="00414DF9">
              <w:rPr>
                <w:bCs/>
                <w:iCs/>
              </w:rPr>
              <w:t>N/A</w:t>
            </w:r>
          </w:p>
        </w:tc>
        <w:tc>
          <w:tcPr>
            <w:tcW w:w="728" w:type="dxa"/>
          </w:tcPr>
          <w:p w14:paraId="0636ABA5" w14:textId="77777777" w:rsidR="00F347AB" w:rsidRPr="00414DF9" w:rsidRDefault="00F347AB" w:rsidP="00DA4EEB">
            <w:pPr>
              <w:pStyle w:val="TAL"/>
              <w:jc w:val="center"/>
              <w:rPr>
                <w:bCs/>
                <w:iCs/>
              </w:rPr>
            </w:pPr>
            <w:r w:rsidRPr="00414DF9">
              <w:rPr>
                <w:bCs/>
                <w:iCs/>
              </w:rPr>
              <w:t>N/A</w:t>
            </w:r>
          </w:p>
        </w:tc>
      </w:tr>
      <w:tr w:rsidR="00F347AB" w:rsidRPr="00414DF9" w14:paraId="6149A9ED" w14:textId="77777777" w:rsidTr="00DA4EEB">
        <w:trPr>
          <w:cantSplit/>
          <w:tblHeader/>
        </w:trPr>
        <w:tc>
          <w:tcPr>
            <w:tcW w:w="6917" w:type="dxa"/>
          </w:tcPr>
          <w:p w14:paraId="56BB85CD" w14:textId="77777777" w:rsidR="00F347AB" w:rsidRPr="00414DF9" w:rsidRDefault="00F347AB" w:rsidP="00DA4EEB">
            <w:pPr>
              <w:pStyle w:val="TAL"/>
              <w:rPr>
                <w:b/>
                <w:i/>
              </w:rPr>
            </w:pPr>
            <w:r w:rsidRPr="00414DF9">
              <w:rPr>
                <w:b/>
                <w:i/>
              </w:rPr>
              <w:lastRenderedPageBreak/>
              <w:t>mode2-TDM-CodebookForMux-UnicastMulticastHARQ-ACK-r17</w:t>
            </w:r>
          </w:p>
          <w:p w14:paraId="7308FCC9" w14:textId="77777777" w:rsidR="00F347AB" w:rsidRPr="00414DF9" w:rsidRDefault="00F347AB" w:rsidP="00DA4EEB">
            <w:pPr>
              <w:pStyle w:val="TAL"/>
            </w:pPr>
            <w:r w:rsidRPr="00414DF9">
              <w:rPr>
                <w:bCs/>
                <w:iCs/>
              </w:rPr>
              <w:t xml:space="preserve">Indicates whether the UE supports Mode 2 TDM-ed Type-1 and Type-2 HARQ-ACK codebook for multiplexing HARQ-ACK for unicast and HARQ-ACK for multicast, </w:t>
            </w:r>
            <w:r w:rsidRPr="00414DF9">
              <w:t>comprised of the following functional components:</w:t>
            </w:r>
          </w:p>
          <w:p w14:paraId="3AD699C4"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 of Mode 2 TDM-ed Type-1 HARQ-ACK codebook for multiplexing HARQ-ACK for unicast and ACK/NACK-based HARQ-ACK for multicast on PUCCH or PUSCH;</w:t>
            </w:r>
          </w:p>
          <w:p w14:paraId="55D5B983"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 xml:space="preserve">maxNumberG-RNTI-r17 </w:t>
            </w:r>
            <w:r w:rsidRPr="00414DF9">
              <w:rPr>
                <w:rFonts w:ascii="Arial" w:hAnsi="Arial" w:cs="Arial"/>
                <w:sz w:val="18"/>
                <w:szCs w:val="18"/>
              </w:rPr>
              <w:t xml:space="preserve">or G-CS-RNTIs indicated in </w:t>
            </w:r>
            <w:r w:rsidRPr="00414DF9">
              <w:rPr>
                <w:rFonts w:ascii="Arial" w:hAnsi="Arial" w:cs="Arial"/>
                <w:i/>
                <w:iCs/>
                <w:sz w:val="18"/>
                <w:szCs w:val="18"/>
              </w:rPr>
              <w:t>maxNumberG-CS-RNTI-r17.</w:t>
            </w:r>
          </w:p>
          <w:p w14:paraId="033AB11B" w14:textId="77777777" w:rsidR="00F347AB" w:rsidRPr="00414DF9" w:rsidRDefault="00F347AB" w:rsidP="00DA4EEB">
            <w:pPr>
              <w:pStyle w:val="TAL"/>
              <w:rPr>
                <w:bCs/>
                <w:iCs/>
                <w:szCs w:val="22"/>
              </w:rPr>
            </w:pPr>
          </w:p>
          <w:p w14:paraId="7DA91C77"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ack-NACK-FeedbackForMulticast-r17</w:t>
            </w:r>
            <w:r w:rsidRPr="00414DF9">
              <w:rPr>
                <w:rFonts w:cs="Arial"/>
              </w:rPr>
              <w:t xml:space="preserve"> or </w:t>
            </w:r>
            <w:r w:rsidRPr="00414DF9">
              <w:rPr>
                <w:rFonts w:cs="Arial"/>
                <w:i/>
                <w:iCs/>
              </w:rPr>
              <w:t>nack-OnlyFeedbackForMulticast-r17</w:t>
            </w:r>
            <w:r w:rsidRPr="00414DF9">
              <w:rPr>
                <w:rFonts w:cs="Arial"/>
              </w:rPr>
              <w:t xml:space="preserve"> 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p w14:paraId="5BB60242" w14:textId="77777777" w:rsidR="00F347AB" w:rsidRPr="00414DF9" w:rsidRDefault="00F347AB" w:rsidP="00DA4EEB">
            <w:pPr>
              <w:pStyle w:val="TAL"/>
              <w:rPr>
                <w:bCs/>
                <w:iCs/>
              </w:rPr>
            </w:pPr>
          </w:p>
          <w:p w14:paraId="70818680" w14:textId="77777777" w:rsidR="00F347AB" w:rsidRPr="00414DF9" w:rsidRDefault="00F347AB" w:rsidP="00DA4EEB">
            <w:pPr>
              <w:pStyle w:val="TAN"/>
            </w:pPr>
            <w:r w:rsidRPr="00414DF9">
              <w:t>NOTE 1:</w:t>
            </w:r>
            <w:r w:rsidRPr="00414DF9">
              <w:rPr>
                <w:rFonts w:cs="Arial"/>
                <w:szCs w:val="18"/>
              </w:rPr>
              <w:tab/>
            </w:r>
            <w:r w:rsidRPr="00414DF9">
              <w:t>Mode 2 TDM-ed Type-1 HARQ-ACK codebook is generated based on the union TDRA tables from unicast and multicast and the union of k1 sets from unicast and multicast.</w:t>
            </w:r>
          </w:p>
          <w:p w14:paraId="3411C540" w14:textId="77777777" w:rsidR="00F347AB" w:rsidRPr="00414DF9" w:rsidRDefault="00F347AB" w:rsidP="00DA4EEB">
            <w:pPr>
              <w:pStyle w:val="TAN"/>
            </w:pPr>
            <w:r w:rsidRPr="00414DF9">
              <w:t>NOTE 2:</w:t>
            </w:r>
            <w:r w:rsidRPr="00414DF9">
              <w:rPr>
                <w:rFonts w:cs="Arial"/>
                <w:szCs w:val="18"/>
              </w:rPr>
              <w:tab/>
            </w:r>
            <w:r w:rsidRPr="00414DF9">
              <w:t>The Type-2 HARQ-ACK codebook is generated by concatenating the Type-2 sub-codebook for unicast and the Type-2 sub-codebook for multicast.</w:t>
            </w:r>
          </w:p>
        </w:tc>
        <w:tc>
          <w:tcPr>
            <w:tcW w:w="709" w:type="dxa"/>
          </w:tcPr>
          <w:p w14:paraId="28C8FF8B" w14:textId="77777777" w:rsidR="00F347AB" w:rsidRPr="00414DF9" w:rsidRDefault="00F347AB" w:rsidP="00DA4EEB">
            <w:pPr>
              <w:pStyle w:val="TAL"/>
              <w:jc w:val="center"/>
              <w:rPr>
                <w:lang w:eastAsia="ko-KR"/>
              </w:rPr>
            </w:pPr>
            <w:r w:rsidRPr="00414DF9">
              <w:t>BC</w:t>
            </w:r>
          </w:p>
        </w:tc>
        <w:tc>
          <w:tcPr>
            <w:tcW w:w="567" w:type="dxa"/>
          </w:tcPr>
          <w:p w14:paraId="4200426D" w14:textId="77777777" w:rsidR="00F347AB" w:rsidRPr="00414DF9" w:rsidRDefault="00F347AB" w:rsidP="00DA4EEB">
            <w:pPr>
              <w:pStyle w:val="TAL"/>
              <w:jc w:val="center"/>
            </w:pPr>
            <w:r w:rsidRPr="00414DF9">
              <w:t>No</w:t>
            </w:r>
          </w:p>
        </w:tc>
        <w:tc>
          <w:tcPr>
            <w:tcW w:w="709" w:type="dxa"/>
          </w:tcPr>
          <w:p w14:paraId="1F011BA7" w14:textId="77777777" w:rsidR="00F347AB" w:rsidRPr="00414DF9" w:rsidRDefault="00F347AB" w:rsidP="00DA4EEB">
            <w:pPr>
              <w:pStyle w:val="TAL"/>
              <w:jc w:val="center"/>
              <w:rPr>
                <w:bCs/>
                <w:iCs/>
              </w:rPr>
            </w:pPr>
            <w:r w:rsidRPr="00414DF9">
              <w:rPr>
                <w:bCs/>
                <w:iCs/>
              </w:rPr>
              <w:t>N/A</w:t>
            </w:r>
          </w:p>
        </w:tc>
        <w:tc>
          <w:tcPr>
            <w:tcW w:w="728" w:type="dxa"/>
          </w:tcPr>
          <w:p w14:paraId="088E9729" w14:textId="77777777" w:rsidR="00F347AB" w:rsidRPr="00414DF9" w:rsidRDefault="00F347AB" w:rsidP="00DA4EEB">
            <w:pPr>
              <w:pStyle w:val="TAL"/>
              <w:jc w:val="center"/>
              <w:rPr>
                <w:bCs/>
                <w:iCs/>
              </w:rPr>
            </w:pPr>
            <w:r w:rsidRPr="00414DF9">
              <w:rPr>
                <w:bCs/>
                <w:iCs/>
              </w:rPr>
              <w:t>N/A</w:t>
            </w:r>
          </w:p>
        </w:tc>
      </w:tr>
      <w:tr w:rsidR="00F347AB" w:rsidRPr="00414DF9" w14:paraId="766862B9" w14:textId="77777777" w:rsidTr="00DA4EEB">
        <w:trPr>
          <w:cantSplit/>
          <w:tblHeader/>
        </w:trPr>
        <w:tc>
          <w:tcPr>
            <w:tcW w:w="6917" w:type="dxa"/>
          </w:tcPr>
          <w:p w14:paraId="6208E57A" w14:textId="77777777" w:rsidR="00F347AB" w:rsidRPr="00414DF9" w:rsidRDefault="00F347AB" w:rsidP="00DA4EEB">
            <w:pPr>
              <w:pStyle w:val="TAL"/>
              <w:rPr>
                <w:b/>
                <w:i/>
              </w:rPr>
            </w:pPr>
            <w:r w:rsidRPr="00414DF9">
              <w:rPr>
                <w:b/>
                <w:i/>
              </w:rPr>
              <w:t>msgA-SUL-r16</w:t>
            </w:r>
          </w:p>
          <w:p w14:paraId="0A58673E" w14:textId="77777777" w:rsidR="00F347AB" w:rsidRPr="00414DF9" w:rsidRDefault="00F347AB" w:rsidP="00DA4EEB">
            <w:pPr>
              <w:pStyle w:val="TAL"/>
              <w:rPr>
                <w:b/>
                <w:i/>
              </w:rPr>
            </w:pPr>
            <w:r w:rsidRPr="00414DF9">
              <w:rPr>
                <w:rFonts w:cs="Arial"/>
                <w:szCs w:val="18"/>
              </w:rPr>
              <w:t xml:space="preserve">Indicates whether the UE supports MSGA transmission in a band combination including SUL. A UE supporting this feature shall also indicate support of </w:t>
            </w:r>
            <w:r w:rsidRPr="00414DF9">
              <w:rPr>
                <w:rFonts w:cs="Arial"/>
                <w:i/>
                <w:szCs w:val="18"/>
              </w:rPr>
              <w:t>twoStepRACH-r16</w:t>
            </w:r>
            <w:r w:rsidRPr="00414DF9">
              <w:rPr>
                <w:rFonts w:cs="Arial"/>
                <w:szCs w:val="18"/>
              </w:rPr>
              <w:t>.</w:t>
            </w:r>
          </w:p>
        </w:tc>
        <w:tc>
          <w:tcPr>
            <w:tcW w:w="709" w:type="dxa"/>
          </w:tcPr>
          <w:p w14:paraId="7C7D7AE7" w14:textId="77777777" w:rsidR="00F347AB" w:rsidRPr="00414DF9" w:rsidRDefault="00F347AB" w:rsidP="00DA4EEB">
            <w:pPr>
              <w:pStyle w:val="TAL"/>
              <w:jc w:val="center"/>
              <w:rPr>
                <w:lang w:eastAsia="ko-KR"/>
              </w:rPr>
            </w:pPr>
            <w:r w:rsidRPr="00414DF9">
              <w:rPr>
                <w:lang w:eastAsia="ko-KR"/>
              </w:rPr>
              <w:t>BC</w:t>
            </w:r>
          </w:p>
        </w:tc>
        <w:tc>
          <w:tcPr>
            <w:tcW w:w="567" w:type="dxa"/>
          </w:tcPr>
          <w:p w14:paraId="74E0F7C3" w14:textId="77777777" w:rsidR="00F347AB" w:rsidRPr="00414DF9" w:rsidRDefault="00F347AB" w:rsidP="00DA4EEB">
            <w:pPr>
              <w:pStyle w:val="TAL"/>
              <w:jc w:val="center"/>
            </w:pPr>
            <w:r w:rsidRPr="00414DF9">
              <w:t>No</w:t>
            </w:r>
          </w:p>
        </w:tc>
        <w:tc>
          <w:tcPr>
            <w:tcW w:w="709" w:type="dxa"/>
          </w:tcPr>
          <w:p w14:paraId="758DD9D0" w14:textId="77777777" w:rsidR="00F347AB" w:rsidRPr="00414DF9" w:rsidRDefault="00F347AB" w:rsidP="00DA4EEB">
            <w:pPr>
              <w:pStyle w:val="TAL"/>
              <w:jc w:val="center"/>
            </w:pPr>
            <w:r w:rsidRPr="00414DF9">
              <w:rPr>
                <w:bCs/>
                <w:iCs/>
              </w:rPr>
              <w:t>N/A</w:t>
            </w:r>
          </w:p>
        </w:tc>
        <w:tc>
          <w:tcPr>
            <w:tcW w:w="728" w:type="dxa"/>
          </w:tcPr>
          <w:p w14:paraId="5DEA0901" w14:textId="77777777" w:rsidR="00F347AB" w:rsidRPr="00414DF9" w:rsidRDefault="00F347AB" w:rsidP="00DA4EEB">
            <w:pPr>
              <w:pStyle w:val="TAL"/>
              <w:jc w:val="center"/>
            </w:pPr>
            <w:r w:rsidRPr="00414DF9">
              <w:rPr>
                <w:bCs/>
                <w:iCs/>
              </w:rPr>
              <w:t>N/A</w:t>
            </w:r>
          </w:p>
        </w:tc>
      </w:tr>
      <w:tr w:rsidR="00F347AB" w:rsidRPr="00414DF9" w14:paraId="6CBB9DE0" w14:textId="77777777" w:rsidTr="00DA4EEB">
        <w:trPr>
          <w:cantSplit/>
          <w:tblHeader/>
        </w:trPr>
        <w:tc>
          <w:tcPr>
            <w:tcW w:w="6917" w:type="dxa"/>
          </w:tcPr>
          <w:p w14:paraId="1DA03A9C" w14:textId="77777777" w:rsidR="00F347AB" w:rsidRPr="00414DF9" w:rsidRDefault="00F347AB" w:rsidP="00DA4EEB">
            <w:pPr>
              <w:pStyle w:val="TAL"/>
              <w:rPr>
                <w:rFonts w:cs="Arial"/>
                <w:b/>
                <w:bCs/>
                <w:i/>
                <w:iCs/>
                <w:szCs w:val="18"/>
                <w:lang w:eastAsia="en-GB"/>
              </w:rPr>
            </w:pPr>
            <w:r w:rsidRPr="00414DF9">
              <w:rPr>
                <w:rFonts w:cs="Arial"/>
                <w:b/>
                <w:bCs/>
                <w:i/>
                <w:iCs/>
                <w:szCs w:val="18"/>
                <w:lang w:eastAsia="en-GB"/>
              </w:rPr>
              <w:t>mTRP-CSI-EnhancementPerBC-r17</w:t>
            </w:r>
          </w:p>
          <w:p w14:paraId="26F53FA0" w14:textId="77777777" w:rsidR="00F347AB" w:rsidRPr="00414DF9" w:rsidRDefault="00F347AB"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2996A582" w14:textId="77777777" w:rsidR="00F347AB" w:rsidRPr="00414DF9" w:rsidRDefault="00F347AB" w:rsidP="00DA4EEB">
            <w:pPr>
              <w:pStyle w:val="TAL"/>
              <w:rPr>
                <w:rFonts w:cs="Arial"/>
                <w:szCs w:val="18"/>
              </w:rPr>
            </w:pPr>
            <w:r w:rsidRPr="00414DF9">
              <w:rPr>
                <w:rFonts w:cs="Arial"/>
                <w:szCs w:val="18"/>
              </w:rPr>
              <w:t>This feature also includes following parameters:</w:t>
            </w:r>
          </w:p>
          <w:p w14:paraId="1358318A" w14:textId="77777777" w:rsidR="00F347AB" w:rsidRPr="00414DF9" w:rsidRDefault="00F347AB" w:rsidP="00DA4EEB">
            <w:pPr>
              <w:pStyle w:val="B1"/>
              <w:spacing w:after="0"/>
              <w:rPr>
                <w:rFonts w:cs="Arial"/>
                <w:szCs w:val="18"/>
              </w:rPr>
            </w:pPr>
            <w:r w:rsidRPr="00414DF9">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Ks,max</w:t>
            </w:r>
          </w:p>
          <w:p w14:paraId="39712F49"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cSI-Report-mode-r17</w:t>
            </w:r>
            <w:r w:rsidRPr="00414DF9">
              <w:rPr>
                <w:rFonts w:ascii="Arial" w:hAnsi="Arial" w:cs="Arial"/>
                <w:sz w:val="18"/>
                <w:szCs w:val="18"/>
              </w:rPr>
              <w:t xml:space="preserve"> indicates the CSI report mode selection. Mode indicates mode 1 with X=0, mode2 indicates mode 2, both indicate the support of both mode 1 with X=0 and mode 2.</w:t>
            </w:r>
          </w:p>
          <w:p w14:paraId="462FC72E"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is</w:t>
            </w:r>
          </w:p>
          <w:p w14:paraId="31F90A60"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3A0FD679"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0CA3B262"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indicates the maximum total number of Tx ports of NZP CSI-RS resources associated with NCJT measurement hypotheses</w:t>
            </w:r>
          </w:p>
          <w:p w14:paraId="7EFF0595" w14:textId="77777777" w:rsidR="00F347AB" w:rsidRPr="00414DF9" w:rsidRDefault="00F347AB" w:rsidP="00DA4EEB">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codebookMode-NCJT-r17</w:t>
            </w:r>
            <w:r w:rsidRPr="00414DF9">
              <w:rPr>
                <w:rFonts w:ascii="Arial" w:hAnsi="Arial" w:cs="Arial"/>
                <w:sz w:val="18"/>
                <w:szCs w:val="18"/>
              </w:rPr>
              <w:t xml:space="preserve"> indicates the supported codebook modes for NCJT CSI.</w:t>
            </w:r>
          </w:p>
        </w:tc>
        <w:tc>
          <w:tcPr>
            <w:tcW w:w="709" w:type="dxa"/>
          </w:tcPr>
          <w:p w14:paraId="188616DF" w14:textId="77777777" w:rsidR="00F347AB" w:rsidRPr="00414DF9" w:rsidRDefault="00F347AB" w:rsidP="00DA4EEB">
            <w:pPr>
              <w:pStyle w:val="TAL"/>
              <w:jc w:val="center"/>
              <w:rPr>
                <w:lang w:eastAsia="ko-KR"/>
              </w:rPr>
            </w:pPr>
            <w:r w:rsidRPr="00414DF9">
              <w:t>BC</w:t>
            </w:r>
          </w:p>
        </w:tc>
        <w:tc>
          <w:tcPr>
            <w:tcW w:w="567" w:type="dxa"/>
          </w:tcPr>
          <w:p w14:paraId="6B283882" w14:textId="77777777" w:rsidR="00F347AB" w:rsidRPr="00414DF9" w:rsidRDefault="00F347AB" w:rsidP="00DA4EEB">
            <w:pPr>
              <w:pStyle w:val="TAL"/>
              <w:jc w:val="center"/>
            </w:pPr>
            <w:r w:rsidRPr="00414DF9">
              <w:t>No</w:t>
            </w:r>
          </w:p>
        </w:tc>
        <w:tc>
          <w:tcPr>
            <w:tcW w:w="709" w:type="dxa"/>
          </w:tcPr>
          <w:p w14:paraId="010CC8B8" w14:textId="77777777" w:rsidR="00F347AB" w:rsidRPr="00414DF9" w:rsidRDefault="00F347AB" w:rsidP="00DA4EEB">
            <w:pPr>
              <w:pStyle w:val="TAL"/>
              <w:jc w:val="center"/>
              <w:rPr>
                <w:bCs/>
                <w:iCs/>
              </w:rPr>
            </w:pPr>
            <w:r w:rsidRPr="00414DF9">
              <w:rPr>
                <w:bCs/>
                <w:iCs/>
              </w:rPr>
              <w:t>N/A</w:t>
            </w:r>
          </w:p>
        </w:tc>
        <w:tc>
          <w:tcPr>
            <w:tcW w:w="728" w:type="dxa"/>
          </w:tcPr>
          <w:p w14:paraId="627CE720" w14:textId="77777777" w:rsidR="00F347AB" w:rsidRPr="00414DF9" w:rsidRDefault="00F347AB" w:rsidP="00DA4EEB">
            <w:pPr>
              <w:pStyle w:val="TAL"/>
              <w:jc w:val="center"/>
              <w:rPr>
                <w:bCs/>
                <w:iCs/>
              </w:rPr>
            </w:pPr>
            <w:r w:rsidRPr="00414DF9">
              <w:rPr>
                <w:bCs/>
                <w:iCs/>
              </w:rPr>
              <w:t>N/A</w:t>
            </w:r>
          </w:p>
        </w:tc>
      </w:tr>
      <w:tr w:rsidR="00F347AB" w:rsidRPr="00414DF9" w14:paraId="0BC5EB94" w14:textId="77777777" w:rsidTr="00DA4EEB">
        <w:trPr>
          <w:cantSplit/>
          <w:tblHeader/>
        </w:trPr>
        <w:tc>
          <w:tcPr>
            <w:tcW w:w="6917" w:type="dxa"/>
          </w:tcPr>
          <w:p w14:paraId="74A48B37" w14:textId="77777777" w:rsidR="00F347AB" w:rsidRPr="00414DF9" w:rsidRDefault="00F347AB" w:rsidP="00DA4EEB">
            <w:pPr>
              <w:pStyle w:val="TAL"/>
              <w:rPr>
                <w:b/>
                <w:bCs/>
                <w:i/>
                <w:iCs/>
              </w:rPr>
            </w:pPr>
            <w:r w:rsidRPr="00414DF9">
              <w:rPr>
                <w:b/>
                <w:bCs/>
                <w:i/>
                <w:iCs/>
              </w:rPr>
              <w:lastRenderedPageBreak/>
              <w:t>multiCell-PDSCH-DCI-1-3-DiffSCS-r18</w:t>
            </w:r>
          </w:p>
          <w:p w14:paraId="677DABF2" w14:textId="77777777" w:rsidR="00F347AB" w:rsidRPr="00414DF9" w:rsidRDefault="00F347AB" w:rsidP="00DA4EEB">
            <w:pPr>
              <w:pStyle w:val="TAL"/>
            </w:pPr>
            <w:r w:rsidRPr="00414DF9">
              <w:t>Indicates whether the UE supports monitoring DCI format 1_3 for DL scheduling where scheduling cell is not included in a set of cells in same PUCCH group and supports Type-2 for 'Antenna port(s)' field</w:t>
            </w:r>
          </w:p>
          <w:p w14:paraId="5B3A6391" w14:textId="77777777" w:rsidR="00F347AB" w:rsidRPr="00414DF9" w:rsidRDefault="00F347AB" w:rsidP="00DA4EEB">
            <w:pPr>
              <w:pStyle w:val="TAL"/>
            </w:pPr>
            <w:r w:rsidRPr="00414DF9">
              <w:t>The number of unicast DL DCIs to process per N consecutive slots of scheduling cell for a set of cells configured for multi-cell PDSCH scheduling by DCI format 1_3</w:t>
            </w:r>
          </w:p>
          <w:p w14:paraId="6A0A86C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DCI format 1_3 for the set of cells and,</w:t>
            </w:r>
          </w:p>
          <w:p w14:paraId="30E200C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unicast DL DCI formats 1_0/1_1/1_2 (if supported) for each of the cells that are not scheduled by DCI 1_3</w:t>
            </w:r>
          </w:p>
          <w:p w14:paraId="69447C6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low-to-high SCS, N = 1.</w:t>
            </w:r>
          </w:p>
          <w:p w14:paraId="03655868"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61FD5137" w14:textId="77777777" w:rsidR="00F347AB" w:rsidRPr="00414DF9" w:rsidRDefault="00F347AB" w:rsidP="00DA4EEB">
            <w:pPr>
              <w:pStyle w:val="TAL"/>
            </w:pPr>
            <w:r w:rsidRPr="00414DF9">
              <w:t xml:space="preserve">The UE monitors SS set(s) for DCI format 1_3 for a set of cells when search space set configurations for DCI format 1_3 for the set of cells with the same </w:t>
            </w:r>
            <w:r w:rsidRPr="00414DF9">
              <w:rPr>
                <w:i/>
                <w:iCs/>
              </w:rPr>
              <w:t>searchSpaceId</w:t>
            </w:r>
            <w:r w:rsidRPr="00414DF9">
              <w:t xml:space="preserve"> are provided on both the scheduling cell and a serving cell in the set of cells Scheduling cell is PCell or SCell, and a set of cells includes only SCells.</w:t>
            </w:r>
          </w:p>
          <w:p w14:paraId="4E21971A" w14:textId="77777777" w:rsidR="00F347AB" w:rsidRPr="00414DF9" w:rsidRDefault="00F347AB" w:rsidP="00DA4EEB">
            <w:pPr>
              <w:pStyle w:val="TAL"/>
            </w:pPr>
            <w:r w:rsidRPr="00414DF9">
              <w:t>The capability signalling comprises of the following parameters:</w:t>
            </w:r>
          </w:p>
          <w:p w14:paraId="79AE9E6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w:t>
            </w:r>
            <w:r w:rsidRPr="00414DF9">
              <w:rPr>
                <w:rFonts w:ascii="Arial" w:eastAsia="MS Mincho" w:hAnsi="Arial" w:cs="Arial"/>
                <w:sz w:val="18"/>
                <w:szCs w:val="18"/>
              </w:rPr>
              <w:t xml:space="preserve"> type.</w:t>
            </w:r>
          </w:p>
          <w:p w14:paraId="3AFFCD1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026B5541"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6AB2620C"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5868527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35312DA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BCs supporting </w:t>
            </w:r>
            <w:r w:rsidRPr="00414DF9">
              <w:rPr>
                <w:rFonts w:ascii="Arial" w:hAnsi="Arial" w:cs="Arial"/>
                <w:i/>
                <w:iCs/>
                <w:sz w:val="18"/>
                <w:szCs w:val="18"/>
              </w:rPr>
              <w:t xml:space="preserve">multiCell-PDSCH-DCI-1-3-DiffSCS-r18,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multiCell-PDSCH-DCI-1-3-DiffSCS-r18</w:t>
            </w:r>
            <w:r w:rsidRPr="00414DF9">
              <w:rPr>
                <w:rFonts w:ascii="Arial" w:hAnsi="Arial" w:cs="Arial"/>
                <w:sz w:val="18"/>
                <w:szCs w:val="18"/>
              </w:rPr>
              <w:t xml:space="preserve"> reported.</w:t>
            </w:r>
          </w:p>
          <w:p w14:paraId="3AB1018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3394C282" w14:textId="77777777" w:rsidR="00F347AB" w:rsidRPr="00414DF9" w:rsidRDefault="00F347AB" w:rsidP="00DA4EEB">
            <w:pPr>
              <w:pStyle w:val="TAL"/>
            </w:pPr>
          </w:p>
          <w:p w14:paraId="6CF6B19E" w14:textId="77777777" w:rsidR="00F347AB" w:rsidRPr="00414DF9" w:rsidRDefault="00F347AB" w:rsidP="00DA4EEB">
            <w:pPr>
              <w:pStyle w:val="TAN"/>
            </w:pPr>
            <w:r w:rsidRPr="00414DF9">
              <w:t>NOTE 1:</w:t>
            </w:r>
            <w:r w:rsidRPr="00414DF9">
              <w:tab/>
              <w:t>Support of CCS with DL DCI formats 1_1/1_2 is according to crossCarrierSchedulingDL-DiffSCS-r16.</w:t>
            </w:r>
          </w:p>
          <w:p w14:paraId="4F08E3AC" w14:textId="77777777" w:rsidR="00F347AB" w:rsidRPr="00414DF9" w:rsidRDefault="00F347AB" w:rsidP="00DA4EEB">
            <w:pPr>
              <w:pStyle w:val="TAN"/>
              <w:rPr>
                <w:b/>
                <w:bCs/>
                <w:i/>
                <w:iCs/>
                <w:lang w:eastAsia="en-GB"/>
              </w:rPr>
            </w:pPr>
            <w:r w:rsidRPr="00414DF9">
              <w:t>NOTE 2:</w:t>
            </w:r>
            <w:r w:rsidRPr="00414DF9">
              <w:tab/>
              <w:t>480/960 kHz SCS is not applicable to multi-cell scheduling with DCI format 1_3.</w:t>
            </w:r>
          </w:p>
        </w:tc>
        <w:tc>
          <w:tcPr>
            <w:tcW w:w="709" w:type="dxa"/>
          </w:tcPr>
          <w:p w14:paraId="23131F45" w14:textId="77777777" w:rsidR="00F347AB" w:rsidRPr="00414DF9" w:rsidRDefault="00F347AB" w:rsidP="00DA4EEB">
            <w:pPr>
              <w:pStyle w:val="TAL"/>
              <w:jc w:val="center"/>
            </w:pPr>
            <w:r w:rsidRPr="00414DF9">
              <w:t>BC</w:t>
            </w:r>
          </w:p>
        </w:tc>
        <w:tc>
          <w:tcPr>
            <w:tcW w:w="567" w:type="dxa"/>
          </w:tcPr>
          <w:p w14:paraId="2FA34F1E" w14:textId="77777777" w:rsidR="00F347AB" w:rsidRPr="00414DF9" w:rsidRDefault="00F347AB" w:rsidP="00DA4EEB">
            <w:pPr>
              <w:pStyle w:val="TAL"/>
              <w:jc w:val="center"/>
            </w:pPr>
            <w:r w:rsidRPr="00414DF9">
              <w:t>No</w:t>
            </w:r>
          </w:p>
        </w:tc>
        <w:tc>
          <w:tcPr>
            <w:tcW w:w="709" w:type="dxa"/>
          </w:tcPr>
          <w:p w14:paraId="271EFC74" w14:textId="77777777" w:rsidR="00F347AB" w:rsidRPr="00414DF9" w:rsidRDefault="00F347AB" w:rsidP="00DA4EEB">
            <w:pPr>
              <w:pStyle w:val="TAL"/>
              <w:jc w:val="center"/>
              <w:rPr>
                <w:bCs/>
                <w:iCs/>
              </w:rPr>
            </w:pPr>
            <w:r w:rsidRPr="00414DF9">
              <w:rPr>
                <w:bCs/>
                <w:iCs/>
              </w:rPr>
              <w:t>N/A</w:t>
            </w:r>
          </w:p>
        </w:tc>
        <w:tc>
          <w:tcPr>
            <w:tcW w:w="728" w:type="dxa"/>
          </w:tcPr>
          <w:p w14:paraId="6AC7BDB6" w14:textId="77777777" w:rsidR="00F347AB" w:rsidRPr="00414DF9" w:rsidRDefault="00F347AB" w:rsidP="00DA4EEB">
            <w:pPr>
              <w:pStyle w:val="TAL"/>
              <w:jc w:val="center"/>
              <w:rPr>
                <w:bCs/>
                <w:iCs/>
              </w:rPr>
            </w:pPr>
            <w:r w:rsidRPr="00414DF9">
              <w:rPr>
                <w:bCs/>
                <w:iCs/>
              </w:rPr>
              <w:t>N/A</w:t>
            </w:r>
          </w:p>
        </w:tc>
      </w:tr>
      <w:tr w:rsidR="00F347AB" w:rsidRPr="00414DF9" w14:paraId="60B479CD" w14:textId="77777777" w:rsidTr="00DA4EEB">
        <w:trPr>
          <w:cantSplit/>
          <w:tblHeader/>
        </w:trPr>
        <w:tc>
          <w:tcPr>
            <w:tcW w:w="6917" w:type="dxa"/>
          </w:tcPr>
          <w:p w14:paraId="42EB3501" w14:textId="77777777" w:rsidR="00F347AB" w:rsidRPr="00414DF9" w:rsidRDefault="00F347AB" w:rsidP="00DA4EEB">
            <w:pPr>
              <w:pStyle w:val="TAL"/>
              <w:rPr>
                <w:b/>
                <w:bCs/>
                <w:i/>
                <w:iCs/>
              </w:rPr>
            </w:pPr>
            <w:r w:rsidRPr="00414DF9">
              <w:rPr>
                <w:b/>
                <w:bCs/>
                <w:i/>
                <w:iCs/>
              </w:rPr>
              <w:lastRenderedPageBreak/>
              <w:t>multiCell-PDSCH-DCI-1-3-SameSCS-r18</w:t>
            </w:r>
          </w:p>
          <w:p w14:paraId="545D2F98" w14:textId="77777777" w:rsidR="00F347AB" w:rsidRPr="00414DF9" w:rsidRDefault="00F347AB" w:rsidP="00DA4EEB">
            <w:pPr>
              <w:pStyle w:val="TAL"/>
            </w:pPr>
            <w:r w:rsidRPr="00414DF9">
              <w:t>Indicates whether the UE supports monitoring DCI format 1_3 for DL scheduling with same SCS between scheduling cell and cells in the set and supports Type-2 for 'Antenna port(s)' field.</w:t>
            </w:r>
          </w:p>
          <w:p w14:paraId="15F7B7F5" w14:textId="77777777" w:rsidR="00F347AB" w:rsidRPr="00414DF9" w:rsidRDefault="00F347AB" w:rsidP="00DA4EEB">
            <w:pPr>
              <w:pStyle w:val="TAL"/>
            </w:pPr>
            <w:r w:rsidRPr="00414DF9">
              <w:t>The number of unicast DL DCIs to process per slot of scheduling cell for a set of cells configured for multi-cell PDSCH scheduling by DCI format 1_3:</w:t>
            </w:r>
          </w:p>
          <w:p w14:paraId="5B58EE6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DCI format 1_3 for the set of cells and,</w:t>
            </w:r>
          </w:p>
          <w:p w14:paraId="7DBE81F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unicast DL DCI formats 1_0/1_1/1_2 (if supported) for each of the cells that are not scheduled by DCI 1_3.</w:t>
            </w:r>
          </w:p>
          <w:p w14:paraId="108CC271" w14:textId="77777777" w:rsidR="00F347AB" w:rsidRPr="00414DF9" w:rsidRDefault="00F347AB" w:rsidP="00DA4EEB">
            <w:pPr>
              <w:pStyle w:val="TAL"/>
            </w:pPr>
            <w:r w:rsidRPr="00414DF9">
              <w:t>Scheduling cell is PCell if set of cells includes PCell, and scheduling cell is PCell or an SCell if set of cells includes only SCells.</w:t>
            </w:r>
          </w:p>
          <w:p w14:paraId="030C1723" w14:textId="77777777" w:rsidR="00F347AB" w:rsidRPr="00414DF9" w:rsidRDefault="00F347AB" w:rsidP="00DA4EEB">
            <w:pPr>
              <w:pStyle w:val="TAL"/>
            </w:pPr>
            <w:r w:rsidRPr="00414DF9">
              <w:t>The UE monitors SS set(s) for DCI format 1_3 for a set of cells for the following cases:</w:t>
            </w:r>
          </w:p>
          <w:p w14:paraId="01E04208"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Search space set configuration for DCI format 1_3 for the set of cells is provided only on the scheduling cell, or;</w:t>
            </w:r>
          </w:p>
          <w:p w14:paraId="1351D5B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1_3 for the set of cells with the same </w:t>
            </w:r>
            <w:r w:rsidRPr="00414DF9">
              <w:rPr>
                <w:rFonts w:ascii="Arial" w:hAnsi="Arial" w:cs="Arial"/>
                <w:i/>
                <w:iCs/>
                <w:sz w:val="18"/>
                <w:szCs w:val="18"/>
              </w:rPr>
              <w:t>searchSpaceId</w:t>
            </w:r>
            <w:r w:rsidRPr="00414DF9">
              <w:rPr>
                <w:rFonts w:ascii="Arial" w:hAnsi="Arial" w:cs="Arial"/>
                <w:sz w:val="18"/>
                <w:szCs w:val="18"/>
              </w:rPr>
              <w:t xml:space="preserve"> are provided on both the scheduling cell and a serving cell in the set of cells with the scheduling cell being not in the set of cells.</w:t>
            </w:r>
          </w:p>
          <w:p w14:paraId="4581CAA3"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1F47A1A8" w14:textId="77777777" w:rsidR="00F347AB" w:rsidRPr="00414DF9" w:rsidRDefault="00F347AB" w:rsidP="00DA4EEB">
            <w:pPr>
              <w:pStyle w:val="TAL"/>
            </w:pPr>
            <w:r w:rsidRPr="00414DF9">
              <w:t>The capability signalling comprises of the following parameters:</w:t>
            </w:r>
          </w:p>
          <w:p w14:paraId="1A1174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2AAF8E3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2BEEEE61"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083BCD6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79433A1C"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 supporting </w:t>
            </w:r>
            <w:r w:rsidRPr="00414DF9">
              <w:rPr>
                <w:rFonts w:ascii="Arial" w:hAnsi="Arial" w:cs="Arial"/>
                <w:i/>
                <w:iCs/>
                <w:sz w:val="18"/>
                <w:szCs w:val="18"/>
              </w:rPr>
              <w:t xml:space="preserve">multiCell-PDSCH-DCI-1-3-SameSCS-r18,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multiCell-PDSCH-DCI-1-3-SameSCS-r18</w:t>
            </w:r>
            <w:r w:rsidRPr="00414DF9">
              <w:rPr>
                <w:rFonts w:ascii="Arial" w:hAnsi="Arial" w:cs="Arial"/>
                <w:sz w:val="18"/>
                <w:szCs w:val="18"/>
              </w:rPr>
              <w:t xml:space="preserve"> reported.</w:t>
            </w:r>
          </w:p>
          <w:p w14:paraId="23193AA3" w14:textId="77777777" w:rsidR="00F347AB" w:rsidRPr="00414DF9" w:rsidRDefault="00F347AB" w:rsidP="00DA4EEB">
            <w:pPr>
              <w:pStyle w:val="B1"/>
              <w:spacing w:after="0"/>
              <w:rPr>
                <w:rFonts w:cs="Arial"/>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19EB3970" w14:textId="77777777" w:rsidR="00F347AB" w:rsidRPr="00414DF9" w:rsidRDefault="00F347AB" w:rsidP="00DA4EEB">
            <w:pPr>
              <w:pStyle w:val="TAL"/>
            </w:pPr>
            <w:r w:rsidRPr="00414DF9">
              <w:t xml:space="preserve">When multiple values are reported in </w:t>
            </w:r>
            <w:r w:rsidRPr="00414DF9">
              <w:rPr>
                <w:rFonts w:cs="Arial"/>
                <w:i/>
                <w:iCs/>
                <w:szCs w:val="18"/>
              </w:rPr>
              <w:t>coScheduledCellSCS-r18</w:t>
            </w:r>
            <w:r w:rsidRPr="00414DF9">
              <w:rPr>
                <w:rFonts w:cs="Arial"/>
                <w:szCs w:val="18"/>
              </w:rPr>
              <w:t xml:space="preserve"> </w:t>
            </w:r>
            <w:r w:rsidRPr="00414DF9">
              <w:t xml:space="preserve">and if scheduling cell is not included in the set of cells, the UE supports multi-cell PDSCH scheduling by DCI format 1_3 from one carrier type, indicated in </w:t>
            </w:r>
            <w:r w:rsidRPr="00414DF9">
              <w:rPr>
                <w:rFonts w:cs="Arial"/>
                <w:i/>
                <w:iCs/>
                <w:szCs w:val="18"/>
              </w:rPr>
              <w:t>coScheduledCellSCS-r18</w:t>
            </w:r>
            <w:r w:rsidRPr="00414DF9">
              <w:t xml:space="preserve">, to another carrier type, indicated in </w:t>
            </w:r>
            <w:r w:rsidRPr="00414DF9">
              <w:rPr>
                <w:rFonts w:cs="Arial"/>
                <w:i/>
                <w:iCs/>
                <w:szCs w:val="18"/>
              </w:rPr>
              <w:t>coScheduledCellSCS-r18</w:t>
            </w:r>
            <w:r w:rsidRPr="00414DF9">
              <w:t>, for the following scheduling cases:</w:t>
            </w:r>
          </w:p>
          <w:p w14:paraId="7007365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FR1 licensed TDD to FR1 unlicensed TDD</w:t>
            </w:r>
          </w:p>
          <w:p w14:paraId="5FBC4101"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FR2-1 to FR2-2</w:t>
            </w:r>
          </w:p>
          <w:p w14:paraId="5416B36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05EC7F49" w14:textId="77777777" w:rsidR="00F347AB" w:rsidRPr="00414DF9" w:rsidRDefault="00F347AB" w:rsidP="00DA4EEB">
            <w:pPr>
              <w:pStyle w:val="TAN"/>
            </w:pPr>
            <w:r w:rsidRPr="00414DF9">
              <w:t>NOTE 1:</w:t>
            </w:r>
            <w:r w:rsidRPr="00414DF9">
              <w:tab/>
              <w:t xml:space="preserve">Support of CCS with DL DCI formats 1_1/1_2 is according to </w:t>
            </w:r>
            <w:r w:rsidRPr="00414DF9">
              <w:rPr>
                <w:i/>
                <w:iCs/>
              </w:rPr>
              <w:t>crossCarrierScheduling-SameSCS</w:t>
            </w:r>
            <w:r w:rsidRPr="00414DF9">
              <w:t>.</w:t>
            </w:r>
          </w:p>
          <w:p w14:paraId="5CDBCE56" w14:textId="77777777" w:rsidR="00F347AB" w:rsidRPr="00414DF9" w:rsidRDefault="00F347AB" w:rsidP="00DA4EEB">
            <w:pPr>
              <w:pStyle w:val="TAN"/>
              <w:rPr>
                <w:b/>
                <w:bCs/>
                <w:i/>
                <w:iCs/>
              </w:rPr>
            </w:pPr>
            <w:r w:rsidRPr="00414DF9">
              <w:t>NOTE 2:</w:t>
            </w:r>
            <w:r w:rsidRPr="00414DF9">
              <w:tab/>
              <w:t>480/960 kHz SCS is not applicable to multi-cell scheduling with DCI format 1_3.</w:t>
            </w:r>
          </w:p>
        </w:tc>
        <w:tc>
          <w:tcPr>
            <w:tcW w:w="709" w:type="dxa"/>
          </w:tcPr>
          <w:p w14:paraId="7787A9A2" w14:textId="77777777" w:rsidR="00F347AB" w:rsidRPr="00414DF9" w:rsidRDefault="00F347AB" w:rsidP="00DA4EEB">
            <w:pPr>
              <w:pStyle w:val="TAL"/>
              <w:jc w:val="center"/>
            </w:pPr>
            <w:r w:rsidRPr="00414DF9">
              <w:t>BC</w:t>
            </w:r>
          </w:p>
        </w:tc>
        <w:tc>
          <w:tcPr>
            <w:tcW w:w="567" w:type="dxa"/>
          </w:tcPr>
          <w:p w14:paraId="2A839760" w14:textId="77777777" w:rsidR="00F347AB" w:rsidRPr="00414DF9" w:rsidRDefault="00F347AB" w:rsidP="00DA4EEB">
            <w:pPr>
              <w:pStyle w:val="TAL"/>
              <w:jc w:val="center"/>
            </w:pPr>
            <w:r w:rsidRPr="00414DF9">
              <w:t>No</w:t>
            </w:r>
          </w:p>
        </w:tc>
        <w:tc>
          <w:tcPr>
            <w:tcW w:w="709" w:type="dxa"/>
          </w:tcPr>
          <w:p w14:paraId="15530A88" w14:textId="77777777" w:rsidR="00F347AB" w:rsidRPr="00414DF9" w:rsidRDefault="00F347AB" w:rsidP="00DA4EEB">
            <w:pPr>
              <w:pStyle w:val="TAL"/>
              <w:jc w:val="center"/>
              <w:rPr>
                <w:bCs/>
                <w:iCs/>
              </w:rPr>
            </w:pPr>
            <w:r w:rsidRPr="00414DF9">
              <w:rPr>
                <w:bCs/>
                <w:iCs/>
              </w:rPr>
              <w:t>N/A</w:t>
            </w:r>
          </w:p>
        </w:tc>
        <w:tc>
          <w:tcPr>
            <w:tcW w:w="728" w:type="dxa"/>
          </w:tcPr>
          <w:p w14:paraId="2DC7AFEA" w14:textId="77777777" w:rsidR="00F347AB" w:rsidRPr="00414DF9" w:rsidRDefault="00F347AB" w:rsidP="00DA4EEB">
            <w:pPr>
              <w:pStyle w:val="TAL"/>
              <w:jc w:val="center"/>
              <w:rPr>
                <w:bCs/>
                <w:iCs/>
              </w:rPr>
            </w:pPr>
            <w:r w:rsidRPr="00414DF9">
              <w:rPr>
                <w:bCs/>
                <w:iCs/>
              </w:rPr>
              <w:t>N/A</w:t>
            </w:r>
          </w:p>
        </w:tc>
      </w:tr>
      <w:tr w:rsidR="00F347AB" w:rsidRPr="00414DF9" w14:paraId="4BA070C8" w14:textId="77777777" w:rsidTr="00DA4EEB">
        <w:trPr>
          <w:cantSplit/>
          <w:tblHeader/>
        </w:trPr>
        <w:tc>
          <w:tcPr>
            <w:tcW w:w="6917" w:type="dxa"/>
          </w:tcPr>
          <w:p w14:paraId="06B1867E" w14:textId="77777777" w:rsidR="00F347AB" w:rsidRPr="00414DF9" w:rsidRDefault="00F347AB" w:rsidP="00DA4EEB">
            <w:pPr>
              <w:pStyle w:val="TAL"/>
              <w:rPr>
                <w:b/>
                <w:bCs/>
                <w:i/>
                <w:iCs/>
              </w:rPr>
            </w:pPr>
            <w:r w:rsidRPr="00414DF9">
              <w:rPr>
                <w:b/>
                <w:bCs/>
                <w:i/>
                <w:iCs/>
              </w:rPr>
              <w:lastRenderedPageBreak/>
              <w:t>multiCell-PUSCH-DCI-0-3-DiffSCS-r18</w:t>
            </w:r>
          </w:p>
          <w:p w14:paraId="63813B28" w14:textId="77777777" w:rsidR="00F347AB" w:rsidRPr="00414DF9" w:rsidRDefault="00F347AB" w:rsidP="00DA4EEB">
            <w:pPr>
              <w:pStyle w:val="TAL"/>
            </w:pPr>
            <w:r w:rsidRPr="00414DF9">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FC74DE3" w14:textId="77777777" w:rsidR="00F347AB" w:rsidRPr="00414DF9" w:rsidRDefault="00F347AB" w:rsidP="00DA4EEB">
            <w:pPr>
              <w:pStyle w:val="TAL"/>
            </w:pPr>
            <w:r w:rsidRPr="00414DF9">
              <w:t>The number of unicast UL DCIs to process per N consecutive slots of scheduling cell for a set of cells configured for multi-cell PUSCH scheduling by DCI format 0_3:</w:t>
            </w:r>
          </w:p>
          <w:p w14:paraId="4C03EDE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4DCBB607"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1B12F9F8"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420C6740"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70E1D904"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234F5555"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3589607E"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247879B"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3D2A2A3D"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low-to-high SCS, N = 1.</w:t>
            </w:r>
          </w:p>
          <w:p w14:paraId="15A3336A"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30F82766" w14:textId="77777777" w:rsidR="00F347AB" w:rsidRPr="00414DF9" w:rsidRDefault="00F347AB" w:rsidP="00DA4EEB">
            <w:pPr>
              <w:pStyle w:val="TAL"/>
              <w:rPr>
                <w:rFonts w:cs="Arial"/>
                <w:szCs w:val="18"/>
              </w:rPr>
            </w:pPr>
            <w:r w:rsidRPr="00414DF9">
              <w:t>The UE monitors SS set(s) for DCI format 0_3 for a set of cells when s</w:t>
            </w:r>
            <w:r w:rsidRPr="00414DF9">
              <w:rPr>
                <w:rFonts w:cs="Arial"/>
                <w:szCs w:val="18"/>
              </w:rPr>
              <w:t xml:space="preserve">earch space set configurations for DCI format 0_3 for the set of cells with the same </w:t>
            </w:r>
            <w:r w:rsidRPr="00414DF9">
              <w:rPr>
                <w:rFonts w:cs="Arial"/>
                <w:i/>
                <w:iCs/>
                <w:szCs w:val="18"/>
              </w:rPr>
              <w:t>searchSpaceId</w:t>
            </w:r>
            <w:r w:rsidRPr="00414DF9">
              <w:rPr>
                <w:rFonts w:cs="Arial"/>
                <w:szCs w:val="18"/>
              </w:rPr>
              <w:t xml:space="preserve"> are provided on both the scheduling cell and a serving cell in the set of cells.</w:t>
            </w:r>
          </w:p>
          <w:p w14:paraId="3B0C4F3E" w14:textId="77777777" w:rsidR="00F347AB" w:rsidRPr="00414DF9" w:rsidRDefault="00F347AB" w:rsidP="00DA4EEB">
            <w:pPr>
              <w:pStyle w:val="TAL"/>
            </w:pPr>
            <w:r w:rsidRPr="00414DF9">
              <w:t>The capability signalling comprises of the following parameters:</w:t>
            </w:r>
          </w:p>
          <w:p w14:paraId="6248D98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 type.</w:t>
            </w:r>
          </w:p>
          <w:p w14:paraId="1FCE38B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45624CB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67262E4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3ECAF25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0ABF366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649664CE" w14:textId="77777777" w:rsidR="00F347AB" w:rsidRPr="00414DF9" w:rsidRDefault="00F347AB" w:rsidP="00DA4EEB">
            <w:pPr>
              <w:pStyle w:val="TAN"/>
            </w:pPr>
            <w:r w:rsidRPr="00414DF9">
              <w:t>NOTE 1:</w:t>
            </w:r>
            <w:r w:rsidRPr="00414DF9">
              <w:tab/>
              <w:t xml:space="preserve">Support of CCS with UL DCI formats 0_1/0_2 is according to </w:t>
            </w:r>
            <w:r w:rsidRPr="00414DF9">
              <w:rPr>
                <w:i/>
                <w:iCs/>
              </w:rPr>
              <w:t>crossCarrierSchedulingUL-DiffSCS-r16</w:t>
            </w:r>
            <w:r w:rsidRPr="00414DF9">
              <w:t>.</w:t>
            </w:r>
          </w:p>
          <w:p w14:paraId="78A621CD" w14:textId="77777777" w:rsidR="00F347AB" w:rsidRPr="00414DF9" w:rsidRDefault="00F347AB" w:rsidP="00DA4EEB">
            <w:pPr>
              <w:pStyle w:val="TAN"/>
              <w:rPr>
                <w:b/>
                <w:bCs/>
                <w:i/>
                <w:iCs/>
              </w:rPr>
            </w:pPr>
            <w:r w:rsidRPr="00414DF9">
              <w:t>NOTE 2:</w:t>
            </w:r>
            <w:r w:rsidRPr="00414DF9">
              <w:tab/>
              <w:t>480/960 kHz SCS is not applicable to multi-cell scheduling with DCI format 0_3.</w:t>
            </w:r>
          </w:p>
        </w:tc>
        <w:tc>
          <w:tcPr>
            <w:tcW w:w="709" w:type="dxa"/>
          </w:tcPr>
          <w:p w14:paraId="186BB60D" w14:textId="77777777" w:rsidR="00F347AB" w:rsidRPr="00414DF9" w:rsidRDefault="00F347AB" w:rsidP="00DA4EEB">
            <w:pPr>
              <w:pStyle w:val="TAL"/>
              <w:jc w:val="center"/>
            </w:pPr>
            <w:r w:rsidRPr="00414DF9">
              <w:t>BC</w:t>
            </w:r>
          </w:p>
        </w:tc>
        <w:tc>
          <w:tcPr>
            <w:tcW w:w="567" w:type="dxa"/>
          </w:tcPr>
          <w:p w14:paraId="7733DEDF" w14:textId="77777777" w:rsidR="00F347AB" w:rsidRPr="00414DF9" w:rsidRDefault="00F347AB" w:rsidP="00DA4EEB">
            <w:pPr>
              <w:pStyle w:val="TAL"/>
              <w:jc w:val="center"/>
            </w:pPr>
            <w:r w:rsidRPr="00414DF9">
              <w:t>No</w:t>
            </w:r>
          </w:p>
        </w:tc>
        <w:tc>
          <w:tcPr>
            <w:tcW w:w="709" w:type="dxa"/>
          </w:tcPr>
          <w:p w14:paraId="1BF9FC29" w14:textId="77777777" w:rsidR="00F347AB" w:rsidRPr="00414DF9" w:rsidRDefault="00F347AB" w:rsidP="00DA4EEB">
            <w:pPr>
              <w:pStyle w:val="TAL"/>
              <w:jc w:val="center"/>
              <w:rPr>
                <w:bCs/>
                <w:iCs/>
              </w:rPr>
            </w:pPr>
            <w:r w:rsidRPr="00414DF9">
              <w:rPr>
                <w:bCs/>
                <w:iCs/>
              </w:rPr>
              <w:t>N/A</w:t>
            </w:r>
          </w:p>
        </w:tc>
        <w:tc>
          <w:tcPr>
            <w:tcW w:w="728" w:type="dxa"/>
          </w:tcPr>
          <w:p w14:paraId="604B80FE" w14:textId="77777777" w:rsidR="00F347AB" w:rsidRPr="00414DF9" w:rsidRDefault="00F347AB" w:rsidP="00DA4EEB">
            <w:pPr>
              <w:pStyle w:val="TAL"/>
              <w:jc w:val="center"/>
              <w:rPr>
                <w:bCs/>
                <w:iCs/>
              </w:rPr>
            </w:pPr>
            <w:r w:rsidRPr="00414DF9">
              <w:rPr>
                <w:bCs/>
                <w:iCs/>
              </w:rPr>
              <w:t>N/A</w:t>
            </w:r>
          </w:p>
        </w:tc>
      </w:tr>
      <w:tr w:rsidR="00F347AB" w:rsidRPr="00414DF9" w14:paraId="56462C3E" w14:textId="77777777" w:rsidTr="00DA4EEB">
        <w:trPr>
          <w:cantSplit/>
          <w:tblHeader/>
        </w:trPr>
        <w:tc>
          <w:tcPr>
            <w:tcW w:w="6917" w:type="dxa"/>
          </w:tcPr>
          <w:p w14:paraId="651380B2" w14:textId="77777777" w:rsidR="00F347AB" w:rsidRPr="00414DF9" w:rsidRDefault="00F347AB" w:rsidP="00DA4EEB">
            <w:pPr>
              <w:pStyle w:val="TAL"/>
              <w:rPr>
                <w:b/>
                <w:bCs/>
                <w:i/>
                <w:iCs/>
              </w:rPr>
            </w:pPr>
            <w:r w:rsidRPr="00414DF9">
              <w:rPr>
                <w:b/>
                <w:bCs/>
                <w:i/>
                <w:iCs/>
              </w:rPr>
              <w:lastRenderedPageBreak/>
              <w:t>multiCell-PUSCH-DCI-0-3-SameSCS-r18</w:t>
            </w:r>
          </w:p>
          <w:p w14:paraId="383D16EA" w14:textId="77777777" w:rsidR="00F347AB" w:rsidRPr="00414DF9" w:rsidRDefault="00F347AB" w:rsidP="00DA4EEB">
            <w:pPr>
              <w:pStyle w:val="TAL"/>
            </w:pPr>
            <w:r w:rsidRPr="00414DF9">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1AA4D837" w14:textId="77777777" w:rsidR="00F347AB" w:rsidRPr="00414DF9" w:rsidRDefault="00F347AB" w:rsidP="00DA4EEB">
            <w:pPr>
              <w:pStyle w:val="TAL"/>
            </w:pPr>
            <w:r w:rsidRPr="00414DF9">
              <w:t>The number of unicast UL DCIs to process per slot of scheduling cell for a set of cells configured for multi-cell PUSCH scheduling by DCI format 0_3:</w:t>
            </w:r>
          </w:p>
          <w:p w14:paraId="41077B37"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570EC086"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6BFCC2D2"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5ACAF2F1"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36D6DCB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6BDF5304"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7180B32A"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166560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7E004467" w14:textId="77777777" w:rsidR="00F347AB" w:rsidRPr="00414DF9" w:rsidRDefault="00F347AB" w:rsidP="00DA4EEB">
            <w:pPr>
              <w:pStyle w:val="B1"/>
              <w:spacing w:after="0"/>
              <w:ind w:left="0" w:firstLine="0"/>
              <w:rPr>
                <w:rFonts w:ascii="Arial" w:hAnsi="Arial"/>
                <w:sz w:val="18"/>
              </w:rPr>
            </w:pPr>
            <w:r w:rsidRPr="00414DF9">
              <w:rPr>
                <w:rFonts w:ascii="Arial" w:hAnsi="Arial"/>
                <w:sz w:val="18"/>
              </w:rPr>
              <w:t>The UE monitors SS set(s) for DCI format 0_3 for a set of cells for the following cases:</w:t>
            </w:r>
          </w:p>
          <w:p w14:paraId="6B4D243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set configuration for DCI format 0_3 for the set of cells is provided only on the scheduling cell, or;</w:t>
            </w:r>
          </w:p>
          <w:p w14:paraId="09735B7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0_3 for the set of cells with the same </w:t>
            </w:r>
            <w:r w:rsidRPr="00414DF9">
              <w:rPr>
                <w:rFonts w:ascii="Arial" w:hAnsi="Arial" w:cs="Arial"/>
                <w:i/>
                <w:iCs/>
                <w:sz w:val="18"/>
                <w:szCs w:val="18"/>
              </w:rPr>
              <w:t>searchSpaceId</w:t>
            </w:r>
            <w:r w:rsidRPr="00414DF9">
              <w:rPr>
                <w:rFonts w:ascii="Arial" w:hAnsi="Arial" w:cs="Arial"/>
                <w:sz w:val="18"/>
                <w:szCs w:val="18"/>
              </w:rPr>
              <w:t xml:space="preserve"> are provided on both the scheduling cell and a serving cell in the set of cells with the scheduling cell being NOT in the set of cells.</w:t>
            </w:r>
          </w:p>
          <w:p w14:paraId="298916C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B3BF118" w14:textId="77777777" w:rsidR="00F347AB" w:rsidRPr="00414DF9" w:rsidRDefault="00F347AB" w:rsidP="00DA4EEB">
            <w:pPr>
              <w:pStyle w:val="TAL"/>
            </w:pPr>
            <w:r w:rsidRPr="00414DF9">
              <w:t>The capability signalling comprises of the following parameters:</w:t>
            </w:r>
          </w:p>
          <w:p w14:paraId="159CD18E"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3C1FF20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3094CE4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57BA94E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2BEEEEE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084F17D7" w14:textId="77777777" w:rsidR="00F347AB" w:rsidRPr="00414DF9" w:rsidRDefault="00F347AB" w:rsidP="00DA4EEB">
            <w:pPr>
              <w:pStyle w:val="B1"/>
              <w:spacing w:after="0"/>
              <w:ind w:left="0" w:firstLine="0"/>
              <w:rPr>
                <w:rFonts w:ascii="Arial" w:hAnsi="Arial"/>
                <w:sz w:val="18"/>
              </w:rPr>
            </w:pPr>
            <w:r w:rsidRPr="00414DF9">
              <w:rPr>
                <w:rFonts w:ascii="Arial" w:hAnsi="Arial"/>
                <w:sz w:val="18"/>
              </w:rPr>
              <w:t xml:space="preserve">When multiple </w:t>
            </w:r>
            <w:r w:rsidRPr="00414DF9">
              <w:rPr>
                <w:rFonts w:ascii="Arial" w:hAnsi="Arial" w:cs="Arial"/>
                <w:i/>
                <w:iCs/>
                <w:sz w:val="18"/>
                <w:szCs w:val="18"/>
              </w:rPr>
              <w:t>coScheduledCellSCS-r18</w:t>
            </w:r>
            <w:r w:rsidRPr="00414DF9">
              <w:rPr>
                <w:rFonts w:ascii="Arial" w:hAnsi="Arial"/>
                <w:sz w:val="18"/>
              </w:rPr>
              <w:t xml:space="preserve"> values are reported and if scheduling cell is not included in the set of cells, support multi-cell PUSCH scheduling by DCI format 0_3 from one carrier type, indicated in </w:t>
            </w:r>
            <w:r w:rsidRPr="00414DF9">
              <w:rPr>
                <w:rFonts w:ascii="Arial" w:hAnsi="Arial" w:cs="Arial"/>
                <w:i/>
                <w:iCs/>
                <w:sz w:val="18"/>
                <w:szCs w:val="18"/>
              </w:rPr>
              <w:t>coScheduledCellSCS-r18</w:t>
            </w:r>
            <w:r w:rsidRPr="00414DF9">
              <w:rPr>
                <w:rFonts w:ascii="Arial" w:hAnsi="Arial"/>
                <w:sz w:val="18"/>
              </w:rPr>
              <w:t xml:space="preserve">, to another carrier type, indicated in </w:t>
            </w:r>
            <w:r w:rsidRPr="00414DF9">
              <w:rPr>
                <w:rFonts w:ascii="Arial" w:hAnsi="Arial" w:cs="Arial"/>
                <w:i/>
                <w:iCs/>
                <w:sz w:val="18"/>
                <w:szCs w:val="18"/>
              </w:rPr>
              <w:t>coScheduledCellSCS-r18</w:t>
            </w:r>
            <w:r w:rsidRPr="00414DF9">
              <w:rPr>
                <w:rFonts w:ascii="Arial" w:hAnsi="Arial"/>
                <w:sz w:val="18"/>
              </w:rPr>
              <w:t>, for the following scheduling cases:</w:t>
            </w:r>
          </w:p>
          <w:p w14:paraId="5D524E5F"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FR1 licensed TDD to FR1 unlicensed TDD</w:t>
            </w:r>
          </w:p>
          <w:p w14:paraId="3995865A"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FR2-1 to FR2-2</w:t>
            </w:r>
          </w:p>
          <w:p w14:paraId="384FFD7E"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6FBC9998" w14:textId="77777777" w:rsidR="00F347AB" w:rsidRPr="00414DF9" w:rsidRDefault="00F347AB" w:rsidP="00DA4EEB">
            <w:pPr>
              <w:pStyle w:val="TAN"/>
            </w:pPr>
            <w:r w:rsidRPr="00414DF9">
              <w:t>NOTE 1:</w:t>
            </w:r>
            <w:r w:rsidRPr="00414DF9">
              <w:tab/>
              <w:t xml:space="preserve">Support of CCS with UL DCI formats 0_1/0_2 is according to </w:t>
            </w:r>
            <w:r w:rsidRPr="00414DF9">
              <w:rPr>
                <w:i/>
                <w:iCs/>
              </w:rPr>
              <w:t>crossCarrierScheduling-SameSCS</w:t>
            </w:r>
            <w:r w:rsidRPr="00414DF9">
              <w:t>.</w:t>
            </w:r>
          </w:p>
          <w:p w14:paraId="315D5FB8" w14:textId="77777777" w:rsidR="00F347AB" w:rsidRPr="00414DF9" w:rsidRDefault="00F347AB" w:rsidP="00DA4EEB">
            <w:pPr>
              <w:pStyle w:val="TAN"/>
              <w:rPr>
                <w:b/>
                <w:bCs/>
                <w:i/>
                <w:iCs/>
              </w:rPr>
            </w:pPr>
            <w:r w:rsidRPr="00414DF9">
              <w:t>NOTE 2:</w:t>
            </w:r>
            <w:r w:rsidRPr="00414DF9">
              <w:tab/>
              <w:t>480/960 kHz SCS is not applicable to multi-cell scheduling with DCI format 0_3.</w:t>
            </w:r>
          </w:p>
        </w:tc>
        <w:tc>
          <w:tcPr>
            <w:tcW w:w="709" w:type="dxa"/>
          </w:tcPr>
          <w:p w14:paraId="662DE74A" w14:textId="77777777" w:rsidR="00F347AB" w:rsidRPr="00414DF9" w:rsidRDefault="00F347AB" w:rsidP="00DA4EEB">
            <w:pPr>
              <w:pStyle w:val="TAL"/>
              <w:jc w:val="center"/>
            </w:pPr>
            <w:r w:rsidRPr="00414DF9">
              <w:t>BC</w:t>
            </w:r>
          </w:p>
        </w:tc>
        <w:tc>
          <w:tcPr>
            <w:tcW w:w="567" w:type="dxa"/>
          </w:tcPr>
          <w:p w14:paraId="0A0EECBC" w14:textId="77777777" w:rsidR="00F347AB" w:rsidRPr="00414DF9" w:rsidRDefault="00F347AB" w:rsidP="00DA4EEB">
            <w:pPr>
              <w:pStyle w:val="TAL"/>
              <w:jc w:val="center"/>
            </w:pPr>
            <w:r w:rsidRPr="00414DF9">
              <w:t>No</w:t>
            </w:r>
          </w:p>
        </w:tc>
        <w:tc>
          <w:tcPr>
            <w:tcW w:w="709" w:type="dxa"/>
          </w:tcPr>
          <w:p w14:paraId="799C9C85" w14:textId="77777777" w:rsidR="00F347AB" w:rsidRPr="00414DF9" w:rsidRDefault="00F347AB" w:rsidP="00DA4EEB">
            <w:pPr>
              <w:pStyle w:val="TAL"/>
              <w:jc w:val="center"/>
              <w:rPr>
                <w:bCs/>
                <w:iCs/>
              </w:rPr>
            </w:pPr>
            <w:r w:rsidRPr="00414DF9">
              <w:rPr>
                <w:bCs/>
                <w:iCs/>
              </w:rPr>
              <w:t>N/A</w:t>
            </w:r>
          </w:p>
        </w:tc>
        <w:tc>
          <w:tcPr>
            <w:tcW w:w="728" w:type="dxa"/>
          </w:tcPr>
          <w:p w14:paraId="082D8B50" w14:textId="77777777" w:rsidR="00F347AB" w:rsidRPr="00414DF9" w:rsidRDefault="00F347AB" w:rsidP="00DA4EEB">
            <w:pPr>
              <w:pStyle w:val="TAL"/>
              <w:jc w:val="center"/>
              <w:rPr>
                <w:bCs/>
                <w:iCs/>
              </w:rPr>
            </w:pPr>
            <w:r w:rsidRPr="00414DF9">
              <w:rPr>
                <w:bCs/>
                <w:iCs/>
              </w:rPr>
              <w:t>N/A</w:t>
            </w:r>
          </w:p>
        </w:tc>
      </w:tr>
      <w:tr w:rsidR="00F347AB" w:rsidRPr="00414DF9" w14:paraId="7899EB4F" w14:textId="77777777" w:rsidTr="00DA4EEB">
        <w:trPr>
          <w:cantSplit/>
          <w:tblHeader/>
        </w:trPr>
        <w:tc>
          <w:tcPr>
            <w:tcW w:w="6917" w:type="dxa"/>
          </w:tcPr>
          <w:p w14:paraId="5D1C187E" w14:textId="77777777" w:rsidR="00F347AB" w:rsidRPr="00414DF9" w:rsidRDefault="00F347AB" w:rsidP="00DA4EEB">
            <w:pPr>
              <w:pStyle w:val="TAL"/>
              <w:rPr>
                <w:b/>
                <w:bCs/>
                <w:i/>
                <w:iCs/>
              </w:rPr>
            </w:pPr>
            <w:r w:rsidRPr="00414DF9">
              <w:rPr>
                <w:b/>
                <w:bCs/>
                <w:i/>
                <w:iCs/>
              </w:rPr>
              <w:t>multiCellL1-measRTD-greaterThan-CP-r18</w:t>
            </w:r>
          </w:p>
          <w:p w14:paraId="19E48F0A" w14:textId="77777777" w:rsidR="00F347AB" w:rsidRPr="00414DF9" w:rsidRDefault="00F347AB" w:rsidP="00DA4EEB">
            <w:pPr>
              <w:pStyle w:val="TAL"/>
              <w:rPr>
                <w:rFonts w:cs="Arial"/>
                <w:bCs/>
              </w:rPr>
            </w:pPr>
            <w:r w:rsidRPr="00414DF9">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7050305F" w14:textId="77777777" w:rsidR="00F347AB" w:rsidRPr="00414DF9" w:rsidRDefault="00F347AB" w:rsidP="00DA4EEB">
            <w:pPr>
              <w:pStyle w:val="TAL"/>
              <w:rPr>
                <w:b/>
                <w:bCs/>
                <w:i/>
                <w:iCs/>
              </w:rPr>
            </w:pPr>
            <w:r w:rsidRPr="00414DF9">
              <w:t xml:space="preserve">A UE supporting this feature shall also indicate support of either </w:t>
            </w:r>
            <w:r w:rsidRPr="00414DF9">
              <w:rPr>
                <w:i/>
                <w:iCs/>
              </w:rPr>
              <w:t>intraFreqL1-MeasConfig-r18, interFreqSSB-L1-MeasWithoutGaps-r18</w:t>
            </w:r>
            <w:r w:rsidRPr="00414DF9">
              <w:t xml:space="preserve"> or </w:t>
            </w:r>
            <w:r w:rsidRPr="00414DF9">
              <w:rPr>
                <w:i/>
                <w:iCs/>
              </w:rPr>
              <w:t>ltm-InterFreqMeasGap-r18.</w:t>
            </w:r>
          </w:p>
        </w:tc>
        <w:tc>
          <w:tcPr>
            <w:tcW w:w="709" w:type="dxa"/>
          </w:tcPr>
          <w:p w14:paraId="4F5CA020" w14:textId="77777777" w:rsidR="00F347AB" w:rsidRPr="00414DF9" w:rsidRDefault="00F347AB" w:rsidP="00DA4EEB">
            <w:pPr>
              <w:pStyle w:val="TAL"/>
              <w:jc w:val="center"/>
            </w:pPr>
            <w:r w:rsidRPr="00414DF9">
              <w:rPr>
                <w:lang w:eastAsia="ko-KR"/>
              </w:rPr>
              <w:t>BC</w:t>
            </w:r>
          </w:p>
        </w:tc>
        <w:tc>
          <w:tcPr>
            <w:tcW w:w="567" w:type="dxa"/>
          </w:tcPr>
          <w:p w14:paraId="2F77CFF5" w14:textId="77777777" w:rsidR="00F347AB" w:rsidRPr="00414DF9" w:rsidRDefault="00F347AB" w:rsidP="00DA4EEB">
            <w:pPr>
              <w:pStyle w:val="TAL"/>
              <w:jc w:val="center"/>
            </w:pPr>
            <w:r w:rsidRPr="00414DF9">
              <w:t>No</w:t>
            </w:r>
          </w:p>
        </w:tc>
        <w:tc>
          <w:tcPr>
            <w:tcW w:w="709" w:type="dxa"/>
          </w:tcPr>
          <w:p w14:paraId="2271A5CC" w14:textId="77777777" w:rsidR="00F347AB" w:rsidRPr="00414DF9" w:rsidRDefault="00F347AB" w:rsidP="00DA4EEB">
            <w:pPr>
              <w:pStyle w:val="TAL"/>
              <w:jc w:val="center"/>
              <w:rPr>
                <w:bCs/>
                <w:iCs/>
              </w:rPr>
            </w:pPr>
            <w:r w:rsidRPr="00414DF9">
              <w:rPr>
                <w:bCs/>
                <w:iCs/>
              </w:rPr>
              <w:t>N/A</w:t>
            </w:r>
          </w:p>
        </w:tc>
        <w:tc>
          <w:tcPr>
            <w:tcW w:w="728" w:type="dxa"/>
          </w:tcPr>
          <w:p w14:paraId="7CF25AFF" w14:textId="77777777" w:rsidR="00F347AB" w:rsidRPr="00414DF9" w:rsidRDefault="00F347AB" w:rsidP="00DA4EEB">
            <w:pPr>
              <w:pStyle w:val="TAL"/>
              <w:jc w:val="center"/>
              <w:rPr>
                <w:bCs/>
                <w:iCs/>
              </w:rPr>
            </w:pPr>
            <w:r w:rsidRPr="00414DF9">
              <w:rPr>
                <w:bCs/>
                <w:iCs/>
              </w:rPr>
              <w:t>N/A</w:t>
            </w:r>
          </w:p>
        </w:tc>
      </w:tr>
      <w:tr w:rsidR="00F347AB" w:rsidRPr="00414DF9" w14:paraId="5F66B644" w14:textId="77777777" w:rsidTr="00DA4EEB">
        <w:trPr>
          <w:cantSplit/>
          <w:tblHeader/>
        </w:trPr>
        <w:tc>
          <w:tcPr>
            <w:tcW w:w="6917" w:type="dxa"/>
          </w:tcPr>
          <w:p w14:paraId="43E52D82" w14:textId="77777777" w:rsidR="00F347AB" w:rsidRPr="00414DF9" w:rsidRDefault="00F347AB" w:rsidP="00DA4EEB">
            <w:pPr>
              <w:pStyle w:val="TAL"/>
              <w:rPr>
                <w:b/>
                <w:i/>
              </w:rPr>
            </w:pPr>
            <w:r w:rsidRPr="00414DF9">
              <w:rPr>
                <w:b/>
                <w:i/>
              </w:rPr>
              <w:lastRenderedPageBreak/>
              <w:t>multiPUCCH-ConfigForMulticast-r17</w:t>
            </w:r>
          </w:p>
          <w:p w14:paraId="4A0FBF26" w14:textId="77777777" w:rsidR="00F347AB" w:rsidRPr="00414DF9" w:rsidRDefault="00F347AB" w:rsidP="00DA4EEB">
            <w:pPr>
              <w:pStyle w:val="TAL"/>
            </w:pPr>
            <w:r w:rsidRPr="00414DF9">
              <w:t xml:space="preserve">Indicates whether the UE supports </w:t>
            </w:r>
            <w:r w:rsidRPr="00414DF9">
              <w:rPr>
                <w:i/>
                <w:iCs/>
              </w:rPr>
              <w:t>PUCCH-ConfigurationList</w:t>
            </w:r>
            <w:r w:rsidRPr="00414DF9">
              <w:t xml:space="preserve"> for multicast HARQ-ACK feedback, separate from that of unicast configurations.</w:t>
            </w:r>
          </w:p>
          <w:p w14:paraId="5924F65C" w14:textId="77777777" w:rsidR="00F347AB" w:rsidRPr="00414DF9" w:rsidRDefault="00F347AB" w:rsidP="00DA4EEB">
            <w:pPr>
              <w:pStyle w:val="TAL"/>
              <w:rPr>
                <w:rFonts w:cs="Arial"/>
                <w:szCs w:val="18"/>
              </w:rPr>
            </w:pPr>
          </w:p>
          <w:p w14:paraId="7A0C144A" w14:textId="77777777" w:rsidR="00F347AB" w:rsidRPr="00414DF9" w:rsidRDefault="00F347AB" w:rsidP="00DA4EEB">
            <w:pPr>
              <w:pStyle w:val="TAL"/>
              <w:rPr>
                <w:b/>
                <w:i/>
              </w:rPr>
            </w:pPr>
            <w:r w:rsidRPr="00414DF9">
              <w:t xml:space="preserve">A UE supporting this feature shall also indicate support of </w:t>
            </w:r>
            <w:r w:rsidRPr="00414DF9">
              <w:rPr>
                <w:i/>
              </w:rPr>
              <w:t xml:space="preserve">singlePUCCH-ConfigForMulticast-r17 </w:t>
            </w:r>
            <w:r w:rsidRPr="00414DF9">
              <w:rPr>
                <w:iCs/>
              </w:rPr>
              <w:t xml:space="preserve">and </w:t>
            </w:r>
            <w:r w:rsidRPr="00414DF9">
              <w:rPr>
                <w:i/>
              </w:rPr>
              <w:t>priorityIndicatorInDCI-Multicast-r17</w:t>
            </w:r>
            <w:r w:rsidRPr="00414DF9">
              <w:t>.</w:t>
            </w:r>
          </w:p>
        </w:tc>
        <w:tc>
          <w:tcPr>
            <w:tcW w:w="709" w:type="dxa"/>
          </w:tcPr>
          <w:p w14:paraId="3C73582A" w14:textId="77777777" w:rsidR="00F347AB" w:rsidRPr="00414DF9" w:rsidRDefault="00F347AB" w:rsidP="00DA4EEB">
            <w:pPr>
              <w:pStyle w:val="TAL"/>
              <w:jc w:val="center"/>
            </w:pPr>
            <w:r w:rsidRPr="00414DF9">
              <w:t>BC</w:t>
            </w:r>
          </w:p>
        </w:tc>
        <w:tc>
          <w:tcPr>
            <w:tcW w:w="567" w:type="dxa"/>
          </w:tcPr>
          <w:p w14:paraId="300A11B6" w14:textId="77777777" w:rsidR="00F347AB" w:rsidRPr="00414DF9" w:rsidRDefault="00F347AB" w:rsidP="00DA4EEB">
            <w:pPr>
              <w:pStyle w:val="TAL"/>
              <w:jc w:val="center"/>
            </w:pPr>
            <w:r w:rsidRPr="00414DF9">
              <w:t>No</w:t>
            </w:r>
          </w:p>
        </w:tc>
        <w:tc>
          <w:tcPr>
            <w:tcW w:w="709" w:type="dxa"/>
          </w:tcPr>
          <w:p w14:paraId="0D562D6A" w14:textId="77777777" w:rsidR="00F347AB" w:rsidRPr="00414DF9" w:rsidRDefault="00F347AB" w:rsidP="00DA4EEB">
            <w:pPr>
              <w:pStyle w:val="TAL"/>
              <w:jc w:val="center"/>
              <w:rPr>
                <w:bCs/>
                <w:iCs/>
              </w:rPr>
            </w:pPr>
            <w:r w:rsidRPr="00414DF9">
              <w:rPr>
                <w:bCs/>
                <w:iCs/>
              </w:rPr>
              <w:t>N/A</w:t>
            </w:r>
          </w:p>
        </w:tc>
        <w:tc>
          <w:tcPr>
            <w:tcW w:w="728" w:type="dxa"/>
          </w:tcPr>
          <w:p w14:paraId="3E18FB1F" w14:textId="77777777" w:rsidR="00F347AB" w:rsidRPr="00414DF9" w:rsidRDefault="00F347AB" w:rsidP="00DA4EEB">
            <w:pPr>
              <w:pStyle w:val="TAL"/>
              <w:jc w:val="center"/>
              <w:rPr>
                <w:bCs/>
                <w:iCs/>
              </w:rPr>
            </w:pPr>
            <w:r w:rsidRPr="00414DF9">
              <w:rPr>
                <w:bCs/>
                <w:iCs/>
              </w:rPr>
              <w:t>N/A</w:t>
            </w:r>
          </w:p>
        </w:tc>
      </w:tr>
      <w:tr w:rsidR="00F347AB" w:rsidRPr="00414DF9" w14:paraId="2A77138B" w14:textId="77777777" w:rsidTr="00DA4EEB">
        <w:trPr>
          <w:cantSplit/>
          <w:tblHeader/>
        </w:trPr>
        <w:tc>
          <w:tcPr>
            <w:tcW w:w="6917" w:type="dxa"/>
          </w:tcPr>
          <w:p w14:paraId="026B3F06" w14:textId="77777777" w:rsidR="00F347AB" w:rsidRPr="00414DF9" w:rsidRDefault="00F347AB" w:rsidP="00DA4EEB">
            <w:pPr>
              <w:pStyle w:val="TAL"/>
              <w:rPr>
                <w:b/>
                <w:i/>
              </w:rPr>
            </w:pPr>
            <w:r w:rsidRPr="00414DF9">
              <w:rPr>
                <w:b/>
                <w:i/>
              </w:rPr>
              <w:t>mux-HARQ-ACK-UnicastMulticast-r17</w:t>
            </w:r>
          </w:p>
          <w:p w14:paraId="675D875E" w14:textId="77777777" w:rsidR="00F347AB" w:rsidRPr="00414DF9" w:rsidRDefault="00F347AB" w:rsidP="00DA4EEB">
            <w:pPr>
              <w:pStyle w:val="TAL"/>
            </w:pPr>
            <w:r w:rsidRPr="00414DF9">
              <w:rPr>
                <w:bCs/>
                <w:iCs/>
              </w:rPr>
              <w:t>Indicates whether the UE supports multiplexing HARQ-ACK for unicast and for multicast with the same priority and different HARQ-ACK codebook types in a PUCCH or in a PUSCH.</w:t>
            </w:r>
          </w:p>
          <w:p w14:paraId="0A1F1837" w14:textId="77777777" w:rsidR="00F347AB" w:rsidRPr="00414DF9" w:rsidRDefault="00F347AB" w:rsidP="00DA4EEB">
            <w:pPr>
              <w:pStyle w:val="B1"/>
              <w:spacing w:after="0"/>
              <w:ind w:left="0" w:firstLine="0"/>
              <w:rPr>
                <w:bCs/>
                <w:iCs/>
                <w:szCs w:val="22"/>
              </w:rPr>
            </w:pPr>
          </w:p>
          <w:p w14:paraId="65F0B225" w14:textId="77777777" w:rsidR="00F347AB" w:rsidRPr="00414DF9" w:rsidRDefault="00F347AB"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or </w:t>
            </w:r>
            <w:r w:rsidRPr="00414DF9">
              <w:rPr>
                <w:rFonts w:cs="Arial"/>
                <w:i/>
                <w:iCs/>
              </w:rPr>
              <w:t xml:space="preserve">nack-OnlyFeedbackForMulticast-r17 </w:t>
            </w:r>
            <w:r w:rsidRPr="00414DF9">
              <w:rPr>
                <w:rFonts w:cs="Arial"/>
              </w:rPr>
              <w:t xml:space="preserve">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tc>
        <w:tc>
          <w:tcPr>
            <w:tcW w:w="709" w:type="dxa"/>
          </w:tcPr>
          <w:p w14:paraId="5DEF302C" w14:textId="77777777" w:rsidR="00F347AB" w:rsidRPr="00414DF9" w:rsidRDefault="00F347AB" w:rsidP="00DA4EEB">
            <w:pPr>
              <w:pStyle w:val="TAL"/>
              <w:jc w:val="center"/>
            </w:pPr>
            <w:r w:rsidRPr="00414DF9">
              <w:t>BC</w:t>
            </w:r>
          </w:p>
        </w:tc>
        <w:tc>
          <w:tcPr>
            <w:tcW w:w="567" w:type="dxa"/>
          </w:tcPr>
          <w:p w14:paraId="3C17F60E" w14:textId="77777777" w:rsidR="00F347AB" w:rsidRPr="00414DF9" w:rsidRDefault="00F347AB" w:rsidP="00DA4EEB">
            <w:pPr>
              <w:pStyle w:val="TAL"/>
              <w:jc w:val="center"/>
            </w:pPr>
            <w:r w:rsidRPr="00414DF9">
              <w:t>No</w:t>
            </w:r>
          </w:p>
        </w:tc>
        <w:tc>
          <w:tcPr>
            <w:tcW w:w="709" w:type="dxa"/>
          </w:tcPr>
          <w:p w14:paraId="7E474A67" w14:textId="77777777" w:rsidR="00F347AB" w:rsidRPr="00414DF9" w:rsidRDefault="00F347AB" w:rsidP="00DA4EEB">
            <w:pPr>
              <w:pStyle w:val="TAL"/>
              <w:jc w:val="center"/>
              <w:rPr>
                <w:bCs/>
                <w:iCs/>
              </w:rPr>
            </w:pPr>
            <w:r w:rsidRPr="00414DF9">
              <w:rPr>
                <w:bCs/>
                <w:iCs/>
              </w:rPr>
              <w:t>N/A</w:t>
            </w:r>
          </w:p>
        </w:tc>
        <w:tc>
          <w:tcPr>
            <w:tcW w:w="728" w:type="dxa"/>
          </w:tcPr>
          <w:p w14:paraId="0FFE5106" w14:textId="77777777" w:rsidR="00F347AB" w:rsidRPr="00414DF9" w:rsidRDefault="00F347AB" w:rsidP="00DA4EEB">
            <w:pPr>
              <w:pStyle w:val="TAL"/>
              <w:jc w:val="center"/>
              <w:rPr>
                <w:bCs/>
                <w:iCs/>
              </w:rPr>
            </w:pPr>
            <w:r w:rsidRPr="00414DF9">
              <w:rPr>
                <w:bCs/>
                <w:iCs/>
              </w:rPr>
              <w:t>N/A</w:t>
            </w:r>
          </w:p>
        </w:tc>
      </w:tr>
      <w:tr w:rsidR="00F347AB" w:rsidRPr="00414DF9" w14:paraId="5720FD91" w14:textId="77777777" w:rsidTr="00DA4EEB">
        <w:trPr>
          <w:cantSplit/>
          <w:tblHeader/>
        </w:trPr>
        <w:tc>
          <w:tcPr>
            <w:tcW w:w="6917" w:type="dxa"/>
          </w:tcPr>
          <w:p w14:paraId="35359676" w14:textId="77777777" w:rsidR="00F347AB" w:rsidRPr="00414DF9" w:rsidRDefault="00F347AB" w:rsidP="00DA4EEB">
            <w:pPr>
              <w:pStyle w:val="TAL"/>
              <w:rPr>
                <w:b/>
                <w:i/>
              </w:rPr>
            </w:pPr>
            <w:r w:rsidRPr="00414DF9">
              <w:rPr>
                <w:b/>
                <w:i/>
              </w:rPr>
              <w:t>nack-OnlyFeedbackForMulticast-r17</w:t>
            </w:r>
          </w:p>
          <w:p w14:paraId="63D9F3F9"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RRC-based enabling/disabling with ACK/NACK transforming,</w:t>
            </w:r>
            <w:r w:rsidRPr="00414DF9">
              <w:t xml:space="preserve"> comprised of the following functional components:</w:t>
            </w:r>
          </w:p>
          <w:p w14:paraId="3B717FC2"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and enabling/disabling NACK-only based HARQ-ACK feedback configured by RRC signalling for dynamic scheduling for multicast, including:</w:t>
            </w:r>
          </w:p>
          <w:p w14:paraId="0C3F0953"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A single TB with NACK-only feedback transmitted in PUCCH</w:t>
            </w:r>
          </w:p>
          <w:p w14:paraId="69557271" w14:textId="77777777" w:rsidR="00F347AB" w:rsidRPr="00414DF9" w:rsidRDefault="00F347AB" w:rsidP="00DA4EEB">
            <w:pPr>
              <w:pStyle w:val="B2"/>
              <w:spacing w:after="0"/>
            </w:pPr>
            <w:r w:rsidRPr="00414DF9">
              <w:rPr>
                <w:rFonts w:ascii="Arial" w:hAnsi="Arial" w:cs="Arial"/>
                <w:sz w:val="18"/>
                <w:szCs w:val="18"/>
              </w:rPr>
              <w:t>-</w:t>
            </w:r>
            <w:r w:rsidRPr="00414DF9">
              <w:rPr>
                <w:rFonts w:ascii="Arial" w:hAnsi="Arial" w:cs="Arial"/>
                <w:sz w:val="18"/>
                <w:szCs w:val="18"/>
              </w:rPr>
              <w:tab/>
              <w:t>Multiple TB with NACK-only feedback transmitted in PUCCH by transforming into ACK/NACK bits</w:t>
            </w:r>
          </w:p>
          <w:p w14:paraId="0E144939" w14:textId="77777777" w:rsidR="00F347AB" w:rsidRPr="00414DF9" w:rsidRDefault="00F347AB"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shared PUCCH resource configurations with unicast;</w:t>
            </w:r>
          </w:p>
          <w:p w14:paraId="3B49BFF6" w14:textId="77777777" w:rsidR="00F347AB" w:rsidRPr="00414DF9" w:rsidRDefault="00F347AB"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one or multiple TB with NACK-only feedback transmitted in PUSCH by transforming into ACK/NACK bits;</w:t>
            </w:r>
          </w:p>
          <w:p w14:paraId="1756194F" w14:textId="77777777" w:rsidR="00F347AB" w:rsidRPr="00414DF9" w:rsidRDefault="00F347AB" w:rsidP="00DA4EEB">
            <w:pPr>
              <w:pStyle w:val="B1"/>
              <w:spacing w:after="0"/>
              <w:rPr>
                <w:rFonts w:ascii="Arial" w:hAnsi="Arial" w:cs="Arial"/>
              </w:rPr>
            </w:pPr>
            <w:r w:rsidRPr="00414DF9">
              <w:rPr>
                <w:rFonts w:ascii="Arial" w:hAnsi="Arial" w:cs="Arial"/>
                <w:sz w:val="18"/>
                <w:szCs w:val="18"/>
              </w:rPr>
              <w:t>-</w:t>
            </w:r>
            <w:r w:rsidRPr="00414DF9">
              <w:rPr>
                <w:rFonts w:ascii="Arial" w:hAnsi="Arial" w:cs="Arial"/>
                <w:sz w:val="18"/>
                <w:szCs w:val="18"/>
              </w:rPr>
              <w:tab/>
              <w:t>Supports One or multiple TB with NACK-only feedback transmitted in PUCCH by transforming into ACK/NACK bits when multiplexing with other UCI.</w:t>
            </w:r>
          </w:p>
          <w:p w14:paraId="5D15B67A" w14:textId="77777777" w:rsidR="00F347AB" w:rsidRPr="00414DF9" w:rsidRDefault="00F347AB" w:rsidP="00DA4EEB">
            <w:pPr>
              <w:pStyle w:val="TAL"/>
              <w:rPr>
                <w:bCs/>
                <w:iCs/>
              </w:rPr>
            </w:pPr>
          </w:p>
          <w:p w14:paraId="25064ACD" w14:textId="77777777" w:rsidR="00F347AB" w:rsidRPr="00414DF9" w:rsidRDefault="00F347AB" w:rsidP="00DA4EEB">
            <w:pPr>
              <w:pStyle w:val="TAL"/>
              <w:rPr>
                <w:rFonts w:cs="Arial"/>
                <w:b/>
                <w:bCs/>
                <w:i/>
                <w:iCs/>
                <w:szCs w:val="18"/>
                <w:lang w:eastAsia="en-GB"/>
              </w:rPr>
            </w:pPr>
            <w:r w:rsidRPr="00414DF9">
              <w:t xml:space="preserve">A UE supporting this feature shall also indicate support of </w:t>
            </w:r>
            <w:r w:rsidRPr="00414DF9">
              <w:rPr>
                <w:i/>
              </w:rPr>
              <w:t>ack-NACK-FeedbackForMulticast-r17</w:t>
            </w:r>
            <w:r w:rsidRPr="00414DF9">
              <w:t>.</w:t>
            </w:r>
          </w:p>
        </w:tc>
        <w:tc>
          <w:tcPr>
            <w:tcW w:w="709" w:type="dxa"/>
          </w:tcPr>
          <w:p w14:paraId="7D706433" w14:textId="77777777" w:rsidR="00F347AB" w:rsidRPr="00414DF9" w:rsidRDefault="00F347AB" w:rsidP="00DA4EEB">
            <w:pPr>
              <w:pStyle w:val="TAL"/>
              <w:jc w:val="center"/>
            </w:pPr>
            <w:r w:rsidRPr="00414DF9">
              <w:t>BC</w:t>
            </w:r>
          </w:p>
        </w:tc>
        <w:tc>
          <w:tcPr>
            <w:tcW w:w="567" w:type="dxa"/>
          </w:tcPr>
          <w:p w14:paraId="5BC0EE8A" w14:textId="77777777" w:rsidR="00F347AB" w:rsidRPr="00414DF9" w:rsidRDefault="00F347AB" w:rsidP="00DA4EEB">
            <w:pPr>
              <w:pStyle w:val="TAL"/>
              <w:jc w:val="center"/>
            </w:pPr>
            <w:r w:rsidRPr="00414DF9">
              <w:t>No</w:t>
            </w:r>
          </w:p>
        </w:tc>
        <w:tc>
          <w:tcPr>
            <w:tcW w:w="709" w:type="dxa"/>
          </w:tcPr>
          <w:p w14:paraId="138C0146" w14:textId="77777777" w:rsidR="00F347AB" w:rsidRPr="00414DF9" w:rsidRDefault="00F347AB" w:rsidP="00DA4EEB">
            <w:pPr>
              <w:pStyle w:val="TAL"/>
              <w:jc w:val="center"/>
              <w:rPr>
                <w:bCs/>
                <w:iCs/>
              </w:rPr>
            </w:pPr>
            <w:r w:rsidRPr="00414DF9">
              <w:rPr>
                <w:bCs/>
                <w:iCs/>
              </w:rPr>
              <w:t>N/A</w:t>
            </w:r>
          </w:p>
        </w:tc>
        <w:tc>
          <w:tcPr>
            <w:tcW w:w="728" w:type="dxa"/>
          </w:tcPr>
          <w:p w14:paraId="7D19856F" w14:textId="77777777" w:rsidR="00F347AB" w:rsidRPr="00414DF9" w:rsidRDefault="00F347AB" w:rsidP="00DA4EEB">
            <w:pPr>
              <w:pStyle w:val="TAL"/>
              <w:jc w:val="center"/>
              <w:rPr>
                <w:bCs/>
                <w:iCs/>
              </w:rPr>
            </w:pPr>
            <w:r w:rsidRPr="00414DF9">
              <w:rPr>
                <w:bCs/>
                <w:iCs/>
              </w:rPr>
              <w:t>N/A</w:t>
            </w:r>
          </w:p>
        </w:tc>
      </w:tr>
      <w:tr w:rsidR="00F347AB" w:rsidRPr="00414DF9" w14:paraId="54049E7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AC8276" w14:textId="77777777" w:rsidR="00F347AB" w:rsidRPr="00414DF9" w:rsidRDefault="00F347AB" w:rsidP="00DA4EEB">
            <w:pPr>
              <w:pStyle w:val="TAL"/>
              <w:rPr>
                <w:b/>
                <w:i/>
              </w:rPr>
            </w:pPr>
            <w:r w:rsidRPr="00414DF9">
              <w:rPr>
                <w:b/>
                <w:i/>
              </w:rPr>
              <w:t>nack-OnlyFeedbackForSPS-Multicast-r17</w:t>
            </w:r>
          </w:p>
          <w:p w14:paraId="2015BA17"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RRC-based enabling/disabling NACK-only based feedback for SPS group-common PDSCH for multicast,</w:t>
            </w:r>
            <w:r w:rsidRPr="00414DF9">
              <w:t xml:space="preserve"> comprised of the following functional components:</w:t>
            </w:r>
          </w:p>
          <w:p w14:paraId="7C90DA4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C137C8F"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single TB with NACK-only feedback transmitted in PUCCH</w:t>
            </w:r>
          </w:p>
          <w:p w14:paraId="729E69D0"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Multiple TBs with NACK-only feedback transmitted in PUCCH by transforming into ACK/NACK bits</w:t>
            </w:r>
          </w:p>
          <w:p w14:paraId="424E580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shared PUCCH resource configurations with unicast</w:t>
            </w:r>
          </w:p>
          <w:p w14:paraId="5294145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PUSCH by transforming into ACK/NACK bits</w:t>
            </w:r>
          </w:p>
          <w:p w14:paraId="15DCCA2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PUCCH by transforming into ACK/NACK bits when multiplexing with other UCI</w:t>
            </w:r>
          </w:p>
          <w:p w14:paraId="52445319" w14:textId="77777777" w:rsidR="00F347AB" w:rsidRPr="00414DF9" w:rsidRDefault="00F347AB" w:rsidP="00DA4EEB">
            <w:pPr>
              <w:pStyle w:val="TAL"/>
              <w:rPr>
                <w:bCs/>
                <w:iCs/>
              </w:rPr>
            </w:pPr>
          </w:p>
          <w:p w14:paraId="2234B582" w14:textId="77777777" w:rsidR="00F347AB" w:rsidRPr="00414DF9" w:rsidRDefault="00F347AB"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B240462"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FC8FA5F"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C39CF07"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C80214" w14:textId="77777777" w:rsidR="00F347AB" w:rsidRPr="00414DF9" w:rsidRDefault="00F347AB" w:rsidP="00DA4EEB">
            <w:pPr>
              <w:pStyle w:val="TAL"/>
              <w:jc w:val="center"/>
              <w:rPr>
                <w:bCs/>
                <w:iCs/>
              </w:rPr>
            </w:pPr>
            <w:r w:rsidRPr="00414DF9">
              <w:rPr>
                <w:bCs/>
                <w:iCs/>
              </w:rPr>
              <w:t>N/A</w:t>
            </w:r>
          </w:p>
        </w:tc>
      </w:tr>
      <w:tr w:rsidR="00F347AB" w:rsidRPr="00414DF9" w14:paraId="737DD43B" w14:textId="77777777" w:rsidTr="00DA4EEB">
        <w:trPr>
          <w:cantSplit/>
          <w:tblHeader/>
        </w:trPr>
        <w:tc>
          <w:tcPr>
            <w:tcW w:w="6917" w:type="dxa"/>
          </w:tcPr>
          <w:p w14:paraId="504130D2" w14:textId="77777777" w:rsidR="00F347AB" w:rsidRPr="00414DF9" w:rsidRDefault="00F347AB" w:rsidP="00DA4EEB">
            <w:pPr>
              <w:pStyle w:val="TAL"/>
              <w:rPr>
                <w:b/>
                <w:i/>
              </w:rPr>
            </w:pPr>
            <w:r w:rsidRPr="00414DF9">
              <w:rPr>
                <w:b/>
                <w:i/>
              </w:rPr>
              <w:t>nack-OnlyFeedbackSpecificResourceForMulticast-r17</w:t>
            </w:r>
          </w:p>
          <w:p w14:paraId="6FFADB74"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w:t>
            </w:r>
            <w:r w:rsidRPr="00414DF9">
              <w:t xml:space="preserve"> comprised of the following functional components:</w:t>
            </w:r>
          </w:p>
          <w:p w14:paraId="05C1D1F4"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dynamic scheduling for multicast, including:</w:t>
            </w:r>
          </w:p>
          <w:p w14:paraId="77A024D3"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Up to 4 TBs with NACK-only feedback transmitted in PUCCH by select one PUCCH resource</w:t>
            </w:r>
          </w:p>
          <w:p w14:paraId="55B1B2C7"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separate PUCCH resource configurations from unicast;</w:t>
            </w:r>
          </w:p>
          <w:p w14:paraId="1D246D5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single TB with NACK-only feedback transmitted in PUCCH;</w:t>
            </w:r>
          </w:p>
          <w:p w14:paraId="19843FEF" w14:textId="77777777" w:rsidR="00F347AB" w:rsidRPr="00414DF9" w:rsidRDefault="00F347AB" w:rsidP="00DA4EEB">
            <w:pPr>
              <w:pStyle w:val="B1"/>
              <w:spacing w:after="0"/>
            </w:pPr>
            <w:r w:rsidRPr="00414DF9">
              <w:rPr>
                <w:rFonts w:ascii="Arial" w:hAnsi="Arial" w:cs="Arial"/>
                <w:sz w:val="18"/>
                <w:szCs w:val="18"/>
              </w:rPr>
              <w:t>-</w:t>
            </w:r>
            <w:r w:rsidRPr="00414DF9">
              <w:rPr>
                <w:rFonts w:ascii="Arial" w:hAnsi="Arial" w:cs="Arial"/>
                <w:sz w:val="18"/>
                <w:szCs w:val="18"/>
              </w:rPr>
              <w:tab/>
              <w:t>Supports up to 4TBs with NACK-only feedback transmitted in PUSCH by transforming into ACK/NACK bits.</w:t>
            </w:r>
          </w:p>
          <w:p w14:paraId="019581AE" w14:textId="77777777" w:rsidR="00F347AB" w:rsidRPr="00414DF9" w:rsidRDefault="00F347AB" w:rsidP="00DA4EEB">
            <w:pPr>
              <w:pStyle w:val="TAL"/>
              <w:rPr>
                <w:bCs/>
                <w:iCs/>
              </w:rPr>
            </w:pPr>
          </w:p>
          <w:p w14:paraId="5F9C991F" w14:textId="77777777" w:rsidR="00F347AB" w:rsidRPr="00414DF9" w:rsidRDefault="00F347AB" w:rsidP="00DA4EEB">
            <w:pPr>
              <w:pStyle w:val="TAL"/>
              <w:rPr>
                <w:rFonts w:cs="Arial"/>
                <w:b/>
                <w:bCs/>
                <w:i/>
                <w:iCs/>
                <w:szCs w:val="18"/>
                <w:lang w:eastAsia="en-GB"/>
              </w:rPr>
            </w:pPr>
            <w:r w:rsidRPr="00414DF9">
              <w:t xml:space="preserve">A UE supporting this feature shall also indicate support of </w:t>
            </w:r>
            <w:r w:rsidRPr="00414DF9">
              <w:rPr>
                <w:i/>
              </w:rPr>
              <w:t>nack-OnlyFeedbackForMulticast-r17</w:t>
            </w:r>
            <w:r w:rsidRPr="00414DF9">
              <w:t>.</w:t>
            </w:r>
          </w:p>
        </w:tc>
        <w:tc>
          <w:tcPr>
            <w:tcW w:w="709" w:type="dxa"/>
          </w:tcPr>
          <w:p w14:paraId="15AB1AD9" w14:textId="77777777" w:rsidR="00F347AB" w:rsidRPr="00414DF9" w:rsidRDefault="00F347AB" w:rsidP="00DA4EEB">
            <w:pPr>
              <w:pStyle w:val="TAL"/>
              <w:jc w:val="center"/>
            </w:pPr>
            <w:r w:rsidRPr="00414DF9">
              <w:t>BC</w:t>
            </w:r>
          </w:p>
        </w:tc>
        <w:tc>
          <w:tcPr>
            <w:tcW w:w="567" w:type="dxa"/>
          </w:tcPr>
          <w:p w14:paraId="6031BAF1" w14:textId="77777777" w:rsidR="00F347AB" w:rsidRPr="00414DF9" w:rsidRDefault="00F347AB" w:rsidP="00DA4EEB">
            <w:pPr>
              <w:pStyle w:val="TAL"/>
              <w:jc w:val="center"/>
            </w:pPr>
            <w:r w:rsidRPr="00414DF9">
              <w:t>No</w:t>
            </w:r>
          </w:p>
        </w:tc>
        <w:tc>
          <w:tcPr>
            <w:tcW w:w="709" w:type="dxa"/>
          </w:tcPr>
          <w:p w14:paraId="6EDD8DA8" w14:textId="77777777" w:rsidR="00F347AB" w:rsidRPr="00414DF9" w:rsidRDefault="00F347AB" w:rsidP="00DA4EEB">
            <w:pPr>
              <w:pStyle w:val="TAL"/>
              <w:jc w:val="center"/>
              <w:rPr>
                <w:bCs/>
                <w:iCs/>
              </w:rPr>
            </w:pPr>
            <w:r w:rsidRPr="00414DF9">
              <w:rPr>
                <w:bCs/>
                <w:iCs/>
              </w:rPr>
              <w:t>N/A</w:t>
            </w:r>
          </w:p>
        </w:tc>
        <w:tc>
          <w:tcPr>
            <w:tcW w:w="728" w:type="dxa"/>
          </w:tcPr>
          <w:p w14:paraId="44906BA1" w14:textId="77777777" w:rsidR="00F347AB" w:rsidRPr="00414DF9" w:rsidRDefault="00F347AB" w:rsidP="00DA4EEB">
            <w:pPr>
              <w:pStyle w:val="TAL"/>
              <w:jc w:val="center"/>
              <w:rPr>
                <w:bCs/>
                <w:iCs/>
              </w:rPr>
            </w:pPr>
            <w:r w:rsidRPr="00414DF9">
              <w:rPr>
                <w:bCs/>
                <w:iCs/>
              </w:rPr>
              <w:t>N/A</w:t>
            </w:r>
          </w:p>
        </w:tc>
      </w:tr>
      <w:tr w:rsidR="00F347AB" w:rsidRPr="00414DF9" w14:paraId="1072507E" w14:textId="77777777" w:rsidTr="00DA4EEB">
        <w:trPr>
          <w:cantSplit/>
          <w:tblHeader/>
        </w:trPr>
        <w:tc>
          <w:tcPr>
            <w:tcW w:w="6917" w:type="dxa"/>
          </w:tcPr>
          <w:p w14:paraId="3D43C5FB" w14:textId="77777777" w:rsidR="00F347AB" w:rsidRPr="00414DF9" w:rsidRDefault="00F347AB" w:rsidP="00DA4EEB">
            <w:pPr>
              <w:pStyle w:val="TAL"/>
              <w:rPr>
                <w:b/>
                <w:i/>
              </w:rPr>
            </w:pPr>
            <w:r w:rsidRPr="00414DF9">
              <w:rPr>
                <w:b/>
                <w:i/>
              </w:rPr>
              <w:lastRenderedPageBreak/>
              <w:t>nack-OnlyFeedbackSpecificResourceForSPS-Multicast-r17</w:t>
            </w:r>
          </w:p>
          <w:p w14:paraId="6C0F1342"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 for SPS group-common PDSCH for multicast,</w:t>
            </w:r>
            <w:r w:rsidRPr="00414DF9">
              <w:t xml:space="preserve"> comprised of the following functional components:</w:t>
            </w:r>
          </w:p>
          <w:p w14:paraId="1962CC75"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SPS PDSCH for multicast, including:</w:t>
            </w:r>
          </w:p>
          <w:p w14:paraId="7E4A532E"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Up to 2TBs with NACK-only feedback transmitted in PUCCH by select one PUCCH resource</w:t>
            </w:r>
          </w:p>
          <w:p w14:paraId="04661223"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 xml:space="preserve">separate </w:t>
            </w:r>
            <w:r w:rsidRPr="00414DF9">
              <w:rPr>
                <w:rFonts w:ascii="Arial" w:hAnsi="Arial" w:cs="Arial"/>
                <w:i/>
                <w:iCs/>
                <w:sz w:val="18"/>
                <w:szCs w:val="18"/>
              </w:rPr>
              <w:t>SPS-PUCCH-AN-List</w:t>
            </w:r>
            <w:r w:rsidRPr="00414DF9">
              <w:rPr>
                <w:rFonts w:ascii="Arial" w:hAnsi="Arial" w:cs="Arial"/>
                <w:sz w:val="18"/>
                <w:szCs w:val="18"/>
              </w:rPr>
              <w:t xml:space="preserve"> from unicast;</w:t>
            </w:r>
          </w:p>
          <w:p w14:paraId="5AD276F2"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Single TB with NACK-only feedback transmitted in PUCCH;</w:t>
            </w:r>
          </w:p>
          <w:p w14:paraId="5729FE86"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Up to 2TBs with NACK-only feedback transmitted in PUSCH by transforming into ACK/NACK bits.</w:t>
            </w:r>
          </w:p>
          <w:p w14:paraId="01164801" w14:textId="77777777" w:rsidR="00F347AB" w:rsidRPr="00414DF9" w:rsidRDefault="00F347AB" w:rsidP="00DA4EEB">
            <w:pPr>
              <w:pStyle w:val="B1"/>
              <w:spacing w:after="0"/>
              <w:ind w:left="0" w:firstLine="0"/>
              <w:rPr>
                <w:rFonts w:ascii="Arial" w:hAnsi="Arial" w:cs="Arial"/>
                <w:sz w:val="18"/>
                <w:szCs w:val="18"/>
              </w:rPr>
            </w:pPr>
          </w:p>
          <w:p w14:paraId="4ED5025D" w14:textId="77777777" w:rsidR="00F347AB" w:rsidRPr="00414DF9" w:rsidRDefault="00F347AB" w:rsidP="00DA4EEB">
            <w:pPr>
              <w:pStyle w:val="TAL"/>
            </w:pPr>
            <w:r w:rsidRPr="00414DF9">
              <w:t xml:space="preserve">UE supporting this feature shall also indicate support of </w:t>
            </w:r>
            <w:r w:rsidRPr="00414DF9">
              <w:rPr>
                <w:i/>
                <w:iCs/>
              </w:rPr>
              <w:t>nack-OnlyFeedbackForSPS-Multicast-r17</w:t>
            </w:r>
            <w:r w:rsidRPr="00414DF9">
              <w:t>.</w:t>
            </w:r>
          </w:p>
        </w:tc>
        <w:tc>
          <w:tcPr>
            <w:tcW w:w="709" w:type="dxa"/>
          </w:tcPr>
          <w:p w14:paraId="5CC885DF" w14:textId="77777777" w:rsidR="00F347AB" w:rsidRPr="00414DF9" w:rsidRDefault="00F347AB" w:rsidP="00DA4EEB">
            <w:pPr>
              <w:pStyle w:val="TAL"/>
              <w:jc w:val="center"/>
            </w:pPr>
            <w:r w:rsidRPr="00414DF9">
              <w:t>BC</w:t>
            </w:r>
          </w:p>
        </w:tc>
        <w:tc>
          <w:tcPr>
            <w:tcW w:w="567" w:type="dxa"/>
          </w:tcPr>
          <w:p w14:paraId="13C4AA62" w14:textId="77777777" w:rsidR="00F347AB" w:rsidRPr="00414DF9" w:rsidRDefault="00F347AB" w:rsidP="00DA4EEB">
            <w:pPr>
              <w:pStyle w:val="TAL"/>
              <w:jc w:val="center"/>
            </w:pPr>
            <w:r w:rsidRPr="00414DF9">
              <w:t>No</w:t>
            </w:r>
          </w:p>
        </w:tc>
        <w:tc>
          <w:tcPr>
            <w:tcW w:w="709" w:type="dxa"/>
          </w:tcPr>
          <w:p w14:paraId="7AC93A6E" w14:textId="77777777" w:rsidR="00F347AB" w:rsidRPr="00414DF9" w:rsidRDefault="00F347AB" w:rsidP="00DA4EEB">
            <w:pPr>
              <w:pStyle w:val="TAL"/>
              <w:jc w:val="center"/>
              <w:rPr>
                <w:bCs/>
                <w:iCs/>
              </w:rPr>
            </w:pPr>
            <w:r w:rsidRPr="00414DF9">
              <w:rPr>
                <w:bCs/>
                <w:iCs/>
              </w:rPr>
              <w:t>N/A</w:t>
            </w:r>
          </w:p>
        </w:tc>
        <w:tc>
          <w:tcPr>
            <w:tcW w:w="728" w:type="dxa"/>
          </w:tcPr>
          <w:p w14:paraId="14D37D15" w14:textId="77777777" w:rsidR="00F347AB" w:rsidRPr="00414DF9" w:rsidRDefault="00F347AB" w:rsidP="00DA4EEB">
            <w:pPr>
              <w:pStyle w:val="TAL"/>
              <w:jc w:val="center"/>
              <w:rPr>
                <w:bCs/>
                <w:iCs/>
              </w:rPr>
            </w:pPr>
            <w:r w:rsidRPr="00414DF9">
              <w:rPr>
                <w:bCs/>
                <w:iCs/>
              </w:rPr>
              <w:t>N/A</w:t>
            </w:r>
          </w:p>
        </w:tc>
      </w:tr>
      <w:tr w:rsidR="00F347AB" w:rsidRPr="00414DF9" w14:paraId="606AFF23" w14:textId="77777777" w:rsidTr="00DA4EEB">
        <w:trPr>
          <w:cantSplit/>
          <w:tblHeader/>
        </w:trPr>
        <w:tc>
          <w:tcPr>
            <w:tcW w:w="6917" w:type="dxa"/>
          </w:tcPr>
          <w:p w14:paraId="0C86BEA7" w14:textId="77777777" w:rsidR="00F347AB" w:rsidRPr="00414DF9" w:rsidRDefault="00F347AB" w:rsidP="00DA4EEB">
            <w:pPr>
              <w:pStyle w:val="TAL"/>
              <w:rPr>
                <w:b/>
                <w:i/>
              </w:rPr>
            </w:pPr>
            <w:r w:rsidRPr="00414DF9">
              <w:rPr>
                <w:b/>
                <w:i/>
              </w:rPr>
              <w:t>non-AlignedFrameBoundaries-r17</w:t>
            </w:r>
          </w:p>
          <w:p w14:paraId="284CCE15" w14:textId="77777777" w:rsidR="00F347AB" w:rsidRPr="00414DF9" w:rsidRDefault="00F347AB" w:rsidP="00DA4EEB">
            <w:pPr>
              <w:pStyle w:val="TAL"/>
              <w:rPr>
                <w:bCs/>
                <w:iCs/>
              </w:rPr>
            </w:pPr>
            <w:r w:rsidRPr="00414DF9">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258AC510" w14:textId="77777777" w:rsidR="00F347AB" w:rsidRPr="00414DF9" w:rsidRDefault="00F347AB" w:rsidP="00DA4EEB">
            <w:pPr>
              <w:pStyle w:val="TAL"/>
              <w:rPr>
                <w:bCs/>
                <w:iCs/>
              </w:rPr>
            </w:pPr>
          </w:p>
          <w:p w14:paraId="57B6AA96"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15BB2A0A" w14:textId="77777777" w:rsidR="00F347AB" w:rsidRPr="00414DF9" w:rsidRDefault="00F347AB" w:rsidP="00DA4EEB">
            <w:pPr>
              <w:pStyle w:val="TAL"/>
              <w:jc w:val="center"/>
              <w:rPr>
                <w:lang w:eastAsia="ko-KR"/>
              </w:rPr>
            </w:pPr>
            <w:r w:rsidRPr="00414DF9">
              <w:rPr>
                <w:lang w:eastAsia="ko-KR"/>
              </w:rPr>
              <w:t>BC</w:t>
            </w:r>
          </w:p>
        </w:tc>
        <w:tc>
          <w:tcPr>
            <w:tcW w:w="567" w:type="dxa"/>
          </w:tcPr>
          <w:p w14:paraId="48488A8A" w14:textId="77777777" w:rsidR="00F347AB" w:rsidRPr="00414DF9" w:rsidRDefault="00F347AB" w:rsidP="00DA4EEB">
            <w:pPr>
              <w:pStyle w:val="TAL"/>
              <w:jc w:val="center"/>
            </w:pPr>
            <w:r w:rsidRPr="00414DF9">
              <w:t>No</w:t>
            </w:r>
          </w:p>
        </w:tc>
        <w:tc>
          <w:tcPr>
            <w:tcW w:w="709" w:type="dxa"/>
          </w:tcPr>
          <w:p w14:paraId="21F79FDC" w14:textId="77777777" w:rsidR="00F347AB" w:rsidRPr="00414DF9" w:rsidRDefault="00F347AB" w:rsidP="00DA4EEB">
            <w:pPr>
              <w:pStyle w:val="TAL"/>
              <w:jc w:val="center"/>
              <w:rPr>
                <w:bCs/>
                <w:iCs/>
              </w:rPr>
            </w:pPr>
            <w:r w:rsidRPr="00414DF9">
              <w:rPr>
                <w:bCs/>
                <w:iCs/>
              </w:rPr>
              <w:t>N/A</w:t>
            </w:r>
          </w:p>
        </w:tc>
        <w:tc>
          <w:tcPr>
            <w:tcW w:w="728" w:type="dxa"/>
          </w:tcPr>
          <w:p w14:paraId="33BC7897" w14:textId="77777777" w:rsidR="00F347AB" w:rsidRPr="00414DF9" w:rsidRDefault="00F347AB" w:rsidP="00DA4EEB">
            <w:pPr>
              <w:pStyle w:val="TAL"/>
              <w:jc w:val="center"/>
              <w:rPr>
                <w:bCs/>
                <w:iCs/>
              </w:rPr>
            </w:pPr>
            <w:r w:rsidRPr="00414DF9">
              <w:rPr>
                <w:bCs/>
                <w:iCs/>
              </w:rPr>
              <w:t>FR1 only</w:t>
            </w:r>
          </w:p>
        </w:tc>
      </w:tr>
      <w:tr w:rsidR="00F347AB" w:rsidRPr="00414DF9" w14:paraId="489EB880" w14:textId="77777777" w:rsidTr="00DA4EEB">
        <w:trPr>
          <w:cantSplit/>
          <w:tblHeader/>
        </w:trPr>
        <w:tc>
          <w:tcPr>
            <w:tcW w:w="6917" w:type="dxa"/>
          </w:tcPr>
          <w:p w14:paraId="03CACA18" w14:textId="77777777" w:rsidR="00F347AB" w:rsidRPr="00414DF9" w:rsidRDefault="00F347AB" w:rsidP="00DA4EEB">
            <w:pPr>
              <w:pStyle w:val="TAL"/>
              <w:rPr>
                <w:b/>
                <w:i/>
              </w:rPr>
            </w:pPr>
            <w:r w:rsidRPr="00414DF9">
              <w:rPr>
                <w:b/>
                <w:i/>
              </w:rPr>
              <w:t>nonCodebook-CSI-RS-SRS-PerBC-r18</w:t>
            </w:r>
          </w:p>
          <w:p w14:paraId="15B7AF2C" w14:textId="77777777" w:rsidR="00F347AB" w:rsidRPr="00414DF9" w:rsidRDefault="00F347AB" w:rsidP="00DA4EEB">
            <w:pPr>
              <w:pStyle w:val="TAL"/>
              <w:rPr>
                <w:rFonts w:cs="Arial"/>
                <w:szCs w:val="18"/>
              </w:rPr>
            </w:pPr>
            <w:r w:rsidRPr="00414DF9">
              <w:rPr>
                <w:rFonts w:eastAsia="MS PGothic"/>
              </w:rPr>
              <w:t xml:space="preserve">Indicates </w:t>
            </w:r>
            <w:r w:rsidRPr="00414DF9">
              <w:rPr>
                <w:rFonts w:cs="Arial"/>
                <w:szCs w:val="18"/>
              </w:rPr>
              <w:t xml:space="preserve">the list of supported CSI-RS resources supporting association between CSI-RS and SRS for non-codebook case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2C7E42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w:t>
            </w:r>
            <w:r w:rsidRPr="00414DF9">
              <w:rPr>
                <w:rFonts w:ascii="Arial" w:hAnsi="Arial" w:cs="Arial"/>
                <w:sz w:val="18"/>
                <w:szCs w:val="18"/>
              </w:rPr>
              <w:t xml:space="preserve"> indicates the maximum number of Tx ports in a resource of a feature set per CC, simultaneously.</w:t>
            </w:r>
          </w:p>
          <w:p w14:paraId="09889CB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w:t>
            </w:r>
            <w:r w:rsidRPr="00414DF9">
              <w:rPr>
                <w:rFonts w:ascii="Arial" w:hAnsi="Arial" w:cs="Arial"/>
                <w:sz w:val="18"/>
                <w:szCs w:val="18"/>
              </w:rPr>
              <w:t xml:space="preserve"> indicates the maximum number of resources across all CCs in a feature set per CC, simultaneously.</w:t>
            </w:r>
          </w:p>
          <w:p w14:paraId="58F0C5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w:t>
            </w:r>
            <w:r w:rsidRPr="00414DF9">
              <w:rPr>
                <w:rFonts w:ascii="Arial" w:hAnsi="Arial" w:cs="Arial"/>
                <w:sz w:val="18"/>
                <w:szCs w:val="18"/>
              </w:rPr>
              <w:t xml:space="preserve"> indicates the total number of Tx ports across all CCs in a feature set per CC, simultaneously.</w:t>
            </w:r>
          </w:p>
          <w:p w14:paraId="27CA9351" w14:textId="77777777" w:rsidR="00F347AB" w:rsidRPr="00414DF9" w:rsidRDefault="00F347AB" w:rsidP="00DA4EEB">
            <w:pPr>
              <w:pStyle w:val="TAL"/>
              <w:rPr>
                <w:rFonts w:cs="Arial"/>
                <w:szCs w:val="18"/>
                <w:lang w:eastAsia="en-GB"/>
              </w:rPr>
            </w:pPr>
          </w:p>
          <w:p w14:paraId="21825714" w14:textId="77777777" w:rsidR="00F347AB" w:rsidRPr="00414DF9" w:rsidRDefault="00F347AB" w:rsidP="00DA4EEB">
            <w:pPr>
              <w:pStyle w:val="TAL"/>
              <w:rPr>
                <w:b/>
                <w:i/>
              </w:rPr>
            </w:pPr>
            <w:r w:rsidRPr="00414DF9">
              <w:rPr>
                <w:rFonts w:cs="Arial"/>
                <w:szCs w:val="18"/>
                <w:lang w:eastAsia="en-GB"/>
              </w:rPr>
              <w:t xml:space="preserve">A UE supporting this feature shall indicate support of </w:t>
            </w:r>
            <w:r w:rsidRPr="00414DF9">
              <w:rPr>
                <w:rFonts w:cs="Arial"/>
                <w:i/>
                <w:iCs/>
                <w:szCs w:val="18"/>
                <w:lang w:eastAsia="en-GB"/>
              </w:rPr>
              <w:t xml:space="preserve">nonCodebook-8TxPUSCH-r18 </w:t>
            </w:r>
            <w:r w:rsidRPr="00414DF9">
              <w:rPr>
                <w:rFonts w:cs="Arial"/>
                <w:szCs w:val="18"/>
                <w:lang w:eastAsia="en-GB"/>
              </w:rPr>
              <w:t>and</w:t>
            </w:r>
            <w:r w:rsidRPr="00414DF9">
              <w:rPr>
                <w:rFonts w:cs="Arial"/>
                <w:i/>
                <w:iCs/>
                <w:szCs w:val="18"/>
                <w:lang w:eastAsia="en-GB"/>
              </w:rPr>
              <w:t xml:space="preserve"> </w:t>
            </w:r>
            <w:r w:rsidRPr="00414DF9">
              <w:rPr>
                <w:bCs/>
                <w:i/>
              </w:rPr>
              <w:t>nonCodebook-CSI-RS-SRS-r18</w:t>
            </w:r>
            <w:r w:rsidRPr="00414DF9">
              <w:rPr>
                <w:rFonts w:cs="Arial"/>
                <w:bCs/>
                <w:szCs w:val="18"/>
                <w:lang w:eastAsia="en-GB"/>
              </w:rPr>
              <w:t>.</w:t>
            </w:r>
          </w:p>
        </w:tc>
        <w:tc>
          <w:tcPr>
            <w:tcW w:w="709" w:type="dxa"/>
          </w:tcPr>
          <w:p w14:paraId="20536D23"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3B8EAD82" w14:textId="77777777" w:rsidR="00F347AB" w:rsidRPr="00414DF9" w:rsidRDefault="00F347AB" w:rsidP="00DA4EEB">
            <w:pPr>
              <w:pStyle w:val="TAL"/>
              <w:jc w:val="center"/>
            </w:pPr>
            <w:r w:rsidRPr="00414DF9">
              <w:rPr>
                <w:rFonts w:cs="Arial"/>
                <w:szCs w:val="18"/>
              </w:rPr>
              <w:t>No</w:t>
            </w:r>
          </w:p>
        </w:tc>
        <w:tc>
          <w:tcPr>
            <w:tcW w:w="709" w:type="dxa"/>
          </w:tcPr>
          <w:p w14:paraId="6BA32D3D" w14:textId="77777777" w:rsidR="00F347AB" w:rsidRPr="00414DF9" w:rsidRDefault="00F347AB" w:rsidP="00DA4EEB">
            <w:pPr>
              <w:pStyle w:val="TAL"/>
              <w:jc w:val="center"/>
              <w:rPr>
                <w:bCs/>
                <w:iCs/>
              </w:rPr>
            </w:pPr>
            <w:r w:rsidRPr="00414DF9">
              <w:rPr>
                <w:rFonts w:eastAsia="等线"/>
              </w:rPr>
              <w:t>N/A</w:t>
            </w:r>
          </w:p>
        </w:tc>
        <w:tc>
          <w:tcPr>
            <w:tcW w:w="728" w:type="dxa"/>
          </w:tcPr>
          <w:p w14:paraId="6E0B7545" w14:textId="77777777" w:rsidR="00F347AB" w:rsidRPr="00414DF9" w:rsidRDefault="00F347AB" w:rsidP="00DA4EEB">
            <w:pPr>
              <w:pStyle w:val="TAL"/>
              <w:jc w:val="center"/>
              <w:rPr>
                <w:bCs/>
                <w:iCs/>
              </w:rPr>
            </w:pPr>
            <w:r w:rsidRPr="00414DF9">
              <w:rPr>
                <w:rFonts w:eastAsia="等线"/>
              </w:rPr>
              <w:t>N/A</w:t>
            </w:r>
          </w:p>
        </w:tc>
      </w:tr>
      <w:tr w:rsidR="00F347AB" w:rsidRPr="00414DF9" w14:paraId="2C566EB2" w14:textId="77777777" w:rsidTr="00DA4EEB">
        <w:trPr>
          <w:cantSplit/>
          <w:tblHeader/>
        </w:trPr>
        <w:tc>
          <w:tcPr>
            <w:tcW w:w="6917" w:type="dxa"/>
          </w:tcPr>
          <w:p w14:paraId="0C18D7A7" w14:textId="77777777" w:rsidR="00F347AB" w:rsidRPr="00414DF9" w:rsidRDefault="00F347AB" w:rsidP="00DA4EEB">
            <w:pPr>
              <w:pStyle w:val="TAL"/>
              <w:rPr>
                <w:b/>
                <w:i/>
              </w:rPr>
            </w:pPr>
            <w:r w:rsidRPr="00414DF9">
              <w:rPr>
                <w:b/>
                <w:i/>
              </w:rPr>
              <w:t>parallelTxMsgA-SRS-PUCCH-PUSCH-r16</w:t>
            </w:r>
          </w:p>
          <w:p w14:paraId="3015CA48" w14:textId="77777777" w:rsidR="00F347AB" w:rsidRPr="00414DF9" w:rsidRDefault="00F347AB" w:rsidP="00DA4EEB">
            <w:pPr>
              <w:pStyle w:val="TAL"/>
              <w:rPr>
                <w:b/>
                <w:i/>
              </w:rPr>
            </w:pPr>
            <w:r w:rsidRPr="00414DF9">
              <w:rPr>
                <w:rFonts w:cs="Arial"/>
                <w:szCs w:val="18"/>
              </w:rPr>
              <w:t>Indicates whether the UE supports parallel transmission of MsgA in PCell and SRS/ PUCCH/ PUSCH across CCs in an inter-band CA band for NR SA</w:t>
            </w:r>
            <w:r w:rsidRPr="00414DF9">
              <w:t xml:space="preserve"> or NR SCG in (NG)EN-DC</w:t>
            </w:r>
            <w:r w:rsidRPr="00414DF9">
              <w:rPr>
                <w:rFonts w:cs="Arial"/>
                <w:szCs w:val="18"/>
              </w:rPr>
              <w:t xml:space="preserve">. A UE supporting this feature shall also indicate support of </w:t>
            </w:r>
            <w:r w:rsidRPr="00414DF9">
              <w:rPr>
                <w:rFonts w:cs="Arial"/>
                <w:i/>
                <w:szCs w:val="18"/>
              </w:rPr>
              <w:t>parallelTxPRACH-SRS-PUCCH-PUSCH</w:t>
            </w:r>
            <w:r w:rsidRPr="00414DF9">
              <w:rPr>
                <w:rFonts w:cs="Arial"/>
                <w:szCs w:val="18"/>
              </w:rPr>
              <w:t>.</w:t>
            </w:r>
          </w:p>
        </w:tc>
        <w:tc>
          <w:tcPr>
            <w:tcW w:w="709" w:type="dxa"/>
          </w:tcPr>
          <w:p w14:paraId="4EFDF0DD"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F0E3DC6" w14:textId="77777777" w:rsidR="00F347AB" w:rsidRPr="00414DF9" w:rsidRDefault="00F347AB" w:rsidP="00DA4EEB">
            <w:pPr>
              <w:pStyle w:val="TAL"/>
              <w:jc w:val="center"/>
            </w:pPr>
            <w:r w:rsidRPr="00414DF9">
              <w:rPr>
                <w:rFonts w:cs="Arial"/>
                <w:szCs w:val="18"/>
              </w:rPr>
              <w:t>No</w:t>
            </w:r>
          </w:p>
        </w:tc>
        <w:tc>
          <w:tcPr>
            <w:tcW w:w="709" w:type="dxa"/>
          </w:tcPr>
          <w:p w14:paraId="6064DFEC" w14:textId="77777777" w:rsidR="00F347AB" w:rsidRPr="00414DF9" w:rsidRDefault="00F347AB" w:rsidP="00DA4EEB">
            <w:pPr>
              <w:pStyle w:val="TAL"/>
              <w:jc w:val="center"/>
            </w:pPr>
            <w:r w:rsidRPr="00414DF9">
              <w:rPr>
                <w:bCs/>
                <w:iCs/>
              </w:rPr>
              <w:t>N/A</w:t>
            </w:r>
          </w:p>
        </w:tc>
        <w:tc>
          <w:tcPr>
            <w:tcW w:w="728" w:type="dxa"/>
          </w:tcPr>
          <w:p w14:paraId="18EF387A" w14:textId="77777777" w:rsidR="00F347AB" w:rsidRPr="00414DF9" w:rsidRDefault="00F347AB" w:rsidP="00DA4EEB">
            <w:pPr>
              <w:pStyle w:val="TAL"/>
              <w:jc w:val="center"/>
            </w:pPr>
            <w:r w:rsidRPr="00414DF9">
              <w:rPr>
                <w:bCs/>
                <w:iCs/>
              </w:rPr>
              <w:t>N/A</w:t>
            </w:r>
          </w:p>
        </w:tc>
      </w:tr>
      <w:tr w:rsidR="00F347AB" w:rsidRPr="00414DF9" w14:paraId="75DC8088" w14:textId="77777777" w:rsidTr="00DA4EEB">
        <w:trPr>
          <w:cantSplit/>
          <w:tblHeader/>
        </w:trPr>
        <w:tc>
          <w:tcPr>
            <w:tcW w:w="6917" w:type="dxa"/>
          </w:tcPr>
          <w:p w14:paraId="0AE17C5B" w14:textId="77777777" w:rsidR="00F347AB" w:rsidRPr="00414DF9" w:rsidRDefault="00F347AB" w:rsidP="00DA4EEB">
            <w:pPr>
              <w:pStyle w:val="TAL"/>
              <w:rPr>
                <w:b/>
                <w:i/>
              </w:rPr>
            </w:pPr>
            <w:r w:rsidRPr="00414DF9">
              <w:rPr>
                <w:b/>
                <w:i/>
              </w:rPr>
              <w:t>parallelTxMsgA-SRS-PUCCH-PUSCH-intraBand-r17</w:t>
            </w:r>
          </w:p>
          <w:p w14:paraId="076C72CC" w14:textId="77777777" w:rsidR="00F347AB" w:rsidRPr="00414DF9" w:rsidRDefault="00F347AB" w:rsidP="00DA4EEB">
            <w:pPr>
              <w:pStyle w:val="TAL"/>
              <w:rPr>
                <w:b/>
                <w:i/>
              </w:rPr>
            </w:pPr>
            <w:r w:rsidRPr="00414DF9">
              <w:rPr>
                <w:rFonts w:cs="Arial"/>
                <w:szCs w:val="18"/>
              </w:rPr>
              <w:t xml:space="preserve">Indicates whether the UE supports parallel transmission of MsgA in SpCell and SRS/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 xml:space="preserve">. The UE indicating support of this field shall also indicate support of </w:t>
            </w:r>
            <w:r w:rsidRPr="00414DF9">
              <w:rPr>
                <w:rFonts w:cs="Arial"/>
                <w:i/>
                <w:szCs w:val="18"/>
              </w:rPr>
              <w:t>parallelTxMsgA-SRS-PUCCH-PUSCH-r16</w:t>
            </w:r>
            <w:r w:rsidRPr="00414DF9">
              <w:rPr>
                <w:rFonts w:cs="Arial"/>
                <w:szCs w:val="18"/>
              </w:rPr>
              <w:t>.</w:t>
            </w:r>
          </w:p>
        </w:tc>
        <w:tc>
          <w:tcPr>
            <w:tcW w:w="709" w:type="dxa"/>
          </w:tcPr>
          <w:p w14:paraId="667CB760"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993D1B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6E12C47" w14:textId="77777777" w:rsidR="00F347AB" w:rsidRPr="00414DF9" w:rsidRDefault="00F347AB" w:rsidP="00DA4EEB">
            <w:pPr>
              <w:pStyle w:val="TAL"/>
              <w:jc w:val="center"/>
              <w:rPr>
                <w:bCs/>
                <w:iCs/>
              </w:rPr>
            </w:pPr>
            <w:r w:rsidRPr="00414DF9">
              <w:rPr>
                <w:bCs/>
                <w:iCs/>
              </w:rPr>
              <w:t>N/A</w:t>
            </w:r>
          </w:p>
        </w:tc>
        <w:tc>
          <w:tcPr>
            <w:tcW w:w="728" w:type="dxa"/>
          </w:tcPr>
          <w:p w14:paraId="576C6E9E" w14:textId="77777777" w:rsidR="00F347AB" w:rsidRPr="00414DF9" w:rsidRDefault="00F347AB" w:rsidP="00DA4EEB">
            <w:pPr>
              <w:pStyle w:val="TAL"/>
              <w:jc w:val="center"/>
              <w:rPr>
                <w:bCs/>
                <w:iCs/>
              </w:rPr>
            </w:pPr>
            <w:r w:rsidRPr="00414DF9">
              <w:rPr>
                <w:bCs/>
                <w:iCs/>
              </w:rPr>
              <w:t>N/A</w:t>
            </w:r>
          </w:p>
        </w:tc>
      </w:tr>
      <w:tr w:rsidR="00F347AB" w:rsidRPr="00414DF9" w14:paraId="59DDFF1A" w14:textId="77777777" w:rsidTr="00DA4EEB">
        <w:trPr>
          <w:cantSplit/>
          <w:tblHeader/>
        </w:trPr>
        <w:tc>
          <w:tcPr>
            <w:tcW w:w="6917" w:type="dxa"/>
          </w:tcPr>
          <w:p w14:paraId="273BD925" w14:textId="77777777" w:rsidR="00F347AB" w:rsidRPr="00414DF9" w:rsidRDefault="00F347AB" w:rsidP="00DA4EEB">
            <w:pPr>
              <w:pStyle w:val="TAL"/>
              <w:rPr>
                <w:b/>
                <w:i/>
              </w:rPr>
            </w:pPr>
            <w:r w:rsidRPr="00414DF9">
              <w:rPr>
                <w:b/>
                <w:i/>
              </w:rPr>
              <w:t>parallelTxSRS-PUCCH-PUSCH</w:t>
            </w:r>
          </w:p>
          <w:p w14:paraId="3E061DF5" w14:textId="77777777" w:rsidR="00F347AB" w:rsidRPr="00414DF9" w:rsidRDefault="00F347AB" w:rsidP="00DA4EEB">
            <w:pPr>
              <w:pStyle w:val="TAL"/>
            </w:pPr>
            <w:r w:rsidRPr="00414DF9">
              <w:rPr>
                <w:rFonts w:cs="Arial"/>
                <w:szCs w:val="18"/>
              </w:rPr>
              <w:t xml:space="preserve">Indicates whether the UE supports parallel transmission of SRS and PUCCH/ PUSCH across CCs in an inter-band CA band combination </w:t>
            </w:r>
            <w:r w:rsidRPr="00414DF9">
              <w:t>for NR SA or NR SCG in (NG)EN-DC</w:t>
            </w:r>
            <w:r w:rsidRPr="00414DF9">
              <w:rPr>
                <w:rFonts w:cs="Arial"/>
                <w:szCs w:val="18"/>
              </w:rPr>
              <w:t>.</w:t>
            </w:r>
          </w:p>
        </w:tc>
        <w:tc>
          <w:tcPr>
            <w:tcW w:w="709" w:type="dxa"/>
          </w:tcPr>
          <w:p w14:paraId="0BB81EB7" w14:textId="77777777" w:rsidR="00F347AB" w:rsidRPr="00414DF9" w:rsidRDefault="00F347AB" w:rsidP="00DA4EEB">
            <w:pPr>
              <w:pStyle w:val="TAL"/>
              <w:jc w:val="center"/>
            </w:pPr>
            <w:r w:rsidRPr="00414DF9">
              <w:rPr>
                <w:rFonts w:cs="Arial"/>
                <w:szCs w:val="18"/>
              </w:rPr>
              <w:t>BC</w:t>
            </w:r>
          </w:p>
        </w:tc>
        <w:tc>
          <w:tcPr>
            <w:tcW w:w="567" w:type="dxa"/>
          </w:tcPr>
          <w:p w14:paraId="317F1CBC" w14:textId="77777777" w:rsidR="00F347AB" w:rsidRPr="00414DF9" w:rsidRDefault="00F347AB" w:rsidP="00DA4EEB">
            <w:pPr>
              <w:pStyle w:val="TAL"/>
              <w:jc w:val="center"/>
            </w:pPr>
            <w:r w:rsidRPr="00414DF9">
              <w:rPr>
                <w:rFonts w:cs="Arial"/>
                <w:szCs w:val="18"/>
              </w:rPr>
              <w:t>No</w:t>
            </w:r>
          </w:p>
        </w:tc>
        <w:tc>
          <w:tcPr>
            <w:tcW w:w="709" w:type="dxa"/>
          </w:tcPr>
          <w:p w14:paraId="747E325C" w14:textId="77777777" w:rsidR="00F347AB" w:rsidRPr="00414DF9" w:rsidRDefault="00F347AB" w:rsidP="00DA4EEB">
            <w:pPr>
              <w:pStyle w:val="TAL"/>
              <w:jc w:val="center"/>
            </w:pPr>
            <w:r w:rsidRPr="00414DF9">
              <w:rPr>
                <w:bCs/>
                <w:iCs/>
              </w:rPr>
              <w:t>N/A</w:t>
            </w:r>
          </w:p>
        </w:tc>
        <w:tc>
          <w:tcPr>
            <w:tcW w:w="728" w:type="dxa"/>
          </w:tcPr>
          <w:p w14:paraId="285EDA00" w14:textId="77777777" w:rsidR="00F347AB" w:rsidRPr="00414DF9" w:rsidRDefault="00F347AB" w:rsidP="00DA4EEB">
            <w:pPr>
              <w:pStyle w:val="TAL"/>
              <w:jc w:val="center"/>
            </w:pPr>
            <w:r w:rsidRPr="00414DF9">
              <w:rPr>
                <w:bCs/>
                <w:iCs/>
              </w:rPr>
              <w:t>N/A</w:t>
            </w:r>
          </w:p>
        </w:tc>
      </w:tr>
      <w:tr w:rsidR="00F347AB" w:rsidRPr="00414DF9" w14:paraId="40E5AA1E" w14:textId="77777777" w:rsidTr="00DA4EEB">
        <w:trPr>
          <w:cantSplit/>
          <w:tblHeader/>
        </w:trPr>
        <w:tc>
          <w:tcPr>
            <w:tcW w:w="6917" w:type="dxa"/>
          </w:tcPr>
          <w:p w14:paraId="34905EC4" w14:textId="77777777" w:rsidR="00F347AB" w:rsidRPr="00414DF9" w:rsidRDefault="00F347AB" w:rsidP="00DA4EEB">
            <w:pPr>
              <w:pStyle w:val="TAL"/>
              <w:rPr>
                <w:b/>
                <w:i/>
              </w:rPr>
            </w:pPr>
            <w:r w:rsidRPr="00414DF9">
              <w:rPr>
                <w:b/>
                <w:i/>
              </w:rPr>
              <w:lastRenderedPageBreak/>
              <w:t>parallelTxSRS-PUCCH-PUSCH-intraBand-r17</w:t>
            </w:r>
          </w:p>
          <w:p w14:paraId="21904246" w14:textId="77777777" w:rsidR="00F347AB" w:rsidRPr="00414DF9" w:rsidRDefault="00F347AB" w:rsidP="00DA4EEB">
            <w:pPr>
              <w:pStyle w:val="TAL"/>
              <w:rPr>
                <w:b/>
                <w:i/>
              </w:rPr>
            </w:pPr>
            <w:r w:rsidRPr="00414DF9">
              <w:rPr>
                <w:rFonts w:cs="Arial"/>
                <w:szCs w:val="18"/>
              </w:rPr>
              <w:t xml:space="preserve">Indicates whether the UE supports parallel transmission of SRS and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364B2C5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CF0757E"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FD860F4" w14:textId="77777777" w:rsidR="00F347AB" w:rsidRPr="00414DF9" w:rsidRDefault="00F347AB" w:rsidP="00DA4EEB">
            <w:pPr>
              <w:pStyle w:val="TAL"/>
              <w:jc w:val="center"/>
              <w:rPr>
                <w:bCs/>
                <w:iCs/>
              </w:rPr>
            </w:pPr>
            <w:r w:rsidRPr="00414DF9">
              <w:rPr>
                <w:bCs/>
                <w:iCs/>
              </w:rPr>
              <w:t>N/A</w:t>
            </w:r>
          </w:p>
        </w:tc>
        <w:tc>
          <w:tcPr>
            <w:tcW w:w="728" w:type="dxa"/>
          </w:tcPr>
          <w:p w14:paraId="1B0C45FD" w14:textId="77777777" w:rsidR="00F347AB" w:rsidRPr="00414DF9" w:rsidRDefault="00F347AB" w:rsidP="00DA4EEB">
            <w:pPr>
              <w:pStyle w:val="TAL"/>
              <w:jc w:val="center"/>
              <w:rPr>
                <w:bCs/>
                <w:iCs/>
              </w:rPr>
            </w:pPr>
            <w:r w:rsidRPr="00414DF9">
              <w:rPr>
                <w:bCs/>
                <w:iCs/>
              </w:rPr>
              <w:t>N/A</w:t>
            </w:r>
          </w:p>
        </w:tc>
      </w:tr>
      <w:tr w:rsidR="00F347AB" w:rsidRPr="00414DF9" w14:paraId="639A87E8" w14:textId="77777777" w:rsidTr="00DA4EEB">
        <w:trPr>
          <w:cantSplit/>
          <w:tblHeader/>
        </w:trPr>
        <w:tc>
          <w:tcPr>
            <w:tcW w:w="6917" w:type="dxa"/>
          </w:tcPr>
          <w:p w14:paraId="45BC0502" w14:textId="77777777" w:rsidR="00F347AB" w:rsidRPr="00414DF9" w:rsidRDefault="00F347AB" w:rsidP="00DA4EEB">
            <w:pPr>
              <w:pStyle w:val="TAL"/>
              <w:rPr>
                <w:b/>
                <w:i/>
              </w:rPr>
            </w:pPr>
            <w:r w:rsidRPr="00414DF9">
              <w:rPr>
                <w:b/>
                <w:i/>
              </w:rPr>
              <w:t>parallelTxPRACH-SRS-PUCCH-PUSCH</w:t>
            </w:r>
          </w:p>
          <w:p w14:paraId="5918FBD6" w14:textId="77777777" w:rsidR="00F347AB" w:rsidRPr="00414DF9" w:rsidRDefault="00F347AB" w:rsidP="00DA4EEB">
            <w:pPr>
              <w:pStyle w:val="TAL"/>
            </w:pPr>
            <w:r w:rsidRPr="00414DF9">
              <w:rPr>
                <w:rFonts w:cs="Arial"/>
                <w:szCs w:val="18"/>
              </w:rPr>
              <w:t xml:space="preserve">Indicates whether the UE supports parallel transmission of PRACH and SRS/PUCCH/PUSCH across CCs in an inter-band CA band combination </w:t>
            </w:r>
            <w:r w:rsidRPr="00414DF9">
              <w:t>for NR SA or NR SCG in (NG)EN-DC</w:t>
            </w:r>
            <w:r w:rsidRPr="00414DF9">
              <w:rPr>
                <w:rFonts w:cs="Arial"/>
                <w:szCs w:val="18"/>
              </w:rPr>
              <w:t>.</w:t>
            </w:r>
          </w:p>
        </w:tc>
        <w:tc>
          <w:tcPr>
            <w:tcW w:w="709" w:type="dxa"/>
          </w:tcPr>
          <w:p w14:paraId="2E821FFA" w14:textId="77777777" w:rsidR="00F347AB" w:rsidRPr="00414DF9" w:rsidRDefault="00F347AB" w:rsidP="00DA4EEB">
            <w:pPr>
              <w:pStyle w:val="TAL"/>
              <w:jc w:val="center"/>
            </w:pPr>
            <w:r w:rsidRPr="00414DF9">
              <w:rPr>
                <w:rFonts w:cs="Arial"/>
                <w:szCs w:val="18"/>
              </w:rPr>
              <w:t>BC</w:t>
            </w:r>
          </w:p>
        </w:tc>
        <w:tc>
          <w:tcPr>
            <w:tcW w:w="567" w:type="dxa"/>
          </w:tcPr>
          <w:p w14:paraId="51118E7D" w14:textId="77777777" w:rsidR="00F347AB" w:rsidRPr="00414DF9" w:rsidRDefault="00F347AB" w:rsidP="00DA4EEB">
            <w:pPr>
              <w:pStyle w:val="TAL"/>
              <w:jc w:val="center"/>
            </w:pPr>
            <w:r w:rsidRPr="00414DF9">
              <w:rPr>
                <w:rFonts w:cs="Arial"/>
                <w:szCs w:val="18"/>
              </w:rPr>
              <w:t>No</w:t>
            </w:r>
          </w:p>
        </w:tc>
        <w:tc>
          <w:tcPr>
            <w:tcW w:w="709" w:type="dxa"/>
          </w:tcPr>
          <w:p w14:paraId="299434FE" w14:textId="77777777" w:rsidR="00F347AB" w:rsidRPr="00414DF9" w:rsidRDefault="00F347AB" w:rsidP="00DA4EEB">
            <w:pPr>
              <w:pStyle w:val="TAL"/>
              <w:jc w:val="center"/>
            </w:pPr>
            <w:r w:rsidRPr="00414DF9">
              <w:rPr>
                <w:bCs/>
                <w:iCs/>
              </w:rPr>
              <w:t>N/A</w:t>
            </w:r>
          </w:p>
        </w:tc>
        <w:tc>
          <w:tcPr>
            <w:tcW w:w="728" w:type="dxa"/>
          </w:tcPr>
          <w:p w14:paraId="35C1B71C" w14:textId="77777777" w:rsidR="00F347AB" w:rsidRPr="00414DF9" w:rsidRDefault="00F347AB" w:rsidP="00DA4EEB">
            <w:pPr>
              <w:pStyle w:val="TAL"/>
              <w:jc w:val="center"/>
            </w:pPr>
            <w:r w:rsidRPr="00414DF9">
              <w:rPr>
                <w:bCs/>
                <w:iCs/>
              </w:rPr>
              <w:t>N/A</w:t>
            </w:r>
          </w:p>
        </w:tc>
      </w:tr>
      <w:tr w:rsidR="00F347AB" w:rsidRPr="00414DF9" w14:paraId="368348CE" w14:textId="77777777" w:rsidTr="00DA4EEB">
        <w:trPr>
          <w:cantSplit/>
          <w:tblHeader/>
        </w:trPr>
        <w:tc>
          <w:tcPr>
            <w:tcW w:w="6917" w:type="dxa"/>
          </w:tcPr>
          <w:p w14:paraId="3A5CCE36" w14:textId="77777777" w:rsidR="00F347AB" w:rsidRPr="00414DF9" w:rsidRDefault="00F347AB" w:rsidP="00DA4EEB">
            <w:pPr>
              <w:pStyle w:val="TAL"/>
              <w:rPr>
                <w:b/>
                <w:i/>
              </w:rPr>
            </w:pPr>
            <w:r w:rsidRPr="00414DF9">
              <w:rPr>
                <w:b/>
                <w:i/>
              </w:rPr>
              <w:t>parallelTxPRACH-SRS-PUCCH-PUSCH-intraBand-r17</w:t>
            </w:r>
          </w:p>
          <w:p w14:paraId="155FBBEC" w14:textId="77777777" w:rsidR="00F347AB" w:rsidRPr="00414DF9" w:rsidRDefault="00F347AB" w:rsidP="00DA4EEB">
            <w:pPr>
              <w:pStyle w:val="TAL"/>
              <w:rPr>
                <w:b/>
                <w:i/>
              </w:rPr>
            </w:pPr>
            <w:r w:rsidRPr="00414DF9">
              <w:rPr>
                <w:rFonts w:cs="Arial"/>
                <w:szCs w:val="18"/>
              </w:rPr>
              <w:t xml:space="preserve">Indicates whether the UE supports parallel transmission of PRACH and SRS/PUCCH/PUSCH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14B8F91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1738D59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A6649A8" w14:textId="77777777" w:rsidR="00F347AB" w:rsidRPr="00414DF9" w:rsidRDefault="00F347AB" w:rsidP="00DA4EEB">
            <w:pPr>
              <w:pStyle w:val="TAL"/>
              <w:jc w:val="center"/>
              <w:rPr>
                <w:bCs/>
                <w:iCs/>
              </w:rPr>
            </w:pPr>
            <w:r w:rsidRPr="00414DF9">
              <w:rPr>
                <w:bCs/>
                <w:iCs/>
              </w:rPr>
              <w:t>N/A</w:t>
            </w:r>
          </w:p>
        </w:tc>
        <w:tc>
          <w:tcPr>
            <w:tcW w:w="728" w:type="dxa"/>
          </w:tcPr>
          <w:p w14:paraId="4124A964" w14:textId="77777777" w:rsidR="00F347AB" w:rsidRPr="00414DF9" w:rsidRDefault="00F347AB" w:rsidP="00DA4EEB">
            <w:pPr>
              <w:pStyle w:val="TAL"/>
              <w:jc w:val="center"/>
              <w:rPr>
                <w:bCs/>
                <w:iCs/>
              </w:rPr>
            </w:pPr>
            <w:r w:rsidRPr="00414DF9">
              <w:rPr>
                <w:bCs/>
                <w:iCs/>
              </w:rPr>
              <w:t>N/A</w:t>
            </w:r>
          </w:p>
        </w:tc>
      </w:tr>
      <w:tr w:rsidR="00F347AB" w:rsidRPr="00414DF9" w14:paraId="279B3CF1" w14:textId="77777777" w:rsidTr="00DA4EEB">
        <w:trPr>
          <w:cantSplit/>
          <w:tblHeader/>
        </w:trPr>
        <w:tc>
          <w:tcPr>
            <w:tcW w:w="6917" w:type="dxa"/>
          </w:tcPr>
          <w:p w14:paraId="658CDAC1" w14:textId="77777777" w:rsidR="00F347AB" w:rsidRPr="00414DF9" w:rsidRDefault="00F347AB" w:rsidP="00DA4EEB">
            <w:pPr>
              <w:pStyle w:val="TAL"/>
              <w:rPr>
                <w:b/>
                <w:i/>
              </w:rPr>
            </w:pPr>
            <w:r w:rsidRPr="00414DF9">
              <w:rPr>
                <w:b/>
                <w:i/>
              </w:rPr>
              <w:t>parallelTxPUCCH-PUSCH-r17</w:t>
            </w:r>
          </w:p>
          <w:p w14:paraId="67B108BC" w14:textId="77777777" w:rsidR="00F347AB" w:rsidRPr="00414DF9" w:rsidRDefault="00F347AB" w:rsidP="00DA4EEB">
            <w:pPr>
              <w:pStyle w:val="TAL"/>
              <w:rPr>
                <w:b/>
                <w:i/>
              </w:rPr>
            </w:pPr>
            <w:r w:rsidRPr="00414DF9">
              <w:rPr>
                <w:rFonts w:cs="Arial"/>
                <w:szCs w:val="18"/>
              </w:rPr>
              <w:t xml:space="preserve">Indicates whether the UE supports simultaneous PUCCH and PUSCH </w:t>
            </w:r>
            <w:r w:rsidRPr="00414DF9">
              <w:t>transmissions of different priority across CCs in an inter-band CA band combination for NR SA or NR SCG in (NG)EN-DC</w:t>
            </w:r>
            <w:r w:rsidRPr="00414DF9">
              <w:rPr>
                <w:rFonts w:cs="Arial"/>
                <w:szCs w:val="18"/>
              </w:rPr>
              <w:t>.</w:t>
            </w:r>
          </w:p>
        </w:tc>
        <w:tc>
          <w:tcPr>
            <w:tcW w:w="709" w:type="dxa"/>
          </w:tcPr>
          <w:p w14:paraId="0DA9005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77F06F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F3AE0C9" w14:textId="77777777" w:rsidR="00F347AB" w:rsidRPr="00414DF9" w:rsidRDefault="00F347AB" w:rsidP="00DA4EEB">
            <w:pPr>
              <w:pStyle w:val="TAL"/>
              <w:jc w:val="center"/>
              <w:rPr>
                <w:bCs/>
                <w:iCs/>
              </w:rPr>
            </w:pPr>
            <w:r w:rsidRPr="00414DF9">
              <w:rPr>
                <w:bCs/>
                <w:iCs/>
              </w:rPr>
              <w:t>N/A</w:t>
            </w:r>
          </w:p>
        </w:tc>
        <w:tc>
          <w:tcPr>
            <w:tcW w:w="728" w:type="dxa"/>
          </w:tcPr>
          <w:p w14:paraId="20CE5B8F" w14:textId="77777777" w:rsidR="00F347AB" w:rsidRPr="00414DF9" w:rsidRDefault="00F347AB" w:rsidP="00DA4EEB">
            <w:pPr>
              <w:pStyle w:val="TAL"/>
              <w:jc w:val="center"/>
              <w:rPr>
                <w:bCs/>
                <w:iCs/>
              </w:rPr>
            </w:pPr>
            <w:r w:rsidRPr="00414DF9">
              <w:rPr>
                <w:bCs/>
                <w:iCs/>
              </w:rPr>
              <w:t>N/A</w:t>
            </w:r>
          </w:p>
        </w:tc>
      </w:tr>
      <w:tr w:rsidR="00F347AB" w:rsidRPr="00414DF9" w14:paraId="20569782" w14:textId="77777777" w:rsidTr="00DA4EEB">
        <w:trPr>
          <w:cantSplit/>
          <w:tblHeader/>
        </w:trPr>
        <w:tc>
          <w:tcPr>
            <w:tcW w:w="6917" w:type="dxa"/>
          </w:tcPr>
          <w:p w14:paraId="097DA1AD" w14:textId="77777777" w:rsidR="00F347AB" w:rsidRPr="00414DF9" w:rsidRDefault="00F347AB" w:rsidP="00DA4EEB">
            <w:pPr>
              <w:keepNext/>
              <w:keepLines/>
              <w:spacing w:after="0"/>
              <w:rPr>
                <w:rFonts w:ascii="Arial" w:hAnsi="Arial"/>
                <w:b/>
                <w:i/>
                <w:sz w:val="18"/>
              </w:rPr>
            </w:pPr>
            <w:r w:rsidRPr="00414DF9">
              <w:rPr>
                <w:rFonts w:ascii="Arial" w:hAnsi="Arial"/>
                <w:b/>
                <w:i/>
                <w:sz w:val="18"/>
              </w:rPr>
              <w:t>parallelTxPUCCH-PUSCH-SamePriority-r17</w:t>
            </w:r>
          </w:p>
          <w:p w14:paraId="33B01F33" w14:textId="77777777" w:rsidR="00F347AB" w:rsidRPr="00414DF9" w:rsidRDefault="00F347AB" w:rsidP="00DA4EEB">
            <w:pPr>
              <w:pStyle w:val="TAL"/>
              <w:rPr>
                <w:b/>
                <w:i/>
              </w:rPr>
            </w:pPr>
            <w:r w:rsidRPr="00414DF9">
              <w:t>Indicates whether the UE supports simultaneous PUCCH and PUSCH transmissions of same priority across CCs in an inter-band CA band combination for NR SA or NR SCG in (NG)EN-DC as specified in clause 9 of TS 38.213 [11].</w:t>
            </w:r>
          </w:p>
        </w:tc>
        <w:tc>
          <w:tcPr>
            <w:tcW w:w="709" w:type="dxa"/>
          </w:tcPr>
          <w:p w14:paraId="06A9A79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58F314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1637B4A" w14:textId="77777777" w:rsidR="00F347AB" w:rsidRPr="00414DF9" w:rsidRDefault="00F347AB" w:rsidP="00DA4EEB">
            <w:pPr>
              <w:pStyle w:val="TAL"/>
              <w:jc w:val="center"/>
              <w:rPr>
                <w:bCs/>
                <w:iCs/>
              </w:rPr>
            </w:pPr>
            <w:r w:rsidRPr="00414DF9">
              <w:rPr>
                <w:bCs/>
                <w:iCs/>
              </w:rPr>
              <w:t>N/A</w:t>
            </w:r>
          </w:p>
        </w:tc>
        <w:tc>
          <w:tcPr>
            <w:tcW w:w="728" w:type="dxa"/>
          </w:tcPr>
          <w:p w14:paraId="707DACAF" w14:textId="77777777" w:rsidR="00F347AB" w:rsidRPr="00414DF9" w:rsidRDefault="00F347AB" w:rsidP="00DA4EEB">
            <w:pPr>
              <w:pStyle w:val="TAL"/>
              <w:jc w:val="center"/>
              <w:rPr>
                <w:bCs/>
                <w:iCs/>
              </w:rPr>
            </w:pPr>
            <w:r w:rsidRPr="00414DF9">
              <w:rPr>
                <w:bCs/>
                <w:iCs/>
              </w:rPr>
              <w:t>N/A</w:t>
            </w:r>
          </w:p>
        </w:tc>
      </w:tr>
      <w:tr w:rsidR="00F347AB" w:rsidRPr="00414DF9" w14:paraId="1197052E" w14:textId="77777777" w:rsidTr="00DA4EEB">
        <w:trPr>
          <w:cantSplit/>
          <w:tblHeader/>
        </w:trPr>
        <w:tc>
          <w:tcPr>
            <w:tcW w:w="6917" w:type="dxa"/>
          </w:tcPr>
          <w:p w14:paraId="34FF194A" w14:textId="77777777" w:rsidR="00F347AB" w:rsidRPr="00414DF9" w:rsidRDefault="00F347AB" w:rsidP="00DA4EEB">
            <w:pPr>
              <w:pStyle w:val="TAL"/>
              <w:rPr>
                <w:b/>
                <w:i/>
              </w:rPr>
            </w:pPr>
            <w:r w:rsidRPr="00414DF9">
              <w:rPr>
                <w:b/>
                <w:i/>
              </w:rPr>
              <w:t>pdcch-BlindDetectionCA-Mixed-r16, pdcch-BlindDetectionCA-Mixed-v16a0</w:t>
            </w:r>
          </w:p>
          <w:p w14:paraId="3979F52A" w14:textId="77777777" w:rsidR="00F347AB" w:rsidRPr="00414DF9" w:rsidRDefault="00F347AB" w:rsidP="00DA4EEB">
            <w:pPr>
              <w:pStyle w:val="TAL"/>
            </w:pPr>
            <w:r w:rsidRPr="00414DF9">
              <w:t xml:space="preserve">This field indicates mixed operation of two variants of the number of blind detections in case of CA. </w:t>
            </w:r>
            <w:r w:rsidRPr="00414DF9">
              <w:rPr>
                <w:bCs/>
                <w:iCs/>
              </w:rPr>
              <w:t xml:space="preserve">UE indicating support of this feature shall also indicate support of </w:t>
            </w:r>
            <w:r w:rsidRPr="00414DF9">
              <w:rPr>
                <w:i/>
                <w:iCs/>
              </w:rPr>
              <w:t>pdcch-MonitoringMixed-r16</w:t>
            </w:r>
            <w:r w:rsidRPr="00414DF9">
              <w:t xml:space="preserve">. UE indicating support of </w:t>
            </w:r>
            <w:r w:rsidRPr="00414DF9">
              <w:rPr>
                <w:i/>
                <w:iCs/>
              </w:rPr>
              <w:t>pdcch-BlindDetectionCA-Mixed-v16a0</w:t>
            </w:r>
            <w:r w:rsidRPr="00414DF9">
              <w:t xml:space="preserve"> shall also indicate support of </w:t>
            </w:r>
            <w:r w:rsidRPr="00414DF9">
              <w:rPr>
                <w:i/>
                <w:iCs/>
              </w:rPr>
              <w:t>pdcch-MonitoringMixed-r16</w:t>
            </w:r>
            <w:r w:rsidRPr="00414DF9">
              <w:t>.</w:t>
            </w:r>
          </w:p>
          <w:p w14:paraId="16BF1876" w14:textId="77777777" w:rsidR="00F347AB" w:rsidRPr="00414DF9" w:rsidRDefault="00F347AB" w:rsidP="00DA4EEB">
            <w:pPr>
              <w:pStyle w:val="TAL"/>
              <w:rPr>
                <w:b/>
                <w:i/>
              </w:rPr>
            </w:pPr>
            <w:r w:rsidRPr="00414DF9">
              <w:t xml:space="preserve">Only one between </w:t>
            </w:r>
            <w:r w:rsidRPr="00414DF9">
              <w:rPr>
                <w:i/>
                <w:iCs/>
              </w:rPr>
              <w:t>pdcch-BlindDetectionCA-Mixed-r16</w:t>
            </w:r>
            <w:r w:rsidRPr="00414DF9">
              <w:t xml:space="preserve"> and </w:t>
            </w:r>
            <w:r w:rsidRPr="00414DF9">
              <w:rPr>
                <w:i/>
                <w:iCs/>
              </w:rPr>
              <w:t>pdcch-BlindDetectionCA-Mixed-NonAlignedSpan-r16</w:t>
            </w:r>
            <w:r w:rsidRPr="00414DF9">
              <w:t xml:space="preserve"> can be reported by UE.</w:t>
            </w:r>
          </w:p>
        </w:tc>
        <w:tc>
          <w:tcPr>
            <w:tcW w:w="709" w:type="dxa"/>
          </w:tcPr>
          <w:p w14:paraId="3C1A364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4A1A36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8067D2F" w14:textId="77777777" w:rsidR="00F347AB" w:rsidRPr="00414DF9" w:rsidRDefault="00F347AB" w:rsidP="00DA4EEB">
            <w:pPr>
              <w:pStyle w:val="TAL"/>
              <w:jc w:val="center"/>
              <w:rPr>
                <w:bCs/>
                <w:iCs/>
              </w:rPr>
            </w:pPr>
            <w:r w:rsidRPr="00414DF9">
              <w:rPr>
                <w:bCs/>
                <w:iCs/>
              </w:rPr>
              <w:t>N/A</w:t>
            </w:r>
          </w:p>
        </w:tc>
        <w:tc>
          <w:tcPr>
            <w:tcW w:w="728" w:type="dxa"/>
          </w:tcPr>
          <w:p w14:paraId="0BFD5AF4" w14:textId="77777777" w:rsidR="00F347AB" w:rsidRPr="00414DF9" w:rsidRDefault="00F347AB" w:rsidP="00DA4EEB">
            <w:pPr>
              <w:pStyle w:val="TAL"/>
              <w:jc w:val="center"/>
              <w:rPr>
                <w:bCs/>
                <w:iCs/>
              </w:rPr>
            </w:pPr>
            <w:r w:rsidRPr="00414DF9">
              <w:rPr>
                <w:bCs/>
                <w:iCs/>
              </w:rPr>
              <w:t>N/A</w:t>
            </w:r>
          </w:p>
        </w:tc>
      </w:tr>
      <w:tr w:rsidR="00F347AB" w:rsidRPr="00414DF9" w14:paraId="0503FE82" w14:textId="77777777" w:rsidTr="00DA4EEB">
        <w:trPr>
          <w:cantSplit/>
          <w:tblHeader/>
        </w:trPr>
        <w:tc>
          <w:tcPr>
            <w:tcW w:w="6917" w:type="dxa"/>
          </w:tcPr>
          <w:p w14:paraId="69AE7493" w14:textId="77777777" w:rsidR="00F347AB" w:rsidRPr="00414DF9" w:rsidRDefault="00F347AB" w:rsidP="00DA4EEB">
            <w:pPr>
              <w:pStyle w:val="TAL"/>
              <w:rPr>
                <w:b/>
                <w:i/>
              </w:rPr>
            </w:pPr>
            <w:r w:rsidRPr="00414DF9">
              <w:rPr>
                <w:b/>
                <w:i/>
              </w:rPr>
              <w:t>pdcch-BlindDetectionCA-Mixed-r18</w:t>
            </w:r>
          </w:p>
          <w:p w14:paraId="64BB1473" w14:textId="77777777" w:rsidR="00F347AB" w:rsidRPr="00414DF9" w:rsidRDefault="00F347AB" w:rsidP="00DA4EEB">
            <w:pPr>
              <w:pStyle w:val="TAL"/>
              <w:rPr>
                <w:bCs/>
                <w:iCs/>
              </w:rPr>
            </w:pPr>
            <w:r w:rsidRPr="00414DF9">
              <w:rPr>
                <w:bCs/>
                <w:iCs/>
              </w:rPr>
              <w:t>Indicates the supported combinations of the capability on the number of CCs for CCE/BD scaling with DL CA with mix of Rel-16 and Rel-15 PDCCH monitoring capabilities on different carriers.</w:t>
            </w:r>
          </w:p>
          <w:p w14:paraId="780C72F0" w14:textId="77777777" w:rsidR="00F347AB" w:rsidRPr="00414DF9" w:rsidRDefault="00F347AB" w:rsidP="00DA4EEB">
            <w:pPr>
              <w:pStyle w:val="TAL"/>
            </w:pPr>
            <w:r w:rsidRPr="00414DF9">
              <w:t>The capability signalling comprises the following parameters:</w:t>
            </w:r>
          </w:p>
          <w:p w14:paraId="10A2685D"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blindDetectionCA-Mixed-r18</w:t>
            </w:r>
            <w:r w:rsidRPr="00414DF9">
              <w:rPr>
                <w:rFonts w:ascii="Arial" w:hAnsi="Arial" w:cs="Arial"/>
                <w:sz w:val="18"/>
                <w:szCs w:val="18"/>
              </w:rPr>
              <w:t xml:space="preserve"> indicates the supported combination(s) of (</w:t>
            </w:r>
            <w:r w:rsidRPr="00414DF9">
              <w:rPr>
                <w:rFonts w:ascii="Arial" w:hAnsi="Arial" w:cs="Arial"/>
                <w:i/>
                <w:sz w:val="18"/>
                <w:szCs w:val="18"/>
              </w:rPr>
              <w:t xml:space="preserve">pdcch-BlindDetectionCA1-r16 </w:t>
            </w:r>
            <w:r w:rsidRPr="00414DF9">
              <w:rPr>
                <w:rFonts w:ascii="Arial" w:hAnsi="Arial" w:cs="Arial"/>
                <w:iCs/>
                <w:sz w:val="18"/>
                <w:szCs w:val="18"/>
              </w:rPr>
              <w:t>(for Rel-15)</w:t>
            </w:r>
            <w:r w:rsidRPr="00414DF9">
              <w:rPr>
                <w:rFonts w:ascii="Arial" w:hAnsi="Arial" w:cs="Arial"/>
                <w:sz w:val="18"/>
                <w:szCs w:val="18"/>
              </w:rPr>
              <w:t xml:space="preserve">, </w:t>
            </w:r>
            <w:r w:rsidRPr="00414DF9">
              <w:rPr>
                <w:rFonts w:ascii="Arial" w:hAnsi="Arial" w:cs="Arial"/>
                <w:i/>
                <w:sz w:val="18"/>
                <w:szCs w:val="18"/>
              </w:rPr>
              <w:t xml:space="preserve">pdcch-BlindDetectionCA2-r16 </w:t>
            </w:r>
            <w:r w:rsidRPr="00414DF9">
              <w:rPr>
                <w:rFonts w:ascii="Arial" w:hAnsi="Arial" w:cs="Arial"/>
                <w:iCs/>
                <w:sz w:val="18"/>
                <w:szCs w:val="18"/>
              </w:rPr>
              <w:t>(for Rel-16</w:t>
            </w:r>
            <w:r w:rsidRPr="00414DF9">
              <w:rPr>
                <w:rFonts w:ascii="Arial" w:hAnsi="Arial" w:cs="Arial"/>
                <w:sz w:val="18"/>
                <w:szCs w:val="18"/>
              </w:rPr>
              <w:t>)</w:t>
            </w:r>
          </w:p>
          <w:p w14:paraId="418A5EF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sz w:val="18"/>
                <w:szCs w:val="18"/>
              </w:rPr>
              <w:t>supportedSpanArrangement-r18</w:t>
            </w:r>
            <w:r w:rsidRPr="00414DF9">
              <w:rPr>
                <w:rFonts w:ascii="Arial" w:hAnsi="Arial" w:cs="Arial"/>
                <w:sz w:val="18"/>
                <w:szCs w:val="18"/>
              </w:rPr>
              <w:t xml:space="preserve"> indicates the supported span arrangement for CA</w:t>
            </w:r>
          </w:p>
          <w:p w14:paraId="746A5038" w14:textId="77777777" w:rsidR="00F347AB" w:rsidRPr="00414DF9" w:rsidRDefault="00F347AB" w:rsidP="00DA4EEB">
            <w:pPr>
              <w:pStyle w:val="TAL"/>
              <w:rPr>
                <w:bCs/>
                <w:iCs/>
              </w:rPr>
            </w:pPr>
          </w:p>
          <w:p w14:paraId="2D946569"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pdcch-BlindDetectionCA-MixedExt-r16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1034ABB" w14:textId="77777777" w:rsidR="00F347AB" w:rsidRPr="00414DF9" w:rsidRDefault="00F347AB" w:rsidP="00DA4EEB">
            <w:pPr>
              <w:pStyle w:val="TAL"/>
              <w:rPr>
                <w:bCs/>
                <w:iCs/>
              </w:rPr>
            </w:pPr>
          </w:p>
          <w:p w14:paraId="6656BCC0" w14:textId="77777777" w:rsidR="00F347AB" w:rsidRPr="00414DF9" w:rsidRDefault="00F347AB"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28940345" w14:textId="77777777" w:rsidR="00F347AB" w:rsidRPr="00414DF9" w:rsidRDefault="00F347AB" w:rsidP="00DA4EEB">
            <w:pPr>
              <w:pStyle w:val="TAL"/>
            </w:pPr>
          </w:p>
          <w:p w14:paraId="514E28A9" w14:textId="77777777" w:rsidR="00F347AB" w:rsidRPr="00414DF9" w:rsidRDefault="00F347AB" w:rsidP="00DA4EEB">
            <w:pPr>
              <w:pStyle w:val="TAL"/>
            </w:pPr>
            <w:r w:rsidRPr="00414DF9">
              <w:t>The minimum of the summation of capability on the number of CCs with Rel-15 PDCCH monitoring capability and the capability on the number of CCs with Rel-16 PDCCH monitoring capability is 3.</w:t>
            </w:r>
          </w:p>
          <w:p w14:paraId="3E7AB6E2" w14:textId="77777777" w:rsidR="00F347AB" w:rsidRPr="00414DF9" w:rsidRDefault="00F347AB" w:rsidP="00DA4EEB">
            <w:pPr>
              <w:pStyle w:val="TAL"/>
            </w:pPr>
          </w:p>
          <w:p w14:paraId="04C6CDA1" w14:textId="77777777" w:rsidR="00F347AB" w:rsidRPr="00414DF9" w:rsidRDefault="00F347AB"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59CB3E9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52C8A3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8BFEACC" w14:textId="77777777" w:rsidR="00F347AB" w:rsidRPr="00414DF9" w:rsidRDefault="00F347AB" w:rsidP="00DA4EEB">
            <w:pPr>
              <w:pStyle w:val="TAL"/>
              <w:jc w:val="center"/>
              <w:rPr>
                <w:bCs/>
                <w:iCs/>
              </w:rPr>
            </w:pPr>
            <w:r w:rsidRPr="00414DF9">
              <w:rPr>
                <w:bCs/>
                <w:iCs/>
              </w:rPr>
              <w:t>N/A</w:t>
            </w:r>
          </w:p>
        </w:tc>
        <w:tc>
          <w:tcPr>
            <w:tcW w:w="728" w:type="dxa"/>
          </w:tcPr>
          <w:p w14:paraId="759F8D7E" w14:textId="77777777" w:rsidR="00F347AB" w:rsidRPr="00414DF9" w:rsidRDefault="00F347AB" w:rsidP="00DA4EEB">
            <w:pPr>
              <w:pStyle w:val="TAL"/>
              <w:jc w:val="center"/>
              <w:rPr>
                <w:bCs/>
                <w:iCs/>
              </w:rPr>
            </w:pPr>
            <w:r w:rsidRPr="00414DF9">
              <w:rPr>
                <w:bCs/>
                <w:iCs/>
              </w:rPr>
              <w:t>N/A</w:t>
            </w:r>
          </w:p>
        </w:tc>
      </w:tr>
      <w:tr w:rsidR="00F347AB" w:rsidRPr="00414DF9" w14:paraId="54773D66" w14:textId="77777777" w:rsidTr="00DA4EEB">
        <w:trPr>
          <w:cantSplit/>
          <w:tblHeader/>
        </w:trPr>
        <w:tc>
          <w:tcPr>
            <w:tcW w:w="6917" w:type="dxa"/>
          </w:tcPr>
          <w:p w14:paraId="05476BB7" w14:textId="77777777" w:rsidR="00F347AB" w:rsidRPr="00414DF9" w:rsidRDefault="00F347AB" w:rsidP="00DA4EEB">
            <w:pPr>
              <w:pStyle w:val="TAL"/>
              <w:rPr>
                <w:b/>
                <w:i/>
              </w:rPr>
            </w:pPr>
            <w:r w:rsidRPr="00414DF9">
              <w:rPr>
                <w:b/>
                <w:i/>
              </w:rPr>
              <w:lastRenderedPageBreak/>
              <w:t>pdcch-BlindDetectionCA-Mixed-NonAlignedSpan-r16, pdcch-BlindDetectionCA-Mixed-NonAlignedSpan-v16a0</w:t>
            </w:r>
          </w:p>
          <w:p w14:paraId="1FFBFE95" w14:textId="77777777" w:rsidR="00F347AB" w:rsidRPr="00414DF9" w:rsidRDefault="00F347AB" w:rsidP="00DA4EEB">
            <w:pPr>
              <w:pStyle w:val="TAL"/>
            </w:pPr>
            <w:r w:rsidRPr="00414DF9">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14DF9">
              <w:rPr>
                <w:bCs/>
                <w:iCs/>
              </w:rPr>
              <w:t xml:space="preserve">UE indicating support of this feature shall also indicate support of </w:t>
            </w:r>
            <w:r w:rsidRPr="00414DF9">
              <w:rPr>
                <w:i/>
                <w:iCs/>
              </w:rPr>
              <w:t>pdcch-MonitoringMixed-r16</w:t>
            </w:r>
            <w:r w:rsidRPr="00414DF9">
              <w:t>. The minimum of the summation of capability on the number of CCs with Rel-15 PDCCH monitoring capability and the capability on the number of CCs with Rel-16 PDCCH monitoring capability is 3.</w:t>
            </w:r>
          </w:p>
          <w:p w14:paraId="21626F53" w14:textId="77777777" w:rsidR="00F347AB" w:rsidRPr="00414DF9" w:rsidRDefault="00F347AB" w:rsidP="00DA4EEB">
            <w:pPr>
              <w:pStyle w:val="TAL"/>
              <w:rPr>
                <w:b/>
                <w:i/>
              </w:rPr>
            </w:pPr>
            <w:r w:rsidRPr="00414DF9">
              <w:t xml:space="preserve">UE indicating support of </w:t>
            </w:r>
            <w:r w:rsidRPr="00414DF9">
              <w:rPr>
                <w:i/>
              </w:rPr>
              <w:t>pdcch-BlindDetectionCA-Mixed-NonAlignedSpan-v16a0</w:t>
            </w:r>
            <w:r w:rsidRPr="00414DF9">
              <w:t xml:space="preserve"> shall also indicate support of </w:t>
            </w:r>
            <w:r w:rsidRPr="00414DF9">
              <w:rPr>
                <w:i/>
              </w:rPr>
              <w:t>pdcch-BlindDetectionCA-Mixed-NonAlignedSpan-r16</w:t>
            </w:r>
            <w:r w:rsidRPr="00414DF9">
              <w:t xml:space="preserve">. Only one between </w:t>
            </w:r>
            <w:r w:rsidRPr="00414DF9">
              <w:rPr>
                <w:i/>
              </w:rPr>
              <w:t>pdcch-BlindDetectionCA-Mixed-r16</w:t>
            </w:r>
            <w:r w:rsidRPr="00414DF9">
              <w:t xml:space="preserve"> and </w:t>
            </w:r>
            <w:r w:rsidRPr="00414DF9">
              <w:rPr>
                <w:i/>
              </w:rPr>
              <w:t>pdcch-BlindDetectionCA-Mixed-NonAlignedSpan-r16</w:t>
            </w:r>
            <w:r w:rsidRPr="00414DF9">
              <w:t xml:space="preserve"> can be reported by UE.</w:t>
            </w:r>
          </w:p>
        </w:tc>
        <w:tc>
          <w:tcPr>
            <w:tcW w:w="709" w:type="dxa"/>
          </w:tcPr>
          <w:p w14:paraId="58558AC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4BA0D5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09FD2DF" w14:textId="77777777" w:rsidR="00F347AB" w:rsidRPr="00414DF9" w:rsidRDefault="00F347AB" w:rsidP="00DA4EEB">
            <w:pPr>
              <w:pStyle w:val="TAL"/>
              <w:jc w:val="center"/>
              <w:rPr>
                <w:bCs/>
                <w:iCs/>
              </w:rPr>
            </w:pPr>
            <w:r w:rsidRPr="00414DF9">
              <w:rPr>
                <w:bCs/>
                <w:iCs/>
              </w:rPr>
              <w:t>N/A</w:t>
            </w:r>
          </w:p>
        </w:tc>
        <w:tc>
          <w:tcPr>
            <w:tcW w:w="728" w:type="dxa"/>
          </w:tcPr>
          <w:p w14:paraId="1E699B4B" w14:textId="77777777" w:rsidR="00F347AB" w:rsidRPr="00414DF9" w:rsidRDefault="00F347AB" w:rsidP="00DA4EEB">
            <w:pPr>
              <w:pStyle w:val="TAL"/>
              <w:jc w:val="center"/>
              <w:rPr>
                <w:bCs/>
                <w:iCs/>
              </w:rPr>
            </w:pPr>
            <w:r w:rsidRPr="00414DF9">
              <w:rPr>
                <w:bCs/>
                <w:iCs/>
              </w:rPr>
              <w:t>N/A</w:t>
            </w:r>
          </w:p>
        </w:tc>
      </w:tr>
      <w:tr w:rsidR="00F347AB" w:rsidRPr="00414DF9" w14:paraId="711C6762" w14:textId="77777777" w:rsidTr="00DA4EEB">
        <w:trPr>
          <w:cantSplit/>
          <w:tblHeader/>
        </w:trPr>
        <w:tc>
          <w:tcPr>
            <w:tcW w:w="6917" w:type="dxa"/>
          </w:tcPr>
          <w:p w14:paraId="7D7B51E2" w14:textId="77777777" w:rsidR="00F347AB" w:rsidRPr="00414DF9" w:rsidRDefault="00F347AB" w:rsidP="00DA4EEB">
            <w:pPr>
              <w:pStyle w:val="TAL"/>
              <w:rPr>
                <w:b/>
                <w:i/>
              </w:rPr>
            </w:pPr>
            <w:r w:rsidRPr="00414DF9">
              <w:rPr>
                <w:b/>
                <w:i/>
              </w:rPr>
              <w:t>pdcch-BlindDetectionCA-Mixed-NonAlignedSpan-r18</w:t>
            </w:r>
          </w:p>
          <w:p w14:paraId="7F015783" w14:textId="77777777" w:rsidR="00F347AB" w:rsidRPr="00414DF9" w:rsidRDefault="00F347AB" w:rsidP="00DA4EEB">
            <w:pPr>
              <w:pStyle w:val="TAL"/>
              <w:rPr>
                <w:bCs/>
                <w:iCs/>
              </w:rPr>
            </w:pPr>
            <w:r w:rsidRPr="00414DF9">
              <w:rPr>
                <w:bCs/>
                <w:iCs/>
              </w:rPr>
              <w:t>Indicates the supported combination of the capability on the number of CCs for CCE/BD scaling with DL CA with mix of Rel-16 and Rel-15 PDCCH monitoring capabilities on different carriers with restriction for non-aligned span case.</w:t>
            </w:r>
          </w:p>
          <w:p w14:paraId="71874BED" w14:textId="77777777" w:rsidR="00F347AB" w:rsidRPr="00414DF9" w:rsidRDefault="00F347AB" w:rsidP="00DA4EEB">
            <w:pPr>
              <w:pStyle w:val="TAL"/>
              <w:rPr>
                <w:bCs/>
                <w:iCs/>
              </w:rPr>
            </w:pPr>
            <w:r w:rsidRPr="00414DF9">
              <w:rPr>
                <w:bCs/>
                <w:iCs/>
              </w:rPr>
              <w:t>In case of non-aligned span when the configured number of cells with Rel-16 PDCCH monitoring is larger than the UE reported value, PDCCH monitoring occasion(s) should be configured only on same symbol(s) every slot.</w:t>
            </w:r>
          </w:p>
          <w:p w14:paraId="6E78AF5E" w14:textId="77777777" w:rsidR="00F347AB" w:rsidRPr="00414DF9" w:rsidRDefault="00F347AB" w:rsidP="00DA4EEB">
            <w:pPr>
              <w:pStyle w:val="TAL"/>
              <w:rPr>
                <w:rFonts w:cs="Arial"/>
                <w:szCs w:val="18"/>
              </w:rPr>
            </w:pPr>
          </w:p>
          <w:p w14:paraId="26EC951F"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pdcch-BlindDetectionCA-Mixed-NonAlignedSpan-r16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D21965C" w14:textId="77777777" w:rsidR="00F347AB" w:rsidRPr="00414DF9" w:rsidRDefault="00F347AB" w:rsidP="00DA4EEB">
            <w:pPr>
              <w:pStyle w:val="TAL"/>
              <w:rPr>
                <w:bCs/>
                <w:iCs/>
              </w:rPr>
            </w:pPr>
          </w:p>
          <w:p w14:paraId="6C9227ED" w14:textId="77777777" w:rsidR="00F347AB" w:rsidRPr="00414DF9" w:rsidRDefault="00F347AB"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3E12AD81" w14:textId="77777777" w:rsidR="00F347AB" w:rsidRPr="00414DF9" w:rsidRDefault="00F347AB" w:rsidP="00DA4EEB">
            <w:pPr>
              <w:pStyle w:val="TAL"/>
            </w:pPr>
          </w:p>
          <w:p w14:paraId="6D96F1D2" w14:textId="77777777" w:rsidR="00F347AB" w:rsidRPr="00414DF9" w:rsidRDefault="00F347AB" w:rsidP="00DA4EEB">
            <w:pPr>
              <w:pStyle w:val="TAL"/>
            </w:pPr>
            <w:r w:rsidRPr="00414DF9">
              <w:t>The minimum of the summation of capability on the number of CCs with Rel-15 PDCCH monitoring capability and the capability on the number of CCs with Rel-16 PDCCH monitoring capability is 3.</w:t>
            </w:r>
          </w:p>
          <w:p w14:paraId="52C7FBD3" w14:textId="77777777" w:rsidR="00F347AB" w:rsidRPr="00414DF9" w:rsidRDefault="00F347AB" w:rsidP="00DA4EEB">
            <w:pPr>
              <w:pStyle w:val="TAL"/>
            </w:pPr>
          </w:p>
          <w:p w14:paraId="5D14B520" w14:textId="77777777" w:rsidR="00F347AB" w:rsidRPr="00414DF9" w:rsidRDefault="00F347AB"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7E7586E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DC55CE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789F60B" w14:textId="77777777" w:rsidR="00F347AB" w:rsidRPr="00414DF9" w:rsidRDefault="00F347AB" w:rsidP="00DA4EEB">
            <w:pPr>
              <w:pStyle w:val="TAL"/>
              <w:jc w:val="center"/>
              <w:rPr>
                <w:bCs/>
                <w:iCs/>
              </w:rPr>
            </w:pPr>
            <w:r w:rsidRPr="00414DF9">
              <w:rPr>
                <w:bCs/>
                <w:iCs/>
              </w:rPr>
              <w:t>N/A</w:t>
            </w:r>
          </w:p>
        </w:tc>
        <w:tc>
          <w:tcPr>
            <w:tcW w:w="728" w:type="dxa"/>
          </w:tcPr>
          <w:p w14:paraId="22B0BBAC" w14:textId="77777777" w:rsidR="00F347AB" w:rsidRPr="00414DF9" w:rsidRDefault="00F347AB" w:rsidP="00DA4EEB">
            <w:pPr>
              <w:pStyle w:val="TAL"/>
              <w:jc w:val="center"/>
              <w:rPr>
                <w:bCs/>
                <w:iCs/>
              </w:rPr>
            </w:pPr>
            <w:r w:rsidRPr="00414DF9">
              <w:rPr>
                <w:bCs/>
                <w:iCs/>
              </w:rPr>
              <w:t>N/A</w:t>
            </w:r>
          </w:p>
        </w:tc>
      </w:tr>
      <w:tr w:rsidR="00F347AB" w:rsidRPr="00414DF9" w14:paraId="13A169C8" w14:textId="77777777" w:rsidTr="00DA4EEB">
        <w:trPr>
          <w:cantSplit/>
          <w:tblHeader/>
        </w:trPr>
        <w:tc>
          <w:tcPr>
            <w:tcW w:w="6917" w:type="dxa"/>
          </w:tcPr>
          <w:p w14:paraId="69B719C1" w14:textId="77777777" w:rsidR="00F347AB" w:rsidRPr="00414DF9" w:rsidRDefault="00F347AB" w:rsidP="00DA4EEB">
            <w:pPr>
              <w:pStyle w:val="TAL"/>
              <w:rPr>
                <w:b/>
                <w:i/>
              </w:rPr>
            </w:pPr>
            <w:r w:rsidRPr="00414DF9">
              <w:rPr>
                <w:b/>
                <w:i/>
              </w:rPr>
              <w:t>pdcch-BlindDetectionMCG-UE-r16, pdcch-BlindDetectionSCG-UE-r16</w:t>
            </w:r>
          </w:p>
          <w:p w14:paraId="3063E465" w14:textId="77777777" w:rsidR="00F347AB" w:rsidRPr="00414DF9" w:rsidRDefault="00F347AB" w:rsidP="00DA4EEB">
            <w:pPr>
              <w:pStyle w:val="TAL"/>
            </w:pPr>
            <w:r w:rsidRPr="00414DF9">
              <w:t>This field indicates the number of blind detections supported for MCG and SCG, respectively</w:t>
            </w:r>
            <w:r w:rsidRPr="00414DF9">
              <w:rPr>
                <w:lang w:eastAsia="zh-CN"/>
              </w:rPr>
              <w:t xml:space="preserve"> </w:t>
            </w:r>
            <w:r w:rsidRPr="00414DF9">
              <w:rPr>
                <w:bCs/>
                <w:iCs/>
              </w:rPr>
              <w:t xml:space="preserve">as </w:t>
            </w:r>
            <w:r w:rsidRPr="00414DF9">
              <w:rPr>
                <w:bCs/>
                <w:iCs/>
                <w:lang w:eastAsia="zh-CN"/>
              </w:rPr>
              <w:t xml:space="preserve">specified </w:t>
            </w:r>
            <w:r w:rsidRPr="00414DF9">
              <w:rPr>
                <w:bCs/>
                <w:iCs/>
              </w:rPr>
              <w:t>in clause 10 in TS 38.213 [11] for the NR-DC</w:t>
            </w:r>
            <w:r w:rsidRPr="00414DF9">
              <w:t>. UE shall report the fields for MCG and for SCG together if supported.</w:t>
            </w:r>
          </w:p>
          <w:p w14:paraId="033DC405" w14:textId="77777777" w:rsidR="00F347AB" w:rsidRPr="00414DF9" w:rsidRDefault="00F347AB" w:rsidP="00DA4EEB">
            <w:pPr>
              <w:pStyle w:val="TAL"/>
            </w:pPr>
          </w:p>
          <w:p w14:paraId="7395B8AC" w14:textId="77777777" w:rsidR="00F347AB" w:rsidRPr="00414DF9" w:rsidRDefault="00F347AB" w:rsidP="00DA4EEB">
            <w:pPr>
              <w:pStyle w:val="TAL"/>
              <w:rPr>
                <w:b/>
                <w:i/>
              </w:rPr>
            </w:pPr>
            <w:r w:rsidRPr="00414DF9">
              <w:rPr>
                <w:bCs/>
                <w:iCs/>
              </w:rPr>
              <w:t xml:space="preserve">If a UE supports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then the capability defined by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is applied to the feature as defined in clause 10 in TS 38.213 [11].</w:t>
            </w:r>
          </w:p>
        </w:tc>
        <w:tc>
          <w:tcPr>
            <w:tcW w:w="709" w:type="dxa"/>
          </w:tcPr>
          <w:p w14:paraId="51DA9BEA"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A9C535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A355F88" w14:textId="77777777" w:rsidR="00F347AB" w:rsidRPr="00414DF9" w:rsidRDefault="00F347AB" w:rsidP="00DA4EEB">
            <w:pPr>
              <w:pStyle w:val="TAL"/>
              <w:jc w:val="center"/>
              <w:rPr>
                <w:bCs/>
                <w:iCs/>
              </w:rPr>
            </w:pPr>
            <w:r w:rsidRPr="00414DF9">
              <w:rPr>
                <w:bCs/>
                <w:iCs/>
              </w:rPr>
              <w:t>N/A</w:t>
            </w:r>
          </w:p>
        </w:tc>
        <w:tc>
          <w:tcPr>
            <w:tcW w:w="728" w:type="dxa"/>
          </w:tcPr>
          <w:p w14:paraId="1C9ED015" w14:textId="77777777" w:rsidR="00F347AB" w:rsidRPr="00414DF9" w:rsidRDefault="00F347AB" w:rsidP="00DA4EEB">
            <w:pPr>
              <w:pStyle w:val="TAL"/>
              <w:jc w:val="center"/>
              <w:rPr>
                <w:bCs/>
                <w:iCs/>
              </w:rPr>
            </w:pPr>
            <w:r w:rsidRPr="00414DF9">
              <w:rPr>
                <w:bCs/>
                <w:iCs/>
              </w:rPr>
              <w:t>N/A</w:t>
            </w:r>
          </w:p>
        </w:tc>
      </w:tr>
      <w:tr w:rsidR="00F347AB" w:rsidRPr="00414DF9" w14:paraId="3BA374C3" w14:textId="77777777" w:rsidTr="00DA4EEB">
        <w:trPr>
          <w:cantSplit/>
          <w:tblHeader/>
        </w:trPr>
        <w:tc>
          <w:tcPr>
            <w:tcW w:w="6917" w:type="dxa"/>
          </w:tcPr>
          <w:p w14:paraId="3263E151" w14:textId="77777777" w:rsidR="00F347AB" w:rsidRPr="00414DF9" w:rsidRDefault="00F347AB" w:rsidP="00DA4EEB">
            <w:pPr>
              <w:pStyle w:val="TAL"/>
              <w:rPr>
                <w:b/>
                <w:i/>
              </w:rPr>
            </w:pPr>
            <w:r w:rsidRPr="00414DF9">
              <w:rPr>
                <w:b/>
                <w:i/>
              </w:rPr>
              <w:t>pdcch-BlindDetectionMCG-SCG-List-r17</w:t>
            </w:r>
          </w:p>
          <w:p w14:paraId="3CC7BB17" w14:textId="77777777" w:rsidR="00F347AB" w:rsidRPr="00414DF9" w:rsidRDefault="00F347AB" w:rsidP="00DA4EEB">
            <w:pPr>
              <w:pStyle w:val="TAL"/>
              <w:rPr>
                <w:bCs/>
                <w:iCs/>
              </w:rPr>
            </w:pPr>
            <w:r w:rsidRPr="00414DF9">
              <w:rPr>
                <w:bCs/>
                <w:iCs/>
              </w:rPr>
              <w:t xml:space="preserve">Indicates the supported combinations of the </w:t>
            </w:r>
            <w:r w:rsidRPr="00414DF9">
              <w:rPr>
                <w:rFonts w:cs="Arial"/>
                <w:bCs/>
                <w:iCs/>
              </w:rPr>
              <w:t>c</w:t>
            </w:r>
            <w:r w:rsidRPr="00414DF9">
              <w:rPr>
                <w:bCs/>
                <w:iCs/>
              </w:rPr>
              <w:t xml:space="preserve">apability on the number of CCs for monitoring a maximum number of BDs and non-overlapped CCEs for MCG and for SCG (i.e. </w:t>
            </w:r>
            <w:r w:rsidRPr="00414DF9">
              <w:rPr>
                <w:bCs/>
                <w:i/>
              </w:rPr>
              <w:t>pdcch-BlindDetectionMCG-UE-r17</w:t>
            </w:r>
            <w:r w:rsidRPr="00414DF9">
              <w:rPr>
                <w:bCs/>
                <w:iCs/>
              </w:rPr>
              <w:t xml:space="preserve"> and </w:t>
            </w:r>
            <w:r w:rsidRPr="00414DF9">
              <w:rPr>
                <w:bCs/>
                <w:i/>
                <w:iCs/>
              </w:rPr>
              <w:t>pdcch-BlindDetectionSCG-UE-r17</w:t>
            </w:r>
            <w:r w:rsidRPr="00414DF9">
              <w:rPr>
                <w:bCs/>
              </w:rPr>
              <w:t>)</w:t>
            </w:r>
            <w:r w:rsidRPr="00414DF9">
              <w:rPr>
                <w:bCs/>
                <w:iCs/>
              </w:rPr>
              <w:t xml:space="preserve"> when configured for NR-DC operation with Rel-17 PDCCH monitoring capability on all the serving cells.</w:t>
            </w:r>
          </w:p>
          <w:p w14:paraId="556132F4" w14:textId="77777777" w:rsidR="00F347AB" w:rsidRPr="00414DF9" w:rsidRDefault="00F347AB" w:rsidP="00DA4EEB">
            <w:pPr>
              <w:pStyle w:val="TAL"/>
              <w:rPr>
                <w:bCs/>
                <w:iCs/>
              </w:rPr>
            </w:pPr>
          </w:p>
          <w:p w14:paraId="0CEC8D11"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69EC7128" w14:textId="77777777" w:rsidR="00F347AB" w:rsidRPr="00414DF9" w:rsidRDefault="00F347AB" w:rsidP="00DA4EEB">
            <w:pPr>
              <w:pStyle w:val="TAL"/>
              <w:rPr>
                <w:i/>
                <w:iCs/>
              </w:rPr>
            </w:pPr>
          </w:p>
          <w:p w14:paraId="2EBDFD46" w14:textId="77777777" w:rsidR="00F347AB" w:rsidRPr="00414DF9" w:rsidRDefault="00F347AB" w:rsidP="00DA4EEB">
            <w:pPr>
              <w:pStyle w:val="TAN"/>
            </w:pPr>
            <w:r w:rsidRPr="00414DF9">
              <w:t>NOTE:</w:t>
            </w:r>
            <w:r w:rsidRPr="00414DF9">
              <w:tab/>
              <w:t xml:space="preserve">If the UE reports </w:t>
            </w:r>
            <w:r w:rsidRPr="00414DF9">
              <w:rPr>
                <w:i/>
                <w:iCs/>
              </w:rPr>
              <w:t>pdcch-MonitoringCA-r17</w:t>
            </w:r>
            <w:r w:rsidRPr="00414DF9">
              <w:t>,</w:t>
            </w:r>
          </w:p>
          <w:p w14:paraId="49AA35EE" w14:textId="77777777" w:rsidR="00F347AB" w:rsidRPr="00414DF9" w:rsidRDefault="00F347AB" w:rsidP="00DA4EEB">
            <w:pPr>
              <w:pStyle w:val="TAN"/>
              <w:ind w:left="1168" w:hanging="283"/>
              <w:rPr>
                <w:bCs/>
              </w:rPr>
            </w:pPr>
            <w:r w:rsidRPr="00414DF9">
              <w:rPr>
                <w:bCs/>
              </w:rPr>
              <w:t>-</w:t>
            </w:r>
            <w:r w:rsidRPr="00414DF9">
              <w:rPr>
                <w:bCs/>
              </w:rPr>
              <w:tab/>
              <w:t xml:space="preserve">Candidate values for pdcch-BlindDetectionMCG-UE-r17 is 1 to </w:t>
            </w:r>
            <w:r w:rsidRPr="00414DF9">
              <w:rPr>
                <w:i/>
              </w:rPr>
              <w:t>pdcch-</w:t>
            </w:r>
            <w:r w:rsidRPr="00414DF9">
              <w:rPr>
                <w:bCs/>
                <w:i/>
                <w:iCs/>
              </w:rPr>
              <w:t>MonitoringCA</w:t>
            </w:r>
            <w:r w:rsidRPr="00414DF9">
              <w:rPr>
                <w:i/>
              </w:rPr>
              <w:t>-r17</w:t>
            </w:r>
            <w:r w:rsidRPr="00414DF9">
              <w:rPr>
                <w:bCs/>
              </w:rPr>
              <w:t>-1</w:t>
            </w:r>
          </w:p>
          <w:p w14:paraId="21E3BA96" w14:textId="77777777" w:rsidR="00F347AB" w:rsidRPr="00414DF9" w:rsidRDefault="00F347AB" w:rsidP="00DA4EEB">
            <w:pPr>
              <w:pStyle w:val="TAN"/>
              <w:ind w:left="1168" w:hanging="283"/>
              <w:rPr>
                <w:bCs/>
              </w:rPr>
            </w:pPr>
            <w:r w:rsidRPr="00414DF9">
              <w:rPr>
                <w:bCs/>
              </w:rPr>
              <w:t>-</w:t>
            </w:r>
            <w:r w:rsidRPr="00414DF9">
              <w:rPr>
                <w:bCs/>
              </w:rPr>
              <w:tab/>
              <w:t xml:space="preserve">Candidate values for pdcch-BlindDetectionSCG-UE-r17 is 1 </w:t>
            </w:r>
            <w:r w:rsidRPr="00414DF9">
              <w:rPr>
                <w:i/>
              </w:rPr>
              <w:t>pdcch-</w:t>
            </w:r>
            <w:r w:rsidRPr="00414DF9">
              <w:rPr>
                <w:bCs/>
                <w:i/>
                <w:iCs/>
              </w:rPr>
              <w:t>MonitoringCA</w:t>
            </w:r>
            <w:r w:rsidRPr="00414DF9">
              <w:rPr>
                <w:i/>
              </w:rPr>
              <w:t>-r17</w:t>
            </w:r>
            <w:r w:rsidRPr="00414DF9">
              <w:rPr>
                <w:bCs/>
              </w:rPr>
              <w:t>-1</w:t>
            </w:r>
          </w:p>
          <w:p w14:paraId="3879DF24" w14:textId="77777777" w:rsidR="00F347AB" w:rsidRPr="00414DF9" w:rsidRDefault="00F347AB" w:rsidP="00DA4EEB">
            <w:pPr>
              <w:pStyle w:val="TAN"/>
              <w:ind w:left="1168" w:hanging="283"/>
              <w:rPr>
                <w:bCs/>
              </w:rPr>
            </w:pPr>
            <w:r w:rsidRPr="00414DF9">
              <w:rPr>
                <w:bCs/>
              </w:rPr>
              <w:t>-</w:t>
            </w:r>
            <w:r w:rsidRPr="00414DF9">
              <w:rPr>
                <w:bCs/>
              </w:rPr>
              <w:tab/>
            </w:r>
            <w:r w:rsidRPr="00414DF9">
              <w:rPr>
                <w:i/>
              </w:rPr>
              <w:t>pdcch-BlindDetectionMCG-UE-r17</w:t>
            </w:r>
            <w:r w:rsidRPr="00414DF9">
              <w:rPr>
                <w:bCs/>
              </w:rPr>
              <w:t xml:space="preserve"> + </w:t>
            </w:r>
            <w:r w:rsidRPr="00414DF9">
              <w:rPr>
                <w:i/>
              </w:rPr>
              <w:t>pdcch-BlindDetectionSCG-UE-r17</w:t>
            </w:r>
            <w:r w:rsidRPr="00414DF9">
              <w:rPr>
                <w:bCs/>
              </w:rPr>
              <w:t xml:space="preserve"> &gt;= </w:t>
            </w:r>
            <w:r w:rsidRPr="00414DF9">
              <w:rPr>
                <w:i/>
              </w:rPr>
              <w:t>pdcch-</w:t>
            </w:r>
            <w:r w:rsidRPr="00414DF9">
              <w:rPr>
                <w:bCs/>
                <w:i/>
                <w:iCs/>
              </w:rPr>
              <w:t>MonitoringCA</w:t>
            </w:r>
            <w:r w:rsidRPr="00414DF9">
              <w:rPr>
                <w:i/>
              </w:rPr>
              <w:t>-r17</w:t>
            </w:r>
          </w:p>
          <w:p w14:paraId="367228F8" w14:textId="77777777" w:rsidR="00F347AB" w:rsidRPr="00414DF9" w:rsidRDefault="00F347AB" w:rsidP="00DA4EEB">
            <w:pPr>
              <w:pStyle w:val="TAN"/>
              <w:ind w:left="885" w:firstLine="0"/>
              <w:rPr>
                <w:bCs/>
              </w:rPr>
            </w:pPr>
            <w:r w:rsidRPr="00414DF9">
              <w:rPr>
                <w:bCs/>
              </w:rPr>
              <w:t xml:space="preserve">Otherwise, the value of </w:t>
            </w:r>
            <w:r w:rsidRPr="00414DF9">
              <w:rPr>
                <w:i/>
              </w:rPr>
              <w:t>pdcch-BlindDetectionMCG-UE-r17</w:t>
            </w:r>
            <w:r w:rsidRPr="00414DF9">
              <w:rPr>
                <w:bCs/>
              </w:rPr>
              <w:t xml:space="preserve"> or of</w:t>
            </w:r>
          </w:p>
          <w:p w14:paraId="549A711C" w14:textId="77777777" w:rsidR="00F347AB" w:rsidRPr="00414DF9" w:rsidRDefault="00F347AB" w:rsidP="00DA4EEB">
            <w:pPr>
              <w:pStyle w:val="TAN"/>
              <w:ind w:left="885" w:firstLine="0"/>
              <w:rPr>
                <w:bCs/>
                <w:iCs/>
              </w:rPr>
            </w:pPr>
            <w:r w:rsidRPr="00414DF9">
              <w:rPr>
                <w:bCs/>
                <w:i/>
                <w:iCs/>
              </w:rPr>
              <w:t>pdcchBlindDetectionSCG</w:t>
            </w:r>
            <w:r w:rsidRPr="00414DF9">
              <w:rPr>
                <w:i/>
              </w:rPr>
              <w:t>-UE-r17</w:t>
            </w:r>
            <w:r w:rsidRPr="00414DF9">
              <w:rPr>
                <w:bCs/>
              </w:rPr>
              <w:t xml:space="preserve"> is {1, 2, 3}</w:t>
            </w:r>
          </w:p>
        </w:tc>
        <w:tc>
          <w:tcPr>
            <w:tcW w:w="709" w:type="dxa"/>
          </w:tcPr>
          <w:p w14:paraId="43F20FC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854C9A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7C986AE" w14:textId="77777777" w:rsidR="00F347AB" w:rsidRPr="00414DF9" w:rsidRDefault="00F347AB" w:rsidP="00DA4EEB">
            <w:pPr>
              <w:pStyle w:val="TAL"/>
              <w:jc w:val="center"/>
              <w:rPr>
                <w:bCs/>
                <w:iCs/>
              </w:rPr>
            </w:pPr>
            <w:r w:rsidRPr="00414DF9">
              <w:rPr>
                <w:bCs/>
                <w:iCs/>
              </w:rPr>
              <w:t>N/A</w:t>
            </w:r>
          </w:p>
        </w:tc>
        <w:tc>
          <w:tcPr>
            <w:tcW w:w="728" w:type="dxa"/>
          </w:tcPr>
          <w:p w14:paraId="794087B7" w14:textId="77777777" w:rsidR="00F347AB" w:rsidRPr="00414DF9" w:rsidRDefault="00F347AB" w:rsidP="00DA4EEB">
            <w:pPr>
              <w:pStyle w:val="TAL"/>
              <w:jc w:val="center"/>
              <w:rPr>
                <w:bCs/>
                <w:iCs/>
              </w:rPr>
            </w:pPr>
            <w:r w:rsidRPr="00414DF9">
              <w:rPr>
                <w:bCs/>
                <w:iCs/>
              </w:rPr>
              <w:t>N/A</w:t>
            </w:r>
          </w:p>
        </w:tc>
      </w:tr>
      <w:tr w:rsidR="00F347AB" w:rsidRPr="00414DF9" w14:paraId="75E02177" w14:textId="77777777" w:rsidTr="00DA4EEB">
        <w:trPr>
          <w:cantSplit/>
          <w:tblHeader/>
        </w:trPr>
        <w:tc>
          <w:tcPr>
            <w:tcW w:w="6917" w:type="dxa"/>
          </w:tcPr>
          <w:p w14:paraId="08C32B4B" w14:textId="77777777" w:rsidR="00F347AB" w:rsidRPr="00414DF9" w:rsidRDefault="00F347AB" w:rsidP="00DA4EEB">
            <w:pPr>
              <w:pStyle w:val="TAL"/>
              <w:rPr>
                <w:b/>
                <w:i/>
              </w:rPr>
            </w:pPr>
            <w:r w:rsidRPr="00414DF9">
              <w:rPr>
                <w:b/>
                <w:i/>
              </w:rPr>
              <w:lastRenderedPageBreak/>
              <w:t>pdcch-BlindDetectionMCG-SCG-List-r18</w:t>
            </w:r>
          </w:p>
          <w:p w14:paraId="4260968A" w14:textId="77777777" w:rsidR="00F347AB" w:rsidRPr="00414DF9" w:rsidRDefault="00F347AB" w:rsidP="00DA4EEB">
            <w:pPr>
              <w:pStyle w:val="TAL"/>
              <w:rPr>
                <w:bCs/>
                <w:iCs/>
              </w:rPr>
            </w:pPr>
            <w:r w:rsidRPr="00414DF9">
              <w:rPr>
                <w:bCs/>
                <w:iCs/>
              </w:rPr>
              <w:t>Indicates the supported combination of capability on the number of CCs for CCE/BD scaling for MCG and for SCG when configured for NR-DC operation with mix of Rel-16 and Rel-15 PDCCH monitoring capabilities on different carriers.</w:t>
            </w:r>
          </w:p>
          <w:p w14:paraId="0E7C121D" w14:textId="77777777" w:rsidR="00F347AB" w:rsidRPr="00414DF9" w:rsidRDefault="00F347AB" w:rsidP="00DA4EEB">
            <w:pPr>
              <w:pStyle w:val="TAL"/>
              <w:rPr>
                <w:bCs/>
                <w:iCs/>
              </w:rPr>
            </w:pPr>
          </w:p>
          <w:p w14:paraId="48CF9E2E"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pdcch-BlindDetectionCG-UE-MixedExt-r16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FF414AA" w14:textId="77777777" w:rsidR="00F347AB" w:rsidRPr="00414DF9" w:rsidRDefault="00F347AB" w:rsidP="00DA4EEB">
            <w:pPr>
              <w:pStyle w:val="TAL"/>
              <w:rPr>
                <w:bCs/>
                <w:iCs/>
              </w:rPr>
            </w:pPr>
          </w:p>
          <w:p w14:paraId="31C9A250" w14:textId="77777777" w:rsidR="00F347AB" w:rsidRPr="00414DF9" w:rsidRDefault="00F347AB"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1F64A7C3" w14:textId="77777777" w:rsidR="00F347AB" w:rsidRPr="00414DF9" w:rsidRDefault="00F347AB" w:rsidP="00DA4EEB">
            <w:pPr>
              <w:pStyle w:val="TAL"/>
              <w:rPr>
                <w:bCs/>
                <w:iCs/>
              </w:rPr>
            </w:pPr>
          </w:p>
          <w:p w14:paraId="7384AF5D" w14:textId="77777777" w:rsidR="00F347AB" w:rsidRPr="00414DF9" w:rsidRDefault="00F347AB" w:rsidP="00DA4EEB">
            <w:pPr>
              <w:pStyle w:val="TAL"/>
              <w:rPr>
                <w:bCs/>
                <w:iCs/>
              </w:rPr>
            </w:pPr>
            <w:r w:rsidRPr="00414DF9">
              <w:rPr>
                <w:bCs/>
                <w:iCs/>
              </w:rPr>
              <w:t>One combination of (</w:t>
            </w:r>
            <w:r w:rsidRPr="00414DF9">
              <w:rPr>
                <w:bCs/>
                <w:i/>
              </w:rPr>
              <w:t>pdcch-BlindDetectionMCG-UE1</w:t>
            </w:r>
            <w:r w:rsidRPr="00414DF9">
              <w:rPr>
                <w:bCs/>
                <w:iCs/>
              </w:rPr>
              <w:t xml:space="preserve"> (for Rel-15), </w:t>
            </w:r>
            <w:r w:rsidRPr="00414DF9">
              <w:rPr>
                <w:bCs/>
                <w:i/>
              </w:rPr>
              <w:t>pdcch-BlindDetectionSCG-UE1</w:t>
            </w:r>
            <w:r w:rsidRPr="00414DF9">
              <w:rPr>
                <w:bCs/>
                <w:iCs/>
              </w:rPr>
              <w:t xml:space="preserve"> (for Rel-15) , </w:t>
            </w:r>
            <w:r w:rsidRPr="00414DF9">
              <w:rPr>
                <w:bCs/>
                <w:i/>
              </w:rPr>
              <w:t>pdcch-BlindDetectionMCG-UE2</w:t>
            </w:r>
            <w:r w:rsidRPr="00414DF9">
              <w:rPr>
                <w:bCs/>
                <w:iCs/>
              </w:rPr>
              <w:t xml:space="preserve"> (for Rel-16), </w:t>
            </w:r>
            <w:r w:rsidRPr="00414DF9">
              <w:rPr>
                <w:bCs/>
                <w:i/>
              </w:rPr>
              <w:t>pdcch-BlindDetectionSCG-UE2</w:t>
            </w:r>
            <w:r w:rsidRPr="00414DF9">
              <w:rPr>
                <w:bCs/>
                <w:iCs/>
              </w:rPr>
              <w:t xml:space="preserve"> (for Rel-16)) corresponds to one combination of (</w:t>
            </w:r>
            <w:r w:rsidRPr="00414DF9">
              <w:rPr>
                <w:bCs/>
                <w:i/>
              </w:rPr>
              <w:t>pdcch-BlindDetectionCA1</w:t>
            </w:r>
            <w:r w:rsidRPr="00414DF9">
              <w:rPr>
                <w:bCs/>
                <w:iCs/>
              </w:rPr>
              <w:t xml:space="preserve"> (for Rel-15), </w:t>
            </w:r>
            <w:r w:rsidRPr="00414DF9">
              <w:rPr>
                <w:bCs/>
                <w:i/>
              </w:rPr>
              <w:t>pdcch-BlindDetectionCA2</w:t>
            </w:r>
            <w:r w:rsidRPr="00414DF9">
              <w:rPr>
                <w:bCs/>
                <w:iCs/>
              </w:rPr>
              <w:t xml:space="preserve"> (for Rel-16)).</w:t>
            </w:r>
          </w:p>
          <w:p w14:paraId="44488696" w14:textId="77777777" w:rsidR="00F347AB" w:rsidRPr="00414DF9" w:rsidRDefault="00F347AB" w:rsidP="00DA4EEB">
            <w:pPr>
              <w:pStyle w:val="TAL"/>
              <w:rPr>
                <w:bCs/>
                <w:iCs/>
              </w:rPr>
            </w:pPr>
          </w:p>
          <w:p w14:paraId="2D5FEF73" w14:textId="77777777" w:rsidR="00F347AB" w:rsidRPr="00414DF9" w:rsidRDefault="00F347AB" w:rsidP="00DA4EEB">
            <w:pPr>
              <w:pStyle w:val="TAL"/>
              <w:rPr>
                <w:bCs/>
                <w:iCs/>
              </w:rPr>
            </w:pPr>
            <w:r w:rsidRPr="00414DF9">
              <w:rPr>
                <w:bCs/>
                <w:iCs/>
              </w:rPr>
              <w:t xml:space="preserve">If the UE reports </w:t>
            </w:r>
            <w:r w:rsidRPr="00414DF9">
              <w:rPr>
                <w:bCs/>
                <w:i/>
              </w:rPr>
              <w:t>pdcch-BlindDetectionCA1-r16</w:t>
            </w:r>
            <w:r w:rsidRPr="00414DF9">
              <w:rPr>
                <w:bCs/>
                <w:iCs/>
              </w:rPr>
              <w:t xml:space="preserve"> (for Rel-15),</w:t>
            </w:r>
          </w:p>
          <w:p w14:paraId="5471E924"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3109E62B"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63CFBC29" w14:textId="77777777" w:rsidR="00F347AB" w:rsidRPr="00414DF9" w:rsidRDefault="00F347AB" w:rsidP="00DA4EEB">
            <w:pPr>
              <w:pStyle w:val="TAN"/>
              <w:ind w:left="1168" w:hanging="283"/>
            </w:pPr>
            <w:r w:rsidRPr="00414DF9">
              <w:t>-</w:t>
            </w:r>
            <w:r w:rsidRPr="00414DF9">
              <w:tab/>
            </w:r>
            <w:r w:rsidRPr="00414DF9">
              <w:rPr>
                <w:bCs/>
                <w:i/>
              </w:rPr>
              <w:t>pdcch-BlindDetectionMCG-UE1</w:t>
            </w:r>
            <w:r w:rsidRPr="00414DF9">
              <w:rPr>
                <w:bCs/>
                <w:iCs/>
              </w:rPr>
              <w:t xml:space="preserve"> (for Rel-15) </w:t>
            </w:r>
            <w:r w:rsidRPr="00414DF9">
              <w:t xml:space="preserve">+ </w:t>
            </w:r>
            <w:r w:rsidRPr="00414DF9">
              <w:rPr>
                <w:bCs/>
                <w:i/>
              </w:rPr>
              <w:t>pdcch-BlindDetectionSCG-UE1</w:t>
            </w:r>
            <w:r w:rsidRPr="00414DF9">
              <w:rPr>
                <w:bCs/>
                <w:iCs/>
              </w:rPr>
              <w:t xml:space="preserve"> (for Rel-15) </w:t>
            </w:r>
            <w:r w:rsidRPr="00414DF9">
              <w:t xml:space="preserve">&gt;= </w:t>
            </w:r>
            <w:r w:rsidRPr="00414DF9">
              <w:rPr>
                <w:bCs/>
                <w:i/>
              </w:rPr>
              <w:t>pdcch-BlindDetectionCA1-r16</w:t>
            </w:r>
            <w:r w:rsidRPr="00414DF9">
              <w:rPr>
                <w:bCs/>
                <w:iCs/>
              </w:rPr>
              <w:t xml:space="preserve"> (for Rel-15).</w:t>
            </w:r>
          </w:p>
          <w:p w14:paraId="3372681B" w14:textId="77777777" w:rsidR="00F347AB" w:rsidRPr="00414DF9" w:rsidRDefault="00F347AB" w:rsidP="00DA4EEB">
            <w:pPr>
              <w:pStyle w:val="TAL"/>
              <w:rPr>
                <w:bCs/>
                <w:iCs/>
              </w:rPr>
            </w:pPr>
            <w:r w:rsidRPr="00414DF9">
              <w:rPr>
                <w:bCs/>
                <w:iCs/>
              </w:rPr>
              <w:t xml:space="preserve">Otherwise, if N_(NR-DC,max,r15)^(DL,cells) is a maximum total number of downlink cells for which the UE is provided </w:t>
            </w:r>
            <w:r w:rsidRPr="00414DF9">
              <w:rPr>
                <w:bCs/>
                <w:i/>
              </w:rPr>
              <w:t>monitoringCapabilityConfig-r16</w:t>
            </w:r>
            <w:r w:rsidRPr="00414DF9">
              <w:rPr>
                <w:bCs/>
                <w:iCs/>
              </w:rPr>
              <w:t xml:space="preserve"> = </w:t>
            </w:r>
            <w:r w:rsidRPr="00414DF9">
              <w:rPr>
                <w:bCs/>
                <w:i/>
              </w:rPr>
              <w:t>r15monitoringcapability</w:t>
            </w:r>
            <w:r w:rsidRPr="00414DF9">
              <w:rPr>
                <w:bCs/>
                <w:iCs/>
              </w:rPr>
              <w:t>:</w:t>
            </w:r>
          </w:p>
          <w:p w14:paraId="4710AD46"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pdcch-BlindDetectionMCG-UE-r15</w:t>
            </w:r>
            <w:r w:rsidRPr="00414DF9">
              <w:t xml:space="preserve"> is [0, 1, 2]</w:t>
            </w:r>
          </w:p>
          <w:p w14:paraId="65D42B9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pdcch-BlindDetectionSCG-UE-r15</w:t>
            </w:r>
            <w:r w:rsidRPr="00414DF9">
              <w:t xml:space="preserve"> is [0, 1, 2]</w:t>
            </w:r>
          </w:p>
          <w:p w14:paraId="179A60C2" w14:textId="77777777" w:rsidR="00F347AB" w:rsidRPr="00414DF9" w:rsidRDefault="00F347AB" w:rsidP="00DA4EEB">
            <w:pPr>
              <w:pStyle w:val="TAN"/>
              <w:ind w:left="1168" w:hanging="283"/>
            </w:pPr>
            <w:r w:rsidRPr="00414DF9">
              <w:t>-</w:t>
            </w:r>
            <w:r w:rsidRPr="00414DF9">
              <w:tab/>
            </w:r>
            <w:r w:rsidRPr="00414DF9">
              <w:rPr>
                <w:i/>
                <w:iCs/>
              </w:rPr>
              <w:t>pdcch-BlindDetectionMCG-UE-r15</w:t>
            </w:r>
            <w:r w:rsidRPr="00414DF9">
              <w:t xml:space="preserve"> + </w:t>
            </w:r>
            <w:r w:rsidRPr="00414DF9">
              <w:rPr>
                <w:i/>
                <w:iCs/>
              </w:rPr>
              <w:t>pdcch-BlindDetectionSCG-UE-r15</w:t>
            </w:r>
            <w:r w:rsidRPr="00414DF9">
              <w:t xml:space="preserve"> &gt;= N_(NR-DC,max,r15)^(DL,cells)</w:t>
            </w:r>
          </w:p>
          <w:p w14:paraId="187EBED5" w14:textId="77777777" w:rsidR="00F347AB" w:rsidRPr="00414DF9" w:rsidRDefault="00F347AB" w:rsidP="00DA4EEB">
            <w:pPr>
              <w:pStyle w:val="TAL"/>
              <w:rPr>
                <w:bCs/>
                <w:iCs/>
              </w:rPr>
            </w:pPr>
            <w:r w:rsidRPr="00414DF9">
              <w:rPr>
                <w:bCs/>
                <w:iCs/>
              </w:rPr>
              <w:t xml:space="preserve">If the UE reports </w:t>
            </w:r>
            <w:r w:rsidRPr="00414DF9">
              <w:rPr>
                <w:bCs/>
                <w:i/>
              </w:rPr>
              <w:t>pdcch-BlindDetectionCA2-r16</w:t>
            </w:r>
            <w:r w:rsidRPr="00414DF9">
              <w:rPr>
                <w:bCs/>
                <w:iCs/>
              </w:rPr>
              <w:t xml:space="preserve"> (for Rel-16),</w:t>
            </w:r>
          </w:p>
          <w:p w14:paraId="516BA860"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2A275127"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41611CAF" w14:textId="77777777" w:rsidR="00F347AB" w:rsidRPr="00414DF9" w:rsidRDefault="00F347AB" w:rsidP="00DA4EEB">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 xml:space="preserve">&gt;= </w:t>
            </w:r>
            <w:r w:rsidRPr="00414DF9">
              <w:rPr>
                <w:bCs/>
                <w:i/>
              </w:rPr>
              <w:t>pdcch-BlindDetectionCA2-r16</w:t>
            </w:r>
            <w:r w:rsidRPr="00414DF9">
              <w:rPr>
                <w:bCs/>
                <w:iCs/>
              </w:rPr>
              <w:t xml:space="preserve"> (for Rel-16).</w:t>
            </w:r>
          </w:p>
          <w:p w14:paraId="45964568" w14:textId="77777777" w:rsidR="00F347AB" w:rsidRPr="00414DF9" w:rsidRDefault="00F347AB" w:rsidP="00DA4EEB">
            <w:pPr>
              <w:pStyle w:val="TAL"/>
              <w:rPr>
                <w:bCs/>
                <w:iCs/>
              </w:rPr>
            </w:pPr>
            <w:r w:rsidRPr="00414DF9">
              <w:rPr>
                <w:bCs/>
                <w:iCs/>
              </w:rPr>
              <w:t xml:space="preserve">Otherwise, if N_(NR-DC,max,r16)^(DL,cells) is a maximum total number of downlink cells for which the UE is provided </w:t>
            </w:r>
            <w:r w:rsidRPr="00414DF9">
              <w:rPr>
                <w:bCs/>
                <w:i/>
              </w:rPr>
              <w:t>monitoringCapabilityConfig-r16</w:t>
            </w:r>
            <w:r w:rsidRPr="00414DF9">
              <w:rPr>
                <w:bCs/>
                <w:iCs/>
              </w:rPr>
              <w:t xml:space="preserve"> = </w:t>
            </w:r>
            <w:r w:rsidRPr="00414DF9">
              <w:rPr>
                <w:bCs/>
                <w:i/>
              </w:rPr>
              <w:t>r16monitoringcapability</w:t>
            </w:r>
            <w:r w:rsidRPr="00414DF9">
              <w:rPr>
                <w:bCs/>
                <w:iCs/>
              </w:rPr>
              <w:t>:</w:t>
            </w:r>
          </w:p>
          <w:p w14:paraId="30F18CD6"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is [0, 1]</w:t>
            </w:r>
          </w:p>
          <w:p w14:paraId="3DB4B05B"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is [0, 1]</w:t>
            </w:r>
          </w:p>
          <w:p w14:paraId="57DE58E4" w14:textId="77777777" w:rsidR="00F347AB" w:rsidRPr="00414DF9" w:rsidRDefault="00F347AB" w:rsidP="00DA4EEB">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&gt;= N_(NR-DC,max,r16)^(DL,cells)</w:t>
            </w:r>
          </w:p>
          <w:p w14:paraId="080507C3" w14:textId="77777777" w:rsidR="00F347AB" w:rsidRPr="00414DF9" w:rsidRDefault="00F347AB" w:rsidP="00DA4EEB">
            <w:pPr>
              <w:pStyle w:val="TAN"/>
              <w:rPr>
                <w:b/>
                <w:i/>
              </w:rPr>
            </w:pPr>
            <w:r w:rsidRPr="00414DF9">
              <w:t>NOTE:</w:t>
            </w:r>
            <w:r w:rsidRPr="00414DF9">
              <w:tab/>
              <w:t xml:space="preserve">If a UE supports </w:t>
            </w:r>
            <w:r w:rsidRPr="00414DF9">
              <w:rPr>
                <w:i/>
              </w:rPr>
              <w:t>pdcch-BlindDetectionCA-MixedExt-r18</w:t>
            </w:r>
            <w:r w:rsidRPr="00414DF9">
              <w:t xml:space="preserve">, then the capability defined by </w:t>
            </w:r>
            <w:r w:rsidRPr="00414DF9">
              <w:rPr>
                <w:i/>
              </w:rPr>
              <w:t>pdcch-BlindDetectionCA-MixedExt-r18</w:t>
            </w:r>
            <w:r w:rsidRPr="00414DF9">
              <w:t xml:space="preserve"> is applied to this feature.</w:t>
            </w:r>
          </w:p>
        </w:tc>
        <w:tc>
          <w:tcPr>
            <w:tcW w:w="709" w:type="dxa"/>
          </w:tcPr>
          <w:p w14:paraId="44076AA7"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B9365F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0BB20F4" w14:textId="77777777" w:rsidR="00F347AB" w:rsidRPr="00414DF9" w:rsidRDefault="00F347AB" w:rsidP="00DA4EEB">
            <w:pPr>
              <w:pStyle w:val="TAL"/>
              <w:jc w:val="center"/>
              <w:rPr>
                <w:bCs/>
                <w:iCs/>
              </w:rPr>
            </w:pPr>
            <w:r w:rsidRPr="00414DF9">
              <w:rPr>
                <w:bCs/>
                <w:iCs/>
              </w:rPr>
              <w:t>N/A</w:t>
            </w:r>
          </w:p>
        </w:tc>
        <w:tc>
          <w:tcPr>
            <w:tcW w:w="728" w:type="dxa"/>
          </w:tcPr>
          <w:p w14:paraId="75EBE5E9" w14:textId="77777777" w:rsidR="00F347AB" w:rsidRPr="00414DF9" w:rsidRDefault="00F347AB" w:rsidP="00DA4EEB">
            <w:pPr>
              <w:pStyle w:val="TAL"/>
              <w:jc w:val="center"/>
              <w:rPr>
                <w:bCs/>
                <w:iCs/>
              </w:rPr>
            </w:pPr>
            <w:r w:rsidRPr="00414DF9">
              <w:rPr>
                <w:bCs/>
                <w:iCs/>
              </w:rPr>
              <w:t>N/A</w:t>
            </w:r>
          </w:p>
        </w:tc>
      </w:tr>
      <w:tr w:rsidR="00F347AB" w:rsidRPr="00414DF9" w14:paraId="7F9C5A35" w14:textId="77777777" w:rsidTr="00DA4EEB">
        <w:trPr>
          <w:cantSplit/>
          <w:tblHeader/>
        </w:trPr>
        <w:tc>
          <w:tcPr>
            <w:tcW w:w="6917" w:type="dxa"/>
          </w:tcPr>
          <w:p w14:paraId="3270BBCE" w14:textId="77777777" w:rsidR="00F347AB" w:rsidRPr="00414DF9" w:rsidRDefault="00F347AB" w:rsidP="00DA4EEB">
            <w:pPr>
              <w:pStyle w:val="TAL"/>
              <w:rPr>
                <w:b/>
                <w:i/>
              </w:rPr>
            </w:pPr>
            <w:r w:rsidRPr="00414DF9">
              <w:rPr>
                <w:b/>
                <w:i/>
              </w:rPr>
              <w:lastRenderedPageBreak/>
              <w:t>pdcch-BlindDetectionMCG-UE-Mixed-r16, pdcch-BlindDetectionSCG-UE-Mixed-r16, pdcch-BlindDetectionMCG-UE-Mixed-v16a0, pdcch-BlindDetectionSCG-UE-Mixed-v16a0</w:t>
            </w:r>
          </w:p>
          <w:p w14:paraId="29E1A521" w14:textId="77777777" w:rsidR="00F347AB" w:rsidRPr="00414DF9" w:rsidRDefault="00F347AB" w:rsidP="00DA4EEB">
            <w:pPr>
              <w:pStyle w:val="TAL"/>
            </w:pPr>
            <w:r w:rsidRPr="00414DF9">
              <w:t xml:space="preserve">This field indicates mixed operation of two variants of the number of blind detections supported for MCG and SCG, respectively. UE shall report the fields for MCG and for SCG together if supported. </w:t>
            </w:r>
            <w:r w:rsidRPr="00414DF9">
              <w:rPr>
                <w:bCs/>
                <w:iCs/>
              </w:rPr>
              <w:t xml:space="preserve">UE indicating support of </w:t>
            </w:r>
            <w:r w:rsidRPr="00414DF9">
              <w:rPr>
                <w:i/>
              </w:rPr>
              <w:t xml:space="preserve">pdcch-BlindDetectionMCG-UE-Mixed-v16a0 </w:t>
            </w:r>
            <w:r w:rsidRPr="00414DF9">
              <w:t>and</w:t>
            </w:r>
            <w:r w:rsidRPr="00414DF9">
              <w:rPr>
                <w:i/>
              </w:rPr>
              <w:t xml:space="preserve"> pdcch-BlindDetectionSCG-UE-Mixed-v16a0</w:t>
            </w:r>
            <w:r w:rsidRPr="00414DF9">
              <w:rPr>
                <w:bCs/>
                <w:iCs/>
              </w:rPr>
              <w:t xml:space="preserve"> shall also indicate support of</w:t>
            </w:r>
            <w:r w:rsidRPr="00414DF9">
              <w:rPr>
                <w:i/>
                <w:iCs/>
              </w:rPr>
              <w:t xml:space="preserve"> </w:t>
            </w:r>
            <w:r w:rsidRPr="00414DF9">
              <w:rPr>
                <w:i/>
              </w:rPr>
              <w:t>pdcch-BlindDetectionMCG-UE-Mixed-r16</w:t>
            </w:r>
            <w:r w:rsidRPr="00414DF9">
              <w:t xml:space="preserve"> and</w:t>
            </w:r>
            <w:r w:rsidRPr="00414DF9">
              <w:rPr>
                <w:i/>
                <w:iCs/>
              </w:rPr>
              <w:t xml:space="preserve"> </w:t>
            </w:r>
            <w:r w:rsidRPr="00414DF9">
              <w:rPr>
                <w:i/>
              </w:rPr>
              <w:t>pdcch-BlindDetectionSCG-UE-Mixed-r16</w:t>
            </w:r>
            <w:r w:rsidRPr="00414DF9">
              <w:t>.</w:t>
            </w:r>
          </w:p>
          <w:p w14:paraId="5088ADEA" w14:textId="77777777" w:rsidR="00F347AB" w:rsidRPr="00414DF9" w:rsidRDefault="00F347AB" w:rsidP="00DA4EEB">
            <w:pPr>
              <w:pStyle w:val="TAL"/>
            </w:pPr>
          </w:p>
          <w:p w14:paraId="2684DC6D" w14:textId="77777777" w:rsidR="00F347AB" w:rsidRPr="00414DF9" w:rsidRDefault="00F347AB" w:rsidP="00DA4EEB">
            <w:pPr>
              <w:pStyle w:val="TAL"/>
              <w:rPr>
                <w:b/>
                <w:i/>
              </w:rPr>
            </w:pPr>
            <w:r w:rsidRPr="00414DF9">
              <w:rPr>
                <w:bCs/>
                <w:iCs/>
              </w:rPr>
              <w:t xml:space="preserve">If a UE supports </w:t>
            </w:r>
            <w:r w:rsidRPr="00414DF9">
              <w:rPr>
                <w:bCs/>
                <w:i/>
              </w:rPr>
              <w:t>pdcch-BlindDetectionCA-Mixed</w:t>
            </w:r>
            <w:r w:rsidRPr="00414DF9">
              <w:rPr>
                <w:b/>
                <w:i/>
              </w:rPr>
              <w:t xml:space="preserve"> </w:t>
            </w:r>
            <w:r w:rsidRPr="00414DF9">
              <w:rPr>
                <w:bCs/>
                <w:iCs/>
              </w:rPr>
              <w:t xml:space="preserve">or </w:t>
            </w:r>
            <w:r w:rsidRPr="00414DF9">
              <w:rPr>
                <w:bCs/>
                <w:i/>
              </w:rPr>
              <w:t>pdcch-BlindDetectionCA-Mixed-NonAlignedSpan</w:t>
            </w:r>
            <w:r w:rsidRPr="00414DF9">
              <w:rPr>
                <w:bCs/>
                <w:iCs/>
              </w:rPr>
              <w:t xml:space="preserve">, then the capability defined by </w:t>
            </w:r>
            <w:r w:rsidRPr="00414DF9">
              <w:rPr>
                <w:bCs/>
                <w:i/>
              </w:rPr>
              <w:t>pdcch-BlindDetectionCA-Mixed</w:t>
            </w:r>
            <w:r w:rsidRPr="00414DF9">
              <w:rPr>
                <w:b/>
                <w:i/>
              </w:rPr>
              <w:t xml:space="preserve"> </w:t>
            </w:r>
            <w:r w:rsidRPr="00414DF9">
              <w:rPr>
                <w:bCs/>
                <w:iCs/>
              </w:rPr>
              <w:t xml:space="preserve">or </w:t>
            </w:r>
            <w:r w:rsidRPr="00414DF9">
              <w:rPr>
                <w:bCs/>
                <w:i/>
              </w:rPr>
              <w:t xml:space="preserve">pdcch-BlindDetectionCA-Mixed-NonAlignedSpan </w:t>
            </w:r>
            <w:r w:rsidRPr="00414DF9">
              <w:rPr>
                <w:bCs/>
                <w:iCs/>
              </w:rPr>
              <w:t xml:space="preserve">is applied to the combination of </w:t>
            </w:r>
            <w:r w:rsidRPr="00414DF9">
              <w:rPr>
                <w:bCs/>
                <w:i/>
                <w:iCs/>
              </w:rPr>
              <w:t>pdcch-BlindDetectionMCG-UE-Mixed and pdcch-BlindDetectionSCG-UE-Mixed</w:t>
            </w:r>
            <w:r w:rsidRPr="00414DF9">
              <w:rPr>
                <w:bCs/>
                <w:iCs/>
              </w:rPr>
              <w:t xml:space="preserve"> correspondingly as defined in clause 10 in TS 38.213 [11].</w:t>
            </w:r>
          </w:p>
        </w:tc>
        <w:tc>
          <w:tcPr>
            <w:tcW w:w="709" w:type="dxa"/>
          </w:tcPr>
          <w:p w14:paraId="52090316"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EC8336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1685959" w14:textId="77777777" w:rsidR="00F347AB" w:rsidRPr="00414DF9" w:rsidRDefault="00F347AB" w:rsidP="00DA4EEB">
            <w:pPr>
              <w:pStyle w:val="TAL"/>
              <w:jc w:val="center"/>
              <w:rPr>
                <w:bCs/>
                <w:iCs/>
              </w:rPr>
            </w:pPr>
            <w:r w:rsidRPr="00414DF9">
              <w:rPr>
                <w:bCs/>
                <w:iCs/>
              </w:rPr>
              <w:t>N/A</w:t>
            </w:r>
          </w:p>
        </w:tc>
        <w:tc>
          <w:tcPr>
            <w:tcW w:w="728" w:type="dxa"/>
          </w:tcPr>
          <w:p w14:paraId="3B3872E4" w14:textId="77777777" w:rsidR="00F347AB" w:rsidRPr="00414DF9" w:rsidRDefault="00F347AB" w:rsidP="00DA4EEB">
            <w:pPr>
              <w:pStyle w:val="TAL"/>
              <w:jc w:val="center"/>
              <w:rPr>
                <w:bCs/>
                <w:iCs/>
              </w:rPr>
            </w:pPr>
            <w:r w:rsidRPr="00414DF9">
              <w:rPr>
                <w:bCs/>
                <w:iCs/>
              </w:rPr>
              <w:t>N/A</w:t>
            </w:r>
          </w:p>
        </w:tc>
      </w:tr>
      <w:tr w:rsidR="00F347AB" w:rsidRPr="00414DF9" w14:paraId="33171071" w14:textId="77777777" w:rsidTr="00DA4EEB">
        <w:trPr>
          <w:cantSplit/>
          <w:tblHeader/>
        </w:trPr>
        <w:tc>
          <w:tcPr>
            <w:tcW w:w="6917" w:type="dxa"/>
          </w:tcPr>
          <w:p w14:paraId="2C3DAB1A" w14:textId="77777777" w:rsidR="00F347AB" w:rsidRPr="00414DF9" w:rsidRDefault="00F347AB" w:rsidP="00DA4EEB">
            <w:pPr>
              <w:pStyle w:val="TAL"/>
              <w:rPr>
                <w:b/>
                <w:i/>
              </w:rPr>
            </w:pPr>
            <w:r w:rsidRPr="00414DF9">
              <w:rPr>
                <w:b/>
                <w:i/>
              </w:rPr>
              <w:t>pdcch-BlindDetectionMixedList1-r17</w:t>
            </w:r>
          </w:p>
          <w:p w14:paraId="54D9C40F"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and Rel-17 PDCCH monitoring capabilities on different carriers.</w:t>
            </w:r>
          </w:p>
          <w:p w14:paraId="41435575" w14:textId="77777777" w:rsidR="00F347AB" w:rsidRPr="00414DF9" w:rsidRDefault="00F347AB" w:rsidP="00DA4EEB">
            <w:pPr>
              <w:pStyle w:val="TAL"/>
              <w:rPr>
                <w:bCs/>
                <w:iCs/>
              </w:rPr>
            </w:pPr>
          </w:p>
          <w:p w14:paraId="4F323375"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r w:rsidRPr="00414DF9">
              <w:t>.</w:t>
            </w:r>
          </w:p>
          <w:p w14:paraId="53ECF40F" w14:textId="77777777" w:rsidR="00F347AB" w:rsidRPr="00414DF9" w:rsidRDefault="00F347AB" w:rsidP="00DA4EEB">
            <w:pPr>
              <w:pStyle w:val="TAL"/>
              <w:rPr>
                <w:i/>
                <w:iCs/>
              </w:rPr>
            </w:pPr>
          </w:p>
          <w:p w14:paraId="445BB426"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 </w:t>
            </w:r>
            <w:r w:rsidRPr="00414DF9">
              <w:rPr>
                <w:i/>
                <w:iCs/>
              </w:rPr>
              <w:t>pdcch-BlindDetectionCA2-r17</w:t>
            </w:r>
            <w:r w:rsidRPr="00414DF9">
              <w:t xml:space="preserve"> (for Rel-17) is {4, …,16}.</w:t>
            </w:r>
          </w:p>
          <w:p w14:paraId="0D1AE156" w14:textId="77777777" w:rsidR="00F347AB" w:rsidRPr="00414DF9" w:rsidRDefault="00F347AB" w:rsidP="00DA4EEB">
            <w:pPr>
              <w:pStyle w:val="TAN"/>
            </w:pPr>
            <w:r w:rsidRPr="00414DF9">
              <w:t>NOTE 2:</w:t>
            </w:r>
            <w:r w:rsidRPr="00414DF9">
              <w:tab/>
              <w:t>For NR-DC operation:</w:t>
            </w:r>
          </w:p>
          <w:p w14:paraId="5B435750"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Rel-15),</w:t>
            </w:r>
          </w:p>
          <w:p w14:paraId="4179854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6DFBFB18"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6DCA7EC"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0A2311A2" w14:textId="77777777" w:rsidR="00F347AB" w:rsidRPr="00414DF9" w:rsidRDefault="00F347AB" w:rsidP="00DA4EEB">
            <w:pPr>
              <w:pStyle w:val="TAN"/>
              <w:ind w:left="885" w:firstLine="0"/>
            </w:pPr>
            <w:r w:rsidRPr="00414DF9">
              <w:t>Otherwise,</w:t>
            </w:r>
          </w:p>
          <w:p w14:paraId="7E6821E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 2, 3}</w:t>
            </w:r>
          </w:p>
          <w:p w14:paraId="7BEA9C7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 2, 3}</w:t>
            </w:r>
          </w:p>
          <w:p w14:paraId="7282A9B2" w14:textId="77777777" w:rsidR="00F347AB" w:rsidRPr="00414DF9" w:rsidRDefault="00F347AB" w:rsidP="00DA4EEB">
            <w:pPr>
              <w:pStyle w:val="TAN"/>
              <w:ind w:left="885" w:firstLine="0"/>
              <w:rPr>
                <w:bCs/>
              </w:rPr>
            </w:pPr>
          </w:p>
          <w:p w14:paraId="19B511B8"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Rel-17),</w:t>
            </w:r>
          </w:p>
          <w:p w14:paraId="527583A7" w14:textId="77777777" w:rsidR="00F347AB" w:rsidRPr="00414DF9" w:rsidRDefault="00F347AB" w:rsidP="00DA4EEB">
            <w:pPr>
              <w:pStyle w:val="TAN"/>
              <w:ind w:left="1168" w:firstLine="0"/>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01488646" w14:textId="77777777" w:rsidR="00F347AB" w:rsidRPr="00414DF9" w:rsidRDefault="00F347AB" w:rsidP="00DA4EEB">
            <w:pPr>
              <w:pStyle w:val="TAN"/>
              <w:ind w:left="1168" w:firstLine="0"/>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5653CE6C" w14:textId="77777777" w:rsidR="00F347AB" w:rsidRPr="00414DF9" w:rsidRDefault="00F347AB" w:rsidP="00DA4EEB">
            <w:pPr>
              <w:pStyle w:val="TAN"/>
              <w:ind w:left="1168" w:firstLine="0"/>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6822D867" w14:textId="77777777" w:rsidR="00F347AB" w:rsidRPr="00414DF9" w:rsidRDefault="00F347AB" w:rsidP="00DA4EEB">
            <w:pPr>
              <w:pStyle w:val="TAN"/>
              <w:ind w:left="885" w:firstLine="0"/>
            </w:pPr>
            <w:r w:rsidRPr="00414DF9">
              <w:t>Otherwise,</w:t>
            </w:r>
          </w:p>
          <w:p w14:paraId="1BD4E48D"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 3}</w:t>
            </w:r>
          </w:p>
          <w:p w14:paraId="5150B5BC" w14:textId="77777777" w:rsidR="00F347AB" w:rsidRPr="00414DF9" w:rsidRDefault="00F347AB" w:rsidP="00DA4EEB">
            <w:pPr>
              <w:pStyle w:val="TAN"/>
              <w:ind w:left="1168" w:hanging="283"/>
              <w:rPr>
                <w:bCs/>
              </w:rPr>
            </w:pPr>
            <w:r w:rsidRPr="00414DF9">
              <w:t>-</w:t>
            </w:r>
            <w:r w:rsidRPr="00414DF9">
              <w:tab/>
              <w:t xml:space="preserve">Candidate values for </w:t>
            </w:r>
            <w:r w:rsidRPr="00414DF9">
              <w:rPr>
                <w:i/>
                <w:iCs/>
              </w:rPr>
              <w:t>pdcch-BlindDetectionSCG-UE2</w:t>
            </w:r>
            <w:r w:rsidRPr="00414DF9">
              <w:t xml:space="preserve"> (for Rel-17) are {0, 1, 2, 3}</w:t>
            </w:r>
          </w:p>
        </w:tc>
        <w:tc>
          <w:tcPr>
            <w:tcW w:w="709" w:type="dxa"/>
          </w:tcPr>
          <w:p w14:paraId="2058D633"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B1E2165"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DF3E261" w14:textId="77777777" w:rsidR="00F347AB" w:rsidRPr="00414DF9" w:rsidRDefault="00F347AB" w:rsidP="00DA4EEB">
            <w:pPr>
              <w:pStyle w:val="TAL"/>
              <w:jc w:val="center"/>
              <w:rPr>
                <w:bCs/>
                <w:iCs/>
              </w:rPr>
            </w:pPr>
            <w:r w:rsidRPr="00414DF9">
              <w:rPr>
                <w:bCs/>
                <w:iCs/>
              </w:rPr>
              <w:t>N/A</w:t>
            </w:r>
          </w:p>
        </w:tc>
        <w:tc>
          <w:tcPr>
            <w:tcW w:w="728" w:type="dxa"/>
          </w:tcPr>
          <w:p w14:paraId="3040700B" w14:textId="77777777" w:rsidR="00F347AB" w:rsidRPr="00414DF9" w:rsidRDefault="00F347AB" w:rsidP="00DA4EEB">
            <w:pPr>
              <w:pStyle w:val="TAL"/>
              <w:jc w:val="center"/>
              <w:rPr>
                <w:bCs/>
                <w:iCs/>
              </w:rPr>
            </w:pPr>
            <w:r w:rsidRPr="00414DF9">
              <w:rPr>
                <w:bCs/>
                <w:iCs/>
              </w:rPr>
              <w:t>N/A</w:t>
            </w:r>
          </w:p>
        </w:tc>
      </w:tr>
      <w:tr w:rsidR="00F347AB" w:rsidRPr="00414DF9" w14:paraId="70D1457D" w14:textId="77777777" w:rsidTr="00DA4EEB">
        <w:trPr>
          <w:cantSplit/>
          <w:tblHeader/>
        </w:trPr>
        <w:tc>
          <w:tcPr>
            <w:tcW w:w="6917" w:type="dxa"/>
          </w:tcPr>
          <w:p w14:paraId="16DE8C9B" w14:textId="77777777" w:rsidR="00F347AB" w:rsidRPr="00414DF9" w:rsidRDefault="00F347AB" w:rsidP="00DA4EEB">
            <w:pPr>
              <w:pStyle w:val="TAL"/>
              <w:rPr>
                <w:b/>
                <w:i/>
              </w:rPr>
            </w:pPr>
            <w:r w:rsidRPr="00414DF9">
              <w:rPr>
                <w:b/>
                <w:i/>
              </w:rPr>
              <w:lastRenderedPageBreak/>
              <w:t>pdcch-BlindDetectionMixedList2-r17</w:t>
            </w:r>
          </w:p>
          <w:p w14:paraId="72C4C9B5"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Rel-16 and Rel-17 PDCCH monitoring capabilities on different carriers.</w:t>
            </w:r>
          </w:p>
          <w:p w14:paraId="027B15D3" w14:textId="77777777" w:rsidR="00F347AB" w:rsidRPr="00414DF9" w:rsidRDefault="00F347AB" w:rsidP="00DA4EEB">
            <w:pPr>
              <w:pStyle w:val="TAL"/>
              <w:rPr>
                <w:bCs/>
                <w:iCs/>
              </w:rPr>
            </w:pPr>
          </w:p>
          <w:p w14:paraId="4700F6E0"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0B0BC433" w14:textId="77777777" w:rsidR="00F347AB" w:rsidRPr="00414DF9" w:rsidRDefault="00F347AB" w:rsidP="00DA4EEB">
            <w:pPr>
              <w:pStyle w:val="TAL"/>
              <w:rPr>
                <w:i/>
                <w:iCs/>
              </w:rPr>
            </w:pPr>
          </w:p>
          <w:p w14:paraId="5D729452"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Rel-16) + </w:t>
            </w:r>
            <w:r w:rsidRPr="00414DF9">
              <w:rPr>
                <w:i/>
                <w:iCs/>
              </w:rPr>
              <w:t>pdcch-BlindDetectionCA2-r17</w:t>
            </w:r>
            <w:r w:rsidRPr="00414DF9">
              <w:t xml:space="preserve"> (for Rel-17) is {3, …,16}</w:t>
            </w:r>
          </w:p>
          <w:p w14:paraId="0FB0E5AF" w14:textId="77777777" w:rsidR="00F347AB" w:rsidRPr="00414DF9" w:rsidRDefault="00F347AB" w:rsidP="00DA4EEB">
            <w:pPr>
              <w:pStyle w:val="TAN"/>
            </w:pPr>
            <w:r w:rsidRPr="00414DF9">
              <w:t>NOTE 2:</w:t>
            </w:r>
            <w:r w:rsidRPr="00414DF9">
              <w:tab/>
              <w:t>For NR-DC operation:</w:t>
            </w:r>
          </w:p>
          <w:p w14:paraId="10682087"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Rel-16),</w:t>
            </w:r>
          </w:p>
          <w:p w14:paraId="05B4862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to </w:t>
            </w:r>
            <w:r w:rsidRPr="00414DF9">
              <w:rPr>
                <w:i/>
                <w:iCs/>
              </w:rPr>
              <w:t>pdcch-BlindDetectionCA1-r17</w:t>
            </w:r>
            <w:r w:rsidRPr="00414DF9">
              <w:t xml:space="preserve"> (for Rel-16)</w:t>
            </w:r>
          </w:p>
          <w:p w14:paraId="798A6478"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to </w:t>
            </w:r>
            <w:r w:rsidRPr="00414DF9">
              <w:rPr>
                <w:i/>
                <w:iCs/>
              </w:rPr>
              <w:t>pdcch-BlindDetectionCA1-r17</w:t>
            </w:r>
            <w:r w:rsidRPr="00414DF9">
              <w:t xml:space="preserve"> (for Rel-16)</w:t>
            </w:r>
          </w:p>
          <w:p w14:paraId="4D3D508B"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Rel-16) + </w:t>
            </w:r>
            <w:r w:rsidRPr="00414DF9">
              <w:rPr>
                <w:i/>
                <w:iCs/>
              </w:rPr>
              <w:t>pdcch-BlindDetectionSCG-UE1</w:t>
            </w:r>
            <w:r w:rsidRPr="00414DF9">
              <w:t xml:space="preserve"> (for Rel-16) &gt;= </w:t>
            </w:r>
            <w:r w:rsidRPr="00414DF9">
              <w:rPr>
                <w:i/>
                <w:iCs/>
              </w:rPr>
              <w:t>pdcch-BlindDetectionCA1-r17</w:t>
            </w:r>
            <w:r w:rsidRPr="00414DF9">
              <w:t xml:space="preserve"> (for Rel-16),</w:t>
            </w:r>
          </w:p>
          <w:p w14:paraId="4447D590" w14:textId="77777777" w:rsidR="00F347AB" w:rsidRPr="00414DF9" w:rsidRDefault="00F347AB" w:rsidP="00DA4EEB">
            <w:pPr>
              <w:pStyle w:val="TAN"/>
              <w:ind w:left="885" w:firstLine="0"/>
            </w:pPr>
            <w:r w:rsidRPr="00414DF9">
              <w:t>Otherwise,</w:t>
            </w:r>
          </w:p>
          <w:p w14:paraId="12D8D2D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1}</w:t>
            </w:r>
          </w:p>
          <w:p w14:paraId="231CB68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1}</w:t>
            </w:r>
          </w:p>
          <w:p w14:paraId="1F924224" w14:textId="77777777" w:rsidR="00F347AB" w:rsidRPr="00414DF9" w:rsidRDefault="00F347AB" w:rsidP="00DA4EEB">
            <w:pPr>
              <w:pStyle w:val="TAN"/>
              <w:ind w:left="885" w:firstLine="0"/>
              <w:rPr>
                <w:bCs/>
              </w:rPr>
            </w:pPr>
          </w:p>
          <w:p w14:paraId="4900194C"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Rel-17),</w:t>
            </w:r>
          </w:p>
          <w:p w14:paraId="23D7579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17492E87"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6D8ABA9F" w14:textId="77777777" w:rsidR="00F347AB" w:rsidRPr="00414DF9" w:rsidRDefault="00F347AB" w:rsidP="00DA4EEB">
            <w:pPr>
              <w:pStyle w:val="TAN"/>
              <w:ind w:left="1168" w:hanging="283"/>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7E264DD5" w14:textId="77777777" w:rsidR="00F347AB" w:rsidRPr="00414DF9" w:rsidRDefault="00F347AB" w:rsidP="00DA4EEB">
            <w:pPr>
              <w:pStyle w:val="TAN"/>
              <w:ind w:left="885" w:firstLine="0"/>
            </w:pPr>
            <w:r w:rsidRPr="00414DF9">
              <w:t>Otherwise,</w:t>
            </w:r>
          </w:p>
          <w:p w14:paraId="1E84F01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w:t>
            </w:r>
          </w:p>
          <w:p w14:paraId="6CFCA5F5"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1, 2}</w:t>
            </w:r>
          </w:p>
        </w:tc>
        <w:tc>
          <w:tcPr>
            <w:tcW w:w="709" w:type="dxa"/>
          </w:tcPr>
          <w:p w14:paraId="337799E5"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E57C3A1"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7F8BE5F" w14:textId="77777777" w:rsidR="00F347AB" w:rsidRPr="00414DF9" w:rsidRDefault="00F347AB" w:rsidP="00DA4EEB">
            <w:pPr>
              <w:pStyle w:val="TAL"/>
              <w:jc w:val="center"/>
              <w:rPr>
                <w:bCs/>
                <w:iCs/>
              </w:rPr>
            </w:pPr>
            <w:r w:rsidRPr="00414DF9">
              <w:rPr>
                <w:bCs/>
                <w:iCs/>
              </w:rPr>
              <w:t>N/A</w:t>
            </w:r>
          </w:p>
        </w:tc>
        <w:tc>
          <w:tcPr>
            <w:tcW w:w="728" w:type="dxa"/>
          </w:tcPr>
          <w:p w14:paraId="7CAC15E7" w14:textId="77777777" w:rsidR="00F347AB" w:rsidRPr="00414DF9" w:rsidRDefault="00F347AB" w:rsidP="00DA4EEB">
            <w:pPr>
              <w:pStyle w:val="TAL"/>
              <w:jc w:val="center"/>
              <w:rPr>
                <w:bCs/>
                <w:iCs/>
              </w:rPr>
            </w:pPr>
            <w:r w:rsidRPr="00414DF9">
              <w:rPr>
                <w:bCs/>
                <w:iCs/>
              </w:rPr>
              <w:t>N/A</w:t>
            </w:r>
          </w:p>
        </w:tc>
      </w:tr>
      <w:tr w:rsidR="00F347AB" w:rsidRPr="00414DF9" w14:paraId="1B03F889" w14:textId="77777777" w:rsidTr="00DA4EEB">
        <w:trPr>
          <w:cantSplit/>
          <w:tblHeader/>
        </w:trPr>
        <w:tc>
          <w:tcPr>
            <w:tcW w:w="6917" w:type="dxa"/>
          </w:tcPr>
          <w:p w14:paraId="2763AEF1" w14:textId="77777777" w:rsidR="00F347AB" w:rsidRPr="00414DF9" w:rsidRDefault="00F347AB" w:rsidP="00DA4EEB">
            <w:pPr>
              <w:pStyle w:val="TAL"/>
              <w:rPr>
                <w:b/>
                <w:i/>
              </w:rPr>
            </w:pPr>
            <w:r w:rsidRPr="00414DF9">
              <w:rPr>
                <w:b/>
                <w:i/>
              </w:rPr>
              <w:lastRenderedPageBreak/>
              <w:t>pdcch-BlindDetectionMixedList3-r17</w:t>
            </w:r>
          </w:p>
          <w:p w14:paraId="363B27FF"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Rel-16 and Rel-17 PDCCH monitoring capabilities on different carriers.</w:t>
            </w:r>
          </w:p>
          <w:p w14:paraId="167A3050" w14:textId="77777777" w:rsidR="00F347AB" w:rsidRPr="00414DF9" w:rsidRDefault="00F347AB" w:rsidP="00DA4EEB">
            <w:pPr>
              <w:pStyle w:val="TAL"/>
              <w:rPr>
                <w:bCs/>
                <w:iCs/>
              </w:rPr>
            </w:pPr>
          </w:p>
          <w:p w14:paraId="689C3C42"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4CC0AFF4" w14:textId="77777777" w:rsidR="00F347AB" w:rsidRPr="00414DF9" w:rsidRDefault="00F347AB" w:rsidP="00DA4EEB">
            <w:pPr>
              <w:pStyle w:val="TAL"/>
              <w:rPr>
                <w:i/>
                <w:iCs/>
              </w:rPr>
            </w:pPr>
          </w:p>
          <w:p w14:paraId="172B06C6"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plus </w:t>
            </w:r>
            <w:r w:rsidRPr="00414DF9">
              <w:rPr>
                <w:i/>
                <w:iCs/>
              </w:rPr>
              <w:t>pdcch-BlindDetectionCA2-r17</w:t>
            </w:r>
            <w:r w:rsidRPr="00414DF9">
              <w:t xml:space="preserve"> (for Rel-16) + </w:t>
            </w:r>
            <w:r w:rsidRPr="00414DF9">
              <w:rPr>
                <w:i/>
                <w:iCs/>
              </w:rPr>
              <w:t>pdcch-BlindDetectionCA3-r17</w:t>
            </w:r>
            <w:r w:rsidRPr="00414DF9">
              <w:t xml:space="preserve"> (for Rel-17) is {3, …,16}.</w:t>
            </w:r>
          </w:p>
          <w:p w14:paraId="68AF9951" w14:textId="77777777" w:rsidR="00F347AB" w:rsidRPr="00414DF9" w:rsidRDefault="00F347AB" w:rsidP="00DA4EEB">
            <w:pPr>
              <w:pStyle w:val="TAN"/>
            </w:pPr>
            <w:r w:rsidRPr="00414DF9">
              <w:t>NOTE 2:</w:t>
            </w:r>
            <w:r w:rsidRPr="00414DF9">
              <w:tab/>
              <w:t>For NR-DC operation:</w:t>
            </w:r>
          </w:p>
          <w:p w14:paraId="3399ABE4"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Rel-15),</w:t>
            </w:r>
          </w:p>
          <w:p w14:paraId="29642026"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01320EE0"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8715C45"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2FEDCC6A" w14:textId="77777777" w:rsidR="00F347AB" w:rsidRPr="00414DF9" w:rsidRDefault="00F347AB" w:rsidP="00DA4EEB">
            <w:pPr>
              <w:pStyle w:val="TAN"/>
              <w:ind w:left="1168" w:hanging="283"/>
            </w:pPr>
            <w:r w:rsidRPr="00414DF9">
              <w:t>Otherwise,</w:t>
            </w:r>
          </w:p>
          <w:p w14:paraId="50C7BB6C"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w:t>
            </w:r>
          </w:p>
          <w:p w14:paraId="196E11ED"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w:t>
            </w:r>
          </w:p>
          <w:p w14:paraId="2EB275F5" w14:textId="77777777" w:rsidR="00F347AB" w:rsidRPr="00414DF9" w:rsidRDefault="00F347AB" w:rsidP="00DA4EEB">
            <w:pPr>
              <w:pStyle w:val="TAN"/>
              <w:ind w:left="885" w:firstLine="0"/>
              <w:rPr>
                <w:bCs/>
              </w:rPr>
            </w:pPr>
          </w:p>
          <w:p w14:paraId="0F640F13"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Rel-16),</w:t>
            </w:r>
          </w:p>
          <w:p w14:paraId="0CA301E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to </w:t>
            </w:r>
            <w:r w:rsidRPr="00414DF9">
              <w:rPr>
                <w:i/>
                <w:iCs/>
              </w:rPr>
              <w:t>pdcch-BlindDetectionCA2-r17</w:t>
            </w:r>
            <w:r w:rsidRPr="00414DF9">
              <w:t xml:space="preserve"> (for Rel-16)</w:t>
            </w:r>
          </w:p>
          <w:p w14:paraId="648DB98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to </w:t>
            </w:r>
            <w:r w:rsidRPr="00414DF9">
              <w:rPr>
                <w:i/>
                <w:iCs/>
              </w:rPr>
              <w:t>pdcch-BlindDetectionCA2-r17</w:t>
            </w:r>
            <w:r w:rsidRPr="00414DF9">
              <w:t xml:space="preserve"> (for Rel-16)</w:t>
            </w:r>
          </w:p>
          <w:p w14:paraId="2C12BD51" w14:textId="77777777" w:rsidR="00F347AB" w:rsidRPr="00414DF9" w:rsidRDefault="00F347AB" w:rsidP="00DA4EEB">
            <w:pPr>
              <w:pStyle w:val="TAN"/>
              <w:ind w:left="1168" w:hanging="283"/>
            </w:pPr>
            <w:r w:rsidRPr="00414DF9">
              <w:t>-</w:t>
            </w:r>
            <w:r w:rsidRPr="00414DF9">
              <w:tab/>
            </w:r>
            <w:r w:rsidRPr="00414DF9">
              <w:rPr>
                <w:i/>
                <w:iCs/>
              </w:rPr>
              <w:t>pdcch-BlindDetectionMCG-UE2</w:t>
            </w:r>
            <w:r w:rsidRPr="00414DF9">
              <w:t xml:space="preserve"> (for Rel-16) + </w:t>
            </w:r>
            <w:r w:rsidRPr="00414DF9">
              <w:rPr>
                <w:i/>
                <w:iCs/>
              </w:rPr>
              <w:t>pdcch-BlindDetectionSCG-UE2</w:t>
            </w:r>
            <w:r w:rsidRPr="00414DF9">
              <w:t xml:space="preserve"> (for Rel-16) &gt;= </w:t>
            </w:r>
            <w:r w:rsidRPr="00414DF9">
              <w:rPr>
                <w:i/>
                <w:iCs/>
              </w:rPr>
              <w:t>pdcch-BlindDetectionCA2-r17</w:t>
            </w:r>
            <w:r w:rsidRPr="00414DF9">
              <w:t xml:space="preserve"> (for Rel-16),</w:t>
            </w:r>
          </w:p>
          <w:p w14:paraId="65F5A763" w14:textId="77777777" w:rsidR="00F347AB" w:rsidRPr="00414DF9" w:rsidRDefault="00F347AB" w:rsidP="00DA4EEB">
            <w:pPr>
              <w:pStyle w:val="TAN"/>
              <w:ind w:left="885" w:firstLine="0"/>
            </w:pPr>
            <w:r w:rsidRPr="00414DF9">
              <w:t>Otherwise,</w:t>
            </w:r>
          </w:p>
          <w:p w14:paraId="1C236E70"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1}</w:t>
            </w:r>
          </w:p>
          <w:p w14:paraId="165080A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1}</w:t>
            </w:r>
          </w:p>
          <w:p w14:paraId="29634DF9" w14:textId="77777777" w:rsidR="00F347AB" w:rsidRPr="00414DF9" w:rsidRDefault="00F347AB" w:rsidP="00DA4EEB">
            <w:pPr>
              <w:pStyle w:val="TAN"/>
              <w:ind w:left="885" w:firstLine="0"/>
              <w:rPr>
                <w:bCs/>
              </w:rPr>
            </w:pPr>
          </w:p>
          <w:p w14:paraId="61B306BF" w14:textId="77777777" w:rsidR="00F347AB" w:rsidRPr="00414DF9" w:rsidRDefault="00F347AB" w:rsidP="00DA4EEB">
            <w:pPr>
              <w:pStyle w:val="TAN"/>
              <w:ind w:left="885" w:firstLine="0"/>
            </w:pPr>
            <w:r w:rsidRPr="00414DF9">
              <w:t xml:space="preserve">If the UE reports </w:t>
            </w:r>
            <w:r w:rsidRPr="00414DF9">
              <w:rPr>
                <w:i/>
                <w:iCs/>
              </w:rPr>
              <w:t>pdcch-BlindDetectionCA3-r17</w:t>
            </w:r>
            <w:r w:rsidRPr="00414DF9">
              <w:t xml:space="preserve"> (for Rel-17),</w:t>
            </w:r>
          </w:p>
          <w:p w14:paraId="2C16BD8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to </w:t>
            </w:r>
            <w:r w:rsidRPr="00414DF9">
              <w:rPr>
                <w:i/>
                <w:iCs/>
              </w:rPr>
              <w:t>pdcch-BlindDetectionCA3-r17</w:t>
            </w:r>
            <w:r w:rsidRPr="00414DF9">
              <w:t xml:space="preserve"> (for Rel-17)</w:t>
            </w:r>
          </w:p>
          <w:p w14:paraId="7F72C73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pdcch-BlindDetectionCA3-r17</w:t>
            </w:r>
            <w:r w:rsidRPr="00414DF9">
              <w:t xml:space="preserve"> (for Rel-17)</w:t>
            </w:r>
          </w:p>
          <w:p w14:paraId="7150EED4" w14:textId="77777777" w:rsidR="00F347AB" w:rsidRPr="00414DF9" w:rsidRDefault="00F347AB" w:rsidP="00DA4EEB">
            <w:pPr>
              <w:pStyle w:val="TAN"/>
              <w:ind w:left="1168" w:hanging="283"/>
            </w:pPr>
            <w:r w:rsidRPr="00414DF9">
              <w:t>-</w:t>
            </w:r>
            <w:r w:rsidRPr="00414DF9">
              <w:tab/>
            </w:r>
            <w:r w:rsidRPr="00414DF9">
              <w:rPr>
                <w:i/>
                <w:iCs/>
              </w:rPr>
              <w:t>pdcch-BlindDetectionMCG-UE3</w:t>
            </w:r>
            <w:r w:rsidRPr="00414DF9">
              <w:t xml:space="preserve"> (for Rel-17) + </w:t>
            </w:r>
            <w:r w:rsidRPr="00414DF9">
              <w:rPr>
                <w:i/>
                <w:iCs/>
              </w:rPr>
              <w:t>pdcch-BlindDetectionSCG-UE3</w:t>
            </w:r>
            <w:r w:rsidRPr="00414DF9">
              <w:t xml:space="preserve"> (for Rel-17) &gt;= </w:t>
            </w:r>
            <w:r w:rsidRPr="00414DF9">
              <w:rPr>
                <w:i/>
                <w:iCs/>
              </w:rPr>
              <w:t>pdcch-BlindDetectionCA3-r17</w:t>
            </w:r>
            <w:r w:rsidRPr="00414DF9">
              <w:t xml:space="preserve"> (for Rel-17),</w:t>
            </w:r>
          </w:p>
          <w:p w14:paraId="48E72C3B" w14:textId="77777777" w:rsidR="00F347AB" w:rsidRPr="00414DF9" w:rsidRDefault="00F347AB" w:rsidP="00DA4EEB">
            <w:pPr>
              <w:pStyle w:val="TAN"/>
              <w:ind w:left="885" w:firstLine="0"/>
            </w:pPr>
            <w:r w:rsidRPr="00414DF9">
              <w:t>Otherwise,</w:t>
            </w:r>
          </w:p>
          <w:p w14:paraId="6798BEF4"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1}</w:t>
            </w:r>
          </w:p>
          <w:p w14:paraId="69E28994" w14:textId="77777777" w:rsidR="00F347AB" w:rsidRPr="00414DF9" w:rsidRDefault="00F347AB" w:rsidP="00DA4EEB">
            <w:pPr>
              <w:pStyle w:val="TAN"/>
              <w:ind w:left="1168" w:hanging="283"/>
              <w:rPr>
                <w:b/>
                <w:i/>
              </w:rPr>
            </w:pPr>
            <w:r w:rsidRPr="00414DF9">
              <w:t>-</w:t>
            </w:r>
            <w:r w:rsidRPr="00414DF9">
              <w:tab/>
              <w:t xml:space="preserve">Candidate values for </w:t>
            </w:r>
            <w:r w:rsidRPr="00414DF9">
              <w:rPr>
                <w:i/>
                <w:iCs/>
              </w:rPr>
              <w:t>pdcch-BlindDetectionSCG-UE3</w:t>
            </w:r>
            <w:r w:rsidRPr="00414DF9">
              <w:t xml:space="preserve"> (for Rel-17) are {0, 1}</w:t>
            </w:r>
          </w:p>
        </w:tc>
        <w:tc>
          <w:tcPr>
            <w:tcW w:w="709" w:type="dxa"/>
          </w:tcPr>
          <w:p w14:paraId="32C4E50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6933DD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9B779EF" w14:textId="77777777" w:rsidR="00F347AB" w:rsidRPr="00414DF9" w:rsidRDefault="00F347AB" w:rsidP="00DA4EEB">
            <w:pPr>
              <w:pStyle w:val="TAL"/>
              <w:jc w:val="center"/>
              <w:rPr>
                <w:bCs/>
                <w:iCs/>
              </w:rPr>
            </w:pPr>
            <w:r w:rsidRPr="00414DF9">
              <w:rPr>
                <w:bCs/>
                <w:iCs/>
              </w:rPr>
              <w:t>N/A</w:t>
            </w:r>
          </w:p>
        </w:tc>
        <w:tc>
          <w:tcPr>
            <w:tcW w:w="728" w:type="dxa"/>
          </w:tcPr>
          <w:p w14:paraId="2ECD74BB" w14:textId="77777777" w:rsidR="00F347AB" w:rsidRPr="00414DF9" w:rsidRDefault="00F347AB" w:rsidP="00DA4EEB">
            <w:pPr>
              <w:pStyle w:val="TAL"/>
              <w:jc w:val="center"/>
              <w:rPr>
                <w:bCs/>
                <w:iCs/>
              </w:rPr>
            </w:pPr>
            <w:r w:rsidRPr="00414DF9">
              <w:rPr>
                <w:bCs/>
                <w:iCs/>
              </w:rPr>
              <w:t>N/A</w:t>
            </w:r>
          </w:p>
        </w:tc>
      </w:tr>
      <w:tr w:rsidR="00F347AB" w:rsidRPr="00414DF9" w14:paraId="19B5C172" w14:textId="77777777" w:rsidTr="00DA4EEB">
        <w:trPr>
          <w:cantSplit/>
          <w:tblHeader/>
        </w:trPr>
        <w:tc>
          <w:tcPr>
            <w:tcW w:w="6917" w:type="dxa"/>
          </w:tcPr>
          <w:p w14:paraId="02626801" w14:textId="77777777" w:rsidR="00F347AB" w:rsidRPr="00414DF9" w:rsidRDefault="00F347AB" w:rsidP="00DA4EEB">
            <w:pPr>
              <w:pStyle w:val="TAL"/>
              <w:rPr>
                <w:b/>
                <w:i/>
              </w:rPr>
            </w:pPr>
            <w:r w:rsidRPr="00414DF9">
              <w:rPr>
                <w:b/>
                <w:i/>
              </w:rPr>
              <w:lastRenderedPageBreak/>
              <w:t>pdcch-BlindDetectionNRDC-r18</w:t>
            </w:r>
          </w:p>
          <w:p w14:paraId="143CA5BD" w14:textId="77777777" w:rsidR="00F347AB" w:rsidRPr="00414DF9" w:rsidRDefault="00F347AB" w:rsidP="00DA4EEB">
            <w:pPr>
              <w:pStyle w:val="TAL"/>
              <w:rPr>
                <w:bCs/>
                <w:iCs/>
              </w:rPr>
            </w:pPr>
            <w:r w:rsidRPr="00414DF9">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75AF000D" w14:textId="77777777" w:rsidR="00F347AB" w:rsidRPr="00414DF9" w:rsidRDefault="00F347AB" w:rsidP="00DA4EEB">
            <w:pPr>
              <w:pStyle w:val="TAL"/>
              <w:rPr>
                <w:bCs/>
                <w:iCs/>
              </w:rPr>
            </w:pPr>
          </w:p>
          <w:p w14:paraId="55A1F300" w14:textId="77777777" w:rsidR="00F347AB" w:rsidRPr="00414DF9" w:rsidRDefault="00F347AB" w:rsidP="00DA4EEB">
            <w:pPr>
              <w:pStyle w:val="TAL"/>
              <w:rPr>
                <w:i/>
                <w:iCs/>
              </w:rPr>
            </w:pPr>
            <w:r w:rsidRPr="00414DF9">
              <w:rPr>
                <w:rFonts w:cs="Arial"/>
                <w:szCs w:val="18"/>
              </w:rPr>
              <w:t xml:space="preserve">When a UE reports both </w:t>
            </w:r>
            <w:r w:rsidRPr="00414DF9">
              <w:rPr>
                <w:i/>
                <w:iCs/>
              </w:rPr>
              <w:t>pdcch-BlindDetectionMCG-UE-r16 ,</w:t>
            </w:r>
          </w:p>
          <w:p w14:paraId="40F41FA4" w14:textId="77777777" w:rsidR="00F347AB" w:rsidRPr="00414DF9" w:rsidRDefault="00F347AB" w:rsidP="00DA4EEB">
            <w:pPr>
              <w:pStyle w:val="TAL"/>
              <w:rPr>
                <w:rFonts w:cs="Arial"/>
                <w:szCs w:val="18"/>
              </w:rPr>
            </w:pPr>
            <w:r w:rsidRPr="00414DF9">
              <w:rPr>
                <w:i/>
                <w:iCs/>
              </w:rPr>
              <w:t xml:space="preserve">pdcch-BlindDetectionSCG-UE-r16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706EABD8" w14:textId="77777777" w:rsidR="00F347AB" w:rsidRPr="00414DF9" w:rsidRDefault="00F347AB" w:rsidP="00DA4EEB">
            <w:pPr>
              <w:pStyle w:val="TAL"/>
              <w:rPr>
                <w:rFonts w:cs="Arial"/>
                <w:szCs w:val="18"/>
              </w:rPr>
            </w:pPr>
          </w:p>
          <w:p w14:paraId="60C3726E" w14:textId="77777777" w:rsidR="00F347AB" w:rsidRPr="00414DF9" w:rsidRDefault="00F347AB" w:rsidP="00DA4EEB">
            <w:pPr>
              <w:pStyle w:val="TAL"/>
            </w:pPr>
            <w:r w:rsidRPr="00414DF9">
              <w:t xml:space="preserve">UE indicating support of this feature shall also indicate support of (7,3) or (4,3) span based PDCCH monitoring for </w:t>
            </w:r>
            <w:r w:rsidRPr="00414DF9">
              <w:rPr>
                <w:i/>
                <w:iCs/>
              </w:rPr>
              <w:t xml:space="preserve">pdcch-Monitoring-r16 </w:t>
            </w:r>
            <w:r w:rsidRPr="00414DF9">
              <w:t xml:space="preserve">and (2,2) span based PDCCH monitoring for </w:t>
            </w:r>
            <w:r w:rsidRPr="00414DF9">
              <w:rPr>
                <w:rFonts w:eastAsia="Arial Unicode MS" w:cs="Arial"/>
                <w:i/>
                <w:iCs/>
                <w:szCs w:val="18"/>
                <w:lang w:eastAsia="zh-CN"/>
              </w:rPr>
              <w:t xml:space="preserve">pdcch-MonitoringSpan2-2-r18 </w:t>
            </w:r>
            <w:r w:rsidRPr="00414DF9">
              <w:rPr>
                <w:rFonts w:eastAsia="Arial Unicode MS" w:cs="Arial"/>
                <w:szCs w:val="18"/>
                <w:lang w:eastAsia="zh-CN"/>
              </w:rPr>
              <w:t>with additional restriction(s)</w:t>
            </w:r>
            <w:r w:rsidRPr="00414DF9">
              <w:t>.</w:t>
            </w:r>
          </w:p>
          <w:p w14:paraId="4509D4A1" w14:textId="77777777" w:rsidR="00F347AB" w:rsidRPr="00414DF9" w:rsidRDefault="00F347AB" w:rsidP="00DA4EEB">
            <w:pPr>
              <w:pStyle w:val="TAL"/>
            </w:pPr>
          </w:p>
          <w:p w14:paraId="252F0932" w14:textId="77777777" w:rsidR="00F347AB" w:rsidRPr="00414DF9" w:rsidRDefault="00F347AB" w:rsidP="00DA4EEB">
            <w:pPr>
              <w:pStyle w:val="TAL"/>
            </w:pPr>
            <w:r w:rsidRPr="00414DF9">
              <w:t xml:space="preserve">If the UE reports </w:t>
            </w:r>
            <w:r w:rsidRPr="00414DF9">
              <w:rPr>
                <w:i/>
                <w:iCs/>
              </w:rPr>
              <w:t>pdcch-BlindDetectionCA2-r16</w:t>
            </w:r>
            <w:r w:rsidRPr="00414DF9">
              <w:t xml:space="preserve"> (for Rel-16),</w:t>
            </w:r>
          </w:p>
          <w:p w14:paraId="18807B70" w14:textId="77777777" w:rsidR="00F347AB" w:rsidRPr="00414DF9" w:rsidRDefault="00F347AB" w:rsidP="00DA4EEB">
            <w:pPr>
              <w:pStyle w:val="TAN"/>
              <w:ind w:hanging="329"/>
            </w:pPr>
            <w:r w:rsidRPr="00414DF9">
              <w:t>-</w:t>
            </w:r>
            <w:r w:rsidRPr="00414DF9">
              <w:tab/>
              <w:t xml:space="preserve">Candidate values for </w:t>
            </w:r>
            <w:r w:rsidRPr="00414DF9">
              <w:rPr>
                <w:i/>
                <w:iCs/>
              </w:rPr>
              <w:t>pdcch-BlindDetectionMCG-UE-Mixed-r18</w:t>
            </w:r>
            <w:r w:rsidRPr="00414DF9">
              <w:t xml:space="preserve"> (for Rel-16 MCG) is 1 to </w:t>
            </w:r>
            <w:r w:rsidRPr="00414DF9">
              <w:rPr>
                <w:i/>
                <w:iCs/>
              </w:rPr>
              <w:t>pdcch-BlindDetectionCA2-r16</w:t>
            </w:r>
            <w:r w:rsidRPr="00414DF9">
              <w:t>-1.</w:t>
            </w:r>
          </w:p>
          <w:p w14:paraId="140C3AFA" w14:textId="77777777" w:rsidR="00F347AB" w:rsidRPr="00414DF9" w:rsidRDefault="00F347AB" w:rsidP="00DA4EEB">
            <w:pPr>
              <w:pStyle w:val="TAN"/>
              <w:ind w:hanging="329"/>
            </w:pPr>
            <w:r w:rsidRPr="00414DF9">
              <w:t>-</w:t>
            </w:r>
            <w:r w:rsidRPr="00414DF9">
              <w:tab/>
              <w:t xml:space="preserve">Candidate values for </w:t>
            </w:r>
            <w:r w:rsidRPr="00414DF9">
              <w:rPr>
                <w:i/>
                <w:iCs/>
              </w:rPr>
              <w:t>pdcch-BlindDetectionSCG-UE-Mixed-r18</w:t>
            </w:r>
            <w:r w:rsidRPr="00414DF9">
              <w:t xml:space="preserve"> (for Rel-16 SCG) is 1 to </w:t>
            </w:r>
            <w:r w:rsidRPr="00414DF9">
              <w:rPr>
                <w:i/>
                <w:iCs/>
              </w:rPr>
              <w:t>pdcch-BlindDetectionCA2-r16</w:t>
            </w:r>
            <w:r w:rsidRPr="00414DF9">
              <w:t>-1.</w:t>
            </w:r>
          </w:p>
          <w:p w14:paraId="343F40A5" w14:textId="77777777" w:rsidR="00F347AB" w:rsidRPr="00414DF9" w:rsidRDefault="00F347AB" w:rsidP="00DA4EEB">
            <w:pPr>
              <w:pStyle w:val="TAN"/>
              <w:ind w:hanging="329"/>
            </w:pPr>
            <w:r w:rsidRPr="00414DF9">
              <w:t>-</w:t>
            </w:r>
            <w:r w:rsidRPr="00414DF9">
              <w:tab/>
            </w:r>
            <w:r w:rsidRPr="00414DF9">
              <w:rPr>
                <w:i/>
                <w:iCs/>
              </w:rPr>
              <w:t>pdcch-BlindDetectionMCG-UE-Mixed-r18</w:t>
            </w:r>
            <w:r w:rsidRPr="00414DF9">
              <w:t xml:space="preserve"> + </w:t>
            </w:r>
            <w:r w:rsidRPr="00414DF9">
              <w:rPr>
                <w:i/>
                <w:iCs/>
              </w:rPr>
              <w:t xml:space="preserve">pdcch-BlindDetectionSCG-UE-Mixed-r18 </w:t>
            </w:r>
            <w:r w:rsidRPr="00414DF9">
              <w:t xml:space="preserve">&gt;= </w:t>
            </w:r>
            <w:r w:rsidRPr="00414DF9">
              <w:rPr>
                <w:i/>
                <w:iCs/>
              </w:rPr>
              <w:t>pdcch-BlindDetectionCA2-r16</w:t>
            </w:r>
            <w:r w:rsidRPr="00414DF9">
              <w:t>.</w:t>
            </w:r>
          </w:p>
          <w:p w14:paraId="799FB9C7" w14:textId="77777777" w:rsidR="00F347AB" w:rsidRPr="00414DF9" w:rsidRDefault="00F347AB" w:rsidP="00DA4EEB">
            <w:pPr>
              <w:pStyle w:val="TAL"/>
              <w:rPr>
                <w:rStyle w:val="TANChar"/>
              </w:rPr>
            </w:pPr>
            <w:r w:rsidRPr="00414DF9">
              <w:rPr>
                <w:rStyle w:val="TANChar"/>
              </w:rPr>
              <w:t xml:space="preserve">Otherwise, if N_(NR-DC,max,r16)^(DL,cells) is a maximum total number of downlink cells for which the UE is provided </w:t>
            </w:r>
            <w:r w:rsidRPr="00414DF9">
              <w:rPr>
                <w:rStyle w:val="TANChar"/>
                <w:iCs/>
              </w:rPr>
              <w:t>monitoringCapabilityConfig-r16</w:t>
            </w:r>
            <w:r w:rsidRPr="00414DF9">
              <w:rPr>
                <w:rStyle w:val="TANChar"/>
              </w:rPr>
              <w:t xml:space="preserve"> = </w:t>
            </w:r>
            <w:r w:rsidRPr="00414DF9">
              <w:rPr>
                <w:rStyle w:val="TANChar"/>
                <w:iCs/>
              </w:rPr>
              <w:t>r16monitoringcapability</w:t>
            </w:r>
            <w:r w:rsidRPr="00414DF9">
              <w:rPr>
                <w:rStyle w:val="TANChar"/>
              </w:rPr>
              <w:t xml:space="preserve"> and the UE is configured on both the MCG and the SCG for NR-DC:</w:t>
            </w:r>
          </w:p>
          <w:p w14:paraId="7FA6FE33" w14:textId="77777777" w:rsidR="00F347AB" w:rsidRPr="00414DF9" w:rsidRDefault="00F347AB" w:rsidP="00DA4EEB">
            <w:pPr>
              <w:pStyle w:val="TAN"/>
              <w:ind w:hanging="329"/>
            </w:pPr>
            <w:r w:rsidRPr="00414DF9">
              <w:t>-</w:t>
            </w:r>
            <w:r w:rsidRPr="00414DF9">
              <w:tab/>
              <w:t xml:space="preserve">the value of </w:t>
            </w:r>
            <w:r w:rsidRPr="00414DF9">
              <w:rPr>
                <w:i/>
                <w:iCs/>
              </w:rPr>
              <w:t>pdcch-BlindDetectionMCG-UE-Mixed-r18</w:t>
            </w:r>
            <w:r w:rsidRPr="00414DF9">
              <w:t xml:space="preserve"> (for Rel-16 MCG) or of </w:t>
            </w:r>
            <w:r w:rsidRPr="00414DF9">
              <w:rPr>
                <w:i/>
                <w:iCs/>
              </w:rPr>
              <w:t>pdcch-BlindDetectionSCG-UE-Mixed-r18</w:t>
            </w:r>
            <w:r w:rsidRPr="00414DF9">
              <w:t xml:space="preserve"> (for Rel-16 SCG) is 1,</w:t>
            </w:r>
          </w:p>
          <w:p w14:paraId="4472F4EC" w14:textId="77777777" w:rsidR="00F347AB" w:rsidRPr="00414DF9" w:rsidRDefault="00F347AB" w:rsidP="00DA4EEB">
            <w:pPr>
              <w:pStyle w:val="TAN"/>
              <w:ind w:hanging="329"/>
            </w:pPr>
            <w:r w:rsidRPr="00414DF9">
              <w:t>-</w:t>
            </w:r>
            <w:r w:rsidRPr="00414DF9">
              <w:tab/>
            </w:r>
            <w:r w:rsidRPr="00414DF9">
              <w:rPr>
                <w:i/>
                <w:iCs/>
              </w:rPr>
              <w:t>pdcch-BlindDetectionMCG-UE-Mixed-r18</w:t>
            </w:r>
            <w:r w:rsidRPr="00414DF9">
              <w:t xml:space="preserve"> + </w:t>
            </w:r>
            <w:r w:rsidRPr="00414DF9">
              <w:rPr>
                <w:i/>
                <w:iCs/>
              </w:rPr>
              <w:t xml:space="preserve">pdcch-BlindDetectionSCG-UE-Mixed-r18 </w:t>
            </w:r>
            <w:r w:rsidRPr="00414DF9">
              <w:t>&gt;= N_(NR-DC,max,r16)^(DL,cells).</w:t>
            </w:r>
          </w:p>
          <w:p w14:paraId="092AC819" w14:textId="77777777" w:rsidR="00F347AB" w:rsidRPr="00414DF9" w:rsidRDefault="00F347AB" w:rsidP="00DA4EEB">
            <w:pPr>
              <w:pStyle w:val="TAN"/>
            </w:pPr>
          </w:p>
          <w:p w14:paraId="494B09B3" w14:textId="77777777" w:rsidR="00F347AB" w:rsidRPr="00414DF9" w:rsidRDefault="00F347AB" w:rsidP="00DA4EEB">
            <w:pPr>
              <w:pStyle w:val="TAN"/>
              <w:rPr>
                <w:b/>
              </w:rPr>
            </w:pPr>
            <w:r w:rsidRPr="00414DF9">
              <w:t>NOTE:</w:t>
            </w:r>
            <w:r w:rsidRPr="00414DF9">
              <w:tab/>
              <w:t xml:space="preserve">If a UE supports </w:t>
            </w:r>
            <w:r w:rsidRPr="00414DF9">
              <w:rPr>
                <w:i/>
                <w:iCs/>
              </w:rPr>
              <w:t>pdcch-MonitoringCA-r18</w:t>
            </w:r>
            <w:r w:rsidRPr="00414DF9">
              <w:rPr>
                <w:rFonts w:eastAsia="等线"/>
                <w:lang w:eastAsia="zh-CN"/>
              </w:rPr>
              <w:t xml:space="preserve"> or </w:t>
            </w:r>
            <w:r w:rsidRPr="00414DF9">
              <w:rPr>
                <w:rFonts w:eastAsia="等线"/>
                <w:i/>
                <w:iCs/>
                <w:lang w:eastAsia="zh-CN"/>
              </w:rPr>
              <w:t>pdcch-MonitoringCA-NonAlignedSpan-r18</w:t>
            </w:r>
            <w:r w:rsidRPr="00414DF9">
              <w:t xml:space="preserve">, then the capability defined by </w:t>
            </w:r>
            <w:r w:rsidRPr="00414DF9">
              <w:rPr>
                <w:i/>
                <w:iCs/>
              </w:rPr>
              <w:t>pdcch-MonitoringCA-r18</w:t>
            </w:r>
            <w:r w:rsidRPr="00414DF9">
              <w:rPr>
                <w:rFonts w:eastAsia="等线"/>
                <w:lang w:eastAsia="zh-CN"/>
              </w:rPr>
              <w:t xml:space="preserve"> or </w:t>
            </w:r>
            <w:r w:rsidRPr="00414DF9">
              <w:rPr>
                <w:rFonts w:eastAsia="等线"/>
                <w:i/>
                <w:iCs/>
                <w:lang w:eastAsia="zh-CN"/>
              </w:rPr>
              <w:t>pdcch-MonitoringCA-NonAlignedSpan-r18</w:t>
            </w:r>
            <w:r w:rsidRPr="00414DF9">
              <w:t xml:space="preserve"> is applied to this feature.</w:t>
            </w:r>
          </w:p>
        </w:tc>
        <w:tc>
          <w:tcPr>
            <w:tcW w:w="709" w:type="dxa"/>
          </w:tcPr>
          <w:p w14:paraId="5EBFEEB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435E8C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32EFAC6" w14:textId="77777777" w:rsidR="00F347AB" w:rsidRPr="00414DF9" w:rsidRDefault="00F347AB" w:rsidP="00DA4EEB">
            <w:pPr>
              <w:pStyle w:val="TAL"/>
              <w:jc w:val="center"/>
              <w:rPr>
                <w:bCs/>
                <w:iCs/>
              </w:rPr>
            </w:pPr>
            <w:r w:rsidRPr="00414DF9">
              <w:rPr>
                <w:bCs/>
                <w:iCs/>
              </w:rPr>
              <w:t>N/A</w:t>
            </w:r>
          </w:p>
        </w:tc>
        <w:tc>
          <w:tcPr>
            <w:tcW w:w="728" w:type="dxa"/>
          </w:tcPr>
          <w:p w14:paraId="5C573C6B" w14:textId="77777777" w:rsidR="00F347AB" w:rsidRPr="00414DF9" w:rsidRDefault="00F347AB" w:rsidP="00DA4EEB">
            <w:pPr>
              <w:pStyle w:val="TAL"/>
              <w:jc w:val="center"/>
              <w:rPr>
                <w:bCs/>
                <w:iCs/>
              </w:rPr>
            </w:pPr>
            <w:r w:rsidRPr="00414DF9">
              <w:rPr>
                <w:bCs/>
                <w:iCs/>
              </w:rPr>
              <w:t>N/A</w:t>
            </w:r>
          </w:p>
        </w:tc>
      </w:tr>
      <w:tr w:rsidR="00F347AB" w:rsidRPr="00414DF9" w14:paraId="5BB4425A" w14:textId="77777777" w:rsidTr="00DA4EEB">
        <w:trPr>
          <w:cantSplit/>
          <w:tblHeader/>
        </w:trPr>
        <w:tc>
          <w:tcPr>
            <w:tcW w:w="6917" w:type="dxa"/>
          </w:tcPr>
          <w:p w14:paraId="6CCAED75" w14:textId="77777777" w:rsidR="00F347AB" w:rsidRPr="00414DF9" w:rsidRDefault="00F347AB" w:rsidP="00DA4EEB">
            <w:pPr>
              <w:pStyle w:val="TAL"/>
              <w:rPr>
                <w:b/>
                <w:i/>
              </w:rPr>
            </w:pPr>
            <w:r w:rsidRPr="00414DF9">
              <w:rPr>
                <w:b/>
                <w:i/>
              </w:rPr>
              <w:t>pdcch-MonitoringCA-r16</w:t>
            </w:r>
          </w:p>
          <w:p w14:paraId="40048070" w14:textId="77777777" w:rsidR="00F347AB" w:rsidRPr="00414DF9" w:rsidRDefault="00F347AB" w:rsidP="00DA4EEB">
            <w:pPr>
              <w:pStyle w:val="TAL"/>
              <w:rPr>
                <w:b/>
                <w:i/>
              </w:rPr>
            </w:pPr>
            <w:r w:rsidRPr="00414DF9">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414DF9">
              <w:rPr>
                <w:i/>
                <w:iCs/>
              </w:rPr>
              <w:t>pdcch-Monitoring-r16.</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7C027ED"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1C85D6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EB41C00" w14:textId="77777777" w:rsidR="00F347AB" w:rsidRPr="00414DF9" w:rsidRDefault="00F347AB" w:rsidP="00DA4EEB">
            <w:pPr>
              <w:pStyle w:val="TAL"/>
              <w:jc w:val="center"/>
              <w:rPr>
                <w:bCs/>
                <w:iCs/>
              </w:rPr>
            </w:pPr>
            <w:r w:rsidRPr="00414DF9">
              <w:rPr>
                <w:bCs/>
                <w:iCs/>
              </w:rPr>
              <w:t>N/A</w:t>
            </w:r>
          </w:p>
        </w:tc>
        <w:tc>
          <w:tcPr>
            <w:tcW w:w="728" w:type="dxa"/>
          </w:tcPr>
          <w:p w14:paraId="4EA2EEE9" w14:textId="77777777" w:rsidR="00F347AB" w:rsidRPr="00414DF9" w:rsidRDefault="00F347AB" w:rsidP="00DA4EEB">
            <w:pPr>
              <w:pStyle w:val="TAL"/>
              <w:jc w:val="center"/>
              <w:rPr>
                <w:bCs/>
                <w:iCs/>
              </w:rPr>
            </w:pPr>
            <w:r w:rsidRPr="00414DF9">
              <w:rPr>
                <w:bCs/>
                <w:iCs/>
              </w:rPr>
              <w:t>N/A</w:t>
            </w:r>
          </w:p>
        </w:tc>
      </w:tr>
      <w:tr w:rsidR="00F347AB" w:rsidRPr="00414DF9" w14:paraId="29536124" w14:textId="77777777" w:rsidTr="00DA4EEB">
        <w:trPr>
          <w:cantSplit/>
          <w:tblHeader/>
        </w:trPr>
        <w:tc>
          <w:tcPr>
            <w:tcW w:w="6917" w:type="dxa"/>
          </w:tcPr>
          <w:p w14:paraId="2D624B24" w14:textId="77777777" w:rsidR="00F347AB" w:rsidRPr="00414DF9" w:rsidRDefault="00F347AB" w:rsidP="00DA4EEB">
            <w:pPr>
              <w:pStyle w:val="TAL"/>
              <w:rPr>
                <w:b/>
                <w:i/>
              </w:rPr>
            </w:pPr>
            <w:r w:rsidRPr="00414DF9">
              <w:rPr>
                <w:b/>
                <w:i/>
              </w:rPr>
              <w:t>pdcch-MonitoringCA-r17</w:t>
            </w:r>
          </w:p>
          <w:p w14:paraId="2EE972C1" w14:textId="77777777" w:rsidR="00F347AB" w:rsidRPr="00414DF9" w:rsidRDefault="00F347AB" w:rsidP="00DA4EEB">
            <w:pPr>
              <w:pStyle w:val="TAL"/>
            </w:pPr>
            <w:r w:rsidRPr="00414DF9">
              <w:t>Indicates the number of CCs for monitoring a maximum number of blind detections and non-overlapped CCEs per span when configured with DL CA with Rel-17 PDCCH monitoring capability on all the serving cells.</w:t>
            </w:r>
          </w:p>
          <w:p w14:paraId="4CE42550" w14:textId="77777777" w:rsidR="00F347AB" w:rsidRPr="00414DF9" w:rsidRDefault="00F347AB" w:rsidP="00DA4EEB">
            <w:pPr>
              <w:pStyle w:val="TAL"/>
            </w:pPr>
          </w:p>
          <w:p w14:paraId="677847AD" w14:textId="77777777" w:rsidR="00F347AB" w:rsidRPr="00414DF9" w:rsidRDefault="00F347AB" w:rsidP="00DA4EEB">
            <w:pPr>
              <w:pStyle w:val="TAL"/>
              <w:rPr>
                <w:b/>
                <w:i/>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tc>
        <w:tc>
          <w:tcPr>
            <w:tcW w:w="709" w:type="dxa"/>
          </w:tcPr>
          <w:p w14:paraId="0C629AF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DE04E93"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1332A80" w14:textId="77777777" w:rsidR="00F347AB" w:rsidRPr="00414DF9" w:rsidRDefault="00F347AB" w:rsidP="00DA4EEB">
            <w:pPr>
              <w:pStyle w:val="TAL"/>
              <w:jc w:val="center"/>
              <w:rPr>
                <w:bCs/>
                <w:iCs/>
              </w:rPr>
            </w:pPr>
            <w:r w:rsidRPr="00414DF9">
              <w:rPr>
                <w:bCs/>
                <w:iCs/>
              </w:rPr>
              <w:t>N/A</w:t>
            </w:r>
          </w:p>
        </w:tc>
        <w:tc>
          <w:tcPr>
            <w:tcW w:w="728" w:type="dxa"/>
          </w:tcPr>
          <w:p w14:paraId="02F26D2F" w14:textId="77777777" w:rsidR="00F347AB" w:rsidRPr="00414DF9" w:rsidRDefault="00F347AB" w:rsidP="00DA4EEB">
            <w:pPr>
              <w:pStyle w:val="TAL"/>
              <w:jc w:val="center"/>
              <w:rPr>
                <w:bCs/>
                <w:iCs/>
              </w:rPr>
            </w:pPr>
            <w:r w:rsidRPr="00414DF9">
              <w:rPr>
                <w:bCs/>
                <w:iCs/>
              </w:rPr>
              <w:t>N/A</w:t>
            </w:r>
          </w:p>
        </w:tc>
      </w:tr>
      <w:tr w:rsidR="00F347AB" w:rsidRPr="00414DF9" w14:paraId="03B91F64" w14:textId="77777777" w:rsidTr="00DA4EEB">
        <w:trPr>
          <w:cantSplit/>
          <w:tblHeader/>
        </w:trPr>
        <w:tc>
          <w:tcPr>
            <w:tcW w:w="6917" w:type="dxa"/>
          </w:tcPr>
          <w:p w14:paraId="7EC27D57" w14:textId="77777777" w:rsidR="00F347AB" w:rsidRPr="00414DF9" w:rsidRDefault="00F347AB" w:rsidP="00DA4EEB">
            <w:pPr>
              <w:pStyle w:val="TAL"/>
              <w:rPr>
                <w:b/>
                <w:i/>
              </w:rPr>
            </w:pPr>
            <w:r w:rsidRPr="00414DF9">
              <w:rPr>
                <w:b/>
                <w:i/>
              </w:rPr>
              <w:t>pdcch-MonitoringCA-r18</w:t>
            </w:r>
          </w:p>
          <w:p w14:paraId="064F6C98" w14:textId="77777777" w:rsidR="00F347AB" w:rsidRPr="00414DF9" w:rsidRDefault="00F347AB" w:rsidP="00DA4EEB">
            <w:pPr>
              <w:pStyle w:val="TAL"/>
            </w:pPr>
            <w:r w:rsidRPr="00414DF9">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414DF9">
              <w:t>This capability signalling comprises the following parameters:</w:t>
            </w:r>
          </w:p>
          <w:p w14:paraId="3005AB9B" w14:textId="77777777" w:rsidR="00F347AB" w:rsidRPr="00414DF9" w:rsidRDefault="00F347AB"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maxNumberOfMonitoringCC-r18 </w:t>
            </w:r>
            <w:r w:rsidRPr="00414DF9">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64952F79" w14:textId="77777777" w:rsidR="00F347AB" w:rsidRPr="00414DF9" w:rsidRDefault="00F347AB"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supportedSpanArrangement-r18 </w:t>
            </w:r>
            <w:r w:rsidRPr="00414DF9">
              <w:rPr>
                <w:rFonts w:ascii="Arial" w:hAnsi="Arial" w:cs="Arial"/>
                <w:sz w:val="18"/>
                <w:szCs w:val="18"/>
              </w:rPr>
              <w:t xml:space="preserve">indicates the supported span arrangement for CA. Value </w:t>
            </w:r>
            <w:r w:rsidRPr="00414DF9">
              <w:rPr>
                <w:rFonts w:ascii="Arial" w:hAnsi="Arial" w:cs="Arial"/>
                <w:i/>
                <w:iCs/>
                <w:sz w:val="18"/>
                <w:szCs w:val="18"/>
              </w:rPr>
              <w:t xml:space="preserve">alignedOnly </w:t>
            </w:r>
            <w:r w:rsidRPr="00414DF9">
              <w:rPr>
                <w:rFonts w:ascii="Arial" w:hAnsi="Arial" w:cs="Arial"/>
                <w:sz w:val="18"/>
                <w:szCs w:val="18"/>
              </w:rPr>
              <w:t xml:space="preserve">indicates the supported span arrangement for CA is aligned spans only, Value </w:t>
            </w:r>
            <w:r w:rsidRPr="00414DF9">
              <w:rPr>
                <w:rFonts w:ascii="Arial" w:hAnsi="Arial" w:cs="Arial"/>
                <w:i/>
                <w:iCs/>
                <w:sz w:val="18"/>
                <w:szCs w:val="18"/>
              </w:rPr>
              <w:t xml:space="preserve">alignedAndNonAligned </w:t>
            </w:r>
            <w:r w:rsidRPr="00414DF9">
              <w:rPr>
                <w:rFonts w:ascii="Arial" w:hAnsi="Arial" w:cs="Arial"/>
                <w:sz w:val="18"/>
                <w:szCs w:val="18"/>
              </w:rPr>
              <w:t>indicates the supported span arrangement for CA includes aligned spans and non-aligned spans.</w:t>
            </w:r>
          </w:p>
          <w:p w14:paraId="4A4B30D0" w14:textId="77777777" w:rsidR="00F347AB" w:rsidRPr="00414DF9" w:rsidRDefault="00F347AB" w:rsidP="00DA4EEB">
            <w:pPr>
              <w:pStyle w:val="TAL"/>
              <w:rPr>
                <w:b/>
                <w:i/>
              </w:rPr>
            </w:pPr>
            <w:r w:rsidRPr="00414DF9">
              <w:rPr>
                <w:rFonts w:cs="Arial"/>
                <w:szCs w:val="18"/>
              </w:rPr>
              <w:t xml:space="preserve">When a UE reports both </w:t>
            </w:r>
            <w:r w:rsidRPr="00414DF9">
              <w:rPr>
                <w:rFonts w:cs="Arial"/>
                <w:i/>
                <w:iCs/>
                <w:szCs w:val="18"/>
              </w:rPr>
              <w:t>pdcch-MonitoringCA-r16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r w:rsidRPr="00414DF9">
              <w:rPr>
                <w:rFonts w:eastAsia="等线" w:cs="Arial"/>
                <w:szCs w:val="18"/>
                <w:lang w:eastAsia="zh-CN"/>
              </w:rPr>
              <w:t xml:space="preserve"> Only one between </w:t>
            </w:r>
            <w:r w:rsidRPr="00414DF9">
              <w:rPr>
                <w:rFonts w:eastAsia="等线" w:cs="Arial"/>
                <w:i/>
                <w:iCs/>
                <w:szCs w:val="18"/>
                <w:lang w:eastAsia="zh-CN"/>
              </w:rPr>
              <w:t>pdcch-MonitoringCA-r18</w:t>
            </w:r>
            <w:r w:rsidRPr="00414DF9">
              <w:rPr>
                <w:rFonts w:eastAsia="等线" w:cs="Arial"/>
                <w:szCs w:val="18"/>
                <w:lang w:eastAsia="zh-CN"/>
              </w:rPr>
              <w:t xml:space="preserve"> and </w:t>
            </w:r>
            <w:r w:rsidRPr="00414DF9">
              <w:rPr>
                <w:i/>
                <w:iCs/>
              </w:rPr>
              <w:t>pdcch-MonitoringCA-NonAlignedSpan-r18</w:t>
            </w:r>
            <w:r w:rsidRPr="00414DF9">
              <w:t xml:space="preserve"> can be reported by UE.</w:t>
            </w:r>
          </w:p>
        </w:tc>
        <w:tc>
          <w:tcPr>
            <w:tcW w:w="709" w:type="dxa"/>
          </w:tcPr>
          <w:p w14:paraId="419C7F11"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C39169"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08AE21A5" w14:textId="77777777" w:rsidR="00F347AB" w:rsidRPr="00414DF9" w:rsidRDefault="00F347AB" w:rsidP="00DA4EEB">
            <w:pPr>
              <w:pStyle w:val="TAL"/>
              <w:jc w:val="center"/>
              <w:rPr>
                <w:bCs/>
                <w:iCs/>
              </w:rPr>
            </w:pPr>
            <w:r w:rsidRPr="00414DF9">
              <w:rPr>
                <w:bCs/>
                <w:iCs/>
              </w:rPr>
              <w:t>N/A</w:t>
            </w:r>
          </w:p>
        </w:tc>
        <w:tc>
          <w:tcPr>
            <w:tcW w:w="728" w:type="dxa"/>
          </w:tcPr>
          <w:p w14:paraId="1B4D68C5" w14:textId="77777777" w:rsidR="00F347AB" w:rsidRPr="00414DF9" w:rsidRDefault="00F347AB" w:rsidP="00DA4EEB">
            <w:pPr>
              <w:pStyle w:val="TAL"/>
              <w:jc w:val="center"/>
              <w:rPr>
                <w:bCs/>
                <w:iCs/>
              </w:rPr>
            </w:pPr>
            <w:r w:rsidRPr="00414DF9">
              <w:rPr>
                <w:bCs/>
                <w:iCs/>
              </w:rPr>
              <w:t>N/A</w:t>
            </w:r>
          </w:p>
        </w:tc>
      </w:tr>
      <w:tr w:rsidR="00F347AB" w:rsidRPr="00414DF9" w14:paraId="47BC3A2A" w14:textId="77777777" w:rsidTr="00DA4EEB">
        <w:trPr>
          <w:cantSplit/>
          <w:tblHeader/>
        </w:trPr>
        <w:tc>
          <w:tcPr>
            <w:tcW w:w="6917" w:type="dxa"/>
          </w:tcPr>
          <w:p w14:paraId="6FF6004A" w14:textId="77777777" w:rsidR="00F347AB" w:rsidRPr="00414DF9" w:rsidRDefault="00F347AB" w:rsidP="00DA4EEB">
            <w:pPr>
              <w:pStyle w:val="TAL"/>
              <w:rPr>
                <w:b/>
                <w:i/>
              </w:rPr>
            </w:pPr>
            <w:r w:rsidRPr="00414DF9">
              <w:rPr>
                <w:b/>
                <w:i/>
              </w:rPr>
              <w:lastRenderedPageBreak/>
              <w:t>pdcch-MonitoringCA-NonAlignedSpan-r16</w:t>
            </w:r>
          </w:p>
          <w:p w14:paraId="4B76033B" w14:textId="77777777" w:rsidR="00F347AB" w:rsidRPr="00414DF9" w:rsidRDefault="00F347AB" w:rsidP="00DA4EEB">
            <w:pPr>
              <w:pStyle w:val="TAL"/>
              <w:rPr>
                <w:b/>
                <w:i/>
              </w:rPr>
            </w:pPr>
            <w:r w:rsidRPr="00414DF9">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14DF9">
              <w:rPr>
                <w:bCs/>
                <w:iCs/>
              </w:rPr>
              <w:t xml:space="preserve"> UE indicating support of this feature shall also indicate support of </w:t>
            </w:r>
            <w:r w:rsidRPr="00414DF9">
              <w:rPr>
                <w:i/>
                <w:iCs/>
              </w:rPr>
              <w:t>pdcch-Monitoring-r16</w:t>
            </w:r>
            <w:r w:rsidRPr="00414DF9">
              <w:t>.</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966BAF0"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51E4E1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6A7D94C" w14:textId="77777777" w:rsidR="00F347AB" w:rsidRPr="00414DF9" w:rsidRDefault="00F347AB" w:rsidP="00DA4EEB">
            <w:pPr>
              <w:pStyle w:val="TAL"/>
              <w:jc w:val="center"/>
              <w:rPr>
                <w:bCs/>
                <w:iCs/>
              </w:rPr>
            </w:pPr>
            <w:r w:rsidRPr="00414DF9">
              <w:rPr>
                <w:bCs/>
                <w:iCs/>
              </w:rPr>
              <w:t>N/A</w:t>
            </w:r>
          </w:p>
        </w:tc>
        <w:tc>
          <w:tcPr>
            <w:tcW w:w="728" w:type="dxa"/>
          </w:tcPr>
          <w:p w14:paraId="604810E0" w14:textId="77777777" w:rsidR="00F347AB" w:rsidRPr="00414DF9" w:rsidRDefault="00F347AB" w:rsidP="00DA4EEB">
            <w:pPr>
              <w:pStyle w:val="TAL"/>
              <w:jc w:val="center"/>
              <w:rPr>
                <w:bCs/>
                <w:iCs/>
              </w:rPr>
            </w:pPr>
            <w:r w:rsidRPr="00414DF9">
              <w:rPr>
                <w:bCs/>
                <w:iCs/>
              </w:rPr>
              <w:t>N/A</w:t>
            </w:r>
          </w:p>
        </w:tc>
      </w:tr>
      <w:tr w:rsidR="00F347AB" w:rsidRPr="00414DF9" w14:paraId="5949C3AB" w14:textId="77777777" w:rsidTr="00DA4EEB">
        <w:trPr>
          <w:cantSplit/>
          <w:tblHeader/>
        </w:trPr>
        <w:tc>
          <w:tcPr>
            <w:tcW w:w="6917" w:type="dxa"/>
          </w:tcPr>
          <w:p w14:paraId="1B104077" w14:textId="77777777" w:rsidR="00F347AB" w:rsidRPr="00414DF9" w:rsidRDefault="00F347AB" w:rsidP="00DA4EEB">
            <w:pPr>
              <w:pStyle w:val="TAL"/>
              <w:rPr>
                <w:b/>
                <w:i/>
              </w:rPr>
            </w:pPr>
            <w:r w:rsidRPr="00414DF9">
              <w:rPr>
                <w:b/>
                <w:i/>
              </w:rPr>
              <w:t>pdcch-MonitoringCA-NonAlignedSpan-r18</w:t>
            </w:r>
          </w:p>
          <w:p w14:paraId="5985DB96" w14:textId="77777777" w:rsidR="00F347AB" w:rsidRPr="00414DF9" w:rsidRDefault="00F347AB" w:rsidP="00DA4EEB">
            <w:pPr>
              <w:pStyle w:val="TAL"/>
              <w:rPr>
                <w:i/>
              </w:rPr>
            </w:pPr>
            <w:r w:rsidRPr="00414DF9">
              <w:rPr>
                <w:bCs/>
                <w:iCs/>
              </w:rPr>
              <w:t xml:space="preserve">Indicates whether the UE supports capability on the number of CCs for monitoring a maximum number of BDs and non-overlapped CCEs per span when configured with DL CA with </w:t>
            </w:r>
            <w:r w:rsidRPr="00414DF9">
              <w:rPr>
                <w:i/>
              </w:rPr>
              <w:t>pdcch-MonitoringAnyOccasionsWithSpanGap</w:t>
            </w:r>
          </w:p>
          <w:p w14:paraId="7F45F8D5" w14:textId="77777777" w:rsidR="00F347AB" w:rsidRPr="00414DF9" w:rsidRDefault="00F347AB" w:rsidP="00DA4EEB">
            <w:pPr>
              <w:pStyle w:val="TAL"/>
              <w:rPr>
                <w:rFonts w:cs="Arial"/>
                <w:szCs w:val="18"/>
              </w:rPr>
            </w:pPr>
            <w:r w:rsidRPr="00414DF9">
              <w:rPr>
                <w:bCs/>
                <w:iCs/>
              </w:rPr>
              <w:t>on all the serving cells with restriction for non-aligned span case.</w:t>
            </w:r>
          </w:p>
          <w:p w14:paraId="3A68006F" w14:textId="77777777" w:rsidR="00F347AB" w:rsidRPr="00414DF9" w:rsidRDefault="00F347AB" w:rsidP="00DA4EEB">
            <w:pPr>
              <w:pStyle w:val="TAL"/>
              <w:rPr>
                <w:rFonts w:cs="Arial"/>
                <w:szCs w:val="18"/>
              </w:rPr>
            </w:pPr>
            <w:r w:rsidRPr="00414DF9">
              <w:rPr>
                <w:rFonts w:cs="Arial"/>
                <w:szCs w:val="18"/>
              </w:rPr>
              <w:t>It also indicates whether the UE supports aligned span and non-aligned span. In case of non-aligned span when the configured number of cells</w:t>
            </w:r>
            <w:r w:rsidRPr="00414DF9">
              <w:rPr>
                <w:iCs/>
              </w:rPr>
              <w:t xml:space="preserve"> with Rel-16 PDCCH monitoring capability</w:t>
            </w:r>
            <w:r w:rsidRPr="00414DF9">
              <w:rPr>
                <w:rFonts w:cs="Arial"/>
                <w:szCs w:val="18"/>
              </w:rPr>
              <w:t xml:space="preserve"> is larger than the UE reported value, PDCCH monitoring occasion(s) should be configured only on same symbol(s) every slot</w:t>
            </w:r>
          </w:p>
          <w:p w14:paraId="42E5824F" w14:textId="77777777" w:rsidR="00F347AB" w:rsidRPr="00414DF9" w:rsidRDefault="00F347AB" w:rsidP="00DA4EEB">
            <w:pPr>
              <w:rPr>
                <w:rFonts w:ascii="Arial" w:hAnsi="Arial" w:cs="Arial"/>
                <w:sz w:val="18"/>
                <w:szCs w:val="18"/>
              </w:rPr>
            </w:pPr>
            <w:r w:rsidRPr="00414DF9">
              <w:rPr>
                <w:rFonts w:ascii="Arial" w:hAnsi="Arial" w:cs="Arial"/>
                <w:sz w:val="18"/>
                <w:szCs w:val="18"/>
              </w:rPr>
              <w:t xml:space="preserve">The UE supporting this feature shall also indicate support of </w:t>
            </w:r>
            <w:r w:rsidRPr="00414DF9">
              <w:rPr>
                <w:rFonts w:ascii="Arial" w:hAnsi="Arial" w:cs="Arial"/>
                <w:i/>
                <w:iCs/>
                <w:sz w:val="18"/>
                <w:szCs w:val="18"/>
              </w:rPr>
              <w:t>pdcch-Monitoring-r16</w:t>
            </w:r>
            <w:r w:rsidRPr="00414DF9">
              <w:rPr>
                <w:rFonts w:ascii="Arial" w:hAnsi="Arial" w:cs="Arial"/>
                <w:sz w:val="18"/>
                <w:szCs w:val="18"/>
              </w:rPr>
              <w:t xml:space="preserve"> for (7,3) or (4,3) span based PDCCH monitoring.</w:t>
            </w:r>
          </w:p>
          <w:p w14:paraId="79C4DE52" w14:textId="77777777" w:rsidR="00F347AB" w:rsidRPr="00414DF9" w:rsidRDefault="00F347AB"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1091F6E3" w14:textId="77777777" w:rsidR="00F347AB" w:rsidRPr="00414DF9" w:rsidRDefault="00F347AB" w:rsidP="00DA4EEB">
            <w:pPr>
              <w:pStyle w:val="TAL"/>
              <w:rPr>
                <w:rFonts w:cs="Arial"/>
                <w:szCs w:val="18"/>
              </w:rPr>
            </w:pPr>
          </w:p>
          <w:p w14:paraId="4AB9291F" w14:textId="77777777" w:rsidR="00F347AB" w:rsidRPr="00414DF9" w:rsidRDefault="00F347AB" w:rsidP="00DA4EEB">
            <w:pPr>
              <w:pStyle w:val="TAL"/>
              <w:rPr>
                <w:rFonts w:cs="Arial"/>
                <w:szCs w:val="18"/>
              </w:rPr>
            </w:pPr>
            <w:r w:rsidRPr="00414DF9">
              <w:rPr>
                <w:bCs/>
                <w:iCs/>
              </w:rPr>
              <w:t xml:space="preserve">When a UE reports both </w:t>
            </w:r>
            <w:r w:rsidRPr="00414DF9">
              <w:rPr>
                <w:i/>
                <w:iCs/>
              </w:rPr>
              <w:t>pdcch-MonitoringCA-NonAlignedSpan-r16</w:t>
            </w:r>
            <w:r w:rsidRPr="00414DF9">
              <w:rPr>
                <w:bCs/>
                <w:iCs/>
              </w:rPr>
              <w:t xml:space="preserve"> and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C6B6F1E" w14:textId="77777777" w:rsidR="00F347AB" w:rsidRPr="00414DF9" w:rsidRDefault="00F347AB" w:rsidP="00DA4EEB">
            <w:pPr>
              <w:pStyle w:val="TAL"/>
              <w:rPr>
                <w:rFonts w:cs="Arial"/>
                <w:szCs w:val="18"/>
              </w:rPr>
            </w:pPr>
          </w:p>
          <w:p w14:paraId="0092981C" w14:textId="77777777" w:rsidR="00F347AB" w:rsidRPr="00414DF9" w:rsidRDefault="00F347AB" w:rsidP="00DA4EEB">
            <w:pPr>
              <w:pStyle w:val="TAL"/>
              <w:rPr>
                <w:b/>
                <w:i/>
              </w:rPr>
            </w:pPr>
            <w:r w:rsidRPr="00414DF9">
              <w:rPr>
                <w:iCs/>
              </w:rPr>
              <w:t xml:space="preserve">Only one between </w:t>
            </w:r>
            <w:r w:rsidRPr="00414DF9">
              <w:rPr>
                <w:i/>
                <w:iCs/>
              </w:rPr>
              <w:t>pdcch-MonitoringCA-r18</w:t>
            </w:r>
            <w:r w:rsidRPr="00414DF9">
              <w:rPr>
                <w:iCs/>
              </w:rPr>
              <w:t xml:space="preserve"> and </w:t>
            </w:r>
            <w:r w:rsidRPr="00414DF9">
              <w:rPr>
                <w:i/>
                <w:iCs/>
              </w:rPr>
              <w:t xml:space="preserve">pdcch-MonitoringCA-NonAlignedSpan-r18 </w:t>
            </w:r>
            <w:r w:rsidRPr="00414DF9">
              <w:rPr>
                <w:iCs/>
              </w:rPr>
              <w:t>can be reported by UE.</w:t>
            </w:r>
          </w:p>
        </w:tc>
        <w:tc>
          <w:tcPr>
            <w:tcW w:w="709" w:type="dxa"/>
          </w:tcPr>
          <w:p w14:paraId="12E2253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8BA8DE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7E334AA" w14:textId="77777777" w:rsidR="00F347AB" w:rsidRPr="00414DF9" w:rsidRDefault="00F347AB" w:rsidP="00DA4EEB">
            <w:pPr>
              <w:pStyle w:val="TAL"/>
              <w:jc w:val="center"/>
              <w:rPr>
                <w:bCs/>
                <w:iCs/>
              </w:rPr>
            </w:pPr>
            <w:r w:rsidRPr="00414DF9">
              <w:rPr>
                <w:bCs/>
                <w:iCs/>
              </w:rPr>
              <w:t>N/A</w:t>
            </w:r>
          </w:p>
        </w:tc>
        <w:tc>
          <w:tcPr>
            <w:tcW w:w="728" w:type="dxa"/>
          </w:tcPr>
          <w:p w14:paraId="62686078" w14:textId="77777777" w:rsidR="00F347AB" w:rsidRPr="00414DF9" w:rsidRDefault="00F347AB" w:rsidP="00DA4EEB">
            <w:pPr>
              <w:pStyle w:val="TAL"/>
              <w:jc w:val="center"/>
              <w:rPr>
                <w:bCs/>
                <w:iCs/>
              </w:rPr>
            </w:pPr>
            <w:r w:rsidRPr="00414DF9">
              <w:rPr>
                <w:bCs/>
                <w:iCs/>
              </w:rPr>
              <w:t>N/A</w:t>
            </w:r>
          </w:p>
        </w:tc>
      </w:tr>
      <w:tr w:rsidR="00F347AB" w:rsidRPr="00414DF9" w14:paraId="7A19C933" w14:textId="77777777" w:rsidTr="00DA4EEB">
        <w:trPr>
          <w:cantSplit/>
          <w:tblHeader/>
        </w:trPr>
        <w:tc>
          <w:tcPr>
            <w:tcW w:w="6917" w:type="dxa"/>
          </w:tcPr>
          <w:p w14:paraId="7DE45C6C" w14:textId="77777777" w:rsidR="00F347AB" w:rsidRPr="00414DF9" w:rsidRDefault="00F347AB" w:rsidP="00DA4EEB">
            <w:pPr>
              <w:pStyle w:val="TAL"/>
              <w:rPr>
                <w:b/>
                <w:i/>
              </w:rPr>
            </w:pPr>
            <w:r w:rsidRPr="00414DF9">
              <w:rPr>
                <w:b/>
                <w:i/>
              </w:rPr>
              <w:lastRenderedPageBreak/>
              <w:t>powerAdaptation-CSI-FeedbackAperiodicPerBC-r18</w:t>
            </w:r>
          </w:p>
          <w:p w14:paraId="3CBA8B41"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xml:space="preserve"> This capability signalling comprises the following parameters:</w:t>
            </w:r>
          </w:p>
          <w:p w14:paraId="5B7D055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643CF4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527482E1" w14:textId="77777777" w:rsidR="00F347AB" w:rsidRPr="00414DF9" w:rsidRDefault="00F347AB" w:rsidP="00DA4EEB">
            <w:pPr>
              <w:pStyle w:val="B1"/>
              <w:spacing w:after="0"/>
              <w:rPr>
                <w:rFonts w:ascii="Arial" w:hAnsi="Arial" w:cs="Arial"/>
                <w:sz w:val="18"/>
                <w:szCs w:val="18"/>
              </w:rPr>
            </w:pPr>
          </w:p>
          <w:p w14:paraId="5ACDDDA2"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26BC7F46" w14:textId="77777777" w:rsidR="00F347AB" w:rsidRPr="00414DF9" w:rsidRDefault="00F347AB" w:rsidP="00DA4EEB">
            <w:pPr>
              <w:pStyle w:val="TAL"/>
              <w:rPr>
                <w:rFonts w:cs="Arial"/>
                <w:szCs w:val="18"/>
                <w:lang w:eastAsia="zh-CN"/>
              </w:rPr>
            </w:pPr>
          </w:p>
          <w:p w14:paraId="286B57BB"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911565C"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692ACE74"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2A3F1979" w14:textId="77777777" w:rsidR="00F347AB" w:rsidRPr="00414DF9" w:rsidRDefault="00F347AB" w:rsidP="00DA4EEB">
            <w:pPr>
              <w:pStyle w:val="TAN"/>
              <w:rPr>
                <w:lang w:eastAsia="zh-CN"/>
              </w:rPr>
            </w:pPr>
          </w:p>
          <w:p w14:paraId="51C10EEC"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rFonts w:cs="Arial"/>
                <w:i/>
                <w:iCs/>
                <w:szCs w:val="18"/>
              </w:rPr>
              <w:t>csi-ReportFramework</w:t>
            </w:r>
            <w:r w:rsidRPr="00414DF9">
              <w:rPr>
                <w:rFonts w:cs="Arial"/>
                <w:szCs w:val="18"/>
              </w:rPr>
              <w:t xml:space="preserve"> and</w:t>
            </w:r>
            <w:r w:rsidRPr="00414DF9">
              <w:rPr>
                <w:rFonts w:cs="Arial"/>
                <w:i/>
                <w:iCs/>
                <w:szCs w:val="18"/>
              </w:rPr>
              <w:t xml:space="preserve"> powerAdaptation-CSI-FeedbackAperiodic-r18</w:t>
            </w:r>
            <w:r w:rsidRPr="00414DF9">
              <w:rPr>
                <w:rFonts w:cs="Arial"/>
                <w:szCs w:val="18"/>
              </w:rPr>
              <w:t>.</w:t>
            </w:r>
          </w:p>
        </w:tc>
        <w:tc>
          <w:tcPr>
            <w:tcW w:w="709" w:type="dxa"/>
          </w:tcPr>
          <w:p w14:paraId="76665703" w14:textId="77777777" w:rsidR="00F347AB" w:rsidRPr="00414DF9" w:rsidRDefault="00F347AB" w:rsidP="00DA4EEB">
            <w:pPr>
              <w:pStyle w:val="TAL"/>
              <w:jc w:val="center"/>
              <w:rPr>
                <w:rFonts w:cs="Arial"/>
                <w:szCs w:val="18"/>
              </w:rPr>
            </w:pPr>
            <w:r w:rsidRPr="00414DF9">
              <w:t>BC</w:t>
            </w:r>
          </w:p>
        </w:tc>
        <w:tc>
          <w:tcPr>
            <w:tcW w:w="567" w:type="dxa"/>
          </w:tcPr>
          <w:p w14:paraId="4F2501C7" w14:textId="77777777" w:rsidR="00F347AB" w:rsidRPr="00414DF9" w:rsidRDefault="00F347AB" w:rsidP="00DA4EEB">
            <w:pPr>
              <w:pStyle w:val="TAL"/>
              <w:jc w:val="center"/>
              <w:rPr>
                <w:rFonts w:cs="Arial"/>
                <w:szCs w:val="18"/>
              </w:rPr>
            </w:pPr>
            <w:r w:rsidRPr="00414DF9">
              <w:t>No</w:t>
            </w:r>
          </w:p>
        </w:tc>
        <w:tc>
          <w:tcPr>
            <w:tcW w:w="709" w:type="dxa"/>
          </w:tcPr>
          <w:p w14:paraId="59C21A84" w14:textId="77777777" w:rsidR="00F347AB" w:rsidRPr="00414DF9" w:rsidRDefault="00F347AB" w:rsidP="00DA4EEB">
            <w:pPr>
              <w:pStyle w:val="TAL"/>
              <w:jc w:val="center"/>
              <w:rPr>
                <w:bCs/>
                <w:iCs/>
              </w:rPr>
            </w:pPr>
            <w:r w:rsidRPr="00414DF9">
              <w:rPr>
                <w:bCs/>
                <w:iCs/>
              </w:rPr>
              <w:t>N/A</w:t>
            </w:r>
          </w:p>
        </w:tc>
        <w:tc>
          <w:tcPr>
            <w:tcW w:w="728" w:type="dxa"/>
          </w:tcPr>
          <w:p w14:paraId="06801106" w14:textId="77777777" w:rsidR="00F347AB" w:rsidRPr="00414DF9" w:rsidRDefault="00F347AB" w:rsidP="00DA4EEB">
            <w:pPr>
              <w:pStyle w:val="TAL"/>
              <w:jc w:val="center"/>
              <w:rPr>
                <w:bCs/>
                <w:iCs/>
              </w:rPr>
            </w:pPr>
            <w:r w:rsidRPr="00414DF9">
              <w:rPr>
                <w:bCs/>
                <w:iCs/>
              </w:rPr>
              <w:t>N/A</w:t>
            </w:r>
          </w:p>
        </w:tc>
      </w:tr>
      <w:tr w:rsidR="00F347AB" w:rsidRPr="00414DF9" w14:paraId="0CB5BA4A" w14:textId="77777777" w:rsidTr="00DA4EEB">
        <w:trPr>
          <w:cantSplit/>
          <w:tblHeader/>
        </w:trPr>
        <w:tc>
          <w:tcPr>
            <w:tcW w:w="6917" w:type="dxa"/>
          </w:tcPr>
          <w:p w14:paraId="4A48A84E" w14:textId="77777777" w:rsidR="00F347AB" w:rsidRPr="00414DF9" w:rsidRDefault="00F347AB" w:rsidP="00DA4EEB">
            <w:pPr>
              <w:pStyle w:val="TAL"/>
              <w:rPr>
                <w:b/>
                <w:i/>
              </w:rPr>
            </w:pPr>
            <w:r w:rsidRPr="00414DF9">
              <w:rPr>
                <w:b/>
                <w:i/>
              </w:rPr>
              <w:lastRenderedPageBreak/>
              <w:t>powerAdaptation-CSI-FeedbackPerBC-r18</w:t>
            </w:r>
          </w:p>
          <w:p w14:paraId="606D9F10"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This capability signalling comprises the following parameters:</w:t>
            </w:r>
          </w:p>
          <w:p w14:paraId="687C03C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8A9B06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20E1215B" w14:textId="77777777" w:rsidR="00F347AB" w:rsidRPr="00414DF9" w:rsidRDefault="00F347AB" w:rsidP="00DA4EEB">
            <w:pPr>
              <w:pStyle w:val="B1"/>
              <w:spacing w:after="0"/>
              <w:rPr>
                <w:rFonts w:ascii="Arial" w:hAnsi="Arial" w:cs="Arial"/>
                <w:sz w:val="18"/>
                <w:szCs w:val="18"/>
              </w:rPr>
            </w:pPr>
          </w:p>
          <w:p w14:paraId="77C973E6"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06704894" w14:textId="77777777" w:rsidR="00F347AB" w:rsidRPr="00414DF9" w:rsidRDefault="00F347AB" w:rsidP="00DA4EEB">
            <w:pPr>
              <w:pStyle w:val="TAL"/>
              <w:rPr>
                <w:rFonts w:cs="Arial"/>
                <w:szCs w:val="18"/>
                <w:lang w:eastAsia="zh-CN"/>
              </w:rPr>
            </w:pPr>
          </w:p>
          <w:p w14:paraId="1C9CF936"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D113CDF"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29590FF4"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8C5CE6B" w14:textId="77777777" w:rsidR="00F347AB" w:rsidRPr="00414DF9" w:rsidRDefault="00F347AB" w:rsidP="00DA4EEB">
            <w:pPr>
              <w:pStyle w:val="TAN"/>
              <w:rPr>
                <w:lang w:eastAsia="zh-CN"/>
              </w:rPr>
            </w:pPr>
          </w:p>
          <w:p w14:paraId="378CC35A"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rFonts w:cs="Arial"/>
                <w:i/>
                <w:iCs/>
                <w:szCs w:val="18"/>
              </w:rPr>
              <w:t>csi-ReportFramework</w:t>
            </w:r>
            <w:r w:rsidRPr="00414DF9">
              <w:rPr>
                <w:rFonts w:cs="Arial"/>
                <w:szCs w:val="18"/>
              </w:rPr>
              <w:t xml:space="preserve"> and</w:t>
            </w:r>
            <w:r w:rsidRPr="00414DF9">
              <w:rPr>
                <w:rFonts w:cs="Arial"/>
                <w:i/>
                <w:iCs/>
                <w:szCs w:val="18"/>
              </w:rPr>
              <w:t xml:space="preserve"> powerAdaptation-CSI-Feedback-r18</w:t>
            </w:r>
            <w:r w:rsidRPr="00414DF9">
              <w:rPr>
                <w:rFonts w:cs="Arial"/>
                <w:szCs w:val="18"/>
              </w:rPr>
              <w:t>.</w:t>
            </w:r>
          </w:p>
        </w:tc>
        <w:tc>
          <w:tcPr>
            <w:tcW w:w="709" w:type="dxa"/>
          </w:tcPr>
          <w:p w14:paraId="2E2F1D6D" w14:textId="77777777" w:rsidR="00F347AB" w:rsidRPr="00414DF9" w:rsidRDefault="00F347AB" w:rsidP="00DA4EEB">
            <w:pPr>
              <w:pStyle w:val="TAL"/>
              <w:jc w:val="center"/>
              <w:rPr>
                <w:rFonts w:cs="Arial"/>
                <w:szCs w:val="18"/>
              </w:rPr>
            </w:pPr>
            <w:r w:rsidRPr="00414DF9">
              <w:t>BC</w:t>
            </w:r>
          </w:p>
        </w:tc>
        <w:tc>
          <w:tcPr>
            <w:tcW w:w="567" w:type="dxa"/>
          </w:tcPr>
          <w:p w14:paraId="6088AE3F" w14:textId="77777777" w:rsidR="00F347AB" w:rsidRPr="00414DF9" w:rsidRDefault="00F347AB" w:rsidP="00DA4EEB">
            <w:pPr>
              <w:pStyle w:val="TAL"/>
              <w:jc w:val="center"/>
              <w:rPr>
                <w:rFonts w:cs="Arial"/>
                <w:szCs w:val="18"/>
              </w:rPr>
            </w:pPr>
            <w:r w:rsidRPr="00414DF9">
              <w:t>No</w:t>
            </w:r>
          </w:p>
        </w:tc>
        <w:tc>
          <w:tcPr>
            <w:tcW w:w="709" w:type="dxa"/>
          </w:tcPr>
          <w:p w14:paraId="769183F2" w14:textId="77777777" w:rsidR="00F347AB" w:rsidRPr="00414DF9" w:rsidRDefault="00F347AB" w:rsidP="00DA4EEB">
            <w:pPr>
              <w:pStyle w:val="TAL"/>
              <w:jc w:val="center"/>
              <w:rPr>
                <w:bCs/>
                <w:iCs/>
              </w:rPr>
            </w:pPr>
            <w:r w:rsidRPr="00414DF9">
              <w:rPr>
                <w:bCs/>
                <w:iCs/>
              </w:rPr>
              <w:t>N/A</w:t>
            </w:r>
          </w:p>
        </w:tc>
        <w:tc>
          <w:tcPr>
            <w:tcW w:w="728" w:type="dxa"/>
          </w:tcPr>
          <w:p w14:paraId="477FCBAE" w14:textId="77777777" w:rsidR="00F347AB" w:rsidRPr="00414DF9" w:rsidRDefault="00F347AB" w:rsidP="00DA4EEB">
            <w:pPr>
              <w:pStyle w:val="TAL"/>
              <w:jc w:val="center"/>
              <w:rPr>
                <w:bCs/>
                <w:iCs/>
              </w:rPr>
            </w:pPr>
            <w:r w:rsidRPr="00414DF9">
              <w:rPr>
                <w:bCs/>
                <w:iCs/>
              </w:rPr>
              <w:t>N/A</w:t>
            </w:r>
          </w:p>
        </w:tc>
      </w:tr>
      <w:tr w:rsidR="00F347AB" w:rsidRPr="00414DF9" w14:paraId="7AECEE26" w14:textId="77777777" w:rsidTr="00DA4EEB">
        <w:trPr>
          <w:cantSplit/>
          <w:tblHeader/>
        </w:trPr>
        <w:tc>
          <w:tcPr>
            <w:tcW w:w="6917" w:type="dxa"/>
          </w:tcPr>
          <w:p w14:paraId="32B867D3" w14:textId="77777777" w:rsidR="00F347AB" w:rsidRPr="00414DF9" w:rsidRDefault="00F347AB" w:rsidP="00DA4EEB">
            <w:pPr>
              <w:pStyle w:val="TAL"/>
              <w:rPr>
                <w:b/>
                <w:i/>
              </w:rPr>
            </w:pPr>
            <w:r w:rsidRPr="00414DF9">
              <w:rPr>
                <w:b/>
                <w:i/>
              </w:rPr>
              <w:lastRenderedPageBreak/>
              <w:t>powerAdaptation-CSI-FeedbackPUCCH-PerBC-r18</w:t>
            </w:r>
          </w:p>
          <w:p w14:paraId="6773D34E" w14:textId="77777777" w:rsidR="00F347AB" w:rsidRPr="00414DF9" w:rsidRDefault="00F347AB" w:rsidP="00DA4EEB">
            <w:pPr>
              <w:pStyle w:val="TAL"/>
              <w:rPr>
                <w:rFonts w:cs="Arial"/>
                <w:szCs w:val="18"/>
                <w:lang w:eastAsia="zh-CN"/>
              </w:rPr>
            </w:pPr>
            <w:r w:rsidRPr="00414DF9">
              <w:rPr>
                <w:bCs/>
                <w:iCs/>
              </w:rPr>
              <w:t>Indicates whether the UE supports power</w:t>
            </w:r>
            <w:r w:rsidRPr="00414DF9">
              <w:rPr>
                <w:rFonts w:cs="Arial"/>
                <w:szCs w:val="18"/>
                <w:lang w:eastAsia="zh-CN"/>
              </w:rPr>
              <w:t xml:space="preserve"> domain adaptation with CSI feedback based on CSI report sub-configuration(s) for semi-persistent CSI reporting on PUCCH and single-panel type1 codebook. The UE also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617E466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445ED86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in active BWPs across all CCs within a band combination.</w:t>
            </w:r>
            <w:r w:rsidRPr="00414DF9">
              <w:t xml:space="preserve"> </w:t>
            </w:r>
            <w:r w:rsidRPr="00414DF9">
              <w:rPr>
                <w:rFonts w:ascii="Arial" w:hAnsi="Arial" w:cs="Arial"/>
                <w:sz w:val="18"/>
                <w:szCs w:val="18"/>
              </w:rPr>
              <w:t xml:space="preserve">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05A17144" w14:textId="77777777" w:rsidR="00F347AB" w:rsidRPr="00414DF9" w:rsidRDefault="00F347AB" w:rsidP="00DA4EEB">
            <w:pPr>
              <w:pStyle w:val="B1"/>
              <w:spacing w:after="0"/>
            </w:pPr>
          </w:p>
          <w:p w14:paraId="1D8302D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611A4DD"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DEE7E30"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16BD15A"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104B4257" w14:textId="77777777" w:rsidR="00F347AB" w:rsidRPr="00414DF9" w:rsidRDefault="00F347AB" w:rsidP="00DA4EEB">
            <w:pPr>
              <w:pStyle w:val="TAN"/>
              <w:rPr>
                <w:lang w:eastAsia="zh-CN"/>
              </w:rPr>
            </w:pPr>
          </w:p>
          <w:p w14:paraId="323CB283"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iCs/>
                <w:lang w:eastAsia="zh-CN"/>
              </w:rPr>
              <w:t>csi-ReportFramework</w:t>
            </w:r>
            <w:r w:rsidRPr="00414DF9">
              <w:rPr>
                <w:lang w:eastAsia="zh-CN"/>
              </w:rPr>
              <w:t xml:space="preserve">, </w:t>
            </w:r>
            <w:r w:rsidRPr="00414DF9">
              <w:rPr>
                <w:i/>
              </w:rPr>
              <w:t>sp-CSI-ReportPUCCH</w:t>
            </w:r>
            <w:r w:rsidRPr="00414DF9">
              <w:rPr>
                <w:lang w:eastAsia="zh-CN"/>
              </w:rPr>
              <w:t xml:space="preserve"> and</w:t>
            </w:r>
            <w:r w:rsidRPr="00414DF9">
              <w:rPr>
                <w:rFonts w:cs="Arial"/>
                <w:i/>
                <w:iCs/>
                <w:szCs w:val="18"/>
              </w:rPr>
              <w:t xml:space="preserve"> powerAdaptation-CSI-FeedbackPUCCH-r18</w:t>
            </w:r>
            <w:r w:rsidRPr="00414DF9">
              <w:rPr>
                <w:rFonts w:cs="Arial"/>
                <w:szCs w:val="18"/>
              </w:rPr>
              <w:t>.</w:t>
            </w:r>
          </w:p>
        </w:tc>
        <w:tc>
          <w:tcPr>
            <w:tcW w:w="709" w:type="dxa"/>
          </w:tcPr>
          <w:p w14:paraId="5D991A30" w14:textId="77777777" w:rsidR="00F347AB" w:rsidRPr="00414DF9" w:rsidRDefault="00F347AB" w:rsidP="00DA4EEB">
            <w:pPr>
              <w:pStyle w:val="TAL"/>
              <w:jc w:val="center"/>
              <w:rPr>
                <w:rFonts w:cs="Arial"/>
                <w:szCs w:val="18"/>
              </w:rPr>
            </w:pPr>
            <w:r w:rsidRPr="00414DF9">
              <w:t>BC</w:t>
            </w:r>
          </w:p>
        </w:tc>
        <w:tc>
          <w:tcPr>
            <w:tcW w:w="567" w:type="dxa"/>
          </w:tcPr>
          <w:p w14:paraId="558E9208" w14:textId="77777777" w:rsidR="00F347AB" w:rsidRPr="00414DF9" w:rsidRDefault="00F347AB" w:rsidP="00DA4EEB">
            <w:pPr>
              <w:pStyle w:val="TAL"/>
              <w:jc w:val="center"/>
              <w:rPr>
                <w:rFonts w:cs="Arial"/>
                <w:szCs w:val="18"/>
              </w:rPr>
            </w:pPr>
            <w:r w:rsidRPr="00414DF9">
              <w:t>No</w:t>
            </w:r>
          </w:p>
        </w:tc>
        <w:tc>
          <w:tcPr>
            <w:tcW w:w="709" w:type="dxa"/>
          </w:tcPr>
          <w:p w14:paraId="59851AA4" w14:textId="77777777" w:rsidR="00F347AB" w:rsidRPr="00414DF9" w:rsidRDefault="00F347AB" w:rsidP="00DA4EEB">
            <w:pPr>
              <w:pStyle w:val="TAL"/>
              <w:jc w:val="center"/>
              <w:rPr>
                <w:bCs/>
                <w:iCs/>
              </w:rPr>
            </w:pPr>
            <w:r w:rsidRPr="00414DF9">
              <w:rPr>
                <w:bCs/>
                <w:iCs/>
              </w:rPr>
              <w:t>N/A</w:t>
            </w:r>
          </w:p>
        </w:tc>
        <w:tc>
          <w:tcPr>
            <w:tcW w:w="728" w:type="dxa"/>
          </w:tcPr>
          <w:p w14:paraId="625BE855" w14:textId="77777777" w:rsidR="00F347AB" w:rsidRPr="00414DF9" w:rsidRDefault="00F347AB" w:rsidP="00DA4EEB">
            <w:pPr>
              <w:pStyle w:val="TAL"/>
              <w:jc w:val="center"/>
              <w:rPr>
                <w:bCs/>
                <w:iCs/>
              </w:rPr>
            </w:pPr>
            <w:r w:rsidRPr="00414DF9">
              <w:rPr>
                <w:bCs/>
                <w:iCs/>
              </w:rPr>
              <w:t>N/A</w:t>
            </w:r>
          </w:p>
        </w:tc>
      </w:tr>
      <w:tr w:rsidR="00F347AB" w:rsidRPr="00414DF9" w14:paraId="0363D484" w14:textId="77777777" w:rsidTr="00DA4EEB">
        <w:trPr>
          <w:cantSplit/>
          <w:tblHeader/>
        </w:trPr>
        <w:tc>
          <w:tcPr>
            <w:tcW w:w="6917" w:type="dxa"/>
          </w:tcPr>
          <w:p w14:paraId="6E792FDF" w14:textId="77777777" w:rsidR="00F347AB" w:rsidRPr="00414DF9" w:rsidRDefault="00F347AB" w:rsidP="00DA4EEB">
            <w:pPr>
              <w:pStyle w:val="TAL"/>
              <w:rPr>
                <w:b/>
                <w:i/>
              </w:rPr>
            </w:pPr>
            <w:r w:rsidRPr="00414DF9">
              <w:rPr>
                <w:b/>
                <w:i/>
              </w:rPr>
              <w:lastRenderedPageBreak/>
              <w:t>powerAdaptation-CSI-FeedbackPUSCH-PerBC-r18</w:t>
            </w:r>
          </w:p>
          <w:p w14:paraId="3A2E78D2"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type1 codebook. The UE also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23DDDF0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11C258C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67D585F7" w14:textId="77777777" w:rsidR="00F347AB" w:rsidRPr="00414DF9" w:rsidRDefault="00F347AB" w:rsidP="00DA4EEB">
            <w:pPr>
              <w:pStyle w:val="B1"/>
              <w:spacing w:after="0"/>
              <w:rPr>
                <w:rFonts w:ascii="Arial" w:hAnsi="Arial" w:cs="Arial"/>
                <w:sz w:val="18"/>
                <w:szCs w:val="18"/>
              </w:rPr>
            </w:pPr>
          </w:p>
          <w:p w14:paraId="0581383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9573807"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20D4367"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1DF9E9C"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3AD4987F" w14:textId="77777777" w:rsidR="00F347AB" w:rsidRPr="00414DF9" w:rsidRDefault="00F347AB" w:rsidP="00DA4EEB">
            <w:pPr>
              <w:pStyle w:val="TAN"/>
              <w:rPr>
                <w:lang w:eastAsia="zh-CN"/>
              </w:rPr>
            </w:pPr>
          </w:p>
          <w:p w14:paraId="08EB011A"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iCs/>
                <w:lang w:eastAsia="zh-CN"/>
              </w:rPr>
              <w:t>csi-ReportFramework</w:t>
            </w:r>
            <w:r w:rsidRPr="00414DF9">
              <w:rPr>
                <w:lang w:eastAsia="zh-CN"/>
              </w:rPr>
              <w:t xml:space="preserve">, </w:t>
            </w:r>
            <w:r w:rsidRPr="00414DF9">
              <w:rPr>
                <w:i/>
              </w:rPr>
              <w:t>sp-CSI-ReportPUSCH</w:t>
            </w:r>
            <w:r w:rsidRPr="00414DF9">
              <w:rPr>
                <w:lang w:eastAsia="zh-CN"/>
              </w:rPr>
              <w:t xml:space="preserve"> and</w:t>
            </w:r>
            <w:r w:rsidRPr="00414DF9">
              <w:rPr>
                <w:rFonts w:cs="Arial"/>
                <w:i/>
                <w:iCs/>
                <w:szCs w:val="18"/>
              </w:rPr>
              <w:t xml:space="preserve"> powerAdaptation-CSI-FeedbackPUSCH-r18</w:t>
            </w:r>
            <w:r w:rsidRPr="00414DF9">
              <w:rPr>
                <w:rFonts w:cs="Arial"/>
                <w:szCs w:val="18"/>
              </w:rPr>
              <w:t>.</w:t>
            </w:r>
          </w:p>
        </w:tc>
        <w:tc>
          <w:tcPr>
            <w:tcW w:w="709" w:type="dxa"/>
          </w:tcPr>
          <w:p w14:paraId="3A96086E" w14:textId="77777777" w:rsidR="00F347AB" w:rsidRPr="00414DF9" w:rsidRDefault="00F347AB" w:rsidP="00DA4EEB">
            <w:pPr>
              <w:pStyle w:val="TAL"/>
              <w:jc w:val="center"/>
              <w:rPr>
                <w:rFonts w:cs="Arial"/>
                <w:szCs w:val="18"/>
              </w:rPr>
            </w:pPr>
            <w:r w:rsidRPr="00414DF9">
              <w:t>BC</w:t>
            </w:r>
          </w:p>
        </w:tc>
        <w:tc>
          <w:tcPr>
            <w:tcW w:w="567" w:type="dxa"/>
          </w:tcPr>
          <w:p w14:paraId="28CE3077" w14:textId="77777777" w:rsidR="00F347AB" w:rsidRPr="00414DF9" w:rsidRDefault="00F347AB" w:rsidP="00DA4EEB">
            <w:pPr>
              <w:pStyle w:val="TAL"/>
              <w:jc w:val="center"/>
              <w:rPr>
                <w:rFonts w:cs="Arial"/>
                <w:szCs w:val="18"/>
              </w:rPr>
            </w:pPr>
            <w:r w:rsidRPr="00414DF9">
              <w:t>No</w:t>
            </w:r>
          </w:p>
        </w:tc>
        <w:tc>
          <w:tcPr>
            <w:tcW w:w="709" w:type="dxa"/>
          </w:tcPr>
          <w:p w14:paraId="09260A2B" w14:textId="77777777" w:rsidR="00F347AB" w:rsidRPr="00414DF9" w:rsidRDefault="00F347AB" w:rsidP="00DA4EEB">
            <w:pPr>
              <w:pStyle w:val="TAL"/>
              <w:jc w:val="center"/>
              <w:rPr>
                <w:bCs/>
                <w:iCs/>
              </w:rPr>
            </w:pPr>
            <w:r w:rsidRPr="00414DF9">
              <w:rPr>
                <w:bCs/>
                <w:iCs/>
              </w:rPr>
              <w:t>N/A</w:t>
            </w:r>
          </w:p>
        </w:tc>
        <w:tc>
          <w:tcPr>
            <w:tcW w:w="728" w:type="dxa"/>
          </w:tcPr>
          <w:p w14:paraId="1360CB4C" w14:textId="77777777" w:rsidR="00F347AB" w:rsidRPr="00414DF9" w:rsidRDefault="00F347AB" w:rsidP="00DA4EEB">
            <w:pPr>
              <w:pStyle w:val="TAL"/>
              <w:jc w:val="center"/>
              <w:rPr>
                <w:bCs/>
                <w:iCs/>
              </w:rPr>
            </w:pPr>
            <w:r w:rsidRPr="00414DF9">
              <w:rPr>
                <w:bCs/>
                <w:iCs/>
              </w:rPr>
              <w:t>N/A</w:t>
            </w:r>
          </w:p>
        </w:tc>
      </w:tr>
      <w:tr w:rsidR="00F347AB" w:rsidRPr="00414DF9" w14:paraId="58E857D3" w14:textId="77777777" w:rsidTr="00DA4EEB">
        <w:trPr>
          <w:cantSplit/>
          <w:tblHeader/>
        </w:trPr>
        <w:tc>
          <w:tcPr>
            <w:tcW w:w="6917" w:type="dxa"/>
          </w:tcPr>
          <w:p w14:paraId="27DC7E62" w14:textId="77777777" w:rsidR="00F347AB" w:rsidRPr="00414DF9" w:rsidRDefault="00F347AB" w:rsidP="00DA4EEB">
            <w:pPr>
              <w:pStyle w:val="TAL"/>
              <w:rPr>
                <w:b/>
                <w:i/>
              </w:rPr>
            </w:pPr>
            <w:r w:rsidRPr="00414DF9">
              <w:rPr>
                <w:b/>
                <w:i/>
              </w:rPr>
              <w:t>prioSCellPRACH-OverSP-PeriodicSRS-Support-r17</w:t>
            </w:r>
          </w:p>
          <w:p w14:paraId="50E93271" w14:textId="77777777" w:rsidR="00F347AB" w:rsidRPr="00414DF9" w:rsidRDefault="00F347AB" w:rsidP="00DA4EEB">
            <w:pPr>
              <w:pStyle w:val="TAL"/>
            </w:pPr>
            <w:r w:rsidRPr="00414DF9">
              <w:t xml:space="preserve">Indicates whether the UE supports RRC configuration </w:t>
            </w:r>
            <w:r w:rsidRPr="00414DF9">
              <w:rPr>
                <w:i/>
                <w:iCs/>
              </w:rPr>
              <w:t>prioSCellPRACH-OverSP-PeriodicSRS</w:t>
            </w:r>
            <w:r w:rsidRPr="00414DF9">
              <w:t xml:space="preserve"> as specified in TS 38.331 [9].</w:t>
            </w:r>
          </w:p>
        </w:tc>
        <w:tc>
          <w:tcPr>
            <w:tcW w:w="709" w:type="dxa"/>
          </w:tcPr>
          <w:p w14:paraId="1D4105C6" w14:textId="77777777" w:rsidR="00F347AB" w:rsidRPr="00414DF9" w:rsidRDefault="00F347AB" w:rsidP="00DA4EEB">
            <w:pPr>
              <w:pStyle w:val="TAL"/>
              <w:jc w:val="center"/>
            </w:pPr>
            <w:r w:rsidRPr="00414DF9">
              <w:t>BC</w:t>
            </w:r>
          </w:p>
        </w:tc>
        <w:tc>
          <w:tcPr>
            <w:tcW w:w="567" w:type="dxa"/>
          </w:tcPr>
          <w:p w14:paraId="628745E8" w14:textId="77777777" w:rsidR="00F347AB" w:rsidRPr="00414DF9" w:rsidRDefault="00F347AB" w:rsidP="00DA4EEB">
            <w:pPr>
              <w:pStyle w:val="TAL"/>
              <w:jc w:val="center"/>
            </w:pPr>
            <w:r w:rsidRPr="00414DF9">
              <w:t>No</w:t>
            </w:r>
          </w:p>
        </w:tc>
        <w:tc>
          <w:tcPr>
            <w:tcW w:w="709" w:type="dxa"/>
          </w:tcPr>
          <w:p w14:paraId="7A91D255" w14:textId="77777777" w:rsidR="00F347AB" w:rsidRPr="00414DF9" w:rsidRDefault="00F347AB" w:rsidP="00DA4EEB">
            <w:pPr>
              <w:pStyle w:val="TAL"/>
              <w:jc w:val="center"/>
            </w:pPr>
            <w:r w:rsidRPr="00414DF9">
              <w:t>N/A</w:t>
            </w:r>
          </w:p>
        </w:tc>
        <w:tc>
          <w:tcPr>
            <w:tcW w:w="728" w:type="dxa"/>
          </w:tcPr>
          <w:p w14:paraId="473F0D26" w14:textId="77777777" w:rsidR="00F347AB" w:rsidRPr="00414DF9" w:rsidRDefault="00F347AB" w:rsidP="00DA4EEB">
            <w:pPr>
              <w:pStyle w:val="TAL"/>
              <w:jc w:val="center"/>
            </w:pPr>
            <w:r w:rsidRPr="00414DF9">
              <w:t>N/A</w:t>
            </w:r>
          </w:p>
        </w:tc>
      </w:tr>
      <w:tr w:rsidR="00F347AB" w:rsidRPr="00414DF9" w14:paraId="07ED4AF3" w14:textId="77777777" w:rsidTr="00DA4EEB">
        <w:trPr>
          <w:cantSplit/>
          <w:tblHeader/>
        </w:trPr>
        <w:tc>
          <w:tcPr>
            <w:tcW w:w="6917" w:type="dxa"/>
          </w:tcPr>
          <w:p w14:paraId="647E1E81" w14:textId="77777777" w:rsidR="00F347AB" w:rsidRPr="00414DF9" w:rsidRDefault="00F347AB" w:rsidP="00DA4EEB">
            <w:pPr>
              <w:pStyle w:val="TAL"/>
              <w:rPr>
                <w:b/>
                <w:i/>
              </w:rPr>
            </w:pPr>
            <w:r w:rsidRPr="00414DF9">
              <w:rPr>
                <w:b/>
                <w:i/>
              </w:rPr>
              <w:t>ptp-Retx-Multicast-r17</w:t>
            </w:r>
          </w:p>
          <w:p w14:paraId="5565276F" w14:textId="77777777" w:rsidR="00F347AB" w:rsidRPr="00414DF9" w:rsidRDefault="00F347AB" w:rsidP="00DA4EEB">
            <w:pPr>
              <w:pStyle w:val="TAL"/>
            </w:pPr>
            <w:r w:rsidRPr="00414DF9">
              <w:t xml:space="preserve">Indicates whether the UE supports </w:t>
            </w:r>
            <w:r w:rsidRPr="00414DF9">
              <w:rPr>
                <w:rFonts w:cs="Arial"/>
                <w:szCs w:val="18"/>
              </w:rPr>
              <w:t>PTP retransmission for multicast on the same cell as multicast initial transmission.</w:t>
            </w:r>
          </w:p>
          <w:p w14:paraId="24A6AEBC" w14:textId="77777777" w:rsidR="00F347AB" w:rsidRPr="00414DF9" w:rsidRDefault="00F347AB" w:rsidP="00DA4EEB">
            <w:pPr>
              <w:pStyle w:val="TAL"/>
              <w:rPr>
                <w:bCs/>
                <w:iCs/>
              </w:rPr>
            </w:pPr>
          </w:p>
          <w:p w14:paraId="298A1ADF"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ack-NACK-FeedbackForMulticast-r17</w:t>
            </w:r>
            <w:r w:rsidRPr="00414DF9">
              <w:rPr>
                <w:bCs/>
              </w:rPr>
              <w:t>.</w:t>
            </w:r>
          </w:p>
        </w:tc>
        <w:tc>
          <w:tcPr>
            <w:tcW w:w="709" w:type="dxa"/>
          </w:tcPr>
          <w:p w14:paraId="323595C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CC0F3E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159A642" w14:textId="77777777" w:rsidR="00F347AB" w:rsidRPr="00414DF9" w:rsidRDefault="00F347AB" w:rsidP="00DA4EEB">
            <w:pPr>
              <w:pStyle w:val="TAL"/>
              <w:jc w:val="center"/>
              <w:rPr>
                <w:bCs/>
                <w:iCs/>
              </w:rPr>
            </w:pPr>
            <w:r w:rsidRPr="00414DF9">
              <w:rPr>
                <w:bCs/>
                <w:iCs/>
              </w:rPr>
              <w:t>N/A</w:t>
            </w:r>
          </w:p>
        </w:tc>
        <w:tc>
          <w:tcPr>
            <w:tcW w:w="728" w:type="dxa"/>
          </w:tcPr>
          <w:p w14:paraId="074BF471" w14:textId="77777777" w:rsidR="00F347AB" w:rsidRPr="00414DF9" w:rsidRDefault="00F347AB" w:rsidP="00DA4EEB">
            <w:pPr>
              <w:pStyle w:val="TAL"/>
              <w:jc w:val="center"/>
              <w:rPr>
                <w:bCs/>
                <w:iCs/>
              </w:rPr>
            </w:pPr>
            <w:r w:rsidRPr="00414DF9">
              <w:rPr>
                <w:bCs/>
                <w:iCs/>
              </w:rPr>
              <w:t>N/A</w:t>
            </w:r>
          </w:p>
        </w:tc>
      </w:tr>
      <w:tr w:rsidR="00F347AB" w:rsidRPr="00414DF9" w14:paraId="2E8F0CA5" w14:textId="77777777" w:rsidTr="00DA4EEB">
        <w:trPr>
          <w:cantSplit/>
          <w:tblHeader/>
        </w:trPr>
        <w:tc>
          <w:tcPr>
            <w:tcW w:w="6917" w:type="dxa"/>
          </w:tcPr>
          <w:p w14:paraId="35611316" w14:textId="77777777" w:rsidR="00F347AB" w:rsidRPr="00414DF9" w:rsidRDefault="00F347AB" w:rsidP="00DA4EEB">
            <w:pPr>
              <w:pStyle w:val="TAL"/>
              <w:rPr>
                <w:b/>
                <w:i/>
              </w:rPr>
            </w:pPr>
            <w:r w:rsidRPr="00414DF9">
              <w:rPr>
                <w:b/>
                <w:i/>
              </w:rPr>
              <w:t>ptp-Retx-SPS-Multicast-r17</w:t>
            </w:r>
          </w:p>
          <w:p w14:paraId="6825FF6B" w14:textId="77777777" w:rsidR="00F347AB" w:rsidRPr="00414DF9" w:rsidRDefault="00F347AB" w:rsidP="00DA4EEB">
            <w:pPr>
              <w:pStyle w:val="TAL"/>
            </w:pPr>
            <w:r w:rsidRPr="00414DF9">
              <w:t xml:space="preserve">Indicates whether the UE supports </w:t>
            </w:r>
            <w:r w:rsidRPr="00414DF9">
              <w:rPr>
                <w:rFonts w:cs="Arial"/>
                <w:szCs w:val="18"/>
              </w:rPr>
              <w:t>PTP retransmission associated with CS-RNTI for SPS multicast on the cell same as multicast initial transmission.</w:t>
            </w:r>
          </w:p>
          <w:p w14:paraId="14C49034" w14:textId="77777777" w:rsidR="00F347AB" w:rsidRPr="00414DF9" w:rsidRDefault="00F347AB" w:rsidP="00DA4EEB">
            <w:pPr>
              <w:pStyle w:val="TAL"/>
              <w:rPr>
                <w:bCs/>
                <w:iCs/>
              </w:rPr>
            </w:pPr>
          </w:p>
          <w:p w14:paraId="53DCD6AF"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ack-NACK-FeedbackForSPS-Multicast-r17</w:t>
            </w:r>
            <w:r w:rsidRPr="00414DF9">
              <w:rPr>
                <w:bCs/>
              </w:rPr>
              <w:t>.</w:t>
            </w:r>
          </w:p>
        </w:tc>
        <w:tc>
          <w:tcPr>
            <w:tcW w:w="709" w:type="dxa"/>
          </w:tcPr>
          <w:p w14:paraId="5A24CF77"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137E48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84779F1" w14:textId="77777777" w:rsidR="00F347AB" w:rsidRPr="00414DF9" w:rsidRDefault="00F347AB" w:rsidP="00DA4EEB">
            <w:pPr>
              <w:pStyle w:val="TAL"/>
              <w:jc w:val="center"/>
              <w:rPr>
                <w:bCs/>
                <w:iCs/>
              </w:rPr>
            </w:pPr>
            <w:r w:rsidRPr="00414DF9">
              <w:rPr>
                <w:bCs/>
                <w:iCs/>
              </w:rPr>
              <w:t>N/A</w:t>
            </w:r>
          </w:p>
        </w:tc>
        <w:tc>
          <w:tcPr>
            <w:tcW w:w="728" w:type="dxa"/>
          </w:tcPr>
          <w:p w14:paraId="191DFD67" w14:textId="77777777" w:rsidR="00F347AB" w:rsidRPr="00414DF9" w:rsidRDefault="00F347AB" w:rsidP="00DA4EEB">
            <w:pPr>
              <w:pStyle w:val="TAL"/>
              <w:jc w:val="center"/>
              <w:rPr>
                <w:bCs/>
                <w:iCs/>
              </w:rPr>
            </w:pPr>
            <w:r w:rsidRPr="00414DF9">
              <w:rPr>
                <w:bCs/>
                <w:iCs/>
              </w:rPr>
              <w:t>N/A</w:t>
            </w:r>
          </w:p>
        </w:tc>
      </w:tr>
      <w:tr w:rsidR="00F347AB" w:rsidRPr="00414DF9" w14:paraId="2B34183F" w14:textId="77777777" w:rsidTr="00DA4EEB">
        <w:trPr>
          <w:cantSplit/>
          <w:tblHeader/>
        </w:trPr>
        <w:tc>
          <w:tcPr>
            <w:tcW w:w="6917" w:type="dxa"/>
          </w:tcPr>
          <w:p w14:paraId="40E4E092" w14:textId="77777777" w:rsidR="00F347AB" w:rsidRPr="00414DF9" w:rsidRDefault="00F347AB" w:rsidP="00DA4EEB">
            <w:pPr>
              <w:pStyle w:val="TAL"/>
              <w:rPr>
                <w:b/>
                <w:i/>
              </w:rPr>
            </w:pPr>
            <w:r w:rsidRPr="00414DF9">
              <w:rPr>
                <w:b/>
                <w:i/>
              </w:rPr>
              <w:lastRenderedPageBreak/>
              <w:t>pucch-ConfigForSPS-Multicast-r17</w:t>
            </w:r>
          </w:p>
          <w:p w14:paraId="27881795" w14:textId="77777777" w:rsidR="00F347AB" w:rsidRPr="00414DF9" w:rsidRDefault="00F347AB" w:rsidP="00DA4EEB">
            <w:pPr>
              <w:pStyle w:val="TAL"/>
            </w:pPr>
            <w:r w:rsidRPr="00414DF9">
              <w:t xml:space="preserve">Indicates whether the UE supports </w:t>
            </w:r>
            <w:r w:rsidRPr="00414DF9">
              <w:rPr>
                <w:i/>
                <w:iCs/>
              </w:rPr>
              <w:t xml:space="preserve">SPS-PUCCH-AN-List </w:t>
            </w:r>
            <w:r w:rsidRPr="00414DF9">
              <w:t>for multicast HARQ-ACK feedback of all multicast SPS configuration(s), separate from that of SPS unicast configurations.</w:t>
            </w:r>
          </w:p>
          <w:p w14:paraId="2AFD811A" w14:textId="77777777" w:rsidR="00F347AB" w:rsidRPr="00414DF9" w:rsidRDefault="00F347AB" w:rsidP="00DA4EEB">
            <w:pPr>
              <w:pStyle w:val="TAL"/>
              <w:rPr>
                <w:rFonts w:cs="Arial"/>
                <w:szCs w:val="18"/>
              </w:rPr>
            </w:pPr>
          </w:p>
          <w:p w14:paraId="5A4E9158" w14:textId="77777777" w:rsidR="00F347AB" w:rsidRPr="00414DF9" w:rsidRDefault="00F347AB"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Pr>
          <w:p w14:paraId="132AC113" w14:textId="77777777" w:rsidR="00F347AB" w:rsidRPr="00414DF9" w:rsidRDefault="00F347AB" w:rsidP="00DA4EEB">
            <w:pPr>
              <w:pStyle w:val="TAL"/>
              <w:jc w:val="center"/>
              <w:rPr>
                <w:rFonts w:cs="Arial"/>
                <w:szCs w:val="18"/>
              </w:rPr>
            </w:pPr>
            <w:r w:rsidRPr="00414DF9">
              <w:t>BC</w:t>
            </w:r>
          </w:p>
        </w:tc>
        <w:tc>
          <w:tcPr>
            <w:tcW w:w="567" w:type="dxa"/>
          </w:tcPr>
          <w:p w14:paraId="6A3DC327" w14:textId="77777777" w:rsidR="00F347AB" w:rsidRPr="00414DF9" w:rsidRDefault="00F347AB" w:rsidP="00DA4EEB">
            <w:pPr>
              <w:pStyle w:val="TAL"/>
              <w:jc w:val="center"/>
              <w:rPr>
                <w:rFonts w:cs="Arial"/>
                <w:szCs w:val="18"/>
              </w:rPr>
            </w:pPr>
            <w:r w:rsidRPr="00414DF9">
              <w:t>No</w:t>
            </w:r>
          </w:p>
        </w:tc>
        <w:tc>
          <w:tcPr>
            <w:tcW w:w="709" w:type="dxa"/>
          </w:tcPr>
          <w:p w14:paraId="5E74936C" w14:textId="77777777" w:rsidR="00F347AB" w:rsidRPr="00414DF9" w:rsidRDefault="00F347AB" w:rsidP="00DA4EEB">
            <w:pPr>
              <w:pStyle w:val="TAL"/>
              <w:jc w:val="center"/>
              <w:rPr>
                <w:bCs/>
                <w:iCs/>
              </w:rPr>
            </w:pPr>
            <w:r w:rsidRPr="00414DF9">
              <w:rPr>
                <w:bCs/>
                <w:iCs/>
              </w:rPr>
              <w:t>N/A</w:t>
            </w:r>
          </w:p>
        </w:tc>
        <w:tc>
          <w:tcPr>
            <w:tcW w:w="728" w:type="dxa"/>
          </w:tcPr>
          <w:p w14:paraId="3948716C" w14:textId="77777777" w:rsidR="00F347AB" w:rsidRPr="00414DF9" w:rsidRDefault="00F347AB" w:rsidP="00DA4EEB">
            <w:pPr>
              <w:pStyle w:val="TAL"/>
              <w:jc w:val="center"/>
              <w:rPr>
                <w:bCs/>
                <w:iCs/>
              </w:rPr>
            </w:pPr>
            <w:r w:rsidRPr="00414DF9">
              <w:rPr>
                <w:bCs/>
                <w:iCs/>
              </w:rPr>
              <w:t>N/A</w:t>
            </w:r>
          </w:p>
        </w:tc>
      </w:tr>
      <w:tr w:rsidR="00F347AB" w:rsidRPr="00414DF9" w14:paraId="270D76CF" w14:textId="77777777" w:rsidTr="00DA4EEB">
        <w:trPr>
          <w:cantSplit/>
          <w:tblHeader/>
        </w:trPr>
        <w:tc>
          <w:tcPr>
            <w:tcW w:w="6917" w:type="dxa"/>
          </w:tcPr>
          <w:p w14:paraId="089304D4" w14:textId="77777777" w:rsidR="00F347AB" w:rsidRPr="00414DF9" w:rsidRDefault="00F347AB" w:rsidP="00DA4EEB">
            <w:pPr>
              <w:pStyle w:val="TAL"/>
              <w:rPr>
                <w:b/>
                <w:i/>
              </w:rPr>
            </w:pPr>
            <w:r w:rsidRPr="00414DF9">
              <w:rPr>
                <w:b/>
                <w:i/>
              </w:rPr>
              <w:t>qcl-MultiCellDCI-1-3-r18</w:t>
            </w:r>
          </w:p>
          <w:p w14:paraId="0B2CE7A0" w14:textId="77777777" w:rsidR="00F347AB" w:rsidRPr="00414DF9" w:rsidRDefault="00F347AB" w:rsidP="00DA4EEB">
            <w:pPr>
              <w:pStyle w:val="TAL"/>
              <w:rPr>
                <w:bCs/>
                <w:iCs/>
              </w:rPr>
            </w:pPr>
            <w:r w:rsidRPr="00414DF9">
              <w:rPr>
                <w:bCs/>
                <w:iCs/>
              </w:rPr>
              <w:t xml:space="preserve">Indicates whether the UE can be configured with </w:t>
            </w:r>
            <w:r w:rsidRPr="00414DF9">
              <w:rPr>
                <w:bCs/>
                <w:i/>
              </w:rPr>
              <w:t>enabledDefaultBeamFormultiCellScheduling</w:t>
            </w:r>
            <w:r w:rsidRPr="00414DF9">
              <w:rPr>
                <w:bCs/>
                <w:iCs/>
              </w:rPr>
              <w:t xml:space="preserve"> for default QCL assumption for multi-cell scheduling by DCI format 1_3 for same/different numerologies.</w:t>
            </w:r>
          </w:p>
          <w:p w14:paraId="54BE97DA" w14:textId="77777777" w:rsidR="00F347AB" w:rsidRPr="00414DF9" w:rsidRDefault="00F347AB" w:rsidP="00DA4EEB">
            <w:pPr>
              <w:pStyle w:val="TAL"/>
              <w:rPr>
                <w:bCs/>
                <w:iCs/>
              </w:rPr>
            </w:pPr>
            <w:r w:rsidRPr="00414DF9">
              <w:rPr>
                <w:bCs/>
                <w:iCs/>
              </w:rPr>
              <w:t>When value "</w:t>
            </w:r>
            <w:r w:rsidRPr="00414DF9">
              <w:rPr>
                <w:bCs/>
                <w:i/>
              </w:rPr>
              <w:t>both</w:t>
            </w:r>
            <w:r w:rsidRPr="00414DF9">
              <w:rPr>
                <w:bCs/>
                <w:iCs/>
              </w:rPr>
              <w:t xml:space="preserve">" is reported, the UE supports this capability for same SCS and for different SCS combination(s) (i.e. </w:t>
            </w:r>
            <w:r w:rsidRPr="00414DF9">
              <w:rPr>
                <w:bCs/>
                <w:i/>
              </w:rPr>
              <w:t>lowScheduling-highScheduled</w:t>
            </w:r>
            <w:r w:rsidRPr="00414DF9">
              <w:rPr>
                <w:bCs/>
                <w:iCs/>
              </w:rPr>
              <w:t xml:space="preserve">, </w:t>
            </w:r>
            <w:r w:rsidRPr="00414DF9">
              <w:rPr>
                <w:bCs/>
                <w:i/>
              </w:rPr>
              <w:t>highScheduling-lowScheduled</w:t>
            </w:r>
            <w:r w:rsidRPr="00414DF9">
              <w:rPr>
                <w:bCs/>
                <w:iCs/>
              </w:rPr>
              <w:t xml:space="preserve">, </w:t>
            </w:r>
            <w:r w:rsidRPr="00414DF9">
              <w:rPr>
                <w:bCs/>
                <w:i/>
              </w:rPr>
              <w:t>both</w:t>
            </w:r>
            <w:r w:rsidRPr="00414DF9">
              <w:rPr>
                <w:bCs/>
                <w:iCs/>
              </w:rPr>
              <w:t xml:space="preserve">) reported for </w:t>
            </w:r>
            <w:r w:rsidRPr="00414DF9">
              <w:rPr>
                <w:bCs/>
                <w:i/>
              </w:rPr>
              <w:t>multiCell-PDSCH-DCI-1-3-DiffSCS-r18</w:t>
            </w:r>
            <w:r w:rsidRPr="00414DF9">
              <w:rPr>
                <w:bCs/>
                <w:iCs/>
              </w:rPr>
              <w:t>.</w:t>
            </w:r>
          </w:p>
          <w:p w14:paraId="2ED45EE9" w14:textId="77777777" w:rsidR="00F347AB" w:rsidRPr="00414DF9" w:rsidRDefault="00F347AB" w:rsidP="00DA4EEB">
            <w:pPr>
              <w:pStyle w:val="TAL"/>
              <w:rPr>
                <w:bCs/>
                <w:iCs/>
              </w:rPr>
            </w:pPr>
          </w:p>
          <w:p w14:paraId="2449ECE2" w14:textId="77777777" w:rsidR="00F347AB" w:rsidRPr="00414DF9" w:rsidRDefault="00F347AB" w:rsidP="00DA4EEB">
            <w:pPr>
              <w:pStyle w:val="TAL"/>
              <w:rPr>
                <w:b/>
                <w:i/>
              </w:rPr>
            </w:pPr>
            <w:r w:rsidRPr="00414DF9">
              <w:rPr>
                <w:bCs/>
                <w:iCs/>
              </w:rPr>
              <w:t xml:space="preserve">A UE supporting this feature shall also indicate support of at least one of </w:t>
            </w:r>
            <w:r w:rsidRPr="00414DF9">
              <w:rPr>
                <w:bCs/>
                <w:i/>
              </w:rPr>
              <w:t>multiCell-PDSCH-DCI-1-3-SameSCS-r18</w:t>
            </w:r>
            <w:r w:rsidRPr="00414DF9">
              <w:rPr>
                <w:bCs/>
                <w:iCs/>
              </w:rPr>
              <w:t xml:space="preserve"> and </w:t>
            </w:r>
            <w:r w:rsidRPr="00414DF9">
              <w:rPr>
                <w:bCs/>
                <w:i/>
              </w:rPr>
              <w:t>multiCell-PDSCH-DCI-1-3-DiffSCS-r18</w:t>
            </w:r>
            <w:r w:rsidRPr="00414DF9">
              <w:rPr>
                <w:bCs/>
                <w:iCs/>
              </w:rPr>
              <w:t>.</w:t>
            </w:r>
          </w:p>
        </w:tc>
        <w:tc>
          <w:tcPr>
            <w:tcW w:w="709" w:type="dxa"/>
          </w:tcPr>
          <w:p w14:paraId="43116495" w14:textId="77777777" w:rsidR="00F347AB" w:rsidRPr="00414DF9" w:rsidRDefault="00F347AB" w:rsidP="00DA4EEB">
            <w:pPr>
              <w:pStyle w:val="TAL"/>
              <w:jc w:val="center"/>
            </w:pPr>
            <w:r w:rsidRPr="00414DF9">
              <w:t>BC</w:t>
            </w:r>
          </w:p>
        </w:tc>
        <w:tc>
          <w:tcPr>
            <w:tcW w:w="567" w:type="dxa"/>
          </w:tcPr>
          <w:p w14:paraId="0D4C70BD" w14:textId="77777777" w:rsidR="00F347AB" w:rsidRPr="00414DF9" w:rsidRDefault="00F347AB" w:rsidP="00DA4EEB">
            <w:pPr>
              <w:pStyle w:val="TAL"/>
              <w:jc w:val="center"/>
            </w:pPr>
            <w:r w:rsidRPr="00414DF9">
              <w:t>No</w:t>
            </w:r>
          </w:p>
        </w:tc>
        <w:tc>
          <w:tcPr>
            <w:tcW w:w="709" w:type="dxa"/>
          </w:tcPr>
          <w:p w14:paraId="488DB683" w14:textId="77777777" w:rsidR="00F347AB" w:rsidRPr="00414DF9" w:rsidRDefault="00F347AB" w:rsidP="00DA4EEB">
            <w:pPr>
              <w:pStyle w:val="TAL"/>
              <w:jc w:val="center"/>
              <w:rPr>
                <w:bCs/>
                <w:iCs/>
              </w:rPr>
            </w:pPr>
            <w:r w:rsidRPr="00414DF9">
              <w:rPr>
                <w:bCs/>
                <w:iCs/>
              </w:rPr>
              <w:t>N/A</w:t>
            </w:r>
          </w:p>
        </w:tc>
        <w:tc>
          <w:tcPr>
            <w:tcW w:w="728" w:type="dxa"/>
          </w:tcPr>
          <w:p w14:paraId="7F9F8DBD" w14:textId="77777777" w:rsidR="00F347AB" w:rsidRPr="00414DF9" w:rsidRDefault="00F347AB" w:rsidP="00DA4EEB">
            <w:pPr>
              <w:pStyle w:val="TAL"/>
              <w:jc w:val="center"/>
              <w:rPr>
                <w:bCs/>
                <w:iCs/>
              </w:rPr>
            </w:pPr>
            <w:r w:rsidRPr="00414DF9">
              <w:rPr>
                <w:bCs/>
                <w:iCs/>
              </w:rPr>
              <w:t>N/A</w:t>
            </w:r>
          </w:p>
        </w:tc>
      </w:tr>
      <w:tr w:rsidR="00F347AB" w:rsidRPr="00414DF9" w14:paraId="2B810A25" w14:textId="77777777" w:rsidTr="00DA4EEB">
        <w:trPr>
          <w:cantSplit/>
          <w:tblHeader/>
        </w:trPr>
        <w:tc>
          <w:tcPr>
            <w:tcW w:w="6917" w:type="dxa"/>
          </w:tcPr>
          <w:p w14:paraId="4A93B34C" w14:textId="77777777" w:rsidR="00F347AB" w:rsidRPr="00414DF9" w:rsidRDefault="00F347AB" w:rsidP="00DA4EEB">
            <w:pPr>
              <w:pStyle w:val="TAL"/>
              <w:rPr>
                <w:b/>
                <w:i/>
              </w:rPr>
            </w:pPr>
            <w:r w:rsidRPr="00414DF9">
              <w:rPr>
                <w:b/>
                <w:i/>
              </w:rPr>
              <w:t>scellDormancyWithinActiveTime-</w:t>
            </w:r>
            <w:r w:rsidRPr="00414DF9">
              <w:rPr>
                <w:b/>
                <w:bCs/>
                <w:i/>
                <w:iCs/>
              </w:rPr>
              <w:t>r16</w:t>
            </w:r>
          </w:p>
          <w:p w14:paraId="1F524B1F" w14:textId="77777777" w:rsidR="00F347AB" w:rsidRPr="00414DF9" w:rsidRDefault="00F347AB" w:rsidP="00DA4EEB">
            <w:pPr>
              <w:pStyle w:val="TAL"/>
              <w:rPr>
                <w:b/>
                <w:i/>
              </w:rPr>
            </w:pPr>
            <w:r w:rsidRPr="00414DF9">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414DF9">
              <w:rPr>
                <w:i/>
                <w:iCs/>
              </w:rPr>
              <w:t>upto4</w:t>
            </w:r>
            <w:r w:rsidRPr="00414DF9">
              <w:t xml:space="preserve"> in </w:t>
            </w:r>
            <w:r w:rsidRPr="00414DF9">
              <w:rPr>
                <w:i/>
                <w:iCs/>
              </w:rPr>
              <w:t>bwp-SameNumerology</w:t>
            </w:r>
            <w:r w:rsidRPr="00414DF9">
              <w:t xml:space="preserve"> or </w:t>
            </w:r>
            <w:r w:rsidRPr="00414DF9">
              <w:rPr>
                <w:i/>
              </w:rPr>
              <w:t>upto4</w:t>
            </w:r>
            <w:r w:rsidRPr="00414DF9">
              <w:t xml:space="preserve"> in </w:t>
            </w:r>
            <w:r w:rsidRPr="00414DF9">
              <w:rPr>
                <w:i/>
                <w:iCs/>
              </w:rPr>
              <w:t>bwp-DiffNumerology</w:t>
            </w:r>
            <w:r w:rsidRPr="00414DF9">
              <w:t xml:space="preserve">. One dormant BWP and one non-dormant BWP are UE specific BWPs even for UEs not supporting </w:t>
            </w:r>
            <w:r w:rsidRPr="00414DF9">
              <w:rPr>
                <w:i/>
              </w:rPr>
              <w:t>bwp-SameNumerology.</w:t>
            </w:r>
          </w:p>
        </w:tc>
        <w:tc>
          <w:tcPr>
            <w:tcW w:w="709" w:type="dxa"/>
          </w:tcPr>
          <w:p w14:paraId="331895F1" w14:textId="77777777" w:rsidR="00F347AB" w:rsidRPr="00414DF9" w:rsidRDefault="00F347AB" w:rsidP="00DA4EEB">
            <w:pPr>
              <w:pStyle w:val="TAL"/>
              <w:jc w:val="center"/>
              <w:rPr>
                <w:rFonts w:cs="Arial"/>
                <w:szCs w:val="18"/>
              </w:rPr>
            </w:pPr>
            <w:r w:rsidRPr="00414DF9">
              <w:t>BC</w:t>
            </w:r>
          </w:p>
        </w:tc>
        <w:tc>
          <w:tcPr>
            <w:tcW w:w="567" w:type="dxa"/>
          </w:tcPr>
          <w:p w14:paraId="513D026F" w14:textId="77777777" w:rsidR="00F347AB" w:rsidRPr="00414DF9" w:rsidRDefault="00F347AB" w:rsidP="00DA4EEB">
            <w:pPr>
              <w:pStyle w:val="TAL"/>
              <w:jc w:val="center"/>
              <w:rPr>
                <w:rFonts w:cs="Arial"/>
                <w:szCs w:val="18"/>
              </w:rPr>
            </w:pPr>
            <w:r w:rsidRPr="00414DF9">
              <w:t>No</w:t>
            </w:r>
          </w:p>
        </w:tc>
        <w:tc>
          <w:tcPr>
            <w:tcW w:w="709" w:type="dxa"/>
          </w:tcPr>
          <w:p w14:paraId="2C934BE5" w14:textId="77777777" w:rsidR="00F347AB" w:rsidRPr="00414DF9" w:rsidRDefault="00F347AB" w:rsidP="00DA4EEB">
            <w:pPr>
              <w:pStyle w:val="TAL"/>
              <w:jc w:val="center"/>
              <w:rPr>
                <w:rFonts w:cs="Arial"/>
                <w:szCs w:val="18"/>
              </w:rPr>
            </w:pPr>
            <w:r w:rsidRPr="00414DF9">
              <w:rPr>
                <w:bCs/>
                <w:iCs/>
              </w:rPr>
              <w:t>N/A</w:t>
            </w:r>
          </w:p>
        </w:tc>
        <w:tc>
          <w:tcPr>
            <w:tcW w:w="728" w:type="dxa"/>
          </w:tcPr>
          <w:p w14:paraId="29D3556D" w14:textId="77777777" w:rsidR="00F347AB" w:rsidRPr="00414DF9" w:rsidRDefault="00F347AB" w:rsidP="00DA4EEB">
            <w:pPr>
              <w:pStyle w:val="TAL"/>
              <w:jc w:val="center"/>
            </w:pPr>
            <w:r w:rsidRPr="00414DF9">
              <w:rPr>
                <w:bCs/>
                <w:iCs/>
              </w:rPr>
              <w:t>N/A</w:t>
            </w:r>
          </w:p>
        </w:tc>
      </w:tr>
      <w:tr w:rsidR="00F347AB" w:rsidRPr="00414DF9" w14:paraId="4674590D" w14:textId="77777777" w:rsidTr="00DA4EEB">
        <w:trPr>
          <w:cantSplit/>
          <w:tblHeader/>
        </w:trPr>
        <w:tc>
          <w:tcPr>
            <w:tcW w:w="6917" w:type="dxa"/>
          </w:tcPr>
          <w:p w14:paraId="106EF53A" w14:textId="77777777" w:rsidR="00F347AB" w:rsidRPr="00414DF9" w:rsidRDefault="00F347AB" w:rsidP="00DA4EEB">
            <w:pPr>
              <w:pStyle w:val="TAL"/>
              <w:rPr>
                <w:b/>
                <w:i/>
              </w:rPr>
            </w:pPr>
            <w:r w:rsidRPr="00414DF9">
              <w:rPr>
                <w:b/>
                <w:i/>
              </w:rPr>
              <w:t>scellDormancyOutsideActiveTime-</w:t>
            </w:r>
            <w:r w:rsidRPr="00414DF9">
              <w:rPr>
                <w:b/>
                <w:bCs/>
                <w:i/>
                <w:iCs/>
              </w:rPr>
              <w:t>r16</w:t>
            </w:r>
          </w:p>
          <w:p w14:paraId="0BC26600" w14:textId="77777777" w:rsidR="00F347AB" w:rsidRPr="00414DF9" w:rsidRDefault="00F347AB" w:rsidP="00DA4EEB">
            <w:pPr>
              <w:pStyle w:val="TAL"/>
              <w:rPr>
                <w:b/>
                <w:i/>
              </w:rPr>
            </w:pPr>
            <w:r w:rsidRPr="00414DF9">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414DF9">
              <w:rPr>
                <w:i/>
                <w:iCs/>
              </w:rPr>
              <w:t>drx-Adaptation-r16</w:t>
            </w:r>
            <w:r w:rsidRPr="00414DF9">
              <w:t xml:space="preserve"> and shall also support one dormant BWP and at least one non-dormant BWP per carrier. To support more than one non-dormant BWP in a carrier, the UE indicates support of </w:t>
            </w:r>
            <w:r w:rsidRPr="00414DF9">
              <w:rPr>
                <w:i/>
                <w:iCs/>
              </w:rPr>
              <w:t>upto4</w:t>
            </w:r>
            <w:r w:rsidRPr="00414DF9">
              <w:t xml:space="preserve"> in </w:t>
            </w:r>
            <w:r w:rsidRPr="00414DF9">
              <w:rPr>
                <w:i/>
                <w:iCs/>
              </w:rPr>
              <w:t>bwp-SameNumerology</w:t>
            </w:r>
            <w:r w:rsidRPr="00414DF9">
              <w:t xml:space="preserve"> or </w:t>
            </w:r>
            <w:r w:rsidRPr="00414DF9">
              <w:rPr>
                <w:i/>
              </w:rPr>
              <w:t>upto4</w:t>
            </w:r>
            <w:r w:rsidRPr="00414DF9">
              <w:t xml:space="preserve"> in </w:t>
            </w:r>
            <w:r w:rsidRPr="00414DF9">
              <w:rPr>
                <w:i/>
                <w:iCs/>
              </w:rPr>
              <w:t>bwp-DiffNumerology</w:t>
            </w:r>
            <w:r w:rsidRPr="00414DF9">
              <w:t xml:space="preserve">. One dormant BWP and one non-dormant BWP are UE specific BWPs even for UEs not supporting </w:t>
            </w:r>
            <w:r w:rsidRPr="00414DF9">
              <w:rPr>
                <w:i/>
              </w:rPr>
              <w:t>bwp-SameNumerology.</w:t>
            </w:r>
          </w:p>
        </w:tc>
        <w:tc>
          <w:tcPr>
            <w:tcW w:w="709" w:type="dxa"/>
          </w:tcPr>
          <w:p w14:paraId="3BCFBCC1"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891F24" w14:textId="77777777" w:rsidR="00F347AB" w:rsidRPr="00414DF9" w:rsidRDefault="00F347AB" w:rsidP="00DA4EEB">
            <w:pPr>
              <w:pStyle w:val="TAL"/>
              <w:jc w:val="center"/>
              <w:rPr>
                <w:rFonts w:cs="Arial"/>
                <w:szCs w:val="18"/>
              </w:rPr>
            </w:pPr>
            <w:r w:rsidRPr="00414DF9">
              <w:t>No</w:t>
            </w:r>
          </w:p>
        </w:tc>
        <w:tc>
          <w:tcPr>
            <w:tcW w:w="709" w:type="dxa"/>
          </w:tcPr>
          <w:p w14:paraId="467C788D" w14:textId="77777777" w:rsidR="00F347AB" w:rsidRPr="00414DF9" w:rsidRDefault="00F347AB" w:rsidP="00DA4EEB">
            <w:pPr>
              <w:pStyle w:val="TAL"/>
              <w:jc w:val="center"/>
              <w:rPr>
                <w:rFonts w:cs="Arial"/>
                <w:szCs w:val="18"/>
              </w:rPr>
            </w:pPr>
            <w:r w:rsidRPr="00414DF9">
              <w:rPr>
                <w:bCs/>
                <w:iCs/>
              </w:rPr>
              <w:t>N/A</w:t>
            </w:r>
          </w:p>
        </w:tc>
        <w:tc>
          <w:tcPr>
            <w:tcW w:w="728" w:type="dxa"/>
          </w:tcPr>
          <w:p w14:paraId="30299636" w14:textId="77777777" w:rsidR="00F347AB" w:rsidRPr="00414DF9" w:rsidRDefault="00F347AB" w:rsidP="00DA4EEB">
            <w:pPr>
              <w:pStyle w:val="TAL"/>
              <w:jc w:val="center"/>
            </w:pPr>
            <w:r w:rsidRPr="00414DF9">
              <w:rPr>
                <w:bCs/>
                <w:iCs/>
              </w:rPr>
              <w:t>N/A</w:t>
            </w:r>
          </w:p>
        </w:tc>
      </w:tr>
      <w:tr w:rsidR="00F347AB" w:rsidRPr="00414DF9" w14:paraId="0FB112E2" w14:textId="77777777" w:rsidTr="00DA4EEB">
        <w:trPr>
          <w:cantSplit/>
          <w:tblHeader/>
        </w:trPr>
        <w:tc>
          <w:tcPr>
            <w:tcW w:w="6917" w:type="dxa"/>
          </w:tcPr>
          <w:p w14:paraId="788933D7" w14:textId="77777777" w:rsidR="00F347AB" w:rsidRPr="00414DF9" w:rsidRDefault="00F347AB" w:rsidP="00DA4EEB">
            <w:pPr>
              <w:pStyle w:val="TAL"/>
              <w:rPr>
                <w:b/>
                <w:i/>
              </w:rPr>
            </w:pPr>
            <w:r w:rsidRPr="00414DF9">
              <w:rPr>
                <w:b/>
                <w:i/>
              </w:rPr>
              <w:t>semiStaticPUCCH-CellSwitchSingleGroup-r17</w:t>
            </w:r>
          </w:p>
          <w:p w14:paraId="4296C36E" w14:textId="77777777" w:rsidR="00F347AB" w:rsidRPr="00414DF9" w:rsidRDefault="00F347AB" w:rsidP="00DA4EEB">
            <w:pPr>
              <w:pStyle w:val="TAL"/>
            </w:pPr>
            <w:r w:rsidRPr="00414DF9">
              <w:t>Indicates whether the UE supports semi-static PUCCH cell switching for a single PUCCH group only. The capability signalling comprises the following parameters:</w:t>
            </w:r>
          </w:p>
          <w:p w14:paraId="2CD4244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semi-static PUCCH cell switching using configured time-domain domain pattern of applicable PUCCH cell / carrier.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617FD4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0016EB4D" w14:textId="77777777" w:rsidR="00F347AB" w:rsidRPr="00414DF9" w:rsidRDefault="00F347AB" w:rsidP="00DA4EEB">
            <w:pPr>
              <w:pStyle w:val="TAL"/>
            </w:pPr>
          </w:p>
          <w:p w14:paraId="0A4D8C7E"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C1374F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17C3D1C" w14:textId="77777777" w:rsidR="00F347AB" w:rsidRPr="00414DF9" w:rsidRDefault="00F347AB" w:rsidP="00DA4EEB">
            <w:pPr>
              <w:pStyle w:val="TAL"/>
              <w:jc w:val="center"/>
            </w:pPr>
            <w:r w:rsidRPr="00414DF9">
              <w:t>No</w:t>
            </w:r>
          </w:p>
        </w:tc>
        <w:tc>
          <w:tcPr>
            <w:tcW w:w="709" w:type="dxa"/>
          </w:tcPr>
          <w:p w14:paraId="46414712" w14:textId="77777777" w:rsidR="00F347AB" w:rsidRPr="00414DF9" w:rsidRDefault="00F347AB" w:rsidP="00DA4EEB">
            <w:pPr>
              <w:pStyle w:val="TAL"/>
              <w:jc w:val="center"/>
              <w:rPr>
                <w:bCs/>
                <w:iCs/>
              </w:rPr>
            </w:pPr>
            <w:r w:rsidRPr="00414DF9">
              <w:rPr>
                <w:bCs/>
                <w:iCs/>
              </w:rPr>
              <w:t>TDD only</w:t>
            </w:r>
          </w:p>
        </w:tc>
        <w:tc>
          <w:tcPr>
            <w:tcW w:w="728" w:type="dxa"/>
          </w:tcPr>
          <w:p w14:paraId="51504698" w14:textId="77777777" w:rsidR="00F347AB" w:rsidRPr="00414DF9" w:rsidRDefault="00F347AB" w:rsidP="00DA4EEB">
            <w:pPr>
              <w:pStyle w:val="TAL"/>
              <w:jc w:val="center"/>
              <w:rPr>
                <w:bCs/>
                <w:iCs/>
              </w:rPr>
            </w:pPr>
            <w:r w:rsidRPr="00414DF9">
              <w:rPr>
                <w:bCs/>
                <w:iCs/>
              </w:rPr>
              <w:t>N/A</w:t>
            </w:r>
          </w:p>
        </w:tc>
      </w:tr>
      <w:tr w:rsidR="00F347AB" w:rsidRPr="00414DF9" w14:paraId="6532533E" w14:textId="77777777" w:rsidTr="00DA4EEB">
        <w:trPr>
          <w:cantSplit/>
          <w:tblHeader/>
        </w:trPr>
        <w:tc>
          <w:tcPr>
            <w:tcW w:w="6917" w:type="dxa"/>
          </w:tcPr>
          <w:p w14:paraId="172E1D87" w14:textId="77777777" w:rsidR="00F347AB" w:rsidRPr="00414DF9" w:rsidRDefault="00F347AB" w:rsidP="00DA4EEB">
            <w:pPr>
              <w:pStyle w:val="TAL"/>
              <w:rPr>
                <w:b/>
                <w:i/>
              </w:rPr>
            </w:pPr>
            <w:r w:rsidRPr="00414DF9">
              <w:rPr>
                <w:b/>
                <w:i/>
              </w:rPr>
              <w:lastRenderedPageBreak/>
              <w:t>semiStaticPUCCH-CellSwitchTwoGroups-r17</w:t>
            </w:r>
          </w:p>
          <w:p w14:paraId="5F2F8B13" w14:textId="77777777" w:rsidR="00F347AB" w:rsidRPr="00414DF9" w:rsidRDefault="00F347AB" w:rsidP="00DA4EEB">
            <w:pPr>
              <w:pStyle w:val="TAL"/>
            </w:pPr>
            <w:r w:rsidRPr="00414DF9">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3DF7393C" w14:textId="77777777" w:rsidR="00F347AB" w:rsidRPr="00414DF9" w:rsidRDefault="00F347AB" w:rsidP="00DA4EEB">
            <w:pPr>
              <w:pStyle w:val="TAL"/>
            </w:pPr>
          </w:p>
          <w:p w14:paraId="505B8AC3"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62E73E1E"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C46F896" w14:textId="77777777" w:rsidR="00F347AB" w:rsidRPr="00414DF9" w:rsidRDefault="00F347AB" w:rsidP="00DA4EEB">
            <w:pPr>
              <w:pStyle w:val="TAL"/>
              <w:jc w:val="center"/>
            </w:pPr>
            <w:r w:rsidRPr="00414DF9">
              <w:t>No</w:t>
            </w:r>
          </w:p>
        </w:tc>
        <w:tc>
          <w:tcPr>
            <w:tcW w:w="709" w:type="dxa"/>
          </w:tcPr>
          <w:p w14:paraId="29BB7DB7" w14:textId="77777777" w:rsidR="00F347AB" w:rsidRPr="00414DF9" w:rsidRDefault="00F347AB" w:rsidP="00DA4EEB">
            <w:pPr>
              <w:pStyle w:val="TAL"/>
              <w:jc w:val="center"/>
              <w:rPr>
                <w:bCs/>
                <w:iCs/>
              </w:rPr>
            </w:pPr>
            <w:r w:rsidRPr="00414DF9">
              <w:rPr>
                <w:bCs/>
                <w:iCs/>
              </w:rPr>
              <w:t>TDD only</w:t>
            </w:r>
          </w:p>
        </w:tc>
        <w:tc>
          <w:tcPr>
            <w:tcW w:w="728" w:type="dxa"/>
          </w:tcPr>
          <w:p w14:paraId="18D2AC8D" w14:textId="77777777" w:rsidR="00F347AB" w:rsidRPr="00414DF9" w:rsidRDefault="00F347AB" w:rsidP="00DA4EEB">
            <w:pPr>
              <w:pStyle w:val="TAL"/>
              <w:jc w:val="center"/>
              <w:rPr>
                <w:bCs/>
                <w:iCs/>
              </w:rPr>
            </w:pPr>
            <w:r w:rsidRPr="00414DF9">
              <w:rPr>
                <w:bCs/>
                <w:iCs/>
              </w:rPr>
              <w:t>N/A</w:t>
            </w:r>
          </w:p>
        </w:tc>
      </w:tr>
      <w:tr w:rsidR="00F347AB" w:rsidRPr="00414DF9" w14:paraId="18D36A5E" w14:textId="77777777" w:rsidTr="00DA4EEB">
        <w:trPr>
          <w:cantSplit/>
          <w:tblHeader/>
        </w:trPr>
        <w:tc>
          <w:tcPr>
            <w:tcW w:w="6917" w:type="dxa"/>
          </w:tcPr>
          <w:p w14:paraId="56B0704D" w14:textId="77777777" w:rsidR="00F347AB" w:rsidRPr="00414DF9" w:rsidRDefault="00F347AB" w:rsidP="00DA4EEB">
            <w:pPr>
              <w:pStyle w:val="TAL"/>
              <w:rPr>
                <w:b/>
                <w:i/>
              </w:rPr>
            </w:pPr>
            <w:r w:rsidRPr="00414DF9">
              <w:rPr>
                <w:b/>
                <w:i/>
              </w:rPr>
              <w:t>simultaneousCSI-ReportsAllCC</w:t>
            </w:r>
          </w:p>
          <w:p w14:paraId="49D120B3" w14:textId="77777777" w:rsidR="00F347AB" w:rsidRPr="00414DF9" w:rsidRDefault="00F347AB" w:rsidP="00DA4EEB">
            <w:pPr>
              <w:pStyle w:val="TAL"/>
            </w:pPr>
            <w:r w:rsidRPr="00414DF9">
              <w:rPr>
                <w:bCs/>
                <w:iCs/>
              </w:rPr>
              <w:t xml:space="preserve">Indicates whether the UE supports CSI report framework and </w:t>
            </w:r>
            <w:r w:rsidRPr="00414DF9">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414DF9">
              <w:rPr>
                <w:i/>
              </w:rPr>
              <w:t>simultaneousCSI-ReportsAllCC</w:t>
            </w:r>
            <w:r w:rsidRPr="00414DF9">
              <w:t xml:space="preserve"> includes the beam report and CSI report. This parameter may further limit </w:t>
            </w:r>
            <w:r w:rsidRPr="00414DF9">
              <w:rPr>
                <w:i/>
              </w:rPr>
              <w:t>simultaneousCSI-ReportsPerCC</w:t>
            </w:r>
            <w:r w:rsidRPr="00414DF9">
              <w:t xml:space="preserve"> in </w:t>
            </w:r>
            <w:r w:rsidRPr="00414DF9">
              <w:rPr>
                <w:i/>
              </w:rPr>
              <w:t>MIMO-ParametersPerBand</w:t>
            </w:r>
            <w:r w:rsidRPr="00414DF9">
              <w:t xml:space="preserve"> and </w:t>
            </w:r>
            <w:r w:rsidRPr="00414DF9">
              <w:rPr>
                <w:i/>
              </w:rPr>
              <w:t>Phy-ParametersFRX-Diff</w:t>
            </w:r>
            <w:r w:rsidRPr="00414DF9">
              <w:t xml:space="preserve"> for each band in a given band combination.</w:t>
            </w:r>
          </w:p>
        </w:tc>
        <w:tc>
          <w:tcPr>
            <w:tcW w:w="709" w:type="dxa"/>
          </w:tcPr>
          <w:p w14:paraId="76E04DFD" w14:textId="77777777" w:rsidR="00F347AB" w:rsidRPr="00414DF9" w:rsidRDefault="00F347AB" w:rsidP="00DA4EEB">
            <w:pPr>
              <w:pStyle w:val="TAL"/>
              <w:jc w:val="center"/>
            </w:pPr>
            <w:r w:rsidRPr="00414DF9">
              <w:t>BC</w:t>
            </w:r>
          </w:p>
        </w:tc>
        <w:tc>
          <w:tcPr>
            <w:tcW w:w="567" w:type="dxa"/>
          </w:tcPr>
          <w:p w14:paraId="161CD062" w14:textId="77777777" w:rsidR="00F347AB" w:rsidRPr="00414DF9" w:rsidRDefault="00F347AB" w:rsidP="00DA4EEB">
            <w:pPr>
              <w:pStyle w:val="TAL"/>
              <w:jc w:val="center"/>
            </w:pPr>
            <w:r w:rsidRPr="00414DF9">
              <w:t>Yes</w:t>
            </w:r>
          </w:p>
        </w:tc>
        <w:tc>
          <w:tcPr>
            <w:tcW w:w="709" w:type="dxa"/>
          </w:tcPr>
          <w:p w14:paraId="6A73019C" w14:textId="77777777" w:rsidR="00F347AB" w:rsidRPr="00414DF9" w:rsidRDefault="00F347AB" w:rsidP="00DA4EEB">
            <w:pPr>
              <w:pStyle w:val="TAL"/>
              <w:jc w:val="center"/>
            </w:pPr>
            <w:r w:rsidRPr="00414DF9">
              <w:rPr>
                <w:bCs/>
                <w:iCs/>
              </w:rPr>
              <w:t>N/A</w:t>
            </w:r>
          </w:p>
        </w:tc>
        <w:tc>
          <w:tcPr>
            <w:tcW w:w="728" w:type="dxa"/>
          </w:tcPr>
          <w:p w14:paraId="5911BED9" w14:textId="77777777" w:rsidR="00F347AB" w:rsidRPr="00414DF9" w:rsidRDefault="00F347AB" w:rsidP="00DA4EEB">
            <w:pPr>
              <w:pStyle w:val="TAL"/>
              <w:jc w:val="center"/>
            </w:pPr>
            <w:r w:rsidRPr="00414DF9">
              <w:rPr>
                <w:bCs/>
                <w:iCs/>
              </w:rPr>
              <w:t>N/A</w:t>
            </w:r>
          </w:p>
        </w:tc>
      </w:tr>
      <w:tr w:rsidR="00F347AB" w:rsidRPr="00414DF9" w14:paraId="40A4337A" w14:textId="77777777" w:rsidTr="00DA4EEB">
        <w:trPr>
          <w:cantSplit/>
          <w:tblHeader/>
        </w:trPr>
        <w:tc>
          <w:tcPr>
            <w:tcW w:w="6917" w:type="dxa"/>
          </w:tcPr>
          <w:p w14:paraId="01A46255" w14:textId="77777777" w:rsidR="00F347AB" w:rsidRPr="00414DF9" w:rsidRDefault="00F347AB" w:rsidP="00DA4EEB">
            <w:pPr>
              <w:pStyle w:val="TAL"/>
              <w:rPr>
                <w:rFonts w:cs="Arial"/>
                <w:b/>
                <w:bCs/>
                <w:i/>
                <w:iCs/>
                <w:szCs w:val="18"/>
              </w:rPr>
            </w:pPr>
            <w:r w:rsidRPr="00414DF9">
              <w:rPr>
                <w:rFonts w:cs="Arial"/>
                <w:b/>
                <w:bCs/>
                <w:i/>
                <w:iCs/>
                <w:szCs w:val="18"/>
              </w:rPr>
              <w:t>simul-SRS-Trans-BC-r16</w:t>
            </w:r>
          </w:p>
          <w:p w14:paraId="1A5D039D" w14:textId="77777777" w:rsidR="00F347AB" w:rsidRPr="00414DF9" w:rsidRDefault="00F347AB" w:rsidP="00DA4EEB">
            <w:pPr>
              <w:pStyle w:val="TAL"/>
              <w:rPr>
                <w:rFonts w:cs="Arial"/>
                <w:szCs w:val="18"/>
              </w:rPr>
            </w:pPr>
            <w:r w:rsidRPr="00414DF9">
              <w:rPr>
                <w:rFonts w:cs="Arial"/>
                <w:szCs w:val="18"/>
              </w:rPr>
              <w:t>Indicates the number of SRS resources for positioning on a symbol for a given band combination.</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7D60625E" w14:textId="77777777" w:rsidR="00F347AB" w:rsidRPr="00414DF9" w:rsidRDefault="00F347AB" w:rsidP="00DA4EEB">
            <w:pPr>
              <w:pStyle w:val="TAL"/>
              <w:rPr>
                <w:bCs/>
                <w:iCs/>
              </w:rPr>
            </w:pPr>
          </w:p>
          <w:p w14:paraId="75AAAEA9" w14:textId="77777777" w:rsidR="00F347AB" w:rsidRPr="00414DF9" w:rsidRDefault="00F347AB" w:rsidP="00DA4EEB">
            <w:pPr>
              <w:pStyle w:val="TAN"/>
            </w:pPr>
            <w:r w:rsidRPr="00414DF9">
              <w:t>NOTE 1:</w:t>
            </w:r>
            <w:r w:rsidRPr="00414DF9">
              <w:tab/>
              <w:t>For single-band band combinations, it defines the capability for intra-band CA, and for band combinations with at least two bands, it defines the capability for inter-band carrier aggregation.</w:t>
            </w:r>
          </w:p>
          <w:p w14:paraId="2FFB913E" w14:textId="77777777" w:rsidR="00F347AB" w:rsidRPr="00414DF9" w:rsidRDefault="00F347AB" w:rsidP="00DA4EEB">
            <w:pPr>
              <w:pStyle w:val="TAN"/>
              <w:rPr>
                <w:b/>
                <w:i/>
              </w:rPr>
            </w:pPr>
            <w:r w:rsidRPr="00414DF9">
              <w:t>NOTE 2:</w:t>
            </w:r>
            <w:r w:rsidRPr="00414DF9">
              <w:tab/>
              <w:t>if the UE does not indicate this capability for a band combination, the UE does not support the feature in this band combination.</w:t>
            </w:r>
          </w:p>
        </w:tc>
        <w:tc>
          <w:tcPr>
            <w:tcW w:w="709" w:type="dxa"/>
          </w:tcPr>
          <w:p w14:paraId="60FFB723" w14:textId="77777777" w:rsidR="00F347AB" w:rsidRPr="00414DF9" w:rsidRDefault="00F347AB" w:rsidP="00DA4EEB">
            <w:pPr>
              <w:pStyle w:val="TAL"/>
              <w:jc w:val="center"/>
            </w:pPr>
            <w:r w:rsidRPr="00414DF9">
              <w:rPr>
                <w:bCs/>
                <w:iCs/>
              </w:rPr>
              <w:t>BC</w:t>
            </w:r>
          </w:p>
        </w:tc>
        <w:tc>
          <w:tcPr>
            <w:tcW w:w="567" w:type="dxa"/>
          </w:tcPr>
          <w:p w14:paraId="4D219BB8" w14:textId="77777777" w:rsidR="00F347AB" w:rsidRPr="00414DF9" w:rsidRDefault="00F347AB" w:rsidP="00DA4EEB">
            <w:pPr>
              <w:pStyle w:val="TAL"/>
              <w:jc w:val="center"/>
            </w:pPr>
            <w:r w:rsidRPr="00414DF9">
              <w:rPr>
                <w:bCs/>
                <w:iCs/>
              </w:rPr>
              <w:t>No</w:t>
            </w:r>
          </w:p>
        </w:tc>
        <w:tc>
          <w:tcPr>
            <w:tcW w:w="709" w:type="dxa"/>
          </w:tcPr>
          <w:p w14:paraId="1D5FD22A" w14:textId="77777777" w:rsidR="00F347AB" w:rsidRPr="00414DF9" w:rsidRDefault="00F347AB" w:rsidP="00DA4EEB">
            <w:pPr>
              <w:pStyle w:val="TAL"/>
              <w:jc w:val="center"/>
            </w:pPr>
            <w:r w:rsidRPr="00414DF9">
              <w:rPr>
                <w:bCs/>
                <w:iCs/>
              </w:rPr>
              <w:t>N/A</w:t>
            </w:r>
          </w:p>
        </w:tc>
        <w:tc>
          <w:tcPr>
            <w:tcW w:w="728" w:type="dxa"/>
          </w:tcPr>
          <w:p w14:paraId="000E5374" w14:textId="77777777" w:rsidR="00F347AB" w:rsidRPr="00414DF9" w:rsidRDefault="00F347AB" w:rsidP="00DA4EEB">
            <w:pPr>
              <w:pStyle w:val="TAL"/>
              <w:jc w:val="center"/>
            </w:pPr>
            <w:r w:rsidRPr="00414DF9">
              <w:rPr>
                <w:bCs/>
                <w:iCs/>
              </w:rPr>
              <w:t>N/A</w:t>
            </w:r>
          </w:p>
        </w:tc>
      </w:tr>
      <w:tr w:rsidR="00F347AB" w:rsidRPr="00414DF9" w14:paraId="7B38B6B5" w14:textId="77777777" w:rsidTr="00DA4EEB">
        <w:trPr>
          <w:cantSplit/>
          <w:tblHeader/>
        </w:trPr>
        <w:tc>
          <w:tcPr>
            <w:tcW w:w="6917" w:type="dxa"/>
          </w:tcPr>
          <w:p w14:paraId="76579AD9" w14:textId="77777777" w:rsidR="00F347AB" w:rsidRPr="00414DF9" w:rsidRDefault="00F347AB" w:rsidP="00DA4EEB">
            <w:pPr>
              <w:pStyle w:val="TAL"/>
              <w:rPr>
                <w:rFonts w:cs="Arial"/>
                <w:b/>
                <w:bCs/>
                <w:i/>
                <w:iCs/>
                <w:szCs w:val="18"/>
              </w:rPr>
            </w:pPr>
            <w:r w:rsidRPr="00414DF9">
              <w:rPr>
                <w:rFonts w:cs="Arial"/>
                <w:b/>
                <w:bCs/>
                <w:i/>
                <w:iCs/>
                <w:szCs w:val="18"/>
              </w:rPr>
              <w:t>simul-SRS-MIMO-Trans-BC-r16</w:t>
            </w:r>
          </w:p>
          <w:p w14:paraId="19DC61E8" w14:textId="77777777" w:rsidR="00F347AB" w:rsidRPr="00414DF9" w:rsidRDefault="00F347AB" w:rsidP="00DA4EEB">
            <w:pPr>
              <w:pStyle w:val="TAL"/>
              <w:rPr>
                <w:rFonts w:cs="Arial"/>
                <w:szCs w:val="18"/>
              </w:rPr>
            </w:pPr>
            <w:r w:rsidRPr="00414DF9">
              <w:rPr>
                <w:rFonts w:cs="Arial"/>
                <w:szCs w:val="18"/>
              </w:rPr>
              <w:t>Indicates the number of SRS resources for positioning and SRS resource for MIMO on a symbol for a given BC.</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36A4CA7D" w14:textId="77777777" w:rsidR="00F347AB" w:rsidRPr="00414DF9" w:rsidRDefault="00F347AB" w:rsidP="00DA4EEB">
            <w:pPr>
              <w:keepNext/>
              <w:keepLines/>
              <w:snapToGrid w:val="0"/>
              <w:spacing w:after="0"/>
              <w:jc w:val="both"/>
              <w:rPr>
                <w:rFonts w:ascii="Arial" w:hAnsi="Arial" w:cs="Arial"/>
                <w:sz w:val="18"/>
                <w:szCs w:val="18"/>
              </w:rPr>
            </w:pPr>
          </w:p>
          <w:p w14:paraId="6AF8E2A4" w14:textId="77777777" w:rsidR="00F347AB" w:rsidRPr="00414DF9" w:rsidRDefault="00F347AB" w:rsidP="00DA4EEB">
            <w:pPr>
              <w:pStyle w:val="TAN"/>
            </w:pPr>
            <w:r w:rsidRPr="00414DF9">
              <w:t>NOTE 1:</w:t>
            </w:r>
            <w:r w:rsidRPr="00414DF9">
              <w:tab/>
              <w:t>If UE reports 2 for the candidate value, it means both the number of SRS resource for positioning and SRS resource for MIMO equals to 1.</w:t>
            </w:r>
          </w:p>
          <w:p w14:paraId="691BA77C" w14:textId="77777777" w:rsidR="00F347AB" w:rsidRPr="00414DF9" w:rsidRDefault="00F347AB" w:rsidP="00DA4EEB">
            <w:pPr>
              <w:pStyle w:val="TAN"/>
            </w:pPr>
            <w:r w:rsidRPr="00414DF9">
              <w:t>NOTE 2:</w:t>
            </w:r>
            <w:r w:rsidRPr="00414DF9">
              <w:tab/>
              <w:t>For single-band band combinations, it defines the capability for intra-band carrier aggregation, and for band combinations with at least two bands, it defines the capability for inter-band carrier aggregation.</w:t>
            </w:r>
          </w:p>
          <w:p w14:paraId="64F52E44" w14:textId="77777777" w:rsidR="00F347AB" w:rsidRPr="00414DF9" w:rsidRDefault="00F347AB" w:rsidP="00DA4EEB">
            <w:pPr>
              <w:pStyle w:val="TAN"/>
              <w:rPr>
                <w:b/>
                <w:bCs/>
                <w:i/>
                <w:iCs/>
              </w:rPr>
            </w:pPr>
            <w:r w:rsidRPr="00414DF9">
              <w:t>NOTE 3:</w:t>
            </w:r>
            <w:r w:rsidRPr="00414DF9">
              <w:tab/>
              <w:t>if the UE does not indicate this capability for a band combination, the UE does not support the feature in this band combination.</w:t>
            </w:r>
          </w:p>
        </w:tc>
        <w:tc>
          <w:tcPr>
            <w:tcW w:w="709" w:type="dxa"/>
          </w:tcPr>
          <w:p w14:paraId="2CFCC7F6" w14:textId="77777777" w:rsidR="00F347AB" w:rsidRPr="00414DF9" w:rsidRDefault="00F347AB" w:rsidP="00DA4EEB">
            <w:pPr>
              <w:pStyle w:val="TAL"/>
              <w:jc w:val="center"/>
              <w:rPr>
                <w:bCs/>
                <w:iCs/>
              </w:rPr>
            </w:pPr>
            <w:r w:rsidRPr="00414DF9">
              <w:rPr>
                <w:bCs/>
                <w:iCs/>
              </w:rPr>
              <w:t>BC</w:t>
            </w:r>
          </w:p>
        </w:tc>
        <w:tc>
          <w:tcPr>
            <w:tcW w:w="567" w:type="dxa"/>
          </w:tcPr>
          <w:p w14:paraId="788FF95D" w14:textId="77777777" w:rsidR="00F347AB" w:rsidRPr="00414DF9" w:rsidRDefault="00F347AB" w:rsidP="00DA4EEB">
            <w:pPr>
              <w:pStyle w:val="TAL"/>
              <w:jc w:val="center"/>
              <w:rPr>
                <w:bCs/>
                <w:iCs/>
              </w:rPr>
            </w:pPr>
            <w:r w:rsidRPr="00414DF9">
              <w:rPr>
                <w:bCs/>
                <w:iCs/>
              </w:rPr>
              <w:t>No</w:t>
            </w:r>
          </w:p>
        </w:tc>
        <w:tc>
          <w:tcPr>
            <w:tcW w:w="709" w:type="dxa"/>
          </w:tcPr>
          <w:p w14:paraId="465E4C30" w14:textId="77777777" w:rsidR="00F347AB" w:rsidRPr="00414DF9" w:rsidRDefault="00F347AB" w:rsidP="00DA4EEB">
            <w:pPr>
              <w:pStyle w:val="TAL"/>
              <w:jc w:val="center"/>
              <w:rPr>
                <w:bCs/>
                <w:iCs/>
              </w:rPr>
            </w:pPr>
            <w:r w:rsidRPr="00414DF9">
              <w:rPr>
                <w:bCs/>
                <w:iCs/>
              </w:rPr>
              <w:t>N/A</w:t>
            </w:r>
          </w:p>
        </w:tc>
        <w:tc>
          <w:tcPr>
            <w:tcW w:w="728" w:type="dxa"/>
          </w:tcPr>
          <w:p w14:paraId="2A9D9A64" w14:textId="77777777" w:rsidR="00F347AB" w:rsidRPr="00414DF9" w:rsidRDefault="00F347AB" w:rsidP="00DA4EEB">
            <w:pPr>
              <w:pStyle w:val="TAL"/>
              <w:jc w:val="center"/>
              <w:rPr>
                <w:bCs/>
                <w:iCs/>
              </w:rPr>
            </w:pPr>
            <w:r w:rsidRPr="00414DF9">
              <w:rPr>
                <w:bCs/>
                <w:iCs/>
              </w:rPr>
              <w:t>N/A</w:t>
            </w:r>
          </w:p>
        </w:tc>
      </w:tr>
      <w:tr w:rsidR="00F347AB" w:rsidRPr="00414DF9" w:rsidDel="00FE6B2B" w14:paraId="556A15E1" w14:textId="77777777" w:rsidTr="00DA4EEB">
        <w:trPr>
          <w:cantSplit/>
          <w:tblHeader/>
        </w:trPr>
        <w:tc>
          <w:tcPr>
            <w:tcW w:w="6917" w:type="dxa"/>
          </w:tcPr>
          <w:p w14:paraId="49C6296D" w14:textId="77777777" w:rsidR="00F347AB" w:rsidRPr="00414DF9" w:rsidRDefault="00F347AB" w:rsidP="00DA4EEB">
            <w:pPr>
              <w:pStyle w:val="TAL"/>
              <w:rPr>
                <w:b/>
                <w:bCs/>
                <w:i/>
                <w:iCs/>
              </w:rPr>
            </w:pPr>
            <w:r w:rsidRPr="00414DF9">
              <w:rPr>
                <w:b/>
                <w:bCs/>
                <w:i/>
                <w:iCs/>
              </w:rPr>
              <w:lastRenderedPageBreak/>
              <w:t>simultaneousCSI-SubReportsAllCC-r18</w:t>
            </w:r>
          </w:p>
          <w:p w14:paraId="5230152F" w14:textId="77777777" w:rsidR="00F347AB" w:rsidRPr="00414DF9" w:rsidRDefault="00F347AB" w:rsidP="00DA4EEB">
            <w:pPr>
              <w:pStyle w:val="TAL"/>
              <w:rPr>
                <w:rFonts w:cs="Arial"/>
                <w:szCs w:val="18"/>
              </w:rPr>
            </w:pPr>
            <w:r w:rsidRPr="00414DF9">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414DF9">
              <w:rPr>
                <w:rFonts w:cs="Arial"/>
                <w:i/>
                <w:iCs/>
                <w:szCs w:val="18"/>
              </w:rPr>
              <w:t>simultaneousCSI-SubReportsPerCC-r18</w:t>
            </w:r>
            <w:r w:rsidRPr="00414DF9">
              <w:rPr>
                <w:rFonts w:cs="Arial"/>
                <w:szCs w:val="18"/>
              </w:rPr>
              <w:t xml:space="preserve"> in </w:t>
            </w:r>
            <w:r w:rsidRPr="00414DF9">
              <w:rPr>
                <w:rFonts w:cs="Arial"/>
                <w:i/>
                <w:iCs/>
                <w:szCs w:val="18"/>
              </w:rPr>
              <w:t>MIMO-ParametersPerBand</w:t>
            </w:r>
            <w:r w:rsidRPr="00414DF9">
              <w:rPr>
                <w:rFonts w:cs="Arial"/>
                <w:szCs w:val="18"/>
              </w:rPr>
              <w:t xml:space="preserve"> and </w:t>
            </w:r>
            <w:r w:rsidRPr="00414DF9">
              <w:rPr>
                <w:rFonts w:cs="Arial"/>
                <w:i/>
                <w:iCs/>
                <w:szCs w:val="18"/>
              </w:rPr>
              <w:t>Phy-ParametersFRX-Diff</w:t>
            </w:r>
            <w:r w:rsidRPr="00414DF9">
              <w:rPr>
                <w:rFonts w:cs="Arial"/>
                <w:szCs w:val="18"/>
              </w:rPr>
              <w:t> for each band in a given band combination.</w:t>
            </w:r>
          </w:p>
          <w:p w14:paraId="19A99D12" w14:textId="77777777" w:rsidR="00F347AB" w:rsidRPr="00414DF9" w:rsidRDefault="00F347AB" w:rsidP="00DA4EEB">
            <w:pPr>
              <w:pStyle w:val="TAL"/>
              <w:rPr>
                <w:rFonts w:cs="Arial"/>
                <w:szCs w:val="18"/>
              </w:rPr>
            </w:pPr>
          </w:p>
          <w:p w14:paraId="1AFB6BB8"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r w:rsidRPr="00414DF9">
              <w:rPr>
                <w:rFonts w:cs="Arial"/>
                <w:i/>
                <w:iCs/>
                <w:szCs w:val="18"/>
                <w:lang w:eastAsia="zh-CN"/>
              </w:rPr>
              <w:t>simultaneousCSI-ReportsAllCC</w:t>
            </w:r>
            <w:r w:rsidRPr="00414DF9">
              <w:rPr>
                <w:lang w:eastAsia="zh-CN"/>
              </w:rPr>
              <w:t>.</w:t>
            </w:r>
          </w:p>
          <w:p w14:paraId="3A6043D1"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 xml:space="preserve">and </w:t>
            </w:r>
            <w:r w:rsidRPr="00414DF9">
              <w:rPr>
                <w:i/>
                <w:iCs/>
              </w:rPr>
              <w:t>powerAdaptation-CSI-FeedbackPUCCH-r18</w:t>
            </w:r>
            <w:r w:rsidRPr="00414DF9">
              <w:rPr>
                <w:lang w:eastAsia="zh-CN"/>
              </w:rPr>
              <w:t xml:space="preserve"> shall report this feature.</w:t>
            </w:r>
          </w:p>
          <w:p w14:paraId="1A1677D4" w14:textId="77777777" w:rsidR="00F347AB" w:rsidRPr="00414DF9" w:rsidDel="00FE6B2B" w:rsidRDefault="00F347AB" w:rsidP="00DA4EEB">
            <w:pPr>
              <w:pStyle w:val="TAN"/>
              <w:rPr>
                <w:lang w:eastAsia="zh-CN"/>
              </w:rPr>
            </w:pPr>
            <w:r w:rsidRPr="00414DF9">
              <w:rPr>
                <w:lang w:eastAsia="zh-CN"/>
              </w:rPr>
              <w:t xml:space="preserve">A UE supporting this feature shall also indicate support of </w:t>
            </w:r>
            <w:r w:rsidRPr="00414DF9">
              <w:rPr>
                <w:i/>
                <w:iCs/>
                <w:lang w:eastAsia="zh-CN"/>
              </w:rPr>
              <w:t>csi-ReportFramework</w:t>
            </w:r>
            <w:r w:rsidRPr="00414DF9">
              <w:rPr>
                <w:lang w:eastAsia="zh-CN"/>
              </w:rPr>
              <w:t>.</w:t>
            </w:r>
          </w:p>
        </w:tc>
        <w:tc>
          <w:tcPr>
            <w:tcW w:w="709" w:type="dxa"/>
          </w:tcPr>
          <w:p w14:paraId="6AFFBDC1" w14:textId="77777777" w:rsidR="00F347AB" w:rsidRPr="00414DF9" w:rsidDel="00FE6B2B" w:rsidRDefault="00F347AB" w:rsidP="00DA4EEB">
            <w:pPr>
              <w:pStyle w:val="TAL"/>
              <w:jc w:val="center"/>
              <w:rPr>
                <w:rFonts w:cs="Arial"/>
                <w:bCs/>
                <w:iCs/>
                <w:szCs w:val="18"/>
              </w:rPr>
            </w:pPr>
            <w:r w:rsidRPr="00414DF9">
              <w:rPr>
                <w:bCs/>
                <w:iCs/>
              </w:rPr>
              <w:t>BC</w:t>
            </w:r>
          </w:p>
        </w:tc>
        <w:tc>
          <w:tcPr>
            <w:tcW w:w="567" w:type="dxa"/>
          </w:tcPr>
          <w:p w14:paraId="701F88BA" w14:textId="77777777" w:rsidR="00F347AB" w:rsidRPr="00414DF9" w:rsidDel="00FE6B2B" w:rsidRDefault="00F347AB" w:rsidP="00DA4EEB">
            <w:pPr>
              <w:pStyle w:val="TAL"/>
              <w:jc w:val="center"/>
              <w:rPr>
                <w:rFonts w:cs="Arial"/>
                <w:bCs/>
                <w:iCs/>
                <w:szCs w:val="18"/>
              </w:rPr>
            </w:pPr>
            <w:r w:rsidRPr="00414DF9">
              <w:rPr>
                <w:bCs/>
                <w:iCs/>
              </w:rPr>
              <w:t>No</w:t>
            </w:r>
          </w:p>
        </w:tc>
        <w:tc>
          <w:tcPr>
            <w:tcW w:w="709" w:type="dxa"/>
          </w:tcPr>
          <w:p w14:paraId="04CD2BE7" w14:textId="77777777" w:rsidR="00F347AB" w:rsidRPr="00414DF9" w:rsidDel="00FE6B2B" w:rsidRDefault="00F347AB" w:rsidP="00DA4EEB">
            <w:pPr>
              <w:pStyle w:val="TAL"/>
              <w:jc w:val="center"/>
              <w:rPr>
                <w:rFonts w:cs="Arial"/>
                <w:bCs/>
                <w:iCs/>
                <w:szCs w:val="18"/>
              </w:rPr>
            </w:pPr>
            <w:r w:rsidRPr="00414DF9">
              <w:rPr>
                <w:bCs/>
                <w:iCs/>
              </w:rPr>
              <w:t>N/A</w:t>
            </w:r>
          </w:p>
        </w:tc>
        <w:tc>
          <w:tcPr>
            <w:tcW w:w="728" w:type="dxa"/>
          </w:tcPr>
          <w:p w14:paraId="4E19F8C9" w14:textId="77777777" w:rsidR="00F347AB" w:rsidRPr="00414DF9" w:rsidDel="00FE6B2B" w:rsidRDefault="00F347AB" w:rsidP="00DA4EEB">
            <w:pPr>
              <w:pStyle w:val="TAL"/>
              <w:jc w:val="center"/>
              <w:rPr>
                <w:rFonts w:cs="Arial"/>
                <w:bCs/>
                <w:iCs/>
                <w:szCs w:val="18"/>
              </w:rPr>
            </w:pPr>
            <w:r w:rsidRPr="00414DF9">
              <w:rPr>
                <w:bCs/>
                <w:iCs/>
              </w:rPr>
              <w:t>N/A</w:t>
            </w:r>
          </w:p>
        </w:tc>
      </w:tr>
      <w:tr w:rsidR="00F347AB" w:rsidRPr="00414DF9" w14:paraId="53818F76" w14:textId="77777777" w:rsidTr="00DA4EEB">
        <w:trPr>
          <w:cantSplit/>
          <w:tblHeader/>
        </w:trPr>
        <w:tc>
          <w:tcPr>
            <w:tcW w:w="6917" w:type="dxa"/>
          </w:tcPr>
          <w:p w14:paraId="61D630ED" w14:textId="77777777" w:rsidR="00F347AB" w:rsidRPr="00414DF9" w:rsidRDefault="00F347AB" w:rsidP="00DA4EEB">
            <w:pPr>
              <w:pStyle w:val="TAL"/>
              <w:rPr>
                <w:b/>
                <w:bCs/>
                <w:i/>
                <w:iCs/>
              </w:rPr>
            </w:pPr>
            <w:r w:rsidRPr="00414DF9">
              <w:rPr>
                <w:b/>
                <w:bCs/>
                <w:i/>
                <w:iCs/>
              </w:rPr>
              <w:t>simultaneousRxTxInterBandCA</w:t>
            </w:r>
          </w:p>
          <w:p w14:paraId="711FEC48" w14:textId="77777777" w:rsidR="00F347AB" w:rsidRPr="00414DF9" w:rsidRDefault="00F347AB" w:rsidP="00DA4EEB">
            <w:pPr>
              <w:pStyle w:val="TAL"/>
              <w:rPr>
                <w:bCs/>
                <w:iCs/>
              </w:rPr>
            </w:pPr>
            <w:r w:rsidRPr="00414DF9">
              <w:rPr>
                <w:bCs/>
                <w:iCs/>
              </w:rPr>
              <w:t xml:space="preserve">Indicates whether the UE supports simultaneous transmission and reception in TDD-TDD and TDD-FDD inter-band NR CA. If this field is included in </w:t>
            </w:r>
            <w:r w:rsidRPr="00414DF9">
              <w:rPr>
                <w:bCs/>
                <w:i/>
                <w:iCs/>
              </w:rPr>
              <w:t>ca-ParametersNR-ForDC</w:t>
            </w:r>
            <w:r w:rsidRPr="00414DF9">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70B86D7B" w14:textId="77777777" w:rsidR="00F347AB" w:rsidRPr="00414DF9" w:rsidRDefault="00F347AB" w:rsidP="00DA4EEB">
            <w:pPr>
              <w:pStyle w:val="TAL"/>
              <w:rPr>
                <w:bCs/>
                <w:iCs/>
              </w:rPr>
            </w:pPr>
          </w:p>
          <w:p w14:paraId="6E4CF41A" w14:textId="77777777" w:rsidR="00F347AB" w:rsidRPr="00414DF9" w:rsidRDefault="00F347AB" w:rsidP="00DA4EEB">
            <w:pPr>
              <w:pStyle w:val="TAL"/>
            </w:pPr>
            <w:r w:rsidRPr="00414DF9">
              <w:t>This capability does not apply to the following components within TDD-TDD and TDD-FDD inter-band NR-CA or NR-DC combinations:</w:t>
            </w:r>
          </w:p>
          <w:p w14:paraId="193D835B" w14:textId="77777777" w:rsidR="00F347AB" w:rsidRPr="00414DF9" w:rsidRDefault="00F347AB" w:rsidP="00DA4EEB">
            <w:pPr>
              <w:pStyle w:val="TAL"/>
            </w:pPr>
            <w:r w:rsidRPr="00414DF9">
              <w:t>-</w:t>
            </w:r>
            <w:r w:rsidRPr="00414DF9">
              <w:tab/>
              <w:t>Intra-band NR-CA or NR-DC component</w:t>
            </w:r>
          </w:p>
          <w:p w14:paraId="67E501EA" w14:textId="77777777" w:rsidR="00F347AB" w:rsidRPr="00414DF9" w:rsidRDefault="00F347AB" w:rsidP="00DA4EEB">
            <w:pPr>
              <w:pStyle w:val="TAL"/>
            </w:pPr>
            <w:r w:rsidRPr="00414DF9">
              <w:t>-</w:t>
            </w:r>
            <w:r w:rsidRPr="00414DF9">
              <w:tab/>
              <w:t>Inter-band NR-CA or NR-DC component where the frequency range of one TDD band is a subset of the frequency range of the other NR TDD band (as specified in TS 38.101-1 [2]).</w:t>
            </w:r>
          </w:p>
        </w:tc>
        <w:tc>
          <w:tcPr>
            <w:tcW w:w="709" w:type="dxa"/>
          </w:tcPr>
          <w:p w14:paraId="57874F43" w14:textId="77777777" w:rsidR="00F347AB" w:rsidRPr="00414DF9" w:rsidRDefault="00F347AB" w:rsidP="00DA4EEB">
            <w:pPr>
              <w:pStyle w:val="TAL"/>
              <w:jc w:val="center"/>
            </w:pPr>
            <w:r w:rsidRPr="00414DF9">
              <w:rPr>
                <w:bCs/>
                <w:iCs/>
              </w:rPr>
              <w:t>BC</w:t>
            </w:r>
          </w:p>
        </w:tc>
        <w:tc>
          <w:tcPr>
            <w:tcW w:w="567" w:type="dxa"/>
          </w:tcPr>
          <w:p w14:paraId="7CF8B4B2" w14:textId="77777777" w:rsidR="00F347AB" w:rsidRPr="00414DF9" w:rsidRDefault="00F347AB" w:rsidP="00DA4EEB">
            <w:pPr>
              <w:pStyle w:val="TAL"/>
              <w:jc w:val="center"/>
            </w:pPr>
            <w:r w:rsidRPr="00414DF9">
              <w:rPr>
                <w:bCs/>
                <w:iCs/>
              </w:rPr>
              <w:t>CY</w:t>
            </w:r>
          </w:p>
        </w:tc>
        <w:tc>
          <w:tcPr>
            <w:tcW w:w="709" w:type="dxa"/>
          </w:tcPr>
          <w:p w14:paraId="6C391E6D" w14:textId="77777777" w:rsidR="00F347AB" w:rsidRPr="00414DF9" w:rsidRDefault="00F347AB" w:rsidP="00DA4EEB">
            <w:pPr>
              <w:pStyle w:val="TAL"/>
              <w:jc w:val="center"/>
            </w:pPr>
            <w:r w:rsidRPr="00414DF9">
              <w:rPr>
                <w:bCs/>
                <w:iCs/>
              </w:rPr>
              <w:t>N/A</w:t>
            </w:r>
          </w:p>
        </w:tc>
        <w:tc>
          <w:tcPr>
            <w:tcW w:w="728" w:type="dxa"/>
          </w:tcPr>
          <w:p w14:paraId="66512EE9" w14:textId="77777777" w:rsidR="00F347AB" w:rsidRPr="00414DF9" w:rsidRDefault="00F347AB" w:rsidP="00DA4EEB">
            <w:pPr>
              <w:pStyle w:val="TAL"/>
              <w:jc w:val="center"/>
            </w:pPr>
            <w:r w:rsidRPr="00414DF9">
              <w:rPr>
                <w:bCs/>
                <w:iCs/>
              </w:rPr>
              <w:t>N/A</w:t>
            </w:r>
          </w:p>
        </w:tc>
      </w:tr>
      <w:tr w:rsidR="00F347AB" w:rsidRPr="00414DF9" w14:paraId="0A31D867" w14:textId="77777777" w:rsidTr="00DA4EEB">
        <w:trPr>
          <w:cantSplit/>
          <w:tblHeader/>
        </w:trPr>
        <w:tc>
          <w:tcPr>
            <w:tcW w:w="6917" w:type="dxa"/>
          </w:tcPr>
          <w:p w14:paraId="2C699482" w14:textId="77777777" w:rsidR="00F347AB" w:rsidRPr="00414DF9" w:rsidRDefault="00F347AB" w:rsidP="00DA4EEB">
            <w:pPr>
              <w:pStyle w:val="TAL"/>
              <w:rPr>
                <w:b/>
                <w:bCs/>
                <w:i/>
                <w:iCs/>
              </w:rPr>
            </w:pPr>
            <w:r w:rsidRPr="00414DF9">
              <w:rPr>
                <w:b/>
                <w:bCs/>
                <w:i/>
                <w:iCs/>
              </w:rPr>
              <w:t>simultaneousRxTxInterBandCAPerBandPair</w:t>
            </w:r>
          </w:p>
          <w:p w14:paraId="6973159E" w14:textId="77777777" w:rsidR="00F347AB" w:rsidRPr="00414DF9" w:rsidRDefault="00F347AB" w:rsidP="00DA4EEB">
            <w:pPr>
              <w:pStyle w:val="TAL"/>
              <w:rPr>
                <w:bCs/>
                <w:iCs/>
              </w:rPr>
            </w:pPr>
            <w:r w:rsidRPr="00414DF9">
              <w:rPr>
                <w:bCs/>
                <w:iCs/>
              </w:rPr>
              <w:t>Indicates whether the UE supports simultaneous transmission and reception in TDD-TDD and TDD-FDD inter-band NR CA</w:t>
            </w:r>
            <w:r w:rsidRPr="00414DF9" w:rsidDel="00A12A81">
              <w:rPr>
                <w:bCs/>
                <w:iCs/>
              </w:rPr>
              <w:t xml:space="preserve"> </w:t>
            </w:r>
            <w:r w:rsidRPr="00414DF9">
              <w:rPr>
                <w:bCs/>
                <w:iCs/>
              </w:rPr>
              <w:t>for each band pair in the band combination.</w:t>
            </w:r>
          </w:p>
          <w:p w14:paraId="7F1138CB" w14:textId="77777777" w:rsidR="00F347AB" w:rsidRPr="00414DF9" w:rsidRDefault="00F347AB" w:rsidP="00DA4EEB">
            <w:pPr>
              <w:pStyle w:val="TAL"/>
              <w:rPr>
                <w:bCs/>
                <w:iCs/>
              </w:rPr>
            </w:pPr>
            <w:r w:rsidRPr="00414DF9">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2BCC140" w14:textId="77777777" w:rsidR="00F347AB" w:rsidRPr="00414DF9" w:rsidRDefault="00F347AB" w:rsidP="00DA4EEB">
            <w:pPr>
              <w:pStyle w:val="TAL"/>
              <w:rPr>
                <w:bCs/>
                <w:iCs/>
              </w:rPr>
            </w:pPr>
            <w:r w:rsidRPr="00414DF9">
              <w:rPr>
                <w:bCs/>
                <w:iCs/>
              </w:rPr>
              <w:t xml:space="preserve">If this field is included in </w:t>
            </w:r>
            <w:r w:rsidRPr="00414DF9">
              <w:rPr>
                <w:bCs/>
                <w:i/>
              </w:rPr>
              <w:t>ca-ParametersNR-ForDC</w:t>
            </w:r>
            <w:r w:rsidRPr="00414DF9">
              <w:rPr>
                <w:bCs/>
                <w:iCs/>
              </w:rPr>
              <w:t>, each bit of this field indicates whether the UE supports simultaneous transmission and reception between each band pair, within a cell group and across MCG and SCG in TDD-TDD and TDD-FDD inter-band NR-DC.</w:t>
            </w:r>
          </w:p>
          <w:p w14:paraId="2E4E97AE" w14:textId="77777777" w:rsidR="00F347AB" w:rsidRPr="00414DF9" w:rsidRDefault="00F347AB" w:rsidP="00DA4EEB">
            <w:pPr>
              <w:pStyle w:val="TAL"/>
              <w:rPr>
                <w:b/>
                <w:bCs/>
                <w:i/>
                <w:iCs/>
              </w:rPr>
            </w:pPr>
            <w:r w:rsidRPr="00414DF9">
              <w:rPr>
                <w:bCs/>
                <w:iCs/>
              </w:rPr>
              <w:t xml:space="preserve">The UE does not include this field if the UE supports simultaneous transmission and reception for all applicable band pairs in the band combination (in which case </w:t>
            </w:r>
            <w:r w:rsidRPr="00414DF9">
              <w:rPr>
                <w:bCs/>
                <w:i/>
              </w:rPr>
              <w:t>simultaneousRxTxInterBandCA</w:t>
            </w:r>
            <w:r w:rsidRPr="00414DF9">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181DC97A" w14:textId="77777777" w:rsidR="00F347AB" w:rsidRPr="00414DF9" w:rsidRDefault="00F347AB" w:rsidP="00DA4EEB">
            <w:pPr>
              <w:pStyle w:val="TAL"/>
              <w:jc w:val="center"/>
              <w:rPr>
                <w:bCs/>
                <w:iCs/>
              </w:rPr>
            </w:pPr>
            <w:r w:rsidRPr="00414DF9">
              <w:rPr>
                <w:bCs/>
                <w:iCs/>
              </w:rPr>
              <w:t>BC</w:t>
            </w:r>
          </w:p>
        </w:tc>
        <w:tc>
          <w:tcPr>
            <w:tcW w:w="567" w:type="dxa"/>
          </w:tcPr>
          <w:p w14:paraId="49C709F0" w14:textId="77777777" w:rsidR="00F347AB" w:rsidRPr="00414DF9" w:rsidRDefault="00F347AB" w:rsidP="00DA4EEB">
            <w:pPr>
              <w:pStyle w:val="TAL"/>
              <w:jc w:val="center"/>
              <w:rPr>
                <w:bCs/>
                <w:iCs/>
              </w:rPr>
            </w:pPr>
            <w:r w:rsidRPr="00414DF9">
              <w:rPr>
                <w:bCs/>
                <w:iCs/>
              </w:rPr>
              <w:t>CY</w:t>
            </w:r>
          </w:p>
        </w:tc>
        <w:tc>
          <w:tcPr>
            <w:tcW w:w="709" w:type="dxa"/>
          </w:tcPr>
          <w:p w14:paraId="73D51400" w14:textId="77777777" w:rsidR="00F347AB" w:rsidRPr="00414DF9" w:rsidRDefault="00F347AB" w:rsidP="00DA4EEB">
            <w:pPr>
              <w:pStyle w:val="TAL"/>
              <w:jc w:val="center"/>
              <w:rPr>
                <w:bCs/>
                <w:iCs/>
              </w:rPr>
            </w:pPr>
            <w:r w:rsidRPr="00414DF9">
              <w:rPr>
                <w:bCs/>
                <w:iCs/>
              </w:rPr>
              <w:t>N/A</w:t>
            </w:r>
          </w:p>
        </w:tc>
        <w:tc>
          <w:tcPr>
            <w:tcW w:w="728" w:type="dxa"/>
          </w:tcPr>
          <w:p w14:paraId="506D3FB5" w14:textId="77777777" w:rsidR="00F347AB" w:rsidRPr="00414DF9" w:rsidRDefault="00F347AB" w:rsidP="00DA4EEB">
            <w:pPr>
              <w:pStyle w:val="TAL"/>
              <w:jc w:val="center"/>
              <w:rPr>
                <w:bCs/>
                <w:iCs/>
              </w:rPr>
            </w:pPr>
            <w:r w:rsidRPr="00414DF9">
              <w:rPr>
                <w:bCs/>
                <w:iCs/>
              </w:rPr>
              <w:t>N/A</w:t>
            </w:r>
          </w:p>
        </w:tc>
      </w:tr>
      <w:tr w:rsidR="00F347AB" w:rsidRPr="00414DF9" w14:paraId="4BAC5A2E" w14:textId="77777777" w:rsidTr="00DA4EEB">
        <w:trPr>
          <w:cantSplit/>
          <w:tblHeader/>
        </w:trPr>
        <w:tc>
          <w:tcPr>
            <w:tcW w:w="6917" w:type="dxa"/>
          </w:tcPr>
          <w:p w14:paraId="35478C22" w14:textId="77777777" w:rsidR="00F347AB" w:rsidRPr="00414DF9" w:rsidRDefault="00F347AB" w:rsidP="00DA4EEB">
            <w:pPr>
              <w:pStyle w:val="TAL"/>
              <w:rPr>
                <w:b/>
                <w:i/>
              </w:rPr>
            </w:pPr>
            <w:r w:rsidRPr="00414DF9">
              <w:rPr>
                <w:b/>
                <w:i/>
              </w:rPr>
              <w:t>simultaneousRxTxSUL</w:t>
            </w:r>
          </w:p>
          <w:p w14:paraId="14D7CE58" w14:textId="77777777" w:rsidR="00F347AB" w:rsidRPr="00414DF9" w:rsidRDefault="00F347AB" w:rsidP="00DA4EEB">
            <w:pPr>
              <w:pStyle w:val="TAL"/>
            </w:pPr>
            <w:r w:rsidRPr="00414DF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613BF37" w14:textId="77777777" w:rsidR="00F347AB" w:rsidRPr="00414DF9" w:rsidRDefault="00F347AB" w:rsidP="00DA4EEB">
            <w:pPr>
              <w:pStyle w:val="TAL"/>
              <w:jc w:val="center"/>
            </w:pPr>
            <w:r w:rsidRPr="00414DF9">
              <w:rPr>
                <w:rFonts w:cs="Arial"/>
                <w:szCs w:val="18"/>
              </w:rPr>
              <w:t>BC</w:t>
            </w:r>
          </w:p>
        </w:tc>
        <w:tc>
          <w:tcPr>
            <w:tcW w:w="567" w:type="dxa"/>
          </w:tcPr>
          <w:p w14:paraId="2E9B7221" w14:textId="77777777" w:rsidR="00F347AB" w:rsidRPr="00414DF9" w:rsidRDefault="00F347AB" w:rsidP="00DA4EEB">
            <w:pPr>
              <w:pStyle w:val="TAL"/>
              <w:jc w:val="center"/>
            </w:pPr>
            <w:r w:rsidRPr="00414DF9">
              <w:rPr>
                <w:rFonts w:cs="Arial"/>
                <w:szCs w:val="18"/>
              </w:rPr>
              <w:t>CY</w:t>
            </w:r>
          </w:p>
        </w:tc>
        <w:tc>
          <w:tcPr>
            <w:tcW w:w="709" w:type="dxa"/>
          </w:tcPr>
          <w:p w14:paraId="1C762AF7" w14:textId="77777777" w:rsidR="00F347AB" w:rsidRPr="00414DF9" w:rsidRDefault="00F347AB" w:rsidP="00DA4EEB">
            <w:pPr>
              <w:pStyle w:val="TAL"/>
              <w:jc w:val="center"/>
            </w:pPr>
            <w:r w:rsidRPr="00414DF9">
              <w:rPr>
                <w:bCs/>
                <w:iCs/>
              </w:rPr>
              <w:t>N/A</w:t>
            </w:r>
          </w:p>
        </w:tc>
        <w:tc>
          <w:tcPr>
            <w:tcW w:w="728" w:type="dxa"/>
          </w:tcPr>
          <w:p w14:paraId="7C5B0A70" w14:textId="77777777" w:rsidR="00F347AB" w:rsidRPr="00414DF9" w:rsidRDefault="00F347AB" w:rsidP="00DA4EEB">
            <w:pPr>
              <w:pStyle w:val="TAL"/>
              <w:jc w:val="center"/>
            </w:pPr>
            <w:r w:rsidRPr="00414DF9">
              <w:rPr>
                <w:bCs/>
                <w:iCs/>
              </w:rPr>
              <w:t>N/A</w:t>
            </w:r>
          </w:p>
        </w:tc>
      </w:tr>
      <w:tr w:rsidR="00F347AB" w:rsidRPr="00414DF9" w14:paraId="4B1AC7FD" w14:textId="77777777" w:rsidTr="00DA4EEB">
        <w:trPr>
          <w:cantSplit/>
          <w:tblHeader/>
        </w:trPr>
        <w:tc>
          <w:tcPr>
            <w:tcW w:w="6917" w:type="dxa"/>
          </w:tcPr>
          <w:p w14:paraId="2E0C7B57" w14:textId="77777777" w:rsidR="00F347AB" w:rsidRPr="00414DF9" w:rsidRDefault="00F347AB" w:rsidP="00DA4EEB">
            <w:pPr>
              <w:pStyle w:val="TAL"/>
              <w:rPr>
                <w:b/>
                <w:i/>
              </w:rPr>
            </w:pPr>
            <w:r w:rsidRPr="00414DF9">
              <w:rPr>
                <w:b/>
                <w:i/>
              </w:rPr>
              <w:t>simultaneousRxTxSULPerBandPair</w:t>
            </w:r>
          </w:p>
          <w:p w14:paraId="2FE49046" w14:textId="77777777" w:rsidR="00F347AB" w:rsidRPr="00414DF9" w:rsidRDefault="00F347AB" w:rsidP="00DA4EEB">
            <w:pPr>
              <w:pStyle w:val="TAL"/>
              <w:rPr>
                <w:bCs/>
                <w:iCs/>
              </w:rPr>
            </w:pPr>
            <w:r w:rsidRPr="00414DF9">
              <w:rPr>
                <w:bCs/>
                <w:iCs/>
              </w:rPr>
              <w:t>Indicates whether the UE supports simultaneous reception and transmission for a NR band combination including SUL for each band pair in the band combination.</w:t>
            </w:r>
          </w:p>
          <w:p w14:paraId="6E7F94D5" w14:textId="77777777" w:rsidR="00F347AB" w:rsidRPr="00414DF9" w:rsidRDefault="00F347AB" w:rsidP="00DA4EEB">
            <w:pPr>
              <w:pStyle w:val="TAL"/>
              <w:rPr>
                <w:bCs/>
                <w:iCs/>
              </w:rPr>
            </w:pPr>
            <w:r w:rsidRPr="00414DF9">
              <w:rPr>
                <w:bCs/>
                <w:iCs/>
              </w:rPr>
              <w:t xml:space="preserve">Encoded in the same manner as </w:t>
            </w:r>
            <w:r w:rsidRPr="00414DF9">
              <w:rPr>
                <w:bCs/>
                <w:i/>
              </w:rPr>
              <w:t>simultaneousRxTxInterBandCAPerBandPair</w:t>
            </w:r>
            <w:r w:rsidRPr="00414DF9">
              <w:rPr>
                <w:bCs/>
                <w:iCs/>
              </w:rPr>
              <w:t>.</w:t>
            </w:r>
          </w:p>
          <w:p w14:paraId="2F7DB38E" w14:textId="77777777" w:rsidR="00F347AB" w:rsidRPr="00414DF9" w:rsidRDefault="00F347AB" w:rsidP="00DA4EEB">
            <w:pPr>
              <w:pStyle w:val="TAL"/>
              <w:rPr>
                <w:b/>
                <w:i/>
              </w:rPr>
            </w:pPr>
            <w:r w:rsidRPr="00414DF9">
              <w:rPr>
                <w:bCs/>
                <w:iCs/>
              </w:rPr>
              <w:t xml:space="preserve">The UE does not include this field if the UE supports simultaneous transmission and reception for all applicable band pairs in the band combination (in which case </w:t>
            </w:r>
            <w:r w:rsidRPr="00414DF9">
              <w:rPr>
                <w:bCs/>
                <w:i/>
              </w:rPr>
              <w:t>simultaneousRxTxSUL</w:t>
            </w:r>
            <w:r w:rsidRPr="00414DF9">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045E11F3"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7E35612" w14:textId="77777777" w:rsidR="00F347AB" w:rsidRPr="00414DF9" w:rsidRDefault="00F347AB" w:rsidP="00DA4EEB">
            <w:pPr>
              <w:pStyle w:val="TAL"/>
              <w:jc w:val="center"/>
              <w:rPr>
                <w:rFonts w:cs="Arial"/>
                <w:szCs w:val="18"/>
              </w:rPr>
            </w:pPr>
            <w:r w:rsidRPr="00414DF9">
              <w:rPr>
                <w:rFonts w:cs="Arial"/>
                <w:szCs w:val="18"/>
              </w:rPr>
              <w:t>CY</w:t>
            </w:r>
          </w:p>
        </w:tc>
        <w:tc>
          <w:tcPr>
            <w:tcW w:w="709" w:type="dxa"/>
          </w:tcPr>
          <w:p w14:paraId="5769AC41" w14:textId="77777777" w:rsidR="00F347AB" w:rsidRPr="00414DF9" w:rsidRDefault="00F347AB" w:rsidP="00DA4EEB">
            <w:pPr>
              <w:pStyle w:val="TAL"/>
              <w:jc w:val="center"/>
              <w:rPr>
                <w:bCs/>
                <w:iCs/>
              </w:rPr>
            </w:pPr>
            <w:r w:rsidRPr="00414DF9">
              <w:rPr>
                <w:rFonts w:cs="Arial"/>
                <w:szCs w:val="18"/>
              </w:rPr>
              <w:t>N/A</w:t>
            </w:r>
          </w:p>
        </w:tc>
        <w:tc>
          <w:tcPr>
            <w:tcW w:w="728" w:type="dxa"/>
          </w:tcPr>
          <w:p w14:paraId="0C0230E7" w14:textId="77777777" w:rsidR="00F347AB" w:rsidRPr="00414DF9" w:rsidRDefault="00F347AB" w:rsidP="00DA4EEB">
            <w:pPr>
              <w:pStyle w:val="TAL"/>
              <w:jc w:val="center"/>
              <w:rPr>
                <w:bCs/>
                <w:iCs/>
              </w:rPr>
            </w:pPr>
            <w:r w:rsidRPr="00414DF9">
              <w:rPr>
                <w:rFonts w:cs="Arial"/>
                <w:szCs w:val="18"/>
              </w:rPr>
              <w:t>N/A</w:t>
            </w:r>
          </w:p>
        </w:tc>
      </w:tr>
      <w:tr w:rsidR="00F347AB" w:rsidRPr="00414DF9" w14:paraId="5FFA10D0" w14:textId="77777777" w:rsidTr="00DA4EEB">
        <w:trPr>
          <w:cantSplit/>
          <w:tblHeader/>
        </w:trPr>
        <w:tc>
          <w:tcPr>
            <w:tcW w:w="6917" w:type="dxa"/>
          </w:tcPr>
          <w:p w14:paraId="5D7705FB" w14:textId="77777777" w:rsidR="00F347AB" w:rsidRPr="00414DF9" w:rsidRDefault="00F347AB" w:rsidP="00DA4EEB">
            <w:pPr>
              <w:pStyle w:val="TAL"/>
              <w:rPr>
                <w:b/>
                <w:i/>
              </w:rPr>
            </w:pPr>
            <w:r w:rsidRPr="00414DF9">
              <w:rPr>
                <w:b/>
                <w:i/>
              </w:rPr>
              <w:lastRenderedPageBreak/>
              <w:t>simultaneousSRS-AssocCSI-RS-AllCC</w:t>
            </w:r>
          </w:p>
          <w:p w14:paraId="3A2D5C8E" w14:textId="77777777" w:rsidR="00F347AB" w:rsidRPr="00414DF9" w:rsidRDefault="00F347AB" w:rsidP="00DA4EEB">
            <w:pPr>
              <w:pStyle w:val="TAL"/>
            </w:pPr>
            <w:r w:rsidRPr="00414DF9">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414DF9">
              <w:rPr>
                <w:i/>
              </w:rPr>
              <w:t>simultaneousSRS-AssocCSI-RS-PerCC</w:t>
            </w:r>
            <w:r w:rsidRPr="00414DF9">
              <w:t xml:space="preserve"> in </w:t>
            </w:r>
            <w:r w:rsidRPr="00414DF9">
              <w:rPr>
                <w:i/>
              </w:rPr>
              <w:t>MIMO-ParametersPerBand</w:t>
            </w:r>
            <w:r w:rsidRPr="00414DF9">
              <w:t xml:space="preserve"> and </w:t>
            </w:r>
            <w:r w:rsidRPr="00414DF9">
              <w:rPr>
                <w:i/>
              </w:rPr>
              <w:t>Phy-ParametersFRX-Diff</w:t>
            </w:r>
            <w:r w:rsidRPr="00414DF9">
              <w:t xml:space="preserve"> for each band in a given band combination.</w:t>
            </w:r>
          </w:p>
        </w:tc>
        <w:tc>
          <w:tcPr>
            <w:tcW w:w="709" w:type="dxa"/>
          </w:tcPr>
          <w:p w14:paraId="79447C6A" w14:textId="77777777" w:rsidR="00F347AB" w:rsidRPr="00414DF9" w:rsidRDefault="00F347AB" w:rsidP="00DA4EEB">
            <w:pPr>
              <w:pStyle w:val="TAL"/>
              <w:jc w:val="center"/>
            </w:pPr>
            <w:r w:rsidRPr="00414DF9">
              <w:t>BC</w:t>
            </w:r>
          </w:p>
        </w:tc>
        <w:tc>
          <w:tcPr>
            <w:tcW w:w="567" w:type="dxa"/>
          </w:tcPr>
          <w:p w14:paraId="5365DDA0" w14:textId="77777777" w:rsidR="00F347AB" w:rsidRPr="00414DF9" w:rsidRDefault="00F347AB" w:rsidP="00DA4EEB">
            <w:pPr>
              <w:pStyle w:val="TAL"/>
              <w:jc w:val="center"/>
            </w:pPr>
            <w:r w:rsidRPr="00414DF9">
              <w:t>No</w:t>
            </w:r>
          </w:p>
        </w:tc>
        <w:tc>
          <w:tcPr>
            <w:tcW w:w="709" w:type="dxa"/>
          </w:tcPr>
          <w:p w14:paraId="05F42B5B" w14:textId="77777777" w:rsidR="00F347AB" w:rsidRPr="00414DF9" w:rsidRDefault="00F347AB" w:rsidP="00DA4EEB">
            <w:pPr>
              <w:pStyle w:val="TAL"/>
              <w:jc w:val="center"/>
            </w:pPr>
            <w:r w:rsidRPr="00414DF9">
              <w:rPr>
                <w:bCs/>
                <w:iCs/>
              </w:rPr>
              <w:t>N/A</w:t>
            </w:r>
          </w:p>
        </w:tc>
        <w:tc>
          <w:tcPr>
            <w:tcW w:w="728" w:type="dxa"/>
          </w:tcPr>
          <w:p w14:paraId="032FE893" w14:textId="77777777" w:rsidR="00F347AB" w:rsidRPr="00414DF9" w:rsidRDefault="00F347AB" w:rsidP="00DA4EEB">
            <w:pPr>
              <w:pStyle w:val="TAL"/>
              <w:jc w:val="center"/>
            </w:pPr>
            <w:r w:rsidRPr="00414DF9">
              <w:rPr>
                <w:bCs/>
                <w:iCs/>
              </w:rPr>
              <w:t>N/A</w:t>
            </w:r>
          </w:p>
        </w:tc>
      </w:tr>
      <w:tr w:rsidR="00F347AB" w:rsidRPr="00414DF9" w14:paraId="24F517CA" w14:textId="77777777" w:rsidTr="00DA4EEB">
        <w:trPr>
          <w:cantSplit/>
          <w:tblHeader/>
        </w:trPr>
        <w:tc>
          <w:tcPr>
            <w:tcW w:w="6917" w:type="dxa"/>
          </w:tcPr>
          <w:p w14:paraId="1763EB5C" w14:textId="77777777" w:rsidR="00F347AB" w:rsidRPr="00414DF9" w:rsidRDefault="00F347AB" w:rsidP="00DA4EEB">
            <w:pPr>
              <w:pStyle w:val="TAL"/>
              <w:rPr>
                <w:rFonts w:eastAsia="Malgun Gothic" w:cs="Arial"/>
                <w:b/>
                <w:bCs/>
                <w:i/>
                <w:iCs/>
                <w:szCs w:val="18"/>
              </w:rPr>
            </w:pPr>
            <w:r w:rsidRPr="00414DF9">
              <w:rPr>
                <w:rFonts w:eastAsia="Malgun Gothic" w:cs="Arial"/>
                <w:b/>
                <w:bCs/>
                <w:i/>
                <w:iCs/>
                <w:szCs w:val="18"/>
              </w:rPr>
              <w:t>simulTX-SRS-AntSwitchingInterBandUL-CA-r16</w:t>
            </w:r>
          </w:p>
          <w:p w14:paraId="6F48F333" w14:textId="77777777" w:rsidR="00F347AB" w:rsidRPr="00414DF9" w:rsidRDefault="00F347AB"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simultaneous transmission of SRS on different CCs for inter-band UL CA. The U</w:t>
            </w:r>
            <w:r w:rsidRPr="00414DF9">
              <w:t xml:space="preserve">E indicating support of this feature shall include at least one of </w:t>
            </w:r>
            <w:r w:rsidRPr="00414DF9">
              <w:rPr>
                <w:rFonts w:eastAsia="Malgun Gothic" w:cs="Arial"/>
                <w:szCs w:val="18"/>
              </w:rPr>
              <w:t>the following capabilities:</w:t>
            </w:r>
          </w:p>
          <w:p w14:paraId="5CA6D001" w14:textId="77777777" w:rsidR="00F347AB" w:rsidRPr="00414DF9" w:rsidRDefault="00F347AB"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supportSRS-</w:t>
            </w:r>
            <w:r w:rsidRPr="00414DF9">
              <w:rPr>
                <w:rFonts w:ascii="Arial" w:eastAsia="Malgun Gothic" w:hAnsi="Arial" w:cs="Arial"/>
                <w:i/>
                <w:iCs/>
                <w:sz w:val="18"/>
                <w:szCs w:val="18"/>
              </w:rPr>
              <w:t>xTyR</w:t>
            </w:r>
            <w:r w:rsidRPr="00414DF9">
              <w:rPr>
                <w:rFonts w:ascii="Arial" w:hAnsi="Arial" w:cs="Arial"/>
                <w:i/>
                <w:iCs/>
                <w:sz w:val="18"/>
                <w:szCs w:val="18"/>
              </w:rPr>
              <w:t>-xLessThanY-r16</w:t>
            </w:r>
            <w:r w:rsidRPr="00414DF9">
              <w:rPr>
                <w:rFonts w:ascii="Arial" w:hAnsi="Arial" w:cs="Arial"/>
                <w:sz w:val="18"/>
                <w:szCs w:val="18"/>
              </w:rPr>
              <w:t xml:space="preserve"> indicates support transmission of SRS for xTyR (x&lt;y) based antenna switching and SRS for CB/NCB/BM on different CCs in overlapped symbol(s) for inter-band UL CA.</w:t>
            </w:r>
          </w:p>
          <w:p w14:paraId="0686A689" w14:textId="77777777" w:rsidR="00F347AB" w:rsidRPr="00414DF9" w:rsidRDefault="00F347AB"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supportSRS-xTyR-xEqualToY-r16</w:t>
            </w:r>
            <w:r w:rsidRPr="00414DF9">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76AF8605" w14:textId="77777777" w:rsidR="00F347AB" w:rsidRPr="00414DF9" w:rsidRDefault="00F347AB"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inter-band UL CA.</w:t>
            </w:r>
          </w:p>
          <w:p w14:paraId="46B56D1F" w14:textId="77777777" w:rsidR="00F347AB" w:rsidRPr="00414DF9" w:rsidRDefault="00F347AB" w:rsidP="00DA4EEB">
            <w:pPr>
              <w:pStyle w:val="B1"/>
              <w:spacing w:after="0"/>
              <w:rPr>
                <w:rFonts w:ascii="Arial" w:eastAsia="Malgun Gothic" w:hAnsi="Arial" w:cs="Arial"/>
                <w:sz w:val="18"/>
                <w:szCs w:val="18"/>
              </w:rPr>
            </w:pPr>
          </w:p>
          <w:p w14:paraId="3928091E" w14:textId="77777777" w:rsidR="00F347AB" w:rsidRPr="00414DF9" w:rsidRDefault="00F347AB" w:rsidP="00DA4EEB">
            <w:pPr>
              <w:pStyle w:val="TAN"/>
              <w:rPr>
                <w:b/>
                <w:i/>
              </w:rPr>
            </w:pPr>
            <w:r w:rsidRPr="00414DF9">
              <w:rPr>
                <w:rFonts w:eastAsia="Malgun Gothic"/>
              </w:rPr>
              <w:t>NOTE:</w:t>
            </w:r>
            <w:r w:rsidRPr="00414DF9">
              <w:tab/>
            </w:r>
            <w:r w:rsidRPr="00414DF9">
              <w:rPr>
                <w:rFonts w:eastAsia="Malgun Gothic"/>
              </w:rPr>
              <w:t xml:space="preserve">For simultaneously antenna switching and antenna switching SRS in inter-band CAs with bands whose UL are switched together according to the reported </w:t>
            </w:r>
            <w:r w:rsidRPr="00414DF9">
              <w:rPr>
                <w:rFonts w:eastAsia="Malgun Gothic"/>
                <w:i/>
                <w:iCs/>
              </w:rPr>
              <w:t>supportSRS-AntennaSwitching-r16</w:t>
            </w:r>
            <w:r w:rsidRPr="00414DF9">
              <w:rPr>
                <w:rFonts w:eastAsia="Malgun Gothic"/>
              </w:rPr>
              <w:t>, the UE expects the same configuration of xTyR across the different CCs and the SRS resources overlapped in time domain from UE perspective are from the same UE antenna ports.</w:t>
            </w:r>
          </w:p>
        </w:tc>
        <w:tc>
          <w:tcPr>
            <w:tcW w:w="709" w:type="dxa"/>
          </w:tcPr>
          <w:p w14:paraId="4FF288FB" w14:textId="77777777" w:rsidR="00F347AB" w:rsidRPr="00414DF9" w:rsidRDefault="00F347AB" w:rsidP="00DA4EEB">
            <w:pPr>
              <w:pStyle w:val="TAL"/>
              <w:jc w:val="center"/>
            </w:pPr>
            <w:r w:rsidRPr="00414DF9">
              <w:rPr>
                <w:rFonts w:cs="Arial"/>
                <w:bCs/>
                <w:iCs/>
                <w:szCs w:val="18"/>
              </w:rPr>
              <w:t>BC</w:t>
            </w:r>
          </w:p>
        </w:tc>
        <w:tc>
          <w:tcPr>
            <w:tcW w:w="567" w:type="dxa"/>
          </w:tcPr>
          <w:p w14:paraId="267DF128" w14:textId="77777777" w:rsidR="00F347AB" w:rsidRPr="00414DF9" w:rsidRDefault="00F347AB" w:rsidP="00DA4EEB">
            <w:pPr>
              <w:pStyle w:val="TAL"/>
              <w:jc w:val="center"/>
            </w:pPr>
            <w:r w:rsidRPr="00414DF9">
              <w:rPr>
                <w:rFonts w:cs="Arial"/>
                <w:bCs/>
                <w:iCs/>
                <w:szCs w:val="18"/>
              </w:rPr>
              <w:t>No</w:t>
            </w:r>
          </w:p>
        </w:tc>
        <w:tc>
          <w:tcPr>
            <w:tcW w:w="709" w:type="dxa"/>
          </w:tcPr>
          <w:p w14:paraId="48995B8E" w14:textId="77777777" w:rsidR="00F347AB" w:rsidRPr="00414DF9" w:rsidRDefault="00F347AB" w:rsidP="00DA4EEB">
            <w:pPr>
              <w:pStyle w:val="TAL"/>
              <w:jc w:val="center"/>
              <w:rPr>
                <w:bCs/>
                <w:iCs/>
              </w:rPr>
            </w:pPr>
            <w:r w:rsidRPr="00414DF9">
              <w:rPr>
                <w:rFonts w:cs="Arial"/>
                <w:bCs/>
                <w:iCs/>
                <w:szCs w:val="18"/>
              </w:rPr>
              <w:t>N/A</w:t>
            </w:r>
          </w:p>
        </w:tc>
        <w:tc>
          <w:tcPr>
            <w:tcW w:w="728" w:type="dxa"/>
          </w:tcPr>
          <w:p w14:paraId="3E5A3020"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16C998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9E63E4" w14:textId="77777777" w:rsidR="00F347AB" w:rsidRPr="00414DF9" w:rsidRDefault="00F347AB" w:rsidP="00DA4EEB">
            <w:pPr>
              <w:pStyle w:val="TAL"/>
              <w:rPr>
                <w:b/>
                <w:i/>
              </w:rPr>
            </w:pPr>
            <w:r w:rsidRPr="00414DF9">
              <w:rPr>
                <w:b/>
                <w:i/>
              </w:rPr>
              <w:t>singlePUCCH-ConfigForMulticast-r17</w:t>
            </w:r>
          </w:p>
          <w:p w14:paraId="7C6B14EA" w14:textId="77777777" w:rsidR="00F347AB" w:rsidRPr="00414DF9" w:rsidRDefault="00F347AB" w:rsidP="00DA4EEB">
            <w:pPr>
              <w:pStyle w:val="TAL"/>
            </w:pPr>
            <w:r w:rsidRPr="00414DF9">
              <w:t xml:space="preserve">Indicates whether the UE supports a </w:t>
            </w:r>
            <w:r w:rsidRPr="00414DF9">
              <w:rPr>
                <w:i/>
                <w:iCs/>
              </w:rPr>
              <w:t>PUCCH-Config</w:t>
            </w:r>
            <w:r w:rsidRPr="00414DF9">
              <w:t xml:space="preserve"> for multicast HARQ-ACK feedback, separate from that of unicast configurations.</w:t>
            </w:r>
          </w:p>
          <w:p w14:paraId="330E5536" w14:textId="77777777" w:rsidR="00F347AB" w:rsidRPr="00414DF9" w:rsidRDefault="00F347AB" w:rsidP="00DA4EEB">
            <w:pPr>
              <w:pStyle w:val="TAL"/>
              <w:rPr>
                <w:rFonts w:cs="Arial"/>
                <w:szCs w:val="18"/>
              </w:rPr>
            </w:pPr>
          </w:p>
          <w:p w14:paraId="47E7CA5D" w14:textId="77777777" w:rsidR="00F347AB" w:rsidRPr="00414DF9" w:rsidRDefault="00F347AB" w:rsidP="00DA4EEB">
            <w:pPr>
              <w:pStyle w:val="TAL"/>
            </w:pPr>
            <w:r w:rsidRPr="00414DF9">
              <w:t xml:space="preserve">A UE supporting this feature shall also indicate support of </w:t>
            </w:r>
            <w:r w:rsidRPr="00414DF9">
              <w:rPr>
                <w:i/>
              </w:rPr>
              <w:t>ack-NACK-FeedbackForMulticast-r17</w:t>
            </w:r>
            <w:r w:rsidRPr="00414DF9">
              <w:rPr>
                <w:iCs/>
              </w:rPr>
              <w:t xml:space="preserve"> or </w:t>
            </w:r>
            <w:r w:rsidRPr="00414DF9">
              <w:rPr>
                <w:i/>
              </w:rPr>
              <w:t>nack-OnlyFeedbackForMulticast-r17</w:t>
            </w:r>
            <w:r w:rsidRPr="00414DF9">
              <w:t>.</w:t>
            </w:r>
          </w:p>
          <w:p w14:paraId="224B3225" w14:textId="77777777" w:rsidR="00F347AB" w:rsidRPr="00414DF9" w:rsidRDefault="00F347AB" w:rsidP="00DA4EEB">
            <w:pPr>
              <w:pStyle w:val="TAL"/>
            </w:pPr>
          </w:p>
          <w:p w14:paraId="39CF7F8C" w14:textId="77777777" w:rsidR="00F347AB" w:rsidRPr="00414DF9" w:rsidRDefault="00F347AB" w:rsidP="00DA4EEB">
            <w:pPr>
              <w:pStyle w:val="TAN"/>
              <w:ind w:left="607" w:hanging="607"/>
              <w:rPr>
                <w:b/>
                <w:i/>
              </w:rPr>
            </w:pPr>
            <w:r w:rsidRPr="00414DF9">
              <w:t xml:space="preserve">NOTE: With </w:t>
            </w:r>
            <w:r w:rsidRPr="00414DF9">
              <w:rPr>
                <w:i/>
              </w:rPr>
              <w:t>ack-NACK-FeedbackForMulticast-r17</w:t>
            </w:r>
            <w:r w:rsidRPr="00414DF9">
              <w:rPr>
                <w:iCs/>
              </w:rPr>
              <w:t xml:space="preserve"> or </w:t>
            </w:r>
            <w:r w:rsidRPr="00414DF9">
              <w:rPr>
                <w:i/>
              </w:rPr>
              <w:t xml:space="preserve">nack-OnlyFeedbackForMulticast-r17 </w:t>
            </w:r>
            <w:r w:rsidRPr="00414DF9">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85CE9FC"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F89575D"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2E97D6C"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7D94FE" w14:textId="77777777" w:rsidR="00F347AB" w:rsidRPr="00414DF9" w:rsidRDefault="00F347AB" w:rsidP="00DA4EEB">
            <w:pPr>
              <w:pStyle w:val="TAL"/>
              <w:jc w:val="center"/>
              <w:rPr>
                <w:bCs/>
                <w:iCs/>
              </w:rPr>
            </w:pPr>
            <w:r w:rsidRPr="00414DF9">
              <w:rPr>
                <w:bCs/>
                <w:iCs/>
              </w:rPr>
              <w:t>N/A</w:t>
            </w:r>
          </w:p>
        </w:tc>
      </w:tr>
      <w:tr w:rsidR="00F347AB" w:rsidRPr="00414DF9" w14:paraId="789D149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E4E5D7" w14:textId="77777777" w:rsidR="00F347AB" w:rsidRPr="00414DF9" w:rsidRDefault="00F347AB" w:rsidP="00DA4EEB">
            <w:pPr>
              <w:pStyle w:val="TAL"/>
              <w:rPr>
                <w:b/>
                <w:i/>
              </w:rPr>
            </w:pPr>
            <w:r w:rsidRPr="00414DF9">
              <w:rPr>
                <w:b/>
                <w:i/>
              </w:rPr>
              <w:lastRenderedPageBreak/>
              <w:t>spatialAdaptation-CSI-FeedbackAperiodicPerBC-r18</w:t>
            </w:r>
          </w:p>
          <w:p w14:paraId="3E524C76"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764C1F2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1544EF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 xml:space="preserve">N </w:t>
            </w:r>
            <w:r w:rsidRPr="00414DF9">
              <w:rPr>
                <w:rFonts w:ascii="Arial" w:hAnsi="Arial" w:cs="Arial"/>
                <w:sz w:val="18"/>
                <w:szCs w:val="18"/>
              </w:rPr>
              <w:t xml:space="preserve">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7A676413" w14:textId="77777777" w:rsidR="00F347AB" w:rsidRPr="00414DF9" w:rsidRDefault="00F347AB" w:rsidP="00DA4EEB">
            <w:pPr>
              <w:pStyle w:val="B1"/>
              <w:spacing w:after="0"/>
              <w:rPr>
                <w:rFonts w:ascii="Arial" w:hAnsi="Arial" w:cs="Arial"/>
                <w:sz w:val="18"/>
                <w:szCs w:val="18"/>
              </w:rPr>
            </w:pPr>
          </w:p>
          <w:p w14:paraId="6B772C21"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55E4D829"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7458592"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5122025D"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C178D6" w14:textId="77777777" w:rsidR="00F347AB" w:rsidRPr="00414DF9" w:rsidRDefault="00F347AB"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3945756C" w14:textId="77777777" w:rsidR="00F347AB" w:rsidRPr="00414DF9" w:rsidRDefault="00F347AB" w:rsidP="00DA4EEB">
            <w:pPr>
              <w:pStyle w:val="TAN"/>
              <w:rPr>
                <w:lang w:eastAsia="zh-CN"/>
              </w:rPr>
            </w:pPr>
          </w:p>
          <w:p w14:paraId="38B6753E"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 xml:space="preserve">csi-ReportFramework </w:t>
            </w:r>
            <w:r w:rsidRPr="00414DF9">
              <w:rPr>
                <w:iCs/>
              </w:rPr>
              <w:t>and</w:t>
            </w:r>
            <w:r w:rsidRPr="00414DF9">
              <w:rPr>
                <w:rFonts w:cs="Arial"/>
                <w:i/>
                <w:iCs/>
                <w:szCs w:val="18"/>
              </w:rPr>
              <w:t xml:space="preserve"> spatialAdaptation-CSI-FeedbackAperiodic-r18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BCB087"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3CCFF30"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A66AD9B"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1ECCA1" w14:textId="77777777" w:rsidR="00F347AB" w:rsidRPr="00414DF9" w:rsidRDefault="00F347AB" w:rsidP="00DA4EEB">
            <w:pPr>
              <w:pStyle w:val="TAL"/>
              <w:jc w:val="center"/>
              <w:rPr>
                <w:bCs/>
                <w:iCs/>
              </w:rPr>
            </w:pPr>
            <w:r w:rsidRPr="00414DF9">
              <w:rPr>
                <w:bCs/>
                <w:iCs/>
              </w:rPr>
              <w:t>N/A</w:t>
            </w:r>
          </w:p>
        </w:tc>
      </w:tr>
      <w:tr w:rsidR="00F347AB" w:rsidRPr="00414DF9" w14:paraId="7BBF35C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2C492A" w14:textId="77777777" w:rsidR="00F347AB" w:rsidRPr="00414DF9" w:rsidRDefault="00F347AB" w:rsidP="00DA4EEB">
            <w:pPr>
              <w:pStyle w:val="TAL"/>
              <w:rPr>
                <w:b/>
                <w:i/>
              </w:rPr>
            </w:pPr>
            <w:r w:rsidRPr="00414DF9">
              <w:rPr>
                <w:b/>
                <w:i/>
              </w:rPr>
              <w:lastRenderedPageBreak/>
              <w:t>spatialAdaptation-CSI-FeedbackPerBC-r18</w:t>
            </w:r>
          </w:p>
          <w:p w14:paraId="66FF956A"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7613F67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6E265A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66639E33" w14:textId="77777777" w:rsidR="00F347AB" w:rsidRPr="00414DF9" w:rsidRDefault="00F347AB" w:rsidP="00DA4EEB">
            <w:pPr>
              <w:pStyle w:val="B1"/>
              <w:spacing w:after="0"/>
              <w:rPr>
                <w:rFonts w:ascii="Arial" w:hAnsi="Arial" w:cs="Arial"/>
                <w:sz w:val="18"/>
                <w:szCs w:val="18"/>
              </w:rPr>
            </w:pPr>
          </w:p>
          <w:p w14:paraId="16B8EA37"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EFDF1BB"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F2F8426"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5CED9140"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EA3039" w14:textId="77777777" w:rsidR="00F347AB" w:rsidRPr="00414DF9" w:rsidRDefault="00F347AB"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348CABB" w14:textId="77777777" w:rsidR="00F347AB" w:rsidRPr="00414DF9" w:rsidRDefault="00F347AB" w:rsidP="00DA4EEB">
            <w:pPr>
              <w:pStyle w:val="TAN"/>
              <w:rPr>
                <w:lang w:eastAsia="zh-CN"/>
              </w:rPr>
            </w:pPr>
          </w:p>
          <w:p w14:paraId="2A964179"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 xml:space="preserve">csi-ReportFramework </w:t>
            </w:r>
            <w:r w:rsidRPr="00414DF9">
              <w:rPr>
                <w:iCs/>
              </w:rPr>
              <w:t>and</w:t>
            </w:r>
            <w:r w:rsidRPr="00414DF9">
              <w:rPr>
                <w:rFonts w:cs="Arial"/>
                <w:i/>
                <w:iCs/>
                <w:szCs w:val="18"/>
              </w:rPr>
              <w:t xml:space="preserve"> spatialAdaptation-CSI-Feedback-r18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15A9B1E"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6BFDB7C5"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7F7FF3A7"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AB34DDE" w14:textId="77777777" w:rsidR="00F347AB" w:rsidRPr="00414DF9" w:rsidRDefault="00F347AB" w:rsidP="00DA4EEB">
            <w:pPr>
              <w:pStyle w:val="TAL"/>
              <w:jc w:val="center"/>
              <w:rPr>
                <w:bCs/>
                <w:iCs/>
              </w:rPr>
            </w:pPr>
            <w:r w:rsidRPr="00414DF9">
              <w:rPr>
                <w:bCs/>
                <w:iCs/>
              </w:rPr>
              <w:t>N/A</w:t>
            </w:r>
          </w:p>
        </w:tc>
      </w:tr>
      <w:tr w:rsidR="00F347AB" w:rsidRPr="00414DF9" w14:paraId="663F3E7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7E33D5" w14:textId="77777777" w:rsidR="00F347AB" w:rsidRPr="00414DF9" w:rsidRDefault="00F347AB" w:rsidP="00DA4EEB">
            <w:pPr>
              <w:pStyle w:val="TAL"/>
              <w:rPr>
                <w:b/>
                <w:i/>
              </w:rPr>
            </w:pPr>
            <w:r w:rsidRPr="00414DF9">
              <w:rPr>
                <w:b/>
                <w:i/>
              </w:rPr>
              <w:lastRenderedPageBreak/>
              <w:t>spatialAdaptation-CSI-FeedbackPUCCH-PerBC-r18</w:t>
            </w:r>
          </w:p>
          <w:p w14:paraId="119762D9" w14:textId="77777777" w:rsidR="00F347AB" w:rsidRPr="00414DF9" w:rsidRDefault="00F347AB" w:rsidP="00DA4EEB">
            <w:pPr>
              <w:pStyle w:val="TAL"/>
              <w:rPr>
                <w:rFonts w:cs="Arial"/>
                <w:szCs w:val="18"/>
                <w:lang w:eastAsia="zh-CN"/>
              </w:rPr>
            </w:pPr>
            <w:r w:rsidRPr="00414DF9">
              <w:rPr>
                <w:bCs/>
                <w:iCs/>
              </w:rPr>
              <w:t>Indicates whether the UE supports s</w:t>
            </w:r>
            <w:r w:rsidRPr="00414DF9">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77B7EB0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65C087B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26227FD2" w14:textId="77777777" w:rsidR="00F347AB" w:rsidRPr="00414DF9" w:rsidRDefault="00F347AB" w:rsidP="00DA4EEB">
            <w:pPr>
              <w:pStyle w:val="B1"/>
              <w:spacing w:after="0"/>
              <w:rPr>
                <w:rFonts w:ascii="Arial" w:hAnsi="Arial" w:cs="Arial"/>
                <w:sz w:val="18"/>
                <w:szCs w:val="18"/>
              </w:rPr>
            </w:pPr>
          </w:p>
          <w:p w14:paraId="148E720F"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37BA69F7"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057FEB45" w14:textId="77777777" w:rsidR="00F347AB" w:rsidRPr="00414DF9" w:rsidRDefault="00F347AB"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77174EF"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769FB782" w14:textId="77777777" w:rsidR="00F347AB" w:rsidRPr="00414DF9" w:rsidRDefault="00F347AB" w:rsidP="00DA4EEB">
            <w:pPr>
              <w:pStyle w:val="TAL"/>
              <w:rPr>
                <w:rFonts w:cs="Arial"/>
                <w:szCs w:val="18"/>
              </w:rPr>
            </w:pPr>
          </w:p>
          <w:p w14:paraId="684FE964"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csi-</w:t>
            </w:r>
            <w:r w:rsidRPr="00414DF9">
              <w:rPr>
                <w:i/>
                <w:iCs/>
              </w:rPr>
              <w:t>ReportFramework, sp</w:t>
            </w:r>
            <w:r w:rsidRPr="00414DF9">
              <w:rPr>
                <w:i/>
              </w:rPr>
              <w:t>-CSI-ReportPUCCH</w:t>
            </w:r>
            <w:r w:rsidRPr="00414DF9">
              <w:rPr>
                <w:bCs/>
                <w:i/>
              </w:rPr>
              <w:t xml:space="preserve"> </w:t>
            </w:r>
            <w:r w:rsidRPr="00414DF9">
              <w:rPr>
                <w:bCs/>
                <w:iCs/>
              </w:rPr>
              <w:t>and</w:t>
            </w:r>
            <w:r w:rsidRPr="00414DF9">
              <w:rPr>
                <w:rFonts w:cs="Arial"/>
                <w:i/>
                <w:iCs/>
                <w:szCs w:val="18"/>
              </w:rPr>
              <w:t xml:space="preserve"> spatialAdaptation-CSI-FeedbackPUCCH-r18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B98235"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53C52623"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D54E25B"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C7CAE80" w14:textId="77777777" w:rsidR="00F347AB" w:rsidRPr="00414DF9" w:rsidRDefault="00F347AB" w:rsidP="00DA4EEB">
            <w:pPr>
              <w:pStyle w:val="TAL"/>
              <w:jc w:val="center"/>
              <w:rPr>
                <w:bCs/>
                <w:iCs/>
              </w:rPr>
            </w:pPr>
            <w:r w:rsidRPr="00414DF9">
              <w:rPr>
                <w:bCs/>
                <w:iCs/>
              </w:rPr>
              <w:t>N/A</w:t>
            </w:r>
          </w:p>
        </w:tc>
      </w:tr>
      <w:tr w:rsidR="00F347AB" w:rsidRPr="00414DF9" w14:paraId="086080D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4D2105" w14:textId="77777777" w:rsidR="00F347AB" w:rsidRPr="00414DF9" w:rsidRDefault="00F347AB" w:rsidP="00DA4EEB">
            <w:pPr>
              <w:pStyle w:val="TAL"/>
              <w:rPr>
                <w:b/>
                <w:i/>
              </w:rPr>
            </w:pPr>
            <w:r w:rsidRPr="00414DF9">
              <w:rPr>
                <w:b/>
                <w:i/>
              </w:rPr>
              <w:lastRenderedPageBreak/>
              <w:t>spatialAdaptation-CSI-FeedbackPUSCH-PerBC-r18</w:t>
            </w:r>
          </w:p>
          <w:p w14:paraId="60F88DF6"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3A6B0BB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37ACE37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N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7E9F155B" w14:textId="77777777" w:rsidR="00F347AB" w:rsidRPr="00414DF9" w:rsidRDefault="00F347AB" w:rsidP="00DA4EEB">
            <w:pPr>
              <w:pStyle w:val="B1"/>
              <w:spacing w:after="0"/>
              <w:rPr>
                <w:rFonts w:ascii="Arial" w:hAnsi="Arial" w:cs="Arial"/>
                <w:sz w:val="18"/>
                <w:szCs w:val="18"/>
              </w:rPr>
            </w:pPr>
          </w:p>
          <w:p w14:paraId="38034F0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71FC7D76"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E660C9A"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rPr>
                <w:rFonts w:cs="Arial"/>
                <w:szCs w:val="18"/>
              </w:rPr>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BFE7000"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B1B73CF" w14:textId="77777777" w:rsidR="00F347AB" w:rsidRPr="00414DF9" w:rsidRDefault="00F347AB" w:rsidP="00DA4EEB">
            <w:pPr>
              <w:pStyle w:val="TAN"/>
              <w:rPr>
                <w:lang w:eastAsia="zh-CN"/>
              </w:rPr>
            </w:pPr>
          </w:p>
          <w:p w14:paraId="4736B4CD"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csi-ReportFramework</w:t>
            </w:r>
            <w:r w:rsidRPr="00414DF9">
              <w:t xml:space="preserve">, </w:t>
            </w:r>
            <w:r w:rsidRPr="00414DF9">
              <w:rPr>
                <w:i/>
              </w:rPr>
              <w:t>sp-CSI-ReportPUSCH</w:t>
            </w:r>
            <w:r w:rsidRPr="00414DF9">
              <w:rPr>
                <w:iCs/>
              </w:rPr>
              <w:t xml:space="preserve"> and</w:t>
            </w:r>
            <w:r w:rsidRPr="00414DF9">
              <w:rPr>
                <w:rFonts w:cs="Arial"/>
                <w:i/>
                <w:iCs/>
                <w:szCs w:val="18"/>
              </w:rPr>
              <w:t xml:space="preserve"> spatialAdaptation-CSI-FeedbackPUSCH-r18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C2E5D5"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7F7C931"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7EE01BE"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C59E8F" w14:textId="77777777" w:rsidR="00F347AB" w:rsidRPr="00414DF9" w:rsidRDefault="00F347AB" w:rsidP="00DA4EEB">
            <w:pPr>
              <w:pStyle w:val="TAL"/>
              <w:jc w:val="center"/>
              <w:rPr>
                <w:bCs/>
                <w:iCs/>
              </w:rPr>
            </w:pPr>
            <w:r w:rsidRPr="00414DF9">
              <w:rPr>
                <w:bCs/>
                <w:iCs/>
              </w:rPr>
              <w:t>N/A</w:t>
            </w:r>
          </w:p>
        </w:tc>
      </w:tr>
      <w:tr w:rsidR="00F347AB" w:rsidRPr="00414DF9" w14:paraId="7FDF685C" w14:textId="77777777" w:rsidTr="00DA4EEB">
        <w:trPr>
          <w:cantSplit/>
          <w:tblHeader/>
        </w:trPr>
        <w:tc>
          <w:tcPr>
            <w:tcW w:w="6917" w:type="dxa"/>
          </w:tcPr>
          <w:p w14:paraId="793B3DA6" w14:textId="77777777" w:rsidR="00F347AB" w:rsidRPr="00414DF9" w:rsidRDefault="00F347AB" w:rsidP="00DA4EEB">
            <w:pPr>
              <w:pStyle w:val="TAL"/>
              <w:rPr>
                <w:b/>
                <w:i/>
              </w:rPr>
            </w:pPr>
            <w:r w:rsidRPr="00414DF9">
              <w:rPr>
                <w:b/>
                <w:i/>
              </w:rPr>
              <w:t>stayOnTargetCC-SRS-CarrierSwitch-r17</w:t>
            </w:r>
          </w:p>
          <w:p w14:paraId="70B8F413" w14:textId="77777777" w:rsidR="00F347AB" w:rsidRPr="00414DF9" w:rsidRDefault="00F347AB" w:rsidP="00DA4EEB">
            <w:pPr>
              <w:pStyle w:val="TAL"/>
              <w:rPr>
                <w:bCs/>
                <w:iCs/>
                <w:szCs w:val="22"/>
              </w:rPr>
            </w:pPr>
            <w:r w:rsidRPr="00414DF9">
              <w:rPr>
                <w:bCs/>
                <w:iCs/>
              </w:rPr>
              <w:t xml:space="preserve">Indicates whether the UE supports staying on the target CC when remaining SRS resource set(s) for SRS carrier switching exists. </w:t>
            </w:r>
            <w:r w:rsidRPr="00414DF9">
              <w:rPr>
                <w:bCs/>
                <w:iCs/>
                <w:szCs w:val="22"/>
              </w:rPr>
              <w:t xml:space="preserve">UE indicating support of this feature shall indicate support of </w:t>
            </w:r>
            <w:r w:rsidRPr="00414DF9">
              <w:rPr>
                <w:bCs/>
                <w:i/>
                <w:szCs w:val="22"/>
              </w:rPr>
              <w:t>srs-CarrierSwitch</w:t>
            </w:r>
            <w:r w:rsidRPr="00414DF9">
              <w:rPr>
                <w:bCs/>
                <w:iCs/>
                <w:szCs w:val="22"/>
              </w:rPr>
              <w:t>.</w:t>
            </w:r>
          </w:p>
          <w:p w14:paraId="027876F7" w14:textId="77777777" w:rsidR="00F347AB" w:rsidRPr="00414DF9" w:rsidRDefault="00F347AB" w:rsidP="00DA4EEB">
            <w:pPr>
              <w:pStyle w:val="TAL"/>
              <w:rPr>
                <w:bCs/>
                <w:iCs/>
              </w:rPr>
            </w:pPr>
          </w:p>
          <w:p w14:paraId="62789129" w14:textId="77777777" w:rsidR="00F347AB" w:rsidRPr="00414DF9" w:rsidRDefault="00F347AB" w:rsidP="00DA4EEB">
            <w:pPr>
              <w:pStyle w:val="TAN"/>
            </w:pPr>
            <w:r w:rsidRPr="00414DF9">
              <w:t>NOTE 1:</w:t>
            </w:r>
            <w:r w:rsidRPr="00414DF9">
              <w:rPr>
                <w:rFonts w:cs="Arial"/>
                <w:szCs w:val="18"/>
              </w:rPr>
              <w:tab/>
            </w:r>
            <w:r w:rsidRPr="00414DF9">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65AAE9" w14:textId="77777777" w:rsidR="00F347AB" w:rsidRPr="00414DF9" w:rsidRDefault="00F347AB" w:rsidP="00DA4EEB">
            <w:pPr>
              <w:pStyle w:val="TAN"/>
            </w:pPr>
            <w:r w:rsidRPr="00414DF9">
              <w:t>NOTE 2:</w:t>
            </w:r>
            <w:r w:rsidRPr="00414DF9">
              <w:rPr>
                <w:rFonts w:cs="Arial"/>
                <w:szCs w:val="18"/>
              </w:rPr>
              <w:tab/>
            </w:r>
            <w:r w:rsidRPr="00414DF9">
              <w:t>If the UE does not indicate this capability, the UE switches back to source CC between the SRS resource sets.</w:t>
            </w:r>
          </w:p>
        </w:tc>
        <w:tc>
          <w:tcPr>
            <w:tcW w:w="709" w:type="dxa"/>
          </w:tcPr>
          <w:p w14:paraId="455A9565" w14:textId="77777777" w:rsidR="00F347AB" w:rsidRPr="00414DF9" w:rsidRDefault="00F347AB" w:rsidP="00DA4EEB">
            <w:pPr>
              <w:pStyle w:val="TAL"/>
              <w:jc w:val="center"/>
            </w:pPr>
            <w:r w:rsidRPr="00414DF9">
              <w:t>BC</w:t>
            </w:r>
          </w:p>
        </w:tc>
        <w:tc>
          <w:tcPr>
            <w:tcW w:w="567" w:type="dxa"/>
          </w:tcPr>
          <w:p w14:paraId="3F221AFC" w14:textId="77777777" w:rsidR="00F347AB" w:rsidRPr="00414DF9" w:rsidRDefault="00F347AB" w:rsidP="00DA4EEB">
            <w:pPr>
              <w:pStyle w:val="TAL"/>
              <w:jc w:val="center"/>
            </w:pPr>
            <w:r w:rsidRPr="00414DF9">
              <w:t>No</w:t>
            </w:r>
          </w:p>
        </w:tc>
        <w:tc>
          <w:tcPr>
            <w:tcW w:w="709" w:type="dxa"/>
          </w:tcPr>
          <w:p w14:paraId="1A72007A" w14:textId="77777777" w:rsidR="00F347AB" w:rsidRPr="00414DF9" w:rsidRDefault="00F347AB" w:rsidP="00DA4EEB">
            <w:pPr>
              <w:pStyle w:val="TAL"/>
              <w:jc w:val="center"/>
              <w:rPr>
                <w:bCs/>
                <w:iCs/>
              </w:rPr>
            </w:pPr>
            <w:r w:rsidRPr="00414DF9">
              <w:rPr>
                <w:bCs/>
                <w:iCs/>
              </w:rPr>
              <w:t>N/A</w:t>
            </w:r>
          </w:p>
        </w:tc>
        <w:tc>
          <w:tcPr>
            <w:tcW w:w="728" w:type="dxa"/>
          </w:tcPr>
          <w:p w14:paraId="22891460" w14:textId="77777777" w:rsidR="00F347AB" w:rsidRPr="00414DF9" w:rsidRDefault="00F347AB" w:rsidP="00DA4EEB">
            <w:pPr>
              <w:pStyle w:val="TAL"/>
              <w:jc w:val="center"/>
              <w:rPr>
                <w:bCs/>
                <w:iCs/>
              </w:rPr>
            </w:pPr>
            <w:r w:rsidRPr="00414DF9">
              <w:rPr>
                <w:bCs/>
                <w:iCs/>
              </w:rPr>
              <w:t>N/A</w:t>
            </w:r>
          </w:p>
        </w:tc>
      </w:tr>
      <w:tr w:rsidR="00F347AB" w:rsidRPr="00414DF9" w14:paraId="2C1F5BCF" w14:textId="77777777" w:rsidTr="00DA4EEB">
        <w:trPr>
          <w:cantSplit/>
          <w:tblHeader/>
        </w:trPr>
        <w:tc>
          <w:tcPr>
            <w:tcW w:w="6917" w:type="dxa"/>
          </w:tcPr>
          <w:p w14:paraId="38B3882F" w14:textId="77777777" w:rsidR="00F347AB" w:rsidRPr="00414DF9" w:rsidRDefault="00F347AB" w:rsidP="00DA4EEB">
            <w:pPr>
              <w:pStyle w:val="TAL"/>
              <w:rPr>
                <w:rFonts w:cs="Arial"/>
                <w:b/>
                <w:bCs/>
                <w:i/>
                <w:iCs/>
                <w:szCs w:val="18"/>
              </w:rPr>
            </w:pPr>
            <w:r w:rsidRPr="00414DF9">
              <w:rPr>
                <w:rFonts w:cs="Arial"/>
                <w:b/>
                <w:bCs/>
                <w:i/>
                <w:iCs/>
                <w:szCs w:val="18"/>
              </w:rPr>
              <w:lastRenderedPageBreak/>
              <w:t>supportedAggBW-FR1-r17</w:t>
            </w:r>
          </w:p>
          <w:p w14:paraId="5A7C492A"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6D0FC52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supportedAggBW-FDD-DL/UL-r17</w:t>
            </w:r>
            <w:r w:rsidRPr="00414DF9">
              <w:rPr>
                <w:rFonts w:ascii="Arial" w:hAnsi="Arial" w:cs="Arial"/>
                <w:sz w:val="18"/>
                <w:szCs w:val="18"/>
              </w:rPr>
              <w:t xml:space="preserve"> indicates the maximum aggregated bandwidth across FDD DL/UL CCs;</w:t>
            </w:r>
          </w:p>
          <w:p w14:paraId="110B041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supportedAggBW-TDD-DL/UL-r17</w:t>
            </w:r>
            <w:r w:rsidRPr="00414DF9">
              <w:rPr>
                <w:rFonts w:ascii="Arial" w:hAnsi="Arial" w:cs="Arial"/>
                <w:sz w:val="18"/>
                <w:szCs w:val="18"/>
              </w:rPr>
              <w:t xml:space="preserve"> indicates the maximum aggregated bandwidth across TDD DL/UL CCs;</w:t>
            </w:r>
          </w:p>
          <w:p w14:paraId="6EA7E21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supportedAggBW-TotalDL/UL-r17</w:t>
            </w:r>
            <w:r w:rsidRPr="00414DF9">
              <w:rPr>
                <w:rFonts w:ascii="Arial" w:hAnsi="Arial" w:cs="Arial"/>
                <w:sz w:val="18"/>
                <w:szCs w:val="18"/>
              </w:rPr>
              <w:t xml:space="preserve"> indicates the maximum aggregated bandwidth across all DL/UL CCs.</w:t>
            </w:r>
          </w:p>
          <w:p w14:paraId="399A0F29"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The field </w:t>
            </w:r>
            <w:r w:rsidRPr="00414DF9">
              <w:rPr>
                <w:rFonts w:ascii="Arial" w:hAnsi="Arial" w:cs="Arial"/>
                <w:i/>
                <w:iCs/>
                <w:sz w:val="18"/>
                <w:szCs w:val="18"/>
              </w:rPr>
              <w:t>supportedAggBW-FDD-DL/UL-r17</w:t>
            </w:r>
            <w:r w:rsidRPr="00414DF9">
              <w:rPr>
                <w:rFonts w:ascii="Arial" w:hAnsi="Arial" w:cs="Arial"/>
                <w:sz w:val="18"/>
                <w:szCs w:val="18"/>
              </w:rPr>
              <w:t xml:space="preserve"> and </w:t>
            </w:r>
            <w:r w:rsidRPr="00414DF9">
              <w:rPr>
                <w:rFonts w:ascii="Arial" w:hAnsi="Arial" w:cs="Arial"/>
                <w:i/>
                <w:iCs/>
                <w:sz w:val="18"/>
                <w:szCs w:val="18"/>
              </w:rPr>
              <w:t>supportedAggBW-TDD-DL/UL-r17</w:t>
            </w:r>
            <w:r w:rsidRPr="00414DF9">
              <w:rPr>
                <w:rFonts w:ascii="Arial" w:hAnsi="Arial" w:cs="Arial"/>
                <w:sz w:val="18"/>
                <w:szCs w:val="18"/>
              </w:rPr>
              <w:t xml:space="preserve"> can only be reported in TDD-FDD band combination.</w:t>
            </w:r>
          </w:p>
          <w:p w14:paraId="66445A34" w14:textId="77777777" w:rsidR="00F347AB" w:rsidRPr="00414DF9" w:rsidRDefault="00F347AB" w:rsidP="00DA4EEB">
            <w:pPr>
              <w:keepNext/>
              <w:keepLines/>
              <w:spacing w:after="0"/>
              <w:rPr>
                <w:rFonts w:ascii="Arial" w:hAnsi="Arial" w:cs="Arial"/>
                <w:sz w:val="18"/>
                <w:szCs w:val="18"/>
              </w:rPr>
            </w:pPr>
          </w:p>
          <w:p w14:paraId="67457393" w14:textId="77777777" w:rsidR="00F347AB" w:rsidRPr="00414DF9" w:rsidDel="00A44035" w:rsidRDefault="00F347AB"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not reported, the reported value represents the maximum supported value for the aggregated bandwidth calculated as follows.</w:t>
            </w:r>
          </w:p>
          <w:p w14:paraId="6E6FC3D0" w14:textId="77777777" w:rsidR="00F347AB" w:rsidRPr="00414DF9" w:rsidRDefault="00F347AB" w:rsidP="00DA4EEB">
            <w:pPr>
              <w:keepNext/>
              <w:keepLines/>
              <w:spacing w:after="0"/>
              <w:rPr>
                <w:rFonts w:ascii="Arial" w:hAnsi="Arial" w:cs="Arial"/>
                <w:sz w:val="18"/>
                <w:szCs w:val="18"/>
              </w:rPr>
            </w:pPr>
          </w:p>
          <w:p w14:paraId="50B7F49A" w14:textId="77777777" w:rsidR="00F347AB" w:rsidRPr="00414DF9" w:rsidRDefault="00F347AB" w:rsidP="00F347AB">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C2FA351" w14:textId="77777777" w:rsidR="00F347AB" w:rsidRPr="00414DF9" w:rsidRDefault="00F347AB" w:rsidP="00DA4EEB">
            <w:pPr>
              <w:ind w:leftChars="300" w:left="600"/>
              <w:rPr>
                <w:rFonts w:ascii="Arial" w:hAnsi="Arial" w:cs="Arial"/>
                <w:sz w:val="18"/>
                <w:szCs w:val="18"/>
              </w:rPr>
            </w:pPr>
            <w:r w:rsidRPr="00414DF9">
              <w:rPr>
                <w:rFonts w:ascii="Arial" w:hAnsi="Arial" w:cs="Arial"/>
                <w:sz w:val="18"/>
                <w:szCs w:val="18"/>
              </w:rPr>
              <w:t>wherein</w:t>
            </w:r>
          </w:p>
          <w:p w14:paraId="0A993F6F"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3423331B" w14:textId="77777777" w:rsidR="00F347AB" w:rsidRPr="00414DF9" w:rsidRDefault="00F347AB" w:rsidP="00DA4EEB">
            <w:pPr>
              <w:spacing w:after="0"/>
              <w:ind w:leftChars="300" w:left="600" w:firstLine="454"/>
              <w:contextualSpacing/>
              <w:rPr>
                <w:rFonts w:ascii="Arial" w:hAnsi="Arial" w:cs="Arial"/>
                <w:sz w:val="18"/>
                <w:szCs w:val="18"/>
              </w:rPr>
            </w:pPr>
          </w:p>
          <w:p w14:paraId="456C6BF9"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j-th CC,</w:t>
            </w:r>
          </w:p>
          <w:p w14:paraId="6B770F23" w14:textId="77777777" w:rsidR="00F347AB" w:rsidRPr="00414DF9" w:rsidRDefault="00F347AB"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is the actual CC bandwidth.</w:t>
            </w:r>
          </w:p>
          <w:p w14:paraId="518CB031" w14:textId="77777777" w:rsidR="00F347AB" w:rsidRPr="00414DF9" w:rsidRDefault="00F347AB" w:rsidP="00DA4EEB">
            <w:pPr>
              <w:keepNext/>
              <w:keepLines/>
              <w:spacing w:after="0"/>
              <w:rPr>
                <w:rFonts w:ascii="Arial" w:hAnsi="Arial" w:cs="Arial"/>
                <w:sz w:val="18"/>
                <w:szCs w:val="18"/>
              </w:rPr>
            </w:pPr>
          </w:p>
          <w:p w14:paraId="1D503905" w14:textId="77777777" w:rsidR="00F347AB" w:rsidRPr="00414DF9" w:rsidDel="00A44035" w:rsidRDefault="00F347AB"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reported, the reported value represents the maximum supported value for the effective aggregated bandwidth calculated as follows.</w:t>
            </w:r>
          </w:p>
          <w:p w14:paraId="29A839E7" w14:textId="77777777" w:rsidR="00F347AB" w:rsidRPr="00414DF9" w:rsidRDefault="00F347AB" w:rsidP="00DA4EEB">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35C21887" w14:textId="77777777" w:rsidR="00F347AB" w:rsidRPr="00414DF9" w:rsidRDefault="00F347AB" w:rsidP="00DA4EEB">
            <w:pPr>
              <w:ind w:leftChars="300" w:left="600"/>
              <w:rPr>
                <w:rFonts w:ascii="Arial" w:hAnsi="Arial" w:cs="Arial"/>
                <w:sz w:val="18"/>
                <w:szCs w:val="18"/>
              </w:rPr>
            </w:pPr>
            <w:r w:rsidRPr="00414DF9">
              <w:rPr>
                <w:rFonts w:ascii="Arial" w:hAnsi="Arial" w:cs="Arial"/>
                <w:sz w:val="18"/>
                <w:szCs w:val="18"/>
              </w:rPr>
              <w:t>wherein</w:t>
            </w:r>
          </w:p>
          <w:p w14:paraId="7233C310"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46CF3CB7" w14:textId="77777777" w:rsidR="00F347AB" w:rsidRPr="00414DF9" w:rsidRDefault="00F347AB" w:rsidP="00DA4EEB">
            <w:pPr>
              <w:spacing w:after="0"/>
              <w:ind w:leftChars="300" w:left="600" w:firstLine="454"/>
              <w:contextualSpacing/>
              <w:rPr>
                <w:rFonts w:ascii="Arial" w:hAnsi="Arial" w:cs="Arial"/>
                <w:sz w:val="18"/>
                <w:szCs w:val="18"/>
              </w:rPr>
            </w:pPr>
          </w:p>
          <w:p w14:paraId="175914B8"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j-th CC,</w:t>
            </w:r>
          </w:p>
          <w:p w14:paraId="4F7CA152" w14:textId="77777777" w:rsidR="00F347AB" w:rsidRPr="00414DF9" w:rsidRDefault="00F347AB"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is the actual CC bandwidth.</w:t>
            </w:r>
          </w:p>
          <w:p w14:paraId="7B45B5C1" w14:textId="77777777" w:rsidR="00F347AB" w:rsidRPr="00414DF9" w:rsidRDefault="00F347AB" w:rsidP="00F347AB">
            <w:pPr>
              <w:pStyle w:val="B2"/>
              <w:ind w:leftChars="529" w:left="1342"/>
              <w:rPr>
                <w:rFonts w:ascii="Arial" w:hAnsi="Arial" w:cs="Arial"/>
                <w:sz w:val="18"/>
                <w:szCs w:val="18"/>
              </w:rPr>
            </w:pPr>
            <w:r w:rsidRPr="00414DF9">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414DF9">
              <w:rPr>
                <w:rFonts w:ascii="Arial" w:hAnsi="Arial" w:cs="Arial"/>
                <w:sz w:val="18"/>
                <w:szCs w:val="18"/>
              </w:rPr>
              <w:t>is the scaling factor and takes the following values.</w:t>
            </w:r>
          </w:p>
          <w:p w14:paraId="3C5AADB1" w14:textId="77777777" w:rsidR="00F347AB" w:rsidRPr="00414DF9" w:rsidRDefault="00F347AB" w:rsidP="00DA4EEB">
            <w:pPr>
              <w:spacing w:after="0"/>
              <w:ind w:leftChars="480" w:left="960" w:firstLine="720"/>
              <w:rPr>
                <w:rFonts w:ascii="Arial" w:eastAsia="Batang" w:hAnsi="Arial" w:cs="Arial"/>
                <w:sz w:val="18"/>
                <w:szCs w:val="18"/>
              </w:rPr>
            </w:pPr>
            <w:r w:rsidRPr="00414DF9">
              <w:rPr>
                <w:rFonts w:ascii="Arial" w:eastAsia="Batang" w:hAnsi="Arial" w:cs="Arial"/>
                <w:sz w:val="18"/>
                <w:szCs w:val="18"/>
              </w:rPr>
              <w:t xml:space="preserve">2, for CC of </w:t>
            </w:r>
            <w:r w:rsidRPr="00414DF9">
              <w:rPr>
                <w:rFonts w:ascii="Arial" w:hAnsi="Arial" w:cs="Arial"/>
                <w:sz w:val="18"/>
                <w:szCs w:val="18"/>
              </w:rPr>
              <w:t>15 kHz SCS</w:t>
            </w:r>
          </w:p>
          <w:p w14:paraId="7DC62D73" w14:textId="77777777" w:rsidR="00F347AB" w:rsidRPr="00414DF9" w:rsidRDefault="00F347AB" w:rsidP="00DA4EEB">
            <w:pPr>
              <w:spacing w:after="0"/>
              <w:ind w:leftChars="480" w:left="960" w:firstLine="720"/>
              <w:rPr>
                <w:rFonts w:ascii="Arial" w:hAnsi="Arial" w:cs="Arial"/>
                <w:sz w:val="18"/>
                <w:szCs w:val="18"/>
              </w:rPr>
            </w:pPr>
            <w:r w:rsidRPr="00414DF9">
              <w:rPr>
                <w:rFonts w:ascii="Arial" w:hAnsi="Arial" w:cs="Arial"/>
                <w:sz w:val="18"/>
                <w:szCs w:val="18"/>
              </w:rPr>
              <w:t xml:space="preserve">1, for </w:t>
            </w:r>
            <w:r w:rsidRPr="00414DF9">
              <w:rPr>
                <w:rFonts w:ascii="Arial" w:eastAsia="Batang" w:hAnsi="Arial" w:cs="Arial"/>
                <w:sz w:val="18"/>
                <w:szCs w:val="18"/>
              </w:rPr>
              <w:t xml:space="preserve">CC of </w:t>
            </w:r>
            <w:r w:rsidRPr="00414DF9">
              <w:rPr>
                <w:rFonts w:ascii="Arial" w:hAnsi="Arial" w:cs="Arial"/>
                <w:sz w:val="18"/>
                <w:szCs w:val="18"/>
              </w:rPr>
              <w:t>30 kHz SCS</w:t>
            </w:r>
          </w:p>
          <w:p w14:paraId="36CA7FED" w14:textId="77777777" w:rsidR="00F347AB" w:rsidRPr="00414DF9" w:rsidRDefault="00F347AB" w:rsidP="00DA4EEB">
            <w:pPr>
              <w:spacing w:after="0"/>
              <w:ind w:leftChars="480" w:left="960" w:firstLine="720"/>
              <w:rPr>
                <w:rFonts w:ascii="Arial" w:hAnsi="Arial" w:cs="Arial"/>
                <w:sz w:val="18"/>
                <w:szCs w:val="18"/>
              </w:rPr>
            </w:pPr>
            <w:r w:rsidRPr="00414DF9">
              <w:rPr>
                <w:rFonts w:ascii="Arial" w:eastAsia="Batang" w:hAnsi="Arial" w:cs="Arial"/>
                <w:sz w:val="18"/>
                <w:szCs w:val="18"/>
              </w:rPr>
              <w:t xml:space="preserve">1/2, for CC of </w:t>
            </w:r>
            <w:r w:rsidRPr="00414DF9">
              <w:rPr>
                <w:rFonts w:ascii="Arial" w:hAnsi="Arial" w:cs="Arial"/>
                <w:sz w:val="18"/>
                <w:szCs w:val="18"/>
              </w:rPr>
              <w:t>60 kHz SCS</w:t>
            </w:r>
          </w:p>
          <w:p w14:paraId="119A7733" w14:textId="77777777" w:rsidR="00F347AB" w:rsidRPr="00414DF9" w:rsidRDefault="00F347AB" w:rsidP="00DA4EEB">
            <w:pPr>
              <w:keepNext/>
              <w:keepLines/>
              <w:spacing w:after="0"/>
              <w:rPr>
                <w:rFonts w:ascii="Arial" w:hAnsi="Arial" w:cs="Arial"/>
                <w:sz w:val="18"/>
                <w:szCs w:val="18"/>
              </w:rPr>
            </w:pPr>
          </w:p>
          <w:p w14:paraId="6DDB99AB" w14:textId="77777777" w:rsidR="00F347AB" w:rsidRPr="00414DF9" w:rsidRDefault="00F347AB" w:rsidP="00DA4EEB">
            <w:pPr>
              <w:pStyle w:val="TAL"/>
              <w:rPr>
                <w:b/>
                <w:i/>
              </w:rPr>
            </w:pPr>
            <w:r w:rsidRPr="00414DF9">
              <w:rPr>
                <w:rFonts w:cs="Arial"/>
                <w:szCs w:val="18"/>
              </w:rPr>
              <w:t xml:space="preserve">This field is only applicable to </w:t>
            </w:r>
            <w:r w:rsidRPr="00414DF9">
              <w:rPr>
                <w:rFonts w:cs="Arial"/>
                <w:szCs w:val="18"/>
                <w:lang w:eastAsia="en-GB"/>
              </w:rPr>
              <w:t xml:space="preserve">Bandwidth Combination Set 5 (BCS5). </w:t>
            </w:r>
            <w:r w:rsidRPr="00414DF9">
              <w:t xml:space="preserve">If the UE reports this capability, the UE shall report </w:t>
            </w:r>
            <w:r w:rsidRPr="00414DF9">
              <w:rPr>
                <w:i/>
                <w:iCs/>
              </w:rPr>
              <w:t>supportedBandwidthDL-v1780</w:t>
            </w:r>
            <w:r w:rsidRPr="00414DF9">
              <w:t xml:space="preserve"> and </w:t>
            </w:r>
            <w:r w:rsidRPr="00414DF9">
              <w:rPr>
                <w:i/>
                <w:iCs/>
              </w:rPr>
              <w:t>supportedBandwidthUL-v1780</w:t>
            </w:r>
            <w:r w:rsidRPr="00414DF9">
              <w:t>.</w:t>
            </w:r>
          </w:p>
        </w:tc>
        <w:tc>
          <w:tcPr>
            <w:tcW w:w="709" w:type="dxa"/>
          </w:tcPr>
          <w:p w14:paraId="1CA33387" w14:textId="77777777" w:rsidR="00F347AB" w:rsidRPr="00414DF9" w:rsidRDefault="00F347AB" w:rsidP="00DA4EEB">
            <w:pPr>
              <w:pStyle w:val="TAL"/>
              <w:jc w:val="center"/>
            </w:pPr>
            <w:r w:rsidRPr="00414DF9">
              <w:t>BC</w:t>
            </w:r>
          </w:p>
        </w:tc>
        <w:tc>
          <w:tcPr>
            <w:tcW w:w="567" w:type="dxa"/>
          </w:tcPr>
          <w:p w14:paraId="3BFC8601" w14:textId="77777777" w:rsidR="00F347AB" w:rsidRPr="00414DF9" w:rsidRDefault="00F347AB" w:rsidP="00DA4EEB">
            <w:pPr>
              <w:pStyle w:val="TAL"/>
              <w:jc w:val="center"/>
            </w:pPr>
            <w:r w:rsidRPr="00414DF9">
              <w:t>No</w:t>
            </w:r>
          </w:p>
        </w:tc>
        <w:tc>
          <w:tcPr>
            <w:tcW w:w="709" w:type="dxa"/>
          </w:tcPr>
          <w:p w14:paraId="61ADA489" w14:textId="77777777" w:rsidR="00F347AB" w:rsidRPr="00414DF9" w:rsidRDefault="00F347AB" w:rsidP="00DA4EEB">
            <w:pPr>
              <w:pStyle w:val="TAL"/>
              <w:jc w:val="center"/>
              <w:rPr>
                <w:bCs/>
                <w:iCs/>
              </w:rPr>
            </w:pPr>
            <w:r w:rsidRPr="00414DF9">
              <w:rPr>
                <w:bCs/>
                <w:iCs/>
              </w:rPr>
              <w:t>N/A</w:t>
            </w:r>
          </w:p>
        </w:tc>
        <w:tc>
          <w:tcPr>
            <w:tcW w:w="728" w:type="dxa"/>
          </w:tcPr>
          <w:p w14:paraId="5D8E033E" w14:textId="77777777" w:rsidR="00F347AB" w:rsidRPr="00414DF9" w:rsidRDefault="00F347AB" w:rsidP="00DA4EEB">
            <w:pPr>
              <w:pStyle w:val="TAL"/>
              <w:jc w:val="center"/>
              <w:rPr>
                <w:bCs/>
                <w:iCs/>
              </w:rPr>
            </w:pPr>
            <w:r w:rsidRPr="00414DF9">
              <w:rPr>
                <w:bCs/>
                <w:iCs/>
              </w:rPr>
              <w:t>FR1 only</w:t>
            </w:r>
          </w:p>
        </w:tc>
      </w:tr>
      <w:tr w:rsidR="00F347AB" w:rsidRPr="00414DF9" w14:paraId="28699960" w14:textId="77777777" w:rsidTr="00DA4EEB">
        <w:trPr>
          <w:cantSplit/>
          <w:tblHeader/>
        </w:trPr>
        <w:tc>
          <w:tcPr>
            <w:tcW w:w="6917" w:type="dxa"/>
          </w:tcPr>
          <w:p w14:paraId="4A11D875" w14:textId="77777777" w:rsidR="00F347AB" w:rsidRPr="00414DF9" w:rsidRDefault="00F347AB" w:rsidP="00DA4EEB">
            <w:pPr>
              <w:pStyle w:val="TAL"/>
              <w:rPr>
                <w:b/>
                <w:i/>
              </w:rPr>
            </w:pPr>
            <w:r w:rsidRPr="00414DF9">
              <w:rPr>
                <w:b/>
                <w:i/>
              </w:rPr>
              <w:t>supportedCSI-RS-ResourceListAlt-r16</w:t>
            </w:r>
          </w:p>
          <w:p w14:paraId="29A9EC8D"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t xml:space="preserve">. The following parameters are included in </w:t>
            </w:r>
            <w:r w:rsidRPr="00414DF9">
              <w:rPr>
                <w:i/>
              </w:rPr>
              <w:t>codebookVariantsList</w:t>
            </w:r>
            <w:r w:rsidRPr="00414DF9">
              <w:t xml:space="preserve"> for each code book type:</w:t>
            </w:r>
          </w:p>
          <w:p w14:paraId="76E4B4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3EE2776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110B609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7C856734"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rPr>
              <w:t>supportedCSI-RS-ResourceListAlt</w:t>
            </w:r>
            <w:r w:rsidRPr="00414DF9">
              <w:t xml:space="preserve"> reported in </w:t>
            </w:r>
            <w:r w:rsidRPr="00414DF9">
              <w:rPr>
                <w:i/>
              </w:rPr>
              <w:t>MIMO-ParametersPerBand</w:t>
            </w:r>
            <w:r w:rsidRPr="00414DF9">
              <w:t>.</w:t>
            </w:r>
          </w:p>
        </w:tc>
        <w:tc>
          <w:tcPr>
            <w:tcW w:w="709" w:type="dxa"/>
          </w:tcPr>
          <w:p w14:paraId="24D53ABE" w14:textId="77777777" w:rsidR="00F347AB" w:rsidRPr="00414DF9" w:rsidRDefault="00F347AB" w:rsidP="00DA4EEB">
            <w:pPr>
              <w:pStyle w:val="TAL"/>
              <w:jc w:val="center"/>
            </w:pPr>
            <w:r w:rsidRPr="00414DF9">
              <w:t>BC</w:t>
            </w:r>
          </w:p>
        </w:tc>
        <w:tc>
          <w:tcPr>
            <w:tcW w:w="567" w:type="dxa"/>
          </w:tcPr>
          <w:p w14:paraId="233B4073" w14:textId="77777777" w:rsidR="00F347AB" w:rsidRPr="00414DF9" w:rsidRDefault="00F347AB" w:rsidP="00DA4EEB">
            <w:pPr>
              <w:pStyle w:val="TAL"/>
              <w:jc w:val="center"/>
            </w:pPr>
            <w:r w:rsidRPr="00414DF9">
              <w:t>No</w:t>
            </w:r>
          </w:p>
        </w:tc>
        <w:tc>
          <w:tcPr>
            <w:tcW w:w="709" w:type="dxa"/>
          </w:tcPr>
          <w:p w14:paraId="332442CF" w14:textId="77777777" w:rsidR="00F347AB" w:rsidRPr="00414DF9" w:rsidRDefault="00F347AB" w:rsidP="00DA4EEB">
            <w:pPr>
              <w:pStyle w:val="TAL"/>
              <w:jc w:val="center"/>
            </w:pPr>
            <w:r w:rsidRPr="00414DF9">
              <w:rPr>
                <w:bCs/>
                <w:iCs/>
              </w:rPr>
              <w:t>N/A</w:t>
            </w:r>
          </w:p>
        </w:tc>
        <w:tc>
          <w:tcPr>
            <w:tcW w:w="728" w:type="dxa"/>
          </w:tcPr>
          <w:p w14:paraId="1123E089" w14:textId="77777777" w:rsidR="00F347AB" w:rsidRPr="00414DF9" w:rsidRDefault="00F347AB" w:rsidP="00DA4EEB">
            <w:pPr>
              <w:pStyle w:val="TAL"/>
              <w:jc w:val="center"/>
            </w:pPr>
            <w:r w:rsidRPr="00414DF9">
              <w:rPr>
                <w:bCs/>
                <w:iCs/>
              </w:rPr>
              <w:t>N/A</w:t>
            </w:r>
          </w:p>
        </w:tc>
      </w:tr>
      <w:tr w:rsidR="00F347AB" w:rsidRPr="00414DF9" w14:paraId="2C471E1A" w14:textId="77777777" w:rsidTr="00DA4EEB">
        <w:trPr>
          <w:cantSplit/>
          <w:tblHeader/>
        </w:trPr>
        <w:tc>
          <w:tcPr>
            <w:tcW w:w="6917" w:type="dxa"/>
          </w:tcPr>
          <w:p w14:paraId="762DB4CA" w14:textId="77777777" w:rsidR="00F347AB" w:rsidRPr="00414DF9" w:rsidRDefault="00F347AB" w:rsidP="00DA4EEB">
            <w:pPr>
              <w:pStyle w:val="TAL"/>
              <w:rPr>
                <w:b/>
                <w:bCs/>
                <w:i/>
                <w:iCs/>
              </w:rPr>
            </w:pPr>
            <w:r w:rsidRPr="00414DF9">
              <w:rPr>
                <w:b/>
                <w:bCs/>
                <w:i/>
                <w:iCs/>
              </w:rPr>
              <w:lastRenderedPageBreak/>
              <w:t>supportedMaxCellsWithoutGapsL1-Meas-r18</w:t>
            </w:r>
          </w:p>
          <w:p w14:paraId="527D9D12" w14:textId="77777777" w:rsidR="00F347AB" w:rsidRPr="00414DF9" w:rsidRDefault="00F347AB" w:rsidP="00DA4EEB">
            <w:pPr>
              <w:pStyle w:val="TAL"/>
              <w:rPr>
                <w:bCs/>
                <w:iCs/>
              </w:rPr>
            </w:pPr>
            <w:r w:rsidRPr="00414DF9">
              <w:rPr>
                <w:bCs/>
                <w:iCs/>
              </w:rPr>
              <w:t>Indicates the max number of total cells of serving cells and neighbouring cells across all frequency layers of intra-frequency and inter-frequency without measurement gaps for L1 measurement.</w:t>
            </w:r>
          </w:p>
          <w:p w14:paraId="37FFA6C3" w14:textId="77777777" w:rsidR="00F347AB" w:rsidRPr="00414DF9" w:rsidRDefault="00F347AB"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65AD5DE8" w14:textId="77777777" w:rsidR="00F347AB" w:rsidRPr="00414DF9" w:rsidRDefault="00F347AB" w:rsidP="00DA4EEB">
            <w:pPr>
              <w:pStyle w:val="TAL"/>
              <w:jc w:val="center"/>
            </w:pPr>
            <w:r w:rsidRPr="00414DF9">
              <w:rPr>
                <w:lang w:eastAsia="ko-KR"/>
              </w:rPr>
              <w:t>BC</w:t>
            </w:r>
          </w:p>
        </w:tc>
        <w:tc>
          <w:tcPr>
            <w:tcW w:w="567" w:type="dxa"/>
          </w:tcPr>
          <w:p w14:paraId="46F869AB" w14:textId="77777777" w:rsidR="00F347AB" w:rsidRPr="00414DF9" w:rsidRDefault="00F347AB" w:rsidP="00DA4EEB">
            <w:pPr>
              <w:pStyle w:val="TAL"/>
              <w:jc w:val="center"/>
            </w:pPr>
            <w:r w:rsidRPr="00414DF9">
              <w:t>No</w:t>
            </w:r>
          </w:p>
        </w:tc>
        <w:tc>
          <w:tcPr>
            <w:tcW w:w="709" w:type="dxa"/>
          </w:tcPr>
          <w:p w14:paraId="42FA9D89" w14:textId="77777777" w:rsidR="00F347AB" w:rsidRPr="00414DF9" w:rsidRDefault="00F347AB" w:rsidP="00DA4EEB">
            <w:pPr>
              <w:pStyle w:val="TAL"/>
              <w:jc w:val="center"/>
              <w:rPr>
                <w:bCs/>
                <w:iCs/>
              </w:rPr>
            </w:pPr>
            <w:r w:rsidRPr="00414DF9">
              <w:rPr>
                <w:bCs/>
                <w:iCs/>
              </w:rPr>
              <w:t>N/A</w:t>
            </w:r>
          </w:p>
        </w:tc>
        <w:tc>
          <w:tcPr>
            <w:tcW w:w="728" w:type="dxa"/>
          </w:tcPr>
          <w:p w14:paraId="237A7780" w14:textId="77777777" w:rsidR="00F347AB" w:rsidRPr="00414DF9" w:rsidRDefault="00F347AB" w:rsidP="00DA4EEB">
            <w:pPr>
              <w:pStyle w:val="TAL"/>
              <w:jc w:val="center"/>
              <w:rPr>
                <w:bCs/>
                <w:iCs/>
              </w:rPr>
            </w:pPr>
            <w:r w:rsidRPr="00414DF9">
              <w:rPr>
                <w:bCs/>
                <w:iCs/>
              </w:rPr>
              <w:t>N/A</w:t>
            </w:r>
          </w:p>
        </w:tc>
      </w:tr>
      <w:tr w:rsidR="00F347AB" w:rsidRPr="00414DF9" w14:paraId="0D92649F" w14:textId="77777777" w:rsidTr="00DA4EEB">
        <w:trPr>
          <w:cantSplit/>
          <w:tblHeader/>
        </w:trPr>
        <w:tc>
          <w:tcPr>
            <w:tcW w:w="6917" w:type="dxa"/>
          </w:tcPr>
          <w:p w14:paraId="3F5A928D" w14:textId="77777777" w:rsidR="00F347AB" w:rsidRPr="00414DF9" w:rsidRDefault="00F347AB" w:rsidP="00DA4EEB">
            <w:pPr>
              <w:pStyle w:val="TAL"/>
              <w:rPr>
                <w:b/>
                <w:bCs/>
                <w:i/>
                <w:iCs/>
              </w:rPr>
            </w:pPr>
            <w:r w:rsidRPr="00414DF9">
              <w:rPr>
                <w:b/>
                <w:bCs/>
                <w:i/>
                <w:iCs/>
              </w:rPr>
              <w:t>supportedMaxSSB-L1-Meas-r18</w:t>
            </w:r>
          </w:p>
          <w:p w14:paraId="10B51387" w14:textId="77777777" w:rsidR="00F347AB" w:rsidRPr="00414DF9" w:rsidRDefault="00F347AB" w:rsidP="00DA4EEB">
            <w:pPr>
              <w:pStyle w:val="TAL"/>
              <w:rPr>
                <w:rFonts w:cs="Arial"/>
                <w:bCs/>
              </w:rPr>
            </w:pPr>
            <w:r w:rsidRPr="00414DF9">
              <w:rPr>
                <w:rFonts w:cs="Arial"/>
                <w:bCs/>
              </w:rPr>
              <w:t>Indicates the max number of total SSB resources of serving cells and neighbouring cells across all frequency layers of intra-frequency and inter-frequency without measurement gaps for L1 measurement.</w:t>
            </w:r>
          </w:p>
          <w:p w14:paraId="0DBACF87" w14:textId="77777777" w:rsidR="00F347AB" w:rsidRPr="00414DF9" w:rsidRDefault="00F347AB" w:rsidP="00DA4EEB">
            <w:pPr>
              <w:pStyle w:val="TAL"/>
              <w:rPr>
                <w:bCs/>
                <w:iCs/>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52B82B55" w14:textId="77777777" w:rsidR="00F347AB" w:rsidRPr="00414DF9" w:rsidRDefault="00F347AB" w:rsidP="00DA4EEB">
            <w:pPr>
              <w:pStyle w:val="TAL"/>
              <w:jc w:val="center"/>
            </w:pPr>
            <w:r w:rsidRPr="00414DF9">
              <w:rPr>
                <w:lang w:eastAsia="ko-KR"/>
              </w:rPr>
              <w:t>BC</w:t>
            </w:r>
          </w:p>
        </w:tc>
        <w:tc>
          <w:tcPr>
            <w:tcW w:w="567" w:type="dxa"/>
          </w:tcPr>
          <w:p w14:paraId="7E634C0B" w14:textId="77777777" w:rsidR="00F347AB" w:rsidRPr="00414DF9" w:rsidRDefault="00F347AB" w:rsidP="00DA4EEB">
            <w:pPr>
              <w:pStyle w:val="TAL"/>
              <w:jc w:val="center"/>
            </w:pPr>
            <w:r w:rsidRPr="00414DF9">
              <w:t>No</w:t>
            </w:r>
          </w:p>
        </w:tc>
        <w:tc>
          <w:tcPr>
            <w:tcW w:w="709" w:type="dxa"/>
          </w:tcPr>
          <w:p w14:paraId="42693EFA" w14:textId="77777777" w:rsidR="00F347AB" w:rsidRPr="00414DF9" w:rsidRDefault="00F347AB" w:rsidP="00DA4EEB">
            <w:pPr>
              <w:pStyle w:val="TAL"/>
              <w:jc w:val="center"/>
              <w:rPr>
                <w:bCs/>
                <w:iCs/>
              </w:rPr>
            </w:pPr>
            <w:r w:rsidRPr="00414DF9">
              <w:rPr>
                <w:bCs/>
                <w:iCs/>
              </w:rPr>
              <w:t>N/A</w:t>
            </w:r>
          </w:p>
        </w:tc>
        <w:tc>
          <w:tcPr>
            <w:tcW w:w="728" w:type="dxa"/>
          </w:tcPr>
          <w:p w14:paraId="5AA1D5C2" w14:textId="77777777" w:rsidR="00F347AB" w:rsidRPr="00414DF9" w:rsidRDefault="00F347AB" w:rsidP="00DA4EEB">
            <w:pPr>
              <w:pStyle w:val="TAL"/>
              <w:jc w:val="center"/>
              <w:rPr>
                <w:bCs/>
                <w:iCs/>
              </w:rPr>
            </w:pPr>
            <w:r w:rsidRPr="00414DF9">
              <w:rPr>
                <w:bCs/>
                <w:iCs/>
              </w:rPr>
              <w:t>N/A</w:t>
            </w:r>
          </w:p>
        </w:tc>
      </w:tr>
      <w:tr w:rsidR="00F347AB" w:rsidRPr="00414DF9" w14:paraId="314DE77E" w14:textId="77777777" w:rsidTr="00DA4EEB">
        <w:trPr>
          <w:cantSplit/>
          <w:tblHeader/>
        </w:trPr>
        <w:tc>
          <w:tcPr>
            <w:tcW w:w="6917" w:type="dxa"/>
          </w:tcPr>
          <w:p w14:paraId="442AE5E1" w14:textId="77777777" w:rsidR="00F347AB" w:rsidRPr="00414DF9" w:rsidRDefault="00F347AB" w:rsidP="00DA4EEB">
            <w:pPr>
              <w:pStyle w:val="TAL"/>
              <w:rPr>
                <w:b/>
                <w:bCs/>
                <w:i/>
                <w:iCs/>
              </w:rPr>
            </w:pPr>
            <w:r w:rsidRPr="00414DF9">
              <w:rPr>
                <w:b/>
                <w:bCs/>
                <w:i/>
                <w:iCs/>
              </w:rPr>
              <w:t>supportedMaxSSB-WithinSlotL1-Meas-r18</w:t>
            </w:r>
          </w:p>
          <w:p w14:paraId="3CC1B278" w14:textId="77777777" w:rsidR="00F347AB" w:rsidRPr="00414DF9" w:rsidRDefault="00F347AB" w:rsidP="00DA4EEB">
            <w:pPr>
              <w:pStyle w:val="TAL"/>
              <w:rPr>
                <w:bCs/>
                <w:iCs/>
              </w:rPr>
            </w:pPr>
            <w:r w:rsidRPr="00414DF9">
              <w:rPr>
                <w:bCs/>
                <w:iCs/>
              </w:rPr>
              <w:t>Indicates the max number of SSB resources for L1-RSRP measurement that UE can measure within a slot across candidate cells for intra- and inter-frequency without gap L1-RSRP measurement.</w:t>
            </w:r>
          </w:p>
          <w:p w14:paraId="6DE8753D" w14:textId="77777777" w:rsidR="00F347AB" w:rsidRPr="00414DF9" w:rsidRDefault="00F347AB"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09E6A897" w14:textId="77777777" w:rsidR="00F347AB" w:rsidRPr="00414DF9" w:rsidRDefault="00F347AB" w:rsidP="00DA4EEB">
            <w:pPr>
              <w:pStyle w:val="TAL"/>
              <w:jc w:val="center"/>
            </w:pPr>
            <w:r w:rsidRPr="00414DF9">
              <w:rPr>
                <w:lang w:eastAsia="ko-KR"/>
              </w:rPr>
              <w:t>BC</w:t>
            </w:r>
          </w:p>
        </w:tc>
        <w:tc>
          <w:tcPr>
            <w:tcW w:w="567" w:type="dxa"/>
          </w:tcPr>
          <w:p w14:paraId="70DE4CE5" w14:textId="77777777" w:rsidR="00F347AB" w:rsidRPr="00414DF9" w:rsidRDefault="00F347AB" w:rsidP="00DA4EEB">
            <w:pPr>
              <w:pStyle w:val="TAL"/>
              <w:jc w:val="center"/>
            </w:pPr>
            <w:r w:rsidRPr="00414DF9">
              <w:t>No</w:t>
            </w:r>
          </w:p>
        </w:tc>
        <w:tc>
          <w:tcPr>
            <w:tcW w:w="709" w:type="dxa"/>
          </w:tcPr>
          <w:p w14:paraId="1B38D532" w14:textId="77777777" w:rsidR="00F347AB" w:rsidRPr="00414DF9" w:rsidRDefault="00F347AB" w:rsidP="00DA4EEB">
            <w:pPr>
              <w:pStyle w:val="TAL"/>
              <w:jc w:val="center"/>
              <w:rPr>
                <w:bCs/>
                <w:iCs/>
              </w:rPr>
            </w:pPr>
            <w:r w:rsidRPr="00414DF9">
              <w:rPr>
                <w:bCs/>
                <w:iCs/>
              </w:rPr>
              <w:t>N/A</w:t>
            </w:r>
          </w:p>
        </w:tc>
        <w:tc>
          <w:tcPr>
            <w:tcW w:w="728" w:type="dxa"/>
          </w:tcPr>
          <w:p w14:paraId="6E579722" w14:textId="77777777" w:rsidR="00F347AB" w:rsidRPr="00414DF9" w:rsidRDefault="00F347AB" w:rsidP="00DA4EEB">
            <w:pPr>
              <w:pStyle w:val="TAL"/>
              <w:jc w:val="center"/>
              <w:rPr>
                <w:bCs/>
                <w:iCs/>
              </w:rPr>
            </w:pPr>
            <w:r w:rsidRPr="00414DF9">
              <w:rPr>
                <w:bCs/>
                <w:iCs/>
              </w:rPr>
              <w:t>N/A</w:t>
            </w:r>
          </w:p>
        </w:tc>
      </w:tr>
      <w:tr w:rsidR="00F347AB" w:rsidRPr="00414DF9" w14:paraId="43A2396F" w14:textId="77777777" w:rsidTr="00DA4EEB">
        <w:trPr>
          <w:cantSplit/>
          <w:tblHeader/>
        </w:trPr>
        <w:tc>
          <w:tcPr>
            <w:tcW w:w="6917" w:type="dxa"/>
          </w:tcPr>
          <w:p w14:paraId="14B69515" w14:textId="77777777" w:rsidR="00F347AB" w:rsidRPr="00414DF9" w:rsidRDefault="00F347AB" w:rsidP="00DA4EEB">
            <w:pPr>
              <w:pStyle w:val="TAL"/>
              <w:rPr>
                <w:b/>
                <w:i/>
              </w:rPr>
            </w:pPr>
            <w:r w:rsidRPr="00414DF9">
              <w:rPr>
                <w:b/>
                <w:i/>
              </w:rPr>
              <w:t>supportedNumberTAG</w:t>
            </w:r>
          </w:p>
          <w:p w14:paraId="3B8204F8" w14:textId="77777777" w:rsidR="00F347AB" w:rsidRPr="00414DF9" w:rsidRDefault="00F347AB" w:rsidP="00DA4EEB">
            <w:pPr>
              <w:pStyle w:val="TAL"/>
            </w:pPr>
            <w:r w:rsidRPr="00414DF9">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06057CBB" w14:textId="77777777" w:rsidR="00F347AB" w:rsidRPr="00414DF9" w:rsidRDefault="00F347AB" w:rsidP="00DA4EEB">
            <w:pPr>
              <w:pStyle w:val="TAL"/>
              <w:jc w:val="center"/>
            </w:pPr>
            <w:r w:rsidRPr="00414DF9">
              <w:rPr>
                <w:lang w:eastAsia="ko-KR"/>
              </w:rPr>
              <w:t>BC</w:t>
            </w:r>
          </w:p>
        </w:tc>
        <w:tc>
          <w:tcPr>
            <w:tcW w:w="567" w:type="dxa"/>
          </w:tcPr>
          <w:p w14:paraId="1B8ED539" w14:textId="77777777" w:rsidR="00F347AB" w:rsidRPr="00414DF9" w:rsidRDefault="00F347AB" w:rsidP="00DA4EEB">
            <w:pPr>
              <w:pStyle w:val="TAL"/>
              <w:jc w:val="center"/>
            </w:pPr>
            <w:r w:rsidRPr="00414DF9">
              <w:t>CY</w:t>
            </w:r>
          </w:p>
        </w:tc>
        <w:tc>
          <w:tcPr>
            <w:tcW w:w="709" w:type="dxa"/>
          </w:tcPr>
          <w:p w14:paraId="5196A387" w14:textId="77777777" w:rsidR="00F347AB" w:rsidRPr="00414DF9" w:rsidRDefault="00F347AB" w:rsidP="00DA4EEB">
            <w:pPr>
              <w:pStyle w:val="TAL"/>
              <w:jc w:val="center"/>
            </w:pPr>
            <w:r w:rsidRPr="00414DF9">
              <w:rPr>
                <w:bCs/>
                <w:iCs/>
              </w:rPr>
              <w:t>N/A</w:t>
            </w:r>
          </w:p>
        </w:tc>
        <w:tc>
          <w:tcPr>
            <w:tcW w:w="728" w:type="dxa"/>
          </w:tcPr>
          <w:p w14:paraId="1B0C583F" w14:textId="77777777" w:rsidR="00F347AB" w:rsidRPr="00414DF9" w:rsidRDefault="00F347AB" w:rsidP="00DA4EEB">
            <w:pPr>
              <w:pStyle w:val="TAL"/>
              <w:jc w:val="center"/>
            </w:pPr>
            <w:r w:rsidRPr="00414DF9">
              <w:rPr>
                <w:bCs/>
                <w:iCs/>
              </w:rPr>
              <w:t>N/A</w:t>
            </w:r>
          </w:p>
        </w:tc>
      </w:tr>
      <w:tr w:rsidR="00F347AB" w:rsidRPr="00414DF9" w14:paraId="1346691C" w14:textId="77777777" w:rsidTr="00DA4EEB">
        <w:trPr>
          <w:cantSplit/>
          <w:tblHeader/>
        </w:trPr>
        <w:tc>
          <w:tcPr>
            <w:tcW w:w="6917" w:type="dxa"/>
          </w:tcPr>
          <w:p w14:paraId="41823B47" w14:textId="77777777" w:rsidR="00F347AB" w:rsidRPr="00414DF9" w:rsidRDefault="00F347AB" w:rsidP="00DA4EEB">
            <w:pPr>
              <w:pStyle w:val="TAL"/>
              <w:rPr>
                <w:b/>
                <w:bCs/>
                <w:i/>
                <w:iCs/>
              </w:rPr>
            </w:pPr>
            <w:r w:rsidRPr="00414DF9">
              <w:rPr>
                <w:b/>
                <w:bCs/>
                <w:i/>
                <w:iCs/>
              </w:rPr>
              <w:t>tdcp-ReportPerBC-r18</w:t>
            </w:r>
          </w:p>
          <w:p w14:paraId="3C28F879" w14:textId="77777777" w:rsidR="00F347AB" w:rsidRPr="00414DF9" w:rsidRDefault="00F347AB" w:rsidP="00DA4EEB">
            <w:pPr>
              <w:pStyle w:val="TAL"/>
            </w:pPr>
            <w:r w:rsidRPr="00414DF9">
              <w:t>Indicates whether the UE supports Y=1 delay value for TDCP report and amplitude report. The UE also supports to configure KTRS = 1 TRS resource set. The basic delay value &lt;= D_basic = 1 slot.</w:t>
            </w:r>
          </w:p>
          <w:p w14:paraId="0AD10018" w14:textId="77777777" w:rsidR="00F347AB" w:rsidRPr="00414DF9" w:rsidRDefault="00F347AB" w:rsidP="00DA4EEB">
            <w:pPr>
              <w:pStyle w:val="TAL"/>
            </w:pPr>
            <w:r w:rsidRPr="00414DF9">
              <w:t>This capability signalling comprises the following parameters:</w:t>
            </w:r>
          </w:p>
          <w:p w14:paraId="0EFD4CCC"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valueX-r18</w:t>
            </w:r>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=(Y+1)*X).</w:t>
            </w:r>
          </w:p>
          <w:p w14:paraId="2677EAC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maxNumberActiveResource-r18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{2..32}.</w:t>
            </w:r>
          </w:p>
          <w:p w14:paraId="61779941" w14:textId="77777777" w:rsidR="00F347AB" w:rsidRPr="00414DF9" w:rsidRDefault="00F347AB" w:rsidP="00DA4EEB">
            <w:pPr>
              <w:pStyle w:val="TAL"/>
              <w:rPr>
                <w:rFonts w:eastAsia="MS PGothic"/>
                <w:i/>
                <w:iCs/>
              </w:rPr>
            </w:pPr>
            <w:r w:rsidRPr="00414DF9">
              <w:rPr>
                <w:rFonts w:eastAsia="等线" w:cs="Arial"/>
                <w:szCs w:val="18"/>
              </w:rPr>
              <w:t>A UE supporting this feature shall also indicate support of</w:t>
            </w:r>
            <w:r w:rsidRPr="00414DF9">
              <w:rPr>
                <w:i/>
              </w:rPr>
              <w:t xml:space="preserve"> 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443F4A33" w14:textId="77777777" w:rsidR="00F347AB" w:rsidRPr="00414DF9" w:rsidRDefault="00F347AB" w:rsidP="00DA4EEB">
            <w:pPr>
              <w:pStyle w:val="TAL"/>
              <w:rPr>
                <w:rFonts w:eastAsia="等线"/>
                <w:lang w:eastAsia="zh-CN"/>
              </w:rPr>
            </w:pPr>
          </w:p>
          <w:p w14:paraId="4B0E5C78" w14:textId="77777777" w:rsidR="00F347AB" w:rsidRPr="00414DF9" w:rsidRDefault="00F347AB"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00FE4E8D" w14:textId="77777777" w:rsidR="00F347AB" w:rsidRPr="00414DF9" w:rsidRDefault="00F347AB" w:rsidP="00DA4EEB">
            <w:pPr>
              <w:pStyle w:val="TAL"/>
              <w:jc w:val="center"/>
              <w:rPr>
                <w:lang w:eastAsia="ko-KR"/>
              </w:rPr>
            </w:pPr>
            <w:r w:rsidRPr="00414DF9">
              <w:t>BC</w:t>
            </w:r>
          </w:p>
        </w:tc>
        <w:tc>
          <w:tcPr>
            <w:tcW w:w="567" w:type="dxa"/>
          </w:tcPr>
          <w:p w14:paraId="37181A5D" w14:textId="77777777" w:rsidR="00F347AB" w:rsidRPr="00414DF9" w:rsidRDefault="00F347AB" w:rsidP="00DA4EEB">
            <w:pPr>
              <w:pStyle w:val="TAL"/>
              <w:jc w:val="center"/>
            </w:pPr>
            <w:r w:rsidRPr="00414DF9">
              <w:rPr>
                <w:rFonts w:cs="Arial"/>
                <w:bCs/>
                <w:iCs/>
                <w:szCs w:val="18"/>
              </w:rPr>
              <w:t>No</w:t>
            </w:r>
          </w:p>
        </w:tc>
        <w:tc>
          <w:tcPr>
            <w:tcW w:w="709" w:type="dxa"/>
          </w:tcPr>
          <w:p w14:paraId="32B842E5" w14:textId="77777777" w:rsidR="00F347AB" w:rsidRPr="00414DF9" w:rsidRDefault="00F347AB" w:rsidP="00DA4EEB">
            <w:pPr>
              <w:pStyle w:val="TAL"/>
              <w:jc w:val="center"/>
              <w:rPr>
                <w:bCs/>
                <w:iCs/>
              </w:rPr>
            </w:pPr>
            <w:r w:rsidRPr="00414DF9">
              <w:rPr>
                <w:bCs/>
                <w:iCs/>
              </w:rPr>
              <w:t>N/A</w:t>
            </w:r>
          </w:p>
        </w:tc>
        <w:tc>
          <w:tcPr>
            <w:tcW w:w="728" w:type="dxa"/>
          </w:tcPr>
          <w:p w14:paraId="61EB19B7"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205F2D25" w14:textId="77777777" w:rsidTr="00DA4EEB">
        <w:trPr>
          <w:cantSplit/>
          <w:tblHeader/>
        </w:trPr>
        <w:tc>
          <w:tcPr>
            <w:tcW w:w="6917" w:type="dxa"/>
          </w:tcPr>
          <w:p w14:paraId="0F3B12AB" w14:textId="77777777" w:rsidR="00F347AB" w:rsidRPr="00414DF9" w:rsidRDefault="00F347AB" w:rsidP="00DA4EEB">
            <w:pPr>
              <w:pStyle w:val="TAL"/>
              <w:rPr>
                <w:b/>
                <w:bCs/>
                <w:i/>
                <w:iCs/>
              </w:rPr>
            </w:pPr>
            <w:r w:rsidRPr="00414DF9">
              <w:rPr>
                <w:b/>
                <w:bCs/>
                <w:i/>
                <w:iCs/>
              </w:rPr>
              <w:t>tdcp-ResourcePerBC-r18</w:t>
            </w:r>
          </w:p>
          <w:p w14:paraId="6847E623" w14:textId="77777777" w:rsidR="00F347AB" w:rsidRPr="00414DF9" w:rsidRDefault="00F347AB" w:rsidP="00DA4EEB">
            <w:pPr>
              <w:pStyle w:val="TAL"/>
            </w:pPr>
            <w:r w:rsidRPr="00414DF9">
              <w:t>Indicates the number of CSI-RS resources for TDCP that the UE supports.</w:t>
            </w:r>
          </w:p>
          <w:p w14:paraId="2954B983" w14:textId="77777777" w:rsidR="00F347AB" w:rsidRPr="00414DF9" w:rsidRDefault="00F347AB" w:rsidP="00DA4EEB">
            <w:pPr>
              <w:pStyle w:val="TAL"/>
            </w:pPr>
            <w:r w:rsidRPr="00414DF9">
              <w:t>This capability signalling comprises the following parameters:</w:t>
            </w:r>
          </w:p>
          <w:p w14:paraId="325DA68A"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maxNumberConfigPerCC-r18</w:t>
            </w:r>
            <w:r w:rsidRPr="00414DF9">
              <w:rPr>
                <w:rFonts w:ascii="Arial" w:hAnsi="Arial" w:cs="Arial"/>
                <w:sz w:val="18"/>
                <w:szCs w:val="18"/>
              </w:rPr>
              <w:t xml:space="preserve"> indicates the maximum number of configured CSI-RS resources for TDCP per CC.</w:t>
            </w:r>
          </w:p>
          <w:p w14:paraId="4DCACEB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maxNumberConfigAcrossCC-r18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{1..32}.</w:t>
            </w:r>
          </w:p>
          <w:p w14:paraId="7868AFA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iCs/>
                <w:sz w:val="18"/>
                <w:szCs w:val="18"/>
              </w:rPr>
              <w:tab/>
            </w:r>
            <w:r w:rsidRPr="00414DF9">
              <w:rPr>
                <w:rFonts w:ascii="Arial" w:hAnsi="Arial" w:cs="Arial"/>
                <w:i/>
                <w:iCs/>
                <w:sz w:val="18"/>
                <w:szCs w:val="18"/>
              </w:rPr>
              <w:t xml:space="preserve">maxNumberSimultaneousPerCC-r18 </w:t>
            </w:r>
            <w:r w:rsidRPr="00414DF9">
              <w:rPr>
                <w:rFonts w:ascii="Arial" w:hAnsi="Arial" w:cs="Arial"/>
                <w:sz w:val="18"/>
                <w:szCs w:val="18"/>
              </w:rPr>
              <w:t>indicates the maximum number of simultaneously active CSI-RS resources for TDCP per CC.</w:t>
            </w:r>
          </w:p>
          <w:p w14:paraId="632842FB" w14:textId="77777777" w:rsidR="00F347AB" w:rsidRPr="00414DF9" w:rsidRDefault="00F347AB" w:rsidP="00DA4EEB">
            <w:pPr>
              <w:pStyle w:val="TAN"/>
            </w:pPr>
            <w:r w:rsidRPr="00414DF9">
              <w:t xml:space="preserve">A UE supporting this feature shall indicate support of </w:t>
            </w:r>
            <w:r w:rsidRPr="00414DF9">
              <w:rPr>
                <w:i/>
                <w:iCs/>
              </w:rPr>
              <w:t>tdcp-Report-r18</w:t>
            </w:r>
            <w:r w:rsidRPr="00414DF9">
              <w:t>.</w:t>
            </w:r>
          </w:p>
          <w:p w14:paraId="1A9E8DCC" w14:textId="77777777" w:rsidR="00F347AB" w:rsidRPr="00414DF9" w:rsidRDefault="00F347AB" w:rsidP="00DA4EEB">
            <w:pPr>
              <w:pStyle w:val="TAN"/>
            </w:pPr>
          </w:p>
          <w:p w14:paraId="4FB29331" w14:textId="77777777" w:rsidR="00F347AB" w:rsidRPr="00414DF9" w:rsidRDefault="00F347AB"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10C58E9A" w14:textId="77777777" w:rsidR="00F347AB" w:rsidRPr="00414DF9" w:rsidRDefault="00F347AB" w:rsidP="00DA4EEB">
            <w:pPr>
              <w:pStyle w:val="TAL"/>
              <w:jc w:val="center"/>
              <w:rPr>
                <w:lang w:eastAsia="ko-KR"/>
              </w:rPr>
            </w:pPr>
            <w:r w:rsidRPr="00414DF9">
              <w:t>BC</w:t>
            </w:r>
          </w:p>
        </w:tc>
        <w:tc>
          <w:tcPr>
            <w:tcW w:w="567" w:type="dxa"/>
          </w:tcPr>
          <w:p w14:paraId="05FC6E95" w14:textId="77777777" w:rsidR="00F347AB" w:rsidRPr="00414DF9" w:rsidRDefault="00F347AB" w:rsidP="00DA4EEB">
            <w:pPr>
              <w:pStyle w:val="TAL"/>
              <w:jc w:val="center"/>
            </w:pPr>
            <w:r w:rsidRPr="00414DF9">
              <w:rPr>
                <w:rFonts w:cs="Arial"/>
                <w:bCs/>
                <w:iCs/>
                <w:szCs w:val="18"/>
              </w:rPr>
              <w:t>No</w:t>
            </w:r>
          </w:p>
        </w:tc>
        <w:tc>
          <w:tcPr>
            <w:tcW w:w="709" w:type="dxa"/>
          </w:tcPr>
          <w:p w14:paraId="402B0C4A" w14:textId="77777777" w:rsidR="00F347AB" w:rsidRPr="00414DF9" w:rsidRDefault="00F347AB" w:rsidP="00DA4EEB">
            <w:pPr>
              <w:pStyle w:val="TAL"/>
              <w:jc w:val="center"/>
              <w:rPr>
                <w:bCs/>
                <w:iCs/>
              </w:rPr>
            </w:pPr>
            <w:r w:rsidRPr="00414DF9">
              <w:rPr>
                <w:bCs/>
                <w:iCs/>
              </w:rPr>
              <w:t>N/A</w:t>
            </w:r>
          </w:p>
        </w:tc>
        <w:tc>
          <w:tcPr>
            <w:tcW w:w="728" w:type="dxa"/>
          </w:tcPr>
          <w:p w14:paraId="4E835BA2"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1DB69576" w14:textId="77777777" w:rsidTr="00DA4EEB">
        <w:trPr>
          <w:cantSplit/>
          <w:tblHeader/>
        </w:trPr>
        <w:tc>
          <w:tcPr>
            <w:tcW w:w="6917" w:type="dxa"/>
          </w:tcPr>
          <w:p w14:paraId="7E53AF5E" w14:textId="77777777" w:rsidR="00F347AB" w:rsidRPr="00414DF9" w:rsidRDefault="00F347AB" w:rsidP="00DA4EEB">
            <w:pPr>
              <w:pStyle w:val="TAL"/>
              <w:rPr>
                <w:b/>
                <w:bCs/>
                <w:i/>
                <w:iCs/>
              </w:rPr>
            </w:pPr>
            <w:r w:rsidRPr="00414DF9">
              <w:rPr>
                <w:b/>
                <w:bCs/>
                <w:i/>
                <w:iCs/>
              </w:rPr>
              <w:lastRenderedPageBreak/>
              <w:t>timelineRelax-CJT-CSI-CA-r18</w:t>
            </w:r>
          </w:p>
          <w:p w14:paraId="6B7B9B90" w14:textId="77777777" w:rsidR="00F347AB" w:rsidRPr="00414DF9" w:rsidRDefault="00F347AB" w:rsidP="00DA4EEB">
            <w:pPr>
              <w:pStyle w:val="TAL"/>
              <w:rPr>
                <w:rFonts w:eastAsia="等线" w:cs="Arial"/>
                <w:szCs w:val="18"/>
              </w:rPr>
            </w:pPr>
            <w:r w:rsidRPr="00414DF9">
              <w:t xml:space="preserve">Indicates whether the UE supports </w:t>
            </w:r>
            <w:r w:rsidRPr="00414DF9">
              <w:rPr>
                <w:rFonts w:cs="Arial"/>
                <w:szCs w:val="18"/>
                <w:lang w:eastAsia="zh-CN"/>
              </w:rPr>
              <w:t>timeline relaxation parameter</w:t>
            </w:r>
            <w:r w:rsidRPr="00414DF9">
              <w:rPr>
                <w:rFonts w:eastAsia="等线" w:cs="Arial"/>
                <w:szCs w:val="18"/>
              </w:rPr>
              <w:t xml:space="preserve"> for regular eType-II-CJT CSI, or for port selection FeType-II-CJT CSI. Value </w:t>
            </w:r>
            <w:r w:rsidRPr="00414DF9">
              <w:rPr>
                <w:rFonts w:eastAsia="等线" w:cs="Arial"/>
                <w:i/>
                <w:iCs/>
                <w:szCs w:val="18"/>
              </w:rPr>
              <w:t>n0</w:t>
            </w:r>
            <w:r w:rsidRPr="00414DF9">
              <w:rPr>
                <w:rFonts w:eastAsia="等线" w:cs="Arial"/>
                <w:szCs w:val="18"/>
              </w:rPr>
              <w:t xml:space="preserve"> indicates 0, value </w:t>
            </w:r>
            <w:r w:rsidRPr="00414DF9">
              <w:rPr>
                <w:rFonts w:eastAsia="等线" w:cs="Arial"/>
                <w:i/>
                <w:iCs/>
                <w:szCs w:val="18"/>
              </w:rPr>
              <w:t>n2</w:t>
            </w:r>
            <w:r w:rsidRPr="00414DF9">
              <w:rPr>
                <w:rFonts w:eastAsia="等线" w:cs="Arial"/>
                <w:szCs w:val="18"/>
              </w:rPr>
              <w:t xml:space="preserve"> indicates Z2.</w:t>
            </w:r>
          </w:p>
          <w:p w14:paraId="000BCB3E" w14:textId="77777777" w:rsidR="00F347AB" w:rsidRPr="00414DF9" w:rsidRDefault="00F347AB" w:rsidP="00DA4EEB">
            <w:pPr>
              <w:pStyle w:val="TAL"/>
              <w:rPr>
                <w:rFonts w:eastAsia="等线"/>
                <w:lang w:eastAsia="zh-CN"/>
              </w:rPr>
            </w:pPr>
            <w:r w:rsidRPr="00414DF9">
              <w:rPr>
                <w:rFonts w:eastAsia="等线" w:cs="Arial"/>
                <w:szCs w:val="18"/>
              </w:rPr>
              <w:t xml:space="preserve">A UE supporting this feature shall also indicate support of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feType2CJT-r18</w:t>
            </w:r>
            <w:r w:rsidRPr="00414DF9">
              <w:rPr>
                <w:rFonts w:eastAsia="等线"/>
                <w:lang w:eastAsia="zh-CN"/>
              </w:rPr>
              <w:t>.</w:t>
            </w:r>
          </w:p>
          <w:p w14:paraId="5F80BA9A" w14:textId="77777777" w:rsidR="00F347AB" w:rsidRPr="00414DF9" w:rsidRDefault="00F347AB" w:rsidP="00DA4EEB">
            <w:pPr>
              <w:pStyle w:val="TAL"/>
              <w:rPr>
                <w:rFonts w:eastAsia="等线"/>
                <w:lang w:eastAsia="zh-CN"/>
              </w:rPr>
            </w:pPr>
          </w:p>
          <w:p w14:paraId="68837ECF" w14:textId="77777777" w:rsidR="00F347AB" w:rsidRPr="00414DF9" w:rsidRDefault="00F347AB" w:rsidP="00DA4EEB">
            <w:pPr>
              <w:pStyle w:val="TAN"/>
              <w:rPr>
                <w:b/>
                <w:i/>
              </w:rPr>
            </w:pPr>
            <w:r w:rsidRPr="00414DF9">
              <w:t>NOTE:</w:t>
            </w:r>
            <w:r w:rsidRPr="00414DF9">
              <w:tab/>
              <w:t xml:space="preserve">A UE that supports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 xml:space="preserve">feType2CJT-r18 </w:t>
            </w:r>
            <w:r w:rsidRPr="00414DF9">
              <w:t>must signal this feature.</w:t>
            </w:r>
          </w:p>
        </w:tc>
        <w:tc>
          <w:tcPr>
            <w:tcW w:w="709" w:type="dxa"/>
          </w:tcPr>
          <w:p w14:paraId="17A4C303" w14:textId="77777777" w:rsidR="00F347AB" w:rsidRPr="00414DF9" w:rsidRDefault="00F347AB" w:rsidP="00DA4EEB">
            <w:pPr>
              <w:pStyle w:val="TAL"/>
              <w:jc w:val="center"/>
              <w:rPr>
                <w:lang w:eastAsia="ko-KR"/>
              </w:rPr>
            </w:pPr>
            <w:r w:rsidRPr="00414DF9">
              <w:t>BC</w:t>
            </w:r>
          </w:p>
        </w:tc>
        <w:tc>
          <w:tcPr>
            <w:tcW w:w="567" w:type="dxa"/>
          </w:tcPr>
          <w:p w14:paraId="26DA0E93" w14:textId="77777777" w:rsidR="00F347AB" w:rsidRPr="00414DF9" w:rsidRDefault="00F347AB" w:rsidP="00DA4EEB">
            <w:pPr>
              <w:pStyle w:val="TAL"/>
              <w:jc w:val="center"/>
            </w:pPr>
            <w:r w:rsidRPr="00414DF9">
              <w:rPr>
                <w:rFonts w:cs="Arial"/>
                <w:bCs/>
                <w:iCs/>
                <w:szCs w:val="18"/>
              </w:rPr>
              <w:t>CY</w:t>
            </w:r>
          </w:p>
        </w:tc>
        <w:tc>
          <w:tcPr>
            <w:tcW w:w="709" w:type="dxa"/>
          </w:tcPr>
          <w:p w14:paraId="166DF7FE" w14:textId="77777777" w:rsidR="00F347AB" w:rsidRPr="00414DF9" w:rsidRDefault="00F347AB" w:rsidP="00DA4EEB">
            <w:pPr>
              <w:pStyle w:val="TAL"/>
              <w:jc w:val="center"/>
              <w:rPr>
                <w:bCs/>
                <w:iCs/>
              </w:rPr>
            </w:pPr>
            <w:r w:rsidRPr="00414DF9">
              <w:rPr>
                <w:bCs/>
                <w:iCs/>
              </w:rPr>
              <w:t>N/A</w:t>
            </w:r>
          </w:p>
        </w:tc>
        <w:tc>
          <w:tcPr>
            <w:tcW w:w="728" w:type="dxa"/>
          </w:tcPr>
          <w:p w14:paraId="13CF95E8"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309DA9C5" w14:textId="77777777" w:rsidTr="00DA4EEB">
        <w:trPr>
          <w:cantSplit/>
          <w:tblHeader/>
        </w:trPr>
        <w:tc>
          <w:tcPr>
            <w:tcW w:w="6917" w:type="dxa"/>
          </w:tcPr>
          <w:p w14:paraId="0090A1D8" w14:textId="77777777" w:rsidR="00F347AB" w:rsidRPr="00414DF9" w:rsidRDefault="00F347AB" w:rsidP="00DA4EEB">
            <w:pPr>
              <w:pStyle w:val="TAL"/>
              <w:rPr>
                <w:b/>
                <w:i/>
              </w:rPr>
            </w:pPr>
            <w:r w:rsidRPr="00414DF9">
              <w:rPr>
                <w:b/>
                <w:i/>
              </w:rPr>
              <w:t>twoPUCCH-Grp-ConfigurationsList-r16</w:t>
            </w:r>
          </w:p>
          <w:p w14:paraId="479D8401" w14:textId="77777777" w:rsidR="00F347AB" w:rsidRPr="00414DF9" w:rsidRDefault="00F347AB" w:rsidP="00DA4EEB">
            <w:pPr>
              <w:pStyle w:val="TAL"/>
            </w:pPr>
            <w:r w:rsidRPr="00414DF9">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14DF9">
              <w:t>The capability signalling of each primary or secondary PUCCH group configuration comprises of the following parameters:</w:t>
            </w:r>
          </w:p>
          <w:p w14:paraId="00DDFE79"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pucch-GroupMapping-r16</w:t>
            </w:r>
            <w:r w:rsidRPr="00414DF9">
              <w:rPr>
                <w:rFonts w:ascii="Arial" w:hAnsi="Arial" w:cs="Arial"/>
                <w:sz w:val="18"/>
                <w:szCs w:val="18"/>
              </w:rPr>
              <w:t xml:space="preserve"> indicates the PUCCH group(s) that a carrier type can be mapped to.</w:t>
            </w:r>
          </w:p>
          <w:p w14:paraId="5F781A4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pucch-TX-r16 indicates the PUCCH group(s) that a carrier type can be configured for PUCCH transmission</w:t>
            </w:r>
          </w:p>
          <w:p w14:paraId="1D9624F1" w14:textId="77777777" w:rsidR="00F347AB" w:rsidRPr="00414DF9" w:rsidRDefault="00F347AB" w:rsidP="00DA4EEB">
            <w:pPr>
              <w:pStyle w:val="TAL"/>
              <w:rPr>
                <w:i/>
                <w:iCs/>
              </w:rPr>
            </w:pPr>
          </w:p>
          <w:p w14:paraId="2413E122" w14:textId="77777777" w:rsidR="00F347AB" w:rsidRPr="00414DF9" w:rsidRDefault="00F347AB" w:rsidP="00DA4EEB">
            <w:pPr>
              <w:pStyle w:val="TAN"/>
            </w:pPr>
            <w:r w:rsidRPr="00414DF9">
              <w:t>NOTE 1:</w:t>
            </w:r>
            <w:r w:rsidRPr="00414DF9">
              <w:rPr>
                <w:rFonts w:cs="Arial"/>
                <w:szCs w:val="18"/>
              </w:rPr>
              <w:tab/>
            </w:r>
            <w:r w:rsidRPr="00414DF9">
              <w:t>For a band combination with SUL, the SUL band is counted as one of the bands.</w:t>
            </w:r>
          </w:p>
          <w:p w14:paraId="29B095F1" w14:textId="77777777" w:rsidR="00F347AB" w:rsidRPr="00414DF9" w:rsidRDefault="00F347AB" w:rsidP="00DA4EEB">
            <w:pPr>
              <w:pStyle w:val="TAN"/>
            </w:pPr>
            <w:r w:rsidRPr="00414DF9">
              <w:t>NOTE 2:</w:t>
            </w:r>
            <w:r w:rsidRPr="00414DF9">
              <w:rPr>
                <w:rFonts w:cs="Arial"/>
                <w:szCs w:val="18"/>
              </w:rPr>
              <w:tab/>
            </w:r>
            <w:r w:rsidRPr="00414DF9">
              <w:t>For a band combination with SDL, the SDL band is counted as one of the bands. SDL is indicated as '</w:t>
            </w:r>
            <w:r w:rsidRPr="00414DF9">
              <w:rPr>
                <w:bCs/>
                <w:iCs/>
              </w:rPr>
              <w:t>FR1-NonSharedFDD</w:t>
            </w:r>
            <w:r w:rsidRPr="00414DF9">
              <w:t>' carrier type. Per UE capabilities that are TDD only are not applicable to SDL.</w:t>
            </w:r>
          </w:p>
          <w:p w14:paraId="7675080D" w14:textId="77777777" w:rsidR="00F347AB" w:rsidRPr="00414DF9" w:rsidRDefault="00F347AB" w:rsidP="00DA4EEB">
            <w:pPr>
              <w:pStyle w:val="TAN"/>
            </w:pPr>
            <w:r w:rsidRPr="00414DF9">
              <w:t>NOTE 3:</w:t>
            </w:r>
            <w:r w:rsidRPr="00414DF9">
              <w:rPr>
                <w:rFonts w:cs="Arial"/>
                <w:szCs w:val="18"/>
              </w:rPr>
              <w:tab/>
            </w:r>
            <w:r w:rsidRPr="00414DF9">
              <w:t>When the carrier type of NUL is indicated for PUCCH transmission location, the SUL in the same cell as in the NUL can also be configured for PUCCH transmission.</w:t>
            </w:r>
          </w:p>
          <w:p w14:paraId="02C2E232" w14:textId="77777777" w:rsidR="00F347AB" w:rsidRPr="00414DF9" w:rsidRDefault="00F347AB" w:rsidP="00DA4EEB">
            <w:pPr>
              <w:pStyle w:val="TAN"/>
            </w:pPr>
            <w:r w:rsidRPr="00414DF9">
              <w:t>NOTE 4:</w:t>
            </w:r>
            <w:r w:rsidRPr="00414DF9">
              <w:rPr>
                <w:rFonts w:cs="Arial"/>
                <w:szCs w:val="18"/>
              </w:rPr>
              <w:tab/>
            </w:r>
            <w:r w:rsidRPr="00414DF9">
              <w:t>When the carrier type of NUL is indicated for one PUCCH group config, the SUL in the same cell as in the NUL can also be configured for the PUCCH group.</w:t>
            </w:r>
          </w:p>
          <w:p w14:paraId="096C5B3B" w14:textId="77777777" w:rsidR="00F347AB" w:rsidRPr="00414DF9" w:rsidRDefault="00F347AB" w:rsidP="00DA4EEB">
            <w:pPr>
              <w:pStyle w:val="TAN"/>
            </w:pPr>
            <w:r w:rsidRPr="00414DF9">
              <w:t>NOTE 5:</w:t>
            </w:r>
            <w:r w:rsidRPr="00414DF9">
              <w:rPr>
                <w:rFonts w:cs="Arial"/>
                <w:szCs w:val="18"/>
              </w:rPr>
              <w:tab/>
            </w:r>
            <w:r w:rsidRPr="00414DF9">
              <w:t xml:space="preserve">If UE indicating this field does not support </w:t>
            </w:r>
            <w:r w:rsidRPr="00414DF9">
              <w:rPr>
                <w:i/>
                <w:iCs/>
              </w:rPr>
              <w:t>diffNumerologyAcrossPUCCH-Group-CarrierTypes-r16</w:t>
            </w:r>
            <w:r w:rsidRPr="00414DF9">
              <w:t>, the UE can only be configured with the same SCS across NR PUCCH groups.</w:t>
            </w:r>
          </w:p>
        </w:tc>
        <w:tc>
          <w:tcPr>
            <w:tcW w:w="709" w:type="dxa"/>
          </w:tcPr>
          <w:p w14:paraId="1CF4895B" w14:textId="77777777" w:rsidR="00F347AB" w:rsidRPr="00414DF9" w:rsidRDefault="00F347AB" w:rsidP="00DA4EEB">
            <w:pPr>
              <w:pStyle w:val="TAL"/>
              <w:jc w:val="center"/>
              <w:rPr>
                <w:lang w:eastAsia="ko-KR"/>
              </w:rPr>
            </w:pPr>
            <w:r w:rsidRPr="00414DF9">
              <w:t>BC</w:t>
            </w:r>
          </w:p>
        </w:tc>
        <w:tc>
          <w:tcPr>
            <w:tcW w:w="567" w:type="dxa"/>
          </w:tcPr>
          <w:p w14:paraId="6C4624E3" w14:textId="77777777" w:rsidR="00F347AB" w:rsidRPr="00414DF9" w:rsidRDefault="00F347AB" w:rsidP="00DA4EEB">
            <w:pPr>
              <w:pStyle w:val="TAL"/>
              <w:jc w:val="center"/>
            </w:pPr>
            <w:r w:rsidRPr="00414DF9">
              <w:t>No</w:t>
            </w:r>
          </w:p>
        </w:tc>
        <w:tc>
          <w:tcPr>
            <w:tcW w:w="709" w:type="dxa"/>
          </w:tcPr>
          <w:p w14:paraId="5A021C4D" w14:textId="77777777" w:rsidR="00F347AB" w:rsidRPr="00414DF9" w:rsidRDefault="00F347AB" w:rsidP="00DA4EEB">
            <w:pPr>
              <w:pStyle w:val="TAL"/>
              <w:jc w:val="center"/>
              <w:rPr>
                <w:bCs/>
                <w:iCs/>
              </w:rPr>
            </w:pPr>
            <w:r w:rsidRPr="00414DF9">
              <w:rPr>
                <w:bCs/>
                <w:iCs/>
              </w:rPr>
              <w:t>N/A</w:t>
            </w:r>
          </w:p>
        </w:tc>
        <w:tc>
          <w:tcPr>
            <w:tcW w:w="728" w:type="dxa"/>
          </w:tcPr>
          <w:p w14:paraId="1E04938F" w14:textId="77777777" w:rsidR="00F347AB" w:rsidRPr="00414DF9" w:rsidRDefault="00F347AB" w:rsidP="00DA4EEB">
            <w:pPr>
              <w:pStyle w:val="TAL"/>
              <w:jc w:val="center"/>
              <w:rPr>
                <w:bCs/>
                <w:iCs/>
              </w:rPr>
            </w:pPr>
            <w:r w:rsidRPr="00414DF9">
              <w:rPr>
                <w:bCs/>
                <w:iCs/>
              </w:rPr>
              <w:t>N/A</w:t>
            </w:r>
          </w:p>
        </w:tc>
      </w:tr>
      <w:tr w:rsidR="00F347AB" w:rsidRPr="00414DF9" w14:paraId="37926F78" w14:textId="77777777" w:rsidTr="00DA4EEB">
        <w:trPr>
          <w:cantSplit/>
          <w:tblHeader/>
        </w:trPr>
        <w:tc>
          <w:tcPr>
            <w:tcW w:w="6917" w:type="dxa"/>
          </w:tcPr>
          <w:p w14:paraId="2B86B5B9" w14:textId="77777777" w:rsidR="00F347AB" w:rsidRPr="00414DF9" w:rsidRDefault="00F347AB" w:rsidP="00DA4EEB">
            <w:pPr>
              <w:pStyle w:val="TAL"/>
              <w:rPr>
                <w:b/>
                <w:i/>
              </w:rPr>
            </w:pPr>
            <w:r w:rsidRPr="00414DF9">
              <w:rPr>
                <w:b/>
                <w:i/>
              </w:rPr>
              <w:t>type3EnhHARQ-CB-DCI-1-3-r18</w:t>
            </w:r>
          </w:p>
          <w:p w14:paraId="69F634CC" w14:textId="77777777" w:rsidR="00F347AB" w:rsidRPr="00414DF9" w:rsidRDefault="00F347AB" w:rsidP="00DA4EEB">
            <w:pPr>
              <w:pStyle w:val="TAL"/>
              <w:rPr>
                <w:bCs/>
                <w:iCs/>
              </w:rPr>
            </w:pPr>
            <w:r w:rsidRPr="00414DF9">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Pr="00414DF9">
              <w:rPr>
                <w:bCs/>
                <w:i/>
              </w:rPr>
              <w:t>simultaneous-2-1-HARQ-ACK-CB-r18</w:t>
            </w:r>
            <w:r w:rsidRPr="00414DF9">
              <w:rPr>
                <w:bCs/>
                <w:iCs/>
              </w:rPr>
              <w:t>).</w:t>
            </w:r>
          </w:p>
          <w:p w14:paraId="255477F6" w14:textId="77777777" w:rsidR="00F347AB" w:rsidRPr="00414DF9" w:rsidRDefault="00F347AB" w:rsidP="00DA4EEB">
            <w:pPr>
              <w:pStyle w:val="TAL"/>
              <w:rPr>
                <w:bCs/>
                <w:iCs/>
              </w:rPr>
            </w:pPr>
          </w:p>
          <w:p w14:paraId="348AE9E4" w14:textId="77777777" w:rsidR="00F347AB" w:rsidRPr="00414DF9" w:rsidRDefault="00F347AB" w:rsidP="00DA4EEB">
            <w:pPr>
              <w:pStyle w:val="TAL"/>
              <w:rPr>
                <w:bCs/>
                <w:iCs/>
              </w:rPr>
            </w:pPr>
            <w:r w:rsidRPr="00414DF9">
              <w:rPr>
                <w:bCs/>
                <w:iCs/>
              </w:rPr>
              <w:t>This capability signalling comprises the following parameters:</w:t>
            </w:r>
          </w:p>
          <w:p w14:paraId="503B9B48"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 xml:space="preserve">numberOfCodebook-r18 </w:t>
            </w:r>
            <w:r w:rsidRPr="00414DF9">
              <w:rPr>
                <w:rFonts w:ascii="Arial" w:hAnsi="Arial" w:cs="Arial"/>
                <w:sz w:val="18"/>
                <w:szCs w:val="18"/>
              </w:rPr>
              <w:t>indicates the number of enhanced type 3 HARQ-ACK codebooks.</w:t>
            </w:r>
          </w:p>
          <w:p w14:paraId="19C0EFA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maxNumberPUCCH-Trans-r18</w:t>
            </w:r>
            <w:r w:rsidRPr="00414DF9">
              <w:rPr>
                <w:rFonts w:ascii="Arial" w:hAnsi="Arial" w:cs="Arial"/>
                <w:sz w:val="18"/>
                <w:szCs w:val="18"/>
              </w:rPr>
              <w:t xml:space="preserve"> indicates the maximum number of actual PUCCH transmissions for type 3 or enhanced type 3 HARQ-ACK codebook feedback within a slot</w:t>
            </w:r>
          </w:p>
          <w:p w14:paraId="19B59822" w14:textId="77777777" w:rsidR="00F347AB" w:rsidRPr="00414DF9" w:rsidRDefault="00F347AB" w:rsidP="00DA4EEB">
            <w:pPr>
              <w:pStyle w:val="TAL"/>
              <w:rPr>
                <w:bCs/>
                <w:iCs/>
              </w:rPr>
            </w:pPr>
          </w:p>
          <w:p w14:paraId="6699FD02" w14:textId="77777777" w:rsidR="00F347AB" w:rsidRPr="00414DF9" w:rsidRDefault="00F347AB" w:rsidP="00DA4EEB">
            <w:pPr>
              <w:pStyle w:val="TAL"/>
              <w:rPr>
                <w:bCs/>
                <w:iCs/>
              </w:rPr>
            </w:pPr>
            <w:r w:rsidRPr="00414DF9">
              <w:rPr>
                <w:bCs/>
                <w:iCs/>
              </w:rPr>
              <w:t xml:space="preserve">The UE only supports feedback of a dynamically selected enhanced type 3 HARQ-ACK codebook based on triggering information in DCI 1_3 if the UE for </w:t>
            </w:r>
            <w:r w:rsidRPr="00414DF9">
              <w:rPr>
                <w:rFonts w:cs="Arial"/>
                <w:i/>
                <w:szCs w:val="18"/>
              </w:rPr>
              <w:t xml:space="preserve">numberOfCodebook-r18 </w:t>
            </w:r>
            <w:r w:rsidRPr="00414DF9">
              <w:rPr>
                <w:bCs/>
                <w:iCs/>
              </w:rPr>
              <w:t>supports more than one enhanced type 3 HARQ-ACK codebook to be configured.</w:t>
            </w:r>
          </w:p>
          <w:p w14:paraId="3C8C1975" w14:textId="77777777" w:rsidR="00F347AB" w:rsidRPr="00414DF9" w:rsidRDefault="00F347AB" w:rsidP="00DA4EEB">
            <w:pPr>
              <w:pStyle w:val="TAL"/>
              <w:rPr>
                <w:bCs/>
                <w:iCs/>
              </w:rPr>
            </w:pPr>
          </w:p>
          <w:p w14:paraId="65B96E46" w14:textId="77777777" w:rsidR="00F347AB" w:rsidRPr="00414DF9" w:rsidRDefault="00F347AB" w:rsidP="00DA4EEB">
            <w:pPr>
              <w:pStyle w:val="TAL"/>
              <w:rPr>
                <w:rFonts w:cs="Arial"/>
                <w:i/>
                <w:iCs/>
                <w:szCs w:val="18"/>
              </w:rPr>
            </w:pPr>
            <w:r w:rsidRPr="00414DF9">
              <w:rPr>
                <w:lang w:eastAsia="x-none"/>
              </w:rPr>
              <w:t xml:space="preserve">If the UE also reports </w:t>
            </w:r>
            <w:r w:rsidRPr="00414DF9">
              <w:rPr>
                <w:i/>
                <w:iCs/>
              </w:rPr>
              <w:t>enhancedType3-HARQ-CodebookFeedback-r17</w:t>
            </w:r>
            <w:r w:rsidRPr="00414DF9">
              <w:t xml:space="preserve">, the same value is reported for </w:t>
            </w:r>
            <w:r w:rsidRPr="00414DF9">
              <w:rPr>
                <w:rFonts w:cs="Arial"/>
                <w:i/>
                <w:szCs w:val="18"/>
              </w:rPr>
              <w:t>numberOfCodebook-r18</w:t>
            </w:r>
            <w:r w:rsidRPr="00414DF9">
              <w:rPr>
                <w:rFonts w:cs="Arial"/>
                <w:iCs/>
                <w:szCs w:val="18"/>
              </w:rPr>
              <w:t xml:space="preserve"> and </w:t>
            </w:r>
            <w:r w:rsidRPr="00414DF9">
              <w:rPr>
                <w:rFonts w:cs="Arial"/>
                <w:i/>
                <w:iCs/>
                <w:szCs w:val="18"/>
              </w:rPr>
              <w:t>maxNumberPUCCH-Trans-r18.</w:t>
            </w:r>
          </w:p>
          <w:p w14:paraId="15C86C4B" w14:textId="77777777" w:rsidR="00F347AB" w:rsidRPr="00414DF9" w:rsidRDefault="00F347AB" w:rsidP="00DA4EEB">
            <w:pPr>
              <w:pStyle w:val="TAL"/>
              <w:rPr>
                <w:rFonts w:cs="Arial"/>
                <w:i/>
                <w:iCs/>
                <w:szCs w:val="18"/>
              </w:rPr>
            </w:pPr>
          </w:p>
          <w:p w14:paraId="44EF2C33" w14:textId="77777777" w:rsidR="00F347AB" w:rsidRPr="00414DF9" w:rsidRDefault="00F347AB"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267F67C9" w14:textId="77777777" w:rsidR="00F347AB" w:rsidRPr="00414DF9" w:rsidRDefault="00F347AB" w:rsidP="00DA4EEB">
            <w:pPr>
              <w:pStyle w:val="TAL"/>
              <w:jc w:val="center"/>
            </w:pPr>
            <w:r w:rsidRPr="00414DF9">
              <w:t>BC</w:t>
            </w:r>
          </w:p>
        </w:tc>
        <w:tc>
          <w:tcPr>
            <w:tcW w:w="567" w:type="dxa"/>
          </w:tcPr>
          <w:p w14:paraId="00BD59E6" w14:textId="77777777" w:rsidR="00F347AB" w:rsidRPr="00414DF9" w:rsidRDefault="00F347AB" w:rsidP="00DA4EEB">
            <w:pPr>
              <w:pStyle w:val="TAL"/>
              <w:jc w:val="center"/>
            </w:pPr>
            <w:r w:rsidRPr="00414DF9">
              <w:t>No</w:t>
            </w:r>
          </w:p>
        </w:tc>
        <w:tc>
          <w:tcPr>
            <w:tcW w:w="709" w:type="dxa"/>
          </w:tcPr>
          <w:p w14:paraId="7B2E71CA" w14:textId="77777777" w:rsidR="00F347AB" w:rsidRPr="00414DF9" w:rsidRDefault="00F347AB" w:rsidP="00DA4EEB">
            <w:pPr>
              <w:pStyle w:val="TAL"/>
              <w:jc w:val="center"/>
              <w:rPr>
                <w:bCs/>
                <w:iCs/>
              </w:rPr>
            </w:pPr>
            <w:r w:rsidRPr="00414DF9">
              <w:rPr>
                <w:bCs/>
                <w:iCs/>
              </w:rPr>
              <w:t>N/A</w:t>
            </w:r>
          </w:p>
        </w:tc>
        <w:tc>
          <w:tcPr>
            <w:tcW w:w="728" w:type="dxa"/>
          </w:tcPr>
          <w:p w14:paraId="3FD05D27" w14:textId="77777777" w:rsidR="00F347AB" w:rsidRPr="00414DF9" w:rsidRDefault="00F347AB" w:rsidP="00DA4EEB">
            <w:pPr>
              <w:pStyle w:val="TAL"/>
              <w:jc w:val="center"/>
              <w:rPr>
                <w:bCs/>
                <w:iCs/>
              </w:rPr>
            </w:pPr>
            <w:r w:rsidRPr="00414DF9">
              <w:rPr>
                <w:bCs/>
                <w:iCs/>
              </w:rPr>
              <w:t>N/A</w:t>
            </w:r>
          </w:p>
        </w:tc>
      </w:tr>
      <w:tr w:rsidR="00F347AB" w:rsidRPr="00414DF9" w14:paraId="56360C1D" w14:textId="77777777" w:rsidTr="00DA4EEB">
        <w:trPr>
          <w:cantSplit/>
          <w:tblHeader/>
        </w:trPr>
        <w:tc>
          <w:tcPr>
            <w:tcW w:w="6917" w:type="dxa"/>
          </w:tcPr>
          <w:p w14:paraId="07CB2151" w14:textId="77777777" w:rsidR="00F347AB" w:rsidRPr="00414DF9" w:rsidRDefault="00F347AB" w:rsidP="00DA4EEB">
            <w:pPr>
              <w:pStyle w:val="TAL"/>
              <w:rPr>
                <w:b/>
                <w:i/>
              </w:rPr>
            </w:pPr>
            <w:r w:rsidRPr="00414DF9">
              <w:rPr>
                <w:b/>
                <w:i/>
              </w:rPr>
              <w:t>type3HARQ-CB-DCI-1-3-r18</w:t>
            </w:r>
          </w:p>
          <w:p w14:paraId="16C9E849" w14:textId="77777777" w:rsidR="00F347AB" w:rsidRPr="00414DF9" w:rsidRDefault="00F347AB" w:rsidP="00DA4EEB">
            <w:pPr>
              <w:pStyle w:val="TAL"/>
              <w:rPr>
                <w:bCs/>
                <w:iCs/>
              </w:rPr>
            </w:pPr>
            <w:r w:rsidRPr="00414DF9">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5AE0F369" w14:textId="77777777" w:rsidR="00F347AB" w:rsidRPr="00414DF9" w:rsidRDefault="00F347AB"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02E6FA82" w14:textId="77777777" w:rsidR="00F347AB" w:rsidRPr="00414DF9" w:rsidRDefault="00F347AB" w:rsidP="00DA4EEB">
            <w:pPr>
              <w:pStyle w:val="TAL"/>
              <w:jc w:val="center"/>
            </w:pPr>
            <w:r w:rsidRPr="00414DF9">
              <w:t>BC</w:t>
            </w:r>
          </w:p>
        </w:tc>
        <w:tc>
          <w:tcPr>
            <w:tcW w:w="567" w:type="dxa"/>
          </w:tcPr>
          <w:p w14:paraId="72250E43" w14:textId="77777777" w:rsidR="00F347AB" w:rsidRPr="00414DF9" w:rsidRDefault="00F347AB" w:rsidP="00DA4EEB">
            <w:pPr>
              <w:pStyle w:val="TAL"/>
              <w:jc w:val="center"/>
            </w:pPr>
            <w:r w:rsidRPr="00414DF9">
              <w:t>No</w:t>
            </w:r>
          </w:p>
        </w:tc>
        <w:tc>
          <w:tcPr>
            <w:tcW w:w="709" w:type="dxa"/>
          </w:tcPr>
          <w:p w14:paraId="12A113A9" w14:textId="77777777" w:rsidR="00F347AB" w:rsidRPr="00414DF9" w:rsidRDefault="00F347AB" w:rsidP="00DA4EEB">
            <w:pPr>
              <w:pStyle w:val="TAL"/>
              <w:jc w:val="center"/>
              <w:rPr>
                <w:bCs/>
                <w:iCs/>
              </w:rPr>
            </w:pPr>
            <w:r w:rsidRPr="00414DF9">
              <w:rPr>
                <w:bCs/>
                <w:iCs/>
              </w:rPr>
              <w:t>N/A</w:t>
            </w:r>
          </w:p>
        </w:tc>
        <w:tc>
          <w:tcPr>
            <w:tcW w:w="728" w:type="dxa"/>
          </w:tcPr>
          <w:p w14:paraId="487BF36A" w14:textId="77777777" w:rsidR="00F347AB" w:rsidRPr="00414DF9" w:rsidRDefault="00F347AB" w:rsidP="00DA4EEB">
            <w:pPr>
              <w:pStyle w:val="TAL"/>
              <w:jc w:val="center"/>
              <w:rPr>
                <w:bCs/>
                <w:iCs/>
              </w:rPr>
            </w:pPr>
            <w:r w:rsidRPr="00414DF9">
              <w:rPr>
                <w:bCs/>
                <w:iCs/>
              </w:rPr>
              <w:t>N/A</w:t>
            </w:r>
          </w:p>
        </w:tc>
      </w:tr>
      <w:tr w:rsidR="00F347AB" w:rsidRPr="00414DF9" w14:paraId="4C3BFDBE" w14:textId="77777777" w:rsidTr="00DA4EEB">
        <w:trPr>
          <w:cantSplit/>
          <w:tblHeader/>
        </w:trPr>
        <w:tc>
          <w:tcPr>
            <w:tcW w:w="6917" w:type="dxa"/>
          </w:tcPr>
          <w:p w14:paraId="727B8FDF" w14:textId="77777777" w:rsidR="00F347AB" w:rsidRPr="00414DF9" w:rsidRDefault="00F347AB" w:rsidP="00DA4EEB">
            <w:pPr>
              <w:pStyle w:val="TAL"/>
              <w:rPr>
                <w:b/>
                <w:i/>
              </w:rPr>
            </w:pPr>
            <w:r w:rsidRPr="00414DF9">
              <w:rPr>
                <w:b/>
                <w:i/>
              </w:rPr>
              <w:lastRenderedPageBreak/>
              <w:t>uplinkTxDC-TwoCarrierReport-r16</w:t>
            </w:r>
          </w:p>
          <w:p w14:paraId="094B47F7" w14:textId="77777777" w:rsidR="00F347AB" w:rsidRPr="00414DF9" w:rsidRDefault="00F347AB" w:rsidP="00DA4EEB">
            <w:pPr>
              <w:pStyle w:val="TAL"/>
            </w:pPr>
            <w:r w:rsidRPr="00414DF9">
              <w:t>Indicates whether the UE supports the uplink Tx Direct Current subcarrier location(s) reporting when configured with uplink CA with two carriers.</w:t>
            </w:r>
          </w:p>
          <w:p w14:paraId="28147C10" w14:textId="77777777" w:rsidR="00F347AB" w:rsidRPr="00414DF9" w:rsidRDefault="00F347AB" w:rsidP="00DA4EEB">
            <w:pPr>
              <w:pStyle w:val="TAL"/>
              <w:rPr>
                <w:b/>
                <w:i/>
              </w:rPr>
            </w:pPr>
            <w:r w:rsidRPr="00414DF9">
              <w:t>It is applicable only for (NG)EN-DC/NE-DC and NR CA where the NR has intra-band uplink CA with two uplink carriers.</w:t>
            </w:r>
          </w:p>
        </w:tc>
        <w:tc>
          <w:tcPr>
            <w:tcW w:w="709" w:type="dxa"/>
          </w:tcPr>
          <w:p w14:paraId="34E84788" w14:textId="77777777" w:rsidR="00F347AB" w:rsidRPr="00414DF9" w:rsidRDefault="00F347AB" w:rsidP="00DA4EEB">
            <w:pPr>
              <w:pStyle w:val="TAL"/>
              <w:jc w:val="center"/>
            </w:pPr>
            <w:r w:rsidRPr="00414DF9">
              <w:rPr>
                <w:lang w:eastAsia="ko-KR"/>
              </w:rPr>
              <w:t>BC</w:t>
            </w:r>
          </w:p>
        </w:tc>
        <w:tc>
          <w:tcPr>
            <w:tcW w:w="567" w:type="dxa"/>
          </w:tcPr>
          <w:p w14:paraId="4E0CFE74" w14:textId="77777777" w:rsidR="00F347AB" w:rsidRPr="00414DF9" w:rsidRDefault="00F347AB" w:rsidP="00DA4EEB">
            <w:pPr>
              <w:pStyle w:val="TAL"/>
              <w:jc w:val="center"/>
            </w:pPr>
            <w:r w:rsidRPr="00414DF9">
              <w:t>No</w:t>
            </w:r>
          </w:p>
        </w:tc>
        <w:tc>
          <w:tcPr>
            <w:tcW w:w="709" w:type="dxa"/>
          </w:tcPr>
          <w:p w14:paraId="638A7E02" w14:textId="77777777" w:rsidR="00F347AB" w:rsidRPr="00414DF9" w:rsidRDefault="00F347AB" w:rsidP="00DA4EEB">
            <w:pPr>
              <w:pStyle w:val="TAL"/>
              <w:jc w:val="center"/>
              <w:rPr>
                <w:bCs/>
                <w:iCs/>
              </w:rPr>
            </w:pPr>
            <w:r w:rsidRPr="00414DF9">
              <w:rPr>
                <w:bCs/>
                <w:iCs/>
              </w:rPr>
              <w:t>N/A</w:t>
            </w:r>
          </w:p>
        </w:tc>
        <w:tc>
          <w:tcPr>
            <w:tcW w:w="728" w:type="dxa"/>
          </w:tcPr>
          <w:p w14:paraId="5310F2B5" w14:textId="77777777" w:rsidR="00F347AB" w:rsidRPr="00414DF9" w:rsidRDefault="00F347AB" w:rsidP="00DA4EEB">
            <w:pPr>
              <w:pStyle w:val="TAL"/>
              <w:jc w:val="center"/>
              <w:rPr>
                <w:bCs/>
                <w:iCs/>
              </w:rPr>
            </w:pPr>
            <w:r w:rsidRPr="00414DF9">
              <w:rPr>
                <w:bCs/>
                <w:iCs/>
              </w:rPr>
              <w:t>N/A</w:t>
            </w:r>
          </w:p>
        </w:tc>
      </w:tr>
    </w:tbl>
    <w:p w14:paraId="3DDFD797" w14:textId="77777777" w:rsidR="00B214B4" w:rsidRPr="00414DF9" w:rsidRDefault="00B214B4" w:rsidP="00B214B4">
      <w:pPr>
        <w:pStyle w:val="40"/>
      </w:pPr>
      <w:bookmarkStart w:id="130" w:name="_Toc12750897"/>
      <w:bookmarkStart w:id="131" w:name="_Toc29382261"/>
      <w:bookmarkStart w:id="132" w:name="_Toc37093378"/>
      <w:bookmarkStart w:id="133" w:name="_Toc37238654"/>
      <w:bookmarkStart w:id="134" w:name="_Toc37238768"/>
      <w:bookmarkStart w:id="135" w:name="_Toc46488664"/>
      <w:bookmarkStart w:id="136" w:name="_Toc52574085"/>
      <w:bookmarkStart w:id="137" w:name="_Toc52574171"/>
      <w:bookmarkStart w:id="138" w:name="_Toc193406515"/>
      <w:r w:rsidRPr="00414DF9">
        <w:t>4.2.7.5</w:t>
      </w:r>
      <w:r w:rsidRPr="00414DF9">
        <w:tab/>
      </w:r>
      <w:r w:rsidRPr="00414DF9">
        <w:rPr>
          <w:i/>
        </w:rPr>
        <w:t>FeatureSetDownlink</w:t>
      </w:r>
      <w:r w:rsidRPr="00414DF9">
        <w:t xml:space="preserve"> parameters</w:t>
      </w:r>
      <w:bookmarkEnd w:id="130"/>
      <w:bookmarkEnd w:id="131"/>
      <w:bookmarkEnd w:id="132"/>
      <w:bookmarkEnd w:id="133"/>
      <w:bookmarkEnd w:id="134"/>
      <w:bookmarkEnd w:id="135"/>
      <w:bookmarkEnd w:id="136"/>
      <w:bookmarkEnd w:id="137"/>
      <w:bookmarkEnd w:id="1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14B4" w:rsidRPr="00414DF9" w14:paraId="2B4F8EE6" w14:textId="77777777" w:rsidTr="00DA4EEB">
        <w:trPr>
          <w:cantSplit/>
          <w:tblHeader/>
        </w:trPr>
        <w:tc>
          <w:tcPr>
            <w:tcW w:w="6917" w:type="dxa"/>
          </w:tcPr>
          <w:p w14:paraId="4F5E837C" w14:textId="77777777" w:rsidR="00B214B4" w:rsidRPr="00414DF9" w:rsidRDefault="00B214B4" w:rsidP="00DA4EEB">
            <w:pPr>
              <w:pStyle w:val="TAH"/>
            </w:pPr>
            <w:r w:rsidRPr="00414DF9">
              <w:lastRenderedPageBreak/>
              <w:t>Definitions for parameters</w:t>
            </w:r>
          </w:p>
        </w:tc>
        <w:tc>
          <w:tcPr>
            <w:tcW w:w="709" w:type="dxa"/>
          </w:tcPr>
          <w:p w14:paraId="77E71EC2" w14:textId="77777777" w:rsidR="00B214B4" w:rsidRPr="00414DF9" w:rsidRDefault="00B214B4" w:rsidP="00DA4EEB">
            <w:pPr>
              <w:pStyle w:val="TAH"/>
            </w:pPr>
            <w:r w:rsidRPr="00414DF9">
              <w:t>Per</w:t>
            </w:r>
          </w:p>
        </w:tc>
        <w:tc>
          <w:tcPr>
            <w:tcW w:w="567" w:type="dxa"/>
          </w:tcPr>
          <w:p w14:paraId="7893FC33" w14:textId="77777777" w:rsidR="00B214B4" w:rsidRPr="00414DF9" w:rsidRDefault="00B214B4" w:rsidP="00DA4EEB">
            <w:pPr>
              <w:pStyle w:val="TAH"/>
            </w:pPr>
            <w:r w:rsidRPr="00414DF9">
              <w:t>M</w:t>
            </w:r>
          </w:p>
        </w:tc>
        <w:tc>
          <w:tcPr>
            <w:tcW w:w="709" w:type="dxa"/>
          </w:tcPr>
          <w:p w14:paraId="603F16CE" w14:textId="77777777" w:rsidR="00B214B4" w:rsidRPr="00414DF9" w:rsidRDefault="00B214B4" w:rsidP="00DA4EEB">
            <w:pPr>
              <w:pStyle w:val="TAH"/>
            </w:pPr>
            <w:r w:rsidRPr="00414DF9">
              <w:t>FDD-TDD</w:t>
            </w:r>
          </w:p>
          <w:p w14:paraId="6F5AB46D" w14:textId="77777777" w:rsidR="00B214B4" w:rsidRPr="00414DF9" w:rsidRDefault="00B214B4" w:rsidP="00DA4EEB">
            <w:pPr>
              <w:pStyle w:val="TAH"/>
            </w:pPr>
            <w:r w:rsidRPr="00414DF9">
              <w:t>DIFF</w:t>
            </w:r>
          </w:p>
        </w:tc>
        <w:tc>
          <w:tcPr>
            <w:tcW w:w="728" w:type="dxa"/>
          </w:tcPr>
          <w:p w14:paraId="05C8A067" w14:textId="77777777" w:rsidR="00B214B4" w:rsidRPr="00414DF9" w:rsidRDefault="00B214B4" w:rsidP="00DA4EEB">
            <w:pPr>
              <w:pStyle w:val="TAH"/>
            </w:pPr>
            <w:r w:rsidRPr="00414DF9">
              <w:t>FR1-FR2</w:t>
            </w:r>
          </w:p>
          <w:p w14:paraId="7CBE4AFC" w14:textId="77777777" w:rsidR="00B214B4" w:rsidRPr="00414DF9" w:rsidRDefault="00B214B4" w:rsidP="00DA4EEB">
            <w:pPr>
              <w:pStyle w:val="TAH"/>
            </w:pPr>
            <w:r w:rsidRPr="00414DF9">
              <w:t>DIFF</w:t>
            </w:r>
          </w:p>
        </w:tc>
      </w:tr>
      <w:tr w:rsidR="00B214B4" w:rsidRPr="00414DF9" w14:paraId="2DF2009C" w14:textId="77777777" w:rsidTr="00DA4EEB">
        <w:trPr>
          <w:cantSplit/>
          <w:tblHeader/>
        </w:trPr>
        <w:tc>
          <w:tcPr>
            <w:tcW w:w="6917" w:type="dxa"/>
          </w:tcPr>
          <w:p w14:paraId="2629CFDE" w14:textId="77777777" w:rsidR="00B214B4" w:rsidRPr="00414DF9" w:rsidRDefault="00B214B4" w:rsidP="00DA4EEB">
            <w:pPr>
              <w:pStyle w:val="TAL"/>
              <w:rPr>
                <w:b/>
                <w:i/>
              </w:rPr>
            </w:pPr>
            <w:r w:rsidRPr="00414DF9">
              <w:rPr>
                <w:b/>
                <w:i/>
              </w:rPr>
              <w:t>additionalDMRS-DL-Alt</w:t>
            </w:r>
          </w:p>
          <w:p w14:paraId="2D1847F9" w14:textId="77777777" w:rsidR="00B214B4" w:rsidRPr="00414DF9" w:rsidRDefault="00B214B4" w:rsidP="00DA4EEB">
            <w:pPr>
              <w:pStyle w:val="TAL"/>
            </w:pPr>
            <w:r w:rsidRPr="00414DF9">
              <w:rPr>
                <w:rFonts w:cs="Arial"/>
                <w:szCs w:val="18"/>
              </w:rPr>
              <w:t>Indicates whether the UE supports the alternative additional DMRS position for co-existence with LTE CRS. It is applied to 15kHz SCS and one additional DMRS case only.</w:t>
            </w:r>
          </w:p>
        </w:tc>
        <w:tc>
          <w:tcPr>
            <w:tcW w:w="709" w:type="dxa"/>
          </w:tcPr>
          <w:p w14:paraId="178DEA82" w14:textId="77777777" w:rsidR="00B214B4" w:rsidRPr="00414DF9" w:rsidRDefault="00B214B4" w:rsidP="00DA4EEB">
            <w:pPr>
              <w:pStyle w:val="TAL"/>
              <w:jc w:val="center"/>
            </w:pPr>
            <w:r w:rsidRPr="00414DF9">
              <w:t>FS</w:t>
            </w:r>
          </w:p>
        </w:tc>
        <w:tc>
          <w:tcPr>
            <w:tcW w:w="567" w:type="dxa"/>
          </w:tcPr>
          <w:p w14:paraId="3A6A48E8" w14:textId="77777777" w:rsidR="00B214B4" w:rsidRPr="00414DF9" w:rsidRDefault="00B214B4" w:rsidP="00DA4EEB">
            <w:pPr>
              <w:pStyle w:val="TAL"/>
              <w:jc w:val="center"/>
            </w:pPr>
            <w:r w:rsidRPr="00414DF9">
              <w:t>CY</w:t>
            </w:r>
          </w:p>
        </w:tc>
        <w:tc>
          <w:tcPr>
            <w:tcW w:w="709" w:type="dxa"/>
          </w:tcPr>
          <w:p w14:paraId="1A7BB14B" w14:textId="77777777" w:rsidR="00B214B4" w:rsidRPr="00414DF9" w:rsidRDefault="00B214B4" w:rsidP="00DA4EEB">
            <w:pPr>
              <w:pStyle w:val="TAL"/>
              <w:jc w:val="center"/>
            </w:pPr>
            <w:r w:rsidRPr="00414DF9">
              <w:rPr>
                <w:bCs/>
                <w:iCs/>
              </w:rPr>
              <w:t>N/A</w:t>
            </w:r>
          </w:p>
        </w:tc>
        <w:tc>
          <w:tcPr>
            <w:tcW w:w="728" w:type="dxa"/>
          </w:tcPr>
          <w:p w14:paraId="164D48E4" w14:textId="77777777" w:rsidR="00B214B4" w:rsidRPr="00414DF9" w:rsidRDefault="00B214B4" w:rsidP="00DA4EEB">
            <w:pPr>
              <w:pStyle w:val="TAL"/>
              <w:jc w:val="center"/>
            </w:pPr>
            <w:r w:rsidRPr="00414DF9">
              <w:t>FR1 only</w:t>
            </w:r>
          </w:p>
        </w:tc>
      </w:tr>
      <w:tr w:rsidR="00B214B4" w:rsidRPr="00414DF9" w14:paraId="362E1EE6" w14:textId="77777777" w:rsidTr="00DA4EEB">
        <w:trPr>
          <w:cantSplit/>
          <w:tblHeader/>
        </w:trPr>
        <w:tc>
          <w:tcPr>
            <w:tcW w:w="6917" w:type="dxa"/>
          </w:tcPr>
          <w:p w14:paraId="380E39D6" w14:textId="77777777" w:rsidR="00B214B4" w:rsidRPr="00414DF9" w:rsidRDefault="00B214B4" w:rsidP="00DA4EEB">
            <w:pPr>
              <w:pStyle w:val="TAL"/>
              <w:rPr>
                <w:b/>
                <w:i/>
              </w:rPr>
            </w:pPr>
            <w:r w:rsidRPr="00414DF9">
              <w:rPr>
                <w:b/>
                <w:i/>
              </w:rPr>
              <w:t>aperiodicCSI-TimeRelaxation-r18</w:t>
            </w:r>
          </w:p>
          <w:p w14:paraId="14CDA66E" w14:textId="77777777" w:rsidR="00B214B4" w:rsidRPr="00414DF9" w:rsidRDefault="00B214B4" w:rsidP="00DA4EEB">
            <w:pPr>
              <w:pStyle w:val="TAL"/>
            </w:pPr>
            <w:r w:rsidRPr="00414DF9">
              <w:rPr>
                <w:bCs/>
                <w:iCs/>
              </w:rPr>
              <w:t>Indicates whether the UE supports aperiodic CSI report timing relaxation for doppler codebook based on eType-II codebook and feType-II codebook.</w:t>
            </w:r>
            <w:r w:rsidRPr="00414DF9">
              <w:t xml:space="preserve"> The capability signalling comprises of the following parameters:</w:t>
            </w:r>
          </w:p>
          <w:p w14:paraId="30767BB7"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valueW-r18</w:t>
            </w:r>
            <w:r w:rsidRPr="00414DF9">
              <w:rPr>
                <w:rFonts w:ascii="Arial" w:hAnsi="Arial" w:cs="Arial"/>
                <w:sz w:val="18"/>
                <w:szCs w:val="18"/>
              </w:rPr>
              <w:t xml:space="preserve"> indicates aperiodic CSI report timing relaxation, w, for doppler codebook based on Type-II codebook.</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eType2Doppler-r18</w:t>
            </w:r>
            <w:r w:rsidRPr="00414DF9">
              <w:rPr>
                <w:rFonts w:ascii="Arial" w:hAnsi="Arial" w:cs="Arial"/>
                <w:sz w:val="18"/>
                <w:szCs w:val="18"/>
              </w:rPr>
              <w:t xml:space="preserve">, or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feType2Doppler-r18</w:t>
            </w:r>
            <w:r w:rsidRPr="00414DF9">
              <w:rPr>
                <w:rFonts w:ascii="Arial" w:hAnsi="Arial" w:cs="Arial"/>
                <w:sz w:val="18"/>
                <w:szCs w:val="18"/>
              </w:rPr>
              <w:t xml:space="preserve"> and d =4 (minimum periodicity of periodic CSI-RS).</w:t>
            </w:r>
          </w:p>
          <w:p w14:paraId="4C74E65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Aperiodic CSI report timing relaxation for doppler codebook based on Type-II codebook.</w:t>
            </w:r>
          </w:p>
          <w:p w14:paraId="3BB53654" w14:textId="77777777" w:rsidR="00B214B4" w:rsidRPr="00414DF9" w:rsidRDefault="00B214B4" w:rsidP="00DA4EEB">
            <w:pPr>
              <w:pStyle w:val="B1"/>
              <w:spacing w:after="0"/>
              <w:rPr>
                <w:rFonts w:ascii="Arial" w:hAnsi="Arial" w:cs="Arial"/>
                <w:sz w:val="18"/>
                <w:szCs w:val="18"/>
              </w:rPr>
            </w:pPr>
          </w:p>
          <w:p w14:paraId="31F1FA20" w14:textId="77777777" w:rsidR="00B214B4" w:rsidRPr="00414DF9" w:rsidRDefault="00B214B4" w:rsidP="00DA4EEB">
            <w:pPr>
              <w:pStyle w:val="TAL"/>
              <w:rPr>
                <w:rFonts w:cs="Arial"/>
                <w:szCs w:val="18"/>
              </w:rPr>
            </w:pPr>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p>
          <w:p w14:paraId="2B156DA6"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701C52D7"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09A304A2" w14:textId="77777777" w:rsidR="00B214B4" w:rsidRPr="00414DF9" w:rsidRDefault="00B214B4" w:rsidP="00DA4EEB">
            <w:pPr>
              <w:pStyle w:val="TAL"/>
              <w:rPr>
                <w:rFonts w:cs="Arial"/>
                <w:szCs w:val="18"/>
              </w:rPr>
            </w:pPr>
          </w:p>
          <w:p w14:paraId="4DF57E5D" w14:textId="77777777" w:rsidR="00B214B4" w:rsidRPr="00414DF9" w:rsidRDefault="00B214B4" w:rsidP="00DA4EEB">
            <w:pPr>
              <w:pStyle w:val="TAL"/>
              <w:rPr>
                <w:rFonts w:cs="Arial"/>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timeRelaxation-r18</w:t>
            </w:r>
            <w:r w:rsidRPr="00414DF9">
              <w:rPr>
                <w:rFonts w:cs="Arial"/>
                <w:iCs/>
                <w:szCs w:val="18"/>
              </w:rPr>
              <w:t>:</w:t>
            </w:r>
          </w:p>
          <w:p w14:paraId="5DFD8283"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6184B56D"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3B310EA2" w14:textId="77777777" w:rsidR="00B214B4" w:rsidRPr="00414DF9" w:rsidRDefault="00B214B4" w:rsidP="00DA4EEB">
            <w:pPr>
              <w:pStyle w:val="TAL"/>
              <w:rPr>
                <w:rFonts w:cs="Arial"/>
                <w:szCs w:val="18"/>
              </w:rPr>
            </w:pPr>
          </w:p>
          <w:p w14:paraId="640B363D" w14:textId="77777777" w:rsidR="00B214B4" w:rsidRPr="00414DF9" w:rsidRDefault="00B214B4" w:rsidP="00DA4EEB">
            <w:pPr>
              <w:pStyle w:val="TAL"/>
              <w:rPr>
                <w:rFonts w:cs="Arial"/>
                <w:i/>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timeRelaxation-r18</w:t>
            </w:r>
            <w:r w:rsidRPr="00414DF9">
              <w:rPr>
                <w:rFonts w:cs="Arial"/>
                <w:szCs w:val="18"/>
              </w:rPr>
              <w:t xml:space="preserve"> </w:t>
            </w:r>
            <w:r w:rsidRPr="00414DF9">
              <w:rPr>
                <w:rFonts w:cs="Arial"/>
                <w:i/>
                <w:iCs/>
                <w:szCs w:val="18"/>
              </w:rPr>
              <w:t>:</w:t>
            </w:r>
          </w:p>
          <w:p w14:paraId="1D2CB6C0"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76BAF80"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938B3D7" w14:textId="77777777" w:rsidR="00B214B4" w:rsidRPr="00414DF9" w:rsidRDefault="00B214B4" w:rsidP="00DA4EEB">
            <w:pPr>
              <w:pStyle w:val="TAL"/>
              <w:rPr>
                <w:rFonts w:cs="Arial"/>
                <w:szCs w:val="18"/>
              </w:rPr>
            </w:pPr>
          </w:p>
          <w:p w14:paraId="6F581FFC" w14:textId="77777777" w:rsidR="00B214B4" w:rsidRPr="00414DF9" w:rsidRDefault="00B214B4" w:rsidP="00DA4EEB">
            <w:pPr>
              <w:pStyle w:val="TAL"/>
              <w:rPr>
                <w:rFonts w:eastAsiaTheme="minorEastAsia" w:cs="Arial"/>
                <w:szCs w:val="18"/>
              </w:rPr>
            </w:pPr>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22D0016E" w14:textId="77777777" w:rsidR="00B214B4" w:rsidRPr="00414DF9" w:rsidRDefault="00B214B4" w:rsidP="00DA4EEB">
            <w:pPr>
              <w:pStyle w:val="B1"/>
              <w:spacing w:after="0"/>
              <w:ind w:left="0" w:firstLine="0"/>
              <w:rPr>
                <w:rFonts w:ascii="Arial" w:hAnsi="Arial" w:cs="Arial"/>
                <w:sz w:val="18"/>
                <w:szCs w:val="18"/>
              </w:rPr>
            </w:pPr>
          </w:p>
          <w:p w14:paraId="20D3AE9B" w14:textId="77777777" w:rsidR="00B214B4" w:rsidRPr="00414DF9" w:rsidRDefault="00B214B4" w:rsidP="00DA4EEB">
            <w:pPr>
              <w:pStyle w:val="B1"/>
              <w:spacing w:after="0"/>
              <w:ind w:left="0" w:firstLine="0"/>
              <w:rPr>
                <w:rFonts w:ascii="Arial" w:hAnsi="Arial" w:cs="Arial"/>
                <w:sz w:val="18"/>
                <w:szCs w:val="18"/>
              </w:rPr>
            </w:pPr>
            <w:r w:rsidRPr="00414DF9">
              <w:rPr>
                <w:rFonts w:ascii="Arial" w:hAnsi="Arial" w:cs="Arial"/>
                <w:sz w:val="18"/>
                <w:szCs w:val="18"/>
              </w:rPr>
              <w:t xml:space="preserve">A UE supporting this feature shall also indicate support of at least one of </w:t>
            </w:r>
            <w:r w:rsidRPr="00414DF9">
              <w:rPr>
                <w:rFonts w:ascii="Arial" w:hAnsi="Arial" w:cs="Arial"/>
                <w:i/>
                <w:iCs/>
                <w:sz w:val="18"/>
                <w:szCs w:val="18"/>
              </w:rPr>
              <w:t>eType2Doppler-r18</w:t>
            </w:r>
            <w:r w:rsidRPr="00414DF9">
              <w:rPr>
                <w:rFonts w:cs="Arial"/>
                <w:i/>
                <w:iCs/>
                <w:szCs w:val="18"/>
              </w:rPr>
              <w:t xml:space="preserve"> </w:t>
            </w:r>
            <w:r w:rsidRPr="00414DF9">
              <w:rPr>
                <w:rFonts w:cs="Arial"/>
                <w:szCs w:val="18"/>
              </w:rPr>
              <w:t xml:space="preserve">or </w:t>
            </w:r>
            <w:r w:rsidRPr="00414DF9">
              <w:rPr>
                <w:rFonts w:ascii="Arial" w:hAnsi="Arial" w:cs="Arial"/>
                <w:i/>
                <w:iCs/>
                <w:sz w:val="18"/>
                <w:szCs w:val="18"/>
              </w:rPr>
              <w:t>feType2Doppler-r18</w:t>
            </w:r>
            <w:r w:rsidRPr="00414DF9">
              <w:rPr>
                <w:rFonts w:ascii="Arial" w:hAnsi="Arial" w:cs="Arial"/>
                <w:sz w:val="18"/>
                <w:szCs w:val="18"/>
              </w:rPr>
              <w:t>.</w:t>
            </w:r>
          </w:p>
          <w:p w14:paraId="73DE3B62" w14:textId="77777777" w:rsidR="00B214B4" w:rsidRPr="00414DF9" w:rsidRDefault="00B214B4" w:rsidP="00DA4EEB">
            <w:pPr>
              <w:pStyle w:val="B1"/>
              <w:spacing w:after="0"/>
              <w:ind w:left="0" w:firstLine="0"/>
              <w:rPr>
                <w:rFonts w:ascii="Arial" w:hAnsi="Arial" w:cs="Arial"/>
                <w:sz w:val="18"/>
                <w:szCs w:val="18"/>
              </w:rPr>
            </w:pPr>
          </w:p>
          <w:p w14:paraId="2F991EF4" w14:textId="77777777" w:rsidR="00B214B4" w:rsidRPr="00414DF9" w:rsidRDefault="00B214B4" w:rsidP="00DA4EEB">
            <w:pPr>
              <w:pStyle w:val="TAN"/>
              <w:rPr>
                <w:b/>
                <w:i/>
              </w:rPr>
            </w:pPr>
            <w:r w:rsidRPr="00414DF9">
              <w:t>NOTE:</w:t>
            </w:r>
            <w:r w:rsidRPr="00414DF9">
              <w:tab/>
              <w:t xml:space="preserve">A UE that supports </w:t>
            </w:r>
            <w:r w:rsidRPr="00414DF9">
              <w:rPr>
                <w:i/>
                <w:iCs/>
              </w:rPr>
              <w:t xml:space="preserve">eType2Doppler-r18 </w:t>
            </w:r>
            <w:r w:rsidRPr="00414DF9">
              <w:t xml:space="preserve">or </w:t>
            </w:r>
            <w:r w:rsidRPr="00414DF9">
              <w:rPr>
                <w:i/>
                <w:iCs/>
              </w:rPr>
              <w:t xml:space="preserve">feType2Doppler-r18 </w:t>
            </w:r>
            <w:r w:rsidRPr="00414DF9">
              <w:t>must signal this feature.</w:t>
            </w:r>
          </w:p>
        </w:tc>
        <w:tc>
          <w:tcPr>
            <w:tcW w:w="709" w:type="dxa"/>
          </w:tcPr>
          <w:p w14:paraId="20455654" w14:textId="77777777" w:rsidR="00B214B4" w:rsidRPr="00414DF9" w:rsidRDefault="00B214B4" w:rsidP="00DA4EEB">
            <w:pPr>
              <w:pStyle w:val="TAL"/>
              <w:jc w:val="center"/>
            </w:pPr>
            <w:r w:rsidRPr="00414DF9">
              <w:t>FS</w:t>
            </w:r>
          </w:p>
        </w:tc>
        <w:tc>
          <w:tcPr>
            <w:tcW w:w="567" w:type="dxa"/>
          </w:tcPr>
          <w:p w14:paraId="1F0D8645" w14:textId="77777777" w:rsidR="00B214B4" w:rsidRPr="00414DF9" w:rsidRDefault="00B214B4" w:rsidP="00DA4EEB">
            <w:pPr>
              <w:pStyle w:val="TAL"/>
              <w:jc w:val="center"/>
            </w:pPr>
            <w:r w:rsidRPr="00414DF9">
              <w:t>CY</w:t>
            </w:r>
          </w:p>
        </w:tc>
        <w:tc>
          <w:tcPr>
            <w:tcW w:w="709" w:type="dxa"/>
          </w:tcPr>
          <w:p w14:paraId="64E4CFEB" w14:textId="77777777" w:rsidR="00B214B4" w:rsidRPr="00414DF9" w:rsidRDefault="00B214B4" w:rsidP="00DA4EEB">
            <w:pPr>
              <w:pStyle w:val="TAL"/>
              <w:jc w:val="center"/>
              <w:rPr>
                <w:bCs/>
                <w:iCs/>
              </w:rPr>
            </w:pPr>
            <w:r w:rsidRPr="00414DF9">
              <w:t>N/A</w:t>
            </w:r>
          </w:p>
        </w:tc>
        <w:tc>
          <w:tcPr>
            <w:tcW w:w="728" w:type="dxa"/>
          </w:tcPr>
          <w:p w14:paraId="390955D2" w14:textId="77777777" w:rsidR="00B214B4" w:rsidRPr="00414DF9" w:rsidRDefault="00B214B4" w:rsidP="00DA4EEB">
            <w:pPr>
              <w:pStyle w:val="TAL"/>
              <w:jc w:val="center"/>
            </w:pPr>
            <w:r w:rsidRPr="00414DF9">
              <w:t>N/A</w:t>
            </w:r>
          </w:p>
        </w:tc>
      </w:tr>
      <w:tr w:rsidR="00B214B4" w:rsidRPr="00414DF9" w14:paraId="69E41D38" w14:textId="77777777" w:rsidTr="00DA4EEB">
        <w:trPr>
          <w:cantSplit/>
          <w:tblHeader/>
        </w:trPr>
        <w:tc>
          <w:tcPr>
            <w:tcW w:w="6917" w:type="dxa"/>
          </w:tcPr>
          <w:p w14:paraId="22642D95" w14:textId="77777777" w:rsidR="00B214B4" w:rsidRPr="00414DF9" w:rsidRDefault="00B214B4" w:rsidP="00DA4EEB">
            <w:pPr>
              <w:pStyle w:val="TAL"/>
              <w:rPr>
                <w:b/>
                <w:bCs/>
                <w:i/>
                <w:iCs/>
              </w:rPr>
            </w:pPr>
            <w:r w:rsidRPr="00414DF9">
              <w:rPr>
                <w:b/>
                <w:bCs/>
                <w:i/>
                <w:iCs/>
              </w:rPr>
              <w:lastRenderedPageBreak/>
              <w:t>bwpOperationMeasWithoutInterrupt-r18</w:t>
            </w:r>
          </w:p>
          <w:p w14:paraId="7835604D" w14:textId="77777777" w:rsidR="00B214B4" w:rsidRPr="00414DF9" w:rsidRDefault="00B214B4" w:rsidP="00DA4EEB">
            <w:pPr>
              <w:pStyle w:val="TAL"/>
            </w:pPr>
            <w:r w:rsidRPr="00414DF9">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32BC6C80" w14:textId="77777777" w:rsidR="00B214B4" w:rsidRPr="00414DF9" w:rsidRDefault="00B214B4" w:rsidP="00DA4EEB">
            <w:pPr>
              <w:pStyle w:val="TAL"/>
            </w:pPr>
          </w:p>
          <w:p w14:paraId="019B2E04" w14:textId="77777777" w:rsidR="00B214B4" w:rsidRPr="00414DF9" w:rsidRDefault="00B214B4" w:rsidP="00DA4EEB">
            <w:pPr>
              <w:pStyle w:val="TAN"/>
            </w:pPr>
            <w:r w:rsidRPr="00414DF9">
              <w:t>NOTE 1:</w:t>
            </w:r>
            <w:r w:rsidRPr="00414DF9">
              <w:tab/>
              <w:t xml:space="preserve">The CD-SSB is still within the bandwidth of the carrier configured by </w:t>
            </w:r>
            <w:r w:rsidRPr="00414DF9">
              <w:rPr>
                <w:i/>
                <w:iCs/>
              </w:rPr>
              <w:t>SCS-SpecificCarrier</w:t>
            </w:r>
            <w:r w:rsidRPr="00414DF9">
              <w:t xml:space="preserve"> of </w:t>
            </w:r>
            <w:r w:rsidRPr="00414DF9">
              <w:rPr>
                <w:i/>
                <w:iCs/>
              </w:rPr>
              <w:t>downlinkChannelBW-PerSCS-List</w:t>
            </w:r>
            <w:r w:rsidRPr="00414DF9">
              <w:t xml:space="preserve"> in </w:t>
            </w:r>
            <w:r w:rsidRPr="00414DF9">
              <w:rPr>
                <w:i/>
                <w:iCs/>
              </w:rPr>
              <w:t>ServingCellConfig</w:t>
            </w:r>
            <w:r w:rsidRPr="00414DF9">
              <w:t>.</w:t>
            </w:r>
          </w:p>
          <w:p w14:paraId="3940F5D1" w14:textId="77777777" w:rsidR="00B214B4" w:rsidRPr="00414DF9" w:rsidRDefault="00B214B4" w:rsidP="00DA4EEB">
            <w:pPr>
              <w:pStyle w:val="TAN"/>
            </w:pPr>
            <w:r w:rsidRPr="00414DF9">
              <w:t>NOTE 2:</w:t>
            </w:r>
            <w:r w:rsidRPr="00414DF9">
              <w:tab/>
              <w:t>If a UE is configured with more than one UE-specific DL BWP configurations, the CD-SSB is within the bandwidth of at least one of the UE-specific DL BWP configurations.</w:t>
            </w:r>
          </w:p>
          <w:p w14:paraId="0C232CC5" w14:textId="77777777" w:rsidR="00B214B4" w:rsidRPr="00414DF9" w:rsidRDefault="00B214B4" w:rsidP="00DA4EEB">
            <w:pPr>
              <w:pStyle w:val="TAN"/>
            </w:pPr>
            <w:r w:rsidRPr="00414DF9">
              <w:t>NOTE 3:</w:t>
            </w:r>
            <w:r w:rsidRPr="00414DF9">
              <w:tab/>
              <w:t>Void.</w:t>
            </w:r>
          </w:p>
          <w:p w14:paraId="3C793857" w14:textId="77777777" w:rsidR="00B214B4" w:rsidRPr="00414DF9" w:rsidRDefault="00B214B4" w:rsidP="00DA4EEB">
            <w:pPr>
              <w:pStyle w:val="TAN"/>
            </w:pPr>
            <w:r w:rsidRPr="00414DF9">
              <w:t>NOTE 4:</w:t>
            </w:r>
            <w:r w:rsidRPr="00414DF9">
              <w:tab/>
              <w:t xml:space="preserve">If a UE additionally indicates support of </w:t>
            </w:r>
            <w:r w:rsidRPr="00414DF9">
              <w:rPr>
                <w:i/>
                <w:iCs/>
              </w:rPr>
              <w:t>NeedForGap</w:t>
            </w:r>
            <w:r w:rsidRPr="00414DF9">
              <w:t xml:space="preserve"> or </w:t>
            </w:r>
            <w:r w:rsidRPr="00414DF9">
              <w:rPr>
                <w:i/>
                <w:iCs/>
              </w:rPr>
              <w:t>NeedForGapNCSG</w:t>
            </w:r>
            <w:r w:rsidRPr="00414DF9">
              <w:t xml:space="preserve"> and/or </w:t>
            </w:r>
            <w:r w:rsidRPr="00414DF9">
              <w:rPr>
                <w:i/>
                <w:iCs/>
              </w:rPr>
              <w:t>NeedForInterruption</w:t>
            </w:r>
            <w:r w:rsidRPr="00414DF9">
              <w:t>, the UE shall report no gap and no interruption/no NCSG for intra-frequency measurement.</w:t>
            </w:r>
          </w:p>
          <w:p w14:paraId="117332FB" w14:textId="77777777" w:rsidR="00B214B4" w:rsidRPr="00414DF9" w:rsidRDefault="00B214B4" w:rsidP="00DA4EEB">
            <w:pPr>
              <w:pStyle w:val="TAL"/>
            </w:pPr>
          </w:p>
          <w:p w14:paraId="0B7784B4" w14:textId="77777777" w:rsidR="00B214B4" w:rsidRPr="00414DF9" w:rsidRDefault="00B214B4" w:rsidP="00DA4EEB">
            <w:pPr>
              <w:pStyle w:val="TAL"/>
            </w:pPr>
            <w:r w:rsidRPr="00414DF9">
              <w:t>This capability is not applicable to RedCap or eRedCap UEs.</w:t>
            </w:r>
          </w:p>
        </w:tc>
        <w:tc>
          <w:tcPr>
            <w:tcW w:w="709" w:type="dxa"/>
          </w:tcPr>
          <w:p w14:paraId="032AA5BE" w14:textId="77777777" w:rsidR="00B214B4" w:rsidRPr="00414DF9" w:rsidRDefault="00B214B4" w:rsidP="00DA4EEB">
            <w:pPr>
              <w:pStyle w:val="TAL"/>
              <w:jc w:val="center"/>
            </w:pPr>
            <w:r w:rsidRPr="00414DF9">
              <w:t>FS</w:t>
            </w:r>
          </w:p>
        </w:tc>
        <w:tc>
          <w:tcPr>
            <w:tcW w:w="567" w:type="dxa"/>
          </w:tcPr>
          <w:p w14:paraId="16250DEB" w14:textId="77777777" w:rsidR="00B214B4" w:rsidRPr="00414DF9" w:rsidRDefault="00B214B4" w:rsidP="00DA4EEB">
            <w:pPr>
              <w:pStyle w:val="TAL"/>
              <w:jc w:val="center"/>
            </w:pPr>
            <w:r w:rsidRPr="00414DF9">
              <w:t>No</w:t>
            </w:r>
          </w:p>
        </w:tc>
        <w:tc>
          <w:tcPr>
            <w:tcW w:w="709" w:type="dxa"/>
          </w:tcPr>
          <w:p w14:paraId="2693A413" w14:textId="77777777" w:rsidR="00B214B4" w:rsidRPr="00414DF9" w:rsidRDefault="00B214B4" w:rsidP="00DA4EEB">
            <w:pPr>
              <w:pStyle w:val="TAL"/>
              <w:jc w:val="center"/>
            </w:pPr>
            <w:r w:rsidRPr="00414DF9">
              <w:t>N/A</w:t>
            </w:r>
          </w:p>
        </w:tc>
        <w:tc>
          <w:tcPr>
            <w:tcW w:w="728" w:type="dxa"/>
          </w:tcPr>
          <w:p w14:paraId="090A441F" w14:textId="77777777" w:rsidR="00B214B4" w:rsidRPr="00414DF9" w:rsidRDefault="00B214B4" w:rsidP="00DA4EEB">
            <w:pPr>
              <w:pStyle w:val="TAL"/>
              <w:jc w:val="center"/>
            </w:pPr>
            <w:r w:rsidRPr="00414DF9">
              <w:t>N/A</w:t>
            </w:r>
          </w:p>
        </w:tc>
      </w:tr>
      <w:tr w:rsidR="00B214B4" w:rsidRPr="00414DF9" w14:paraId="152CFE5D" w14:textId="77777777" w:rsidTr="00DA4EEB">
        <w:trPr>
          <w:cantSplit/>
          <w:tblHeader/>
        </w:trPr>
        <w:tc>
          <w:tcPr>
            <w:tcW w:w="6917" w:type="dxa"/>
          </w:tcPr>
          <w:p w14:paraId="6F41E3E1" w14:textId="77777777" w:rsidR="00B214B4" w:rsidRPr="00414DF9" w:rsidRDefault="00B214B4" w:rsidP="00DA4EEB">
            <w:pPr>
              <w:pStyle w:val="TAL"/>
              <w:rPr>
                <w:b/>
                <w:i/>
              </w:rPr>
            </w:pPr>
            <w:r w:rsidRPr="00414DF9">
              <w:rPr>
                <w:b/>
                <w:i/>
              </w:rPr>
              <w:t>cbgPDSCH-ProcessingType1-DifferentTB-PerSlot-r16</w:t>
            </w:r>
          </w:p>
          <w:p w14:paraId="4DD01637" w14:textId="77777777" w:rsidR="00B214B4" w:rsidRPr="00414DF9" w:rsidRDefault="00B214B4" w:rsidP="00DA4EEB">
            <w:pPr>
              <w:pStyle w:val="TAL"/>
              <w:rPr>
                <w:b/>
                <w:i/>
              </w:rPr>
            </w:pPr>
            <w:r w:rsidRPr="00414DF9">
              <w:t>Defines whether the UE capable of processing time capability 1 supports CBG based reception with one or with up to two or with up to four or with up to seven unicast PDSCHs per slot per CC.</w:t>
            </w:r>
          </w:p>
        </w:tc>
        <w:tc>
          <w:tcPr>
            <w:tcW w:w="709" w:type="dxa"/>
          </w:tcPr>
          <w:p w14:paraId="42F10FFA" w14:textId="77777777" w:rsidR="00B214B4" w:rsidRPr="00414DF9" w:rsidRDefault="00B214B4" w:rsidP="00DA4EEB">
            <w:pPr>
              <w:pStyle w:val="TAL"/>
              <w:jc w:val="center"/>
            </w:pPr>
            <w:r w:rsidRPr="00414DF9">
              <w:t>FS</w:t>
            </w:r>
          </w:p>
        </w:tc>
        <w:tc>
          <w:tcPr>
            <w:tcW w:w="567" w:type="dxa"/>
          </w:tcPr>
          <w:p w14:paraId="34FEB50D" w14:textId="77777777" w:rsidR="00B214B4" w:rsidRPr="00414DF9" w:rsidRDefault="00B214B4" w:rsidP="00DA4EEB">
            <w:pPr>
              <w:pStyle w:val="TAL"/>
              <w:jc w:val="center"/>
            </w:pPr>
            <w:r w:rsidRPr="00414DF9">
              <w:t>No</w:t>
            </w:r>
          </w:p>
        </w:tc>
        <w:tc>
          <w:tcPr>
            <w:tcW w:w="709" w:type="dxa"/>
          </w:tcPr>
          <w:p w14:paraId="2A747549" w14:textId="77777777" w:rsidR="00B214B4" w:rsidRPr="00414DF9" w:rsidRDefault="00B214B4" w:rsidP="00DA4EEB">
            <w:pPr>
              <w:pStyle w:val="TAL"/>
              <w:jc w:val="center"/>
            </w:pPr>
            <w:r w:rsidRPr="00414DF9">
              <w:rPr>
                <w:bCs/>
                <w:iCs/>
              </w:rPr>
              <w:t>N/A</w:t>
            </w:r>
          </w:p>
        </w:tc>
        <w:tc>
          <w:tcPr>
            <w:tcW w:w="728" w:type="dxa"/>
          </w:tcPr>
          <w:p w14:paraId="50C448E3" w14:textId="77777777" w:rsidR="00B214B4" w:rsidRPr="00414DF9" w:rsidRDefault="00B214B4" w:rsidP="00DA4EEB">
            <w:pPr>
              <w:pStyle w:val="TAL"/>
              <w:jc w:val="center"/>
            </w:pPr>
            <w:r w:rsidRPr="00414DF9">
              <w:rPr>
                <w:bCs/>
                <w:iCs/>
              </w:rPr>
              <w:t>N/A</w:t>
            </w:r>
          </w:p>
        </w:tc>
      </w:tr>
      <w:tr w:rsidR="00B214B4" w:rsidRPr="00414DF9" w14:paraId="12B70154" w14:textId="77777777" w:rsidTr="00DA4EEB">
        <w:trPr>
          <w:cantSplit/>
          <w:tblHeader/>
        </w:trPr>
        <w:tc>
          <w:tcPr>
            <w:tcW w:w="6917" w:type="dxa"/>
          </w:tcPr>
          <w:p w14:paraId="7A26FDB7" w14:textId="77777777" w:rsidR="00B214B4" w:rsidRPr="00414DF9" w:rsidRDefault="00B214B4" w:rsidP="00DA4EEB">
            <w:pPr>
              <w:pStyle w:val="TAL"/>
              <w:rPr>
                <w:b/>
                <w:i/>
              </w:rPr>
            </w:pPr>
            <w:r w:rsidRPr="00414DF9">
              <w:rPr>
                <w:b/>
                <w:i/>
              </w:rPr>
              <w:t>cbgPDSCH-ProcessingType2-DifferentTB-PerSlot-r16</w:t>
            </w:r>
          </w:p>
          <w:p w14:paraId="44E03DB5" w14:textId="77777777" w:rsidR="00B214B4" w:rsidRPr="00414DF9" w:rsidRDefault="00B214B4" w:rsidP="00DA4EEB">
            <w:pPr>
              <w:pStyle w:val="TAL"/>
              <w:rPr>
                <w:b/>
                <w:i/>
              </w:rPr>
            </w:pPr>
            <w:r w:rsidRPr="00414DF9">
              <w:t>Defines whether the UE capable of processing time capability 2 supports CBG based reception with one or with up to two or with up to four or with up to seven unicast PDSCHs per slot per CC.</w:t>
            </w:r>
          </w:p>
        </w:tc>
        <w:tc>
          <w:tcPr>
            <w:tcW w:w="709" w:type="dxa"/>
          </w:tcPr>
          <w:p w14:paraId="69AC15B4" w14:textId="77777777" w:rsidR="00B214B4" w:rsidRPr="00414DF9" w:rsidRDefault="00B214B4" w:rsidP="00DA4EEB">
            <w:pPr>
              <w:pStyle w:val="TAL"/>
              <w:jc w:val="center"/>
            </w:pPr>
            <w:r w:rsidRPr="00414DF9">
              <w:t>FS</w:t>
            </w:r>
          </w:p>
        </w:tc>
        <w:tc>
          <w:tcPr>
            <w:tcW w:w="567" w:type="dxa"/>
          </w:tcPr>
          <w:p w14:paraId="09C98923" w14:textId="77777777" w:rsidR="00B214B4" w:rsidRPr="00414DF9" w:rsidRDefault="00B214B4" w:rsidP="00DA4EEB">
            <w:pPr>
              <w:pStyle w:val="TAL"/>
              <w:jc w:val="center"/>
            </w:pPr>
            <w:r w:rsidRPr="00414DF9">
              <w:t>No</w:t>
            </w:r>
          </w:p>
        </w:tc>
        <w:tc>
          <w:tcPr>
            <w:tcW w:w="709" w:type="dxa"/>
          </w:tcPr>
          <w:p w14:paraId="139EC907" w14:textId="77777777" w:rsidR="00B214B4" w:rsidRPr="00414DF9" w:rsidRDefault="00B214B4" w:rsidP="00DA4EEB">
            <w:pPr>
              <w:pStyle w:val="TAL"/>
              <w:jc w:val="center"/>
            </w:pPr>
            <w:r w:rsidRPr="00414DF9">
              <w:rPr>
                <w:bCs/>
                <w:iCs/>
              </w:rPr>
              <w:t>N/A</w:t>
            </w:r>
          </w:p>
        </w:tc>
        <w:tc>
          <w:tcPr>
            <w:tcW w:w="728" w:type="dxa"/>
          </w:tcPr>
          <w:p w14:paraId="4D92C5B1" w14:textId="77777777" w:rsidR="00B214B4" w:rsidRPr="00414DF9" w:rsidRDefault="00B214B4" w:rsidP="00DA4EEB">
            <w:pPr>
              <w:pStyle w:val="TAL"/>
              <w:jc w:val="center"/>
            </w:pPr>
            <w:r w:rsidRPr="00414DF9">
              <w:rPr>
                <w:bCs/>
                <w:iCs/>
              </w:rPr>
              <w:t>N/A</w:t>
            </w:r>
          </w:p>
        </w:tc>
      </w:tr>
      <w:tr w:rsidR="00B214B4" w:rsidRPr="00414DF9" w14:paraId="0295F8C1" w14:textId="77777777" w:rsidTr="00DA4EEB">
        <w:trPr>
          <w:cantSplit/>
          <w:tblHeader/>
        </w:trPr>
        <w:tc>
          <w:tcPr>
            <w:tcW w:w="6917" w:type="dxa"/>
          </w:tcPr>
          <w:p w14:paraId="11BAA7D2" w14:textId="77777777" w:rsidR="00B214B4" w:rsidRPr="00414DF9" w:rsidRDefault="00B214B4" w:rsidP="00DA4EEB">
            <w:pPr>
              <w:pStyle w:val="TAL"/>
              <w:rPr>
                <w:b/>
                <w:i/>
              </w:rPr>
            </w:pPr>
            <w:r w:rsidRPr="00414DF9">
              <w:rPr>
                <w:b/>
                <w:i/>
              </w:rPr>
              <w:t>crossCarrierSchedulingProcessing-DiffSCS-r16</w:t>
            </w:r>
          </w:p>
          <w:p w14:paraId="40C4CE86" w14:textId="77777777" w:rsidR="00B214B4" w:rsidRPr="00414DF9" w:rsidRDefault="00B214B4" w:rsidP="00DA4EEB">
            <w:pPr>
              <w:pStyle w:val="TAL"/>
              <w:rPr>
                <w:b/>
                <w:i/>
              </w:rPr>
            </w:pPr>
            <w:r w:rsidRPr="00414DF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5933BD19" w14:textId="77777777" w:rsidR="00B214B4" w:rsidRPr="00414DF9" w:rsidRDefault="00B214B4" w:rsidP="00DA4EEB">
            <w:pPr>
              <w:pStyle w:val="TAL"/>
              <w:jc w:val="center"/>
            </w:pPr>
            <w:r w:rsidRPr="00414DF9">
              <w:t>FS</w:t>
            </w:r>
          </w:p>
        </w:tc>
        <w:tc>
          <w:tcPr>
            <w:tcW w:w="567" w:type="dxa"/>
          </w:tcPr>
          <w:p w14:paraId="30EA60CB" w14:textId="77777777" w:rsidR="00B214B4" w:rsidRPr="00414DF9" w:rsidRDefault="00B214B4" w:rsidP="00DA4EEB">
            <w:pPr>
              <w:pStyle w:val="TAL"/>
              <w:jc w:val="center"/>
            </w:pPr>
            <w:r w:rsidRPr="00414DF9">
              <w:t>No</w:t>
            </w:r>
          </w:p>
        </w:tc>
        <w:tc>
          <w:tcPr>
            <w:tcW w:w="709" w:type="dxa"/>
          </w:tcPr>
          <w:p w14:paraId="2A901720" w14:textId="77777777" w:rsidR="00B214B4" w:rsidRPr="00414DF9" w:rsidRDefault="00B214B4" w:rsidP="00DA4EEB">
            <w:pPr>
              <w:pStyle w:val="TAL"/>
              <w:jc w:val="center"/>
              <w:rPr>
                <w:bCs/>
                <w:iCs/>
              </w:rPr>
            </w:pPr>
            <w:r w:rsidRPr="00414DF9">
              <w:rPr>
                <w:bCs/>
                <w:iCs/>
              </w:rPr>
              <w:t>N/A</w:t>
            </w:r>
          </w:p>
        </w:tc>
        <w:tc>
          <w:tcPr>
            <w:tcW w:w="728" w:type="dxa"/>
          </w:tcPr>
          <w:p w14:paraId="74D3F61F" w14:textId="77777777" w:rsidR="00B214B4" w:rsidRPr="00414DF9" w:rsidRDefault="00B214B4" w:rsidP="00DA4EEB">
            <w:pPr>
              <w:pStyle w:val="TAL"/>
              <w:jc w:val="center"/>
              <w:rPr>
                <w:bCs/>
                <w:iCs/>
              </w:rPr>
            </w:pPr>
            <w:r w:rsidRPr="00414DF9">
              <w:rPr>
                <w:bCs/>
                <w:iCs/>
              </w:rPr>
              <w:t>N/A</w:t>
            </w:r>
          </w:p>
        </w:tc>
      </w:tr>
      <w:tr w:rsidR="00B214B4" w:rsidRPr="00414DF9" w14:paraId="2AF0DD72" w14:textId="77777777" w:rsidTr="00DA4EEB">
        <w:trPr>
          <w:cantSplit/>
          <w:tblHeader/>
        </w:trPr>
        <w:tc>
          <w:tcPr>
            <w:tcW w:w="6917" w:type="dxa"/>
          </w:tcPr>
          <w:p w14:paraId="4E74B065" w14:textId="77777777" w:rsidR="00B214B4" w:rsidRPr="00414DF9" w:rsidRDefault="00B214B4" w:rsidP="00DA4EEB">
            <w:pPr>
              <w:pStyle w:val="TAL"/>
              <w:rPr>
                <w:b/>
                <w:i/>
              </w:rPr>
            </w:pPr>
            <w:r w:rsidRPr="00414DF9">
              <w:rPr>
                <w:b/>
                <w:i/>
              </w:rPr>
              <w:t>csi-RS-MeasSCellWithoutSSB</w:t>
            </w:r>
          </w:p>
          <w:p w14:paraId="6D9FF9F1" w14:textId="77777777" w:rsidR="00B214B4" w:rsidRPr="00414DF9" w:rsidRDefault="00B214B4" w:rsidP="00DA4EEB">
            <w:pPr>
              <w:pStyle w:val="TAL"/>
            </w:pPr>
            <w:r w:rsidRPr="00414DF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D448EEF" w14:textId="77777777" w:rsidR="00B214B4" w:rsidRPr="00414DF9" w:rsidRDefault="00B214B4" w:rsidP="00DA4EEB">
            <w:pPr>
              <w:pStyle w:val="TAL"/>
              <w:jc w:val="center"/>
            </w:pPr>
            <w:r w:rsidRPr="00414DF9">
              <w:t>FS</w:t>
            </w:r>
          </w:p>
        </w:tc>
        <w:tc>
          <w:tcPr>
            <w:tcW w:w="567" w:type="dxa"/>
          </w:tcPr>
          <w:p w14:paraId="3A2C2E62" w14:textId="77777777" w:rsidR="00B214B4" w:rsidRPr="00414DF9" w:rsidRDefault="00B214B4" w:rsidP="00DA4EEB">
            <w:pPr>
              <w:pStyle w:val="TAL"/>
              <w:jc w:val="center"/>
            </w:pPr>
            <w:r w:rsidRPr="00414DF9">
              <w:t>No</w:t>
            </w:r>
          </w:p>
        </w:tc>
        <w:tc>
          <w:tcPr>
            <w:tcW w:w="709" w:type="dxa"/>
          </w:tcPr>
          <w:p w14:paraId="4BFC2AFC" w14:textId="77777777" w:rsidR="00B214B4" w:rsidRPr="00414DF9" w:rsidRDefault="00B214B4" w:rsidP="00DA4EEB">
            <w:pPr>
              <w:pStyle w:val="TAL"/>
              <w:jc w:val="center"/>
            </w:pPr>
            <w:r w:rsidRPr="00414DF9">
              <w:rPr>
                <w:bCs/>
                <w:iCs/>
              </w:rPr>
              <w:t>N/A</w:t>
            </w:r>
          </w:p>
        </w:tc>
        <w:tc>
          <w:tcPr>
            <w:tcW w:w="728" w:type="dxa"/>
          </w:tcPr>
          <w:p w14:paraId="2409E708" w14:textId="77777777" w:rsidR="00B214B4" w:rsidRPr="00414DF9" w:rsidRDefault="00B214B4" w:rsidP="00DA4EEB">
            <w:pPr>
              <w:pStyle w:val="TAL"/>
              <w:jc w:val="center"/>
            </w:pPr>
            <w:r w:rsidRPr="00414DF9">
              <w:rPr>
                <w:bCs/>
                <w:iCs/>
              </w:rPr>
              <w:t>N/A</w:t>
            </w:r>
          </w:p>
        </w:tc>
      </w:tr>
      <w:tr w:rsidR="00B214B4" w:rsidRPr="00414DF9" w14:paraId="482A5910" w14:textId="77777777" w:rsidTr="00DA4EEB">
        <w:trPr>
          <w:cantSplit/>
          <w:tblHeader/>
        </w:trPr>
        <w:tc>
          <w:tcPr>
            <w:tcW w:w="6917" w:type="dxa"/>
          </w:tcPr>
          <w:p w14:paraId="756C3973" w14:textId="77777777" w:rsidR="00B214B4" w:rsidRPr="00414DF9" w:rsidRDefault="00B214B4" w:rsidP="00DA4EEB">
            <w:pPr>
              <w:pStyle w:val="TAL"/>
              <w:rPr>
                <w:b/>
                <w:i/>
              </w:rPr>
            </w:pPr>
            <w:r w:rsidRPr="00414DF9">
              <w:rPr>
                <w:b/>
                <w:i/>
              </w:rPr>
              <w:t>dl-MCS-TableAlt-DynamicIndication</w:t>
            </w:r>
          </w:p>
          <w:p w14:paraId="53E4E537" w14:textId="77777777" w:rsidR="00B214B4" w:rsidRPr="00414DF9" w:rsidRDefault="00B214B4" w:rsidP="00DA4EEB">
            <w:pPr>
              <w:pStyle w:val="TAL"/>
            </w:pPr>
            <w:r w:rsidRPr="00414DF9">
              <w:t>Indicates whether the UE supports dynamic indication of MCS table for PDSCH.</w:t>
            </w:r>
          </w:p>
        </w:tc>
        <w:tc>
          <w:tcPr>
            <w:tcW w:w="709" w:type="dxa"/>
          </w:tcPr>
          <w:p w14:paraId="0F3A532A" w14:textId="77777777" w:rsidR="00B214B4" w:rsidRPr="00414DF9" w:rsidRDefault="00B214B4" w:rsidP="00DA4EEB">
            <w:pPr>
              <w:pStyle w:val="TAL"/>
              <w:jc w:val="center"/>
            </w:pPr>
            <w:r w:rsidRPr="00414DF9">
              <w:t>FS</w:t>
            </w:r>
          </w:p>
        </w:tc>
        <w:tc>
          <w:tcPr>
            <w:tcW w:w="567" w:type="dxa"/>
          </w:tcPr>
          <w:p w14:paraId="4B95201D" w14:textId="77777777" w:rsidR="00B214B4" w:rsidRPr="00414DF9" w:rsidRDefault="00B214B4" w:rsidP="00DA4EEB">
            <w:pPr>
              <w:pStyle w:val="TAL"/>
              <w:jc w:val="center"/>
            </w:pPr>
            <w:r w:rsidRPr="00414DF9">
              <w:t>No</w:t>
            </w:r>
          </w:p>
        </w:tc>
        <w:tc>
          <w:tcPr>
            <w:tcW w:w="709" w:type="dxa"/>
          </w:tcPr>
          <w:p w14:paraId="32FDD8AB" w14:textId="77777777" w:rsidR="00B214B4" w:rsidRPr="00414DF9" w:rsidRDefault="00B214B4" w:rsidP="00DA4EEB">
            <w:pPr>
              <w:pStyle w:val="TAL"/>
              <w:jc w:val="center"/>
            </w:pPr>
            <w:r w:rsidRPr="00414DF9">
              <w:rPr>
                <w:bCs/>
                <w:iCs/>
              </w:rPr>
              <w:t>N/A</w:t>
            </w:r>
          </w:p>
        </w:tc>
        <w:tc>
          <w:tcPr>
            <w:tcW w:w="728" w:type="dxa"/>
          </w:tcPr>
          <w:p w14:paraId="4F6DF3AF" w14:textId="77777777" w:rsidR="00B214B4" w:rsidRPr="00414DF9" w:rsidRDefault="00B214B4" w:rsidP="00DA4EEB">
            <w:pPr>
              <w:pStyle w:val="TAL"/>
              <w:jc w:val="center"/>
            </w:pPr>
            <w:r w:rsidRPr="00414DF9">
              <w:rPr>
                <w:bCs/>
                <w:iCs/>
              </w:rPr>
              <w:t>N/A</w:t>
            </w:r>
          </w:p>
        </w:tc>
      </w:tr>
      <w:tr w:rsidR="00B214B4" w:rsidRPr="00414DF9" w14:paraId="1B48E8BB" w14:textId="77777777" w:rsidTr="00DA4EEB">
        <w:trPr>
          <w:cantSplit/>
          <w:tblHeader/>
        </w:trPr>
        <w:tc>
          <w:tcPr>
            <w:tcW w:w="6917" w:type="dxa"/>
          </w:tcPr>
          <w:p w14:paraId="1BA7A883" w14:textId="77777777" w:rsidR="00B214B4" w:rsidRPr="00414DF9" w:rsidRDefault="00B214B4" w:rsidP="00DA4EEB">
            <w:pPr>
              <w:pStyle w:val="TAL"/>
              <w:rPr>
                <w:b/>
                <w:bCs/>
                <w:i/>
                <w:iCs/>
              </w:rPr>
            </w:pPr>
            <w:r w:rsidRPr="00414DF9">
              <w:rPr>
                <w:b/>
                <w:bCs/>
                <w:i/>
                <w:iCs/>
              </w:rPr>
              <w:t>dmrs-MultiTRP-AdditionRows-r18</w:t>
            </w:r>
          </w:p>
          <w:p w14:paraId="09F85A12"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additional row(s) for antenna ports (0,2,3) for DL DMRS ports for single-DCI based M-TRP.</w:t>
            </w:r>
          </w:p>
          <w:p w14:paraId="17A42C06"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dmrs-MultiTRP-SingleDCI-r18</w:t>
            </w:r>
            <w:r w:rsidRPr="00414DF9">
              <w:rPr>
                <w:rFonts w:cs="Arial"/>
                <w:szCs w:val="18"/>
              </w:rPr>
              <w:t>.</w:t>
            </w:r>
          </w:p>
        </w:tc>
        <w:tc>
          <w:tcPr>
            <w:tcW w:w="709" w:type="dxa"/>
          </w:tcPr>
          <w:p w14:paraId="1039A099" w14:textId="77777777" w:rsidR="00B214B4" w:rsidRPr="00414DF9" w:rsidRDefault="00B214B4" w:rsidP="00DA4EEB">
            <w:pPr>
              <w:pStyle w:val="TAL"/>
              <w:jc w:val="center"/>
            </w:pPr>
            <w:r w:rsidRPr="00414DF9">
              <w:t>FS</w:t>
            </w:r>
          </w:p>
        </w:tc>
        <w:tc>
          <w:tcPr>
            <w:tcW w:w="567" w:type="dxa"/>
          </w:tcPr>
          <w:p w14:paraId="0DD2CCD3" w14:textId="77777777" w:rsidR="00B214B4" w:rsidRPr="00414DF9" w:rsidRDefault="00B214B4" w:rsidP="00DA4EEB">
            <w:pPr>
              <w:pStyle w:val="TAL"/>
              <w:jc w:val="center"/>
            </w:pPr>
            <w:r w:rsidRPr="00414DF9">
              <w:t>No</w:t>
            </w:r>
          </w:p>
        </w:tc>
        <w:tc>
          <w:tcPr>
            <w:tcW w:w="709" w:type="dxa"/>
          </w:tcPr>
          <w:p w14:paraId="6B0879D1" w14:textId="77777777" w:rsidR="00B214B4" w:rsidRPr="00414DF9" w:rsidRDefault="00B214B4" w:rsidP="00DA4EEB">
            <w:pPr>
              <w:pStyle w:val="TAL"/>
              <w:jc w:val="center"/>
              <w:rPr>
                <w:bCs/>
                <w:iCs/>
              </w:rPr>
            </w:pPr>
            <w:r w:rsidRPr="00414DF9">
              <w:rPr>
                <w:bCs/>
                <w:iCs/>
              </w:rPr>
              <w:t>N/A</w:t>
            </w:r>
          </w:p>
        </w:tc>
        <w:tc>
          <w:tcPr>
            <w:tcW w:w="728" w:type="dxa"/>
          </w:tcPr>
          <w:p w14:paraId="3F36257C" w14:textId="77777777" w:rsidR="00B214B4" w:rsidRPr="00414DF9" w:rsidRDefault="00B214B4" w:rsidP="00DA4EEB">
            <w:pPr>
              <w:pStyle w:val="TAL"/>
              <w:jc w:val="center"/>
              <w:rPr>
                <w:bCs/>
                <w:iCs/>
              </w:rPr>
            </w:pPr>
            <w:r w:rsidRPr="00414DF9">
              <w:rPr>
                <w:bCs/>
                <w:iCs/>
              </w:rPr>
              <w:t>N/A</w:t>
            </w:r>
          </w:p>
        </w:tc>
      </w:tr>
      <w:tr w:rsidR="00B214B4" w:rsidRPr="00414DF9" w14:paraId="1316C06D" w14:textId="77777777" w:rsidTr="00DA4EEB">
        <w:trPr>
          <w:cantSplit/>
          <w:tblHeader/>
        </w:trPr>
        <w:tc>
          <w:tcPr>
            <w:tcW w:w="6917" w:type="dxa"/>
          </w:tcPr>
          <w:p w14:paraId="571509E0" w14:textId="77777777" w:rsidR="00B214B4" w:rsidRPr="00414DF9" w:rsidRDefault="00B214B4" w:rsidP="00DA4EEB">
            <w:pPr>
              <w:pStyle w:val="TAL"/>
              <w:rPr>
                <w:b/>
                <w:bCs/>
                <w:i/>
                <w:iCs/>
              </w:rPr>
            </w:pPr>
            <w:r w:rsidRPr="00414DF9">
              <w:rPr>
                <w:b/>
                <w:bCs/>
                <w:i/>
                <w:iCs/>
              </w:rPr>
              <w:t>dmrs-MultiTRP-MultiDCI-r18</w:t>
            </w:r>
          </w:p>
          <w:p w14:paraId="5D28BC33" w14:textId="77777777" w:rsidR="00B214B4" w:rsidRPr="00414DF9" w:rsidRDefault="00B214B4" w:rsidP="00DA4EEB">
            <w:pPr>
              <w:pStyle w:val="TAL"/>
              <w:rPr>
                <w:rFonts w:cs="Arial"/>
                <w:szCs w:val="18"/>
              </w:rPr>
            </w:pPr>
            <w:r w:rsidRPr="00414DF9">
              <w:t xml:space="preserve">Indicates whether the UE supports </w:t>
            </w:r>
            <w:r w:rsidRPr="00414DF9">
              <w:rPr>
                <w:rFonts w:cs="Arial"/>
                <w:szCs w:val="18"/>
              </w:rPr>
              <w:t>Rel-18 DL DMRS with multi- DCI based M-TRP PDSCH operation.</w:t>
            </w:r>
          </w:p>
          <w:p w14:paraId="7EC8EAF5"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7CEAB18F" w14:textId="77777777" w:rsidR="00B214B4" w:rsidRPr="00414DF9" w:rsidRDefault="00B214B4" w:rsidP="00DA4EEB">
            <w:pPr>
              <w:pStyle w:val="TAL"/>
              <w:jc w:val="center"/>
            </w:pPr>
            <w:r w:rsidRPr="00414DF9">
              <w:t>FS</w:t>
            </w:r>
          </w:p>
        </w:tc>
        <w:tc>
          <w:tcPr>
            <w:tcW w:w="567" w:type="dxa"/>
          </w:tcPr>
          <w:p w14:paraId="52AAC531" w14:textId="77777777" w:rsidR="00B214B4" w:rsidRPr="00414DF9" w:rsidRDefault="00B214B4" w:rsidP="00DA4EEB">
            <w:pPr>
              <w:pStyle w:val="TAL"/>
              <w:jc w:val="center"/>
            </w:pPr>
            <w:r w:rsidRPr="00414DF9">
              <w:t>No</w:t>
            </w:r>
          </w:p>
        </w:tc>
        <w:tc>
          <w:tcPr>
            <w:tcW w:w="709" w:type="dxa"/>
          </w:tcPr>
          <w:p w14:paraId="7C5BC795" w14:textId="77777777" w:rsidR="00B214B4" w:rsidRPr="00414DF9" w:rsidRDefault="00B214B4" w:rsidP="00DA4EEB">
            <w:pPr>
              <w:pStyle w:val="TAL"/>
              <w:jc w:val="center"/>
              <w:rPr>
                <w:bCs/>
                <w:iCs/>
              </w:rPr>
            </w:pPr>
            <w:r w:rsidRPr="00414DF9">
              <w:rPr>
                <w:bCs/>
                <w:iCs/>
              </w:rPr>
              <w:t>N/A</w:t>
            </w:r>
          </w:p>
        </w:tc>
        <w:tc>
          <w:tcPr>
            <w:tcW w:w="728" w:type="dxa"/>
          </w:tcPr>
          <w:p w14:paraId="680496B6" w14:textId="77777777" w:rsidR="00B214B4" w:rsidRPr="00414DF9" w:rsidRDefault="00B214B4" w:rsidP="00DA4EEB">
            <w:pPr>
              <w:pStyle w:val="TAL"/>
              <w:jc w:val="center"/>
              <w:rPr>
                <w:bCs/>
                <w:iCs/>
              </w:rPr>
            </w:pPr>
            <w:r w:rsidRPr="00414DF9">
              <w:rPr>
                <w:bCs/>
                <w:iCs/>
              </w:rPr>
              <w:t>N/A</w:t>
            </w:r>
          </w:p>
        </w:tc>
      </w:tr>
      <w:tr w:rsidR="00B214B4" w:rsidRPr="00414DF9" w14:paraId="290B016A" w14:textId="77777777" w:rsidTr="00DA4EEB">
        <w:trPr>
          <w:cantSplit/>
          <w:tblHeader/>
        </w:trPr>
        <w:tc>
          <w:tcPr>
            <w:tcW w:w="6917" w:type="dxa"/>
          </w:tcPr>
          <w:p w14:paraId="6AE0D62F" w14:textId="77777777" w:rsidR="00B214B4" w:rsidRPr="00414DF9" w:rsidRDefault="00B214B4" w:rsidP="00DA4EEB">
            <w:pPr>
              <w:pStyle w:val="TAL"/>
              <w:rPr>
                <w:b/>
                <w:bCs/>
                <w:i/>
                <w:iCs/>
              </w:rPr>
            </w:pPr>
            <w:r w:rsidRPr="00414DF9">
              <w:rPr>
                <w:b/>
                <w:bCs/>
                <w:i/>
                <w:iCs/>
              </w:rPr>
              <w:t>dmrs-MultiTRP-SingleDCI-r18</w:t>
            </w:r>
          </w:p>
          <w:p w14:paraId="4E85B8F1"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Rel-18 DL DMRS with single DCI based M-TRP.</w:t>
            </w:r>
          </w:p>
          <w:p w14:paraId="7B14D6BB"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697EB453" w14:textId="77777777" w:rsidR="00B214B4" w:rsidRPr="00414DF9" w:rsidRDefault="00B214B4" w:rsidP="00DA4EEB">
            <w:pPr>
              <w:pStyle w:val="TAL"/>
              <w:jc w:val="center"/>
            </w:pPr>
            <w:r w:rsidRPr="00414DF9">
              <w:t>FS</w:t>
            </w:r>
          </w:p>
        </w:tc>
        <w:tc>
          <w:tcPr>
            <w:tcW w:w="567" w:type="dxa"/>
          </w:tcPr>
          <w:p w14:paraId="3CD8BFAD" w14:textId="77777777" w:rsidR="00B214B4" w:rsidRPr="00414DF9" w:rsidRDefault="00B214B4" w:rsidP="00DA4EEB">
            <w:pPr>
              <w:pStyle w:val="TAL"/>
              <w:jc w:val="center"/>
            </w:pPr>
            <w:r w:rsidRPr="00414DF9">
              <w:t>No</w:t>
            </w:r>
          </w:p>
        </w:tc>
        <w:tc>
          <w:tcPr>
            <w:tcW w:w="709" w:type="dxa"/>
          </w:tcPr>
          <w:p w14:paraId="623E1C6C" w14:textId="77777777" w:rsidR="00B214B4" w:rsidRPr="00414DF9" w:rsidRDefault="00B214B4" w:rsidP="00DA4EEB">
            <w:pPr>
              <w:pStyle w:val="TAL"/>
              <w:jc w:val="center"/>
              <w:rPr>
                <w:bCs/>
                <w:iCs/>
              </w:rPr>
            </w:pPr>
            <w:r w:rsidRPr="00414DF9">
              <w:rPr>
                <w:bCs/>
                <w:iCs/>
              </w:rPr>
              <w:t>N/A</w:t>
            </w:r>
          </w:p>
        </w:tc>
        <w:tc>
          <w:tcPr>
            <w:tcW w:w="728" w:type="dxa"/>
          </w:tcPr>
          <w:p w14:paraId="03D54D81" w14:textId="77777777" w:rsidR="00B214B4" w:rsidRPr="00414DF9" w:rsidRDefault="00B214B4" w:rsidP="00DA4EEB">
            <w:pPr>
              <w:pStyle w:val="TAL"/>
              <w:jc w:val="center"/>
              <w:rPr>
                <w:bCs/>
                <w:iCs/>
              </w:rPr>
            </w:pPr>
            <w:r w:rsidRPr="00414DF9">
              <w:rPr>
                <w:bCs/>
                <w:iCs/>
              </w:rPr>
              <w:t>N/A</w:t>
            </w:r>
          </w:p>
        </w:tc>
      </w:tr>
      <w:tr w:rsidR="00B214B4" w:rsidRPr="00414DF9" w14:paraId="0329D1F0" w14:textId="77777777" w:rsidTr="00DA4EEB">
        <w:trPr>
          <w:cantSplit/>
          <w:tblHeader/>
        </w:trPr>
        <w:tc>
          <w:tcPr>
            <w:tcW w:w="6917" w:type="dxa"/>
          </w:tcPr>
          <w:p w14:paraId="26421826" w14:textId="77777777" w:rsidR="00B214B4" w:rsidRPr="00414DF9" w:rsidRDefault="00B214B4" w:rsidP="00DA4EEB">
            <w:pPr>
              <w:pStyle w:val="TAL"/>
              <w:rPr>
                <w:b/>
                <w:bCs/>
                <w:i/>
                <w:iCs/>
                <w:lang w:eastAsia="zh-CN"/>
              </w:rPr>
            </w:pPr>
            <w:r w:rsidRPr="00414DF9">
              <w:rPr>
                <w:b/>
                <w:bCs/>
                <w:i/>
                <w:iCs/>
              </w:rPr>
              <w:lastRenderedPageBreak/>
              <w:t>dynamicMulticastPCell-r17</w:t>
            </w:r>
          </w:p>
          <w:p w14:paraId="50A53F13" w14:textId="77777777" w:rsidR="00B214B4" w:rsidRPr="00414DF9" w:rsidRDefault="00B214B4" w:rsidP="00DA4EEB">
            <w:pPr>
              <w:pStyle w:val="TAL"/>
            </w:pPr>
            <w:r w:rsidRPr="00414DF9">
              <w:t>Indicates whether the UE supports dynamic scheduling for multicast for PCell comprised of the following functional components:</w:t>
            </w:r>
          </w:p>
          <w:p w14:paraId="6E718A80"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G-RNTI for PCell;</w:t>
            </w:r>
          </w:p>
          <w:p w14:paraId="14DB3F19"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3A10597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204499E6"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w:t>
            </w:r>
          </w:p>
          <w:p w14:paraId="02D0CF78"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and other PDSCHs in different slots;</w:t>
            </w:r>
          </w:p>
          <w:p w14:paraId="1FB3E9F0"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{2, 4, 8} times semi-static slot-level repetition for group-common PDSCH for multicast;</w:t>
            </w:r>
          </w:p>
          <w:p w14:paraId="542270A2"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long DRX cycle for MBS multicast reception as specified in TS 38.321 [8].</w:t>
            </w:r>
          </w:p>
          <w:p w14:paraId="4847DC87" w14:textId="77777777" w:rsidR="00B214B4" w:rsidRPr="00414DF9" w:rsidRDefault="00B214B4" w:rsidP="00DA4EEB">
            <w:pPr>
              <w:pStyle w:val="TAL"/>
              <w:ind w:left="568" w:hanging="284"/>
              <w:rPr>
                <w:rFonts w:cs="Arial"/>
                <w:szCs w:val="18"/>
              </w:rPr>
            </w:pPr>
          </w:p>
          <w:p w14:paraId="07E4138B" w14:textId="77777777" w:rsidR="00B214B4" w:rsidRPr="00414DF9" w:rsidRDefault="00B214B4" w:rsidP="00DA4EEB">
            <w:pPr>
              <w:pStyle w:val="TAN"/>
              <w:rPr>
                <w:b/>
                <w:i/>
              </w:rPr>
            </w:pPr>
            <w:r w:rsidRPr="00414DF9">
              <w:t>NOTE:</w:t>
            </w:r>
            <w:r w:rsidRPr="00414DF9">
              <w:rPr>
                <w:rFonts w:cs="Arial"/>
                <w:szCs w:val="18"/>
              </w:rPr>
              <w:tab/>
            </w:r>
            <w:r w:rsidRPr="00414DF9">
              <w:t>One G-RNTI per UE is supported for multicast reception.</w:t>
            </w:r>
          </w:p>
        </w:tc>
        <w:tc>
          <w:tcPr>
            <w:tcW w:w="709" w:type="dxa"/>
          </w:tcPr>
          <w:p w14:paraId="53CE6F92" w14:textId="77777777" w:rsidR="00B214B4" w:rsidRPr="00414DF9" w:rsidRDefault="00B214B4" w:rsidP="00DA4EEB">
            <w:pPr>
              <w:pStyle w:val="TAL"/>
              <w:jc w:val="center"/>
            </w:pPr>
            <w:r w:rsidRPr="00414DF9">
              <w:t>FS</w:t>
            </w:r>
          </w:p>
        </w:tc>
        <w:tc>
          <w:tcPr>
            <w:tcW w:w="567" w:type="dxa"/>
          </w:tcPr>
          <w:p w14:paraId="319B1718" w14:textId="77777777" w:rsidR="00B214B4" w:rsidRPr="00414DF9" w:rsidRDefault="00B214B4" w:rsidP="00DA4EEB">
            <w:pPr>
              <w:pStyle w:val="TAL"/>
              <w:jc w:val="center"/>
            </w:pPr>
            <w:r w:rsidRPr="00414DF9">
              <w:t>No</w:t>
            </w:r>
          </w:p>
        </w:tc>
        <w:tc>
          <w:tcPr>
            <w:tcW w:w="709" w:type="dxa"/>
          </w:tcPr>
          <w:p w14:paraId="25D1D281" w14:textId="77777777" w:rsidR="00B214B4" w:rsidRPr="00414DF9" w:rsidRDefault="00B214B4" w:rsidP="00DA4EEB">
            <w:pPr>
              <w:pStyle w:val="TAL"/>
              <w:jc w:val="center"/>
              <w:rPr>
                <w:bCs/>
                <w:iCs/>
              </w:rPr>
            </w:pPr>
            <w:r w:rsidRPr="00414DF9">
              <w:rPr>
                <w:bCs/>
                <w:iCs/>
              </w:rPr>
              <w:t>N/A</w:t>
            </w:r>
          </w:p>
        </w:tc>
        <w:tc>
          <w:tcPr>
            <w:tcW w:w="728" w:type="dxa"/>
          </w:tcPr>
          <w:p w14:paraId="7D857015" w14:textId="77777777" w:rsidR="00B214B4" w:rsidRPr="00414DF9" w:rsidRDefault="00B214B4" w:rsidP="00DA4EEB">
            <w:pPr>
              <w:pStyle w:val="TAL"/>
              <w:jc w:val="center"/>
              <w:rPr>
                <w:bCs/>
                <w:iCs/>
              </w:rPr>
            </w:pPr>
            <w:r w:rsidRPr="00414DF9">
              <w:rPr>
                <w:bCs/>
                <w:iCs/>
              </w:rPr>
              <w:t>N/A</w:t>
            </w:r>
          </w:p>
        </w:tc>
      </w:tr>
      <w:tr w:rsidR="00B214B4" w:rsidRPr="00414DF9" w14:paraId="2DA53C42" w14:textId="77777777" w:rsidTr="00DA4EEB">
        <w:trPr>
          <w:cantSplit/>
          <w:tblHeader/>
        </w:trPr>
        <w:tc>
          <w:tcPr>
            <w:tcW w:w="6917" w:type="dxa"/>
          </w:tcPr>
          <w:p w14:paraId="7667A4D9" w14:textId="77777777" w:rsidR="00B214B4" w:rsidRPr="00414DF9" w:rsidRDefault="00B214B4" w:rsidP="00DA4EEB">
            <w:pPr>
              <w:pStyle w:val="TAL"/>
              <w:rPr>
                <w:b/>
                <w:bCs/>
                <w:i/>
                <w:iCs/>
              </w:rPr>
            </w:pPr>
            <w:r w:rsidRPr="00414DF9">
              <w:rPr>
                <w:b/>
                <w:bCs/>
                <w:i/>
                <w:iCs/>
              </w:rPr>
              <w:t>dynamicSwitchingA-r18</w:t>
            </w:r>
          </w:p>
          <w:p w14:paraId="012C0FAD"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A by TCI selection field in DCI formats 1_1 and 1_2.</w:t>
            </w:r>
          </w:p>
          <w:p w14:paraId="1262070A"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sfn-SchemeA-DynamicSwitching-r17</w:t>
            </w:r>
            <w:r w:rsidRPr="00414DF9">
              <w:t>.</w:t>
            </w:r>
          </w:p>
        </w:tc>
        <w:tc>
          <w:tcPr>
            <w:tcW w:w="709" w:type="dxa"/>
          </w:tcPr>
          <w:p w14:paraId="55B4BE09" w14:textId="77777777" w:rsidR="00B214B4" w:rsidRPr="00414DF9" w:rsidRDefault="00B214B4" w:rsidP="00DA4EEB">
            <w:pPr>
              <w:pStyle w:val="TAL"/>
              <w:jc w:val="center"/>
            </w:pPr>
            <w:r w:rsidRPr="00414DF9">
              <w:t>FS</w:t>
            </w:r>
          </w:p>
        </w:tc>
        <w:tc>
          <w:tcPr>
            <w:tcW w:w="567" w:type="dxa"/>
          </w:tcPr>
          <w:p w14:paraId="11EB357A" w14:textId="77777777" w:rsidR="00B214B4" w:rsidRPr="00414DF9" w:rsidRDefault="00B214B4" w:rsidP="00DA4EEB">
            <w:pPr>
              <w:pStyle w:val="TAL"/>
              <w:jc w:val="center"/>
            </w:pPr>
            <w:r w:rsidRPr="00414DF9">
              <w:t>No</w:t>
            </w:r>
          </w:p>
        </w:tc>
        <w:tc>
          <w:tcPr>
            <w:tcW w:w="709" w:type="dxa"/>
          </w:tcPr>
          <w:p w14:paraId="076F4F28" w14:textId="77777777" w:rsidR="00B214B4" w:rsidRPr="00414DF9" w:rsidRDefault="00B214B4" w:rsidP="00DA4EEB">
            <w:pPr>
              <w:pStyle w:val="TAL"/>
              <w:jc w:val="center"/>
              <w:rPr>
                <w:bCs/>
                <w:iCs/>
              </w:rPr>
            </w:pPr>
            <w:r w:rsidRPr="00414DF9">
              <w:rPr>
                <w:bCs/>
                <w:iCs/>
              </w:rPr>
              <w:t>N/A</w:t>
            </w:r>
          </w:p>
        </w:tc>
        <w:tc>
          <w:tcPr>
            <w:tcW w:w="728" w:type="dxa"/>
          </w:tcPr>
          <w:p w14:paraId="543C7018" w14:textId="77777777" w:rsidR="00B214B4" w:rsidRPr="00414DF9" w:rsidRDefault="00B214B4" w:rsidP="00DA4EEB">
            <w:pPr>
              <w:pStyle w:val="TAL"/>
              <w:jc w:val="center"/>
              <w:rPr>
                <w:bCs/>
                <w:iCs/>
              </w:rPr>
            </w:pPr>
            <w:r w:rsidRPr="00414DF9">
              <w:rPr>
                <w:bCs/>
                <w:iCs/>
              </w:rPr>
              <w:t>N/A</w:t>
            </w:r>
          </w:p>
        </w:tc>
      </w:tr>
      <w:tr w:rsidR="00B214B4" w:rsidRPr="00414DF9" w14:paraId="77DDE461" w14:textId="77777777" w:rsidTr="00DA4EEB">
        <w:trPr>
          <w:cantSplit/>
          <w:tblHeader/>
        </w:trPr>
        <w:tc>
          <w:tcPr>
            <w:tcW w:w="6917" w:type="dxa"/>
          </w:tcPr>
          <w:p w14:paraId="37058D43" w14:textId="77777777" w:rsidR="00B214B4" w:rsidRPr="00414DF9" w:rsidRDefault="00B214B4" w:rsidP="00DA4EEB">
            <w:pPr>
              <w:pStyle w:val="TAL"/>
              <w:rPr>
                <w:b/>
                <w:bCs/>
                <w:i/>
                <w:iCs/>
              </w:rPr>
            </w:pPr>
            <w:r w:rsidRPr="00414DF9">
              <w:rPr>
                <w:b/>
                <w:bCs/>
                <w:i/>
                <w:iCs/>
              </w:rPr>
              <w:t>dynamicSwitchingB-r18</w:t>
            </w:r>
          </w:p>
          <w:p w14:paraId="6B0922A5"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B by TCI selection field in DCI formats 1_1 and 1_2.</w:t>
            </w:r>
          </w:p>
          <w:p w14:paraId="588315F1"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sfn-SchemeB-DynamicSwitching-r17</w:t>
            </w:r>
            <w:r w:rsidRPr="00414DF9">
              <w:t>.</w:t>
            </w:r>
          </w:p>
        </w:tc>
        <w:tc>
          <w:tcPr>
            <w:tcW w:w="709" w:type="dxa"/>
          </w:tcPr>
          <w:p w14:paraId="37ED9E16" w14:textId="77777777" w:rsidR="00B214B4" w:rsidRPr="00414DF9" w:rsidRDefault="00B214B4" w:rsidP="00DA4EEB">
            <w:pPr>
              <w:pStyle w:val="TAL"/>
              <w:jc w:val="center"/>
            </w:pPr>
            <w:r w:rsidRPr="00414DF9">
              <w:t>FS</w:t>
            </w:r>
          </w:p>
        </w:tc>
        <w:tc>
          <w:tcPr>
            <w:tcW w:w="567" w:type="dxa"/>
          </w:tcPr>
          <w:p w14:paraId="31D67C2C" w14:textId="77777777" w:rsidR="00B214B4" w:rsidRPr="00414DF9" w:rsidRDefault="00B214B4" w:rsidP="00DA4EEB">
            <w:pPr>
              <w:pStyle w:val="TAL"/>
              <w:jc w:val="center"/>
            </w:pPr>
            <w:r w:rsidRPr="00414DF9">
              <w:t>No</w:t>
            </w:r>
          </w:p>
        </w:tc>
        <w:tc>
          <w:tcPr>
            <w:tcW w:w="709" w:type="dxa"/>
          </w:tcPr>
          <w:p w14:paraId="0C667715" w14:textId="77777777" w:rsidR="00B214B4" w:rsidRPr="00414DF9" w:rsidRDefault="00B214B4" w:rsidP="00DA4EEB">
            <w:pPr>
              <w:pStyle w:val="TAL"/>
              <w:jc w:val="center"/>
              <w:rPr>
                <w:bCs/>
                <w:iCs/>
              </w:rPr>
            </w:pPr>
            <w:r w:rsidRPr="00414DF9">
              <w:rPr>
                <w:bCs/>
                <w:iCs/>
              </w:rPr>
              <w:t>N/A</w:t>
            </w:r>
          </w:p>
        </w:tc>
        <w:tc>
          <w:tcPr>
            <w:tcW w:w="728" w:type="dxa"/>
          </w:tcPr>
          <w:p w14:paraId="51F324F6" w14:textId="77777777" w:rsidR="00B214B4" w:rsidRPr="00414DF9" w:rsidRDefault="00B214B4" w:rsidP="00DA4EEB">
            <w:pPr>
              <w:pStyle w:val="TAL"/>
              <w:jc w:val="center"/>
              <w:rPr>
                <w:bCs/>
                <w:iCs/>
              </w:rPr>
            </w:pPr>
            <w:r w:rsidRPr="00414DF9">
              <w:rPr>
                <w:bCs/>
                <w:iCs/>
              </w:rPr>
              <w:t>N/A</w:t>
            </w:r>
          </w:p>
        </w:tc>
      </w:tr>
      <w:tr w:rsidR="00B214B4" w:rsidRPr="00414DF9" w14:paraId="3CEA29EB" w14:textId="77777777" w:rsidTr="00DA4EEB">
        <w:trPr>
          <w:cantSplit/>
          <w:tblHeader/>
        </w:trPr>
        <w:tc>
          <w:tcPr>
            <w:tcW w:w="6917" w:type="dxa"/>
          </w:tcPr>
          <w:p w14:paraId="168F567A" w14:textId="77777777" w:rsidR="00B214B4" w:rsidRPr="00414DF9" w:rsidRDefault="00B214B4" w:rsidP="00DA4EEB">
            <w:pPr>
              <w:pStyle w:val="TAL"/>
              <w:rPr>
                <w:b/>
                <w:i/>
              </w:rPr>
            </w:pPr>
            <w:r w:rsidRPr="00414DF9">
              <w:rPr>
                <w:b/>
                <w:i/>
              </w:rPr>
              <w:t>featureSetListPerDownlinkCC</w:t>
            </w:r>
          </w:p>
          <w:p w14:paraId="13F535C1" w14:textId="77777777" w:rsidR="00B214B4" w:rsidRPr="00414DF9" w:rsidRDefault="00B214B4" w:rsidP="00DA4EEB">
            <w:pPr>
              <w:pStyle w:val="TAL"/>
            </w:pPr>
            <w:r w:rsidRPr="00414DF9">
              <w:rPr>
                <w:rFonts w:cs="Arial"/>
                <w:szCs w:val="18"/>
              </w:rPr>
              <w:t xml:space="preserve">Indicates which features the UE supports on the individual DL carriers of the feature set (and hence of a band entry that refer to the feature set) by </w:t>
            </w:r>
            <w:r w:rsidRPr="00414DF9">
              <w:rPr>
                <w:rFonts w:cs="Arial"/>
                <w:i/>
                <w:szCs w:val="18"/>
              </w:rPr>
              <w:t>FeatureSetDownlinkPerCC-Id</w:t>
            </w:r>
            <w:r w:rsidRPr="00414DF9">
              <w:rPr>
                <w:rFonts w:cs="Arial"/>
                <w:szCs w:val="18"/>
              </w:rPr>
              <w:t xml:space="preserve">. The order of the elements in this list is not relevant, i.e., the network may configure any of the carriers in accordance with any of the </w:t>
            </w:r>
            <w:r w:rsidRPr="00414DF9">
              <w:rPr>
                <w:rFonts w:cs="Arial"/>
                <w:i/>
                <w:szCs w:val="18"/>
              </w:rPr>
              <w:t>FeatureSetDownlinkPerCC-Id</w:t>
            </w:r>
            <w:r w:rsidRPr="00414DF9">
              <w:rPr>
                <w:rFonts w:cs="Arial"/>
                <w:szCs w:val="18"/>
              </w:rPr>
              <w:t xml:space="preserve"> in this list. A fallback per CC feature set resulting from the reported feature set per DL CC is not signalled but the UE shall support it.</w:t>
            </w:r>
          </w:p>
        </w:tc>
        <w:tc>
          <w:tcPr>
            <w:tcW w:w="709" w:type="dxa"/>
          </w:tcPr>
          <w:p w14:paraId="411BDFC4" w14:textId="77777777" w:rsidR="00B214B4" w:rsidRPr="00414DF9" w:rsidRDefault="00B214B4" w:rsidP="00DA4EEB">
            <w:pPr>
              <w:pStyle w:val="TAL"/>
              <w:jc w:val="center"/>
            </w:pPr>
            <w:r w:rsidRPr="00414DF9">
              <w:t>FS</w:t>
            </w:r>
          </w:p>
        </w:tc>
        <w:tc>
          <w:tcPr>
            <w:tcW w:w="567" w:type="dxa"/>
          </w:tcPr>
          <w:p w14:paraId="656433F3" w14:textId="77777777" w:rsidR="00B214B4" w:rsidRPr="00414DF9" w:rsidRDefault="00B214B4" w:rsidP="00DA4EEB">
            <w:pPr>
              <w:pStyle w:val="TAL"/>
              <w:jc w:val="center"/>
            </w:pPr>
            <w:r w:rsidRPr="00414DF9">
              <w:t>N/A</w:t>
            </w:r>
          </w:p>
        </w:tc>
        <w:tc>
          <w:tcPr>
            <w:tcW w:w="709" w:type="dxa"/>
          </w:tcPr>
          <w:p w14:paraId="5029D1A2" w14:textId="77777777" w:rsidR="00B214B4" w:rsidRPr="00414DF9" w:rsidRDefault="00B214B4" w:rsidP="00DA4EEB">
            <w:pPr>
              <w:pStyle w:val="TAL"/>
              <w:jc w:val="center"/>
            </w:pPr>
            <w:r w:rsidRPr="00414DF9">
              <w:rPr>
                <w:bCs/>
                <w:iCs/>
              </w:rPr>
              <w:t>N/A</w:t>
            </w:r>
          </w:p>
        </w:tc>
        <w:tc>
          <w:tcPr>
            <w:tcW w:w="728" w:type="dxa"/>
          </w:tcPr>
          <w:p w14:paraId="6F5C2451" w14:textId="77777777" w:rsidR="00B214B4" w:rsidRPr="00414DF9" w:rsidRDefault="00B214B4" w:rsidP="00DA4EEB">
            <w:pPr>
              <w:pStyle w:val="TAL"/>
              <w:jc w:val="center"/>
            </w:pPr>
            <w:r w:rsidRPr="00414DF9">
              <w:rPr>
                <w:bCs/>
                <w:iCs/>
              </w:rPr>
              <w:t>N/A</w:t>
            </w:r>
          </w:p>
        </w:tc>
      </w:tr>
      <w:tr w:rsidR="00B214B4" w:rsidRPr="00414DF9" w14:paraId="47D853AD" w14:textId="77777777" w:rsidTr="00DA4EEB">
        <w:trPr>
          <w:cantSplit/>
          <w:tblHeader/>
        </w:trPr>
        <w:tc>
          <w:tcPr>
            <w:tcW w:w="6917" w:type="dxa"/>
          </w:tcPr>
          <w:p w14:paraId="7E56E4D3" w14:textId="77777777" w:rsidR="00B214B4" w:rsidRPr="00414DF9" w:rsidRDefault="00B214B4" w:rsidP="00DA4EEB">
            <w:pPr>
              <w:pStyle w:val="TAL"/>
              <w:rPr>
                <w:b/>
                <w:bCs/>
                <w:i/>
                <w:iCs/>
              </w:rPr>
            </w:pPr>
            <w:r w:rsidRPr="00414DF9">
              <w:rPr>
                <w:b/>
                <w:bCs/>
                <w:i/>
                <w:iCs/>
              </w:rPr>
              <w:t>intraBandFreqSeparationDL, intraBandFreqSeparationDL-v1620</w:t>
            </w:r>
          </w:p>
          <w:p w14:paraId="6695654A" w14:textId="77777777" w:rsidR="00B214B4" w:rsidRPr="00414DF9" w:rsidRDefault="00B214B4" w:rsidP="00DA4EEB">
            <w:pPr>
              <w:pStyle w:val="TAL"/>
              <w:rPr>
                <w:bCs/>
                <w:iCs/>
              </w:rPr>
            </w:pPr>
            <w:r w:rsidRPr="00414DF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14DF9">
              <w:t>in the FeatureSetDownlink of each band entry within a band.</w:t>
            </w:r>
            <w:r w:rsidRPr="00414DF9">
              <w:rPr>
                <w:bCs/>
                <w:iCs/>
              </w:rPr>
              <w:t xml:space="preserve"> </w:t>
            </w:r>
            <w:r w:rsidRPr="00414DF9">
              <w:t>The values mhzX correspond to the values XMHz defined in TS 38.101-2 [3]</w:t>
            </w:r>
            <w:r w:rsidRPr="00414DF9">
              <w:rPr>
                <w:bCs/>
                <w:iCs/>
              </w:rPr>
              <w:t>. It is mandatory to report for UE which supports DL intra-band non-contiguous CA in FR2.</w:t>
            </w:r>
          </w:p>
          <w:p w14:paraId="0C5BC4A4" w14:textId="77777777" w:rsidR="00B214B4" w:rsidRPr="00414DF9" w:rsidRDefault="00B214B4" w:rsidP="00DA4EEB">
            <w:pPr>
              <w:pStyle w:val="TAL"/>
            </w:pPr>
            <w:r w:rsidRPr="00414DF9">
              <w:rPr>
                <w:rFonts w:cs="Arial"/>
                <w:iCs/>
                <w:szCs w:val="18"/>
              </w:rPr>
              <w:t xml:space="preserve">If the UE sets the field </w:t>
            </w:r>
            <w:r w:rsidRPr="00414DF9">
              <w:rPr>
                <w:rFonts w:cs="Arial"/>
                <w:i/>
                <w:iCs/>
                <w:szCs w:val="18"/>
              </w:rPr>
              <w:t>intraBandFreqSeparationDL-v1620</w:t>
            </w:r>
            <w:r w:rsidRPr="00414DF9">
              <w:rPr>
                <w:rFonts w:cs="Arial"/>
                <w:iCs/>
                <w:szCs w:val="18"/>
              </w:rPr>
              <w:t xml:space="preserve"> it shall set </w:t>
            </w:r>
            <w:r w:rsidRPr="00414DF9">
              <w:rPr>
                <w:rFonts w:cs="Arial"/>
                <w:i/>
                <w:iCs/>
                <w:szCs w:val="18"/>
              </w:rPr>
              <w:t>intraBandFreqSeparationDL</w:t>
            </w:r>
            <w:r w:rsidRPr="00414DF9">
              <w:rPr>
                <w:rFonts w:cs="Arial"/>
                <w:iCs/>
                <w:szCs w:val="18"/>
              </w:rPr>
              <w:t xml:space="preserve"> (without suffix) to the nearest smaller value.</w:t>
            </w:r>
          </w:p>
        </w:tc>
        <w:tc>
          <w:tcPr>
            <w:tcW w:w="709" w:type="dxa"/>
          </w:tcPr>
          <w:p w14:paraId="37938B9D" w14:textId="77777777" w:rsidR="00B214B4" w:rsidRPr="00414DF9" w:rsidRDefault="00B214B4" w:rsidP="00DA4EEB">
            <w:pPr>
              <w:pStyle w:val="TAL"/>
              <w:jc w:val="center"/>
            </w:pPr>
            <w:r w:rsidRPr="00414DF9">
              <w:rPr>
                <w:bCs/>
                <w:iCs/>
              </w:rPr>
              <w:t>FS</w:t>
            </w:r>
          </w:p>
        </w:tc>
        <w:tc>
          <w:tcPr>
            <w:tcW w:w="567" w:type="dxa"/>
          </w:tcPr>
          <w:p w14:paraId="325FDD2E" w14:textId="77777777" w:rsidR="00B214B4" w:rsidRPr="00414DF9" w:rsidRDefault="00B214B4" w:rsidP="00DA4EEB">
            <w:pPr>
              <w:pStyle w:val="TAL"/>
              <w:jc w:val="center"/>
            </w:pPr>
            <w:r w:rsidRPr="00414DF9">
              <w:rPr>
                <w:bCs/>
                <w:iCs/>
              </w:rPr>
              <w:t>CY</w:t>
            </w:r>
          </w:p>
        </w:tc>
        <w:tc>
          <w:tcPr>
            <w:tcW w:w="709" w:type="dxa"/>
          </w:tcPr>
          <w:p w14:paraId="22B4EAB4" w14:textId="77777777" w:rsidR="00B214B4" w:rsidRPr="00414DF9" w:rsidRDefault="00B214B4" w:rsidP="00DA4EEB">
            <w:pPr>
              <w:pStyle w:val="TAL"/>
              <w:jc w:val="center"/>
            </w:pPr>
            <w:r w:rsidRPr="00414DF9">
              <w:rPr>
                <w:bCs/>
                <w:iCs/>
              </w:rPr>
              <w:t>N/A</w:t>
            </w:r>
          </w:p>
        </w:tc>
        <w:tc>
          <w:tcPr>
            <w:tcW w:w="728" w:type="dxa"/>
          </w:tcPr>
          <w:p w14:paraId="119CCFB0" w14:textId="77777777" w:rsidR="00B214B4" w:rsidRPr="00414DF9" w:rsidRDefault="00B214B4" w:rsidP="00DA4EEB">
            <w:pPr>
              <w:pStyle w:val="TAL"/>
              <w:jc w:val="center"/>
            </w:pPr>
            <w:r w:rsidRPr="00414DF9">
              <w:t>FR2 only</w:t>
            </w:r>
          </w:p>
        </w:tc>
      </w:tr>
      <w:tr w:rsidR="00B214B4" w:rsidRPr="00414DF9" w14:paraId="418D5F4E" w14:textId="77777777" w:rsidTr="00DA4EEB">
        <w:trPr>
          <w:cantSplit/>
          <w:tblHeader/>
        </w:trPr>
        <w:tc>
          <w:tcPr>
            <w:tcW w:w="6917" w:type="dxa"/>
          </w:tcPr>
          <w:p w14:paraId="510EEB4A" w14:textId="77777777" w:rsidR="00B214B4" w:rsidRPr="00414DF9" w:rsidRDefault="00B214B4" w:rsidP="00DA4EEB">
            <w:pPr>
              <w:pStyle w:val="TAL"/>
              <w:rPr>
                <w:rFonts w:eastAsia="等线"/>
                <w:b/>
                <w:bCs/>
                <w:i/>
                <w:iCs/>
              </w:rPr>
            </w:pPr>
            <w:r w:rsidRPr="00414DF9">
              <w:rPr>
                <w:rFonts w:eastAsia="等线"/>
                <w:b/>
                <w:bCs/>
                <w:i/>
                <w:iCs/>
              </w:rPr>
              <w:t>intraBandFreqSeparationDL-Only-r16</w:t>
            </w:r>
          </w:p>
          <w:p w14:paraId="44654EBF" w14:textId="77777777" w:rsidR="00B214B4" w:rsidRPr="00414DF9" w:rsidRDefault="00B214B4" w:rsidP="00DA4EEB">
            <w:pPr>
              <w:rPr>
                <w:rFonts w:ascii="Arial" w:hAnsi="Arial" w:cs="Arial"/>
                <w:sz w:val="18"/>
                <w:szCs w:val="18"/>
              </w:rPr>
            </w:pPr>
            <w:r w:rsidRPr="00414DF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414DF9">
              <w:rPr>
                <w:rFonts w:ascii="Arial" w:hAnsi="Arial" w:cs="Arial"/>
                <w:i/>
                <w:iCs/>
                <w:sz w:val="18"/>
                <w:szCs w:val="18"/>
              </w:rPr>
              <w:t>intraBandFreqSeparationDL</w:t>
            </w:r>
            <w:r w:rsidRPr="00414DF9">
              <w:rPr>
                <w:rFonts w:ascii="Arial" w:hAnsi="Arial" w:cs="Arial"/>
                <w:iCs/>
                <w:sz w:val="18"/>
                <w:szCs w:val="18"/>
              </w:rPr>
              <w:t xml:space="preserve">.The frequency range extension is either above or below the frequency range indicated by </w:t>
            </w:r>
            <w:r w:rsidRPr="00414DF9">
              <w:rPr>
                <w:rFonts w:ascii="Arial" w:hAnsi="Arial" w:cs="Arial"/>
                <w:i/>
                <w:iCs/>
                <w:sz w:val="18"/>
                <w:szCs w:val="18"/>
              </w:rPr>
              <w:t>intraBandFreqSeparationDL</w:t>
            </w:r>
            <w:r w:rsidRPr="00414DF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14DF9">
              <w:rPr>
                <w:rFonts w:ascii="Arial" w:hAnsi="Arial" w:cs="Arial"/>
                <w:sz w:val="18"/>
                <w:szCs w:val="18"/>
              </w:rPr>
              <w:t>The UE sets the same value in the FeatureSetDownlink of each band entry within a band. The values mhzX correspond to the values XMHz defined in TS 38.101-2 [3]. The sum of </w:t>
            </w:r>
            <w:r w:rsidRPr="00414DF9">
              <w:rPr>
                <w:rFonts w:ascii="Arial" w:hAnsi="Arial" w:cs="Arial"/>
                <w:i/>
                <w:iCs/>
                <w:sz w:val="18"/>
                <w:szCs w:val="18"/>
              </w:rPr>
              <w:t>intraBandFreqSeparationDL</w:t>
            </w:r>
            <w:r w:rsidRPr="00414DF9">
              <w:rPr>
                <w:rFonts w:ascii="Arial" w:hAnsi="Arial" w:cs="Arial"/>
                <w:sz w:val="18"/>
                <w:szCs w:val="18"/>
              </w:rPr>
              <w:t xml:space="preserve"> and </w:t>
            </w:r>
            <w:r w:rsidRPr="00414DF9">
              <w:rPr>
                <w:rFonts w:ascii="Arial" w:hAnsi="Arial" w:cs="Arial"/>
                <w:i/>
                <w:iCs/>
                <w:sz w:val="18"/>
                <w:szCs w:val="18"/>
              </w:rPr>
              <w:t>intraBandFreqSeparationDL-Only</w:t>
            </w:r>
            <w:r w:rsidRPr="00414DF9">
              <w:rPr>
                <w:rFonts w:ascii="Arial" w:hAnsi="Arial" w:cs="Arial"/>
                <w:sz w:val="18"/>
                <w:szCs w:val="18"/>
              </w:rPr>
              <w:t> shall not exceed 2400 MHz. If the UE sets this field, the sum of </w:t>
            </w:r>
            <w:r w:rsidRPr="00414DF9">
              <w:rPr>
                <w:rFonts w:ascii="Arial" w:hAnsi="Arial" w:cs="Arial"/>
                <w:i/>
                <w:iCs/>
                <w:sz w:val="18"/>
                <w:szCs w:val="18"/>
              </w:rPr>
              <w:t>intraBandFreqSeparationDL</w:t>
            </w:r>
            <w:r w:rsidRPr="00414DF9">
              <w:rPr>
                <w:rFonts w:ascii="Arial" w:hAnsi="Arial" w:cs="Arial"/>
                <w:sz w:val="18"/>
                <w:szCs w:val="18"/>
              </w:rPr>
              <w:t> and </w:t>
            </w:r>
            <w:r w:rsidRPr="00414DF9">
              <w:rPr>
                <w:rFonts w:ascii="Arial" w:hAnsi="Arial" w:cs="Arial"/>
                <w:i/>
                <w:iCs/>
                <w:sz w:val="18"/>
                <w:szCs w:val="18"/>
              </w:rPr>
              <w:t>intraBandFreqSeparationDL-Only</w:t>
            </w:r>
            <w:r w:rsidRPr="00414DF9">
              <w:rPr>
                <w:rFonts w:ascii="Arial" w:hAnsi="Arial" w:cs="Arial"/>
                <w:sz w:val="18"/>
                <w:szCs w:val="18"/>
              </w:rPr>
              <w:t> shall be larger than 1400 MHz.</w:t>
            </w:r>
          </w:p>
          <w:p w14:paraId="7D8ADF8F" w14:textId="77777777" w:rsidR="00B214B4" w:rsidRPr="00414DF9" w:rsidRDefault="00B214B4" w:rsidP="00DA4EEB">
            <w:pPr>
              <w:pStyle w:val="TAL"/>
              <w:rPr>
                <w:b/>
                <w:bCs/>
                <w:i/>
                <w:iCs/>
              </w:rPr>
            </w:pPr>
            <w:r w:rsidRPr="00414DF9">
              <w:rPr>
                <w:rFonts w:cs="Arial"/>
                <w:szCs w:val="18"/>
              </w:rPr>
              <w:t xml:space="preserve">A UE supporting this feature shall also support </w:t>
            </w:r>
            <w:r w:rsidRPr="00414DF9">
              <w:rPr>
                <w:rFonts w:cs="Arial"/>
                <w:i/>
                <w:szCs w:val="18"/>
              </w:rPr>
              <w:t>intraBandFreqSeparationDL</w:t>
            </w:r>
            <w:r w:rsidRPr="00414DF9">
              <w:rPr>
                <w:rFonts w:cs="Arial"/>
                <w:szCs w:val="18"/>
              </w:rPr>
              <w:t>.</w:t>
            </w:r>
          </w:p>
        </w:tc>
        <w:tc>
          <w:tcPr>
            <w:tcW w:w="709" w:type="dxa"/>
          </w:tcPr>
          <w:p w14:paraId="53AF598C" w14:textId="77777777" w:rsidR="00B214B4" w:rsidRPr="00414DF9" w:rsidRDefault="00B214B4" w:rsidP="00DA4EEB">
            <w:pPr>
              <w:pStyle w:val="TAL"/>
              <w:jc w:val="center"/>
              <w:rPr>
                <w:bCs/>
                <w:iCs/>
              </w:rPr>
            </w:pPr>
            <w:r w:rsidRPr="00414DF9">
              <w:rPr>
                <w:bCs/>
                <w:iCs/>
              </w:rPr>
              <w:t>FS</w:t>
            </w:r>
          </w:p>
        </w:tc>
        <w:tc>
          <w:tcPr>
            <w:tcW w:w="567" w:type="dxa"/>
          </w:tcPr>
          <w:p w14:paraId="090B3F95" w14:textId="77777777" w:rsidR="00B214B4" w:rsidRPr="00414DF9" w:rsidRDefault="00B214B4" w:rsidP="00DA4EEB">
            <w:pPr>
              <w:pStyle w:val="TAL"/>
              <w:jc w:val="center"/>
              <w:rPr>
                <w:bCs/>
                <w:iCs/>
              </w:rPr>
            </w:pPr>
            <w:r w:rsidRPr="00414DF9">
              <w:rPr>
                <w:bCs/>
                <w:iCs/>
              </w:rPr>
              <w:t>No</w:t>
            </w:r>
          </w:p>
        </w:tc>
        <w:tc>
          <w:tcPr>
            <w:tcW w:w="709" w:type="dxa"/>
          </w:tcPr>
          <w:p w14:paraId="0F92E3F0" w14:textId="77777777" w:rsidR="00B214B4" w:rsidRPr="00414DF9" w:rsidRDefault="00B214B4" w:rsidP="00DA4EEB">
            <w:pPr>
              <w:pStyle w:val="TAL"/>
              <w:jc w:val="center"/>
              <w:rPr>
                <w:bCs/>
                <w:iCs/>
              </w:rPr>
            </w:pPr>
            <w:r w:rsidRPr="00414DF9">
              <w:rPr>
                <w:bCs/>
                <w:iCs/>
              </w:rPr>
              <w:t>N/A</w:t>
            </w:r>
          </w:p>
        </w:tc>
        <w:tc>
          <w:tcPr>
            <w:tcW w:w="728" w:type="dxa"/>
          </w:tcPr>
          <w:p w14:paraId="113F397E" w14:textId="77777777" w:rsidR="00B214B4" w:rsidRPr="00414DF9" w:rsidRDefault="00B214B4" w:rsidP="00DA4EEB">
            <w:pPr>
              <w:pStyle w:val="TAL"/>
              <w:jc w:val="center"/>
            </w:pPr>
            <w:r w:rsidRPr="00414DF9">
              <w:t>FR2 only</w:t>
            </w:r>
          </w:p>
        </w:tc>
      </w:tr>
      <w:tr w:rsidR="00B214B4" w:rsidRPr="00414DF9" w14:paraId="11350785" w14:textId="77777777" w:rsidTr="00DA4EEB">
        <w:trPr>
          <w:cantSplit/>
          <w:tblHeader/>
        </w:trPr>
        <w:tc>
          <w:tcPr>
            <w:tcW w:w="6917" w:type="dxa"/>
          </w:tcPr>
          <w:p w14:paraId="678E0694" w14:textId="77777777" w:rsidR="00B214B4" w:rsidRPr="00414DF9" w:rsidRDefault="00B214B4" w:rsidP="00DA4EEB">
            <w:pPr>
              <w:pStyle w:val="TAL"/>
              <w:rPr>
                <w:b/>
                <w:bCs/>
                <w:i/>
                <w:iCs/>
              </w:rPr>
            </w:pPr>
            <w:r w:rsidRPr="00414DF9">
              <w:rPr>
                <w:b/>
                <w:bCs/>
                <w:i/>
                <w:iCs/>
              </w:rPr>
              <w:lastRenderedPageBreak/>
              <w:t>intraFreqDAPS-r16</w:t>
            </w:r>
          </w:p>
          <w:p w14:paraId="4E9F5466" w14:textId="77777777" w:rsidR="00B214B4" w:rsidRPr="00414DF9" w:rsidRDefault="00B214B4" w:rsidP="00DA4EEB">
            <w:pPr>
              <w:pStyle w:val="TAL"/>
            </w:pPr>
            <w:r w:rsidRPr="00414DF9">
              <w:rPr>
                <w:rFonts w:cs="Arial"/>
                <w:szCs w:val="18"/>
              </w:rPr>
              <w:t xml:space="preserve">Indicates whether UE supports intra-frequency DAPS handover, e.g. support of simultaneous DL reception of PDCCH and PDSCH from source and target cell. </w:t>
            </w:r>
            <w:r w:rsidRPr="00414DF9">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414DF9">
              <w:t>The capability signalling comprises of the following parameters:</w:t>
            </w:r>
          </w:p>
          <w:p w14:paraId="5175B7D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intraFreqAsyncDAPS-r16</w:t>
            </w:r>
            <w:r w:rsidRPr="00414DF9">
              <w:rPr>
                <w:rFonts w:ascii="Arial" w:hAnsi="Arial" w:cs="Arial"/>
                <w:sz w:val="18"/>
                <w:szCs w:val="18"/>
              </w:rPr>
              <w:t xml:space="preserve"> indicates whether the UE supports asynchronous DAPS handover.</w:t>
            </w:r>
          </w:p>
          <w:p w14:paraId="2C1A13A3" w14:textId="77777777" w:rsidR="00B214B4" w:rsidRPr="00414DF9" w:rsidRDefault="00B214B4" w:rsidP="00DA4EEB">
            <w:pPr>
              <w:pStyle w:val="B1"/>
              <w:spacing w:after="0"/>
              <w:rPr>
                <w:b/>
                <w:bCs/>
                <w:i/>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intraFreqDiffSCS-DAPS-r16</w:t>
            </w:r>
            <w:r w:rsidRPr="00414DF9">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7F7022F6" w14:textId="77777777" w:rsidR="00B214B4" w:rsidRPr="00414DF9" w:rsidRDefault="00B214B4" w:rsidP="00DA4EEB">
            <w:pPr>
              <w:pStyle w:val="TAL"/>
              <w:jc w:val="center"/>
              <w:rPr>
                <w:bCs/>
                <w:iCs/>
              </w:rPr>
            </w:pPr>
            <w:r w:rsidRPr="00414DF9">
              <w:t>FS</w:t>
            </w:r>
          </w:p>
        </w:tc>
        <w:tc>
          <w:tcPr>
            <w:tcW w:w="567" w:type="dxa"/>
          </w:tcPr>
          <w:p w14:paraId="0BFA33E7" w14:textId="77777777" w:rsidR="00B214B4" w:rsidRPr="00414DF9" w:rsidRDefault="00B214B4" w:rsidP="00DA4EEB">
            <w:pPr>
              <w:pStyle w:val="TAL"/>
              <w:jc w:val="center"/>
              <w:rPr>
                <w:bCs/>
                <w:iCs/>
              </w:rPr>
            </w:pPr>
            <w:r w:rsidRPr="00414DF9">
              <w:rPr>
                <w:bCs/>
                <w:iCs/>
              </w:rPr>
              <w:t>No</w:t>
            </w:r>
          </w:p>
        </w:tc>
        <w:tc>
          <w:tcPr>
            <w:tcW w:w="709" w:type="dxa"/>
          </w:tcPr>
          <w:p w14:paraId="18A5D40D" w14:textId="77777777" w:rsidR="00B214B4" w:rsidRPr="00414DF9" w:rsidRDefault="00B214B4" w:rsidP="00DA4EEB">
            <w:pPr>
              <w:pStyle w:val="TAL"/>
              <w:jc w:val="center"/>
              <w:rPr>
                <w:bCs/>
                <w:iCs/>
              </w:rPr>
            </w:pPr>
            <w:r w:rsidRPr="00414DF9">
              <w:rPr>
                <w:bCs/>
                <w:iCs/>
              </w:rPr>
              <w:t>N/A</w:t>
            </w:r>
          </w:p>
        </w:tc>
        <w:tc>
          <w:tcPr>
            <w:tcW w:w="728" w:type="dxa"/>
          </w:tcPr>
          <w:p w14:paraId="2CC4B3DE" w14:textId="77777777" w:rsidR="00B214B4" w:rsidRPr="00414DF9" w:rsidRDefault="00B214B4" w:rsidP="00DA4EEB">
            <w:pPr>
              <w:pStyle w:val="TAL"/>
              <w:jc w:val="center"/>
            </w:pPr>
            <w:r w:rsidRPr="00414DF9">
              <w:rPr>
                <w:bCs/>
                <w:iCs/>
              </w:rPr>
              <w:t>N/A</w:t>
            </w:r>
          </w:p>
        </w:tc>
      </w:tr>
      <w:tr w:rsidR="00B214B4" w:rsidRPr="00414DF9" w14:paraId="3269A0C7" w14:textId="77777777" w:rsidTr="00DA4EEB">
        <w:trPr>
          <w:cantSplit/>
          <w:tblHeader/>
        </w:trPr>
        <w:tc>
          <w:tcPr>
            <w:tcW w:w="6917" w:type="dxa"/>
          </w:tcPr>
          <w:p w14:paraId="3A6E31D0"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mappingTypeA-1SymbolFL-DMRS-Addition2Symbol-r18</w:t>
            </w:r>
          </w:p>
          <w:p w14:paraId="3079D0C1" w14:textId="77777777" w:rsidR="00B214B4" w:rsidRPr="00414DF9" w:rsidRDefault="00B214B4" w:rsidP="00DA4EEB">
            <w:pPr>
              <w:pStyle w:val="TAL"/>
              <w:rPr>
                <w:rFonts w:eastAsia="MS Mincho" w:cs="Arial"/>
                <w:szCs w:val="18"/>
              </w:rPr>
            </w:pPr>
            <w:r w:rsidRPr="00414DF9">
              <w:rPr>
                <w:rFonts w:cs="Arial"/>
                <w:szCs w:val="18"/>
                <w:lang w:eastAsia="en-GB"/>
              </w:rPr>
              <w:t xml:space="preserve">Indicates whether the UE supports </w:t>
            </w:r>
            <w:r w:rsidRPr="00414DF9">
              <w:rPr>
                <w:rFonts w:cs="Arial"/>
                <w:szCs w:val="18"/>
              </w:rPr>
              <w:t xml:space="preserve">Support 1 symbol FL DMRS and 2 additional DMRS symbols for at least one port </w:t>
            </w:r>
            <w:r w:rsidRPr="00414DF9">
              <w:rPr>
                <w:rFonts w:eastAsia="MS Mincho" w:cs="Arial"/>
                <w:szCs w:val="18"/>
              </w:rPr>
              <w:t>for scheduling of mapping type A.</w:t>
            </w:r>
          </w:p>
          <w:p w14:paraId="4C4A4DEF"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599CB126" w14:textId="77777777" w:rsidR="00B214B4" w:rsidRPr="00414DF9" w:rsidRDefault="00B214B4" w:rsidP="00DA4EEB">
            <w:pPr>
              <w:pStyle w:val="TAL"/>
              <w:jc w:val="center"/>
            </w:pPr>
            <w:r w:rsidRPr="00414DF9">
              <w:t>FS</w:t>
            </w:r>
          </w:p>
        </w:tc>
        <w:tc>
          <w:tcPr>
            <w:tcW w:w="567" w:type="dxa"/>
          </w:tcPr>
          <w:p w14:paraId="6B44EB26" w14:textId="77777777" w:rsidR="00B214B4" w:rsidRPr="00414DF9" w:rsidRDefault="00B214B4" w:rsidP="00DA4EEB">
            <w:pPr>
              <w:pStyle w:val="TAL"/>
              <w:jc w:val="center"/>
              <w:rPr>
                <w:bCs/>
                <w:iCs/>
              </w:rPr>
            </w:pPr>
            <w:r w:rsidRPr="00414DF9">
              <w:t>No</w:t>
            </w:r>
          </w:p>
        </w:tc>
        <w:tc>
          <w:tcPr>
            <w:tcW w:w="709" w:type="dxa"/>
          </w:tcPr>
          <w:p w14:paraId="4DFE03AB" w14:textId="77777777" w:rsidR="00B214B4" w:rsidRPr="00414DF9" w:rsidRDefault="00B214B4" w:rsidP="00DA4EEB">
            <w:pPr>
              <w:pStyle w:val="TAL"/>
              <w:jc w:val="center"/>
              <w:rPr>
                <w:bCs/>
                <w:iCs/>
              </w:rPr>
            </w:pPr>
            <w:r w:rsidRPr="00414DF9">
              <w:rPr>
                <w:bCs/>
                <w:iCs/>
              </w:rPr>
              <w:t>N/A</w:t>
            </w:r>
          </w:p>
        </w:tc>
        <w:tc>
          <w:tcPr>
            <w:tcW w:w="728" w:type="dxa"/>
          </w:tcPr>
          <w:p w14:paraId="24DFA27F" w14:textId="77777777" w:rsidR="00B214B4" w:rsidRPr="00414DF9" w:rsidRDefault="00B214B4" w:rsidP="00DA4EEB">
            <w:pPr>
              <w:pStyle w:val="TAL"/>
              <w:jc w:val="center"/>
              <w:rPr>
                <w:bCs/>
                <w:iCs/>
              </w:rPr>
            </w:pPr>
            <w:r w:rsidRPr="00414DF9">
              <w:rPr>
                <w:bCs/>
                <w:iCs/>
              </w:rPr>
              <w:t>N/A</w:t>
            </w:r>
          </w:p>
        </w:tc>
      </w:tr>
      <w:tr w:rsidR="00B214B4" w:rsidRPr="00414DF9" w14:paraId="73EE9D2B" w14:textId="77777777" w:rsidTr="00DA4EEB">
        <w:trPr>
          <w:cantSplit/>
          <w:tblHeader/>
        </w:trPr>
        <w:tc>
          <w:tcPr>
            <w:tcW w:w="6917" w:type="dxa"/>
          </w:tcPr>
          <w:p w14:paraId="1949C671"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maxNumberDMRS-AcrossAllDL-DCI-r18</w:t>
            </w:r>
          </w:p>
          <w:p w14:paraId="3E4E8FDA" w14:textId="77777777" w:rsidR="00B214B4" w:rsidRPr="00414DF9" w:rsidRDefault="00B214B4" w:rsidP="00DA4EEB">
            <w:pPr>
              <w:pStyle w:val="TAL"/>
              <w:rPr>
                <w:rFonts w:eastAsia="Yu Mincho" w:cs="Arial"/>
                <w:kern w:val="24"/>
                <w:szCs w:val="22"/>
              </w:rPr>
            </w:pPr>
            <w:r w:rsidRPr="00414DF9">
              <w:rPr>
                <w:rFonts w:cs="Arial"/>
                <w:szCs w:val="18"/>
                <w:lang w:eastAsia="en-GB"/>
              </w:rPr>
              <w:t xml:space="preserve">Indicates the maximum </w:t>
            </w:r>
            <w:r w:rsidRPr="00414DF9">
              <w:rPr>
                <w:rFonts w:cs="Arial"/>
                <w:kern w:val="24"/>
                <w:szCs w:val="22"/>
              </w:rPr>
              <w:t xml:space="preserve">number of configured DMRS types for </w:t>
            </w:r>
            <w:r w:rsidRPr="00414DF9">
              <w:rPr>
                <w:rFonts w:eastAsia="Yu Mincho" w:cs="Arial"/>
                <w:kern w:val="24"/>
                <w:szCs w:val="22"/>
              </w:rPr>
              <w:t xml:space="preserve">PDSCH </w:t>
            </w:r>
            <w:r w:rsidRPr="00414DF9">
              <w:rPr>
                <w:rFonts w:cs="Arial"/>
                <w:kern w:val="24"/>
                <w:szCs w:val="22"/>
              </w:rPr>
              <w:t>across all DL DCI formats</w:t>
            </w:r>
            <w:r w:rsidRPr="00414DF9">
              <w:rPr>
                <w:rFonts w:eastAsia="Yu Mincho" w:cs="Arial"/>
                <w:kern w:val="24"/>
                <w:szCs w:val="22"/>
              </w:rPr>
              <w:t xml:space="preserve"> per cell.</w:t>
            </w:r>
          </w:p>
          <w:p w14:paraId="66F17DE0" w14:textId="77777777" w:rsidR="00B214B4" w:rsidRPr="00414DF9" w:rsidRDefault="00B214B4" w:rsidP="00DA4EEB">
            <w:pPr>
              <w:pStyle w:val="TAL"/>
            </w:pPr>
            <w:r w:rsidRPr="00414DF9">
              <w:rPr>
                <w:rFonts w:eastAsia="Yu Mincho" w:cs="Arial"/>
                <w:kern w:val="24"/>
                <w:szCs w:val="22"/>
              </w:rPr>
              <w:t xml:space="preserve">A UE supporting this feature shall also indicate support of </w:t>
            </w:r>
            <w:r w:rsidRPr="00414DF9">
              <w:rPr>
                <w:i/>
              </w:rPr>
              <w:t xml:space="preserve">supportedDMRS-TypeDL </w:t>
            </w:r>
            <w:r w:rsidRPr="00414DF9">
              <w:rPr>
                <w:iCs/>
              </w:rPr>
              <w:t>and</w:t>
            </w:r>
            <w:r w:rsidRPr="00414DF9">
              <w:rPr>
                <w:rFonts w:eastAsia="Yu Mincho" w:cs="Arial"/>
                <w:kern w:val="24"/>
                <w:szCs w:val="22"/>
              </w:rPr>
              <w:t xml:space="preserve"> </w:t>
            </w:r>
            <w:r w:rsidRPr="00414DF9">
              <w:rPr>
                <w:i/>
                <w:iCs/>
              </w:rPr>
              <w:t>pdsch-DMRS-Type-r18</w:t>
            </w:r>
            <w:r w:rsidRPr="00414DF9">
              <w:t>.</w:t>
            </w:r>
          </w:p>
          <w:p w14:paraId="5976F8DA" w14:textId="77777777" w:rsidR="00B214B4" w:rsidRPr="00414DF9" w:rsidRDefault="00B214B4" w:rsidP="00DA4EEB">
            <w:pPr>
              <w:pStyle w:val="TAL"/>
              <w:rPr>
                <w:rFonts w:cs="Arial"/>
                <w:b/>
                <w:bCs/>
                <w:i/>
                <w:iCs/>
                <w:szCs w:val="18"/>
                <w:lang w:eastAsia="en-GB"/>
              </w:rPr>
            </w:pPr>
            <w:r w:rsidRPr="00414DF9">
              <w:t xml:space="preserve">If a UE does not support this feature, the maximum number of configured DMRS types for PDSCH across all DL DCI formats per cell is defined as the total number of different DMRS types reported by </w:t>
            </w:r>
            <w:r w:rsidRPr="00414DF9">
              <w:rPr>
                <w:i/>
                <w:iCs/>
              </w:rPr>
              <w:t>supportedDMRS-TypeDL</w:t>
            </w:r>
            <w:r w:rsidRPr="00414DF9">
              <w:t xml:space="preserve"> and/or </w:t>
            </w:r>
            <w:r w:rsidRPr="00414DF9">
              <w:rPr>
                <w:i/>
                <w:iCs/>
              </w:rPr>
              <w:t>pdsch-DMRS-Type-r18</w:t>
            </w:r>
            <w:r w:rsidRPr="00414DF9">
              <w:t>.</w:t>
            </w:r>
          </w:p>
        </w:tc>
        <w:tc>
          <w:tcPr>
            <w:tcW w:w="709" w:type="dxa"/>
          </w:tcPr>
          <w:p w14:paraId="4435B469" w14:textId="77777777" w:rsidR="00B214B4" w:rsidRPr="00414DF9" w:rsidRDefault="00B214B4" w:rsidP="00DA4EEB">
            <w:pPr>
              <w:pStyle w:val="TAL"/>
              <w:jc w:val="center"/>
            </w:pPr>
            <w:r w:rsidRPr="00414DF9">
              <w:t>FS</w:t>
            </w:r>
          </w:p>
        </w:tc>
        <w:tc>
          <w:tcPr>
            <w:tcW w:w="567" w:type="dxa"/>
          </w:tcPr>
          <w:p w14:paraId="5B570B97" w14:textId="77777777" w:rsidR="00B214B4" w:rsidRPr="00414DF9" w:rsidRDefault="00B214B4" w:rsidP="00DA4EEB">
            <w:pPr>
              <w:pStyle w:val="TAL"/>
              <w:jc w:val="center"/>
            </w:pPr>
            <w:r w:rsidRPr="00414DF9">
              <w:t>No</w:t>
            </w:r>
          </w:p>
        </w:tc>
        <w:tc>
          <w:tcPr>
            <w:tcW w:w="709" w:type="dxa"/>
          </w:tcPr>
          <w:p w14:paraId="35648BD4" w14:textId="77777777" w:rsidR="00B214B4" w:rsidRPr="00414DF9" w:rsidRDefault="00B214B4" w:rsidP="00DA4EEB">
            <w:pPr>
              <w:pStyle w:val="TAL"/>
              <w:jc w:val="center"/>
              <w:rPr>
                <w:bCs/>
                <w:iCs/>
              </w:rPr>
            </w:pPr>
            <w:r w:rsidRPr="00414DF9">
              <w:rPr>
                <w:bCs/>
                <w:iCs/>
              </w:rPr>
              <w:t>N/A</w:t>
            </w:r>
          </w:p>
        </w:tc>
        <w:tc>
          <w:tcPr>
            <w:tcW w:w="728" w:type="dxa"/>
          </w:tcPr>
          <w:p w14:paraId="6D551409" w14:textId="77777777" w:rsidR="00B214B4" w:rsidRPr="00414DF9" w:rsidRDefault="00B214B4" w:rsidP="00DA4EEB">
            <w:pPr>
              <w:pStyle w:val="TAL"/>
              <w:jc w:val="center"/>
              <w:rPr>
                <w:bCs/>
                <w:iCs/>
              </w:rPr>
            </w:pPr>
            <w:r w:rsidRPr="00414DF9">
              <w:rPr>
                <w:bCs/>
                <w:iCs/>
              </w:rPr>
              <w:t>N/A</w:t>
            </w:r>
          </w:p>
        </w:tc>
      </w:tr>
      <w:tr w:rsidR="00B214B4" w:rsidRPr="00414DF9" w14:paraId="6A0F7188" w14:textId="77777777" w:rsidTr="00DA4EEB">
        <w:trPr>
          <w:cantSplit/>
          <w:tblHeader/>
        </w:trPr>
        <w:tc>
          <w:tcPr>
            <w:tcW w:w="6917" w:type="dxa"/>
          </w:tcPr>
          <w:p w14:paraId="24107D3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mTRP-PDCCH-Repetition-r17</w:t>
            </w:r>
          </w:p>
          <w:p w14:paraId="27A0BE43" w14:textId="77777777" w:rsidR="00B214B4" w:rsidRPr="00414DF9" w:rsidRDefault="00B214B4" w:rsidP="00DA4EEB">
            <w:pPr>
              <w:pStyle w:val="TAL"/>
              <w:rPr>
                <w:rFonts w:eastAsia="Malgun Gothic" w:cs="Arial"/>
                <w:szCs w:val="18"/>
                <w:lang w:eastAsia="ko-KR"/>
              </w:rPr>
            </w:pPr>
            <w:r w:rsidRPr="00414DF9">
              <w:rPr>
                <w:rFonts w:cs="Arial"/>
                <w:szCs w:val="18"/>
              </w:rPr>
              <w:t>Indicates the s</w:t>
            </w:r>
            <w:r w:rsidRPr="00414DF9">
              <w:rPr>
                <w:rFonts w:eastAsia="Malgun Gothic" w:cs="Arial"/>
                <w:szCs w:val="18"/>
                <w:lang w:eastAsia="ko-KR"/>
              </w:rPr>
              <w:t>upport of intra-slot PDCCH repetition based on two linked SS sets associated with corresponding CORESETs.</w:t>
            </w:r>
          </w:p>
          <w:p w14:paraId="5CAFDFEA" w14:textId="77777777" w:rsidR="00B214B4" w:rsidRPr="00414DF9" w:rsidRDefault="00B214B4" w:rsidP="00DA4EEB">
            <w:pPr>
              <w:pStyle w:val="TAL"/>
              <w:rPr>
                <w:rFonts w:cs="Arial"/>
                <w:szCs w:val="18"/>
              </w:rPr>
            </w:pPr>
            <w:r w:rsidRPr="00414DF9">
              <w:rPr>
                <w:rFonts w:cs="Arial"/>
                <w:szCs w:val="18"/>
              </w:rPr>
              <w:t>This feature also includes following parameters:</w:t>
            </w:r>
          </w:p>
          <w:p w14:paraId="622DEA1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numBD-twoPDCCH-r17</w:t>
            </w:r>
            <w:r w:rsidRPr="00414DF9">
              <w:rPr>
                <w:rFonts w:ascii="Arial" w:hAnsi="Arial" w:cs="Arial"/>
                <w:sz w:val="18"/>
                <w:szCs w:val="18"/>
              </w:rPr>
              <w:t xml:space="preserve"> indicates the number of BDs for the two PDCCH candidates.</w:t>
            </w:r>
          </w:p>
          <w:p w14:paraId="167AB5F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maxNumOverlaps-r17</w:t>
            </w:r>
            <w:r w:rsidRPr="00414DF9">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7CA3D2B7" w14:textId="77777777" w:rsidR="00B214B4" w:rsidRPr="00414DF9" w:rsidRDefault="00B214B4" w:rsidP="00DA4EEB">
            <w:pPr>
              <w:pStyle w:val="TAN"/>
            </w:pPr>
          </w:p>
          <w:p w14:paraId="33D7BEB3" w14:textId="77777777" w:rsidR="00B214B4" w:rsidRPr="00414DF9" w:rsidRDefault="00B214B4" w:rsidP="00DA4EEB">
            <w:pPr>
              <w:pStyle w:val="TAN"/>
            </w:pPr>
            <w:r w:rsidRPr="00414DF9">
              <w:t>NOTE 1:</w:t>
            </w:r>
            <w:r w:rsidRPr="00414DF9">
              <w:rPr>
                <w:rFonts w:cs="Arial"/>
                <w:szCs w:val="18"/>
              </w:rPr>
              <w:tab/>
            </w:r>
            <w:r w:rsidRPr="00414DF9">
              <w:t>UE supports PDCCH repetition for the following (basic) PDCCH monitoring capability: For type 1 CSS with dedicated RRC configuration, type 3 CSS, and UE-SS, the monitoring occasion is within the first 3 OFDM symbols of a slot.</w:t>
            </w:r>
          </w:p>
          <w:p w14:paraId="76BBBB68" w14:textId="77777777" w:rsidR="00B214B4" w:rsidRPr="00414DF9" w:rsidRDefault="00B214B4" w:rsidP="00DA4EEB">
            <w:pPr>
              <w:pStyle w:val="TAN"/>
            </w:pPr>
            <w:r w:rsidRPr="00414DF9">
              <w:t>NOTE 2:</w:t>
            </w:r>
            <w:r w:rsidRPr="00414DF9">
              <w:rPr>
                <w:rFonts w:cs="Arial"/>
                <w:szCs w:val="18"/>
              </w:rPr>
              <w:tab/>
            </w:r>
            <w:r w:rsidRPr="00414DF9">
              <w:t xml:space="preserve">For </w:t>
            </w:r>
            <w:r w:rsidRPr="00414DF9">
              <w:rPr>
                <w:i/>
                <w:iCs/>
              </w:rPr>
              <w:t>maxNumOverlaps-r17</w:t>
            </w:r>
            <w:r w:rsidRPr="00414DF9">
              <w:t>, each unique pair of overlaps is counted as one.</w:t>
            </w:r>
          </w:p>
          <w:p w14:paraId="1B117194" w14:textId="77777777" w:rsidR="00B214B4" w:rsidRPr="00414DF9" w:rsidRDefault="00B214B4" w:rsidP="00DA4EEB">
            <w:pPr>
              <w:pStyle w:val="TAN"/>
              <w:rPr>
                <w:b/>
                <w:bCs/>
                <w:i/>
                <w:iCs/>
              </w:rPr>
            </w:pPr>
            <w:r w:rsidRPr="00414DF9">
              <w:t>NOTE 3:</w:t>
            </w:r>
            <w:r w:rsidRPr="00414DF9">
              <w:rPr>
                <w:rFonts w:cs="Arial"/>
                <w:szCs w:val="18"/>
              </w:rPr>
              <w:tab/>
            </w:r>
            <w:r w:rsidRPr="00414DF9">
              <w:t>This feature does not include supporting two QCL-TypeD in time-domain overlapping CORESETs in FR2.</w:t>
            </w:r>
          </w:p>
        </w:tc>
        <w:tc>
          <w:tcPr>
            <w:tcW w:w="709" w:type="dxa"/>
          </w:tcPr>
          <w:p w14:paraId="073F0AB8" w14:textId="77777777" w:rsidR="00B214B4" w:rsidRPr="00414DF9" w:rsidRDefault="00B214B4" w:rsidP="00DA4EEB">
            <w:pPr>
              <w:pStyle w:val="TAL"/>
              <w:jc w:val="center"/>
            </w:pPr>
            <w:r w:rsidRPr="00414DF9">
              <w:t>FS</w:t>
            </w:r>
          </w:p>
        </w:tc>
        <w:tc>
          <w:tcPr>
            <w:tcW w:w="567" w:type="dxa"/>
          </w:tcPr>
          <w:p w14:paraId="188AE10E" w14:textId="77777777" w:rsidR="00B214B4" w:rsidRPr="00414DF9" w:rsidRDefault="00B214B4" w:rsidP="00DA4EEB">
            <w:pPr>
              <w:pStyle w:val="TAL"/>
              <w:jc w:val="center"/>
              <w:rPr>
                <w:bCs/>
                <w:iCs/>
              </w:rPr>
            </w:pPr>
            <w:r w:rsidRPr="00414DF9">
              <w:t>No</w:t>
            </w:r>
          </w:p>
        </w:tc>
        <w:tc>
          <w:tcPr>
            <w:tcW w:w="709" w:type="dxa"/>
          </w:tcPr>
          <w:p w14:paraId="22E89002" w14:textId="77777777" w:rsidR="00B214B4" w:rsidRPr="00414DF9" w:rsidRDefault="00B214B4" w:rsidP="00DA4EEB">
            <w:pPr>
              <w:pStyle w:val="TAL"/>
              <w:jc w:val="center"/>
              <w:rPr>
                <w:bCs/>
                <w:iCs/>
              </w:rPr>
            </w:pPr>
            <w:r w:rsidRPr="00414DF9">
              <w:rPr>
                <w:bCs/>
                <w:iCs/>
              </w:rPr>
              <w:t>N/A</w:t>
            </w:r>
          </w:p>
        </w:tc>
        <w:tc>
          <w:tcPr>
            <w:tcW w:w="728" w:type="dxa"/>
          </w:tcPr>
          <w:p w14:paraId="4EE95FDD" w14:textId="77777777" w:rsidR="00B214B4" w:rsidRPr="00414DF9" w:rsidRDefault="00B214B4" w:rsidP="00DA4EEB">
            <w:pPr>
              <w:pStyle w:val="TAL"/>
              <w:jc w:val="center"/>
              <w:rPr>
                <w:bCs/>
                <w:iCs/>
              </w:rPr>
            </w:pPr>
            <w:r w:rsidRPr="00414DF9">
              <w:rPr>
                <w:bCs/>
                <w:iCs/>
              </w:rPr>
              <w:t>N/A</w:t>
            </w:r>
          </w:p>
        </w:tc>
      </w:tr>
      <w:tr w:rsidR="00B214B4" w:rsidRPr="00414DF9" w14:paraId="0B2CAC00" w14:textId="77777777" w:rsidTr="00DA4EEB">
        <w:trPr>
          <w:cantSplit/>
          <w:tblHeader/>
        </w:trPr>
        <w:tc>
          <w:tcPr>
            <w:tcW w:w="6917" w:type="dxa"/>
          </w:tcPr>
          <w:p w14:paraId="6D835CD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mTRP-PDCCH-Case2-1SpanGap-r17</w:t>
            </w:r>
          </w:p>
          <w:p w14:paraId="638DE6FE" w14:textId="77777777" w:rsidR="00B214B4" w:rsidRPr="00414DF9" w:rsidRDefault="00B214B4" w:rsidP="00DA4EEB">
            <w:pPr>
              <w:pStyle w:val="TAL"/>
              <w:rPr>
                <w:rFonts w:cs="Arial"/>
                <w:szCs w:val="18"/>
              </w:rPr>
            </w:pPr>
            <w:r w:rsidRPr="00414DF9">
              <w:rPr>
                <w:rFonts w:cs="Arial"/>
                <w:szCs w:val="18"/>
              </w:rPr>
              <w:t xml:space="preserve">Indicates the support of PDCCH repetition for PDCCH monitoring of any occasions with span gap as defined in </w:t>
            </w:r>
            <w:r w:rsidRPr="00414DF9">
              <w:rPr>
                <w:rFonts w:cs="Arial"/>
                <w:i/>
                <w:iCs/>
                <w:szCs w:val="18"/>
              </w:rPr>
              <w:t xml:space="preserve">pdcch-MonitoringAnyOccasionsWithSpanGap </w:t>
            </w:r>
            <w:r w:rsidRPr="00414DF9">
              <w:rPr>
                <w:rFonts w:cs="Arial"/>
                <w:szCs w:val="18"/>
              </w:rPr>
              <w:t>for each SCS with the following parameters:</w:t>
            </w:r>
          </w:p>
          <w:p w14:paraId="55E38958"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supportedMode-r17</w:t>
            </w:r>
            <w:r w:rsidRPr="00414DF9">
              <w:rPr>
                <w:rFonts w:ascii="Arial" w:hAnsi="Arial" w:cs="Arial"/>
                <w:sz w:val="18"/>
                <w:szCs w:val="18"/>
              </w:rPr>
              <w:t xml:space="preserve"> indicates supported mode of PDCCH repetition.</w:t>
            </w:r>
          </w:p>
          <w:p w14:paraId="1518E477"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limitX-PerCC-r17</w:t>
            </w:r>
            <w:r w:rsidRPr="00414DF9">
              <w:rPr>
                <w:rFonts w:ascii="Arial" w:hAnsi="Arial" w:cs="Arial"/>
                <w:sz w:val="18"/>
                <w:szCs w:val="18"/>
              </w:rPr>
              <w:t>: limit (X) per CC.</w:t>
            </w:r>
          </w:p>
          <w:p w14:paraId="7701677E"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limitX-AcrossCC-r17</w:t>
            </w:r>
            <w:r w:rsidRPr="00414DF9">
              <w:rPr>
                <w:rFonts w:ascii="Arial" w:hAnsi="Arial" w:cs="Arial"/>
                <w:sz w:val="18"/>
                <w:szCs w:val="18"/>
              </w:rPr>
              <w:t>: limit (X) per across all CCs.</w:t>
            </w:r>
          </w:p>
          <w:p w14:paraId="0BEC4ACE" w14:textId="77777777" w:rsidR="00B214B4" w:rsidRPr="00414DF9" w:rsidRDefault="00B214B4" w:rsidP="00DA4EEB">
            <w:pPr>
              <w:pStyle w:val="TAL"/>
              <w:rPr>
                <w:rFonts w:cs="Arial"/>
                <w:szCs w:val="18"/>
              </w:rPr>
            </w:pPr>
          </w:p>
          <w:p w14:paraId="02FE883F"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BD9055"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r w:rsidRPr="00414DF9">
              <w:rPr>
                <w:rFonts w:cs="Arial"/>
                <w:i/>
                <w:iCs/>
                <w:szCs w:val="18"/>
              </w:rPr>
              <w:t>nolimit</w:t>
            </w:r>
            <w:r w:rsidRPr="00414DF9">
              <w:rPr>
                <w:rFonts w:cs="Arial"/>
                <w:szCs w:val="18"/>
              </w:rPr>
              <w:t>" does not imply BD limit can be exceeded.</w:t>
            </w:r>
          </w:p>
          <w:p w14:paraId="7856F69A"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pdcch-MonitoringAnyOccasionsWithSpanGap</w:t>
            </w:r>
            <w:r w:rsidRPr="00414DF9">
              <w:rPr>
                <w:rFonts w:cs="Arial"/>
                <w:szCs w:val="18"/>
              </w:rPr>
              <w:t xml:space="preserve"> and </w:t>
            </w:r>
            <w:r w:rsidRPr="00414DF9">
              <w:rPr>
                <w:rFonts w:cs="Arial"/>
                <w:i/>
                <w:iCs/>
                <w:szCs w:val="18"/>
              </w:rPr>
              <w:t>mTRP-PDCCH-Repetition-r17</w:t>
            </w:r>
            <w:r w:rsidRPr="00414DF9">
              <w:rPr>
                <w:rFonts w:cs="Arial"/>
                <w:szCs w:val="18"/>
              </w:rPr>
              <w:t>.</w:t>
            </w:r>
          </w:p>
        </w:tc>
        <w:tc>
          <w:tcPr>
            <w:tcW w:w="709" w:type="dxa"/>
          </w:tcPr>
          <w:p w14:paraId="3B3F6E1A" w14:textId="77777777" w:rsidR="00B214B4" w:rsidRPr="00414DF9" w:rsidRDefault="00B214B4" w:rsidP="00DA4EEB">
            <w:pPr>
              <w:pStyle w:val="TAL"/>
              <w:jc w:val="center"/>
            </w:pPr>
            <w:r w:rsidRPr="00414DF9">
              <w:t>FS</w:t>
            </w:r>
          </w:p>
        </w:tc>
        <w:tc>
          <w:tcPr>
            <w:tcW w:w="567" w:type="dxa"/>
          </w:tcPr>
          <w:p w14:paraId="0B6FB48A" w14:textId="77777777" w:rsidR="00B214B4" w:rsidRPr="00414DF9" w:rsidRDefault="00B214B4" w:rsidP="00DA4EEB">
            <w:pPr>
              <w:pStyle w:val="TAL"/>
              <w:jc w:val="center"/>
              <w:rPr>
                <w:bCs/>
                <w:iCs/>
              </w:rPr>
            </w:pPr>
            <w:r w:rsidRPr="00414DF9">
              <w:t>No</w:t>
            </w:r>
          </w:p>
        </w:tc>
        <w:tc>
          <w:tcPr>
            <w:tcW w:w="709" w:type="dxa"/>
          </w:tcPr>
          <w:p w14:paraId="576DC47C" w14:textId="77777777" w:rsidR="00B214B4" w:rsidRPr="00414DF9" w:rsidRDefault="00B214B4" w:rsidP="00DA4EEB">
            <w:pPr>
              <w:pStyle w:val="TAL"/>
              <w:jc w:val="center"/>
              <w:rPr>
                <w:bCs/>
                <w:iCs/>
              </w:rPr>
            </w:pPr>
            <w:r w:rsidRPr="00414DF9">
              <w:rPr>
                <w:bCs/>
                <w:iCs/>
              </w:rPr>
              <w:t>N/A</w:t>
            </w:r>
          </w:p>
        </w:tc>
        <w:tc>
          <w:tcPr>
            <w:tcW w:w="728" w:type="dxa"/>
          </w:tcPr>
          <w:p w14:paraId="2917A549" w14:textId="77777777" w:rsidR="00B214B4" w:rsidRPr="00414DF9" w:rsidRDefault="00B214B4" w:rsidP="00DA4EEB">
            <w:pPr>
              <w:pStyle w:val="TAL"/>
              <w:jc w:val="center"/>
              <w:rPr>
                <w:bCs/>
                <w:iCs/>
              </w:rPr>
            </w:pPr>
            <w:r w:rsidRPr="00414DF9">
              <w:rPr>
                <w:bCs/>
                <w:iCs/>
              </w:rPr>
              <w:t>N/A</w:t>
            </w:r>
          </w:p>
        </w:tc>
      </w:tr>
      <w:tr w:rsidR="00B214B4" w:rsidRPr="00414DF9" w14:paraId="49D9A746" w14:textId="77777777" w:rsidTr="00DA4EEB">
        <w:trPr>
          <w:cantSplit/>
          <w:tblHeader/>
        </w:trPr>
        <w:tc>
          <w:tcPr>
            <w:tcW w:w="6917" w:type="dxa"/>
          </w:tcPr>
          <w:p w14:paraId="4BCF449B"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lastRenderedPageBreak/>
              <w:t>mTRP-PDCCH-legacyMonitoring-r17, mTRP-PDCCH-legacyMonitoring-r18</w:t>
            </w:r>
          </w:p>
          <w:p w14:paraId="6987C885" w14:textId="77777777" w:rsidR="00B214B4" w:rsidRPr="00414DF9" w:rsidRDefault="00B214B4" w:rsidP="00DA4EEB">
            <w:pPr>
              <w:pStyle w:val="TAL"/>
              <w:rPr>
                <w:rFonts w:cs="Arial"/>
                <w:szCs w:val="18"/>
              </w:rPr>
            </w:pPr>
            <w:r w:rsidRPr="00414DF9">
              <w:rPr>
                <w:rFonts w:cs="Arial"/>
                <w:szCs w:val="18"/>
              </w:rPr>
              <w:t xml:space="preserve">Indicates the support of PDCCH repetition with Rel-16 PDCCH monitoring capability as defined in </w:t>
            </w:r>
            <w:r w:rsidRPr="00414DF9">
              <w:rPr>
                <w:rFonts w:cs="Arial"/>
                <w:i/>
                <w:iCs/>
                <w:szCs w:val="18"/>
              </w:rPr>
              <w:t>pdcch-Monitoring-r16</w:t>
            </w:r>
            <w:r w:rsidRPr="00414DF9">
              <w:rPr>
                <w:rFonts w:cs="Arial"/>
                <w:szCs w:val="18"/>
              </w:rPr>
              <w:t xml:space="preserve"> for 15kHz and 30kHz SCS with the following parameters:</w:t>
            </w:r>
          </w:p>
          <w:p w14:paraId="19248AD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supportedMode-r17</w:t>
            </w:r>
            <w:r w:rsidRPr="00414DF9">
              <w:rPr>
                <w:rFonts w:ascii="Arial" w:hAnsi="Arial" w:cs="Arial"/>
                <w:sz w:val="18"/>
                <w:szCs w:val="18"/>
              </w:rPr>
              <w:t xml:space="preserve"> indicates the supported mode of PDCCH repetition.</w:t>
            </w:r>
          </w:p>
          <w:p w14:paraId="29EED22A"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limitX-PerCC-r17</w:t>
            </w:r>
            <w:r w:rsidRPr="00414DF9">
              <w:rPr>
                <w:rFonts w:ascii="Arial" w:hAnsi="Arial" w:cs="Arial"/>
                <w:sz w:val="18"/>
                <w:szCs w:val="18"/>
              </w:rPr>
              <w:t xml:space="preserve"> indicates the limit (X) per CC.</w:t>
            </w:r>
          </w:p>
          <w:p w14:paraId="4A01655B"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limitX-AcrossCC-r17</w:t>
            </w:r>
            <w:r w:rsidRPr="00414DF9">
              <w:rPr>
                <w:rFonts w:ascii="Arial" w:hAnsi="Arial" w:cs="Arial"/>
                <w:sz w:val="18"/>
                <w:szCs w:val="18"/>
              </w:rPr>
              <w:t xml:space="preserve"> indicates the limit (X) per across all CCs within a band.</w:t>
            </w:r>
          </w:p>
          <w:p w14:paraId="329A3491" w14:textId="77777777" w:rsidR="00B214B4" w:rsidRPr="00414DF9" w:rsidRDefault="00B214B4" w:rsidP="00DA4EEB">
            <w:pPr>
              <w:pStyle w:val="TAL"/>
              <w:rPr>
                <w:rFonts w:cs="Arial"/>
                <w:b/>
                <w:bCs/>
                <w:i/>
                <w:iCs/>
                <w:szCs w:val="18"/>
                <w:lang w:eastAsia="en-GB"/>
              </w:rPr>
            </w:pPr>
          </w:p>
          <w:p w14:paraId="60DF76B7"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7DA34BA"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r w:rsidRPr="00414DF9">
              <w:rPr>
                <w:rFonts w:cs="Arial"/>
                <w:i/>
                <w:iCs/>
                <w:szCs w:val="18"/>
              </w:rPr>
              <w:t>nolimit</w:t>
            </w:r>
            <w:r w:rsidRPr="00414DF9">
              <w:rPr>
                <w:rFonts w:cs="Arial"/>
                <w:szCs w:val="18"/>
              </w:rPr>
              <w:t>" does not imply BD limit can be exceeded.</w:t>
            </w:r>
          </w:p>
          <w:p w14:paraId="0925B324" w14:textId="77777777" w:rsidR="00B214B4" w:rsidRPr="00414DF9" w:rsidRDefault="00B214B4"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 xml:space="preserve">pdcch-Monitoring-r16 </w:t>
            </w:r>
            <w:r w:rsidRPr="00414DF9">
              <w:rPr>
                <w:rFonts w:cs="Arial"/>
                <w:szCs w:val="18"/>
              </w:rPr>
              <w:t xml:space="preserve">and </w:t>
            </w:r>
            <w:r w:rsidRPr="00414DF9">
              <w:rPr>
                <w:rFonts w:cs="Arial"/>
                <w:i/>
                <w:iCs/>
                <w:szCs w:val="18"/>
              </w:rPr>
              <w:t>mTRP-PDCCH-Repetition-r17</w:t>
            </w:r>
            <w:r w:rsidRPr="00414DF9">
              <w:rPr>
                <w:rFonts w:cs="Arial"/>
                <w:szCs w:val="18"/>
              </w:rPr>
              <w:t>.</w:t>
            </w:r>
          </w:p>
          <w:p w14:paraId="06563164" w14:textId="77777777" w:rsidR="00B214B4" w:rsidRPr="00414DF9" w:rsidRDefault="00B214B4" w:rsidP="00DA4EEB">
            <w:pPr>
              <w:pStyle w:val="TAL"/>
              <w:rPr>
                <w:rFonts w:cs="Arial"/>
                <w:szCs w:val="18"/>
              </w:rPr>
            </w:pPr>
            <w:r w:rsidRPr="00414DF9">
              <w:rPr>
                <w:rFonts w:cs="Arial"/>
                <w:szCs w:val="18"/>
              </w:rPr>
              <w:t xml:space="preserve">The UE indicating support of </w:t>
            </w:r>
            <w:r w:rsidRPr="00414DF9">
              <w:rPr>
                <w:i/>
                <w:iCs/>
              </w:rPr>
              <w:t>mTRP-PDCCH-legacyMonitoring-r18</w:t>
            </w:r>
            <w:r w:rsidRPr="00414DF9">
              <w:t xml:space="preserve"> shall also indicate support of</w:t>
            </w:r>
            <w:r w:rsidRPr="00414DF9">
              <w:rPr>
                <w:rFonts w:eastAsia="Arial Unicode MS"/>
              </w:rPr>
              <w:t xml:space="preserve"> </w:t>
            </w:r>
            <w:r w:rsidRPr="00414DF9">
              <w:rPr>
                <w:rFonts w:eastAsia="Arial Unicode MS"/>
                <w:i/>
                <w:iCs/>
              </w:rPr>
              <w:t>pdcch-MonitoringSpan2-2-r18</w:t>
            </w:r>
            <w:r w:rsidRPr="00414DF9">
              <w:rPr>
                <w:rFonts w:eastAsia="Arial Unicode MS"/>
              </w:rPr>
              <w:t>.</w:t>
            </w:r>
          </w:p>
        </w:tc>
        <w:tc>
          <w:tcPr>
            <w:tcW w:w="709" w:type="dxa"/>
          </w:tcPr>
          <w:p w14:paraId="33B17D7B" w14:textId="77777777" w:rsidR="00B214B4" w:rsidRPr="00414DF9" w:rsidRDefault="00B214B4" w:rsidP="00DA4EEB">
            <w:pPr>
              <w:pStyle w:val="TAL"/>
              <w:jc w:val="center"/>
            </w:pPr>
            <w:r w:rsidRPr="00414DF9">
              <w:t>FS</w:t>
            </w:r>
          </w:p>
        </w:tc>
        <w:tc>
          <w:tcPr>
            <w:tcW w:w="567" w:type="dxa"/>
          </w:tcPr>
          <w:p w14:paraId="3B279B58" w14:textId="77777777" w:rsidR="00B214B4" w:rsidRPr="00414DF9" w:rsidRDefault="00B214B4" w:rsidP="00DA4EEB">
            <w:pPr>
              <w:pStyle w:val="TAL"/>
              <w:jc w:val="center"/>
              <w:rPr>
                <w:bCs/>
                <w:iCs/>
              </w:rPr>
            </w:pPr>
            <w:r w:rsidRPr="00414DF9">
              <w:t>No</w:t>
            </w:r>
          </w:p>
        </w:tc>
        <w:tc>
          <w:tcPr>
            <w:tcW w:w="709" w:type="dxa"/>
          </w:tcPr>
          <w:p w14:paraId="797F59A1" w14:textId="77777777" w:rsidR="00B214B4" w:rsidRPr="00414DF9" w:rsidRDefault="00B214B4" w:rsidP="00DA4EEB">
            <w:pPr>
              <w:pStyle w:val="TAL"/>
              <w:jc w:val="center"/>
              <w:rPr>
                <w:bCs/>
                <w:iCs/>
              </w:rPr>
            </w:pPr>
            <w:r w:rsidRPr="00414DF9">
              <w:rPr>
                <w:bCs/>
                <w:iCs/>
              </w:rPr>
              <w:t>N/A</w:t>
            </w:r>
          </w:p>
        </w:tc>
        <w:tc>
          <w:tcPr>
            <w:tcW w:w="728" w:type="dxa"/>
          </w:tcPr>
          <w:p w14:paraId="259E6D73" w14:textId="77777777" w:rsidR="00B214B4" w:rsidRPr="00414DF9" w:rsidRDefault="00B214B4" w:rsidP="00DA4EEB">
            <w:pPr>
              <w:pStyle w:val="TAL"/>
              <w:jc w:val="center"/>
              <w:rPr>
                <w:bCs/>
                <w:iCs/>
              </w:rPr>
            </w:pPr>
            <w:r w:rsidRPr="00414DF9">
              <w:rPr>
                <w:bCs/>
                <w:iCs/>
              </w:rPr>
              <w:t>N/A</w:t>
            </w:r>
          </w:p>
        </w:tc>
      </w:tr>
      <w:tr w:rsidR="00B214B4" w:rsidRPr="00414DF9" w14:paraId="683C214F" w14:textId="77777777" w:rsidTr="00DA4EEB">
        <w:trPr>
          <w:cantSplit/>
          <w:tblHeader/>
        </w:trPr>
        <w:tc>
          <w:tcPr>
            <w:tcW w:w="6917" w:type="dxa"/>
          </w:tcPr>
          <w:p w14:paraId="3DF301BF"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mTRP-PDCCH-multiDCI-multiTRP-r17</w:t>
            </w:r>
          </w:p>
          <w:p w14:paraId="2E96C3A5" w14:textId="77777777" w:rsidR="00B214B4" w:rsidRPr="00414DF9" w:rsidRDefault="00B214B4"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68DC60D0" w14:textId="77777777" w:rsidR="00B214B4" w:rsidRPr="00414DF9" w:rsidRDefault="00B214B4" w:rsidP="00DA4EEB">
            <w:pPr>
              <w:pStyle w:val="TAL"/>
              <w:rPr>
                <w:rFonts w:eastAsia="Malgun Gothic" w:cs="Arial"/>
                <w:szCs w:val="18"/>
                <w:lang w:eastAsia="ko-KR"/>
              </w:rPr>
            </w:pPr>
          </w:p>
          <w:p w14:paraId="697AFD87"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 xml:space="preserve">multiDCI-MultiTRP-r16 </w:t>
            </w:r>
            <w:r w:rsidRPr="00414DF9">
              <w:rPr>
                <w:rFonts w:cs="Arial"/>
                <w:szCs w:val="18"/>
              </w:rPr>
              <w:t xml:space="preserve">and </w:t>
            </w:r>
            <w:r w:rsidRPr="00414DF9">
              <w:rPr>
                <w:rFonts w:cs="Arial"/>
                <w:i/>
                <w:iCs/>
                <w:szCs w:val="18"/>
              </w:rPr>
              <w:t>mTRP-PDCCH-Repetition-r17</w:t>
            </w:r>
            <w:r w:rsidRPr="00414DF9">
              <w:rPr>
                <w:rFonts w:cs="Arial"/>
                <w:szCs w:val="18"/>
              </w:rPr>
              <w:t>.</w:t>
            </w:r>
          </w:p>
        </w:tc>
        <w:tc>
          <w:tcPr>
            <w:tcW w:w="709" w:type="dxa"/>
          </w:tcPr>
          <w:p w14:paraId="2E5D0873" w14:textId="77777777" w:rsidR="00B214B4" w:rsidRPr="00414DF9" w:rsidRDefault="00B214B4" w:rsidP="00DA4EEB">
            <w:pPr>
              <w:pStyle w:val="TAL"/>
              <w:jc w:val="center"/>
            </w:pPr>
            <w:r w:rsidRPr="00414DF9">
              <w:t>FS</w:t>
            </w:r>
          </w:p>
        </w:tc>
        <w:tc>
          <w:tcPr>
            <w:tcW w:w="567" w:type="dxa"/>
          </w:tcPr>
          <w:p w14:paraId="4219E68A" w14:textId="77777777" w:rsidR="00B214B4" w:rsidRPr="00414DF9" w:rsidRDefault="00B214B4" w:rsidP="00DA4EEB">
            <w:pPr>
              <w:pStyle w:val="TAL"/>
              <w:jc w:val="center"/>
              <w:rPr>
                <w:bCs/>
                <w:iCs/>
              </w:rPr>
            </w:pPr>
            <w:r w:rsidRPr="00414DF9">
              <w:t>No</w:t>
            </w:r>
          </w:p>
        </w:tc>
        <w:tc>
          <w:tcPr>
            <w:tcW w:w="709" w:type="dxa"/>
          </w:tcPr>
          <w:p w14:paraId="76AE0FE6" w14:textId="77777777" w:rsidR="00B214B4" w:rsidRPr="00414DF9" w:rsidRDefault="00B214B4" w:rsidP="00DA4EEB">
            <w:pPr>
              <w:pStyle w:val="TAL"/>
              <w:jc w:val="center"/>
              <w:rPr>
                <w:bCs/>
                <w:iCs/>
              </w:rPr>
            </w:pPr>
            <w:r w:rsidRPr="00414DF9">
              <w:rPr>
                <w:bCs/>
                <w:iCs/>
              </w:rPr>
              <w:t>N/A</w:t>
            </w:r>
          </w:p>
        </w:tc>
        <w:tc>
          <w:tcPr>
            <w:tcW w:w="728" w:type="dxa"/>
          </w:tcPr>
          <w:p w14:paraId="0EA4ED9C" w14:textId="77777777" w:rsidR="00B214B4" w:rsidRPr="00414DF9" w:rsidRDefault="00B214B4" w:rsidP="00DA4EEB">
            <w:pPr>
              <w:pStyle w:val="TAL"/>
              <w:jc w:val="center"/>
              <w:rPr>
                <w:bCs/>
                <w:iCs/>
              </w:rPr>
            </w:pPr>
            <w:r w:rsidRPr="00414DF9">
              <w:rPr>
                <w:bCs/>
                <w:iCs/>
              </w:rPr>
              <w:t>N/A</w:t>
            </w:r>
          </w:p>
        </w:tc>
      </w:tr>
      <w:tr w:rsidR="00B214B4" w:rsidRPr="00414DF9" w14:paraId="4E21E1AC" w14:textId="77777777" w:rsidTr="00DA4EEB">
        <w:trPr>
          <w:cantSplit/>
          <w:tblHeader/>
        </w:trPr>
        <w:tc>
          <w:tcPr>
            <w:tcW w:w="6917" w:type="dxa"/>
          </w:tcPr>
          <w:p w14:paraId="65D6B0E8" w14:textId="77777777" w:rsidR="00B214B4" w:rsidRPr="00414DF9" w:rsidRDefault="00B214B4" w:rsidP="00DA4EEB">
            <w:pPr>
              <w:pStyle w:val="TAL"/>
              <w:rPr>
                <w:b/>
                <w:i/>
              </w:rPr>
            </w:pPr>
            <w:r w:rsidRPr="00414DF9">
              <w:rPr>
                <w:b/>
                <w:i/>
              </w:rPr>
              <w:t>oneFL-DMRS-ThreeAdditionalDMRS-DL</w:t>
            </w:r>
          </w:p>
          <w:p w14:paraId="784DB2FB" w14:textId="77777777" w:rsidR="00B214B4" w:rsidRPr="00414DF9" w:rsidRDefault="00B214B4" w:rsidP="00DA4EEB">
            <w:pPr>
              <w:pStyle w:val="TAL"/>
              <w:rPr>
                <w:bCs/>
                <w:iCs/>
              </w:rPr>
            </w:pPr>
            <w:r w:rsidRPr="00414DF9">
              <w:t>Defines whether the UE supports DM-RS pattern for DL transmission with 1 symbol front-loaded DM-RS with three additional DM-RS symbols.</w:t>
            </w:r>
          </w:p>
        </w:tc>
        <w:tc>
          <w:tcPr>
            <w:tcW w:w="709" w:type="dxa"/>
          </w:tcPr>
          <w:p w14:paraId="57D84D4E" w14:textId="77777777" w:rsidR="00B214B4" w:rsidRPr="00414DF9" w:rsidRDefault="00B214B4" w:rsidP="00DA4EEB">
            <w:pPr>
              <w:pStyle w:val="TAL"/>
              <w:jc w:val="center"/>
              <w:rPr>
                <w:bCs/>
                <w:iCs/>
              </w:rPr>
            </w:pPr>
            <w:r w:rsidRPr="00414DF9">
              <w:t>FS</w:t>
            </w:r>
          </w:p>
        </w:tc>
        <w:tc>
          <w:tcPr>
            <w:tcW w:w="567" w:type="dxa"/>
          </w:tcPr>
          <w:p w14:paraId="201A886C" w14:textId="77777777" w:rsidR="00B214B4" w:rsidRPr="00414DF9" w:rsidRDefault="00B214B4" w:rsidP="00DA4EEB">
            <w:pPr>
              <w:pStyle w:val="TAL"/>
              <w:jc w:val="center"/>
              <w:rPr>
                <w:bCs/>
                <w:iCs/>
              </w:rPr>
            </w:pPr>
            <w:r w:rsidRPr="00414DF9">
              <w:t>No</w:t>
            </w:r>
          </w:p>
        </w:tc>
        <w:tc>
          <w:tcPr>
            <w:tcW w:w="709" w:type="dxa"/>
          </w:tcPr>
          <w:p w14:paraId="34F05DF8" w14:textId="77777777" w:rsidR="00B214B4" w:rsidRPr="00414DF9" w:rsidRDefault="00B214B4" w:rsidP="00DA4EEB">
            <w:pPr>
              <w:pStyle w:val="TAL"/>
              <w:jc w:val="center"/>
              <w:rPr>
                <w:bCs/>
                <w:iCs/>
              </w:rPr>
            </w:pPr>
            <w:r w:rsidRPr="00414DF9">
              <w:rPr>
                <w:bCs/>
                <w:iCs/>
              </w:rPr>
              <w:t>N/A</w:t>
            </w:r>
          </w:p>
        </w:tc>
        <w:tc>
          <w:tcPr>
            <w:tcW w:w="728" w:type="dxa"/>
          </w:tcPr>
          <w:p w14:paraId="0451B88E" w14:textId="77777777" w:rsidR="00B214B4" w:rsidRPr="00414DF9" w:rsidRDefault="00B214B4" w:rsidP="00DA4EEB">
            <w:pPr>
              <w:pStyle w:val="TAL"/>
              <w:jc w:val="center"/>
            </w:pPr>
            <w:r w:rsidRPr="00414DF9">
              <w:rPr>
                <w:bCs/>
                <w:iCs/>
              </w:rPr>
              <w:t>N/A</w:t>
            </w:r>
          </w:p>
        </w:tc>
      </w:tr>
      <w:tr w:rsidR="00B214B4" w:rsidRPr="00414DF9" w14:paraId="7E850E59" w14:textId="77777777" w:rsidTr="00DA4EEB">
        <w:trPr>
          <w:cantSplit/>
          <w:tblHeader/>
        </w:trPr>
        <w:tc>
          <w:tcPr>
            <w:tcW w:w="6917" w:type="dxa"/>
          </w:tcPr>
          <w:p w14:paraId="04DB6545" w14:textId="77777777" w:rsidR="00B214B4" w:rsidRPr="00414DF9" w:rsidRDefault="00B214B4" w:rsidP="00DA4EEB">
            <w:pPr>
              <w:pStyle w:val="TAL"/>
              <w:rPr>
                <w:b/>
                <w:i/>
              </w:rPr>
            </w:pPr>
            <w:r w:rsidRPr="00414DF9">
              <w:rPr>
                <w:b/>
                <w:i/>
              </w:rPr>
              <w:t>oneFL-DMRS-TwoAdditionalDMRS-DL</w:t>
            </w:r>
          </w:p>
          <w:p w14:paraId="6FC8BD1D" w14:textId="77777777" w:rsidR="00B214B4" w:rsidRPr="00414DF9" w:rsidRDefault="00B214B4" w:rsidP="00DA4EEB">
            <w:pPr>
              <w:pStyle w:val="TAL"/>
              <w:rPr>
                <w:bCs/>
                <w:iCs/>
              </w:rPr>
            </w:pPr>
            <w:r w:rsidRPr="00414DF9">
              <w:t>Defines support of DM-RS pattern for DL transmission with 1 symbol front-loaded DM-RS with 2 additional DM-RS symbols and more than 1 antenna ports.</w:t>
            </w:r>
          </w:p>
        </w:tc>
        <w:tc>
          <w:tcPr>
            <w:tcW w:w="709" w:type="dxa"/>
          </w:tcPr>
          <w:p w14:paraId="030BF275" w14:textId="77777777" w:rsidR="00B214B4" w:rsidRPr="00414DF9" w:rsidRDefault="00B214B4" w:rsidP="00DA4EEB">
            <w:pPr>
              <w:pStyle w:val="TAL"/>
              <w:jc w:val="center"/>
              <w:rPr>
                <w:bCs/>
                <w:iCs/>
              </w:rPr>
            </w:pPr>
            <w:r w:rsidRPr="00414DF9">
              <w:t>FS</w:t>
            </w:r>
          </w:p>
        </w:tc>
        <w:tc>
          <w:tcPr>
            <w:tcW w:w="567" w:type="dxa"/>
          </w:tcPr>
          <w:p w14:paraId="7C611BC9" w14:textId="77777777" w:rsidR="00B214B4" w:rsidRPr="00414DF9" w:rsidRDefault="00B214B4" w:rsidP="00DA4EEB">
            <w:pPr>
              <w:pStyle w:val="TAL"/>
              <w:jc w:val="center"/>
              <w:rPr>
                <w:bCs/>
                <w:iCs/>
              </w:rPr>
            </w:pPr>
            <w:r w:rsidRPr="00414DF9">
              <w:t>Yes</w:t>
            </w:r>
          </w:p>
        </w:tc>
        <w:tc>
          <w:tcPr>
            <w:tcW w:w="709" w:type="dxa"/>
          </w:tcPr>
          <w:p w14:paraId="3473F172" w14:textId="77777777" w:rsidR="00B214B4" w:rsidRPr="00414DF9" w:rsidRDefault="00B214B4" w:rsidP="00DA4EEB">
            <w:pPr>
              <w:pStyle w:val="TAL"/>
              <w:jc w:val="center"/>
              <w:rPr>
                <w:bCs/>
                <w:iCs/>
              </w:rPr>
            </w:pPr>
            <w:r w:rsidRPr="00414DF9">
              <w:rPr>
                <w:bCs/>
                <w:iCs/>
              </w:rPr>
              <w:t>N/A</w:t>
            </w:r>
          </w:p>
        </w:tc>
        <w:tc>
          <w:tcPr>
            <w:tcW w:w="728" w:type="dxa"/>
          </w:tcPr>
          <w:p w14:paraId="5F0283BF" w14:textId="77777777" w:rsidR="00B214B4" w:rsidRPr="00414DF9" w:rsidRDefault="00B214B4" w:rsidP="00DA4EEB">
            <w:pPr>
              <w:pStyle w:val="TAL"/>
              <w:jc w:val="center"/>
            </w:pPr>
            <w:r w:rsidRPr="00414DF9">
              <w:rPr>
                <w:bCs/>
                <w:iCs/>
              </w:rPr>
              <w:t>N/A</w:t>
            </w:r>
          </w:p>
        </w:tc>
      </w:tr>
      <w:tr w:rsidR="00B214B4" w:rsidRPr="00414DF9" w14:paraId="25BAC7FF" w14:textId="77777777" w:rsidTr="00DA4EEB">
        <w:trPr>
          <w:cantSplit/>
          <w:tblHeader/>
        </w:trPr>
        <w:tc>
          <w:tcPr>
            <w:tcW w:w="6917" w:type="dxa"/>
          </w:tcPr>
          <w:p w14:paraId="518475F9" w14:textId="77777777" w:rsidR="00B214B4" w:rsidRPr="00414DF9" w:rsidRDefault="00B214B4" w:rsidP="00DA4EEB">
            <w:pPr>
              <w:pStyle w:val="TAL"/>
              <w:rPr>
                <w:b/>
                <w:i/>
              </w:rPr>
            </w:pPr>
            <w:r w:rsidRPr="00414DF9">
              <w:rPr>
                <w:b/>
                <w:i/>
              </w:rPr>
              <w:t>pdcch-Monitoring-r16</w:t>
            </w:r>
          </w:p>
          <w:p w14:paraId="61AEC538" w14:textId="77777777" w:rsidR="00B214B4" w:rsidRPr="00414DF9" w:rsidRDefault="00B214B4" w:rsidP="00DA4EEB">
            <w:pPr>
              <w:pStyle w:val="TAL"/>
              <w:rPr>
                <w:b/>
                <w:i/>
              </w:rPr>
            </w:pPr>
            <w:r w:rsidRPr="00414DF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8D0E78A" w14:textId="77777777" w:rsidR="00B214B4" w:rsidRPr="00414DF9" w:rsidRDefault="00B214B4" w:rsidP="00DA4EEB">
            <w:pPr>
              <w:pStyle w:val="TAL"/>
              <w:jc w:val="center"/>
            </w:pPr>
            <w:r w:rsidRPr="00414DF9">
              <w:t>FS</w:t>
            </w:r>
          </w:p>
        </w:tc>
        <w:tc>
          <w:tcPr>
            <w:tcW w:w="567" w:type="dxa"/>
          </w:tcPr>
          <w:p w14:paraId="514F45B7" w14:textId="77777777" w:rsidR="00B214B4" w:rsidRPr="00414DF9" w:rsidRDefault="00B214B4" w:rsidP="00DA4EEB">
            <w:pPr>
              <w:pStyle w:val="TAL"/>
              <w:jc w:val="center"/>
            </w:pPr>
            <w:r w:rsidRPr="00414DF9">
              <w:t>No</w:t>
            </w:r>
          </w:p>
        </w:tc>
        <w:tc>
          <w:tcPr>
            <w:tcW w:w="709" w:type="dxa"/>
          </w:tcPr>
          <w:p w14:paraId="69325A3D" w14:textId="77777777" w:rsidR="00B214B4" w:rsidRPr="00414DF9" w:rsidRDefault="00B214B4" w:rsidP="00DA4EEB">
            <w:pPr>
              <w:pStyle w:val="TAL"/>
              <w:jc w:val="center"/>
              <w:rPr>
                <w:bCs/>
                <w:iCs/>
              </w:rPr>
            </w:pPr>
            <w:r w:rsidRPr="00414DF9">
              <w:rPr>
                <w:bCs/>
                <w:iCs/>
              </w:rPr>
              <w:t>N/A</w:t>
            </w:r>
          </w:p>
        </w:tc>
        <w:tc>
          <w:tcPr>
            <w:tcW w:w="728" w:type="dxa"/>
          </w:tcPr>
          <w:p w14:paraId="4BBCD16B" w14:textId="77777777" w:rsidR="00B214B4" w:rsidRPr="00414DF9" w:rsidRDefault="00B214B4" w:rsidP="00DA4EEB">
            <w:pPr>
              <w:pStyle w:val="TAL"/>
              <w:jc w:val="center"/>
              <w:rPr>
                <w:bCs/>
                <w:iCs/>
              </w:rPr>
            </w:pPr>
            <w:r w:rsidRPr="00414DF9">
              <w:rPr>
                <w:bCs/>
                <w:iCs/>
              </w:rPr>
              <w:t>N/A</w:t>
            </w:r>
          </w:p>
        </w:tc>
      </w:tr>
      <w:tr w:rsidR="00B214B4" w:rsidRPr="00414DF9" w14:paraId="660DCE41" w14:textId="77777777" w:rsidTr="00DA4EEB">
        <w:trPr>
          <w:cantSplit/>
          <w:tblHeader/>
        </w:trPr>
        <w:tc>
          <w:tcPr>
            <w:tcW w:w="6917" w:type="dxa"/>
          </w:tcPr>
          <w:p w14:paraId="0997381D" w14:textId="77777777" w:rsidR="00B214B4" w:rsidRPr="00414DF9" w:rsidRDefault="00B214B4" w:rsidP="00DA4EEB">
            <w:pPr>
              <w:pStyle w:val="TAL"/>
              <w:rPr>
                <w:b/>
                <w:i/>
              </w:rPr>
            </w:pPr>
            <w:r w:rsidRPr="00414DF9">
              <w:rPr>
                <w:b/>
                <w:i/>
              </w:rPr>
              <w:t>pdcch-MonitoringAnyOccasions</w:t>
            </w:r>
          </w:p>
          <w:p w14:paraId="0950660A" w14:textId="77777777" w:rsidR="00B214B4" w:rsidRPr="00414DF9" w:rsidRDefault="00B214B4" w:rsidP="00DA4EEB">
            <w:pPr>
              <w:pStyle w:val="TAL"/>
            </w:pPr>
            <w:r w:rsidRPr="00414DF9">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6C673544" w14:textId="77777777" w:rsidR="00B214B4" w:rsidRPr="00414DF9" w:rsidRDefault="00B214B4" w:rsidP="00DA4EEB">
            <w:pPr>
              <w:pStyle w:val="TAL"/>
              <w:jc w:val="center"/>
            </w:pPr>
            <w:r w:rsidRPr="00414DF9">
              <w:rPr>
                <w:lang w:eastAsia="ko-KR"/>
              </w:rPr>
              <w:t>FS</w:t>
            </w:r>
          </w:p>
        </w:tc>
        <w:tc>
          <w:tcPr>
            <w:tcW w:w="567" w:type="dxa"/>
          </w:tcPr>
          <w:p w14:paraId="4E737547" w14:textId="77777777" w:rsidR="00B214B4" w:rsidRPr="00414DF9" w:rsidRDefault="00B214B4" w:rsidP="00DA4EEB">
            <w:pPr>
              <w:pStyle w:val="TAL"/>
              <w:jc w:val="center"/>
            </w:pPr>
            <w:r w:rsidRPr="00414DF9">
              <w:t>No</w:t>
            </w:r>
          </w:p>
        </w:tc>
        <w:tc>
          <w:tcPr>
            <w:tcW w:w="709" w:type="dxa"/>
          </w:tcPr>
          <w:p w14:paraId="3E66FD22" w14:textId="77777777" w:rsidR="00B214B4" w:rsidRPr="00414DF9" w:rsidRDefault="00B214B4" w:rsidP="00DA4EEB">
            <w:pPr>
              <w:pStyle w:val="TAL"/>
              <w:jc w:val="center"/>
            </w:pPr>
            <w:r w:rsidRPr="00414DF9">
              <w:rPr>
                <w:bCs/>
                <w:iCs/>
              </w:rPr>
              <w:t>N/A</w:t>
            </w:r>
          </w:p>
        </w:tc>
        <w:tc>
          <w:tcPr>
            <w:tcW w:w="728" w:type="dxa"/>
          </w:tcPr>
          <w:p w14:paraId="1009E11D" w14:textId="77777777" w:rsidR="00B214B4" w:rsidRPr="00414DF9" w:rsidRDefault="00B214B4" w:rsidP="00DA4EEB">
            <w:pPr>
              <w:pStyle w:val="TAL"/>
              <w:jc w:val="center"/>
            </w:pPr>
            <w:r w:rsidRPr="00414DF9">
              <w:rPr>
                <w:bCs/>
                <w:iCs/>
              </w:rPr>
              <w:t>N/A</w:t>
            </w:r>
          </w:p>
        </w:tc>
      </w:tr>
      <w:tr w:rsidR="00B214B4" w:rsidRPr="00414DF9" w14:paraId="7CE2E044" w14:textId="77777777" w:rsidTr="00DA4EEB">
        <w:trPr>
          <w:cantSplit/>
          <w:tblHeader/>
        </w:trPr>
        <w:tc>
          <w:tcPr>
            <w:tcW w:w="6917" w:type="dxa"/>
          </w:tcPr>
          <w:p w14:paraId="3AAE80B6" w14:textId="77777777" w:rsidR="00B214B4" w:rsidRPr="00414DF9" w:rsidRDefault="00B214B4" w:rsidP="00DA4EEB">
            <w:pPr>
              <w:pStyle w:val="TAL"/>
              <w:rPr>
                <w:b/>
                <w:i/>
              </w:rPr>
            </w:pPr>
            <w:r w:rsidRPr="00414DF9">
              <w:rPr>
                <w:b/>
                <w:i/>
              </w:rPr>
              <w:t>pdcch-MonitoringAnyOccasionsWithSpanGap</w:t>
            </w:r>
          </w:p>
          <w:p w14:paraId="538C8B93" w14:textId="77777777" w:rsidR="00B214B4" w:rsidRPr="00414DF9" w:rsidRDefault="00B214B4" w:rsidP="00DA4EEB">
            <w:pPr>
              <w:pStyle w:val="TAL"/>
            </w:pPr>
            <w:r w:rsidRPr="00414DF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1D36EDA" w14:textId="77777777" w:rsidR="00B214B4" w:rsidRPr="00414DF9" w:rsidRDefault="00B214B4" w:rsidP="00DA4EEB">
            <w:pPr>
              <w:pStyle w:val="TAL"/>
              <w:jc w:val="center"/>
            </w:pPr>
            <w:r w:rsidRPr="00414DF9">
              <w:rPr>
                <w:rFonts w:cs="Arial"/>
                <w:szCs w:val="18"/>
              </w:rPr>
              <w:t>FS</w:t>
            </w:r>
          </w:p>
        </w:tc>
        <w:tc>
          <w:tcPr>
            <w:tcW w:w="567" w:type="dxa"/>
          </w:tcPr>
          <w:p w14:paraId="375082FA" w14:textId="77777777" w:rsidR="00B214B4" w:rsidRPr="00414DF9" w:rsidRDefault="00B214B4" w:rsidP="00DA4EEB">
            <w:pPr>
              <w:pStyle w:val="TAL"/>
              <w:jc w:val="center"/>
            </w:pPr>
            <w:r w:rsidRPr="00414DF9">
              <w:rPr>
                <w:rFonts w:cs="Arial"/>
                <w:szCs w:val="18"/>
              </w:rPr>
              <w:t>No</w:t>
            </w:r>
          </w:p>
        </w:tc>
        <w:tc>
          <w:tcPr>
            <w:tcW w:w="709" w:type="dxa"/>
          </w:tcPr>
          <w:p w14:paraId="26BD8C3C" w14:textId="77777777" w:rsidR="00B214B4" w:rsidRPr="00414DF9" w:rsidRDefault="00B214B4" w:rsidP="00DA4EEB">
            <w:pPr>
              <w:pStyle w:val="TAL"/>
              <w:jc w:val="center"/>
            </w:pPr>
            <w:r w:rsidRPr="00414DF9">
              <w:rPr>
                <w:bCs/>
                <w:iCs/>
              </w:rPr>
              <w:t>N/A</w:t>
            </w:r>
          </w:p>
        </w:tc>
        <w:tc>
          <w:tcPr>
            <w:tcW w:w="728" w:type="dxa"/>
          </w:tcPr>
          <w:p w14:paraId="50B9A45A" w14:textId="77777777" w:rsidR="00B214B4" w:rsidRPr="00414DF9" w:rsidRDefault="00B214B4" w:rsidP="00DA4EEB">
            <w:pPr>
              <w:pStyle w:val="TAL"/>
              <w:jc w:val="center"/>
            </w:pPr>
            <w:r w:rsidRPr="00414DF9">
              <w:rPr>
                <w:bCs/>
                <w:iCs/>
              </w:rPr>
              <w:t>N/A</w:t>
            </w:r>
          </w:p>
        </w:tc>
      </w:tr>
      <w:tr w:rsidR="00B214B4" w:rsidRPr="00414DF9" w14:paraId="71706A15" w14:textId="77777777" w:rsidTr="00DA4EEB">
        <w:trPr>
          <w:cantSplit/>
          <w:tblHeader/>
        </w:trPr>
        <w:tc>
          <w:tcPr>
            <w:tcW w:w="6917" w:type="dxa"/>
          </w:tcPr>
          <w:p w14:paraId="26C28D29" w14:textId="77777777" w:rsidR="00B214B4" w:rsidRPr="00414DF9" w:rsidRDefault="00B214B4" w:rsidP="00DA4EEB">
            <w:pPr>
              <w:pStyle w:val="TAL"/>
              <w:rPr>
                <w:b/>
                <w:i/>
              </w:rPr>
            </w:pPr>
            <w:r w:rsidRPr="00414DF9">
              <w:rPr>
                <w:b/>
                <w:i/>
              </w:rPr>
              <w:lastRenderedPageBreak/>
              <w:t>pdcch-MonitoringMixed-r16</w:t>
            </w:r>
          </w:p>
          <w:p w14:paraId="10AE2C7F" w14:textId="77777777" w:rsidR="00B214B4" w:rsidRPr="00414DF9" w:rsidRDefault="00B214B4" w:rsidP="00DA4EEB">
            <w:pPr>
              <w:pStyle w:val="TAL"/>
              <w:rPr>
                <w:b/>
                <w:i/>
              </w:rPr>
            </w:pPr>
            <w:r w:rsidRPr="00414DF9">
              <w:t xml:space="preserve">Indicates support of Rel-15 monitoring capability and </w:t>
            </w:r>
            <w:r w:rsidRPr="00414DF9">
              <w:rPr>
                <w:i/>
              </w:rPr>
              <w:t>pdcch-Monitoring-r16</w:t>
            </w:r>
            <w:r w:rsidRPr="00414DF9">
              <w:t xml:space="preserve"> on different serving cells.</w:t>
            </w:r>
          </w:p>
        </w:tc>
        <w:tc>
          <w:tcPr>
            <w:tcW w:w="709" w:type="dxa"/>
          </w:tcPr>
          <w:p w14:paraId="04EDCC5F"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31C60FE3"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165C33DC" w14:textId="77777777" w:rsidR="00B214B4" w:rsidRPr="00414DF9" w:rsidRDefault="00B214B4" w:rsidP="00DA4EEB">
            <w:pPr>
              <w:pStyle w:val="TAL"/>
              <w:jc w:val="center"/>
              <w:rPr>
                <w:bCs/>
                <w:iCs/>
              </w:rPr>
            </w:pPr>
            <w:r w:rsidRPr="00414DF9">
              <w:rPr>
                <w:bCs/>
                <w:iCs/>
              </w:rPr>
              <w:t>N/A</w:t>
            </w:r>
          </w:p>
        </w:tc>
        <w:tc>
          <w:tcPr>
            <w:tcW w:w="728" w:type="dxa"/>
          </w:tcPr>
          <w:p w14:paraId="6A3E41D5" w14:textId="77777777" w:rsidR="00B214B4" w:rsidRPr="00414DF9" w:rsidRDefault="00B214B4" w:rsidP="00DA4EEB">
            <w:pPr>
              <w:pStyle w:val="TAL"/>
              <w:jc w:val="center"/>
              <w:rPr>
                <w:bCs/>
                <w:iCs/>
              </w:rPr>
            </w:pPr>
            <w:r w:rsidRPr="00414DF9">
              <w:rPr>
                <w:bCs/>
                <w:iCs/>
              </w:rPr>
              <w:t>N/A</w:t>
            </w:r>
          </w:p>
        </w:tc>
      </w:tr>
      <w:tr w:rsidR="00B214B4" w:rsidRPr="00414DF9" w14:paraId="31E48DB1" w14:textId="77777777" w:rsidTr="00DA4EEB">
        <w:trPr>
          <w:cantSplit/>
          <w:tblHeader/>
        </w:trPr>
        <w:tc>
          <w:tcPr>
            <w:tcW w:w="6917" w:type="dxa"/>
          </w:tcPr>
          <w:p w14:paraId="00A2A271" w14:textId="77777777" w:rsidR="00B214B4" w:rsidRPr="00414DF9" w:rsidRDefault="00B214B4" w:rsidP="00DA4EEB">
            <w:pPr>
              <w:pStyle w:val="TAL"/>
              <w:rPr>
                <w:b/>
                <w:i/>
              </w:rPr>
            </w:pPr>
            <w:r w:rsidRPr="00414DF9">
              <w:rPr>
                <w:b/>
                <w:i/>
              </w:rPr>
              <w:t>pdcch-MonitoringMixed-r18</w:t>
            </w:r>
          </w:p>
          <w:p w14:paraId="7A3E716F" w14:textId="77777777" w:rsidR="00B214B4" w:rsidRPr="00414DF9" w:rsidRDefault="00B214B4" w:rsidP="00DA4EEB">
            <w:pPr>
              <w:pStyle w:val="TAL"/>
              <w:rPr>
                <w:bCs/>
                <w:iCs/>
              </w:rPr>
            </w:pPr>
            <w:r w:rsidRPr="00414DF9">
              <w:rPr>
                <w:bCs/>
                <w:iCs/>
              </w:rPr>
              <w:t xml:space="preserve">Indicates whether the UE support </w:t>
            </w:r>
            <w:r w:rsidRPr="00414DF9">
              <w:rPr>
                <w:iCs/>
              </w:rPr>
              <w:t>Rel-15</w:t>
            </w:r>
            <w:r w:rsidRPr="00414DF9">
              <w:rPr>
                <w:bCs/>
                <w:iCs/>
              </w:rPr>
              <w:t xml:space="preserve"> monitoring capability and </w:t>
            </w:r>
            <w:r w:rsidRPr="00414DF9">
              <w:rPr>
                <w:i/>
                <w:iCs/>
              </w:rPr>
              <w:t>pdcch-Monitoring-r16</w:t>
            </w:r>
            <w:r w:rsidRPr="00414DF9">
              <w:rPr>
                <w:bCs/>
                <w:iCs/>
              </w:rPr>
              <w:t xml:space="preserve"> monitoring capability on different serving cells.</w:t>
            </w:r>
          </w:p>
          <w:p w14:paraId="4892ABDB" w14:textId="77777777" w:rsidR="00B214B4" w:rsidRPr="00414DF9" w:rsidRDefault="00B214B4" w:rsidP="00DA4EEB">
            <w:pPr>
              <w:pStyle w:val="TAL"/>
            </w:pPr>
          </w:p>
          <w:p w14:paraId="3DD7D19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szCs w:val="18"/>
              </w:rPr>
              <w:t>pdcch-Monitoring-r16</w:t>
            </w:r>
            <w:r w:rsidRPr="00414DF9">
              <w:rPr>
                <w:rFonts w:cs="Arial"/>
                <w:szCs w:val="18"/>
              </w:rPr>
              <w:t xml:space="preserve"> for (7,3) or (4,3) span based PDCCH monitoring.</w:t>
            </w:r>
          </w:p>
          <w:p w14:paraId="1B907050" w14:textId="77777777" w:rsidR="00B214B4" w:rsidRPr="00414DF9" w:rsidRDefault="00B214B4" w:rsidP="00DA4EEB">
            <w:pPr>
              <w:pStyle w:val="TAL"/>
              <w:rPr>
                <w:rFonts w:cs="Arial"/>
                <w:szCs w:val="18"/>
              </w:rPr>
            </w:pPr>
          </w:p>
          <w:p w14:paraId="0F317A7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7833F30E" w14:textId="77777777" w:rsidR="00B214B4" w:rsidRPr="00414DF9" w:rsidRDefault="00B214B4" w:rsidP="00DA4EEB">
            <w:pPr>
              <w:pStyle w:val="TAL"/>
              <w:rPr>
                <w:rFonts w:cs="Arial"/>
                <w:szCs w:val="18"/>
              </w:rPr>
            </w:pPr>
          </w:p>
          <w:p w14:paraId="7C005964" w14:textId="77777777" w:rsidR="00B214B4" w:rsidRPr="00414DF9" w:rsidRDefault="00B214B4" w:rsidP="00DA4EEB">
            <w:pPr>
              <w:pStyle w:val="TAL"/>
              <w:rPr>
                <w:b/>
                <w:i/>
              </w:rPr>
            </w:pPr>
            <w:r w:rsidRPr="00414DF9">
              <w:rPr>
                <w:szCs w:val="21"/>
              </w:rPr>
              <w:t xml:space="preserve">When a UE reports both </w:t>
            </w:r>
            <w:r w:rsidRPr="00414DF9">
              <w:rPr>
                <w:i/>
                <w:iCs/>
              </w:rPr>
              <w:t xml:space="preserve">pdcch-MonitoringMixed-r16 </w:t>
            </w:r>
            <w:r w:rsidRPr="00414DF9">
              <w:rPr>
                <w:szCs w:val="21"/>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tc>
        <w:tc>
          <w:tcPr>
            <w:tcW w:w="709" w:type="dxa"/>
          </w:tcPr>
          <w:p w14:paraId="34725487"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21219AFB"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21436428" w14:textId="77777777" w:rsidR="00B214B4" w:rsidRPr="00414DF9" w:rsidRDefault="00B214B4" w:rsidP="00DA4EEB">
            <w:pPr>
              <w:pStyle w:val="TAL"/>
              <w:jc w:val="center"/>
              <w:rPr>
                <w:bCs/>
                <w:iCs/>
              </w:rPr>
            </w:pPr>
            <w:r w:rsidRPr="00414DF9">
              <w:rPr>
                <w:bCs/>
                <w:iCs/>
              </w:rPr>
              <w:t>N/A</w:t>
            </w:r>
          </w:p>
        </w:tc>
        <w:tc>
          <w:tcPr>
            <w:tcW w:w="728" w:type="dxa"/>
          </w:tcPr>
          <w:p w14:paraId="31660542" w14:textId="77777777" w:rsidR="00B214B4" w:rsidRPr="00414DF9" w:rsidRDefault="00B214B4" w:rsidP="00DA4EEB">
            <w:pPr>
              <w:pStyle w:val="TAL"/>
              <w:jc w:val="center"/>
              <w:rPr>
                <w:bCs/>
                <w:iCs/>
              </w:rPr>
            </w:pPr>
            <w:r w:rsidRPr="00414DF9">
              <w:rPr>
                <w:bCs/>
                <w:iCs/>
              </w:rPr>
              <w:t>N/A</w:t>
            </w:r>
          </w:p>
        </w:tc>
      </w:tr>
      <w:tr w:rsidR="00B214B4" w:rsidRPr="00414DF9" w14:paraId="36214E45" w14:textId="77777777" w:rsidTr="00DA4EEB">
        <w:trPr>
          <w:cantSplit/>
          <w:tblHeader/>
        </w:trPr>
        <w:tc>
          <w:tcPr>
            <w:tcW w:w="6917" w:type="dxa"/>
          </w:tcPr>
          <w:p w14:paraId="281C9B8A" w14:textId="77777777" w:rsidR="00B214B4" w:rsidRPr="00414DF9" w:rsidRDefault="00B214B4" w:rsidP="00DA4EEB">
            <w:pPr>
              <w:pStyle w:val="TAL"/>
              <w:rPr>
                <w:b/>
                <w:i/>
              </w:rPr>
            </w:pPr>
            <w:r w:rsidRPr="00414DF9">
              <w:rPr>
                <w:b/>
                <w:i/>
              </w:rPr>
              <w:t>pdcch-MonitoringSpan2-2-r18</w:t>
            </w:r>
          </w:p>
          <w:p w14:paraId="6C87C79C" w14:textId="77777777" w:rsidR="00B214B4" w:rsidRPr="00414DF9" w:rsidRDefault="00B214B4" w:rsidP="00DA4EEB">
            <w:pPr>
              <w:pStyle w:val="TAL"/>
            </w:pPr>
            <w:r w:rsidRPr="00414DF9">
              <w:t>Indicates support of (2, 2) span-based PDCCH monitoring with the additional restriction that there is at least one OFDM symbol gap between two PDCCH monitoring occasions.</w:t>
            </w:r>
          </w:p>
          <w:p w14:paraId="30019AA4" w14:textId="77777777" w:rsidR="00B214B4" w:rsidRPr="00414DF9" w:rsidRDefault="00B214B4" w:rsidP="00DA4EEB">
            <w:pPr>
              <w:pStyle w:val="TAL"/>
              <w:rPr>
                <w:b/>
                <w:i/>
              </w:rPr>
            </w:pPr>
            <w:r w:rsidRPr="00414DF9">
              <w:rPr>
                <w:szCs w:val="21"/>
              </w:rPr>
              <w:t xml:space="preserve">When a UE reports both </w:t>
            </w:r>
            <w:r w:rsidRPr="00414DF9">
              <w:rPr>
                <w:i/>
                <w:iCs/>
                <w:szCs w:val="21"/>
              </w:rPr>
              <w:t>pdcch-Monitoring-r16</w:t>
            </w:r>
            <w:r w:rsidRPr="00414DF9">
              <w:rPr>
                <w:szCs w:val="21"/>
              </w:rPr>
              <w:t xml:space="preserve"> and this capability, the union of supported span patterns in </w:t>
            </w:r>
            <w:r w:rsidRPr="00414DF9">
              <w:rPr>
                <w:i/>
                <w:iCs/>
                <w:szCs w:val="21"/>
              </w:rPr>
              <w:t>pdcch-Monitoring-r16</w:t>
            </w:r>
            <w:r w:rsidRPr="00414DF9">
              <w:rPr>
                <w:szCs w:val="21"/>
              </w:rPr>
              <w:t xml:space="preserve"> and this capability establishes the multiple combinations (X,Y) used to determine per-span BD/CCE limit as described in Clause 10 of TS 38.213 [11].</w:t>
            </w:r>
          </w:p>
        </w:tc>
        <w:tc>
          <w:tcPr>
            <w:tcW w:w="709" w:type="dxa"/>
          </w:tcPr>
          <w:p w14:paraId="48965FDE"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4BE89CC4"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35D2F23B" w14:textId="77777777" w:rsidR="00B214B4" w:rsidRPr="00414DF9" w:rsidRDefault="00B214B4" w:rsidP="00DA4EEB">
            <w:pPr>
              <w:pStyle w:val="TAL"/>
              <w:jc w:val="center"/>
              <w:rPr>
                <w:bCs/>
                <w:iCs/>
              </w:rPr>
            </w:pPr>
            <w:r w:rsidRPr="00414DF9">
              <w:rPr>
                <w:bCs/>
                <w:iCs/>
              </w:rPr>
              <w:t>N/A</w:t>
            </w:r>
          </w:p>
        </w:tc>
        <w:tc>
          <w:tcPr>
            <w:tcW w:w="728" w:type="dxa"/>
          </w:tcPr>
          <w:p w14:paraId="78A391E7" w14:textId="77777777" w:rsidR="00B214B4" w:rsidRPr="00414DF9" w:rsidRDefault="00B214B4" w:rsidP="00DA4EEB">
            <w:pPr>
              <w:pStyle w:val="TAL"/>
              <w:jc w:val="center"/>
              <w:rPr>
                <w:bCs/>
                <w:iCs/>
              </w:rPr>
            </w:pPr>
            <w:r w:rsidRPr="00414DF9">
              <w:rPr>
                <w:bCs/>
                <w:iCs/>
              </w:rPr>
              <w:t>N/A</w:t>
            </w:r>
          </w:p>
        </w:tc>
      </w:tr>
      <w:tr w:rsidR="00B214B4" w:rsidRPr="00414DF9" w14:paraId="5ADBE256" w14:textId="77777777" w:rsidTr="00DA4EEB">
        <w:trPr>
          <w:cantSplit/>
          <w:tblHeader/>
        </w:trPr>
        <w:tc>
          <w:tcPr>
            <w:tcW w:w="6917" w:type="dxa"/>
          </w:tcPr>
          <w:p w14:paraId="36C47094" w14:textId="77777777" w:rsidR="00B214B4" w:rsidRPr="00414DF9" w:rsidRDefault="00B214B4" w:rsidP="00DA4EEB">
            <w:pPr>
              <w:pStyle w:val="TAL"/>
              <w:rPr>
                <w:b/>
                <w:i/>
              </w:rPr>
            </w:pPr>
            <w:r w:rsidRPr="00414DF9">
              <w:rPr>
                <w:b/>
                <w:i/>
              </w:rPr>
              <w:t>pdcch-RACH-AffectedBandsList-r18</w:t>
            </w:r>
          </w:p>
          <w:p w14:paraId="291FAA7E" w14:textId="77777777" w:rsidR="00B214B4" w:rsidRPr="00414DF9" w:rsidRDefault="00B214B4" w:rsidP="00DA4EEB">
            <w:pPr>
              <w:pStyle w:val="TAL"/>
              <w:rPr>
                <w:b/>
              </w:rPr>
            </w:pPr>
            <w:r w:rsidRPr="00414DF9">
              <w:t>Indicates whether UE may cause interruption on DL slot(s) on serving cells due to PDCCH-ordered RACH transmission towards target bands.</w:t>
            </w:r>
          </w:p>
          <w:p w14:paraId="3EDC7D9D" w14:textId="77777777" w:rsidR="00B214B4" w:rsidRPr="00414DF9" w:rsidRDefault="00B214B4" w:rsidP="00DA4EEB">
            <w:pPr>
              <w:pStyle w:val="TAL"/>
            </w:pPr>
          </w:p>
          <w:p w14:paraId="2BCBC1B5"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42D31625" w14:textId="77777777" w:rsidR="00B214B4" w:rsidRPr="00414DF9" w:rsidRDefault="00B214B4" w:rsidP="00DA4EEB">
            <w:pPr>
              <w:pStyle w:val="TAL"/>
            </w:pPr>
          </w:p>
          <w:p w14:paraId="370557AB"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entry correspond to the first entry on </w:t>
            </w:r>
            <w:r w:rsidRPr="00414DF9">
              <w:rPr>
                <w:i/>
                <w:iCs/>
              </w:rPr>
              <w:t>appliedFreqBandListFilter</w:t>
            </w:r>
            <w:r w:rsidRPr="00414DF9">
              <w:t xml:space="preserve"> and so on.</w:t>
            </w:r>
          </w:p>
          <w:p w14:paraId="630106DF"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39718B5A" w14:textId="77777777" w:rsidR="00B214B4" w:rsidRPr="00414DF9" w:rsidRDefault="00B214B4" w:rsidP="00DA4EEB">
            <w:pPr>
              <w:pStyle w:val="TAL"/>
              <w:jc w:val="center"/>
            </w:pPr>
            <w:r w:rsidRPr="00414DF9">
              <w:t>FS</w:t>
            </w:r>
          </w:p>
        </w:tc>
        <w:tc>
          <w:tcPr>
            <w:tcW w:w="567" w:type="dxa"/>
          </w:tcPr>
          <w:p w14:paraId="53FBDC94" w14:textId="77777777" w:rsidR="00B214B4" w:rsidRPr="00414DF9" w:rsidRDefault="00B214B4" w:rsidP="00DA4EEB">
            <w:pPr>
              <w:pStyle w:val="TAL"/>
              <w:jc w:val="center"/>
            </w:pPr>
            <w:r w:rsidRPr="00414DF9">
              <w:t>No</w:t>
            </w:r>
          </w:p>
        </w:tc>
        <w:tc>
          <w:tcPr>
            <w:tcW w:w="709" w:type="dxa"/>
          </w:tcPr>
          <w:p w14:paraId="0049EE4A" w14:textId="77777777" w:rsidR="00B214B4" w:rsidRPr="00414DF9" w:rsidRDefault="00B214B4" w:rsidP="00DA4EEB">
            <w:pPr>
              <w:pStyle w:val="TAL"/>
              <w:jc w:val="center"/>
            </w:pPr>
            <w:r w:rsidRPr="00414DF9">
              <w:rPr>
                <w:bCs/>
                <w:iCs/>
              </w:rPr>
              <w:t>N/A</w:t>
            </w:r>
          </w:p>
        </w:tc>
        <w:tc>
          <w:tcPr>
            <w:tcW w:w="728" w:type="dxa"/>
          </w:tcPr>
          <w:p w14:paraId="2F473C2A" w14:textId="77777777" w:rsidR="00B214B4" w:rsidRPr="00414DF9" w:rsidRDefault="00B214B4" w:rsidP="00DA4EEB">
            <w:pPr>
              <w:pStyle w:val="TAL"/>
              <w:jc w:val="center"/>
            </w:pPr>
            <w:r w:rsidRPr="00414DF9">
              <w:rPr>
                <w:bCs/>
                <w:iCs/>
              </w:rPr>
              <w:t>N/A</w:t>
            </w:r>
          </w:p>
        </w:tc>
      </w:tr>
      <w:tr w:rsidR="00B214B4" w:rsidRPr="00414DF9" w14:paraId="2A543E75" w14:textId="77777777" w:rsidTr="00DA4EEB">
        <w:trPr>
          <w:cantSplit/>
          <w:tblHeader/>
        </w:trPr>
        <w:tc>
          <w:tcPr>
            <w:tcW w:w="6917" w:type="dxa"/>
          </w:tcPr>
          <w:p w14:paraId="4086E59E" w14:textId="77777777" w:rsidR="00B214B4" w:rsidRPr="00414DF9" w:rsidRDefault="00B214B4" w:rsidP="00DA4EEB">
            <w:pPr>
              <w:pStyle w:val="TAL"/>
              <w:rPr>
                <w:b/>
                <w:i/>
              </w:rPr>
            </w:pPr>
            <w:r w:rsidRPr="00414DF9">
              <w:rPr>
                <w:b/>
                <w:i/>
              </w:rPr>
              <w:t>pdcch-RACH-PrepTimeList-r18</w:t>
            </w:r>
          </w:p>
          <w:p w14:paraId="1223B937" w14:textId="77777777" w:rsidR="00B214B4" w:rsidRPr="00414DF9" w:rsidRDefault="00B214B4" w:rsidP="00DA4EEB">
            <w:pPr>
              <w:pStyle w:val="TAL"/>
              <w:rPr>
                <w:b/>
              </w:rPr>
            </w:pPr>
            <w:r w:rsidRPr="00414DF9">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p>
          <w:p w14:paraId="7F852C2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32FB9E59"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entry correspond to the first entry on </w:t>
            </w:r>
            <w:r w:rsidRPr="00414DF9">
              <w:rPr>
                <w:i/>
                <w:iCs/>
              </w:rPr>
              <w:t>appliedFreqBandListFilter</w:t>
            </w:r>
            <w:r w:rsidRPr="00414DF9">
              <w:t xml:space="preserve"> and so on.</w:t>
            </w:r>
          </w:p>
          <w:p w14:paraId="79F68F6D"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02E9334D" w14:textId="77777777" w:rsidR="00B214B4" w:rsidRPr="00414DF9" w:rsidRDefault="00B214B4" w:rsidP="00DA4EEB">
            <w:pPr>
              <w:pStyle w:val="TAL"/>
              <w:jc w:val="center"/>
            </w:pPr>
            <w:r w:rsidRPr="00414DF9">
              <w:t>FS</w:t>
            </w:r>
          </w:p>
        </w:tc>
        <w:tc>
          <w:tcPr>
            <w:tcW w:w="567" w:type="dxa"/>
          </w:tcPr>
          <w:p w14:paraId="4761B743" w14:textId="77777777" w:rsidR="00B214B4" w:rsidRPr="00414DF9" w:rsidRDefault="00B214B4" w:rsidP="00DA4EEB">
            <w:pPr>
              <w:pStyle w:val="TAL"/>
              <w:jc w:val="center"/>
            </w:pPr>
            <w:r w:rsidRPr="00414DF9">
              <w:t>No</w:t>
            </w:r>
          </w:p>
        </w:tc>
        <w:tc>
          <w:tcPr>
            <w:tcW w:w="709" w:type="dxa"/>
          </w:tcPr>
          <w:p w14:paraId="0AC05837" w14:textId="77777777" w:rsidR="00B214B4" w:rsidRPr="00414DF9" w:rsidRDefault="00B214B4" w:rsidP="00DA4EEB">
            <w:pPr>
              <w:pStyle w:val="TAL"/>
              <w:jc w:val="center"/>
            </w:pPr>
            <w:r w:rsidRPr="00414DF9">
              <w:rPr>
                <w:bCs/>
                <w:iCs/>
              </w:rPr>
              <w:t>N/A</w:t>
            </w:r>
          </w:p>
        </w:tc>
        <w:tc>
          <w:tcPr>
            <w:tcW w:w="728" w:type="dxa"/>
          </w:tcPr>
          <w:p w14:paraId="1004FC6B" w14:textId="77777777" w:rsidR="00B214B4" w:rsidRPr="00414DF9" w:rsidRDefault="00B214B4" w:rsidP="00DA4EEB">
            <w:pPr>
              <w:pStyle w:val="TAL"/>
              <w:jc w:val="center"/>
            </w:pPr>
            <w:r w:rsidRPr="00414DF9">
              <w:rPr>
                <w:bCs/>
                <w:iCs/>
              </w:rPr>
              <w:t>N/A</w:t>
            </w:r>
          </w:p>
        </w:tc>
      </w:tr>
      <w:tr w:rsidR="00B214B4" w:rsidRPr="00414DF9" w14:paraId="14824B23" w14:textId="77777777" w:rsidTr="00DA4EEB">
        <w:trPr>
          <w:cantSplit/>
          <w:tblHeader/>
        </w:trPr>
        <w:tc>
          <w:tcPr>
            <w:tcW w:w="6917" w:type="dxa"/>
          </w:tcPr>
          <w:p w14:paraId="7CECE112" w14:textId="77777777" w:rsidR="00B214B4" w:rsidRPr="00414DF9" w:rsidRDefault="00B214B4" w:rsidP="00DA4EEB">
            <w:pPr>
              <w:pStyle w:val="TAL"/>
              <w:rPr>
                <w:b/>
                <w:i/>
              </w:rPr>
            </w:pPr>
            <w:bookmarkStart w:id="139" w:name="OLE_LINK24"/>
            <w:bookmarkStart w:id="140" w:name="OLE_LINK26"/>
            <w:r w:rsidRPr="00414DF9">
              <w:rPr>
                <w:b/>
                <w:i/>
              </w:rPr>
              <w:t>pdcch-RACH-SwitchingTimeList-r18</w:t>
            </w:r>
          </w:p>
          <w:bookmarkEnd w:id="139"/>
          <w:bookmarkEnd w:id="140"/>
          <w:p w14:paraId="26837630" w14:textId="77777777" w:rsidR="00B214B4" w:rsidRPr="00414DF9" w:rsidRDefault="00B214B4" w:rsidP="00DA4EEB">
            <w:pPr>
              <w:pStyle w:val="TAL"/>
              <w:rPr>
                <w:b/>
              </w:rPr>
            </w:pPr>
            <w:r w:rsidRPr="00414DF9">
              <w:t>Indicates the interruption length (Y ms) due to RF re-tuning for PDCCH ordered RACH of which the resources are not fully contained in any of UE's configured UL BWP(s) of active serving cells, if absent, the UE does not support PDCCH ordered RACH if the PRACH bandwidth is outside of any configured UL BWP.</w:t>
            </w:r>
          </w:p>
          <w:p w14:paraId="1C59D2A7" w14:textId="77777777" w:rsidR="00B214B4" w:rsidRPr="00414DF9" w:rsidRDefault="00B214B4" w:rsidP="00DA4EEB">
            <w:pPr>
              <w:pStyle w:val="TAL"/>
            </w:pPr>
          </w:p>
          <w:p w14:paraId="3CF3018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518E35A4"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entry correspond to the first entry on </w:t>
            </w:r>
            <w:r w:rsidRPr="00414DF9">
              <w:rPr>
                <w:i/>
                <w:iCs/>
              </w:rPr>
              <w:t>appliedFreqBandListFilter</w:t>
            </w:r>
            <w:r w:rsidRPr="00414DF9">
              <w:t xml:space="preserve"> and so on.</w:t>
            </w:r>
          </w:p>
          <w:p w14:paraId="57ACA4C0"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1539413B" w14:textId="77777777" w:rsidR="00B214B4" w:rsidRPr="00414DF9" w:rsidRDefault="00B214B4" w:rsidP="00DA4EEB">
            <w:pPr>
              <w:pStyle w:val="TAL"/>
              <w:jc w:val="center"/>
            </w:pPr>
            <w:r w:rsidRPr="00414DF9">
              <w:t>FS</w:t>
            </w:r>
          </w:p>
        </w:tc>
        <w:tc>
          <w:tcPr>
            <w:tcW w:w="567" w:type="dxa"/>
          </w:tcPr>
          <w:p w14:paraId="508821FD" w14:textId="77777777" w:rsidR="00B214B4" w:rsidRPr="00414DF9" w:rsidRDefault="00B214B4" w:rsidP="00DA4EEB">
            <w:pPr>
              <w:pStyle w:val="TAL"/>
              <w:jc w:val="center"/>
            </w:pPr>
            <w:r w:rsidRPr="00414DF9">
              <w:t>No</w:t>
            </w:r>
          </w:p>
        </w:tc>
        <w:tc>
          <w:tcPr>
            <w:tcW w:w="709" w:type="dxa"/>
          </w:tcPr>
          <w:p w14:paraId="118CD189" w14:textId="77777777" w:rsidR="00B214B4" w:rsidRPr="00414DF9" w:rsidRDefault="00B214B4" w:rsidP="00DA4EEB">
            <w:pPr>
              <w:pStyle w:val="TAL"/>
              <w:jc w:val="center"/>
            </w:pPr>
            <w:r w:rsidRPr="00414DF9">
              <w:rPr>
                <w:bCs/>
                <w:iCs/>
              </w:rPr>
              <w:t>N/A</w:t>
            </w:r>
          </w:p>
        </w:tc>
        <w:tc>
          <w:tcPr>
            <w:tcW w:w="728" w:type="dxa"/>
          </w:tcPr>
          <w:p w14:paraId="624F3A73" w14:textId="77777777" w:rsidR="00B214B4" w:rsidRPr="00414DF9" w:rsidRDefault="00B214B4" w:rsidP="00DA4EEB">
            <w:pPr>
              <w:pStyle w:val="TAL"/>
              <w:jc w:val="center"/>
            </w:pPr>
            <w:r w:rsidRPr="00414DF9">
              <w:rPr>
                <w:bCs/>
                <w:iCs/>
              </w:rPr>
              <w:t>N/A</w:t>
            </w:r>
          </w:p>
        </w:tc>
      </w:tr>
      <w:tr w:rsidR="00B214B4" w:rsidRPr="00414DF9" w14:paraId="29427AF7" w14:textId="77777777" w:rsidTr="00DA4EEB">
        <w:trPr>
          <w:cantSplit/>
          <w:tblHeader/>
        </w:trPr>
        <w:tc>
          <w:tcPr>
            <w:tcW w:w="6917" w:type="dxa"/>
          </w:tcPr>
          <w:p w14:paraId="65892CC5" w14:textId="77777777" w:rsidR="00B214B4" w:rsidRPr="00414DF9" w:rsidRDefault="00B214B4" w:rsidP="00DA4EEB">
            <w:pPr>
              <w:pStyle w:val="TAL"/>
              <w:rPr>
                <w:b/>
                <w:i/>
              </w:rPr>
            </w:pPr>
            <w:r w:rsidRPr="00414DF9">
              <w:rPr>
                <w:b/>
                <w:i/>
              </w:rPr>
              <w:t>pdsch-1PortDL-PTRS-r18</w:t>
            </w:r>
          </w:p>
          <w:p w14:paraId="5A875E1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port DL PTRS for enhanced DMRS ports for PDSCH with rank 1-8.</w:t>
            </w:r>
          </w:p>
          <w:p w14:paraId="1631F1CD"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1515FD99" w14:textId="77777777" w:rsidR="00B214B4" w:rsidRPr="00414DF9" w:rsidRDefault="00B214B4" w:rsidP="00DA4EEB">
            <w:pPr>
              <w:pStyle w:val="TAL"/>
              <w:jc w:val="center"/>
              <w:rPr>
                <w:rFonts w:cs="Arial"/>
                <w:szCs w:val="18"/>
              </w:rPr>
            </w:pPr>
            <w:r w:rsidRPr="00414DF9">
              <w:t>FS</w:t>
            </w:r>
          </w:p>
        </w:tc>
        <w:tc>
          <w:tcPr>
            <w:tcW w:w="567" w:type="dxa"/>
          </w:tcPr>
          <w:p w14:paraId="07AE8BEF" w14:textId="77777777" w:rsidR="00B214B4" w:rsidRPr="00414DF9" w:rsidRDefault="00B214B4" w:rsidP="00DA4EEB">
            <w:pPr>
              <w:pStyle w:val="TAL"/>
              <w:jc w:val="center"/>
              <w:rPr>
                <w:rFonts w:cs="Arial"/>
                <w:szCs w:val="18"/>
              </w:rPr>
            </w:pPr>
            <w:r w:rsidRPr="00414DF9">
              <w:t>No</w:t>
            </w:r>
          </w:p>
        </w:tc>
        <w:tc>
          <w:tcPr>
            <w:tcW w:w="709" w:type="dxa"/>
          </w:tcPr>
          <w:p w14:paraId="4E3B0FE3" w14:textId="77777777" w:rsidR="00B214B4" w:rsidRPr="00414DF9" w:rsidRDefault="00B214B4" w:rsidP="00DA4EEB">
            <w:pPr>
              <w:pStyle w:val="TAL"/>
              <w:jc w:val="center"/>
              <w:rPr>
                <w:bCs/>
                <w:iCs/>
              </w:rPr>
            </w:pPr>
            <w:r w:rsidRPr="00414DF9">
              <w:rPr>
                <w:bCs/>
                <w:iCs/>
              </w:rPr>
              <w:t>N/A</w:t>
            </w:r>
          </w:p>
        </w:tc>
        <w:tc>
          <w:tcPr>
            <w:tcW w:w="728" w:type="dxa"/>
          </w:tcPr>
          <w:p w14:paraId="4ADD5CEB" w14:textId="77777777" w:rsidR="00B214B4" w:rsidRPr="00414DF9" w:rsidRDefault="00B214B4" w:rsidP="00DA4EEB">
            <w:pPr>
              <w:pStyle w:val="TAL"/>
              <w:jc w:val="center"/>
              <w:rPr>
                <w:bCs/>
                <w:iCs/>
              </w:rPr>
            </w:pPr>
            <w:r w:rsidRPr="00414DF9">
              <w:rPr>
                <w:bCs/>
                <w:iCs/>
              </w:rPr>
              <w:t>N/A</w:t>
            </w:r>
          </w:p>
        </w:tc>
      </w:tr>
      <w:tr w:rsidR="00B214B4" w:rsidRPr="00414DF9" w14:paraId="79CA685B" w14:textId="77777777" w:rsidTr="00DA4EEB">
        <w:trPr>
          <w:cantSplit/>
          <w:tblHeader/>
        </w:trPr>
        <w:tc>
          <w:tcPr>
            <w:tcW w:w="6917" w:type="dxa"/>
          </w:tcPr>
          <w:p w14:paraId="7674162A" w14:textId="77777777" w:rsidR="00B214B4" w:rsidRPr="00414DF9" w:rsidRDefault="00B214B4" w:rsidP="00DA4EEB">
            <w:pPr>
              <w:pStyle w:val="TAL"/>
              <w:rPr>
                <w:b/>
                <w:i/>
              </w:rPr>
            </w:pPr>
            <w:r w:rsidRPr="00414DF9">
              <w:rPr>
                <w:b/>
                <w:i/>
              </w:rPr>
              <w:lastRenderedPageBreak/>
              <w:t>pdsch-2PortDL-PTRS-r18</w:t>
            </w:r>
          </w:p>
          <w:p w14:paraId="5E83518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port DL PTRS for enhanced DMRS ports for PDSCH with rank 1-8.</w:t>
            </w:r>
          </w:p>
          <w:p w14:paraId="6EDC77A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pdsch-TypeB-DMRS-r18</w:t>
            </w:r>
            <w:r w:rsidRPr="00414DF9">
              <w:rPr>
                <w:rFonts w:cs="Arial"/>
                <w:szCs w:val="18"/>
              </w:rPr>
              <w:t>.</w:t>
            </w:r>
          </w:p>
        </w:tc>
        <w:tc>
          <w:tcPr>
            <w:tcW w:w="709" w:type="dxa"/>
          </w:tcPr>
          <w:p w14:paraId="1AE6E496" w14:textId="77777777" w:rsidR="00B214B4" w:rsidRPr="00414DF9" w:rsidRDefault="00B214B4" w:rsidP="00DA4EEB">
            <w:pPr>
              <w:pStyle w:val="TAL"/>
              <w:jc w:val="center"/>
            </w:pPr>
            <w:r w:rsidRPr="00414DF9">
              <w:t>FS</w:t>
            </w:r>
          </w:p>
        </w:tc>
        <w:tc>
          <w:tcPr>
            <w:tcW w:w="567" w:type="dxa"/>
          </w:tcPr>
          <w:p w14:paraId="26DC1AB2" w14:textId="77777777" w:rsidR="00B214B4" w:rsidRPr="00414DF9" w:rsidRDefault="00B214B4" w:rsidP="00DA4EEB">
            <w:pPr>
              <w:pStyle w:val="TAL"/>
              <w:jc w:val="center"/>
            </w:pPr>
            <w:r w:rsidRPr="00414DF9">
              <w:t>No</w:t>
            </w:r>
          </w:p>
        </w:tc>
        <w:tc>
          <w:tcPr>
            <w:tcW w:w="709" w:type="dxa"/>
          </w:tcPr>
          <w:p w14:paraId="64F8EE16" w14:textId="77777777" w:rsidR="00B214B4" w:rsidRPr="00414DF9" w:rsidRDefault="00B214B4" w:rsidP="00DA4EEB">
            <w:pPr>
              <w:pStyle w:val="TAL"/>
              <w:jc w:val="center"/>
              <w:rPr>
                <w:bCs/>
                <w:iCs/>
              </w:rPr>
            </w:pPr>
            <w:r w:rsidRPr="00414DF9">
              <w:rPr>
                <w:bCs/>
                <w:iCs/>
              </w:rPr>
              <w:t>N/A</w:t>
            </w:r>
          </w:p>
        </w:tc>
        <w:tc>
          <w:tcPr>
            <w:tcW w:w="728" w:type="dxa"/>
          </w:tcPr>
          <w:p w14:paraId="3CD2B083" w14:textId="77777777" w:rsidR="00B214B4" w:rsidRPr="00414DF9" w:rsidRDefault="00B214B4" w:rsidP="00DA4EEB">
            <w:pPr>
              <w:pStyle w:val="TAL"/>
              <w:jc w:val="center"/>
              <w:rPr>
                <w:bCs/>
                <w:iCs/>
              </w:rPr>
            </w:pPr>
            <w:r w:rsidRPr="00414DF9">
              <w:rPr>
                <w:bCs/>
                <w:iCs/>
              </w:rPr>
              <w:t>N/A</w:t>
            </w:r>
          </w:p>
        </w:tc>
      </w:tr>
      <w:tr w:rsidR="00B214B4" w:rsidRPr="00414DF9" w14:paraId="106F170D" w14:textId="77777777" w:rsidTr="00DA4EEB">
        <w:trPr>
          <w:cantSplit/>
          <w:tblHeader/>
        </w:trPr>
        <w:tc>
          <w:tcPr>
            <w:tcW w:w="6917" w:type="dxa"/>
          </w:tcPr>
          <w:p w14:paraId="651251EF" w14:textId="77777777" w:rsidR="00B214B4" w:rsidRPr="00414DF9" w:rsidRDefault="00B214B4" w:rsidP="00DA4EEB">
            <w:pPr>
              <w:pStyle w:val="TAL"/>
              <w:rPr>
                <w:b/>
                <w:i/>
              </w:rPr>
            </w:pPr>
            <w:r w:rsidRPr="00414DF9">
              <w:rPr>
                <w:b/>
                <w:i/>
              </w:rPr>
              <w:t>pdsch-1SymbolFL-DMRS-Addition2Symbol-r18</w:t>
            </w:r>
          </w:p>
          <w:p w14:paraId="0ADE26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2 additional DMRS symbols for more than one port for enhanced DMRS ports for PDSCH.</w:t>
            </w:r>
          </w:p>
          <w:p w14:paraId="07834C4F"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r w:rsidRPr="00414DF9">
              <w:rPr>
                <w:i/>
                <w:iCs/>
              </w:rPr>
              <w:t>mappingTypeA-1SymbolFL-DMRS-Addition2Symbol-r18</w:t>
            </w:r>
            <w:r w:rsidRPr="00414DF9">
              <w:rPr>
                <w:rFonts w:cs="Arial"/>
                <w:szCs w:val="18"/>
              </w:rPr>
              <w:t>.</w:t>
            </w:r>
          </w:p>
        </w:tc>
        <w:tc>
          <w:tcPr>
            <w:tcW w:w="709" w:type="dxa"/>
          </w:tcPr>
          <w:p w14:paraId="53133143" w14:textId="77777777" w:rsidR="00B214B4" w:rsidRPr="00414DF9" w:rsidRDefault="00B214B4" w:rsidP="00DA4EEB">
            <w:pPr>
              <w:pStyle w:val="TAL"/>
              <w:jc w:val="center"/>
              <w:rPr>
                <w:rFonts w:cs="Arial"/>
                <w:szCs w:val="18"/>
              </w:rPr>
            </w:pPr>
            <w:r w:rsidRPr="00414DF9">
              <w:t>FS</w:t>
            </w:r>
          </w:p>
        </w:tc>
        <w:tc>
          <w:tcPr>
            <w:tcW w:w="567" w:type="dxa"/>
          </w:tcPr>
          <w:p w14:paraId="2255CAE2" w14:textId="77777777" w:rsidR="00B214B4" w:rsidRPr="00414DF9" w:rsidRDefault="00B214B4" w:rsidP="00DA4EEB">
            <w:pPr>
              <w:pStyle w:val="TAL"/>
              <w:jc w:val="center"/>
              <w:rPr>
                <w:rFonts w:cs="Arial"/>
                <w:szCs w:val="18"/>
              </w:rPr>
            </w:pPr>
            <w:r w:rsidRPr="00414DF9">
              <w:t>No</w:t>
            </w:r>
          </w:p>
        </w:tc>
        <w:tc>
          <w:tcPr>
            <w:tcW w:w="709" w:type="dxa"/>
          </w:tcPr>
          <w:p w14:paraId="5054F706" w14:textId="77777777" w:rsidR="00B214B4" w:rsidRPr="00414DF9" w:rsidRDefault="00B214B4" w:rsidP="00DA4EEB">
            <w:pPr>
              <w:pStyle w:val="TAL"/>
              <w:jc w:val="center"/>
              <w:rPr>
                <w:bCs/>
                <w:iCs/>
              </w:rPr>
            </w:pPr>
            <w:r w:rsidRPr="00414DF9">
              <w:rPr>
                <w:bCs/>
                <w:iCs/>
              </w:rPr>
              <w:t>N/A</w:t>
            </w:r>
          </w:p>
        </w:tc>
        <w:tc>
          <w:tcPr>
            <w:tcW w:w="728" w:type="dxa"/>
          </w:tcPr>
          <w:p w14:paraId="6695807D" w14:textId="77777777" w:rsidR="00B214B4" w:rsidRPr="00414DF9" w:rsidRDefault="00B214B4" w:rsidP="00DA4EEB">
            <w:pPr>
              <w:pStyle w:val="TAL"/>
              <w:jc w:val="center"/>
              <w:rPr>
                <w:bCs/>
                <w:iCs/>
              </w:rPr>
            </w:pPr>
            <w:r w:rsidRPr="00414DF9">
              <w:rPr>
                <w:bCs/>
                <w:iCs/>
              </w:rPr>
              <w:t>N/A</w:t>
            </w:r>
          </w:p>
        </w:tc>
      </w:tr>
      <w:tr w:rsidR="00B214B4" w:rsidRPr="00414DF9" w14:paraId="69CAACD2" w14:textId="77777777" w:rsidTr="00DA4EEB">
        <w:trPr>
          <w:cantSplit/>
          <w:tblHeader/>
        </w:trPr>
        <w:tc>
          <w:tcPr>
            <w:tcW w:w="6917" w:type="dxa"/>
          </w:tcPr>
          <w:p w14:paraId="10D406D2" w14:textId="77777777" w:rsidR="00B214B4" w:rsidRPr="00414DF9" w:rsidRDefault="00B214B4" w:rsidP="00DA4EEB">
            <w:pPr>
              <w:pStyle w:val="TAL"/>
              <w:rPr>
                <w:b/>
                <w:i/>
              </w:rPr>
            </w:pPr>
            <w:r w:rsidRPr="00414DF9">
              <w:rPr>
                <w:b/>
                <w:i/>
              </w:rPr>
              <w:t>pdsch-1SymbolFL-DMRS-Addition3Symbol-r18</w:t>
            </w:r>
          </w:p>
          <w:p w14:paraId="31166980"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3 additional DMRS symbols for enhanced DMRS ports for PDSCH.</w:t>
            </w:r>
          </w:p>
          <w:p w14:paraId="43DA2AB7"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3A598CE" w14:textId="77777777" w:rsidR="00B214B4" w:rsidRPr="00414DF9" w:rsidRDefault="00B214B4" w:rsidP="00DA4EEB">
            <w:pPr>
              <w:pStyle w:val="TAL"/>
              <w:jc w:val="center"/>
              <w:rPr>
                <w:rFonts w:cs="Arial"/>
                <w:szCs w:val="18"/>
              </w:rPr>
            </w:pPr>
            <w:r w:rsidRPr="00414DF9">
              <w:t>FS</w:t>
            </w:r>
          </w:p>
        </w:tc>
        <w:tc>
          <w:tcPr>
            <w:tcW w:w="567" w:type="dxa"/>
          </w:tcPr>
          <w:p w14:paraId="22E3E703" w14:textId="77777777" w:rsidR="00B214B4" w:rsidRPr="00414DF9" w:rsidRDefault="00B214B4" w:rsidP="00DA4EEB">
            <w:pPr>
              <w:pStyle w:val="TAL"/>
              <w:jc w:val="center"/>
              <w:rPr>
                <w:rFonts w:cs="Arial"/>
                <w:szCs w:val="18"/>
              </w:rPr>
            </w:pPr>
            <w:r w:rsidRPr="00414DF9">
              <w:t>No</w:t>
            </w:r>
          </w:p>
        </w:tc>
        <w:tc>
          <w:tcPr>
            <w:tcW w:w="709" w:type="dxa"/>
          </w:tcPr>
          <w:p w14:paraId="1C221F34" w14:textId="77777777" w:rsidR="00B214B4" w:rsidRPr="00414DF9" w:rsidRDefault="00B214B4" w:rsidP="00DA4EEB">
            <w:pPr>
              <w:pStyle w:val="TAL"/>
              <w:jc w:val="center"/>
              <w:rPr>
                <w:bCs/>
                <w:iCs/>
              </w:rPr>
            </w:pPr>
            <w:r w:rsidRPr="00414DF9">
              <w:rPr>
                <w:bCs/>
                <w:iCs/>
              </w:rPr>
              <w:t>N/A</w:t>
            </w:r>
          </w:p>
        </w:tc>
        <w:tc>
          <w:tcPr>
            <w:tcW w:w="728" w:type="dxa"/>
          </w:tcPr>
          <w:p w14:paraId="6413E1CF" w14:textId="77777777" w:rsidR="00B214B4" w:rsidRPr="00414DF9" w:rsidRDefault="00B214B4" w:rsidP="00DA4EEB">
            <w:pPr>
              <w:pStyle w:val="TAL"/>
              <w:jc w:val="center"/>
              <w:rPr>
                <w:bCs/>
                <w:iCs/>
              </w:rPr>
            </w:pPr>
            <w:r w:rsidRPr="00414DF9">
              <w:rPr>
                <w:bCs/>
                <w:iCs/>
              </w:rPr>
              <w:t>N/A</w:t>
            </w:r>
          </w:p>
        </w:tc>
      </w:tr>
      <w:tr w:rsidR="00B214B4" w:rsidRPr="00414DF9" w14:paraId="30E2696E" w14:textId="77777777" w:rsidTr="00DA4EEB">
        <w:trPr>
          <w:cantSplit/>
          <w:tblHeader/>
        </w:trPr>
        <w:tc>
          <w:tcPr>
            <w:tcW w:w="6917" w:type="dxa"/>
          </w:tcPr>
          <w:p w14:paraId="1F54E057" w14:textId="77777777" w:rsidR="00B214B4" w:rsidRPr="00414DF9" w:rsidRDefault="00B214B4" w:rsidP="00DA4EEB">
            <w:pPr>
              <w:pStyle w:val="TAL"/>
              <w:rPr>
                <w:b/>
                <w:i/>
              </w:rPr>
            </w:pPr>
            <w:r w:rsidRPr="00414DF9">
              <w:rPr>
                <w:b/>
                <w:i/>
              </w:rPr>
              <w:t>pdsch-2SymbolFL-DMRS-r18</w:t>
            </w:r>
          </w:p>
          <w:p w14:paraId="162F1A3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symbols FL-DMRS for enhanced DMRS ports for PDSCH.</w:t>
            </w:r>
          </w:p>
          <w:p w14:paraId="280E4538"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46822B84" w14:textId="77777777" w:rsidR="00B214B4" w:rsidRPr="00414DF9" w:rsidRDefault="00B214B4" w:rsidP="00DA4EEB">
            <w:pPr>
              <w:pStyle w:val="TAL"/>
              <w:jc w:val="center"/>
              <w:rPr>
                <w:rFonts w:cs="Arial"/>
                <w:szCs w:val="18"/>
              </w:rPr>
            </w:pPr>
            <w:r w:rsidRPr="00414DF9">
              <w:t>FS</w:t>
            </w:r>
          </w:p>
        </w:tc>
        <w:tc>
          <w:tcPr>
            <w:tcW w:w="567" w:type="dxa"/>
          </w:tcPr>
          <w:p w14:paraId="0ACC4D4F" w14:textId="77777777" w:rsidR="00B214B4" w:rsidRPr="00414DF9" w:rsidRDefault="00B214B4" w:rsidP="00DA4EEB">
            <w:pPr>
              <w:pStyle w:val="TAL"/>
              <w:jc w:val="center"/>
              <w:rPr>
                <w:rFonts w:cs="Arial"/>
                <w:szCs w:val="18"/>
              </w:rPr>
            </w:pPr>
            <w:r w:rsidRPr="00414DF9">
              <w:t>No</w:t>
            </w:r>
          </w:p>
        </w:tc>
        <w:tc>
          <w:tcPr>
            <w:tcW w:w="709" w:type="dxa"/>
          </w:tcPr>
          <w:p w14:paraId="5ABE87D2" w14:textId="77777777" w:rsidR="00B214B4" w:rsidRPr="00414DF9" w:rsidRDefault="00B214B4" w:rsidP="00DA4EEB">
            <w:pPr>
              <w:pStyle w:val="TAL"/>
              <w:jc w:val="center"/>
              <w:rPr>
                <w:bCs/>
                <w:iCs/>
              </w:rPr>
            </w:pPr>
            <w:r w:rsidRPr="00414DF9">
              <w:rPr>
                <w:bCs/>
                <w:iCs/>
              </w:rPr>
              <w:t>N/A</w:t>
            </w:r>
          </w:p>
        </w:tc>
        <w:tc>
          <w:tcPr>
            <w:tcW w:w="728" w:type="dxa"/>
          </w:tcPr>
          <w:p w14:paraId="5A6D5F00" w14:textId="77777777" w:rsidR="00B214B4" w:rsidRPr="00414DF9" w:rsidRDefault="00B214B4" w:rsidP="00DA4EEB">
            <w:pPr>
              <w:pStyle w:val="TAL"/>
              <w:jc w:val="center"/>
              <w:rPr>
                <w:bCs/>
                <w:iCs/>
              </w:rPr>
            </w:pPr>
            <w:r w:rsidRPr="00414DF9">
              <w:rPr>
                <w:bCs/>
                <w:iCs/>
              </w:rPr>
              <w:t>N/A</w:t>
            </w:r>
          </w:p>
        </w:tc>
      </w:tr>
      <w:tr w:rsidR="00B214B4" w:rsidRPr="00414DF9" w14:paraId="3FD8A095" w14:textId="77777777" w:rsidTr="00DA4EEB">
        <w:trPr>
          <w:cantSplit/>
          <w:tblHeader/>
        </w:trPr>
        <w:tc>
          <w:tcPr>
            <w:tcW w:w="6917" w:type="dxa"/>
          </w:tcPr>
          <w:p w14:paraId="78F3600C" w14:textId="77777777" w:rsidR="00B214B4" w:rsidRPr="00414DF9" w:rsidRDefault="00B214B4" w:rsidP="00DA4EEB">
            <w:pPr>
              <w:pStyle w:val="TAL"/>
              <w:rPr>
                <w:b/>
                <w:i/>
              </w:rPr>
            </w:pPr>
            <w:r w:rsidRPr="00414DF9">
              <w:rPr>
                <w:b/>
                <w:i/>
              </w:rPr>
              <w:t>pdsch-2SymbolFL-DMRS-Addition2Symbol-r18</w:t>
            </w:r>
          </w:p>
          <w:p w14:paraId="2BB8AA51"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2-symbol FL DMRS + one additional 2-symbols DMRS for enhanced DMRS ports for PDSCH.</w:t>
            </w:r>
          </w:p>
          <w:p w14:paraId="666AA5F0"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46CD117" w14:textId="77777777" w:rsidR="00B214B4" w:rsidRPr="00414DF9" w:rsidRDefault="00B214B4" w:rsidP="00DA4EEB">
            <w:pPr>
              <w:pStyle w:val="TAL"/>
              <w:jc w:val="center"/>
              <w:rPr>
                <w:rFonts w:cs="Arial"/>
                <w:szCs w:val="18"/>
              </w:rPr>
            </w:pPr>
            <w:r w:rsidRPr="00414DF9">
              <w:t>FS</w:t>
            </w:r>
          </w:p>
        </w:tc>
        <w:tc>
          <w:tcPr>
            <w:tcW w:w="567" w:type="dxa"/>
          </w:tcPr>
          <w:p w14:paraId="7D9E1E38" w14:textId="77777777" w:rsidR="00B214B4" w:rsidRPr="00414DF9" w:rsidRDefault="00B214B4" w:rsidP="00DA4EEB">
            <w:pPr>
              <w:pStyle w:val="TAL"/>
              <w:jc w:val="center"/>
              <w:rPr>
                <w:rFonts w:cs="Arial"/>
                <w:szCs w:val="18"/>
              </w:rPr>
            </w:pPr>
            <w:r w:rsidRPr="00414DF9">
              <w:t>No</w:t>
            </w:r>
          </w:p>
        </w:tc>
        <w:tc>
          <w:tcPr>
            <w:tcW w:w="709" w:type="dxa"/>
          </w:tcPr>
          <w:p w14:paraId="35FA3365" w14:textId="77777777" w:rsidR="00B214B4" w:rsidRPr="00414DF9" w:rsidRDefault="00B214B4" w:rsidP="00DA4EEB">
            <w:pPr>
              <w:pStyle w:val="TAL"/>
              <w:jc w:val="center"/>
              <w:rPr>
                <w:bCs/>
                <w:iCs/>
              </w:rPr>
            </w:pPr>
            <w:r w:rsidRPr="00414DF9">
              <w:rPr>
                <w:bCs/>
                <w:iCs/>
              </w:rPr>
              <w:t>N/A</w:t>
            </w:r>
          </w:p>
        </w:tc>
        <w:tc>
          <w:tcPr>
            <w:tcW w:w="728" w:type="dxa"/>
          </w:tcPr>
          <w:p w14:paraId="5A92767E" w14:textId="77777777" w:rsidR="00B214B4" w:rsidRPr="00414DF9" w:rsidRDefault="00B214B4" w:rsidP="00DA4EEB">
            <w:pPr>
              <w:pStyle w:val="TAL"/>
              <w:jc w:val="center"/>
              <w:rPr>
                <w:bCs/>
                <w:iCs/>
              </w:rPr>
            </w:pPr>
            <w:r w:rsidRPr="00414DF9">
              <w:rPr>
                <w:bCs/>
                <w:iCs/>
              </w:rPr>
              <w:t>N/A</w:t>
            </w:r>
          </w:p>
        </w:tc>
      </w:tr>
      <w:tr w:rsidR="00B214B4" w:rsidRPr="00414DF9" w14:paraId="1B34535D" w14:textId="77777777" w:rsidTr="00DA4EEB">
        <w:trPr>
          <w:cantSplit/>
          <w:tblHeader/>
        </w:trPr>
        <w:tc>
          <w:tcPr>
            <w:tcW w:w="6917" w:type="dxa"/>
          </w:tcPr>
          <w:p w14:paraId="749541AD" w14:textId="77777777" w:rsidR="00B214B4" w:rsidRPr="00414DF9" w:rsidRDefault="00B214B4" w:rsidP="00DA4EEB">
            <w:pPr>
              <w:pStyle w:val="TAL"/>
              <w:rPr>
                <w:b/>
                <w:i/>
              </w:rPr>
            </w:pPr>
            <w:r w:rsidRPr="00414DF9">
              <w:rPr>
                <w:b/>
                <w:i/>
              </w:rPr>
              <w:t>pdsch-AlternativeDMRS-Coexistence-r18</w:t>
            </w:r>
          </w:p>
          <w:p w14:paraId="1D0589F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alternative additional DMRS position for co-existence with LTE CRS for enhanced DMRS ports for PDSCH.</w:t>
            </w:r>
          </w:p>
          <w:p w14:paraId="788B068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r w:rsidRPr="00414DF9">
              <w:rPr>
                <w:i/>
              </w:rPr>
              <w:t>rateMatchingLTE-CRS.</w:t>
            </w:r>
          </w:p>
        </w:tc>
        <w:tc>
          <w:tcPr>
            <w:tcW w:w="709" w:type="dxa"/>
          </w:tcPr>
          <w:p w14:paraId="08862032" w14:textId="77777777" w:rsidR="00B214B4" w:rsidRPr="00414DF9" w:rsidRDefault="00B214B4" w:rsidP="00DA4EEB">
            <w:pPr>
              <w:pStyle w:val="TAL"/>
              <w:jc w:val="center"/>
              <w:rPr>
                <w:rFonts w:cs="Arial"/>
                <w:szCs w:val="18"/>
              </w:rPr>
            </w:pPr>
            <w:r w:rsidRPr="00414DF9">
              <w:t>FS</w:t>
            </w:r>
          </w:p>
        </w:tc>
        <w:tc>
          <w:tcPr>
            <w:tcW w:w="567" w:type="dxa"/>
          </w:tcPr>
          <w:p w14:paraId="1C8DC5A7" w14:textId="77777777" w:rsidR="00B214B4" w:rsidRPr="00414DF9" w:rsidRDefault="00B214B4" w:rsidP="00DA4EEB">
            <w:pPr>
              <w:pStyle w:val="TAL"/>
              <w:jc w:val="center"/>
              <w:rPr>
                <w:rFonts w:cs="Arial"/>
                <w:szCs w:val="18"/>
              </w:rPr>
            </w:pPr>
            <w:r w:rsidRPr="00414DF9">
              <w:t>No</w:t>
            </w:r>
          </w:p>
        </w:tc>
        <w:tc>
          <w:tcPr>
            <w:tcW w:w="709" w:type="dxa"/>
          </w:tcPr>
          <w:p w14:paraId="05E466F2" w14:textId="77777777" w:rsidR="00B214B4" w:rsidRPr="00414DF9" w:rsidRDefault="00B214B4" w:rsidP="00DA4EEB">
            <w:pPr>
              <w:pStyle w:val="TAL"/>
              <w:jc w:val="center"/>
              <w:rPr>
                <w:bCs/>
                <w:iCs/>
              </w:rPr>
            </w:pPr>
            <w:r w:rsidRPr="00414DF9">
              <w:rPr>
                <w:bCs/>
                <w:iCs/>
              </w:rPr>
              <w:t>N/A</w:t>
            </w:r>
          </w:p>
        </w:tc>
        <w:tc>
          <w:tcPr>
            <w:tcW w:w="728" w:type="dxa"/>
          </w:tcPr>
          <w:p w14:paraId="264E0C23" w14:textId="77777777" w:rsidR="00B214B4" w:rsidRPr="00414DF9" w:rsidRDefault="00B214B4" w:rsidP="00DA4EEB">
            <w:pPr>
              <w:pStyle w:val="TAL"/>
              <w:jc w:val="center"/>
              <w:rPr>
                <w:bCs/>
                <w:iCs/>
              </w:rPr>
            </w:pPr>
            <w:r w:rsidRPr="00414DF9">
              <w:rPr>
                <w:bCs/>
                <w:iCs/>
              </w:rPr>
              <w:t>N/A</w:t>
            </w:r>
          </w:p>
        </w:tc>
      </w:tr>
      <w:tr w:rsidR="00B214B4" w:rsidRPr="00414DF9" w14:paraId="303EDD5C" w14:textId="77777777" w:rsidTr="00DA4EEB">
        <w:trPr>
          <w:cantSplit/>
          <w:tblHeader/>
        </w:trPr>
        <w:tc>
          <w:tcPr>
            <w:tcW w:w="6917" w:type="dxa"/>
          </w:tcPr>
          <w:p w14:paraId="416ED68D" w14:textId="77777777" w:rsidR="00B214B4" w:rsidRPr="00414DF9" w:rsidRDefault="00B214B4" w:rsidP="00DA4EEB">
            <w:pPr>
              <w:pStyle w:val="TAL"/>
              <w:rPr>
                <w:b/>
                <w:i/>
              </w:rPr>
            </w:pPr>
            <w:r w:rsidRPr="00414DF9">
              <w:rPr>
                <w:b/>
                <w:i/>
              </w:rPr>
              <w:t>pdsch-DMRS-Type-r18</w:t>
            </w:r>
          </w:p>
          <w:p w14:paraId="5429A8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DMRS type for enhanced DMRS ports for PDSCH.</w:t>
            </w:r>
          </w:p>
          <w:p w14:paraId="5D3DA88C" w14:textId="77777777" w:rsidR="00B214B4" w:rsidRPr="00414DF9" w:rsidRDefault="00B214B4"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p w14:paraId="2177E82A" w14:textId="77777777" w:rsidR="00B214B4" w:rsidRPr="00414DF9" w:rsidRDefault="00B214B4" w:rsidP="00DA4EEB">
            <w:pPr>
              <w:pStyle w:val="TAL"/>
              <w:rPr>
                <w:rFonts w:cs="Arial"/>
                <w:szCs w:val="18"/>
              </w:rPr>
            </w:pPr>
          </w:p>
          <w:p w14:paraId="10125CEA" w14:textId="77777777" w:rsidR="00B214B4" w:rsidRPr="00414DF9" w:rsidRDefault="00B214B4" w:rsidP="00DA4EEB">
            <w:pPr>
              <w:pStyle w:val="TAN"/>
              <w:rPr>
                <w:b/>
                <w:i/>
              </w:rPr>
            </w:pPr>
            <w:r w:rsidRPr="00414DF9">
              <w:rPr>
                <w:rFonts w:cs="Arial"/>
                <w:szCs w:val="18"/>
              </w:rPr>
              <w:t>NOTE:</w:t>
            </w:r>
            <w:r w:rsidRPr="00414DF9">
              <w:tab/>
            </w:r>
            <w:r w:rsidRPr="00414DF9">
              <w:rPr>
                <w:rFonts w:cs="Arial"/>
                <w:szCs w:val="18"/>
              </w:rPr>
              <w:t xml:space="preserve">A UE supporting one of </w:t>
            </w:r>
            <w:r w:rsidRPr="00414DF9">
              <w:rPr>
                <w:i/>
                <w:iCs/>
              </w:rPr>
              <w:t>pdsch-TypeA-DMRS-r18</w:t>
            </w:r>
            <w:r w:rsidRPr="00414DF9">
              <w:t xml:space="preserve"> and </w:t>
            </w:r>
            <w:r w:rsidRPr="00414DF9">
              <w:rPr>
                <w:i/>
                <w:iCs/>
              </w:rPr>
              <w:t xml:space="preserve">pdsch-TypeB-DMRS-r18 </w:t>
            </w:r>
            <w:r w:rsidRPr="00414DF9">
              <w:t>must signal this feature.</w:t>
            </w:r>
          </w:p>
        </w:tc>
        <w:tc>
          <w:tcPr>
            <w:tcW w:w="709" w:type="dxa"/>
          </w:tcPr>
          <w:p w14:paraId="2B8345B1" w14:textId="77777777" w:rsidR="00B214B4" w:rsidRPr="00414DF9" w:rsidRDefault="00B214B4" w:rsidP="00DA4EEB">
            <w:pPr>
              <w:pStyle w:val="TAL"/>
              <w:jc w:val="center"/>
            </w:pPr>
            <w:r w:rsidRPr="00414DF9">
              <w:t>FS</w:t>
            </w:r>
          </w:p>
        </w:tc>
        <w:tc>
          <w:tcPr>
            <w:tcW w:w="567" w:type="dxa"/>
          </w:tcPr>
          <w:p w14:paraId="6615521E" w14:textId="77777777" w:rsidR="00B214B4" w:rsidRPr="00414DF9" w:rsidRDefault="00B214B4" w:rsidP="00DA4EEB">
            <w:pPr>
              <w:pStyle w:val="TAL"/>
              <w:jc w:val="center"/>
            </w:pPr>
            <w:r w:rsidRPr="00414DF9">
              <w:t>CY</w:t>
            </w:r>
          </w:p>
        </w:tc>
        <w:tc>
          <w:tcPr>
            <w:tcW w:w="709" w:type="dxa"/>
          </w:tcPr>
          <w:p w14:paraId="5AFC394A" w14:textId="77777777" w:rsidR="00B214B4" w:rsidRPr="00414DF9" w:rsidRDefault="00B214B4" w:rsidP="00DA4EEB">
            <w:pPr>
              <w:pStyle w:val="TAL"/>
              <w:jc w:val="center"/>
              <w:rPr>
                <w:bCs/>
                <w:iCs/>
              </w:rPr>
            </w:pPr>
            <w:r w:rsidRPr="00414DF9">
              <w:rPr>
                <w:bCs/>
                <w:iCs/>
              </w:rPr>
              <w:t>N/A</w:t>
            </w:r>
          </w:p>
        </w:tc>
        <w:tc>
          <w:tcPr>
            <w:tcW w:w="728" w:type="dxa"/>
          </w:tcPr>
          <w:p w14:paraId="192EB768" w14:textId="77777777" w:rsidR="00B214B4" w:rsidRPr="00414DF9" w:rsidRDefault="00B214B4" w:rsidP="00DA4EEB">
            <w:pPr>
              <w:pStyle w:val="TAL"/>
              <w:jc w:val="center"/>
              <w:rPr>
                <w:bCs/>
                <w:iCs/>
              </w:rPr>
            </w:pPr>
            <w:r w:rsidRPr="00414DF9">
              <w:rPr>
                <w:bCs/>
                <w:iCs/>
              </w:rPr>
              <w:t>N/A</w:t>
            </w:r>
          </w:p>
        </w:tc>
      </w:tr>
      <w:tr w:rsidR="00B214B4" w:rsidRPr="00414DF9" w14:paraId="4044CC09" w14:textId="77777777" w:rsidTr="00DA4EEB">
        <w:trPr>
          <w:cantSplit/>
          <w:tblHeader/>
        </w:trPr>
        <w:tc>
          <w:tcPr>
            <w:tcW w:w="6917" w:type="dxa"/>
          </w:tcPr>
          <w:p w14:paraId="76BEDE52" w14:textId="77777777" w:rsidR="00B214B4" w:rsidRPr="00414DF9" w:rsidRDefault="00B214B4" w:rsidP="00DA4EEB">
            <w:pPr>
              <w:pStyle w:val="TAL"/>
              <w:rPr>
                <w:b/>
                <w:i/>
              </w:rPr>
            </w:pPr>
            <w:r w:rsidRPr="00414DF9">
              <w:rPr>
                <w:b/>
                <w:i/>
              </w:rPr>
              <w:t>pdsch-ProcessingType1-DifferentTB-PerSlot</w:t>
            </w:r>
          </w:p>
          <w:p w14:paraId="1363F012" w14:textId="77777777" w:rsidR="00B214B4" w:rsidRPr="00414DF9" w:rsidRDefault="00B214B4" w:rsidP="00DA4EEB">
            <w:pPr>
              <w:pStyle w:val="TAL"/>
            </w:pPr>
            <w:r w:rsidRPr="00414DF9">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BFD94D0" w14:textId="77777777" w:rsidR="00B214B4" w:rsidRPr="00414DF9" w:rsidRDefault="00B214B4" w:rsidP="00DA4EEB">
            <w:pPr>
              <w:pStyle w:val="TAL"/>
            </w:pPr>
          </w:p>
          <w:p w14:paraId="4A42EB32" w14:textId="77777777" w:rsidR="00B214B4" w:rsidRPr="00414DF9" w:rsidRDefault="00B214B4" w:rsidP="00DA4EEB">
            <w:pPr>
              <w:pStyle w:val="TAN"/>
            </w:pPr>
            <w:r w:rsidRPr="00414DF9">
              <w:t>NOTE:</w:t>
            </w:r>
            <w:r w:rsidRPr="00414DF9">
              <w:tab/>
              <w:t>PDSCH(s) for Msg.4 is included.</w:t>
            </w:r>
          </w:p>
        </w:tc>
        <w:tc>
          <w:tcPr>
            <w:tcW w:w="709" w:type="dxa"/>
          </w:tcPr>
          <w:p w14:paraId="0445ABC5" w14:textId="77777777" w:rsidR="00B214B4" w:rsidRPr="00414DF9" w:rsidRDefault="00B214B4" w:rsidP="00DA4EEB">
            <w:pPr>
              <w:pStyle w:val="TAL"/>
              <w:jc w:val="center"/>
            </w:pPr>
            <w:r w:rsidRPr="00414DF9">
              <w:t>FS</w:t>
            </w:r>
          </w:p>
        </w:tc>
        <w:tc>
          <w:tcPr>
            <w:tcW w:w="567" w:type="dxa"/>
          </w:tcPr>
          <w:p w14:paraId="7FDB466E" w14:textId="77777777" w:rsidR="00B214B4" w:rsidRPr="00414DF9" w:rsidRDefault="00B214B4" w:rsidP="00DA4EEB">
            <w:pPr>
              <w:pStyle w:val="TAL"/>
              <w:jc w:val="center"/>
            </w:pPr>
            <w:r w:rsidRPr="00414DF9">
              <w:t>No</w:t>
            </w:r>
          </w:p>
        </w:tc>
        <w:tc>
          <w:tcPr>
            <w:tcW w:w="709" w:type="dxa"/>
          </w:tcPr>
          <w:p w14:paraId="1A29EE10" w14:textId="77777777" w:rsidR="00B214B4" w:rsidRPr="00414DF9" w:rsidRDefault="00B214B4" w:rsidP="00DA4EEB">
            <w:pPr>
              <w:pStyle w:val="TAL"/>
              <w:jc w:val="center"/>
            </w:pPr>
            <w:r w:rsidRPr="00414DF9">
              <w:rPr>
                <w:bCs/>
                <w:iCs/>
              </w:rPr>
              <w:t>N/A</w:t>
            </w:r>
          </w:p>
        </w:tc>
        <w:tc>
          <w:tcPr>
            <w:tcW w:w="728" w:type="dxa"/>
          </w:tcPr>
          <w:p w14:paraId="559E9847" w14:textId="77777777" w:rsidR="00B214B4" w:rsidRPr="00414DF9" w:rsidRDefault="00B214B4" w:rsidP="00DA4EEB">
            <w:pPr>
              <w:pStyle w:val="TAL"/>
              <w:jc w:val="center"/>
            </w:pPr>
            <w:r w:rsidRPr="00414DF9">
              <w:rPr>
                <w:bCs/>
                <w:iCs/>
              </w:rPr>
              <w:t>N/A</w:t>
            </w:r>
          </w:p>
        </w:tc>
      </w:tr>
      <w:tr w:rsidR="00B214B4" w:rsidRPr="00414DF9" w14:paraId="25BB0113" w14:textId="77777777" w:rsidTr="00DA4EEB">
        <w:trPr>
          <w:cantSplit/>
          <w:tblHeader/>
        </w:trPr>
        <w:tc>
          <w:tcPr>
            <w:tcW w:w="6917" w:type="dxa"/>
          </w:tcPr>
          <w:p w14:paraId="2A5452DB" w14:textId="77777777" w:rsidR="00B214B4" w:rsidRPr="00414DF9" w:rsidRDefault="00B214B4" w:rsidP="00DA4EEB">
            <w:pPr>
              <w:pStyle w:val="TAL"/>
              <w:rPr>
                <w:b/>
                <w:i/>
              </w:rPr>
            </w:pPr>
            <w:r w:rsidRPr="00414DF9">
              <w:rPr>
                <w:b/>
                <w:i/>
              </w:rPr>
              <w:t>pdsch-ProcessingType2</w:t>
            </w:r>
          </w:p>
          <w:p w14:paraId="7FFB7060" w14:textId="77777777" w:rsidR="00B214B4" w:rsidRPr="00414DF9" w:rsidRDefault="00B214B4" w:rsidP="00DA4EEB">
            <w:pPr>
              <w:pStyle w:val="TAL"/>
            </w:pPr>
            <w:r w:rsidRPr="00414DF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C130464" w14:textId="77777777" w:rsidR="00B214B4" w:rsidRPr="00414DF9" w:rsidRDefault="00B214B4"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fallback</w:t>
            </w:r>
            <w:r w:rsidRPr="00414DF9">
              <w:rPr>
                <w:rFonts w:ascii="Arial" w:hAnsi="Arial" w:cs="Arial"/>
                <w:sz w:val="18"/>
                <w:szCs w:val="18"/>
              </w:rPr>
              <w:t xml:space="preserve"> indicates whether the UE supports PDSCH processing capability 2 when the number of configured carriers is larger than </w:t>
            </w:r>
            <w:r w:rsidRPr="00414DF9">
              <w:rPr>
                <w:rFonts w:ascii="Arial" w:hAnsi="Arial" w:cs="Arial"/>
                <w:i/>
                <w:sz w:val="18"/>
                <w:szCs w:val="18"/>
              </w:rPr>
              <w:t>numberOfCarriers</w:t>
            </w:r>
            <w:r w:rsidRPr="00414DF9">
              <w:rPr>
                <w:rFonts w:ascii="Arial" w:hAnsi="Arial" w:cs="Arial"/>
                <w:sz w:val="18"/>
                <w:szCs w:val="18"/>
              </w:rPr>
              <w:t xml:space="preserve"> for a reported value of </w:t>
            </w:r>
            <w:r w:rsidRPr="00414DF9">
              <w:rPr>
                <w:rFonts w:ascii="Arial" w:hAnsi="Arial" w:cs="Arial"/>
                <w:i/>
                <w:sz w:val="18"/>
                <w:szCs w:val="18"/>
              </w:rPr>
              <w:t>differentTB-PerSlot</w:t>
            </w:r>
            <w:r w:rsidRPr="00414DF9">
              <w:rPr>
                <w:rFonts w:ascii="Arial" w:hAnsi="Arial" w:cs="Arial"/>
                <w:sz w:val="18"/>
                <w:szCs w:val="18"/>
              </w:rPr>
              <w:t xml:space="preserve">. If </w:t>
            </w:r>
            <w:r w:rsidRPr="00414DF9">
              <w:rPr>
                <w:rFonts w:ascii="Arial" w:hAnsi="Arial" w:cs="Arial"/>
                <w:i/>
                <w:iCs/>
                <w:sz w:val="18"/>
                <w:szCs w:val="18"/>
              </w:rPr>
              <w:t>fallback</w:t>
            </w:r>
            <w:r w:rsidRPr="00414DF9">
              <w:rPr>
                <w:rFonts w:ascii="Arial" w:hAnsi="Arial" w:cs="Arial"/>
                <w:sz w:val="18"/>
                <w:szCs w:val="18"/>
              </w:rPr>
              <w:t xml:space="preserve"> = 'sc', UE supports capability 2 processing time on lowest cell index among the configured carriers in the band where the value is reported, if </w:t>
            </w:r>
            <w:r w:rsidRPr="00414DF9">
              <w:rPr>
                <w:rFonts w:ascii="Arial" w:hAnsi="Arial" w:cs="Arial"/>
                <w:i/>
                <w:iCs/>
                <w:sz w:val="18"/>
                <w:szCs w:val="18"/>
              </w:rPr>
              <w:t>fallback</w:t>
            </w:r>
            <w:r w:rsidRPr="00414DF9">
              <w:rPr>
                <w:rFonts w:ascii="Arial" w:hAnsi="Arial" w:cs="Arial"/>
                <w:sz w:val="18"/>
                <w:szCs w:val="18"/>
              </w:rPr>
              <w:t xml:space="preserve"> = 'cap1-only', UE supports only capability 1, in the band where the value is reported;</w:t>
            </w:r>
          </w:p>
          <w:p w14:paraId="309C515D" w14:textId="77777777" w:rsidR="00B214B4" w:rsidRPr="00414DF9" w:rsidRDefault="00B214B4" w:rsidP="00DA4EEB">
            <w:pPr>
              <w:pStyle w:val="B1"/>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differentTB-PerSlot</w:t>
            </w:r>
            <w:r w:rsidRPr="00414DF9">
              <w:rPr>
                <w:rFonts w:ascii="Arial" w:hAnsi="Arial" w:cs="Arial"/>
                <w:sz w:val="18"/>
                <w:szCs w:val="18"/>
              </w:rPr>
              <w:t xml:space="preserve"> indicates whether the UE supports processing type 2 for 1, 2, 4 and/or 7 unicast PDSCHs for different transport blocks per slot</w:t>
            </w:r>
            <w:r w:rsidRPr="00414DF9">
              <w:t xml:space="preserve"> </w:t>
            </w:r>
            <w:r w:rsidRPr="00414DF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414DF9">
              <w:rPr>
                <w:rFonts w:ascii="Arial" w:hAnsi="Arial" w:cs="Arial"/>
                <w:i/>
                <w:sz w:val="18"/>
                <w:szCs w:val="18"/>
              </w:rPr>
              <w:t>numberOfCarriers</w:t>
            </w:r>
            <w:r w:rsidRPr="00414DF9">
              <w:rPr>
                <w:rFonts w:ascii="Arial" w:hAnsi="Arial" w:cs="Arial"/>
                <w:sz w:val="18"/>
                <w:szCs w:val="18"/>
              </w:rPr>
              <w:t xml:space="preserve"> for 1, 2, 4 or 7 transport blocks per slot in this field if </w:t>
            </w:r>
            <w:r w:rsidRPr="00414DF9">
              <w:rPr>
                <w:rFonts w:ascii="Arial" w:hAnsi="Arial" w:cs="Arial"/>
                <w:i/>
                <w:sz w:val="18"/>
                <w:szCs w:val="18"/>
              </w:rPr>
              <w:t>pdsch-ProcessingType2</w:t>
            </w:r>
            <w:r w:rsidRPr="00414DF9">
              <w:rPr>
                <w:rFonts w:ascii="Arial" w:hAnsi="Arial" w:cs="Arial"/>
                <w:sz w:val="18"/>
                <w:szCs w:val="18"/>
              </w:rPr>
              <w:t xml:space="preserve"> is indicated.</w:t>
            </w:r>
          </w:p>
        </w:tc>
        <w:tc>
          <w:tcPr>
            <w:tcW w:w="709" w:type="dxa"/>
          </w:tcPr>
          <w:p w14:paraId="77EA18F3" w14:textId="77777777" w:rsidR="00B214B4" w:rsidRPr="00414DF9" w:rsidRDefault="00B214B4" w:rsidP="00DA4EEB">
            <w:pPr>
              <w:pStyle w:val="TAL"/>
              <w:jc w:val="center"/>
            </w:pPr>
            <w:r w:rsidRPr="00414DF9">
              <w:rPr>
                <w:lang w:eastAsia="ko-KR"/>
              </w:rPr>
              <w:t>FS</w:t>
            </w:r>
          </w:p>
        </w:tc>
        <w:tc>
          <w:tcPr>
            <w:tcW w:w="567" w:type="dxa"/>
          </w:tcPr>
          <w:p w14:paraId="6ACC1D02" w14:textId="77777777" w:rsidR="00B214B4" w:rsidRPr="00414DF9" w:rsidRDefault="00B214B4" w:rsidP="00DA4EEB">
            <w:pPr>
              <w:pStyle w:val="TAL"/>
              <w:jc w:val="center"/>
            </w:pPr>
            <w:r w:rsidRPr="00414DF9">
              <w:t>No</w:t>
            </w:r>
          </w:p>
        </w:tc>
        <w:tc>
          <w:tcPr>
            <w:tcW w:w="709" w:type="dxa"/>
          </w:tcPr>
          <w:p w14:paraId="3381C3CC" w14:textId="77777777" w:rsidR="00B214B4" w:rsidRPr="00414DF9" w:rsidRDefault="00B214B4" w:rsidP="00DA4EEB">
            <w:pPr>
              <w:pStyle w:val="TAL"/>
              <w:jc w:val="center"/>
            </w:pPr>
            <w:r w:rsidRPr="00414DF9">
              <w:rPr>
                <w:bCs/>
                <w:iCs/>
              </w:rPr>
              <w:t>N/A</w:t>
            </w:r>
          </w:p>
        </w:tc>
        <w:tc>
          <w:tcPr>
            <w:tcW w:w="728" w:type="dxa"/>
          </w:tcPr>
          <w:p w14:paraId="14413C82" w14:textId="77777777" w:rsidR="00B214B4" w:rsidRPr="00414DF9" w:rsidRDefault="00B214B4" w:rsidP="00DA4EEB">
            <w:pPr>
              <w:pStyle w:val="TAL"/>
              <w:jc w:val="center"/>
            </w:pPr>
            <w:r w:rsidRPr="00414DF9">
              <w:t>FR1 only</w:t>
            </w:r>
          </w:p>
        </w:tc>
      </w:tr>
      <w:tr w:rsidR="00B214B4" w:rsidRPr="00414DF9" w14:paraId="087C2A34" w14:textId="77777777" w:rsidTr="00DA4EEB">
        <w:trPr>
          <w:cantSplit/>
          <w:tblHeader/>
        </w:trPr>
        <w:tc>
          <w:tcPr>
            <w:tcW w:w="6917" w:type="dxa"/>
          </w:tcPr>
          <w:p w14:paraId="1224F213" w14:textId="77777777" w:rsidR="00B214B4" w:rsidRPr="00414DF9" w:rsidRDefault="00B214B4" w:rsidP="00DA4EEB">
            <w:pPr>
              <w:pStyle w:val="TAL"/>
              <w:rPr>
                <w:rFonts w:cs="Arial"/>
                <w:b/>
                <w:i/>
                <w:szCs w:val="18"/>
              </w:rPr>
            </w:pPr>
            <w:r w:rsidRPr="00414DF9">
              <w:rPr>
                <w:rFonts w:cs="Arial"/>
                <w:b/>
                <w:i/>
                <w:szCs w:val="18"/>
              </w:rPr>
              <w:lastRenderedPageBreak/>
              <w:t>pdsch-ProcessingType2-Limited</w:t>
            </w:r>
          </w:p>
          <w:p w14:paraId="2E6770E9" w14:textId="77777777" w:rsidR="00B214B4" w:rsidRPr="00414DF9" w:rsidRDefault="00B214B4" w:rsidP="00DA4EEB">
            <w:pPr>
              <w:pStyle w:val="TAL"/>
              <w:rPr>
                <w:rFonts w:cs="Arial"/>
                <w:szCs w:val="18"/>
              </w:rPr>
            </w:pPr>
            <w:r w:rsidRPr="00414DF9">
              <w:rPr>
                <w:rFonts w:cs="Arial"/>
                <w:szCs w:val="18"/>
              </w:rPr>
              <w:t>Indicates whether the UE supports PDSCH processing capability 2 with scheduling limitation for SCS 30kHz. This capability signalling comprises the following parameter.</w:t>
            </w:r>
          </w:p>
          <w:p w14:paraId="5163625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differentTB-PerSlot-SCS-30kHz</w:t>
            </w:r>
            <w:r w:rsidRPr="00414DF9">
              <w:rPr>
                <w:rFonts w:ascii="Arial" w:hAnsi="Arial" w:cs="Arial"/>
                <w:sz w:val="18"/>
                <w:szCs w:val="18"/>
              </w:rPr>
              <w:t xml:space="preserve"> indicates the number of different TBs per slot.</w:t>
            </w:r>
          </w:p>
          <w:p w14:paraId="6CC0EA03" w14:textId="77777777" w:rsidR="00B214B4" w:rsidRPr="00414DF9" w:rsidRDefault="00B214B4" w:rsidP="00DA4EEB">
            <w:pPr>
              <w:pStyle w:val="TAL"/>
              <w:rPr>
                <w:rFonts w:cs="Arial"/>
                <w:szCs w:val="18"/>
              </w:rPr>
            </w:pPr>
            <w:r w:rsidRPr="00414DF9">
              <w:rPr>
                <w:rFonts w:cs="Arial"/>
                <w:szCs w:val="18"/>
              </w:rPr>
              <w:t>The UE supports this limited processing capability 2 only if:</w:t>
            </w:r>
          </w:p>
          <w:p w14:paraId="3FDE74B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1)</w:t>
            </w:r>
            <w:r w:rsidRPr="00414DF9">
              <w:rPr>
                <w:rFonts w:ascii="Arial" w:hAnsi="Arial" w:cs="Arial"/>
                <w:sz w:val="18"/>
                <w:szCs w:val="18"/>
              </w:rPr>
              <w:tab/>
              <w:t>One carrier is configured in the band, independent of the number of carriers configured in the other bands;</w:t>
            </w:r>
          </w:p>
          <w:p w14:paraId="542F910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2)</w:t>
            </w:r>
            <w:r w:rsidRPr="00414DF9">
              <w:rPr>
                <w:rFonts w:ascii="Arial" w:hAnsi="Arial" w:cs="Arial"/>
                <w:sz w:val="18"/>
                <w:szCs w:val="18"/>
              </w:rPr>
              <w:tab/>
              <w:t>The maximum bandwidth of PDSCH is 136 PRBs;</w:t>
            </w:r>
          </w:p>
          <w:p w14:paraId="3FDB9482" w14:textId="77777777" w:rsidR="00B214B4" w:rsidRPr="00414DF9" w:rsidRDefault="00B214B4" w:rsidP="00DA4EEB">
            <w:pPr>
              <w:pStyle w:val="B1"/>
              <w:spacing w:after="0"/>
              <w:rPr>
                <w:rFonts w:ascii="Arial" w:hAnsi="Arial" w:cs="Arial"/>
                <w:b/>
                <w:i/>
                <w:sz w:val="18"/>
                <w:szCs w:val="18"/>
              </w:rPr>
            </w:pPr>
            <w:r w:rsidRPr="00414DF9">
              <w:rPr>
                <w:rFonts w:ascii="Arial" w:hAnsi="Arial" w:cs="Arial"/>
                <w:sz w:val="18"/>
                <w:szCs w:val="18"/>
              </w:rPr>
              <w:t>3)</w:t>
            </w:r>
            <w:r w:rsidRPr="00414DF9">
              <w:rPr>
                <w:rFonts w:ascii="Arial" w:hAnsi="Arial" w:cs="Arial"/>
                <w:sz w:val="18"/>
                <w:szCs w:val="18"/>
              </w:rPr>
              <w:tab/>
              <w:t>N1 based on Table 5.3-2 of TS 38.214 [12] for SCS 30 kHz.</w:t>
            </w:r>
          </w:p>
        </w:tc>
        <w:tc>
          <w:tcPr>
            <w:tcW w:w="709" w:type="dxa"/>
          </w:tcPr>
          <w:p w14:paraId="65DD0655" w14:textId="77777777" w:rsidR="00B214B4" w:rsidRPr="00414DF9" w:rsidRDefault="00B214B4" w:rsidP="00DA4EEB">
            <w:pPr>
              <w:pStyle w:val="TAL"/>
              <w:jc w:val="center"/>
              <w:rPr>
                <w:lang w:eastAsia="ko-KR"/>
              </w:rPr>
            </w:pPr>
            <w:r w:rsidRPr="00414DF9">
              <w:t>FS</w:t>
            </w:r>
          </w:p>
        </w:tc>
        <w:tc>
          <w:tcPr>
            <w:tcW w:w="567" w:type="dxa"/>
          </w:tcPr>
          <w:p w14:paraId="6B48D32D" w14:textId="77777777" w:rsidR="00B214B4" w:rsidRPr="00414DF9" w:rsidRDefault="00B214B4" w:rsidP="00DA4EEB">
            <w:pPr>
              <w:pStyle w:val="TAL"/>
              <w:jc w:val="center"/>
            </w:pPr>
            <w:r w:rsidRPr="00414DF9">
              <w:t>No</w:t>
            </w:r>
          </w:p>
        </w:tc>
        <w:tc>
          <w:tcPr>
            <w:tcW w:w="709" w:type="dxa"/>
          </w:tcPr>
          <w:p w14:paraId="63DA5F8E" w14:textId="77777777" w:rsidR="00B214B4" w:rsidRPr="00414DF9" w:rsidRDefault="00B214B4" w:rsidP="00DA4EEB">
            <w:pPr>
              <w:pStyle w:val="TAL"/>
              <w:jc w:val="center"/>
            </w:pPr>
            <w:r w:rsidRPr="00414DF9">
              <w:rPr>
                <w:bCs/>
                <w:iCs/>
              </w:rPr>
              <w:t>N/A</w:t>
            </w:r>
          </w:p>
        </w:tc>
        <w:tc>
          <w:tcPr>
            <w:tcW w:w="728" w:type="dxa"/>
          </w:tcPr>
          <w:p w14:paraId="4B90AE51" w14:textId="77777777" w:rsidR="00B214B4" w:rsidRPr="00414DF9" w:rsidRDefault="00B214B4" w:rsidP="00DA4EEB">
            <w:pPr>
              <w:pStyle w:val="TAL"/>
              <w:jc w:val="center"/>
            </w:pPr>
            <w:r w:rsidRPr="00414DF9">
              <w:t>FR1 only</w:t>
            </w:r>
          </w:p>
        </w:tc>
      </w:tr>
      <w:tr w:rsidR="00B214B4" w:rsidRPr="00414DF9" w14:paraId="1A23C4A8" w14:textId="77777777" w:rsidTr="00DA4EEB">
        <w:trPr>
          <w:cantSplit/>
          <w:tblHeader/>
        </w:trPr>
        <w:tc>
          <w:tcPr>
            <w:tcW w:w="6917" w:type="dxa"/>
          </w:tcPr>
          <w:p w14:paraId="1E6BB907" w14:textId="77777777" w:rsidR="00B214B4" w:rsidRPr="00414DF9" w:rsidRDefault="00B214B4" w:rsidP="00DA4EEB">
            <w:pPr>
              <w:pStyle w:val="TAL"/>
              <w:rPr>
                <w:b/>
                <w:i/>
              </w:rPr>
            </w:pPr>
            <w:r w:rsidRPr="00414DF9">
              <w:rPr>
                <w:b/>
                <w:i/>
              </w:rPr>
              <w:t>pdsch-ReceptionSchemeA-r18</w:t>
            </w:r>
          </w:p>
          <w:p w14:paraId="25A5F47F"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Rel-18 eType1 DMRS ports for PDSCH with fdmSchemeA.</w:t>
            </w:r>
          </w:p>
          <w:p w14:paraId="6AA17364"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4ED4B990" w14:textId="77777777" w:rsidR="00B214B4" w:rsidRPr="00414DF9" w:rsidRDefault="00B214B4" w:rsidP="00DA4EEB">
            <w:pPr>
              <w:pStyle w:val="TAL"/>
              <w:jc w:val="center"/>
            </w:pPr>
            <w:r w:rsidRPr="00414DF9">
              <w:t>FS</w:t>
            </w:r>
          </w:p>
        </w:tc>
        <w:tc>
          <w:tcPr>
            <w:tcW w:w="567" w:type="dxa"/>
          </w:tcPr>
          <w:p w14:paraId="51DFBB47" w14:textId="77777777" w:rsidR="00B214B4" w:rsidRPr="00414DF9" w:rsidRDefault="00B214B4" w:rsidP="00DA4EEB">
            <w:pPr>
              <w:pStyle w:val="TAL"/>
              <w:jc w:val="center"/>
            </w:pPr>
            <w:r w:rsidRPr="00414DF9">
              <w:t>No</w:t>
            </w:r>
          </w:p>
        </w:tc>
        <w:tc>
          <w:tcPr>
            <w:tcW w:w="709" w:type="dxa"/>
          </w:tcPr>
          <w:p w14:paraId="0F207733" w14:textId="77777777" w:rsidR="00B214B4" w:rsidRPr="00414DF9" w:rsidRDefault="00B214B4" w:rsidP="00DA4EEB">
            <w:pPr>
              <w:pStyle w:val="TAL"/>
              <w:jc w:val="center"/>
              <w:rPr>
                <w:bCs/>
                <w:iCs/>
              </w:rPr>
            </w:pPr>
            <w:r w:rsidRPr="00414DF9">
              <w:rPr>
                <w:bCs/>
                <w:iCs/>
              </w:rPr>
              <w:t>N/A</w:t>
            </w:r>
          </w:p>
        </w:tc>
        <w:tc>
          <w:tcPr>
            <w:tcW w:w="728" w:type="dxa"/>
          </w:tcPr>
          <w:p w14:paraId="6B89A249" w14:textId="77777777" w:rsidR="00B214B4" w:rsidRPr="00414DF9" w:rsidRDefault="00B214B4" w:rsidP="00DA4EEB">
            <w:pPr>
              <w:pStyle w:val="TAL"/>
              <w:jc w:val="center"/>
            </w:pPr>
            <w:r w:rsidRPr="00414DF9">
              <w:t>N/A</w:t>
            </w:r>
          </w:p>
        </w:tc>
      </w:tr>
      <w:tr w:rsidR="00B214B4" w:rsidRPr="00414DF9" w14:paraId="3D85A526" w14:textId="77777777" w:rsidTr="00DA4EEB">
        <w:trPr>
          <w:cantSplit/>
          <w:tblHeader/>
        </w:trPr>
        <w:tc>
          <w:tcPr>
            <w:tcW w:w="6917" w:type="dxa"/>
          </w:tcPr>
          <w:p w14:paraId="693C175A" w14:textId="77777777" w:rsidR="00B214B4" w:rsidRPr="00414DF9" w:rsidRDefault="00B214B4" w:rsidP="00DA4EEB">
            <w:pPr>
              <w:pStyle w:val="TAL"/>
              <w:rPr>
                <w:b/>
                <w:i/>
              </w:rPr>
            </w:pPr>
            <w:r w:rsidRPr="00414DF9">
              <w:rPr>
                <w:b/>
                <w:i/>
              </w:rPr>
              <w:t>pdsch-ReceptionSchemeB-r18</w:t>
            </w:r>
          </w:p>
          <w:p w14:paraId="4158CBFC"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Rel-18 eType1 DMRS ports for PDSCH with fdmSchemeB.</w:t>
            </w:r>
          </w:p>
          <w:p w14:paraId="069658CB"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50D919D8" w14:textId="77777777" w:rsidR="00B214B4" w:rsidRPr="00414DF9" w:rsidRDefault="00B214B4" w:rsidP="00DA4EEB">
            <w:pPr>
              <w:pStyle w:val="TAL"/>
              <w:jc w:val="center"/>
            </w:pPr>
            <w:r w:rsidRPr="00414DF9">
              <w:t>FS</w:t>
            </w:r>
          </w:p>
        </w:tc>
        <w:tc>
          <w:tcPr>
            <w:tcW w:w="567" w:type="dxa"/>
          </w:tcPr>
          <w:p w14:paraId="33C152DB" w14:textId="77777777" w:rsidR="00B214B4" w:rsidRPr="00414DF9" w:rsidRDefault="00B214B4" w:rsidP="00DA4EEB">
            <w:pPr>
              <w:pStyle w:val="TAL"/>
              <w:jc w:val="center"/>
            </w:pPr>
            <w:r w:rsidRPr="00414DF9">
              <w:t>No</w:t>
            </w:r>
          </w:p>
        </w:tc>
        <w:tc>
          <w:tcPr>
            <w:tcW w:w="709" w:type="dxa"/>
          </w:tcPr>
          <w:p w14:paraId="1A9457CE" w14:textId="77777777" w:rsidR="00B214B4" w:rsidRPr="00414DF9" w:rsidRDefault="00B214B4" w:rsidP="00DA4EEB">
            <w:pPr>
              <w:pStyle w:val="TAL"/>
              <w:jc w:val="center"/>
              <w:rPr>
                <w:bCs/>
                <w:iCs/>
              </w:rPr>
            </w:pPr>
            <w:r w:rsidRPr="00414DF9">
              <w:rPr>
                <w:bCs/>
                <w:iCs/>
              </w:rPr>
              <w:t>N/A</w:t>
            </w:r>
          </w:p>
        </w:tc>
        <w:tc>
          <w:tcPr>
            <w:tcW w:w="728" w:type="dxa"/>
          </w:tcPr>
          <w:p w14:paraId="47F92ECF" w14:textId="77777777" w:rsidR="00B214B4" w:rsidRPr="00414DF9" w:rsidRDefault="00B214B4" w:rsidP="00DA4EEB">
            <w:pPr>
              <w:pStyle w:val="TAL"/>
              <w:jc w:val="center"/>
            </w:pPr>
            <w:r w:rsidRPr="00414DF9">
              <w:t>N/A</w:t>
            </w:r>
          </w:p>
        </w:tc>
      </w:tr>
      <w:tr w:rsidR="00B214B4" w:rsidRPr="00414DF9" w14:paraId="12DDD737" w14:textId="77777777" w:rsidTr="00DA4EEB">
        <w:trPr>
          <w:cantSplit/>
          <w:tblHeader/>
        </w:trPr>
        <w:tc>
          <w:tcPr>
            <w:tcW w:w="6917" w:type="dxa"/>
          </w:tcPr>
          <w:p w14:paraId="4B1D7680" w14:textId="77777777" w:rsidR="00B214B4" w:rsidRPr="00414DF9" w:rsidRDefault="00B214B4" w:rsidP="00DA4EEB">
            <w:pPr>
              <w:pStyle w:val="TAL"/>
              <w:rPr>
                <w:b/>
                <w:i/>
              </w:rPr>
            </w:pPr>
            <w:r w:rsidRPr="00414DF9">
              <w:rPr>
                <w:b/>
                <w:i/>
              </w:rPr>
              <w:t>pdsch-ReceptionWithoutSchedulingRestriction-r18</w:t>
            </w:r>
          </w:p>
          <w:p w14:paraId="4457E238"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eType1 DMRS ports.</w:t>
            </w:r>
          </w:p>
          <w:p w14:paraId="7A8E5063" w14:textId="77777777" w:rsidR="00B214B4" w:rsidRPr="00414DF9" w:rsidRDefault="00B214B4" w:rsidP="00DA4EEB">
            <w:pPr>
              <w:pStyle w:val="TAL"/>
              <w:rPr>
                <w:rFonts w:cs="Arial"/>
                <w:szCs w:val="18"/>
              </w:rPr>
            </w:pPr>
          </w:p>
          <w:p w14:paraId="40AEE232" w14:textId="77777777" w:rsidR="00B214B4" w:rsidRPr="00414DF9" w:rsidRDefault="00B214B4" w:rsidP="00DA4EEB">
            <w:pPr>
              <w:pStyle w:val="TAN"/>
              <w:rPr>
                <w:lang w:eastAsia="zh-CN"/>
              </w:rPr>
            </w:pPr>
            <w:r w:rsidRPr="00414DF9">
              <w:t>NOTE:</w:t>
            </w:r>
            <w:r w:rsidRPr="00414DF9">
              <w:tab/>
            </w:r>
            <w:r w:rsidRPr="00414DF9">
              <w:rPr>
                <w:lang w:eastAsia="zh-CN"/>
              </w:rPr>
              <w:t>If this feature is not supported, UE expects that gNB shall apply at least the following scheduling restriction for PDSCH for FD-OCC 4 in eType 1 DMRS:</w:t>
            </w:r>
          </w:p>
          <w:p w14:paraId="10287827" w14:textId="77777777" w:rsidR="00B214B4" w:rsidRPr="00414DF9" w:rsidRDefault="00B214B4" w:rsidP="00DA4EEB">
            <w:pPr>
              <w:pStyle w:val="TAN"/>
              <w:ind w:firstLine="34"/>
            </w:pPr>
            <w:r w:rsidRPr="00414DF9">
              <w:t>1) The number of consecutively scheduled PRBs for PDSCH is even</w:t>
            </w:r>
          </w:p>
          <w:p w14:paraId="7B96176D" w14:textId="77777777" w:rsidR="00B214B4" w:rsidRPr="00414DF9" w:rsidRDefault="00B214B4" w:rsidP="00DA4EEB">
            <w:pPr>
              <w:pStyle w:val="TAN"/>
              <w:ind w:firstLine="34"/>
              <w:rPr>
                <w:b/>
                <w:i/>
              </w:rPr>
            </w:pPr>
            <w:r w:rsidRPr="00414DF9">
              <w:t>2) The number of PRBs offset of scheduled PDSCH from point A (common resource block 0) is even</w:t>
            </w:r>
          </w:p>
        </w:tc>
        <w:tc>
          <w:tcPr>
            <w:tcW w:w="709" w:type="dxa"/>
          </w:tcPr>
          <w:p w14:paraId="480DB7B1" w14:textId="77777777" w:rsidR="00B214B4" w:rsidRPr="00414DF9" w:rsidRDefault="00B214B4" w:rsidP="00DA4EEB">
            <w:pPr>
              <w:pStyle w:val="TAL"/>
              <w:jc w:val="center"/>
            </w:pPr>
            <w:r w:rsidRPr="00414DF9">
              <w:t>FS</w:t>
            </w:r>
          </w:p>
        </w:tc>
        <w:tc>
          <w:tcPr>
            <w:tcW w:w="567" w:type="dxa"/>
          </w:tcPr>
          <w:p w14:paraId="514CEE52" w14:textId="77777777" w:rsidR="00B214B4" w:rsidRPr="00414DF9" w:rsidRDefault="00B214B4" w:rsidP="00DA4EEB">
            <w:pPr>
              <w:pStyle w:val="TAL"/>
              <w:jc w:val="center"/>
            </w:pPr>
            <w:r w:rsidRPr="00414DF9">
              <w:t>No</w:t>
            </w:r>
          </w:p>
        </w:tc>
        <w:tc>
          <w:tcPr>
            <w:tcW w:w="709" w:type="dxa"/>
          </w:tcPr>
          <w:p w14:paraId="0F5FA4A5" w14:textId="77777777" w:rsidR="00B214B4" w:rsidRPr="00414DF9" w:rsidRDefault="00B214B4" w:rsidP="00DA4EEB">
            <w:pPr>
              <w:pStyle w:val="TAL"/>
              <w:jc w:val="center"/>
              <w:rPr>
                <w:bCs/>
                <w:iCs/>
              </w:rPr>
            </w:pPr>
            <w:r w:rsidRPr="00414DF9">
              <w:rPr>
                <w:bCs/>
                <w:iCs/>
              </w:rPr>
              <w:t>N/A</w:t>
            </w:r>
          </w:p>
        </w:tc>
        <w:tc>
          <w:tcPr>
            <w:tcW w:w="728" w:type="dxa"/>
          </w:tcPr>
          <w:p w14:paraId="633C1426" w14:textId="77777777" w:rsidR="00B214B4" w:rsidRPr="00414DF9" w:rsidRDefault="00B214B4" w:rsidP="00DA4EEB">
            <w:pPr>
              <w:pStyle w:val="TAL"/>
              <w:jc w:val="center"/>
            </w:pPr>
            <w:r w:rsidRPr="00414DF9">
              <w:rPr>
                <w:bCs/>
                <w:iCs/>
              </w:rPr>
              <w:t>N/A</w:t>
            </w:r>
          </w:p>
        </w:tc>
      </w:tr>
      <w:tr w:rsidR="00B214B4" w:rsidRPr="00414DF9" w14:paraId="35E55A2D" w14:textId="77777777" w:rsidTr="00DA4EEB">
        <w:trPr>
          <w:cantSplit/>
          <w:tblHeader/>
        </w:trPr>
        <w:tc>
          <w:tcPr>
            <w:tcW w:w="6917" w:type="dxa"/>
          </w:tcPr>
          <w:p w14:paraId="6396118D" w14:textId="77777777" w:rsidR="00B214B4" w:rsidRPr="00414DF9" w:rsidRDefault="00B214B4" w:rsidP="00DA4EEB">
            <w:pPr>
              <w:keepNext/>
              <w:keepLines/>
              <w:spacing w:after="0"/>
              <w:rPr>
                <w:rFonts w:ascii="Arial" w:hAnsi="Arial"/>
                <w:b/>
                <w:i/>
                <w:sz w:val="18"/>
              </w:rPr>
            </w:pPr>
            <w:r w:rsidRPr="00414DF9">
              <w:rPr>
                <w:rFonts w:ascii="Arial" w:hAnsi="Arial"/>
                <w:b/>
                <w:i/>
                <w:sz w:val="18"/>
              </w:rPr>
              <w:t>pdsch-SeparationWithGap</w:t>
            </w:r>
          </w:p>
          <w:p w14:paraId="0F2C2D63" w14:textId="77777777" w:rsidR="00B214B4" w:rsidRPr="00414DF9" w:rsidRDefault="00B214B4" w:rsidP="00DA4EEB">
            <w:pPr>
              <w:pStyle w:val="TAL"/>
              <w:rPr>
                <w:rFonts w:cs="Arial"/>
                <w:b/>
                <w:i/>
                <w:szCs w:val="18"/>
              </w:rPr>
            </w:pPr>
            <w:r w:rsidRPr="00414DF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CD5D64E" w14:textId="77777777" w:rsidR="00B214B4" w:rsidRPr="00414DF9" w:rsidRDefault="00B214B4" w:rsidP="00DA4EEB">
            <w:pPr>
              <w:pStyle w:val="TAL"/>
              <w:jc w:val="center"/>
            </w:pPr>
            <w:r w:rsidRPr="00414DF9">
              <w:t>FS</w:t>
            </w:r>
          </w:p>
        </w:tc>
        <w:tc>
          <w:tcPr>
            <w:tcW w:w="567" w:type="dxa"/>
          </w:tcPr>
          <w:p w14:paraId="228B2FAD" w14:textId="77777777" w:rsidR="00B214B4" w:rsidRPr="00414DF9" w:rsidRDefault="00B214B4" w:rsidP="00DA4EEB">
            <w:pPr>
              <w:pStyle w:val="TAL"/>
              <w:jc w:val="center"/>
            </w:pPr>
            <w:r w:rsidRPr="00414DF9">
              <w:t>No</w:t>
            </w:r>
          </w:p>
        </w:tc>
        <w:tc>
          <w:tcPr>
            <w:tcW w:w="709" w:type="dxa"/>
          </w:tcPr>
          <w:p w14:paraId="50B0C24F" w14:textId="77777777" w:rsidR="00B214B4" w:rsidRPr="00414DF9" w:rsidRDefault="00B214B4" w:rsidP="00DA4EEB">
            <w:pPr>
              <w:pStyle w:val="TAL"/>
              <w:jc w:val="center"/>
            </w:pPr>
            <w:r w:rsidRPr="00414DF9">
              <w:rPr>
                <w:bCs/>
                <w:iCs/>
              </w:rPr>
              <w:t>N/A</w:t>
            </w:r>
          </w:p>
        </w:tc>
        <w:tc>
          <w:tcPr>
            <w:tcW w:w="728" w:type="dxa"/>
          </w:tcPr>
          <w:p w14:paraId="281B2EF6" w14:textId="77777777" w:rsidR="00B214B4" w:rsidRPr="00414DF9" w:rsidRDefault="00B214B4" w:rsidP="00DA4EEB">
            <w:pPr>
              <w:pStyle w:val="TAL"/>
              <w:jc w:val="center"/>
            </w:pPr>
            <w:r w:rsidRPr="00414DF9">
              <w:rPr>
                <w:bCs/>
                <w:iCs/>
              </w:rPr>
              <w:t>N/A</w:t>
            </w:r>
          </w:p>
        </w:tc>
      </w:tr>
      <w:tr w:rsidR="00B214B4" w:rsidRPr="00414DF9" w14:paraId="3067EB49" w14:textId="77777777" w:rsidTr="00DA4EEB">
        <w:trPr>
          <w:cantSplit/>
          <w:tblHeader/>
        </w:trPr>
        <w:tc>
          <w:tcPr>
            <w:tcW w:w="6917" w:type="dxa"/>
          </w:tcPr>
          <w:p w14:paraId="3AC13CC6" w14:textId="77777777" w:rsidR="00B214B4" w:rsidRPr="00414DF9" w:rsidRDefault="00B214B4" w:rsidP="00DA4EEB">
            <w:pPr>
              <w:pStyle w:val="TAL"/>
              <w:rPr>
                <w:b/>
                <w:bCs/>
                <w:i/>
                <w:iCs/>
              </w:rPr>
            </w:pPr>
            <w:r w:rsidRPr="00414DF9">
              <w:rPr>
                <w:b/>
                <w:bCs/>
                <w:i/>
                <w:iCs/>
              </w:rPr>
              <w:t>pdsch-TypeA-DMRS-r18</w:t>
            </w:r>
          </w:p>
          <w:p w14:paraId="22455C43"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A, including </w:t>
            </w:r>
            <w:r w:rsidRPr="00414DF9">
              <w:rPr>
                <w:rFonts w:cs="Arial"/>
                <w:szCs w:val="18"/>
              </w:rPr>
              <w:t>1 symbol FL DMRS without additional symbol(s) and 1 symbol FL DMRS and 1 additional DMRS symbol.</w:t>
            </w:r>
          </w:p>
        </w:tc>
        <w:tc>
          <w:tcPr>
            <w:tcW w:w="709" w:type="dxa"/>
          </w:tcPr>
          <w:p w14:paraId="59F13222" w14:textId="77777777" w:rsidR="00B214B4" w:rsidRPr="00414DF9" w:rsidRDefault="00B214B4" w:rsidP="00DA4EEB">
            <w:pPr>
              <w:pStyle w:val="TAL"/>
              <w:jc w:val="center"/>
            </w:pPr>
            <w:r w:rsidRPr="00414DF9">
              <w:t>FS</w:t>
            </w:r>
          </w:p>
        </w:tc>
        <w:tc>
          <w:tcPr>
            <w:tcW w:w="567" w:type="dxa"/>
          </w:tcPr>
          <w:p w14:paraId="151D1A3F" w14:textId="77777777" w:rsidR="00B214B4" w:rsidRPr="00414DF9" w:rsidRDefault="00B214B4" w:rsidP="00DA4EEB">
            <w:pPr>
              <w:pStyle w:val="TAL"/>
              <w:jc w:val="center"/>
            </w:pPr>
            <w:r w:rsidRPr="00414DF9">
              <w:t>No</w:t>
            </w:r>
          </w:p>
        </w:tc>
        <w:tc>
          <w:tcPr>
            <w:tcW w:w="709" w:type="dxa"/>
          </w:tcPr>
          <w:p w14:paraId="188498D6" w14:textId="77777777" w:rsidR="00B214B4" w:rsidRPr="00414DF9" w:rsidRDefault="00B214B4" w:rsidP="00DA4EEB">
            <w:pPr>
              <w:pStyle w:val="TAL"/>
              <w:jc w:val="center"/>
            </w:pPr>
            <w:r w:rsidRPr="00414DF9">
              <w:t>N/A</w:t>
            </w:r>
          </w:p>
        </w:tc>
        <w:tc>
          <w:tcPr>
            <w:tcW w:w="728" w:type="dxa"/>
          </w:tcPr>
          <w:p w14:paraId="31E81B31" w14:textId="77777777" w:rsidR="00B214B4" w:rsidRPr="00414DF9" w:rsidRDefault="00B214B4" w:rsidP="00DA4EEB">
            <w:pPr>
              <w:pStyle w:val="TAL"/>
              <w:jc w:val="center"/>
            </w:pPr>
            <w:r w:rsidRPr="00414DF9">
              <w:t>N/A</w:t>
            </w:r>
          </w:p>
        </w:tc>
      </w:tr>
      <w:tr w:rsidR="00B214B4" w:rsidRPr="00414DF9" w14:paraId="703753C6" w14:textId="77777777" w:rsidTr="00DA4EEB">
        <w:trPr>
          <w:cantSplit/>
          <w:tblHeader/>
        </w:trPr>
        <w:tc>
          <w:tcPr>
            <w:tcW w:w="6917" w:type="dxa"/>
          </w:tcPr>
          <w:p w14:paraId="1DBA2A1C" w14:textId="77777777" w:rsidR="00B214B4" w:rsidRPr="00414DF9" w:rsidRDefault="00B214B4" w:rsidP="00DA4EEB">
            <w:pPr>
              <w:pStyle w:val="TAL"/>
              <w:rPr>
                <w:b/>
                <w:bCs/>
                <w:i/>
                <w:iCs/>
              </w:rPr>
            </w:pPr>
            <w:r w:rsidRPr="00414DF9">
              <w:rPr>
                <w:b/>
                <w:bCs/>
                <w:i/>
                <w:iCs/>
              </w:rPr>
              <w:t>pdsch-TypeB-DMRS-r18</w:t>
            </w:r>
          </w:p>
          <w:p w14:paraId="09EE3ECE"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B, including </w:t>
            </w:r>
            <w:r w:rsidRPr="00414DF9">
              <w:rPr>
                <w:rFonts w:cs="Arial"/>
                <w:szCs w:val="18"/>
              </w:rPr>
              <w:t>1 symbol FL DMRS without additional symbol(s) and 1 symbol FL DMRS and 1 additional DMRS symbol.</w:t>
            </w:r>
          </w:p>
        </w:tc>
        <w:tc>
          <w:tcPr>
            <w:tcW w:w="709" w:type="dxa"/>
          </w:tcPr>
          <w:p w14:paraId="13EC1505" w14:textId="77777777" w:rsidR="00B214B4" w:rsidRPr="00414DF9" w:rsidRDefault="00B214B4" w:rsidP="00DA4EEB">
            <w:pPr>
              <w:pStyle w:val="TAL"/>
              <w:jc w:val="center"/>
            </w:pPr>
            <w:r w:rsidRPr="00414DF9">
              <w:t>FS</w:t>
            </w:r>
          </w:p>
        </w:tc>
        <w:tc>
          <w:tcPr>
            <w:tcW w:w="567" w:type="dxa"/>
          </w:tcPr>
          <w:p w14:paraId="62EF0C6C" w14:textId="77777777" w:rsidR="00B214B4" w:rsidRPr="00414DF9" w:rsidRDefault="00B214B4" w:rsidP="00DA4EEB">
            <w:pPr>
              <w:pStyle w:val="TAL"/>
              <w:jc w:val="center"/>
            </w:pPr>
            <w:r w:rsidRPr="00414DF9">
              <w:t>No</w:t>
            </w:r>
          </w:p>
        </w:tc>
        <w:tc>
          <w:tcPr>
            <w:tcW w:w="709" w:type="dxa"/>
          </w:tcPr>
          <w:p w14:paraId="07BC8080" w14:textId="77777777" w:rsidR="00B214B4" w:rsidRPr="00414DF9" w:rsidRDefault="00B214B4" w:rsidP="00DA4EEB">
            <w:pPr>
              <w:pStyle w:val="TAL"/>
              <w:jc w:val="center"/>
            </w:pPr>
            <w:r w:rsidRPr="00414DF9">
              <w:t>N/A</w:t>
            </w:r>
          </w:p>
        </w:tc>
        <w:tc>
          <w:tcPr>
            <w:tcW w:w="728" w:type="dxa"/>
          </w:tcPr>
          <w:p w14:paraId="659A6C3D" w14:textId="77777777" w:rsidR="00B214B4" w:rsidRPr="00414DF9" w:rsidRDefault="00B214B4" w:rsidP="00DA4EEB">
            <w:pPr>
              <w:pStyle w:val="TAL"/>
              <w:jc w:val="center"/>
            </w:pPr>
            <w:r w:rsidRPr="00414DF9">
              <w:t>N/A</w:t>
            </w:r>
          </w:p>
        </w:tc>
      </w:tr>
      <w:tr w:rsidR="00B214B4" w:rsidRPr="00414DF9" w14:paraId="008B08E2" w14:textId="77777777" w:rsidTr="00DA4EEB">
        <w:trPr>
          <w:cantSplit/>
          <w:tblHeader/>
        </w:trPr>
        <w:tc>
          <w:tcPr>
            <w:tcW w:w="6917" w:type="dxa"/>
          </w:tcPr>
          <w:p w14:paraId="1595B730" w14:textId="77777777" w:rsidR="00B214B4" w:rsidRPr="00414DF9" w:rsidRDefault="00B214B4" w:rsidP="00DA4EEB">
            <w:pPr>
              <w:pStyle w:val="TAL"/>
              <w:rPr>
                <w:rFonts w:cs="Arial"/>
                <w:b/>
                <w:i/>
              </w:rPr>
            </w:pPr>
            <w:r w:rsidRPr="00414DF9">
              <w:rPr>
                <w:rFonts w:cs="Arial"/>
                <w:b/>
                <w:i/>
              </w:rPr>
              <w:t>prs-AsSpatialRelationRS-For-SRS-r17</w:t>
            </w:r>
          </w:p>
          <w:p w14:paraId="2BA16143" w14:textId="77777777" w:rsidR="00B214B4" w:rsidRPr="00414DF9" w:rsidRDefault="00B214B4" w:rsidP="00DA4EEB">
            <w:pPr>
              <w:pStyle w:val="TAL"/>
              <w:rPr>
                <w:rFonts w:cs="Arial"/>
                <w:szCs w:val="18"/>
              </w:rPr>
            </w:pPr>
            <w:r w:rsidRPr="00414DF9">
              <w:rPr>
                <w:rFonts w:cs="Arial"/>
              </w:rPr>
              <w:t xml:space="preserve">Indicates whether the UE supports </w:t>
            </w:r>
            <w:r w:rsidRPr="00414DF9">
              <w:rPr>
                <w:rFonts w:cs="Arial"/>
                <w:szCs w:val="18"/>
              </w:rPr>
              <w:t>PRS as spatial relation RS for SRS.</w:t>
            </w:r>
          </w:p>
          <w:p w14:paraId="691D2359" w14:textId="77777777" w:rsidR="00B214B4" w:rsidRPr="00414DF9" w:rsidRDefault="00B214B4" w:rsidP="00DA4EEB">
            <w:pPr>
              <w:keepNext/>
              <w:keepLines/>
              <w:spacing w:after="0"/>
              <w:rPr>
                <w:rFonts w:ascii="Arial" w:hAnsi="Arial" w:cs="Arial"/>
                <w:b/>
                <w:i/>
                <w:sz w:val="18"/>
              </w:rPr>
            </w:pPr>
            <w:r w:rsidRPr="00414DF9">
              <w:rPr>
                <w:rFonts w:ascii="Arial" w:hAnsi="Arial" w:cs="Arial"/>
                <w:sz w:val="18"/>
                <w:szCs w:val="18"/>
              </w:rPr>
              <w:t xml:space="preserve">A UE supporting this feature shall also indicate support of </w:t>
            </w:r>
            <w:r w:rsidRPr="00414DF9">
              <w:rPr>
                <w:rFonts w:ascii="Arial" w:hAnsi="Arial" w:cs="Arial"/>
                <w:i/>
                <w:sz w:val="18"/>
                <w:szCs w:val="18"/>
              </w:rPr>
              <w:t>rtt-BasedPDC-PRS-r17</w:t>
            </w:r>
            <w:r w:rsidRPr="00414DF9">
              <w:rPr>
                <w:rFonts w:ascii="Arial" w:hAnsi="Arial" w:cs="Arial"/>
                <w:sz w:val="18"/>
                <w:szCs w:val="18"/>
              </w:rPr>
              <w:t>.</w:t>
            </w:r>
          </w:p>
        </w:tc>
        <w:tc>
          <w:tcPr>
            <w:tcW w:w="709" w:type="dxa"/>
          </w:tcPr>
          <w:p w14:paraId="1DE20FA2" w14:textId="77777777" w:rsidR="00B214B4" w:rsidRPr="00414DF9" w:rsidRDefault="00B214B4" w:rsidP="00DA4EEB">
            <w:pPr>
              <w:pStyle w:val="TAL"/>
              <w:jc w:val="center"/>
              <w:rPr>
                <w:rFonts w:cs="Arial"/>
              </w:rPr>
            </w:pPr>
            <w:r w:rsidRPr="00414DF9">
              <w:rPr>
                <w:rFonts w:cs="Arial"/>
              </w:rPr>
              <w:t>FS</w:t>
            </w:r>
          </w:p>
        </w:tc>
        <w:tc>
          <w:tcPr>
            <w:tcW w:w="567" w:type="dxa"/>
          </w:tcPr>
          <w:p w14:paraId="047E8ED3" w14:textId="77777777" w:rsidR="00B214B4" w:rsidRPr="00414DF9" w:rsidRDefault="00B214B4" w:rsidP="00DA4EEB">
            <w:pPr>
              <w:pStyle w:val="TAL"/>
              <w:jc w:val="center"/>
              <w:rPr>
                <w:rFonts w:cs="Arial"/>
              </w:rPr>
            </w:pPr>
            <w:r w:rsidRPr="00414DF9">
              <w:rPr>
                <w:rFonts w:cs="Arial"/>
              </w:rPr>
              <w:t>No</w:t>
            </w:r>
          </w:p>
        </w:tc>
        <w:tc>
          <w:tcPr>
            <w:tcW w:w="709" w:type="dxa"/>
          </w:tcPr>
          <w:p w14:paraId="0639E762" w14:textId="77777777" w:rsidR="00B214B4" w:rsidRPr="00414DF9" w:rsidRDefault="00B214B4" w:rsidP="00DA4EEB">
            <w:pPr>
              <w:pStyle w:val="TAL"/>
              <w:jc w:val="center"/>
              <w:rPr>
                <w:rFonts w:cs="Arial"/>
                <w:bCs/>
                <w:iCs/>
              </w:rPr>
            </w:pPr>
            <w:r w:rsidRPr="00414DF9">
              <w:rPr>
                <w:rFonts w:cs="Arial"/>
                <w:bCs/>
                <w:iCs/>
              </w:rPr>
              <w:t>N/A</w:t>
            </w:r>
          </w:p>
        </w:tc>
        <w:tc>
          <w:tcPr>
            <w:tcW w:w="728" w:type="dxa"/>
          </w:tcPr>
          <w:p w14:paraId="766E4CF3" w14:textId="77777777" w:rsidR="00B214B4" w:rsidRPr="00414DF9" w:rsidRDefault="00B214B4" w:rsidP="00DA4EEB">
            <w:pPr>
              <w:pStyle w:val="TAL"/>
              <w:jc w:val="center"/>
              <w:rPr>
                <w:rFonts w:cs="Arial"/>
                <w:bCs/>
                <w:iCs/>
              </w:rPr>
            </w:pPr>
            <w:r w:rsidRPr="00414DF9">
              <w:rPr>
                <w:rFonts w:cs="Arial"/>
                <w:bCs/>
                <w:iCs/>
              </w:rPr>
              <w:t>FR2 only</w:t>
            </w:r>
          </w:p>
        </w:tc>
      </w:tr>
      <w:tr w:rsidR="00B214B4" w:rsidRPr="00414DF9" w14:paraId="23863433" w14:textId="77777777" w:rsidTr="00DA4EEB">
        <w:trPr>
          <w:cantSplit/>
          <w:tblHeader/>
        </w:trPr>
        <w:tc>
          <w:tcPr>
            <w:tcW w:w="6917" w:type="dxa"/>
          </w:tcPr>
          <w:p w14:paraId="70E06A4A" w14:textId="77777777" w:rsidR="00B214B4" w:rsidRPr="00414DF9" w:rsidRDefault="00B214B4" w:rsidP="00DA4EEB">
            <w:pPr>
              <w:pStyle w:val="TAL"/>
              <w:rPr>
                <w:b/>
                <w:i/>
              </w:rPr>
            </w:pPr>
            <w:r w:rsidRPr="00414DF9">
              <w:rPr>
                <w:b/>
                <w:i/>
              </w:rPr>
              <w:t>rtt-BasedPDC-CSI-RS-ForTracking-r17</w:t>
            </w:r>
          </w:p>
          <w:p w14:paraId="6C5A8ED2" w14:textId="77777777" w:rsidR="00B214B4" w:rsidRPr="00414DF9" w:rsidRDefault="00B214B4" w:rsidP="00DA4EEB">
            <w:pPr>
              <w:pStyle w:val="TAL"/>
            </w:pPr>
            <w:r w:rsidRPr="00414DF9">
              <w:t>Indicates whether the UE supports RTT-based propagation delay compensation for time synchronization of the Uu interface based on CSI-RS for tracking and SRS.</w:t>
            </w:r>
          </w:p>
          <w:p w14:paraId="6925EFEB" w14:textId="77777777" w:rsidR="00B214B4" w:rsidRPr="00414DF9" w:rsidRDefault="00B214B4" w:rsidP="00DA4EEB">
            <w:pPr>
              <w:pStyle w:val="TAL"/>
              <w:rPr>
                <w:b/>
                <w:i/>
              </w:rPr>
            </w:pPr>
            <w:r w:rsidRPr="00414DF9">
              <w:t xml:space="preserve">A UE supporting this feature shall also indicate support of </w:t>
            </w:r>
            <w:r w:rsidRPr="00414DF9">
              <w:rPr>
                <w:i/>
              </w:rPr>
              <w:t>csi-RS-ForTracking</w:t>
            </w:r>
            <w:r w:rsidRPr="00414DF9">
              <w:rPr>
                <w:iCs/>
              </w:rPr>
              <w:t xml:space="preserve"> and </w:t>
            </w:r>
            <w:r w:rsidRPr="00414DF9">
              <w:rPr>
                <w:i/>
              </w:rPr>
              <w:t>supportedSRS-Resources</w:t>
            </w:r>
            <w:r w:rsidRPr="00414DF9">
              <w:t>.</w:t>
            </w:r>
          </w:p>
        </w:tc>
        <w:tc>
          <w:tcPr>
            <w:tcW w:w="709" w:type="dxa"/>
          </w:tcPr>
          <w:p w14:paraId="6F71FE48" w14:textId="77777777" w:rsidR="00B214B4" w:rsidRPr="00414DF9" w:rsidRDefault="00B214B4" w:rsidP="00DA4EEB">
            <w:pPr>
              <w:pStyle w:val="TAL"/>
              <w:jc w:val="center"/>
            </w:pPr>
            <w:r w:rsidRPr="00414DF9">
              <w:t>FS</w:t>
            </w:r>
          </w:p>
        </w:tc>
        <w:tc>
          <w:tcPr>
            <w:tcW w:w="567" w:type="dxa"/>
          </w:tcPr>
          <w:p w14:paraId="0335104A" w14:textId="77777777" w:rsidR="00B214B4" w:rsidRPr="00414DF9" w:rsidRDefault="00B214B4" w:rsidP="00DA4EEB">
            <w:pPr>
              <w:pStyle w:val="TAL"/>
              <w:jc w:val="center"/>
            </w:pPr>
            <w:r w:rsidRPr="00414DF9">
              <w:t>No</w:t>
            </w:r>
          </w:p>
        </w:tc>
        <w:tc>
          <w:tcPr>
            <w:tcW w:w="709" w:type="dxa"/>
          </w:tcPr>
          <w:p w14:paraId="25BE8B3A" w14:textId="77777777" w:rsidR="00B214B4" w:rsidRPr="00414DF9" w:rsidRDefault="00B214B4" w:rsidP="00DA4EEB">
            <w:pPr>
              <w:pStyle w:val="TAL"/>
              <w:jc w:val="center"/>
              <w:rPr>
                <w:bCs/>
                <w:iCs/>
              </w:rPr>
            </w:pPr>
            <w:r w:rsidRPr="00414DF9">
              <w:rPr>
                <w:bCs/>
                <w:iCs/>
              </w:rPr>
              <w:t>N/A</w:t>
            </w:r>
          </w:p>
        </w:tc>
        <w:tc>
          <w:tcPr>
            <w:tcW w:w="728" w:type="dxa"/>
          </w:tcPr>
          <w:p w14:paraId="19EFE739" w14:textId="77777777" w:rsidR="00B214B4" w:rsidRPr="00414DF9" w:rsidRDefault="00B214B4" w:rsidP="00DA4EEB">
            <w:pPr>
              <w:pStyle w:val="TAL"/>
              <w:jc w:val="center"/>
              <w:rPr>
                <w:bCs/>
                <w:iCs/>
              </w:rPr>
            </w:pPr>
            <w:r w:rsidRPr="00414DF9">
              <w:rPr>
                <w:bCs/>
                <w:iCs/>
              </w:rPr>
              <w:t>N/A</w:t>
            </w:r>
          </w:p>
        </w:tc>
      </w:tr>
      <w:tr w:rsidR="00B214B4" w:rsidRPr="00414DF9" w14:paraId="5725E817" w14:textId="77777777" w:rsidTr="00DA4EEB">
        <w:trPr>
          <w:cantSplit/>
          <w:tblHeader/>
        </w:trPr>
        <w:tc>
          <w:tcPr>
            <w:tcW w:w="6917" w:type="dxa"/>
          </w:tcPr>
          <w:p w14:paraId="6E8D4EBC" w14:textId="77777777" w:rsidR="00B214B4" w:rsidRPr="00414DF9" w:rsidRDefault="00B214B4" w:rsidP="00DA4EEB">
            <w:pPr>
              <w:pStyle w:val="TAL"/>
              <w:rPr>
                <w:b/>
                <w:i/>
              </w:rPr>
            </w:pPr>
            <w:r w:rsidRPr="00414DF9">
              <w:rPr>
                <w:b/>
                <w:i/>
              </w:rPr>
              <w:lastRenderedPageBreak/>
              <w:t>rtt-BasedPDC-PRS-r17</w:t>
            </w:r>
          </w:p>
          <w:p w14:paraId="3E1263B4" w14:textId="77777777" w:rsidR="00B214B4" w:rsidRPr="00414DF9" w:rsidRDefault="00B214B4" w:rsidP="00DA4EEB">
            <w:pPr>
              <w:pStyle w:val="TAL"/>
            </w:pPr>
            <w:r w:rsidRPr="00414DF9">
              <w:t>Indicates whether the UE supports RTT-based Propagation delay compensation for time synchronization of the Uu interface based on DL PRS and SRS. The capability signalling comprises the following parameters:</w:t>
            </w:r>
          </w:p>
          <w:p w14:paraId="6287CF53"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maxNumberPRS-Resource-r17</w:t>
            </w:r>
            <w:r w:rsidRPr="00414DF9">
              <w:rPr>
                <w:rFonts w:ascii="Arial" w:hAnsi="Arial" w:cs="Arial"/>
                <w:sz w:val="18"/>
                <w:szCs w:val="18"/>
              </w:rPr>
              <w:t xml:space="preserve"> indicates the maximum number of DL PRS Resources in DL PRS Resource Set for PDC, with value n16, n32, and n64 only applicable to FR2 bands.</w:t>
            </w:r>
          </w:p>
          <w:p w14:paraId="0F29825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maxNumberPRS-ResourceProcessedPerSlot-r17 </w:t>
            </w:r>
            <w:r w:rsidRPr="00414DF9">
              <w:rPr>
                <w:rFonts w:ascii="Arial" w:hAnsi="Arial" w:cs="Arial"/>
                <w:sz w:val="18"/>
                <w:szCs w:val="18"/>
              </w:rPr>
              <w:t>indicates the maximum number of DL PRS resources that UE can process in a slot.</w:t>
            </w:r>
          </w:p>
          <w:p w14:paraId="467904C3" w14:textId="77777777" w:rsidR="00B214B4" w:rsidRPr="00414DF9" w:rsidRDefault="00B214B4" w:rsidP="00DA4EEB">
            <w:pPr>
              <w:pStyle w:val="TAL"/>
              <w:rPr>
                <w:b/>
                <w:i/>
              </w:rPr>
            </w:pPr>
            <w:r w:rsidRPr="00414DF9">
              <w:t xml:space="preserve">A UE supporting this feature shall also indicate support of </w:t>
            </w:r>
            <w:r w:rsidRPr="00414DF9">
              <w:rPr>
                <w:i/>
              </w:rPr>
              <w:t>supportedSRS-Resources</w:t>
            </w:r>
            <w:r w:rsidRPr="00414DF9">
              <w:t>.</w:t>
            </w:r>
          </w:p>
        </w:tc>
        <w:tc>
          <w:tcPr>
            <w:tcW w:w="709" w:type="dxa"/>
          </w:tcPr>
          <w:p w14:paraId="2BB8948B" w14:textId="77777777" w:rsidR="00B214B4" w:rsidRPr="00414DF9" w:rsidRDefault="00B214B4" w:rsidP="00DA4EEB">
            <w:pPr>
              <w:pStyle w:val="TAL"/>
              <w:jc w:val="center"/>
            </w:pPr>
            <w:r w:rsidRPr="00414DF9">
              <w:t>FS</w:t>
            </w:r>
          </w:p>
        </w:tc>
        <w:tc>
          <w:tcPr>
            <w:tcW w:w="567" w:type="dxa"/>
          </w:tcPr>
          <w:p w14:paraId="63275AF5" w14:textId="77777777" w:rsidR="00B214B4" w:rsidRPr="00414DF9" w:rsidRDefault="00B214B4" w:rsidP="00DA4EEB">
            <w:pPr>
              <w:pStyle w:val="TAL"/>
              <w:jc w:val="center"/>
            </w:pPr>
            <w:r w:rsidRPr="00414DF9">
              <w:t>No</w:t>
            </w:r>
          </w:p>
        </w:tc>
        <w:tc>
          <w:tcPr>
            <w:tcW w:w="709" w:type="dxa"/>
          </w:tcPr>
          <w:p w14:paraId="77D94743" w14:textId="77777777" w:rsidR="00B214B4" w:rsidRPr="00414DF9" w:rsidRDefault="00B214B4" w:rsidP="00DA4EEB">
            <w:pPr>
              <w:pStyle w:val="TAL"/>
              <w:jc w:val="center"/>
              <w:rPr>
                <w:bCs/>
                <w:iCs/>
              </w:rPr>
            </w:pPr>
            <w:r w:rsidRPr="00414DF9">
              <w:rPr>
                <w:bCs/>
                <w:iCs/>
              </w:rPr>
              <w:t>N/A</w:t>
            </w:r>
          </w:p>
        </w:tc>
        <w:tc>
          <w:tcPr>
            <w:tcW w:w="728" w:type="dxa"/>
          </w:tcPr>
          <w:p w14:paraId="658FC282" w14:textId="77777777" w:rsidR="00B214B4" w:rsidRPr="00414DF9" w:rsidRDefault="00B214B4" w:rsidP="00DA4EEB">
            <w:pPr>
              <w:pStyle w:val="TAL"/>
              <w:jc w:val="center"/>
              <w:rPr>
                <w:bCs/>
                <w:iCs/>
              </w:rPr>
            </w:pPr>
            <w:r w:rsidRPr="00414DF9">
              <w:rPr>
                <w:bCs/>
                <w:iCs/>
              </w:rPr>
              <w:t>N/A</w:t>
            </w:r>
          </w:p>
        </w:tc>
      </w:tr>
      <w:tr w:rsidR="00B214B4" w:rsidRPr="00414DF9" w14:paraId="5AE4051E" w14:textId="77777777" w:rsidTr="00DA4EEB">
        <w:trPr>
          <w:cantSplit/>
          <w:tblHeader/>
        </w:trPr>
        <w:tc>
          <w:tcPr>
            <w:tcW w:w="6917" w:type="dxa"/>
          </w:tcPr>
          <w:p w14:paraId="6445A5A7" w14:textId="77777777" w:rsidR="00B214B4" w:rsidRPr="00414DF9" w:rsidRDefault="00B214B4" w:rsidP="00DA4EEB">
            <w:pPr>
              <w:pStyle w:val="TAL"/>
              <w:rPr>
                <w:b/>
                <w:i/>
              </w:rPr>
            </w:pPr>
            <w:r w:rsidRPr="00414DF9">
              <w:rPr>
                <w:b/>
                <w:i/>
              </w:rPr>
              <w:t>scalingFactor</w:t>
            </w:r>
          </w:p>
          <w:p w14:paraId="5EF0D5B4"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and </w:t>
            </w:r>
            <w:r w:rsidRPr="00414DF9">
              <w:rPr>
                <w:i/>
              </w:rPr>
              <w:t>mcs-TableDCI-1-2-r17</w:t>
            </w:r>
            <w:r w:rsidRPr="00414DF9">
              <w:t xml:space="preserve"> are </w:t>
            </w:r>
            <w:r w:rsidRPr="00414DF9">
              <w:rPr>
                <w:lang w:eastAsia="zh-CN"/>
              </w:rPr>
              <w:t>not</w:t>
            </w:r>
            <w:r w:rsidRPr="00414DF9">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584332A8" w14:textId="77777777" w:rsidR="00B214B4" w:rsidRPr="00414DF9" w:rsidRDefault="00B214B4" w:rsidP="00DA4EEB">
            <w:pPr>
              <w:pStyle w:val="TAL"/>
              <w:jc w:val="center"/>
            </w:pPr>
            <w:r w:rsidRPr="00414DF9">
              <w:t>FS</w:t>
            </w:r>
          </w:p>
        </w:tc>
        <w:tc>
          <w:tcPr>
            <w:tcW w:w="567" w:type="dxa"/>
          </w:tcPr>
          <w:p w14:paraId="24FB2FD3" w14:textId="77777777" w:rsidR="00B214B4" w:rsidRPr="00414DF9" w:rsidRDefault="00B214B4" w:rsidP="00DA4EEB">
            <w:pPr>
              <w:pStyle w:val="TAL"/>
              <w:jc w:val="center"/>
            </w:pPr>
            <w:r w:rsidRPr="00414DF9">
              <w:t>No</w:t>
            </w:r>
          </w:p>
        </w:tc>
        <w:tc>
          <w:tcPr>
            <w:tcW w:w="709" w:type="dxa"/>
          </w:tcPr>
          <w:p w14:paraId="53666E7E" w14:textId="77777777" w:rsidR="00B214B4" w:rsidRPr="00414DF9" w:rsidRDefault="00B214B4" w:rsidP="00DA4EEB">
            <w:pPr>
              <w:pStyle w:val="TAL"/>
              <w:jc w:val="center"/>
            </w:pPr>
            <w:r w:rsidRPr="00414DF9">
              <w:rPr>
                <w:bCs/>
                <w:iCs/>
              </w:rPr>
              <w:t>N/A</w:t>
            </w:r>
          </w:p>
        </w:tc>
        <w:tc>
          <w:tcPr>
            <w:tcW w:w="728" w:type="dxa"/>
          </w:tcPr>
          <w:p w14:paraId="1BA9C47F" w14:textId="77777777" w:rsidR="00B214B4" w:rsidRPr="00414DF9" w:rsidRDefault="00B214B4" w:rsidP="00DA4EEB">
            <w:pPr>
              <w:pStyle w:val="TAL"/>
              <w:jc w:val="center"/>
            </w:pPr>
            <w:r w:rsidRPr="00414DF9">
              <w:rPr>
                <w:bCs/>
                <w:iCs/>
              </w:rPr>
              <w:t>N/A</w:t>
            </w:r>
          </w:p>
        </w:tc>
      </w:tr>
      <w:tr w:rsidR="00B214B4" w:rsidRPr="00414DF9" w14:paraId="57FF0BAF" w14:textId="77777777" w:rsidTr="00DA4EEB">
        <w:trPr>
          <w:cantSplit/>
          <w:tblHeader/>
        </w:trPr>
        <w:tc>
          <w:tcPr>
            <w:tcW w:w="6917" w:type="dxa"/>
          </w:tcPr>
          <w:p w14:paraId="78A52696" w14:textId="77777777" w:rsidR="00B214B4" w:rsidRPr="00414DF9" w:rsidRDefault="00B214B4" w:rsidP="00DA4EEB">
            <w:pPr>
              <w:pStyle w:val="TAL"/>
              <w:rPr>
                <w:b/>
                <w:i/>
              </w:rPr>
            </w:pPr>
            <w:r w:rsidRPr="00414DF9">
              <w:rPr>
                <w:b/>
                <w:i/>
              </w:rPr>
              <w:t>scalingFactor-1024QAM-FR1-r17</w:t>
            </w:r>
          </w:p>
          <w:p w14:paraId="72C64EC3"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or</w:t>
            </w:r>
            <w:r w:rsidRPr="00414DF9">
              <w:rPr>
                <w:i/>
              </w:rPr>
              <w:t xml:space="preserve"> mcs-TableDCI-1-2-r17</w:t>
            </w:r>
            <w:r w:rsidRPr="00414DF9">
              <w:t xml:space="preserve"> is configured for the serving cell as defined in 4.1.2</w:t>
            </w:r>
            <w:r w:rsidRPr="00414DF9">
              <w:rPr>
                <w:rFonts w:cs="Arial"/>
                <w:szCs w:val="18"/>
              </w:rPr>
              <w:t xml:space="preserve"> when support of 1024-QAM for PDSCH is signalled for the band</w:t>
            </w:r>
            <w:r w:rsidRPr="00414DF9">
              <w:t>. Value f0p4 indicates the scaling factor 0.4, f0p75 indicates 0.75, and so on. If absent, the scaling factor 1 is applied to the band in the max data rate calculation.</w:t>
            </w:r>
          </w:p>
          <w:p w14:paraId="3CC87BDC" w14:textId="77777777" w:rsidR="00B214B4" w:rsidRPr="00414DF9" w:rsidRDefault="00B214B4" w:rsidP="00DA4EEB">
            <w:pPr>
              <w:pStyle w:val="TAL"/>
            </w:pPr>
          </w:p>
          <w:p w14:paraId="72448BD9" w14:textId="77777777" w:rsidR="00B214B4" w:rsidRPr="00414DF9" w:rsidRDefault="00B214B4" w:rsidP="00DA4EEB">
            <w:pPr>
              <w:pStyle w:val="TAL"/>
              <w:rPr>
                <w:b/>
                <w:i/>
              </w:rPr>
            </w:pPr>
            <w:r w:rsidRPr="00414DF9">
              <w:rPr>
                <w:rFonts w:cs="Arial"/>
                <w:szCs w:val="18"/>
              </w:rPr>
              <w:t xml:space="preserve">UE indicating support of this feature shall also indicate support of </w:t>
            </w:r>
            <w:r w:rsidRPr="00414DF9">
              <w:rPr>
                <w:rFonts w:cs="Arial"/>
                <w:i/>
                <w:iCs/>
                <w:szCs w:val="18"/>
              </w:rPr>
              <w:t>pdsch-1024QAM-FR1-r17</w:t>
            </w:r>
            <w:r w:rsidRPr="00414DF9">
              <w:rPr>
                <w:rFonts w:cs="Arial"/>
                <w:szCs w:val="18"/>
              </w:rPr>
              <w:t xml:space="preserve"> or </w:t>
            </w:r>
            <w:r w:rsidRPr="00414DF9">
              <w:rPr>
                <w:rFonts w:cs="Arial"/>
                <w:i/>
                <w:iCs/>
                <w:szCs w:val="18"/>
              </w:rPr>
              <w:t>pdsch-1024QAM-2MIMO-FR1-r17</w:t>
            </w:r>
            <w:r w:rsidRPr="00414DF9">
              <w:rPr>
                <w:rFonts w:cs="Arial"/>
                <w:szCs w:val="18"/>
              </w:rPr>
              <w:t xml:space="preserve"> to the band.</w:t>
            </w:r>
          </w:p>
        </w:tc>
        <w:tc>
          <w:tcPr>
            <w:tcW w:w="709" w:type="dxa"/>
          </w:tcPr>
          <w:p w14:paraId="4AB5F75F" w14:textId="77777777" w:rsidR="00B214B4" w:rsidRPr="00414DF9" w:rsidRDefault="00B214B4" w:rsidP="00DA4EEB">
            <w:pPr>
              <w:pStyle w:val="TAL"/>
              <w:jc w:val="center"/>
            </w:pPr>
            <w:r w:rsidRPr="00414DF9">
              <w:t>FS</w:t>
            </w:r>
          </w:p>
        </w:tc>
        <w:tc>
          <w:tcPr>
            <w:tcW w:w="567" w:type="dxa"/>
          </w:tcPr>
          <w:p w14:paraId="41DFD4CC" w14:textId="77777777" w:rsidR="00B214B4" w:rsidRPr="00414DF9" w:rsidRDefault="00B214B4" w:rsidP="00DA4EEB">
            <w:pPr>
              <w:pStyle w:val="TAL"/>
              <w:jc w:val="center"/>
            </w:pPr>
            <w:r w:rsidRPr="00414DF9">
              <w:t>No</w:t>
            </w:r>
          </w:p>
        </w:tc>
        <w:tc>
          <w:tcPr>
            <w:tcW w:w="709" w:type="dxa"/>
          </w:tcPr>
          <w:p w14:paraId="42F3756B" w14:textId="77777777" w:rsidR="00B214B4" w:rsidRPr="00414DF9" w:rsidRDefault="00B214B4" w:rsidP="00DA4EEB">
            <w:pPr>
              <w:pStyle w:val="TAL"/>
              <w:jc w:val="center"/>
              <w:rPr>
                <w:bCs/>
                <w:iCs/>
              </w:rPr>
            </w:pPr>
            <w:r w:rsidRPr="00414DF9">
              <w:rPr>
                <w:bCs/>
                <w:iCs/>
              </w:rPr>
              <w:t>N/A</w:t>
            </w:r>
          </w:p>
        </w:tc>
        <w:tc>
          <w:tcPr>
            <w:tcW w:w="728" w:type="dxa"/>
          </w:tcPr>
          <w:p w14:paraId="10EC6583" w14:textId="77777777" w:rsidR="00B214B4" w:rsidRPr="00414DF9" w:rsidRDefault="00B214B4" w:rsidP="00DA4EEB">
            <w:pPr>
              <w:pStyle w:val="TAL"/>
              <w:jc w:val="center"/>
              <w:rPr>
                <w:bCs/>
                <w:iCs/>
              </w:rPr>
            </w:pPr>
            <w:r w:rsidRPr="00414DF9">
              <w:rPr>
                <w:bCs/>
                <w:iCs/>
              </w:rPr>
              <w:t>FR1 only</w:t>
            </w:r>
          </w:p>
        </w:tc>
      </w:tr>
      <w:tr w:rsidR="00B214B4" w:rsidRPr="00414DF9" w14:paraId="03D2950A" w14:textId="77777777" w:rsidTr="00DA4EEB">
        <w:trPr>
          <w:cantSplit/>
          <w:tblHeader/>
        </w:trPr>
        <w:tc>
          <w:tcPr>
            <w:tcW w:w="6917" w:type="dxa"/>
          </w:tcPr>
          <w:p w14:paraId="6E702225" w14:textId="77777777" w:rsidR="00B214B4" w:rsidRPr="00414DF9" w:rsidRDefault="00B214B4" w:rsidP="00DA4EEB">
            <w:pPr>
              <w:pStyle w:val="TAL"/>
              <w:rPr>
                <w:b/>
                <w:i/>
              </w:rPr>
            </w:pPr>
            <w:r w:rsidRPr="00414DF9">
              <w:rPr>
                <w:b/>
                <w:i/>
              </w:rPr>
              <w:t>scellWithoutSSB</w:t>
            </w:r>
          </w:p>
          <w:p w14:paraId="5EDAE305" w14:textId="77777777" w:rsidR="00B214B4" w:rsidRPr="00414DF9" w:rsidRDefault="00B214B4" w:rsidP="00DA4EEB">
            <w:pPr>
              <w:pStyle w:val="TAL"/>
            </w:pPr>
            <w:r w:rsidRPr="00414DF9">
              <w:t>Defines whether the UE supports configuration of SCell that does not transmit SS/PBCH block. This is conditionally mandatory with capability signalling for intra-band CA but not supported for inter-band CA.</w:t>
            </w:r>
          </w:p>
        </w:tc>
        <w:tc>
          <w:tcPr>
            <w:tcW w:w="709" w:type="dxa"/>
          </w:tcPr>
          <w:p w14:paraId="0E442125" w14:textId="77777777" w:rsidR="00B214B4" w:rsidRPr="00414DF9" w:rsidRDefault="00B214B4" w:rsidP="00DA4EEB">
            <w:pPr>
              <w:pStyle w:val="TAL"/>
              <w:jc w:val="center"/>
            </w:pPr>
            <w:r w:rsidRPr="00414DF9">
              <w:t>FS</w:t>
            </w:r>
          </w:p>
        </w:tc>
        <w:tc>
          <w:tcPr>
            <w:tcW w:w="567" w:type="dxa"/>
          </w:tcPr>
          <w:p w14:paraId="66B83240" w14:textId="77777777" w:rsidR="00B214B4" w:rsidRPr="00414DF9" w:rsidRDefault="00B214B4" w:rsidP="00DA4EEB">
            <w:pPr>
              <w:pStyle w:val="TAL"/>
              <w:jc w:val="center"/>
            </w:pPr>
            <w:r w:rsidRPr="00414DF9">
              <w:t>CY</w:t>
            </w:r>
          </w:p>
        </w:tc>
        <w:tc>
          <w:tcPr>
            <w:tcW w:w="709" w:type="dxa"/>
          </w:tcPr>
          <w:p w14:paraId="436CA8BA" w14:textId="77777777" w:rsidR="00B214B4" w:rsidRPr="00414DF9" w:rsidRDefault="00B214B4" w:rsidP="00DA4EEB">
            <w:pPr>
              <w:pStyle w:val="TAL"/>
              <w:jc w:val="center"/>
            </w:pPr>
            <w:r w:rsidRPr="00414DF9">
              <w:rPr>
                <w:bCs/>
                <w:iCs/>
              </w:rPr>
              <w:t>N/A</w:t>
            </w:r>
          </w:p>
        </w:tc>
        <w:tc>
          <w:tcPr>
            <w:tcW w:w="728" w:type="dxa"/>
          </w:tcPr>
          <w:p w14:paraId="3A91BB7E" w14:textId="77777777" w:rsidR="00B214B4" w:rsidRPr="00414DF9" w:rsidRDefault="00B214B4" w:rsidP="00DA4EEB">
            <w:pPr>
              <w:pStyle w:val="TAL"/>
              <w:jc w:val="center"/>
            </w:pPr>
            <w:r w:rsidRPr="00414DF9">
              <w:rPr>
                <w:bCs/>
                <w:iCs/>
              </w:rPr>
              <w:t>N/A</w:t>
            </w:r>
          </w:p>
        </w:tc>
      </w:tr>
      <w:tr w:rsidR="00B214B4" w:rsidRPr="00414DF9" w14:paraId="59F73167" w14:textId="77777777" w:rsidTr="00DA4EEB">
        <w:trPr>
          <w:cantSplit/>
          <w:tblHeader/>
        </w:trPr>
        <w:tc>
          <w:tcPr>
            <w:tcW w:w="6917" w:type="dxa"/>
          </w:tcPr>
          <w:p w14:paraId="40AC3FF4" w14:textId="77777777" w:rsidR="00B214B4" w:rsidRPr="00414DF9" w:rsidRDefault="00B214B4" w:rsidP="00DA4EEB">
            <w:pPr>
              <w:pStyle w:val="TAL"/>
              <w:rPr>
                <w:b/>
                <w:i/>
              </w:rPr>
            </w:pPr>
            <w:r w:rsidRPr="00414DF9">
              <w:rPr>
                <w:b/>
                <w:i/>
              </w:rPr>
              <w:t>scellWithoutSSB-InterBandCA-r18</w:t>
            </w:r>
          </w:p>
          <w:p w14:paraId="2B1E4AA2" w14:textId="77777777" w:rsidR="00B214B4" w:rsidRPr="00414DF9" w:rsidRDefault="00B214B4" w:rsidP="00DA4EEB">
            <w:pPr>
              <w:pStyle w:val="TAL"/>
              <w:rPr>
                <w:rFonts w:eastAsiaTheme="minorEastAsia" w:cs="Arial"/>
              </w:rPr>
            </w:pPr>
            <w:r w:rsidRPr="00414DF9">
              <w:rPr>
                <w:bCs/>
                <w:iCs/>
              </w:rPr>
              <w:t xml:space="preserve">Indicates whether the UE supports </w:t>
            </w:r>
            <w:r w:rsidRPr="00414DF9">
              <w:rPr>
                <w:rFonts w:eastAsiaTheme="minorEastAsia" w:cs="Arial"/>
              </w:rPr>
              <w:t>SCell without SS/PBCH block for inter-band CA.</w:t>
            </w:r>
          </w:p>
          <w:p w14:paraId="4421FE45" w14:textId="77777777" w:rsidR="00B214B4" w:rsidRPr="00414DF9" w:rsidRDefault="00B214B4" w:rsidP="00DA4EEB">
            <w:pPr>
              <w:pStyle w:val="TAL"/>
            </w:pPr>
            <w:r w:rsidRPr="00414DF9">
              <w:t xml:space="preserve">For each band within the band combination, UE indicates if it supports the inter-band SSB-less SCell operation with </w:t>
            </w:r>
            <w:r w:rsidRPr="00414DF9">
              <w:rPr>
                <w:i/>
              </w:rPr>
              <w:t>supportOfSingleGroup</w:t>
            </w:r>
            <w:r w:rsidRPr="00414DF9">
              <w:t xml:space="preserve"> or </w:t>
            </w:r>
            <w:r w:rsidRPr="00414DF9">
              <w:rPr>
                <w:i/>
              </w:rPr>
              <w:t>supportOfMulti</w:t>
            </w:r>
            <w:r w:rsidRPr="00414DF9">
              <w:rPr>
                <w:i/>
                <w:lang w:eastAsia="zh-CN"/>
              </w:rPr>
              <w:t>ple</w:t>
            </w:r>
            <w:r w:rsidRPr="00414DF9">
              <w:rPr>
                <w:i/>
              </w:rPr>
              <w:t>Group</w:t>
            </w:r>
            <w:r w:rsidRPr="00414DF9">
              <w:rPr>
                <w:i/>
                <w:lang w:eastAsia="zh-CN"/>
              </w:rPr>
              <w:t>s</w:t>
            </w:r>
            <w:r w:rsidRPr="00414DF9">
              <w:t>:</w:t>
            </w:r>
          </w:p>
          <w:p w14:paraId="6724799A"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r w:rsidRPr="00414DF9">
              <w:rPr>
                <w:rFonts w:ascii="Arial" w:hAnsi="Arial" w:cs="Arial"/>
                <w:i/>
                <w:sz w:val="18"/>
                <w:szCs w:val="18"/>
              </w:rPr>
              <w:t>supportOfSingleGroup</w:t>
            </w:r>
            <w:r w:rsidRPr="00414DF9">
              <w:rPr>
                <w:rFonts w:ascii="Arial" w:hAnsi="Arial" w:cs="Arial"/>
                <w:sz w:val="18"/>
                <w:szCs w:val="18"/>
              </w:rPr>
              <w:t>, the band indicated as '</w:t>
            </w:r>
            <w:r w:rsidRPr="00414DF9">
              <w:rPr>
                <w:rFonts w:ascii="Arial" w:hAnsi="Arial" w:cs="Arial"/>
                <w:i/>
                <w:sz w:val="18"/>
                <w:szCs w:val="18"/>
              </w:rPr>
              <w:t>referenceBand</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w:t>
            </w:r>
            <w:r w:rsidRPr="00414DF9">
              <w:rPr>
                <w:rFonts w:ascii="Arial" w:hAnsi="Arial" w:cs="Arial"/>
                <w:sz w:val="18"/>
                <w:szCs w:val="18"/>
              </w:rPr>
              <w:t>'. The band indicated as '</w:t>
            </w:r>
            <w:r w:rsidRPr="00414DF9">
              <w:rPr>
                <w:rFonts w:ascii="Arial" w:hAnsi="Arial" w:cs="Arial"/>
                <w:i/>
                <w:sz w:val="18"/>
                <w:szCs w:val="18"/>
              </w:rPr>
              <w:t>both</w:t>
            </w:r>
            <w:r w:rsidRPr="00414DF9">
              <w:rPr>
                <w:rFonts w:ascii="Arial" w:hAnsi="Arial" w:cs="Arial"/>
                <w:sz w:val="18"/>
                <w:szCs w:val="18"/>
              </w:rPr>
              <w:t>' can be configured as either a reference band or an SSB-less band. If the UE indicates "both" for any band, the UE shall not indicate '</w:t>
            </w:r>
            <w:r w:rsidRPr="00414DF9">
              <w:rPr>
                <w:rFonts w:ascii="Arial" w:hAnsi="Arial" w:cs="Arial"/>
                <w:i/>
                <w:sz w:val="18"/>
                <w:szCs w:val="18"/>
              </w:rPr>
              <w:t>referenceBand</w:t>
            </w:r>
            <w:r w:rsidRPr="00414DF9">
              <w:rPr>
                <w:rFonts w:ascii="Arial" w:hAnsi="Arial" w:cs="Arial"/>
                <w:sz w:val="18"/>
                <w:szCs w:val="18"/>
              </w:rPr>
              <w:t>' or '</w:t>
            </w:r>
            <w:r w:rsidRPr="00414DF9">
              <w:rPr>
                <w:rFonts w:ascii="Arial" w:hAnsi="Arial" w:cs="Arial"/>
                <w:i/>
                <w:sz w:val="18"/>
                <w:szCs w:val="18"/>
              </w:rPr>
              <w:t>scellWithoutSSB</w:t>
            </w:r>
            <w:r w:rsidRPr="00414DF9">
              <w:rPr>
                <w:rFonts w:ascii="Arial" w:hAnsi="Arial" w:cs="Arial"/>
                <w:sz w:val="18"/>
                <w:szCs w:val="18"/>
              </w:rPr>
              <w:t>' in any other band in the band combination.</w:t>
            </w:r>
          </w:p>
          <w:p w14:paraId="7D59EF4B"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r w:rsidRPr="00414DF9">
              <w:rPr>
                <w:rFonts w:ascii="Arial" w:hAnsi="Arial" w:cs="Arial"/>
                <w:i/>
                <w:sz w:val="18"/>
                <w:szCs w:val="18"/>
              </w:rPr>
              <w:t>supportOfMulti</w:t>
            </w:r>
            <w:r w:rsidRPr="00414DF9">
              <w:rPr>
                <w:rFonts w:ascii="Arial" w:hAnsi="Arial" w:cs="Arial"/>
                <w:i/>
                <w:sz w:val="18"/>
                <w:szCs w:val="18"/>
                <w:lang w:eastAsia="zh-CN"/>
              </w:rPr>
              <w:t>ple</w:t>
            </w:r>
            <w:r w:rsidRPr="00414DF9">
              <w:rPr>
                <w:rFonts w:ascii="Arial" w:hAnsi="Arial" w:cs="Arial"/>
                <w:i/>
                <w:sz w:val="18"/>
                <w:szCs w:val="18"/>
              </w:rPr>
              <w:t>Group</w:t>
            </w:r>
            <w:r w:rsidRPr="00414DF9">
              <w:rPr>
                <w:rFonts w:ascii="Arial" w:hAnsi="Arial" w:cs="Arial"/>
                <w:i/>
                <w:sz w:val="18"/>
                <w:szCs w:val="18"/>
                <w:lang w:eastAsia="zh-CN"/>
              </w:rPr>
              <w:t>s</w:t>
            </w:r>
            <w:r w:rsidRPr="00414DF9">
              <w:rPr>
                <w:rFonts w:ascii="Arial" w:hAnsi="Arial" w:cs="Arial"/>
                <w:sz w:val="18"/>
                <w:szCs w:val="18"/>
              </w:rPr>
              <w:t>, the band indicated as 'r</w:t>
            </w:r>
            <w:r w:rsidRPr="00414DF9">
              <w:rPr>
                <w:rFonts w:ascii="Arial" w:hAnsi="Arial" w:cs="Arial"/>
                <w:i/>
                <w:sz w:val="18"/>
                <w:szCs w:val="18"/>
              </w:rPr>
              <w:t>eferenceBand1</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scellWithoutSSB1</w:t>
            </w:r>
            <w:r w:rsidRPr="00414DF9">
              <w:rPr>
                <w:rFonts w:ascii="Arial" w:hAnsi="Arial" w:cs="Arial"/>
                <w:sz w:val="18"/>
                <w:szCs w:val="18"/>
              </w:rPr>
              <w:t>', and the band indicated as '</w:t>
            </w:r>
            <w:r w:rsidRPr="00414DF9">
              <w:rPr>
                <w:rFonts w:ascii="Arial" w:hAnsi="Arial" w:cs="Arial"/>
                <w:i/>
                <w:sz w:val="18"/>
                <w:szCs w:val="18"/>
              </w:rPr>
              <w:t>referenceBand2</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scellWithoutSSB2</w:t>
            </w:r>
            <w:r w:rsidRPr="00414DF9">
              <w:rPr>
                <w:rFonts w:ascii="Arial" w:hAnsi="Arial" w:cs="Arial"/>
                <w:sz w:val="18"/>
                <w:szCs w:val="18"/>
              </w:rPr>
              <w:t>'.</w:t>
            </w:r>
          </w:p>
          <w:p w14:paraId="7E3E1517" w14:textId="77777777" w:rsidR="00B214B4" w:rsidRPr="00414DF9" w:rsidRDefault="00B214B4" w:rsidP="00DA4EEB">
            <w:pPr>
              <w:pStyle w:val="TAH"/>
              <w:jc w:val="left"/>
              <w:rPr>
                <w:rFonts w:cs="Arial"/>
                <w:b w:val="0"/>
                <w:bCs/>
                <w:iCs/>
                <w:szCs w:val="18"/>
              </w:rPr>
            </w:pPr>
          </w:p>
          <w:p w14:paraId="2EBC1582" w14:textId="77777777" w:rsidR="00B214B4" w:rsidRPr="00414DF9" w:rsidRDefault="00B214B4" w:rsidP="00DA4EEB">
            <w:pPr>
              <w:pStyle w:val="TAH"/>
              <w:jc w:val="left"/>
              <w:rPr>
                <w:rFonts w:cs="Arial"/>
                <w:b w:val="0"/>
                <w:bCs/>
                <w:iCs/>
                <w:szCs w:val="18"/>
              </w:rPr>
            </w:pPr>
            <w:r w:rsidRPr="00414DF9">
              <w:rPr>
                <w:rFonts w:cs="Arial"/>
                <w:b w:val="0"/>
                <w:bCs/>
                <w:iCs/>
                <w:szCs w:val="18"/>
              </w:rPr>
              <w:t xml:space="preserve">If the field </w:t>
            </w:r>
            <w:r w:rsidRPr="00414DF9">
              <w:rPr>
                <w:rFonts w:cs="Arial"/>
                <w:b w:val="0"/>
                <w:bCs/>
                <w:i/>
                <w:iCs/>
                <w:szCs w:val="18"/>
              </w:rPr>
              <w:t>scellWithoutSSB-InterBandCA-r18</w:t>
            </w:r>
            <w:r w:rsidRPr="00414DF9">
              <w:rPr>
                <w:rFonts w:cs="Arial"/>
                <w:b w:val="0"/>
                <w:bCs/>
                <w:iCs/>
                <w:szCs w:val="18"/>
              </w:rPr>
              <w:t xml:space="preserve"> is absent for a band, this band is not involved in the inter-band SSB-less SCell operation.</w:t>
            </w:r>
          </w:p>
          <w:p w14:paraId="0091E356" w14:textId="77777777" w:rsidR="00B214B4" w:rsidRPr="00414DF9" w:rsidRDefault="00B214B4" w:rsidP="00DA4EEB">
            <w:pPr>
              <w:pStyle w:val="TAL"/>
              <w:rPr>
                <w:b/>
                <w:i/>
              </w:rPr>
            </w:pPr>
            <w:r w:rsidRPr="00414DF9">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77CB1C2D" w14:textId="77777777" w:rsidR="00B214B4" w:rsidRPr="00414DF9" w:rsidRDefault="00B214B4" w:rsidP="00DA4EEB">
            <w:pPr>
              <w:pStyle w:val="TAL"/>
              <w:jc w:val="center"/>
            </w:pPr>
            <w:r w:rsidRPr="00414DF9">
              <w:t>FS</w:t>
            </w:r>
          </w:p>
        </w:tc>
        <w:tc>
          <w:tcPr>
            <w:tcW w:w="567" w:type="dxa"/>
          </w:tcPr>
          <w:p w14:paraId="4604E48F" w14:textId="77777777" w:rsidR="00B214B4" w:rsidRPr="00414DF9" w:rsidRDefault="00B214B4" w:rsidP="00DA4EEB">
            <w:pPr>
              <w:pStyle w:val="TAL"/>
              <w:jc w:val="center"/>
            </w:pPr>
            <w:r w:rsidRPr="00414DF9">
              <w:t>No</w:t>
            </w:r>
          </w:p>
        </w:tc>
        <w:tc>
          <w:tcPr>
            <w:tcW w:w="709" w:type="dxa"/>
          </w:tcPr>
          <w:p w14:paraId="44C10AB4" w14:textId="77777777" w:rsidR="00B214B4" w:rsidRPr="00414DF9" w:rsidRDefault="00B214B4" w:rsidP="00DA4EEB">
            <w:pPr>
              <w:pStyle w:val="TAL"/>
              <w:jc w:val="center"/>
              <w:rPr>
                <w:bCs/>
                <w:iCs/>
              </w:rPr>
            </w:pPr>
            <w:r w:rsidRPr="00414DF9">
              <w:rPr>
                <w:bCs/>
                <w:iCs/>
              </w:rPr>
              <w:t>N/A</w:t>
            </w:r>
          </w:p>
        </w:tc>
        <w:tc>
          <w:tcPr>
            <w:tcW w:w="728" w:type="dxa"/>
          </w:tcPr>
          <w:p w14:paraId="3CC4838B" w14:textId="77777777" w:rsidR="00B214B4" w:rsidRPr="00414DF9" w:rsidRDefault="00B214B4" w:rsidP="00DA4EEB">
            <w:pPr>
              <w:pStyle w:val="TAL"/>
              <w:jc w:val="center"/>
              <w:rPr>
                <w:bCs/>
                <w:iCs/>
              </w:rPr>
            </w:pPr>
            <w:r w:rsidRPr="00414DF9">
              <w:rPr>
                <w:bCs/>
                <w:iCs/>
              </w:rPr>
              <w:t>FR1 only</w:t>
            </w:r>
          </w:p>
        </w:tc>
      </w:tr>
      <w:tr w:rsidR="00B214B4" w:rsidRPr="00414DF9" w14:paraId="02F5914A" w14:textId="77777777" w:rsidTr="00DA4EEB">
        <w:trPr>
          <w:cantSplit/>
          <w:tblHeader/>
        </w:trPr>
        <w:tc>
          <w:tcPr>
            <w:tcW w:w="6917" w:type="dxa"/>
          </w:tcPr>
          <w:p w14:paraId="7B2F2850" w14:textId="77777777" w:rsidR="00B214B4" w:rsidRPr="00414DF9" w:rsidRDefault="00B214B4" w:rsidP="00DA4EEB">
            <w:pPr>
              <w:pStyle w:val="TAL"/>
              <w:rPr>
                <w:b/>
                <w:i/>
              </w:rPr>
            </w:pPr>
            <w:r w:rsidRPr="00414DF9">
              <w:rPr>
                <w:b/>
                <w:i/>
              </w:rPr>
              <w:t>searchSpaceSharingCA-DL</w:t>
            </w:r>
          </w:p>
          <w:p w14:paraId="5B2A747B" w14:textId="77777777" w:rsidR="00B214B4" w:rsidRPr="00414DF9" w:rsidRDefault="00B214B4" w:rsidP="00DA4EEB">
            <w:pPr>
              <w:pStyle w:val="TAL"/>
            </w:pPr>
            <w:r w:rsidRPr="00414DF9">
              <w:t>Defines whether the UE supports DL PDCCH search space sharing for carrier aggregation operation.</w:t>
            </w:r>
          </w:p>
        </w:tc>
        <w:tc>
          <w:tcPr>
            <w:tcW w:w="709" w:type="dxa"/>
          </w:tcPr>
          <w:p w14:paraId="06C3706C" w14:textId="77777777" w:rsidR="00B214B4" w:rsidRPr="00414DF9" w:rsidRDefault="00B214B4" w:rsidP="00DA4EEB">
            <w:pPr>
              <w:pStyle w:val="TAL"/>
              <w:jc w:val="center"/>
            </w:pPr>
            <w:r w:rsidRPr="00414DF9">
              <w:t>FS</w:t>
            </w:r>
          </w:p>
        </w:tc>
        <w:tc>
          <w:tcPr>
            <w:tcW w:w="567" w:type="dxa"/>
          </w:tcPr>
          <w:p w14:paraId="12BC9BA1" w14:textId="77777777" w:rsidR="00B214B4" w:rsidRPr="00414DF9" w:rsidRDefault="00B214B4" w:rsidP="00DA4EEB">
            <w:pPr>
              <w:pStyle w:val="TAL"/>
              <w:jc w:val="center"/>
            </w:pPr>
            <w:r w:rsidRPr="00414DF9">
              <w:t>No</w:t>
            </w:r>
          </w:p>
        </w:tc>
        <w:tc>
          <w:tcPr>
            <w:tcW w:w="709" w:type="dxa"/>
          </w:tcPr>
          <w:p w14:paraId="68AB3266" w14:textId="77777777" w:rsidR="00B214B4" w:rsidRPr="00414DF9" w:rsidRDefault="00B214B4" w:rsidP="00DA4EEB">
            <w:pPr>
              <w:pStyle w:val="TAL"/>
              <w:jc w:val="center"/>
            </w:pPr>
            <w:r w:rsidRPr="00414DF9">
              <w:rPr>
                <w:bCs/>
                <w:iCs/>
              </w:rPr>
              <w:t>N/A</w:t>
            </w:r>
          </w:p>
        </w:tc>
        <w:tc>
          <w:tcPr>
            <w:tcW w:w="728" w:type="dxa"/>
          </w:tcPr>
          <w:p w14:paraId="0AB954C4" w14:textId="77777777" w:rsidR="00B214B4" w:rsidRPr="00414DF9" w:rsidRDefault="00B214B4" w:rsidP="00DA4EEB">
            <w:pPr>
              <w:pStyle w:val="TAL"/>
              <w:jc w:val="center"/>
            </w:pPr>
            <w:r w:rsidRPr="00414DF9">
              <w:rPr>
                <w:bCs/>
                <w:iCs/>
              </w:rPr>
              <w:t>N/A</w:t>
            </w:r>
          </w:p>
        </w:tc>
      </w:tr>
      <w:tr w:rsidR="00B214B4" w:rsidRPr="00414DF9" w14:paraId="6D11BF71" w14:textId="77777777" w:rsidTr="00DA4EEB">
        <w:trPr>
          <w:cantSplit/>
          <w:tblHeader/>
        </w:trPr>
        <w:tc>
          <w:tcPr>
            <w:tcW w:w="6917" w:type="dxa"/>
          </w:tcPr>
          <w:p w14:paraId="21D36C32" w14:textId="77777777" w:rsidR="00B214B4" w:rsidRPr="00414DF9" w:rsidRDefault="00B214B4" w:rsidP="00DA4EEB">
            <w:pPr>
              <w:pStyle w:val="TAL"/>
              <w:rPr>
                <w:b/>
                <w:i/>
              </w:rPr>
            </w:pPr>
            <w:r w:rsidRPr="00414DF9">
              <w:rPr>
                <w:b/>
                <w:i/>
              </w:rPr>
              <w:t>sfn-SchemeA-r17</w:t>
            </w:r>
          </w:p>
          <w:p w14:paraId="46EA895E" w14:textId="77777777" w:rsidR="00B214B4" w:rsidRPr="00414DF9" w:rsidRDefault="00B214B4" w:rsidP="00DA4EEB">
            <w:pPr>
              <w:pStyle w:val="TAL"/>
              <w:rPr>
                <w:b/>
                <w:i/>
              </w:rPr>
            </w:pPr>
            <w:r w:rsidRPr="00414DF9">
              <w:rPr>
                <w:rFonts w:cs="Arial"/>
                <w:szCs w:val="18"/>
              </w:rPr>
              <w:t>Indicates whether the UE supports SFN scheme A for PDCCH scheduling SFN Scheme A PDSCH.</w:t>
            </w:r>
          </w:p>
        </w:tc>
        <w:tc>
          <w:tcPr>
            <w:tcW w:w="709" w:type="dxa"/>
          </w:tcPr>
          <w:p w14:paraId="2EA4A567" w14:textId="77777777" w:rsidR="00B214B4" w:rsidRPr="00414DF9" w:rsidRDefault="00B214B4" w:rsidP="00DA4EEB">
            <w:pPr>
              <w:pStyle w:val="TAL"/>
              <w:jc w:val="center"/>
            </w:pPr>
            <w:r w:rsidRPr="00414DF9">
              <w:t>FS</w:t>
            </w:r>
          </w:p>
        </w:tc>
        <w:tc>
          <w:tcPr>
            <w:tcW w:w="567" w:type="dxa"/>
          </w:tcPr>
          <w:p w14:paraId="7D6A3A7A" w14:textId="77777777" w:rsidR="00B214B4" w:rsidRPr="00414DF9" w:rsidRDefault="00B214B4" w:rsidP="00DA4EEB">
            <w:pPr>
              <w:pStyle w:val="TAL"/>
              <w:jc w:val="center"/>
            </w:pPr>
            <w:r w:rsidRPr="00414DF9">
              <w:t>No</w:t>
            </w:r>
          </w:p>
        </w:tc>
        <w:tc>
          <w:tcPr>
            <w:tcW w:w="709" w:type="dxa"/>
          </w:tcPr>
          <w:p w14:paraId="6F526742" w14:textId="77777777" w:rsidR="00B214B4" w:rsidRPr="00414DF9" w:rsidRDefault="00B214B4" w:rsidP="00DA4EEB">
            <w:pPr>
              <w:pStyle w:val="TAL"/>
              <w:jc w:val="center"/>
              <w:rPr>
                <w:bCs/>
                <w:iCs/>
              </w:rPr>
            </w:pPr>
            <w:r w:rsidRPr="00414DF9">
              <w:rPr>
                <w:bCs/>
                <w:iCs/>
              </w:rPr>
              <w:t>N/A</w:t>
            </w:r>
          </w:p>
        </w:tc>
        <w:tc>
          <w:tcPr>
            <w:tcW w:w="728" w:type="dxa"/>
          </w:tcPr>
          <w:p w14:paraId="47504271" w14:textId="77777777" w:rsidR="00B214B4" w:rsidRPr="00414DF9" w:rsidRDefault="00B214B4" w:rsidP="00DA4EEB">
            <w:pPr>
              <w:pStyle w:val="TAL"/>
              <w:jc w:val="center"/>
              <w:rPr>
                <w:bCs/>
                <w:iCs/>
              </w:rPr>
            </w:pPr>
            <w:r w:rsidRPr="00414DF9">
              <w:rPr>
                <w:bCs/>
                <w:iCs/>
              </w:rPr>
              <w:t>N/A</w:t>
            </w:r>
          </w:p>
        </w:tc>
      </w:tr>
      <w:tr w:rsidR="00B214B4" w:rsidRPr="00414DF9" w14:paraId="40B873A6" w14:textId="77777777" w:rsidTr="00DA4EEB">
        <w:trPr>
          <w:cantSplit/>
          <w:tblHeader/>
        </w:trPr>
        <w:tc>
          <w:tcPr>
            <w:tcW w:w="6917" w:type="dxa"/>
          </w:tcPr>
          <w:p w14:paraId="5CEA3C73" w14:textId="77777777" w:rsidR="00B214B4" w:rsidRPr="00414DF9" w:rsidRDefault="00B214B4" w:rsidP="00DA4EEB">
            <w:pPr>
              <w:pStyle w:val="TAL"/>
              <w:rPr>
                <w:b/>
                <w:i/>
              </w:rPr>
            </w:pPr>
            <w:r w:rsidRPr="00414DF9">
              <w:rPr>
                <w:b/>
                <w:i/>
              </w:rPr>
              <w:t>sfn-SchemeA-DynamicSwitching-r17</w:t>
            </w:r>
          </w:p>
          <w:p w14:paraId="211DDEEC" w14:textId="77777777" w:rsidR="00B214B4" w:rsidRPr="00414DF9" w:rsidRDefault="00B214B4" w:rsidP="00DA4EEB">
            <w:pPr>
              <w:pStyle w:val="TAL"/>
              <w:rPr>
                <w:b/>
                <w:i/>
              </w:rPr>
            </w:pPr>
            <w:r w:rsidRPr="00414DF9">
              <w:rPr>
                <w:rFonts w:cs="Arial"/>
                <w:szCs w:val="18"/>
              </w:rPr>
              <w:t>Indicates whether the UE supports dynamic switching between single-TRP and PDSCH SFN scheme A by TCI state field in DCI formats 1_1 and 1_2. The UE supporting this feature shall indicate</w:t>
            </w:r>
            <w:r w:rsidRPr="00414DF9">
              <w:t xml:space="preserve"> </w:t>
            </w:r>
            <w:r w:rsidRPr="00414DF9">
              <w:rPr>
                <w:rFonts w:cs="Arial"/>
                <w:i/>
                <w:iCs/>
                <w:szCs w:val="18"/>
              </w:rPr>
              <w:t>sfn-SchemeA-r17</w:t>
            </w:r>
            <w:r w:rsidRPr="00414DF9">
              <w:rPr>
                <w:rFonts w:cs="Arial"/>
                <w:szCs w:val="18"/>
              </w:rPr>
              <w:t xml:space="preserve"> or </w:t>
            </w:r>
            <w:r w:rsidRPr="00414DF9">
              <w:rPr>
                <w:rFonts w:cs="Arial"/>
                <w:i/>
                <w:iCs/>
                <w:szCs w:val="18"/>
              </w:rPr>
              <w:t>sfn-SchemeA-PDSCH-only-r17</w:t>
            </w:r>
            <w:r w:rsidRPr="00414DF9">
              <w:rPr>
                <w:rFonts w:cs="Arial"/>
                <w:szCs w:val="18"/>
              </w:rPr>
              <w:t>.</w:t>
            </w:r>
          </w:p>
        </w:tc>
        <w:tc>
          <w:tcPr>
            <w:tcW w:w="709" w:type="dxa"/>
          </w:tcPr>
          <w:p w14:paraId="11FDC0BB" w14:textId="77777777" w:rsidR="00B214B4" w:rsidRPr="00414DF9" w:rsidRDefault="00B214B4" w:rsidP="00DA4EEB">
            <w:pPr>
              <w:pStyle w:val="TAL"/>
              <w:jc w:val="center"/>
            </w:pPr>
            <w:r w:rsidRPr="00414DF9">
              <w:t>FS</w:t>
            </w:r>
          </w:p>
        </w:tc>
        <w:tc>
          <w:tcPr>
            <w:tcW w:w="567" w:type="dxa"/>
          </w:tcPr>
          <w:p w14:paraId="4ED773DD" w14:textId="77777777" w:rsidR="00B214B4" w:rsidRPr="00414DF9" w:rsidRDefault="00B214B4" w:rsidP="00DA4EEB">
            <w:pPr>
              <w:pStyle w:val="TAL"/>
              <w:jc w:val="center"/>
            </w:pPr>
            <w:r w:rsidRPr="00414DF9">
              <w:t>No</w:t>
            </w:r>
          </w:p>
        </w:tc>
        <w:tc>
          <w:tcPr>
            <w:tcW w:w="709" w:type="dxa"/>
          </w:tcPr>
          <w:p w14:paraId="3A84CC63" w14:textId="77777777" w:rsidR="00B214B4" w:rsidRPr="00414DF9" w:rsidRDefault="00B214B4" w:rsidP="00DA4EEB">
            <w:pPr>
              <w:pStyle w:val="TAL"/>
              <w:jc w:val="center"/>
              <w:rPr>
                <w:bCs/>
                <w:iCs/>
              </w:rPr>
            </w:pPr>
            <w:r w:rsidRPr="00414DF9">
              <w:rPr>
                <w:bCs/>
                <w:iCs/>
              </w:rPr>
              <w:t>N/A</w:t>
            </w:r>
          </w:p>
        </w:tc>
        <w:tc>
          <w:tcPr>
            <w:tcW w:w="728" w:type="dxa"/>
          </w:tcPr>
          <w:p w14:paraId="13A1C969" w14:textId="77777777" w:rsidR="00B214B4" w:rsidRPr="00414DF9" w:rsidRDefault="00B214B4" w:rsidP="00DA4EEB">
            <w:pPr>
              <w:pStyle w:val="TAL"/>
              <w:jc w:val="center"/>
              <w:rPr>
                <w:bCs/>
                <w:iCs/>
              </w:rPr>
            </w:pPr>
            <w:r w:rsidRPr="00414DF9">
              <w:rPr>
                <w:bCs/>
                <w:iCs/>
              </w:rPr>
              <w:t>N/A</w:t>
            </w:r>
          </w:p>
        </w:tc>
      </w:tr>
      <w:tr w:rsidR="00B214B4" w:rsidRPr="00414DF9" w14:paraId="0BC30774" w14:textId="77777777" w:rsidTr="00DA4EEB">
        <w:trPr>
          <w:cantSplit/>
          <w:tblHeader/>
        </w:trPr>
        <w:tc>
          <w:tcPr>
            <w:tcW w:w="6917" w:type="dxa"/>
          </w:tcPr>
          <w:p w14:paraId="7F396B1C" w14:textId="77777777" w:rsidR="00B214B4" w:rsidRPr="00414DF9" w:rsidRDefault="00B214B4" w:rsidP="00DA4EEB">
            <w:pPr>
              <w:pStyle w:val="TAL"/>
              <w:rPr>
                <w:b/>
                <w:i/>
              </w:rPr>
            </w:pPr>
            <w:r w:rsidRPr="00414DF9">
              <w:rPr>
                <w:b/>
                <w:i/>
              </w:rPr>
              <w:lastRenderedPageBreak/>
              <w:t>sfn-SchemeA-PDCCH-only-r17</w:t>
            </w:r>
          </w:p>
          <w:p w14:paraId="58CF2022" w14:textId="77777777" w:rsidR="00B214B4" w:rsidRPr="00414DF9" w:rsidRDefault="00B214B4" w:rsidP="00DA4EEB">
            <w:pPr>
              <w:pStyle w:val="TAL"/>
              <w:rPr>
                <w:b/>
                <w:i/>
              </w:rPr>
            </w:pPr>
            <w:r w:rsidRPr="00414DF9">
              <w:rPr>
                <w:rFonts w:cs="Arial"/>
                <w:szCs w:val="18"/>
              </w:rPr>
              <w:t>Indicates whether the UE supports SFN scheme A for PDCCH scheduling single TRP for PDSCH.</w:t>
            </w:r>
          </w:p>
        </w:tc>
        <w:tc>
          <w:tcPr>
            <w:tcW w:w="709" w:type="dxa"/>
          </w:tcPr>
          <w:p w14:paraId="1D10A812" w14:textId="77777777" w:rsidR="00B214B4" w:rsidRPr="00414DF9" w:rsidRDefault="00B214B4" w:rsidP="00DA4EEB">
            <w:pPr>
              <w:pStyle w:val="TAL"/>
              <w:jc w:val="center"/>
            </w:pPr>
            <w:r w:rsidRPr="00414DF9">
              <w:t>FS</w:t>
            </w:r>
          </w:p>
        </w:tc>
        <w:tc>
          <w:tcPr>
            <w:tcW w:w="567" w:type="dxa"/>
          </w:tcPr>
          <w:p w14:paraId="230C8DB6" w14:textId="77777777" w:rsidR="00B214B4" w:rsidRPr="00414DF9" w:rsidRDefault="00B214B4" w:rsidP="00DA4EEB">
            <w:pPr>
              <w:pStyle w:val="TAL"/>
              <w:jc w:val="center"/>
            </w:pPr>
            <w:r w:rsidRPr="00414DF9">
              <w:t>No</w:t>
            </w:r>
          </w:p>
        </w:tc>
        <w:tc>
          <w:tcPr>
            <w:tcW w:w="709" w:type="dxa"/>
          </w:tcPr>
          <w:p w14:paraId="33A54A6C" w14:textId="77777777" w:rsidR="00B214B4" w:rsidRPr="00414DF9" w:rsidRDefault="00B214B4" w:rsidP="00DA4EEB">
            <w:pPr>
              <w:pStyle w:val="TAL"/>
              <w:jc w:val="center"/>
              <w:rPr>
                <w:bCs/>
                <w:iCs/>
              </w:rPr>
            </w:pPr>
            <w:r w:rsidRPr="00414DF9">
              <w:rPr>
                <w:bCs/>
                <w:iCs/>
              </w:rPr>
              <w:t>N/A</w:t>
            </w:r>
          </w:p>
        </w:tc>
        <w:tc>
          <w:tcPr>
            <w:tcW w:w="728" w:type="dxa"/>
          </w:tcPr>
          <w:p w14:paraId="6724D9C3" w14:textId="77777777" w:rsidR="00B214B4" w:rsidRPr="00414DF9" w:rsidRDefault="00B214B4" w:rsidP="00DA4EEB">
            <w:pPr>
              <w:pStyle w:val="TAL"/>
              <w:jc w:val="center"/>
              <w:rPr>
                <w:bCs/>
                <w:iCs/>
              </w:rPr>
            </w:pPr>
            <w:r w:rsidRPr="00414DF9">
              <w:rPr>
                <w:bCs/>
                <w:iCs/>
              </w:rPr>
              <w:t>N/A</w:t>
            </w:r>
          </w:p>
        </w:tc>
      </w:tr>
      <w:tr w:rsidR="00B214B4" w:rsidRPr="00414DF9" w14:paraId="7D624826" w14:textId="77777777" w:rsidTr="00DA4EEB">
        <w:trPr>
          <w:cantSplit/>
          <w:tblHeader/>
        </w:trPr>
        <w:tc>
          <w:tcPr>
            <w:tcW w:w="6917" w:type="dxa"/>
          </w:tcPr>
          <w:p w14:paraId="5401990C" w14:textId="77777777" w:rsidR="00B214B4" w:rsidRPr="00414DF9" w:rsidRDefault="00B214B4" w:rsidP="00DA4EEB">
            <w:pPr>
              <w:pStyle w:val="TAL"/>
              <w:rPr>
                <w:b/>
                <w:i/>
              </w:rPr>
            </w:pPr>
            <w:r w:rsidRPr="00414DF9">
              <w:rPr>
                <w:b/>
                <w:i/>
              </w:rPr>
              <w:t>sfn-SchemeA-PDSCH-only-r17</w:t>
            </w:r>
          </w:p>
          <w:p w14:paraId="5C594C21" w14:textId="77777777" w:rsidR="00B214B4" w:rsidRPr="00414DF9" w:rsidRDefault="00B214B4" w:rsidP="00DA4EEB">
            <w:pPr>
              <w:pStyle w:val="TAL"/>
              <w:rPr>
                <w:b/>
                <w:i/>
              </w:rPr>
            </w:pPr>
            <w:r w:rsidRPr="00414DF9">
              <w:rPr>
                <w:rFonts w:cs="Arial"/>
                <w:szCs w:val="18"/>
              </w:rPr>
              <w:t>Indicates whether the UE supports SFN scheme A for PDSCH scheduled by single TRP PDCCH.</w:t>
            </w:r>
          </w:p>
        </w:tc>
        <w:tc>
          <w:tcPr>
            <w:tcW w:w="709" w:type="dxa"/>
          </w:tcPr>
          <w:p w14:paraId="68CA87F8" w14:textId="77777777" w:rsidR="00B214B4" w:rsidRPr="00414DF9" w:rsidRDefault="00B214B4" w:rsidP="00DA4EEB">
            <w:pPr>
              <w:pStyle w:val="TAL"/>
              <w:jc w:val="center"/>
            </w:pPr>
            <w:r w:rsidRPr="00414DF9">
              <w:t>FS</w:t>
            </w:r>
          </w:p>
        </w:tc>
        <w:tc>
          <w:tcPr>
            <w:tcW w:w="567" w:type="dxa"/>
          </w:tcPr>
          <w:p w14:paraId="3CCF2A35" w14:textId="77777777" w:rsidR="00B214B4" w:rsidRPr="00414DF9" w:rsidRDefault="00B214B4" w:rsidP="00DA4EEB">
            <w:pPr>
              <w:pStyle w:val="TAL"/>
              <w:jc w:val="center"/>
            </w:pPr>
            <w:r w:rsidRPr="00414DF9">
              <w:t>No</w:t>
            </w:r>
          </w:p>
        </w:tc>
        <w:tc>
          <w:tcPr>
            <w:tcW w:w="709" w:type="dxa"/>
          </w:tcPr>
          <w:p w14:paraId="7293096B" w14:textId="77777777" w:rsidR="00B214B4" w:rsidRPr="00414DF9" w:rsidRDefault="00B214B4" w:rsidP="00DA4EEB">
            <w:pPr>
              <w:pStyle w:val="TAL"/>
              <w:jc w:val="center"/>
              <w:rPr>
                <w:bCs/>
                <w:iCs/>
              </w:rPr>
            </w:pPr>
            <w:r w:rsidRPr="00414DF9">
              <w:rPr>
                <w:bCs/>
                <w:iCs/>
              </w:rPr>
              <w:t>N/A</w:t>
            </w:r>
          </w:p>
        </w:tc>
        <w:tc>
          <w:tcPr>
            <w:tcW w:w="728" w:type="dxa"/>
          </w:tcPr>
          <w:p w14:paraId="0DDD49BB" w14:textId="77777777" w:rsidR="00B214B4" w:rsidRPr="00414DF9" w:rsidRDefault="00B214B4" w:rsidP="00DA4EEB">
            <w:pPr>
              <w:pStyle w:val="TAL"/>
              <w:jc w:val="center"/>
              <w:rPr>
                <w:bCs/>
                <w:iCs/>
              </w:rPr>
            </w:pPr>
            <w:r w:rsidRPr="00414DF9">
              <w:rPr>
                <w:bCs/>
                <w:iCs/>
              </w:rPr>
              <w:t>N/A</w:t>
            </w:r>
          </w:p>
        </w:tc>
      </w:tr>
      <w:tr w:rsidR="00B214B4" w:rsidRPr="00414DF9" w14:paraId="17B7831A" w14:textId="77777777" w:rsidTr="00DA4EEB">
        <w:trPr>
          <w:cantSplit/>
          <w:tblHeader/>
        </w:trPr>
        <w:tc>
          <w:tcPr>
            <w:tcW w:w="6917" w:type="dxa"/>
          </w:tcPr>
          <w:p w14:paraId="3E76C301" w14:textId="77777777" w:rsidR="00B214B4" w:rsidRPr="00414DF9" w:rsidRDefault="00B214B4" w:rsidP="00DA4EEB">
            <w:pPr>
              <w:pStyle w:val="TAL"/>
              <w:rPr>
                <w:b/>
                <w:i/>
              </w:rPr>
            </w:pPr>
            <w:r w:rsidRPr="00414DF9">
              <w:rPr>
                <w:b/>
                <w:i/>
              </w:rPr>
              <w:t>sfn-SchemeB-r17</w:t>
            </w:r>
          </w:p>
          <w:p w14:paraId="6D23D819" w14:textId="77777777" w:rsidR="00B214B4" w:rsidRPr="00414DF9" w:rsidRDefault="00B214B4" w:rsidP="00DA4EEB">
            <w:pPr>
              <w:pStyle w:val="TAL"/>
              <w:rPr>
                <w:b/>
                <w:i/>
              </w:rPr>
            </w:pPr>
            <w:r w:rsidRPr="00414DF9">
              <w:rPr>
                <w:rFonts w:cs="Arial"/>
                <w:szCs w:val="18"/>
              </w:rPr>
              <w:t>Indicates whether the UE supports SFN scheme B for PDCCH scheduling SFN Scheme B PDSCH.</w:t>
            </w:r>
          </w:p>
        </w:tc>
        <w:tc>
          <w:tcPr>
            <w:tcW w:w="709" w:type="dxa"/>
          </w:tcPr>
          <w:p w14:paraId="13263603" w14:textId="77777777" w:rsidR="00B214B4" w:rsidRPr="00414DF9" w:rsidRDefault="00B214B4" w:rsidP="00DA4EEB">
            <w:pPr>
              <w:pStyle w:val="TAL"/>
              <w:jc w:val="center"/>
            </w:pPr>
            <w:r w:rsidRPr="00414DF9">
              <w:t>FS</w:t>
            </w:r>
          </w:p>
        </w:tc>
        <w:tc>
          <w:tcPr>
            <w:tcW w:w="567" w:type="dxa"/>
          </w:tcPr>
          <w:p w14:paraId="3BF2DF64" w14:textId="77777777" w:rsidR="00B214B4" w:rsidRPr="00414DF9" w:rsidRDefault="00B214B4" w:rsidP="00DA4EEB">
            <w:pPr>
              <w:pStyle w:val="TAL"/>
              <w:jc w:val="center"/>
            </w:pPr>
            <w:r w:rsidRPr="00414DF9">
              <w:t>No</w:t>
            </w:r>
          </w:p>
        </w:tc>
        <w:tc>
          <w:tcPr>
            <w:tcW w:w="709" w:type="dxa"/>
          </w:tcPr>
          <w:p w14:paraId="6F70D20C" w14:textId="77777777" w:rsidR="00B214B4" w:rsidRPr="00414DF9" w:rsidRDefault="00B214B4" w:rsidP="00DA4EEB">
            <w:pPr>
              <w:pStyle w:val="TAL"/>
              <w:jc w:val="center"/>
              <w:rPr>
                <w:bCs/>
                <w:iCs/>
              </w:rPr>
            </w:pPr>
            <w:r w:rsidRPr="00414DF9">
              <w:rPr>
                <w:bCs/>
                <w:iCs/>
              </w:rPr>
              <w:t>N/A</w:t>
            </w:r>
          </w:p>
        </w:tc>
        <w:tc>
          <w:tcPr>
            <w:tcW w:w="728" w:type="dxa"/>
          </w:tcPr>
          <w:p w14:paraId="56370494" w14:textId="77777777" w:rsidR="00B214B4" w:rsidRPr="00414DF9" w:rsidRDefault="00B214B4" w:rsidP="00DA4EEB">
            <w:pPr>
              <w:pStyle w:val="TAL"/>
              <w:jc w:val="center"/>
              <w:rPr>
                <w:bCs/>
                <w:iCs/>
              </w:rPr>
            </w:pPr>
            <w:r w:rsidRPr="00414DF9">
              <w:rPr>
                <w:bCs/>
                <w:iCs/>
              </w:rPr>
              <w:t>N/A</w:t>
            </w:r>
          </w:p>
        </w:tc>
      </w:tr>
      <w:tr w:rsidR="00B214B4" w:rsidRPr="00414DF9" w14:paraId="334D4F98" w14:textId="77777777" w:rsidTr="00DA4EEB">
        <w:trPr>
          <w:cantSplit/>
          <w:tblHeader/>
        </w:trPr>
        <w:tc>
          <w:tcPr>
            <w:tcW w:w="6917" w:type="dxa"/>
          </w:tcPr>
          <w:p w14:paraId="762D2E0B" w14:textId="77777777" w:rsidR="00B214B4" w:rsidRPr="00414DF9" w:rsidRDefault="00B214B4" w:rsidP="00DA4EEB">
            <w:pPr>
              <w:pStyle w:val="TAL"/>
              <w:rPr>
                <w:b/>
                <w:i/>
              </w:rPr>
            </w:pPr>
            <w:r w:rsidRPr="00414DF9">
              <w:rPr>
                <w:b/>
                <w:i/>
              </w:rPr>
              <w:t>sfn-SchemeB-DynamicSwitching-r17</w:t>
            </w:r>
          </w:p>
          <w:p w14:paraId="3E4C65A4" w14:textId="77777777" w:rsidR="00B214B4" w:rsidRPr="00414DF9" w:rsidRDefault="00B214B4" w:rsidP="00DA4EEB">
            <w:pPr>
              <w:pStyle w:val="TAL"/>
              <w:rPr>
                <w:rFonts w:cs="Arial"/>
                <w:szCs w:val="18"/>
              </w:rPr>
            </w:pPr>
            <w:r w:rsidRPr="00414DF9">
              <w:rPr>
                <w:rFonts w:cs="Arial"/>
                <w:szCs w:val="18"/>
              </w:rPr>
              <w:t>Indicates whether the UE supports dynamic switching between single-TRP and PDSCH SFN scheme B by TCI state field in DCI formats 1_1 and 1_2.</w:t>
            </w:r>
          </w:p>
          <w:p w14:paraId="13E411FB" w14:textId="77777777" w:rsidR="00B214B4" w:rsidRPr="00414DF9" w:rsidRDefault="00B214B4" w:rsidP="00DA4EEB">
            <w:pPr>
              <w:pStyle w:val="TAL"/>
              <w:rPr>
                <w:b/>
                <w:i/>
              </w:rPr>
            </w:pPr>
            <w:r w:rsidRPr="00414DF9">
              <w:rPr>
                <w:rFonts w:cs="Arial"/>
                <w:szCs w:val="18"/>
              </w:rPr>
              <w:t>The UE supporting this feature shall indicate</w:t>
            </w:r>
            <w:r w:rsidRPr="00414DF9">
              <w:t xml:space="preserve"> </w:t>
            </w:r>
            <w:r w:rsidRPr="00414DF9">
              <w:rPr>
                <w:i/>
              </w:rPr>
              <w:t xml:space="preserve">sfn-schemeB-r17 </w:t>
            </w:r>
            <w:r w:rsidRPr="00414DF9">
              <w:rPr>
                <w:iCs/>
              </w:rPr>
              <w:t>o</w:t>
            </w:r>
            <w:r w:rsidRPr="00414DF9">
              <w:rPr>
                <w:rFonts w:cs="Arial"/>
                <w:iCs/>
                <w:szCs w:val="18"/>
              </w:rPr>
              <w:t xml:space="preserve">r </w:t>
            </w:r>
            <w:r w:rsidRPr="00414DF9">
              <w:rPr>
                <w:rFonts w:cs="Arial"/>
                <w:i/>
                <w:iCs/>
                <w:szCs w:val="18"/>
              </w:rPr>
              <w:t>sfn-schemeB-PDSCH-only-r17.</w:t>
            </w:r>
          </w:p>
        </w:tc>
        <w:tc>
          <w:tcPr>
            <w:tcW w:w="709" w:type="dxa"/>
          </w:tcPr>
          <w:p w14:paraId="2F929603" w14:textId="77777777" w:rsidR="00B214B4" w:rsidRPr="00414DF9" w:rsidRDefault="00B214B4" w:rsidP="00DA4EEB">
            <w:pPr>
              <w:pStyle w:val="TAL"/>
              <w:jc w:val="center"/>
            </w:pPr>
            <w:r w:rsidRPr="00414DF9">
              <w:t>FS</w:t>
            </w:r>
          </w:p>
        </w:tc>
        <w:tc>
          <w:tcPr>
            <w:tcW w:w="567" w:type="dxa"/>
          </w:tcPr>
          <w:p w14:paraId="2591C40A" w14:textId="77777777" w:rsidR="00B214B4" w:rsidRPr="00414DF9" w:rsidRDefault="00B214B4" w:rsidP="00DA4EEB">
            <w:pPr>
              <w:pStyle w:val="TAL"/>
              <w:jc w:val="center"/>
            </w:pPr>
            <w:r w:rsidRPr="00414DF9">
              <w:t>No</w:t>
            </w:r>
          </w:p>
        </w:tc>
        <w:tc>
          <w:tcPr>
            <w:tcW w:w="709" w:type="dxa"/>
          </w:tcPr>
          <w:p w14:paraId="641A6A07" w14:textId="77777777" w:rsidR="00B214B4" w:rsidRPr="00414DF9" w:rsidRDefault="00B214B4" w:rsidP="00DA4EEB">
            <w:pPr>
              <w:pStyle w:val="TAL"/>
              <w:jc w:val="center"/>
              <w:rPr>
                <w:bCs/>
                <w:iCs/>
              </w:rPr>
            </w:pPr>
            <w:r w:rsidRPr="00414DF9">
              <w:rPr>
                <w:bCs/>
                <w:iCs/>
              </w:rPr>
              <w:t>N/A</w:t>
            </w:r>
          </w:p>
        </w:tc>
        <w:tc>
          <w:tcPr>
            <w:tcW w:w="728" w:type="dxa"/>
          </w:tcPr>
          <w:p w14:paraId="646289CC" w14:textId="77777777" w:rsidR="00B214B4" w:rsidRPr="00414DF9" w:rsidRDefault="00B214B4" w:rsidP="00DA4EEB">
            <w:pPr>
              <w:pStyle w:val="TAL"/>
              <w:jc w:val="center"/>
              <w:rPr>
                <w:bCs/>
                <w:iCs/>
              </w:rPr>
            </w:pPr>
            <w:r w:rsidRPr="00414DF9">
              <w:rPr>
                <w:bCs/>
                <w:iCs/>
              </w:rPr>
              <w:t>N/A</w:t>
            </w:r>
          </w:p>
        </w:tc>
      </w:tr>
      <w:tr w:rsidR="00B214B4" w:rsidRPr="00414DF9" w14:paraId="31EB73E4" w14:textId="77777777" w:rsidTr="00DA4EEB">
        <w:trPr>
          <w:cantSplit/>
          <w:tblHeader/>
        </w:trPr>
        <w:tc>
          <w:tcPr>
            <w:tcW w:w="6917" w:type="dxa"/>
          </w:tcPr>
          <w:p w14:paraId="37F3570E" w14:textId="77777777" w:rsidR="00B214B4" w:rsidRPr="00414DF9" w:rsidRDefault="00B214B4" w:rsidP="00DA4EEB">
            <w:pPr>
              <w:pStyle w:val="TAL"/>
              <w:rPr>
                <w:b/>
                <w:i/>
              </w:rPr>
            </w:pPr>
            <w:r w:rsidRPr="00414DF9">
              <w:rPr>
                <w:b/>
                <w:i/>
              </w:rPr>
              <w:t>sfn-SchemeB-PDSCH-only-r17</w:t>
            </w:r>
          </w:p>
          <w:p w14:paraId="0D5F8FF4" w14:textId="77777777" w:rsidR="00B214B4" w:rsidRPr="00414DF9" w:rsidRDefault="00B214B4" w:rsidP="00DA4EEB">
            <w:pPr>
              <w:pStyle w:val="TAL"/>
              <w:rPr>
                <w:b/>
                <w:i/>
              </w:rPr>
            </w:pPr>
            <w:r w:rsidRPr="00414DF9">
              <w:rPr>
                <w:rFonts w:cs="Arial"/>
                <w:szCs w:val="18"/>
              </w:rPr>
              <w:t>Indicates whether the UE supports SFN scheme B for PDSCH scheduled by single TRP PDCCH.</w:t>
            </w:r>
          </w:p>
        </w:tc>
        <w:tc>
          <w:tcPr>
            <w:tcW w:w="709" w:type="dxa"/>
          </w:tcPr>
          <w:p w14:paraId="26222B48" w14:textId="77777777" w:rsidR="00B214B4" w:rsidRPr="00414DF9" w:rsidRDefault="00B214B4" w:rsidP="00DA4EEB">
            <w:pPr>
              <w:pStyle w:val="TAL"/>
              <w:jc w:val="center"/>
            </w:pPr>
            <w:r w:rsidRPr="00414DF9">
              <w:t>FS</w:t>
            </w:r>
          </w:p>
        </w:tc>
        <w:tc>
          <w:tcPr>
            <w:tcW w:w="567" w:type="dxa"/>
          </w:tcPr>
          <w:p w14:paraId="07E32002" w14:textId="77777777" w:rsidR="00B214B4" w:rsidRPr="00414DF9" w:rsidRDefault="00B214B4" w:rsidP="00DA4EEB">
            <w:pPr>
              <w:pStyle w:val="TAL"/>
              <w:jc w:val="center"/>
            </w:pPr>
            <w:r w:rsidRPr="00414DF9">
              <w:t>No</w:t>
            </w:r>
          </w:p>
        </w:tc>
        <w:tc>
          <w:tcPr>
            <w:tcW w:w="709" w:type="dxa"/>
          </w:tcPr>
          <w:p w14:paraId="2F4F9EB5" w14:textId="77777777" w:rsidR="00B214B4" w:rsidRPr="00414DF9" w:rsidRDefault="00B214B4" w:rsidP="00DA4EEB">
            <w:pPr>
              <w:pStyle w:val="TAL"/>
              <w:jc w:val="center"/>
              <w:rPr>
                <w:bCs/>
                <w:iCs/>
              </w:rPr>
            </w:pPr>
            <w:r w:rsidRPr="00414DF9">
              <w:rPr>
                <w:bCs/>
                <w:iCs/>
              </w:rPr>
              <w:t>N/A</w:t>
            </w:r>
          </w:p>
        </w:tc>
        <w:tc>
          <w:tcPr>
            <w:tcW w:w="728" w:type="dxa"/>
          </w:tcPr>
          <w:p w14:paraId="1C883F27" w14:textId="77777777" w:rsidR="00B214B4" w:rsidRPr="00414DF9" w:rsidRDefault="00B214B4" w:rsidP="00DA4EEB">
            <w:pPr>
              <w:pStyle w:val="TAL"/>
              <w:jc w:val="center"/>
              <w:rPr>
                <w:bCs/>
                <w:iCs/>
              </w:rPr>
            </w:pPr>
            <w:r w:rsidRPr="00414DF9">
              <w:rPr>
                <w:bCs/>
                <w:iCs/>
              </w:rPr>
              <w:t>N/A</w:t>
            </w:r>
          </w:p>
        </w:tc>
      </w:tr>
      <w:tr w:rsidR="00B214B4" w:rsidRPr="00414DF9" w14:paraId="0A1D7C69" w14:textId="77777777" w:rsidTr="00DA4EEB">
        <w:trPr>
          <w:cantSplit/>
          <w:tblHeader/>
        </w:trPr>
        <w:tc>
          <w:tcPr>
            <w:tcW w:w="6917" w:type="dxa"/>
          </w:tcPr>
          <w:p w14:paraId="30C9B890" w14:textId="77777777" w:rsidR="00B214B4" w:rsidRPr="00414DF9" w:rsidRDefault="00B214B4" w:rsidP="00DA4EEB">
            <w:pPr>
              <w:pStyle w:val="TAL"/>
              <w:rPr>
                <w:rFonts w:eastAsia="Malgun Gothic" w:cs="Arial"/>
                <w:b/>
                <w:bCs/>
                <w:i/>
                <w:iCs/>
                <w:szCs w:val="18"/>
              </w:rPr>
            </w:pPr>
            <w:r w:rsidRPr="00414DF9">
              <w:rPr>
                <w:rFonts w:eastAsia="Malgun Gothic" w:cs="Arial"/>
                <w:b/>
                <w:bCs/>
                <w:i/>
                <w:iCs/>
                <w:szCs w:val="18"/>
              </w:rPr>
              <w:t>simulDMRS-PDSCH-r18</w:t>
            </w:r>
          </w:p>
          <w:p w14:paraId="45BA31C5" w14:textId="77777777" w:rsidR="00B214B4" w:rsidRPr="00414DF9" w:rsidRDefault="00B214B4" w:rsidP="00DA4EEB">
            <w:pPr>
              <w:pStyle w:val="TAL"/>
              <w:rPr>
                <w:rFonts w:cs="Arial"/>
                <w:szCs w:val="18"/>
              </w:rPr>
            </w:pPr>
            <w:r w:rsidRPr="00414DF9">
              <w:rPr>
                <w:rFonts w:eastAsia="Malgun Gothic" w:cs="Arial"/>
                <w:szCs w:val="18"/>
              </w:rPr>
              <w:t xml:space="preserve">Indicates whether the UE supports </w:t>
            </w:r>
            <w:r w:rsidRPr="00414DF9">
              <w:rPr>
                <w:rFonts w:cs="Arial"/>
                <w:szCs w:val="18"/>
              </w:rPr>
              <w:t>Rel-18 DMRS and PDSCH processing capability 2 simultaneously. Additional processing relaxation d</w:t>
            </w:r>
            <w:r w:rsidRPr="00414DF9">
              <w:rPr>
                <w:rFonts w:cs="Arial"/>
                <w:szCs w:val="18"/>
                <w:vertAlign w:val="subscript"/>
              </w:rPr>
              <w:t xml:space="preserve">3 </w:t>
            </w:r>
            <w:r w:rsidRPr="00414DF9">
              <w:rPr>
                <w:rFonts w:cs="Arial"/>
                <w:szCs w:val="18"/>
              </w:rPr>
              <w:t>independently for each SCS in unit of symbols is reported.</w:t>
            </w:r>
          </w:p>
          <w:p w14:paraId="13143B05" w14:textId="77777777" w:rsidR="00B214B4" w:rsidRPr="00414DF9" w:rsidRDefault="00B214B4" w:rsidP="00DA4EEB">
            <w:pPr>
              <w:pStyle w:val="TAL"/>
              <w:rPr>
                <w:rFonts w:cs="Arial"/>
                <w:szCs w:val="18"/>
              </w:rPr>
            </w:pPr>
          </w:p>
          <w:p w14:paraId="0A28EA3D" w14:textId="77777777" w:rsidR="00B214B4" w:rsidRPr="00414DF9" w:rsidRDefault="00B214B4" w:rsidP="00DA4EEB">
            <w:pPr>
              <w:pStyle w:val="TAL"/>
              <w:rPr>
                <w:rFonts w:cs="Arial"/>
                <w:iCs/>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w:t>
            </w:r>
            <w:r w:rsidRPr="00414DF9">
              <w:t xml:space="preserve"> </w:t>
            </w:r>
            <w:r w:rsidRPr="00414DF9">
              <w:rPr>
                <w:rFonts w:cs="Arial"/>
                <w:i/>
                <w:iCs/>
                <w:szCs w:val="18"/>
              </w:rPr>
              <w:t>pdsch-TypeB-DMRS-r18</w:t>
            </w:r>
            <w:r w:rsidRPr="00414DF9">
              <w:rPr>
                <w:rFonts w:cs="Arial"/>
                <w:szCs w:val="18"/>
              </w:rPr>
              <w:t xml:space="preserve">, and </w:t>
            </w:r>
            <w:r w:rsidRPr="00414DF9">
              <w:rPr>
                <w:i/>
              </w:rPr>
              <w:t xml:space="preserve">pdsch-ProcessingType2 </w:t>
            </w:r>
            <w:r w:rsidRPr="00414DF9">
              <w:rPr>
                <w:iCs/>
              </w:rPr>
              <w:t xml:space="preserve">or </w:t>
            </w:r>
            <w:r w:rsidRPr="00414DF9">
              <w:rPr>
                <w:i/>
              </w:rPr>
              <w:t>pdsch-ProcessingType2-Limited.</w:t>
            </w:r>
          </w:p>
          <w:p w14:paraId="5EAEDB35" w14:textId="77777777" w:rsidR="00B214B4" w:rsidRPr="00414DF9" w:rsidRDefault="00B214B4" w:rsidP="00DA4EEB">
            <w:pPr>
              <w:pStyle w:val="TAL"/>
              <w:rPr>
                <w:rFonts w:cs="Arial"/>
                <w:szCs w:val="18"/>
              </w:rPr>
            </w:pPr>
          </w:p>
          <w:p w14:paraId="751C712B" w14:textId="77777777" w:rsidR="00B214B4" w:rsidRPr="00414DF9" w:rsidRDefault="00B214B4" w:rsidP="00DA4EEB">
            <w:pPr>
              <w:pStyle w:val="TAN"/>
              <w:rPr>
                <w:b/>
                <w:i/>
              </w:rPr>
            </w:pPr>
            <w:r w:rsidRPr="00414DF9">
              <w:rPr>
                <w:rFonts w:cs="Arial"/>
                <w:szCs w:val="18"/>
              </w:rPr>
              <w:t>NOTE:</w:t>
            </w:r>
            <w:r w:rsidRPr="00414DF9">
              <w:tab/>
            </w:r>
            <w:r w:rsidRPr="00414DF9">
              <w:rPr>
                <w:rFonts w:eastAsia="Malgun Gothic"/>
              </w:rPr>
              <w:t xml:space="preserve">PDSCH processing </w:t>
            </w:r>
            <w:r w:rsidRPr="00414DF9">
              <w:rPr>
                <w:rFonts w:cs="Arial"/>
                <w:szCs w:val="18"/>
              </w:rPr>
              <w:t>Additional processing relaxation d</w:t>
            </w:r>
            <w:r w:rsidRPr="00414DF9">
              <w:rPr>
                <w:rFonts w:cs="Arial"/>
                <w:szCs w:val="18"/>
                <w:vertAlign w:val="subscript"/>
              </w:rPr>
              <w:t xml:space="preserve">3 </w:t>
            </w:r>
            <w:r w:rsidRPr="00414DF9">
              <w:rPr>
                <w:rFonts w:eastAsia="Malgun Gothic"/>
              </w:rPr>
              <w:t xml:space="preserve">follows </w:t>
            </w:r>
            <w:r w:rsidRPr="00414DF9">
              <w:rPr>
                <w:i/>
              </w:rPr>
              <w:t xml:space="preserve">pdsch-ProcessingType2 </w:t>
            </w:r>
            <w:r w:rsidRPr="00414DF9">
              <w:rPr>
                <w:iCs/>
              </w:rPr>
              <w:t xml:space="preserve">for </w:t>
            </w:r>
            <w:r w:rsidRPr="00414DF9">
              <w:t>UE PDSCH processing capability #2</w:t>
            </w:r>
            <w:r w:rsidRPr="00414DF9">
              <w:rPr>
                <w:rFonts w:eastAsia="Malgun Gothic"/>
              </w:rPr>
              <w:t xml:space="preserve">, </w:t>
            </w:r>
            <w:r w:rsidRPr="00414DF9">
              <w:rPr>
                <w:i/>
              </w:rPr>
              <w:t>pdsch-ProcessingType2-Limited</w:t>
            </w:r>
            <w:r w:rsidRPr="00414DF9">
              <w:rPr>
                <w:rFonts w:eastAsia="Malgun Gothic"/>
              </w:rPr>
              <w:t xml:space="preserve">, </w:t>
            </w:r>
            <w:r w:rsidRPr="00414DF9">
              <w:rPr>
                <w:i/>
              </w:rPr>
              <w:t xml:space="preserve">pdsch-ProcessingType2 </w:t>
            </w:r>
            <w:r w:rsidRPr="00414DF9">
              <w:t>up to 2/4/7 unicast PDSCHs per slot per CC for different TBs for UE processing time capability #2</w:t>
            </w:r>
            <w:r w:rsidRPr="00414DF9">
              <w:rPr>
                <w:rFonts w:eastAsia="Malgun Gothic"/>
              </w:rPr>
              <w:t>.</w:t>
            </w:r>
          </w:p>
        </w:tc>
        <w:tc>
          <w:tcPr>
            <w:tcW w:w="709" w:type="dxa"/>
          </w:tcPr>
          <w:p w14:paraId="5F2E748F" w14:textId="77777777" w:rsidR="00B214B4" w:rsidRPr="00414DF9" w:rsidRDefault="00B214B4" w:rsidP="00DA4EEB">
            <w:pPr>
              <w:pStyle w:val="TAL"/>
              <w:jc w:val="center"/>
            </w:pPr>
            <w:r w:rsidRPr="00414DF9">
              <w:rPr>
                <w:rFonts w:cs="Arial"/>
                <w:bCs/>
                <w:iCs/>
                <w:szCs w:val="18"/>
              </w:rPr>
              <w:t>FS</w:t>
            </w:r>
          </w:p>
        </w:tc>
        <w:tc>
          <w:tcPr>
            <w:tcW w:w="567" w:type="dxa"/>
          </w:tcPr>
          <w:p w14:paraId="143A680B" w14:textId="77777777" w:rsidR="00B214B4" w:rsidRPr="00414DF9" w:rsidRDefault="00B214B4" w:rsidP="00DA4EEB">
            <w:pPr>
              <w:pStyle w:val="TAL"/>
              <w:jc w:val="center"/>
            </w:pPr>
            <w:r w:rsidRPr="00414DF9">
              <w:rPr>
                <w:rFonts w:cs="Arial"/>
                <w:bCs/>
                <w:iCs/>
                <w:szCs w:val="18"/>
              </w:rPr>
              <w:t>No</w:t>
            </w:r>
          </w:p>
        </w:tc>
        <w:tc>
          <w:tcPr>
            <w:tcW w:w="709" w:type="dxa"/>
          </w:tcPr>
          <w:p w14:paraId="1FB63C86" w14:textId="77777777" w:rsidR="00B214B4" w:rsidRPr="00414DF9" w:rsidRDefault="00B214B4" w:rsidP="00DA4EEB">
            <w:pPr>
              <w:pStyle w:val="TAL"/>
              <w:jc w:val="center"/>
              <w:rPr>
                <w:bCs/>
                <w:iCs/>
              </w:rPr>
            </w:pPr>
            <w:r w:rsidRPr="00414DF9">
              <w:rPr>
                <w:rFonts w:cs="Arial"/>
                <w:bCs/>
                <w:iCs/>
                <w:szCs w:val="18"/>
              </w:rPr>
              <w:t>N/A</w:t>
            </w:r>
          </w:p>
        </w:tc>
        <w:tc>
          <w:tcPr>
            <w:tcW w:w="728" w:type="dxa"/>
          </w:tcPr>
          <w:p w14:paraId="2D3CA1F2" w14:textId="77777777" w:rsidR="00B214B4" w:rsidRPr="00414DF9" w:rsidRDefault="00B214B4" w:rsidP="00DA4EEB">
            <w:pPr>
              <w:pStyle w:val="TAL"/>
              <w:jc w:val="center"/>
              <w:rPr>
                <w:bCs/>
                <w:iCs/>
              </w:rPr>
            </w:pPr>
            <w:r w:rsidRPr="00414DF9">
              <w:rPr>
                <w:rFonts w:cs="Arial"/>
                <w:bCs/>
                <w:iCs/>
                <w:szCs w:val="18"/>
              </w:rPr>
              <w:t>N/A</w:t>
            </w:r>
          </w:p>
        </w:tc>
      </w:tr>
      <w:tr w:rsidR="00B214B4" w:rsidRPr="00414DF9" w14:paraId="5AD2DC61" w14:textId="77777777" w:rsidTr="00DA4EEB">
        <w:trPr>
          <w:cantSplit/>
          <w:tblHeader/>
        </w:trPr>
        <w:tc>
          <w:tcPr>
            <w:tcW w:w="6917" w:type="dxa"/>
          </w:tcPr>
          <w:p w14:paraId="283A842A" w14:textId="77777777" w:rsidR="00B214B4" w:rsidRPr="00414DF9" w:rsidRDefault="00B214B4" w:rsidP="00DA4EEB">
            <w:pPr>
              <w:pStyle w:val="TAL"/>
              <w:rPr>
                <w:b/>
                <w:i/>
              </w:rPr>
            </w:pPr>
            <w:r w:rsidRPr="00414DF9">
              <w:rPr>
                <w:b/>
                <w:i/>
              </w:rPr>
              <w:t>singleDCI-SDM-scheme-r16</w:t>
            </w:r>
          </w:p>
          <w:p w14:paraId="67ED05B0" w14:textId="77777777" w:rsidR="00B214B4" w:rsidRPr="00414DF9" w:rsidRDefault="00B214B4" w:rsidP="00DA4EEB">
            <w:pPr>
              <w:pStyle w:val="TAL"/>
              <w:rPr>
                <w:b/>
                <w:i/>
              </w:rPr>
            </w:pPr>
            <w:r w:rsidRPr="00414DF9">
              <w:rPr>
                <w:bCs/>
                <w:iCs/>
              </w:rPr>
              <w:t>Indicates whether the UE supports single DCI based spatial division multiplexing scheme.</w:t>
            </w:r>
          </w:p>
        </w:tc>
        <w:tc>
          <w:tcPr>
            <w:tcW w:w="709" w:type="dxa"/>
          </w:tcPr>
          <w:p w14:paraId="0B002741" w14:textId="77777777" w:rsidR="00B214B4" w:rsidRPr="00414DF9" w:rsidRDefault="00B214B4" w:rsidP="00DA4EEB">
            <w:pPr>
              <w:pStyle w:val="TAL"/>
              <w:jc w:val="center"/>
            </w:pPr>
            <w:r w:rsidRPr="00414DF9">
              <w:t>FS</w:t>
            </w:r>
          </w:p>
        </w:tc>
        <w:tc>
          <w:tcPr>
            <w:tcW w:w="567" w:type="dxa"/>
          </w:tcPr>
          <w:p w14:paraId="1FEE94D3" w14:textId="77777777" w:rsidR="00B214B4" w:rsidRPr="00414DF9" w:rsidRDefault="00B214B4" w:rsidP="00DA4EEB">
            <w:pPr>
              <w:pStyle w:val="TAL"/>
              <w:jc w:val="center"/>
            </w:pPr>
            <w:r w:rsidRPr="00414DF9">
              <w:t>No</w:t>
            </w:r>
          </w:p>
        </w:tc>
        <w:tc>
          <w:tcPr>
            <w:tcW w:w="709" w:type="dxa"/>
          </w:tcPr>
          <w:p w14:paraId="1ED01C93" w14:textId="77777777" w:rsidR="00B214B4" w:rsidRPr="00414DF9" w:rsidRDefault="00B214B4" w:rsidP="00DA4EEB">
            <w:pPr>
              <w:pStyle w:val="TAL"/>
              <w:jc w:val="center"/>
              <w:rPr>
                <w:bCs/>
                <w:iCs/>
              </w:rPr>
            </w:pPr>
            <w:r w:rsidRPr="00414DF9">
              <w:rPr>
                <w:bCs/>
                <w:iCs/>
              </w:rPr>
              <w:t>N/A</w:t>
            </w:r>
          </w:p>
        </w:tc>
        <w:tc>
          <w:tcPr>
            <w:tcW w:w="728" w:type="dxa"/>
          </w:tcPr>
          <w:p w14:paraId="30E4F68A" w14:textId="77777777" w:rsidR="00B214B4" w:rsidRPr="00414DF9" w:rsidRDefault="00B214B4" w:rsidP="00DA4EEB">
            <w:pPr>
              <w:pStyle w:val="TAL"/>
              <w:jc w:val="center"/>
              <w:rPr>
                <w:bCs/>
                <w:iCs/>
              </w:rPr>
            </w:pPr>
            <w:r w:rsidRPr="00414DF9">
              <w:rPr>
                <w:bCs/>
                <w:iCs/>
              </w:rPr>
              <w:t>N/A</w:t>
            </w:r>
          </w:p>
        </w:tc>
      </w:tr>
      <w:tr w:rsidR="00B214B4" w:rsidRPr="00414DF9" w14:paraId="0FED66E8" w14:textId="77777777" w:rsidTr="00DA4EEB">
        <w:trPr>
          <w:cantSplit/>
          <w:tblHeader/>
        </w:trPr>
        <w:tc>
          <w:tcPr>
            <w:tcW w:w="6917" w:type="dxa"/>
          </w:tcPr>
          <w:p w14:paraId="665D63AE" w14:textId="77777777" w:rsidR="00B214B4" w:rsidRPr="00414DF9" w:rsidRDefault="00B214B4" w:rsidP="00DA4EEB">
            <w:pPr>
              <w:pStyle w:val="TAL"/>
              <w:rPr>
                <w:b/>
                <w:i/>
              </w:rPr>
            </w:pPr>
            <w:r w:rsidRPr="00414DF9">
              <w:rPr>
                <w:b/>
                <w:i/>
              </w:rPr>
              <w:t>sps-Multicast-r17</w:t>
            </w:r>
          </w:p>
          <w:p w14:paraId="27C60060" w14:textId="77777777" w:rsidR="00B214B4" w:rsidRPr="00414DF9" w:rsidRDefault="00B214B4" w:rsidP="00DA4EEB">
            <w:pPr>
              <w:pStyle w:val="TAL"/>
            </w:pPr>
            <w:r w:rsidRPr="00414DF9">
              <w:t>Indicates whether the UE supports SPS group-common PDSCH for multicast on PCell, comprised of the following functional components:</w:t>
            </w:r>
          </w:p>
          <w:p w14:paraId="72092782"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SPS group-common PDSCH configuration for multicast;</w:t>
            </w:r>
          </w:p>
          <w:p w14:paraId="643D8EC0"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{2, 4, 8} times semi-static slot-level repetition for SPS group-common PDSCH;</w:t>
            </w:r>
          </w:p>
          <w:p w14:paraId="289A449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with CRC scrambled by G-CS-RNTI(s) for multicast;</w:t>
            </w:r>
          </w:p>
          <w:p w14:paraId="414599A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G-CS-RNTI for multicast;</w:t>
            </w:r>
          </w:p>
          <w:p w14:paraId="2624D59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ACK/NACK-based HARQ-ACK feedback for SPS release associated with G-CS-RNTI.</w:t>
            </w:r>
          </w:p>
          <w:p w14:paraId="6E21E81A" w14:textId="77777777" w:rsidR="00B214B4" w:rsidRPr="00414DF9" w:rsidRDefault="00B214B4" w:rsidP="00DA4EEB">
            <w:pPr>
              <w:pStyle w:val="TAL"/>
            </w:pPr>
            <w:r w:rsidRPr="00414DF9">
              <w:t xml:space="preserve">A UE supporting this feature shall also indicate support of </w:t>
            </w:r>
            <w:r w:rsidRPr="00414DF9">
              <w:rPr>
                <w:i/>
              </w:rPr>
              <w:t>dynamicMulticastPCell-r17</w:t>
            </w:r>
            <w:r w:rsidRPr="00414DF9">
              <w:t>.</w:t>
            </w:r>
          </w:p>
          <w:p w14:paraId="25D211C7" w14:textId="77777777" w:rsidR="00B214B4" w:rsidRPr="00414DF9" w:rsidRDefault="00B214B4" w:rsidP="00DA4EEB">
            <w:pPr>
              <w:pStyle w:val="TAL"/>
            </w:pPr>
          </w:p>
          <w:p w14:paraId="0700BB2A" w14:textId="77777777" w:rsidR="00B214B4" w:rsidRPr="00414DF9" w:rsidRDefault="00B214B4" w:rsidP="00DA4EEB">
            <w:pPr>
              <w:pStyle w:val="TAN"/>
              <w:rPr>
                <w:b/>
                <w:i/>
              </w:rPr>
            </w:pPr>
            <w:r w:rsidRPr="00414DF9">
              <w:t>NOTE:</w:t>
            </w:r>
            <w:r w:rsidRPr="00414DF9">
              <w:rPr>
                <w:rFonts w:cs="Arial"/>
                <w:szCs w:val="18"/>
              </w:rPr>
              <w:tab/>
            </w:r>
            <w:r w:rsidRPr="00414DF9">
              <w:t>One G-CS-RNTI per UE is supported for multicast reception.</w:t>
            </w:r>
          </w:p>
        </w:tc>
        <w:tc>
          <w:tcPr>
            <w:tcW w:w="709" w:type="dxa"/>
          </w:tcPr>
          <w:p w14:paraId="4218F2C1" w14:textId="77777777" w:rsidR="00B214B4" w:rsidRPr="00414DF9" w:rsidRDefault="00B214B4" w:rsidP="00DA4EEB">
            <w:pPr>
              <w:pStyle w:val="TAL"/>
              <w:jc w:val="center"/>
            </w:pPr>
            <w:r w:rsidRPr="00414DF9">
              <w:t>FS</w:t>
            </w:r>
          </w:p>
        </w:tc>
        <w:tc>
          <w:tcPr>
            <w:tcW w:w="567" w:type="dxa"/>
          </w:tcPr>
          <w:p w14:paraId="5225AE4E" w14:textId="77777777" w:rsidR="00B214B4" w:rsidRPr="00414DF9" w:rsidRDefault="00B214B4" w:rsidP="00DA4EEB">
            <w:pPr>
              <w:pStyle w:val="TAL"/>
              <w:jc w:val="center"/>
            </w:pPr>
            <w:r w:rsidRPr="00414DF9">
              <w:t>No</w:t>
            </w:r>
          </w:p>
        </w:tc>
        <w:tc>
          <w:tcPr>
            <w:tcW w:w="709" w:type="dxa"/>
          </w:tcPr>
          <w:p w14:paraId="0A9CB829" w14:textId="77777777" w:rsidR="00B214B4" w:rsidRPr="00414DF9" w:rsidRDefault="00B214B4" w:rsidP="00DA4EEB">
            <w:pPr>
              <w:pStyle w:val="TAL"/>
              <w:jc w:val="center"/>
              <w:rPr>
                <w:bCs/>
                <w:iCs/>
              </w:rPr>
            </w:pPr>
            <w:r w:rsidRPr="00414DF9">
              <w:rPr>
                <w:bCs/>
                <w:iCs/>
              </w:rPr>
              <w:t>N/A</w:t>
            </w:r>
          </w:p>
        </w:tc>
        <w:tc>
          <w:tcPr>
            <w:tcW w:w="728" w:type="dxa"/>
          </w:tcPr>
          <w:p w14:paraId="3951BDDC" w14:textId="77777777" w:rsidR="00B214B4" w:rsidRPr="00414DF9" w:rsidRDefault="00B214B4" w:rsidP="00DA4EEB">
            <w:pPr>
              <w:pStyle w:val="TAL"/>
              <w:jc w:val="center"/>
              <w:rPr>
                <w:bCs/>
                <w:iCs/>
              </w:rPr>
            </w:pPr>
            <w:r w:rsidRPr="00414DF9">
              <w:rPr>
                <w:bCs/>
                <w:iCs/>
              </w:rPr>
              <w:t>N/A</w:t>
            </w:r>
          </w:p>
        </w:tc>
      </w:tr>
      <w:tr w:rsidR="00B214B4" w:rsidRPr="00414DF9" w14:paraId="402F9F0D" w14:textId="77777777" w:rsidTr="00DA4EEB">
        <w:trPr>
          <w:cantSplit/>
          <w:tblHeader/>
        </w:trPr>
        <w:tc>
          <w:tcPr>
            <w:tcW w:w="6917" w:type="dxa"/>
          </w:tcPr>
          <w:p w14:paraId="21919EC9" w14:textId="77777777" w:rsidR="00B214B4" w:rsidRPr="00414DF9" w:rsidRDefault="00B214B4" w:rsidP="00DA4EEB">
            <w:pPr>
              <w:pStyle w:val="TAL"/>
              <w:rPr>
                <w:b/>
                <w:i/>
              </w:rPr>
            </w:pPr>
            <w:r w:rsidRPr="00414DF9">
              <w:rPr>
                <w:b/>
                <w:i/>
              </w:rPr>
              <w:lastRenderedPageBreak/>
              <w:t>supportedSRS-Resources</w:t>
            </w:r>
          </w:p>
          <w:p w14:paraId="6A8549F4" w14:textId="77777777" w:rsidR="00B214B4" w:rsidRPr="00414DF9" w:rsidRDefault="00B214B4" w:rsidP="00DA4EEB">
            <w:pPr>
              <w:pStyle w:val="TAL"/>
            </w:pPr>
            <w:r w:rsidRPr="00414DF9">
              <w:t>Defines support of SRS resources for SRS carrier switching for a band without associated FeatureSetuplink. The capability signalling comprising indication of:</w:t>
            </w:r>
          </w:p>
          <w:p w14:paraId="1672F3AE"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maxNumberAperiodicSRS-PerBWP</w:t>
            </w:r>
            <w:r w:rsidRPr="00414DF9">
              <w:rPr>
                <w:rFonts w:ascii="Arial" w:hAnsi="Arial" w:cs="Arial"/>
                <w:sz w:val="18"/>
                <w:szCs w:val="18"/>
              </w:rPr>
              <w:t xml:space="preserve"> indicates supported maximum number of aperiodic SRS resources that can be configured for the UE per each BWP</w:t>
            </w:r>
          </w:p>
          <w:p w14:paraId="52FB0C1D"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maxNumberAperiodicSRS-PerBWP-PerSlot</w:t>
            </w:r>
            <w:r w:rsidRPr="00414DF9">
              <w:rPr>
                <w:rFonts w:ascii="Arial" w:hAnsi="Arial" w:cs="Arial"/>
                <w:sz w:val="18"/>
                <w:szCs w:val="18"/>
              </w:rPr>
              <w:t xml:space="preserve"> indicates supported maximum number of aperiodic SRS resources per slot in the BWP</w:t>
            </w:r>
          </w:p>
          <w:p w14:paraId="040C8D5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maxNumberPeriodicSRS-PerBWP</w:t>
            </w:r>
            <w:r w:rsidRPr="00414DF9">
              <w:rPr>
                <w:rFonts w:ascii="Arial" w:hAnsi="Arial" w:cs="Arial"/>
                <w:sz w:val="18"/>
                <w:szCs w:val="18"/>
              </w:rPr>
              <w:t xml:space="preserve"> indicates supported maximum number of periodic SRS resources per BWP</w:t>
            </w:r>
          </w:p>
          <w:p w14:paraId="70968C5B"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maxNumberPeriodicSRS-PerBWP-PerSlot</w:t>
            </w:r>
            <w:r w:rsidRPr="00414DF9">
              <w:rPr>
                <w:rFonts w:ascii="Arial" w:hAnsi="Arial" w:cs="Arial"/>
                <w:sz w:val="18"/>
                <w:szCs w:val="18"/>
              </w:rPr>
              <w:t xml:space="preserve"> indicates supported maximum number of periodic SRS resources per slot in the BWP</w:t>
            </w:r>
          </w:p>
          <w:p w14:paraId="5A936BC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maxNumberSemiPersistentSRS-PerBWP</w:t>
            </w:r>
            <w:r w:rsidRPr="00414DF9">
              <w:rPr>
                <w:rFonts w:ascii="Arial" w:hAnsi="Arial" w:cs="Arial"/>
                <w:sz w:val="18"/>
                <w:szCs w:val="18"/>
              </w:rPr>
              <w:t xml:space="preserve"> indicate supported maximum number of semi-persistent SRS resources that can be configured for the UE per each BWP</w:t>
            </w:r>
          </w:p>
          <w:p w14:paraId="649AA0B6"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maxNumberSemiPersistentSRS-PerBWP-PerSlot</w:t>
            </w:r>
            <w:r w:rsidRPr="00414DF9">
              <w:rPr>
                <w:rFonts w:ascii="Arial" w:hAnsi="Arial" w:cs="Arial"/>
                <w:sz w:val="18"/>
                <w:szCs w:val="18"/>
              </w:rPr>
              <w:t xml:space="preserve"> indicates supported maximum number of semi-persistent SRS resources per slot in the BWP</w:t>
            </w:r>
          </w:p>
          <w:p w14:paraId="1B1443C8"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maxNumberSRS-Ports-PerResource</w:t>
            </w:r>
            <w:r w:rsidRPr="00414DF9">
              <w:rPr>
                <w:rFonts w:ascii="Arial" w:hAnsi="Arial" w:cs="Arial"/>
                <w:sz w:val="18"/>
                <w:szCs w:val="18"/>
              </w:rPr>
              <w:t xml:space="preserve"> indicates supported maximum number of SRS antenna port per each SRS resource</w:t>
            </w:r>
          </w:p>
          <w:p w14:paraId="73790514" w14:textId="77777777" w:rsidR="00B214B4" w:rsidRPr="00414DF9" w:rsidRDefault="00B214B4" w:rsidP="00DA4EEB">
            <w:pPr>
              <w:pStyle w:val="TAL"/>
              <w:rPr>
                <w:b/>
                <w:i/>
              </w:rPr>
            </w:pPr>
            <w:r w:rsidRPr="00414DF9">
              <w:t xml:space="preserve">If the UE indicates the support of srs-CarrierSwitch for this band and this field is absent, </w:t>
            </w:r>
            <w:r w:rsidRPr="00414DF9">
              <w:rPr>
                <w:rFonts w:cs="Arial"/>
                <w:szCs w:val="18"/>
              </w:rPr>
              <w:t>the UE supports one periodic, one aperiodic, no semi-persistent SRS resources per BWP per slot and one SRS antenna port per SRS resource</w:t>
            </w:r>
            <w:r w:rsidRPr="00414DF9">
              <w:t>.</w:t>
            </w:r>
          </w:p>
        </w:tc>
        <w:tc>
          <w:tcPr>
            <w:tcW w:w="709" w:type="dxa"/>
          </w:tcPr>
          <w:p w14:paraId="04C4BDAA" w14:textId="77777777" w:rsidR="00B214B4" w:rsidRPr="00414DF9" w:rsidRDefault="00B214B4" w:rsidP="00DA4EEB">
            <w:pPr>
              <w:pStyle w:val="TAL"/>
              <w:jc w:val="center"/>
            </w:pPr>
            <w:r w:rsidRPr="00414DF9">
              <w:t>FS</w:t>
            </w:r>
          </w:p>
        </w:tc>
        <w:tc>
          <w:tcPr>
            <w:tcW w:w="567" w:type="dxa"/>
          </w:tcPr>
          <w:p w14:paraId="0AACDDBB" w14:textId="77777777" w:rsidR="00B214B4" w:rsidRPr="00414DF9" w:rsidRDefault="00B214B4" w:rsidP="00DA4EEB">
            <w:pPr>
              <w:pStyle w:val="TAL"/>
              <w:jc w:val="center"/>
            </w:pPr>
            <w:r w:rsidRPr="00414DF9">
              <w:rPr>
                <w:lang w:eastAsia="zh-CN"/>
              </w:rPr>
              <w:t>FD</w:t>
            </w:r>
          </w:p>
        </w:tc>
        <w:tc>
          <w:tcPr>
            <w:tcW w:w="709" w:type="dxa"/>
          </w:tcPr>
          <w:p w14:paraId="24C3008A" w14:textId="77777777" w:rsidR="00B214B4" w:rsidRPr="00414DF9" w:rsidRDefault="00B214B4" w:rsidP="00DA4EEB">
            <w:pPr>
              <w:pStyle w:val="TAL"/>
              <w:jc w:val="center"/>
            </w:pPr>
            <w:r w:rsidRPr="00414DF9">
              <w:rPr>
                <w:bCs/>
                <w:iCs/>
              </w:rPr>
              <w:t>N/A</w:t>
            </w:r>
          </w:p>
        </w:tc>
        <w:tc>
          <w:tcPr>
            <w:tcW w:w="728" w:type="dxa"/>
          </w:tcPr>
          <w:p w14:paraId="67F86B0C" w14:textId="77777777" w:rsidR="00B214B4" w:rsidRPr="00414DF9" w:rsidRDefault="00B214B4" w:rsidP="00DA4EEB">
            <w:pPr>
              <w:pStyle w:val="TAL"/>
              <w:jc w:val="center"/>
            </w:pPr>
            <w:r w:rsidRPr="00414DF9">
              <w:rPr>
                <w:bCs/>
                <w:iCs/>
              </w:rPr>
              <w:t>N/A</w:t>
            </w:r>
          </w:p>
        </w:tc>
      </w:tr>
      <w:tr w:rsidR="00B214B4" w:rsidRPr="00414DF9" w14:paraId="3490E210" w14:textId="77777777" w:rsidTr="00DA4EEB">
        <w:trPr>
          <w:cantSplit/>
          <w:tblHeader/>
        </w:trPr>
        <w:tc>
          <w:tcPr>
            <w:tcW w:w="6917" w:type="dxa"/>
          </w:tcPr>
          <w:p w14:paraId="7DF57A94" w14:textId="77777777" w:rsidR="00B214B4" w:rsidRPr="00414DF9" w:rsidRDefault="00B214B4" w:rsidP="00DA4EEB">
            <w:pPr>
              <w:pStyle w:val="TAL"/>
              <w:rPr>
                <w:b/>
                <w:i/>
              </w:rPr>
            </w:pPr>
            <w:r w:rsidRPr="00414DF9">
              <w:rPr>
                <w:b/>
                <w:i/>
              </w:rPr>
              <w:t>timeDurationForQCL, timeDurationForQCL-v1710</w:t>
            </w:r>
          </w:p>
          <w:p w14:paraId="4D6C7D32" w14:textId="77777777" w:rsidR="00B214B4" w:rsidRPr="00414DF9" w:rsidRDefault="00B214B4" w:rsidP="00DA4EEB">
            <w:pPr>
              <w:pStyle w:val="TAL"/>
            </w:pPr>
            <w:r w:rsidRPr="00414DF9">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60BC38D" w14:textId="77777777" w:rsidR="00B214B4" w:rsidRPr="00414DF9" w:rsidRDefault="00B214B4" w:rsidP="00DA4EEB">
            <w:pPr>
              <w:pStyle w:val="TAL"/>
              <w:jc w:val="center"/>
            </w:pPr>
            <w:r w:rsidRPr="00414DF9">
              <w:t>FS</w:t>
            </w:r>
          </w:p>
        </w:tc>
        <w:tc>
          <w:tcPr>
            <w:tcW w:w="567" w:type="dxa"/>
          </w:tcPr>
          <w:p w14:paraId="1C59D0A4" w14:textId="77777777" w:rsidR="00B214B4" w:rsidRPr="00414DF9" w:rsidRDefault="00B214B4" w:rsidP="00DA4EEB">
            <w:pPr>
              <w:pStyle w:val="TAL"/>
              <w:jc w:val="center"/>
            </w:pPr>
            <w:r w:rsidRPr="00414DF9">
              <w:t>Yes</w:t>
            </w:r>
          </w:p>
        </w:tc>
        <w:tc>
          <w:tcPr>
            <w:tcW w:w="709" w:type="dxa"/>
          </w:tcPr>
          <w:p w14:paraId="3CA5E3F1" w14:textId="77777777" w:rsidR="00B214B4" w:rsidRPr="00414DF9" w:rsidRDefault="00B214B4" w:rsidP="00DA4EEB">
            <w:pPr>
              <w:pStyle w:val="TAL"/>
              <w:jc w:val="center"/>
            </w:pPr>
            <w:r w:rsidRPr="00414DF9">
              <w:rPr>
                <w:bCs/>
                <w:iCs/>
              </w:rPr>
              <w:t>N/A</w:t>
            </w:r>
          </w:p>
        </w:tc>
        <w:tc>
          <w:tcPr>
            <w:tcW w:w="728" w:type="dxa"/>
          </w:tcPr>
          <w:p w14:paraId="43266F84" w14:textId="77777777" w:rsidR="00B214B4" w:rsidRPr="00414DF9" w:rsidRDefault="00B214B4" w:rsidP="00DA4EEB">
            <w:pPr>
              <w:pStyle w:val="TAL"/>
              <w:jc w:val="center"/>
            </w:pPr>
            <w:r w:rsidRPr="00414DF9">
              <w:t>FR2 only</w:t>
            </w:r>
          </w:p>
        </w:tc>
      </w:tr>
      <w:tr w:rsidR="00B214B4" w:rsidRPr="00414DF9" w14:paraId="00900849" w14:textId="77777777" w:rsidTr="00DA4EEB">
        <w:trPr>
          <w:cantSplit/>
          <w:tblHeader/>
        </w:trPr>
        <w:tc>
          <w:tcPr>
            <w:tcW w:w="6917" w:type="dxa"/>
          </w:tcPr>
          <w:p w14:paraId="353D41C0" w14:textId="77777777" w:rsidR="00B214B4" w:rsidRPr="00414DF9" w:rsidRDefault="00B214B4" w:rsidP="00DA4EEB">
            <w:pPr>
              <w:pStyle w:val="TAL"/>
              <w:rPr>
                <w:b/>
                <w:i/>
              </w:rPr>
            </w:pPr>
            <w:r w:rsidRPr="00414DF9">
              <w:rPr>
                <w:b/>
                <w:i/>
              </w:rPr>
              <w:t>twoFL-DMRS-TwoAdditionalDMRS-DL</w:t>
            </w:r>
          </w:p>
          <w:p w14:paraId="0A103699" w14:textId="77777777" w:rsidR="00B214B4" w:rsidRPr="00414DF9" w:rsidRDefault="00B214B4" w:rsidP="00DA4EEB">
            <w:pPr>
              <w:pStyle w:val="TAL"/>
            </w:pPr>
            <w:r w:rsidRPr="00414DF9">
              <w:t>Defines whether the UE supports DM-RS pattern for DL transmission with 2 symbols front-loaded DM-RS with one additional 2 symbols DM-RS.</w:t>
            </w:r>
          </w:p>
        </w:tc>
        <w:tc>
          <w:tcPr>
            <w:tcW w:w="709" w:type="dxa"/>
          </w:tcPr>
          <w:p w14:paraId="2B0B48E0" w14:textId="77777777" w:rsidR="00B214B4" w:rsidRPr="00414DF9" w:rsidRDefault="00B214B4" w:rsidP="00DA4EEB">
            <w:pPr>
              <w:pStyle w:val="TAL"/>
              <w:jc w:val="center"/>
            </w:pPr>
            <w:r w:rsidRPr="00414DF9">
              <w:t>FS</w:t>
            </w:r>
          </w:p>
        </w:tc>
        <w:tc>
          <w:tcPr>
            <w:tcW w:w="567" w:type="dxa"/>
          </w:tcPr>
          <w:p w14:paraId="6AF7832D" w14:textId="77777777" w:rsidR="00B214B4" w:rsidRPr="00414DF9" w:rsidDel="001C5DC7" w:rsidRDefault="00B214B4" w:rsidP="00DA4EEB">
            <w:pPr>
              <w:pStyle w:val="TAL"/>
              <w:jc w:val="center"/>
            </w:pPr>
            <w:r w:rsidRPr="00414DF9">
              <w:t>No</w:t>
            </w:r>
          </w:p>
        </w:tc>
        <w:tc>
          <w:tcPr>
            <w:tcW w:w="709" w:type="dxa"/>
          </w:tcPr>
          <w:p w14:paraId="34705254" w14:textId="77777777" w:rsidR="00B214B4" w:rsidRPr="00414DF9" w:rsidRDefault="00B214B4" w:rsidP="00DA4EEB">
            <w:pPr>
              <w:pStyle w:val="TAL"/>
              <w:jc w:val="center"/>
            </w:pPr>
            <w:r w:rsidRPr="00414DF9">
              <w:rPr>
                <w:bCs/>
                <w:iCs/>
              </w:rPr>
              <w:t>N/A</w:t>
            </w:r>
          </w:p>
        </w:tc>
        <w:tc>
          <w:tcPr>
            <w:tcW w:w="728" w:type="dxa"/>
          </w:tcPr>
          <w:p w14:paraId="54133974" w14:textId="77777777" w:rsidR="00B214B4" w:rsidRPr="00414DF9" w:rsidDel="001C5DC7" w:rsidRDefault="00B214B4" w:rsidP="00DA4EEB">
            <w:pPr>
              <w:pStyle w:val="TAL"/>
              <w:jc w:val="center"/>
            </w:pPr>
            <w:r w:rsidRPr="00414DF9">
              <w:rPr>
                <w:bCs/>
                <w:iCs/>
              </w:rPr>
              <w:t>N/A</w:t>
            </w:r>
          </w:p>
        </w:tc>
      </w:tr>
      <w:tr w:rsidR="00B214B4" w:rsidRPr="00414DF9" w14:paraId="6CBEC552" w14:textId="77777777" w:rsidTr="00DA4EEB">
        <w:trPr>
          <w:cantSplit/>
          <w:tblHeader/>
        </w:trPr>
        <w:tc>
          <w:tcPr>
            <w:tcW w:w="6917" w:type="dxa"/>
          </w:tcPr>
          <w:p w14:paraId="309A96A3" w14:textId="77777777" w:rsidR="00B214B4" w:rsidRPr="00414DF9" w:rsidRDefault="00B214B4" w:rsidP="00DA4EEB">
            <w:pPr>
              <w:pStyle w:val="TAL"/>
              <w:rPr>
                <w:b/>
                <w:i/>
              </w:rPr>
            </w:pPr>
            <w:r w:rsidRPr="00414DF9">
              <w:rPr>
                <w:b/>
                <w:i/>
              </w:rPr>
              <w:t>type1-3-CSS</w:t>
            </w:r>
          </w:p>
          <w:p w14:paraId="3591B4F2" w14:textId="77777777" w:rsidR="00B214B4" w:rsidRPr="00414DF9" w:rsidRDefault="00B214B4" w:rsidP="00DA4EEB">
            <w:pPr>
              <w:pStyle w:val="TAL"/>
            </w:pPr>
            <w:r w:rsidRPr="00414DF9">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31D78311" w14:textId="77777777" w:rsidR="00B214B4" w:rsidRPr="00414DF9" w:rsidRDefault="00B214B4" w:rsidP="00DA4EEB">
            <w:pPr>
              <w:pStyle w:val="TAL"/>
              <w:jc w:val="center"/>
            </w:pPr>
            <w:r w:rsidRPr="00414DF9">
              <w:rPr>
                <w:lang w:eastAsia="ko-KR"/>
              </w:rPr>
              <w:t>FS</w:t>
            </w:r>
          </w:p>
        </w:tc>
        <w:tc>
          <w:tcPr>
            <w:tcW w:w="567" w:type="dxa"/>
          </w:tcPr>
          <w:p w14:paraId="33CBE88F" w14:textId="77777777" w:rsidR="00B214B4" w:rsidRPr="00414DF9" w:rsidRDefault="00B214B4" w:rsidP="00DA4EEB">
            <w:pPr>
              <w:pStyle w:val="TAL"/>
              <w:jc w:val="center"/>
            </w:pPr>
            <w:r w:rsidRPr="00414DF9">
              <w:t>Yes</w:t>
            </w:r>
          </w:p>
        </w:tc>
        <w:tc>
          <w:tcPr>
            <w:tcW w:w="709" w:type="dxa"/>
          </w:tcPr>
          <w:p w14:paraId="30A5976F" w14:textId="77777777" w:rsidR="00B214B4" w:rsidRPr="00414DF9" w:rsidRDefault="00B214B4" w:rsidP="00DA4EEB">
            <w:pPr>
              <w:pStyle w:val="TAL"/>
              <w:jc w:val="center"/>
            </w:pPr>
            <w:r w:rsidRPr="00414DF9">
              <w:rPr>
                <w:bCs/>
                <w:iCs/>
              </w:rPr>
              <w:t>N/A</w:t>
            </w:r>
          </w:p>
        </w:tc>
        <w:tc>
          <w:tcPr>
            <w:tcW w:w="728" w:type="dxa"/>
          </w:tcPr>
          <w:p w14:paraId="5BAF3CDD" w14:textId="77777777" w:rsidR="00B214B4" w:rsidRPr="00414DF9" w:rsidRDefault="00B214B4" w:rsidP="00DA4EEB">
            <w:pPr>
              <w:pStyle w:val="TAL"/>
              <w:jc w:val="center"/>
            </w:pPr>
            <w:r w:rsidRPr="00414DF9">
              <w:t>FR2 only</w:t>
            </w:r>
          </w:p>
        </w:tc>
      </w:tr>
      <w:tr w:rsidR="00B214B4" w:rsidRPr="00414DF9" w14:paraId="24D3BC39" w14:textId="77777777" w:rsidTr="00DA4EEB">
        <w:trPr>
          <w:cantSplit/>
          <w:tblHeader/>
        </w:trPr>
        <w:tc>
          <w:tcPr>
            <w:tcW w:w="6917" w:type="dxa"/>
          </w:tcPr>
          <w:p w14:paraId="6DA4CF3A" w14:textId="77777777" w:rsidR="00B214B4" w:rsidRPr="00414DF9" w:rsidRDefault="00B214B4" w:rsidP="00DA4EEB">
            <w:pPr>
              <w:pStyle w:val="TAL"/>
              <w:rPr>
                <w:b/>
                <w:i/>
              </w:rPr>
            </w:pPr>
            <w:r w:rsidRPr="00414DF9">
              <w:rPr>
                <w:b/>
                <w:i/>
              </w:rPr>
              <w:t>ue-SpecificUL-DL-Assignment</w:t>
            </w:r>
          </w:p>
          <w:p w14:paraId="66AEC83F" w14:textId="77777777" w:rsidR="00B214B4" w:rsidRPr="00414DF9" w:rsidRDefault="00B214B4" w:rsidP="00DA4EEB">
            <w:pPr>
              <w:pStyle w:val="TAL"/>
            </w:pPr>
            <w:r w:rsidRPr="00414DF9">
              <w:t xml:space="preserve">Indicates whether the UE supports dynamic determination of UL and DL link direction and slot format based on Layer 1 scheduling DCI and higher layer configured parameter </w:t>
            </w:r>
            <w:r w:rsidRPr="00414DF9">
              <w:rPr>
                <w:i/>
                <w:iCs/>
                <w:lang w:eastAsia="zh-CN"/>
              </w:rPr>
              <w:t>TDD-UL-DL-ConfigDedicated</w:t>
            </w:r>
            <w:r w:rsidRPr="00414DF9">
              <w:t xml:space="preserve"> as specified in TS 38.213 [11].</w:t>
            </w:r>
          </w:p>
          <w:p w14:paraId="5A45138B" w14:textId="77777777" w:rsidR="00B214B4" w:rsidRPr="00414DF9" w:rsidRDefault="00B214B4" w:rsidP="00DA4EEB">
            <w:pPr>
              <w:pStyle w:val="TAL"/>
            </w:pPr>
            <w:r w:rsidRPr="00414DF9">
              <w:t>This capability is not applicable to NCR-MT.</w:t>
            </w:r>
          </w:p>
        </w:tc>
        <w:tc>
          <w:tcPr>
            <w:tcW w:w="709" w:type="dxa"/>
          </w:tcPr>
          <w:p w14:paraId="270BA299" w14:textId="77777777" w:rsidR="00B214B4" w:rsidRPr="00414DF9" w:rsidRDefault="00B214B4" w:rsidP="00DA4EEB">
            <w:pPr>
              <w:pStyle w:val="TAL"/>
              <w:jc w:val="center"/>
            </w:pPr>
            <w:r w:rsidRPr="00414DF9">
              <w:t>FS</w:t>
            </w:r>
          </w:p>
        </w:tc>
        <w:tc>
          <w:tcPr>
            <w:tcW w:w="567" w:type="dxa"/>
          </w:tcPr>
          <w:p w14:paraId="04699F07" w14:textId="77777777" w:rsidR="00B214B4" w:rsidRPr="00414DF9" w:rsidRDefault="00B214B4" w:rsidP="00DA4EEB">
            <w:pPr>
              <w:pStyle w:val="TAL"/>
              <w:jc w:val="center"/>
            </w:pPr>
            <w:r w:rsidRPr="00414DF9">
              <w:t>No</w:t>
            </w:r>
          </w:p>
        </w:tc>
        <w:tc>
          <w:tcPr>
            <w:tcW w:w="709" w:type="dxa"/>
          </w:tcPr>
          <w:p w14:paraId="6306820B" w14:textId="77777777" w:rsidR="00B214B4" w:rsidRPr="00414DF9" w:rsidRDefault="00B214B4" w:rsidP="00DA4EEB">
            <w:pPr>
              <w:pStyle w:val="TAL"/>
              <w:jc w:val="center"/>
            </w:pPr>
            <w:r w:rsidRPr="00414DF9">
              <w:rPr>
                <w:bCs/>
                <w:iCs/>
              </w:rPr>
              <w:t>N/A</w:t>
            </w:r>
          </w:p>
        </w:tc>
        <w:tc>
          <w:tcPr>
            <w:tcW w:w="728" w:type="dxa"/>
          </w:tcPr>
          <w:p w14:paraId="0BB7CA2C" w14:textId="77777777" w:rsidR="00B214B4" w:rsidRPr="00414DF9" w:rsidRDefault="00B214B4" w:rsidP="00DA4EEB">
            <w:pPr>
              <w:pStyle w:val="TAL"/>
              <w:jc w:val="center"/>
            </w:pPr>
            <w:r w:rsidRPr="00414DF9">
              <w:rPr>
                <w:bCs/>
                <w:iCs/>
              </w:rPr>
              <w:t>N/A</w:t>
            </w:r>
          </w:p>
        </w:tc>
      </w:tr>
    </w:tbl>
    <w:p w14:paraId="69E8A00F" w14:textId="77777777" w:rsidR="00B214B4" w:rsidRPr="00414DF9" w:rsidRDefault="00B214B4" w:rsidP="00B214B4">
      <w:pPr>
        <w:rPr>
          <w:rFonts w:ascii="Arial" w:hAnsi="Arial"/>
        </w:rPr>
      </w:pPr>
    </w:p>
    <w:p w14:paraId="5D4F247D"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6FFAE1B1"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8A0BFD" w14:textId="0EE18C0D"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320CDECA" w14:textId="77777777" w:rsidR="00F347AB" w:rsidRPr="00F347AB" w:rsidRDefault="00F347AB" w:rsidP="00F347AB">
      <w:pPr>
        <w:rPr>
          <w:lang w:eastAsia="zh-CN"/>
        </w:rPr>
      </w:pPr>
    </w:p>
    <w:p w14:paraId="06CC905B" w14:textId="77777777" w:rsidR="00F34E18" w:rsidRPr="00414DF9" w:rsidRDefault="00F34E18" w:rsidP="00F34E18">
      <w:pPr>
        <w:pStyle w:val="30"/>
      </w:pPr>
      <w:bookmarkStart w:id="141" w:name="_Toc12750905"/>
      <w:bookmarkStart w:id="142" w:name="_Toc29382270"/>
      <w:bookmarkStart w:id="143" w:name="_Toc37093387"/>
      <w:bookmarkStart w:id="144" w:name="_Toc37238663"/>
      <w:bookmarkStart w:id="145" w:name="_Toc37238777"/>
      <w:bookmarkStart w:id="146" w:name="_Toc46488674"/>
      <w:bookmarkStart w:id="147" w:name="_Toc52574095"/>
      <w:bookmarkStart w:id="148" w:name="_Toc52574181"/>
      <w:bookmarkStart w:id="149" w:name="_Toc193406526"/>
      <w:bookmarkEnd w:id="6"/>
      <w:bookmarkEnd w:id="7"/>
      <w:bookmarkEnd w:id="8"/>
      <w:bookmarkEnd w:id="9"/>
      <w:bookmarkEnd w:id="10"/>
      <w:bookmarkEnd w:id="11"/>
      <w:bookmarkEnd w:id="12"/>
      <w:bookmarkEnd w:id="13"/>
      <w:bookmarkEnd w:id="14"/>
      <w:r w:rsidRPr="00414DF9">
        <w:lastRenderedPageBreak/>
        <w:t>4.2.9</w:t>
      </w:r>
      <w:r w:rsidRPr="00414DF9">
        <w:tab/>
      </w:r>
      <w:r w:rsidRPr="00414DF9">
        <w:rPr>
          <w:i/>
        </w:rPr>
        <w:t>MeasAndMobParameters</w:t>
      </w:r>
      <w:bookmarkEnd w:id="141"/>
      <w:bookmarkEnd w:id="142"/>
      <w:bookmarkEnd w:id="143"/>
      <w:bookmarkEnd w:id="144"/>
      <w:bookmarkEnd w:id="145"/>
      <w:bookmarkEnd w:id="146"/>
      <w:bookmarkEnd w:id="147"/>
      <w:bookmarkEnd w:id="148"/>
      <w:bookmarkEnd w:id="14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34E18" w:rsidRPr="00414DF9" w14:paraId="430843F5" w14:textId="77777777" w:rsidTr="00DA4EEB">
        <w:trPr>
          <w:cantSplit/>
        </w:trPr>
        <w:tc>
          <w:tcPr>
            <w:tcW w:w="6807" w:type="dxa"/>
          </w:tcPr>
          <w:p w14:paraId="70CAA016" w14:textId="77777777" w:rsidR="00F34E18" w:rsidRPr="00414DF9" w:rsidRDefault="00F34E18" w:rsidP="00DA4EEB">
            <w:pPr>
              <w:pStyle w:val="TAH"/>
              <w:rPr>
                <w:rFonts w:cs="Arial"/>
                <w:szCs w:val="18"/>
              </w:rPr>
            </w:pPr>
            <w:r w:rsidRPr="00414DF9">
              <w:rPr>
                <w:rFonts w:cs="Arial"/>
                <w:szCs w:val="18"/>
              </w:rPr>
              <w:lastRenderedPageBreak/>
              <w:t>Definitions for parameters</w:t>
            </w:r>
          </w:p>
        </w:tc>
        <w:tc>
          <w:tcPr>
            <w:tcW w:w="709" w:type="dxa"/>
          </w:tcPr>
          <w:p w14:paraId="286C7291" w14:textId="77777777" w:rsidR="00F34E18" w:rsidRPr="00414DF9" w:rsidRDefault="00F34E18" w:rsidP="00DA4EEB">
            <w:pPr>
              <w:pStyle w:val="TAH"/>
              <w:rPr>
                <w:rFonts w:cs="Arial"/>
                <w:szCs w:val="18"/>
              </w:rPr>
            </w:pPr>
            <w:r w:rsidRPr="00414DF9">
              <w:rPr>
                <w:rFonts w:cs="Arial"/>
                <w:szCs w:val="18"/>
              </w:rPr>
              <w:t>Per</w:t>
            </w:r>
          </w:p>
        </w:tc>
        <w:tc>
          <w:tcPr>
            <w:tcW w:w="564" w:type="dxa"/>
          </w:tcPr>
          <w:p w14:paraId="6373E0D7" w14:textId="77777777" w:rsidR="00F34E18" w:rsidRPr="00414DF9" w:rsidRDefault="00F34E18" w:rsidP="00DA4EEB">
            <w:pPr>
              <w:pStyle w:val="TAH"/>
              <w:rPr>
                <w:rFonts w:cs="Arial"/>
                <w:szCs w:val="18"/>
              </w:rPr>
            </w:pPr>
            <w:r w:rsidRPr="00414DF9">
              <w:rPr>
                <w:rFonts w:cs="Arial"/>
                <w:szCs w:val="18"/>
              </w:rPr>
              <w:t>M</w:t>
            </w:r>
          </w:p>
        </w:tc>
        <w:tc>
          <w:tcPr>
            <w:tcW w:w="712" w:type="dxa"/>
          </w:tcPr>
          <w:p w14:paraId="6F8592D6" w14:textId="77777777" w:rsidR="00F34E18" w:rsidRPr="00414DF9" w:rsidRDefault="00F34E18" w:rsidP="00DA4EEB">
            <w:pPr>
              <w:pStyle w:val="TAH"/>
              <w:rPr>
                <w:rFonts w:cs="Arial"/>
                <w:szCs w:val="18"/>
              </w:rPr>
            </w:pPr>
            <w:r w:rsidRPr="00414DF9">
              <w:rPr>
                <w:rFonts w:cs="Arial"/>
                <w:szCs w:val="18"/>
              </w:rPr>
              <w:t>FDD-TDD DIFF</w:t>
            </w:r>
          </w:p>
        </w:tc>
        <w:tc>
          <w:tcPr>
            <w:tcW w:w="737" w:type="dxa"/>
          </w:tcPr>
          <w:p w14:paraId="725F09CF" w14:textId="77777777" w:rsidR="00F34E18" w:rsidRPr="00414DF9" w:rsidRDefault="00F34E18" w:rsidP="00DA4EEB">
            <w:pPr>
              <w:pStyle w:val="TAH"/>
              <w:rPr>
                <w:rFonts w:eastAsia="MS Mincho" w:cs="Arial"/>
                <w:szCs w:val="18"/>
              </w:rPr>
            </w:pPr>
            <w:r w:rsidRPr="00414DF9">
              <w:rPr>
                <w:rFonts w:eastAsia="MS Mincho" w:cs="Arial"/>
                <w:szCs w:val="18"/>
              </w:rPr>
              <w:t>FR1-FR2 DIFF</w:t>
            </w:r>
          </w:p>
        </w:tc>
      </w:tr>
      <w:tr w:rsidR="00F34E18" w:rsidRPr="00414DF9" w14:paraId="5EE4B99F" w14:textId="77777777" w:rsidTr="00DA4EEB">
        <w:trPr>
          <w:cantSplit/>
        </w:trPr>
        <w:tc>
          <w:tcPr>
            <w:tcW w:w="6807" w:type="dxa"/>
          </w:tcPr>
          <w:p w14:paraId="2F23EE4A" w14:textId="77777777" w:rsidR="00F34E18" w:rsidRPr="00414DF9" w:rsidRDefault="00F34E18" w:rsidP="00DA4EEB">
            <w:pPr>
              <w:pStyle w:val="TAL"/>
              <w:rPr>
                <w:b/>
                <w:bCs/>
                <w:i/>
                <w:iCs/>
              </w:rPr>
            </w:pPr>
            <w:r w:rsidRPr="00414DF9">
              <w:rPr>
                <w:b/>
                <w:bCs/>
                <w:i/>
                <w:iCs/>
              </w:rPr>
              <w:t>bestCellChangeReport-r18</w:t>
            </w:r>
          </w:p>
          <w:p w14:paraId="10795006" w14:textId="77777777" w:rsidR="00F34E18" w:rsidRPr="00414DF9" w:rsidRDefault="00F34E18" w:rsidP="00DA4EEB">
            <w:pPr>
              <w:pStyle w:val="TAL"/>
            </w:pPr>
            <w:r w:rsidRPr="00414DF9">
              <w:t>Indicates whether the UE supports the sending of the measurement report if the measured first best cell changed as specified in TS 38.331 [9].</w:t>
            </w:r>
          </w:p>
        </w:tc>
        <w:tc>
          <w:tcPr>
            <w:tcW w:w="709" w:type="dxa"/>
          </w:tcPr>
          <w:p w14:paraId="18FFA011" w14:textId="77777777" w:rsidR="00F34E18" w:rsidRPr="00414DF9" w:rsidRDefault="00F34E18" w:rsidP="00DA4EEB">
            <w:pPr>
              <w:pStyle w:val="TAL"/>
              <w:jc w:val="center"/>
            </w:pPr>
            <w:r w:rsidRPr="00414DF9">
              <w:rPr>
                <w:rFonts w:cs="Arial"/>
                <w:bCs/>
                <w:iCs/>
                <w:szCs w:val="18"/>
              </w:rPr>
              <w:t>UE</w:t>
            </w:r>
          </w:p>
        </w:tc>
        <w:tc>
          <w:tcPr>
            <w:tcW w:w="564" w:type="dxa"/>
          </w:tcPr>
          <w:p w14:paraId="21AC7442" w14:textId="77777777" w:rsidR="00F34E18" w:rsidRPr="00414DF9" w:rsidRDefault="00F34E18" w:rsidP="00DA4EEB">
            <w:pPr>
              <w:pStyle w:val="TAL"/>
              <w:jc w:val="center"/>
            </w:pPr>
            <w:r w:rsidRPr="00414DF9">
              <w:rPr>
                <w:rFonts w:cs="Arial"/>
                <w:bCs/>
                <w:iCs/>
                <w:szCs w:val="18"/>
              </w:rPr>
              <w:t>No</w:t>
            </w:r>
          </w:p>
        </w:tc>
        <w:tc>
          <w:tcPr>
            <w:tcW w:w="712" w:type="dxa"/>
          </w:tcPr>
          <w:p w14:paraId="6FF4D7C6" w14:textId="77777777" w:rsidR="00F34E18" w:rsidRPr="00414DF9" w:rsidRDefault="00F34E18" w:rsidP="00DA4EEB">
            <w:pPr>
              <w:pStyle w:val="TAL"/>
              <w:jc w:val="center"/>
            </w:pPr>
            <w:r w:rsidRPr="00414DF9">
              <w:rPr>
                <w:rFonts w:cs="Arial"/>
                <w:bCs/>
                <w:iCs/>
                <w:szCs w:val="18"/>
              </w:rPr>
              <w:t>No</w:t>
            </w:r>
          </w:p>
        </w:tc>
        <w:tc>
          <w:tcPr>
            <w:tcW w:w="737" w:type="dxa"/>
          </w:tcPr>
          <w:p w14:paraId="1F06B1EE"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152BCD2C" w14:textId="77777777" w:rsidTr="00DA4EEB">
        <w:trPr>
          <w:cantSplit/>
        </w:trPr>
        <w:tc>
          <w:tcPr>
            <w:tcW w:w="6807" w:type="dxa"/>
          </w:tcPr>
          <w:p w14:paraId="07B1F184" w14:textId="77777777" w:rsidR="00F34E18" w:rsidRPr="00414DF9" w:rsidRDefault="00F34E18" w:rsidP="00DA4EEB">
            <w:pPr>
              <w:pStyle w:val="TAL"/>
              <w:rPr>
                <w:b/>
                <w:bCs/>
                <w:i/>
                <w:iCs/>
              </w:rPr>
            </w:pPr>
            <w:r w:rsidRPr="00414DF9">
              <w:rPr>
                <w:b/>
                <w:bCs/>
                <w:i/>
                <w:iCs/>
              </w:rPr>
              <w:t>cellIndividualOffsetPerMeasEvent-r18</w:t>
            </w:r>
          </w:p>
          <w:p w14:paraId="508B05E1" w14:textId="77777777" w:rsidR="00F34E18" w:rsidRPr="00414DF9" w:rsidRDefault="00F34E18" w:rsidP="00DA4EEB">
            <w:pPr>
              <w:pStyle w:val="TAL"/>
            </w:pPr>
            <w:r w:rsidRPr="00414DF9">
              <w:rPr>
                <w:rFonts w:cs="Arial"/>
                <w:szCs w:val="18"/>
              </w:rPr>
              <w:t xml:space="preserve">Indicates whether the UE supports the configuration of a cell individual offset per measurement event within </w:t>
            </w:r>
            <w:r w:rsidRPr="00414DF9">
              <w:rPr>
                <w:rFonts w:cs="Arial"/>
                <w:i/>
                <w:iCs/>
                <w:szCs w:val="18"/>
              </w:rPr>
              <w:t>reportConfigNR</w:t>
            </w:r>
            <w:r w:rsidRPr="00414DF9">
              <w:rPr>
                <w:rFonts w:cs="Arial"/>
                <w:szCs w:val="18"/>
              </w:rPr>
              <w:t xml:space="preserve"> or </w:t>
            </w:r>
            <w:r w:rsidRPr="00414DF9">
              <w:rPr>
                <w:rFonts w:cs="Arial"/>
                <w:i/>
                <w:iCs/>
                <w:szCs w:val="18"/>
              </w:rPr>
              <w:t>reportConfigInterRAT</w:t>
            </w:r>
            <w:r w:rsidRPr="00414DF9">
              <w:rPr>
                <w:rFonts w:cs="Arial"/>
                <w:szCs w:val="18"/>
              </w:rPr>
              <w:t xml:space="preserve"> as specified in TS 38.331 [9].</w:t>
            </w:r>
          </w:p>
        </w:tc>
        <w:tc>
          <w:tcPr>
            <w:tcW w:w="709" w:type="dxa"/>
          </w:tcPr>
          <w:p w14:paraId="006D7A09" w14:textId="77777777" w:rsidR="00F34E18" w:rsidRPr="00414DF9" w:rsidRDefault="00F34E18" w:rsidP="00DA4EEB">
            <w:pPr>
              <w:pStyle w:val="TAL"/>
              <w:jc w:val="center"/>
            </w:pPr>
            <w:r w:rsidRPr="00414DF9">
              <w:rPr>
                <w:rFonts w:cs="Arial"/>
                <w:bCs/>
                <w:iCs/>
                <w:szCs w:val="18"/>
              </w:rPr>
              <w:t>UE</w:t>
            </w:r>
          </w:p>
        </w:tc>
        <w:tc>
          <w:tcPr>
            <w:tcW w:w="564" w:type="dxa"/>
          </w:tcPr>
          <w:p w14:paraId="02EF50F6" w14:textId="77777777" w:rsidR="00F34E18" w:rsidRPr="00414DF9" w:rsidRDefault="00F34E18" w:rsidP="00DA4EEB">
            <w:pPr>
              <w:pStyle w:val="TAL"/>
              <w:jc w:val="center"/>
            </w:pPr>
            <w:r w:rsidRPr="00414DF9">
              <w:rPr>
                <w:rFonts w:cs="Arial"/>
                <w:bCs/>
                <w:iCs/>
                <w:szCs w:val="18"/>
              </w:rPr>
              <w:t>No</w:t>
            </w:r>
          </w:p>
        </w:tc>
        <w:tc>
          <w:tcPr>
            <w:tcW w:w="712" w:type="dxa"/>
          </w:tcPr>
          <w:p w14:paraId="3201AEDB" w14:textId="77777777" w:rsidR="00F34E18" w:rsidRPr="00414DF9" w:rsidRDefault="00F34E18" w:rsidP="00DA4EEB">
            <w:pPr>
              <w:pStyle w:val="TAL"/>
              <w:jc w:val="center"/>
            </w:pPr>
            <w:r w:rsidRPr="00414DF9">
              <w:rPr>
                <w:rFonts w:cs="Arial"/>
                <w:bCs/>
                <w:iCs/>
                <w:szCs w:val="18"/>
              </w:rPr>
              <w:t>No</w:t>
            </w:r>
          </w:p>
        </w:tc>
        <w:tc>
          <w:tcPr>
            <w:tcW w:w="737" w:type="dxa"/>
          </w:tcPr>
          <w:p w14:paraId="059DE376"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6EC19B23"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C6ABBA8" w14:textId="77777777" w:rsidR="00F34E18" w:rsidRPr="00414DF9" w:rsidRDefault="00F34E18" w:rsidP="00DA4EEB">
            <w:pPr>
              <w:pStyle w:val="TAL"/>
              <w:rPr>
                <w:rFonts w:cs="Arial"/>
                <w:b/>
                <w:bCs/>
                <w:i/>
                <w:iCs/>
                <w:szCs w:val="18"/>
              </w:rPr>
            </w:pPr>
            <w:r w:rsidRPr="00414DF9">
              <w:rPr>
                <w:rFonts w:cs="Arial"/>
                <w:b/>
                <w:bCs/>
                <w:i/>
                <w:iCs/>
                <w:szCs w:val="18"/>
              </w:rPr>
              <w:t>cli-RSSI-Meas-r16</w:t>
            </w:r>
          </w:p>
          <w:p w14:paraId="35ADF3BC" w14:textId="77777777" w:rsidR="00F34E18" w:rsidRPr="00414DF9" w:rsidRDefault="00F34E18" w:rsidP="00DA4EEB">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6C5168"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F7BE203"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9A8832"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967D0CA"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F34E18" w:rsidRPr="00414DF9" w14:paraId="4C43869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69920B" w14:textId="77777777" w:rsidR="00F34E18" w:rsidRPr="00414DF9" w:rsidRDefault="00F34E18" w:rsidP="00DA4EEB">
            <w:pPr>
              <w:pStyle w:val="TAL"/>
              <w:rPr>
                <w:rFonts w:cs="Arial"/>
                <w:b/>
                <w:bCs/>
                <w:i/>
                <w:iCs/>
                <w:szCs w:val="18"/>
              </w:rPr>
            </w:pPr>
            <w:r w:rsidRPr="00414DF9">
              <w:rPr>
                <w:rFonts w:cs="Arial"/>
                <w:b/>
                <w:bCs/>
                <w:i/>
                <w:iCs/>
                <w:szCs w:val="18"/>
              </w:rPr>
              <w:t>cli-SRS-RSRP-Meas-r16</w:t>
            </w:r>
          </w:p>
          <w:p w14:paraId="31145AEE" w14:textId="77777777" w:rsidR="00F34E18" w:rsidRPr="00414DF9" w:rsidRDefault="00F34E18" w:rsidP="00DA4EEB">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4F1395E"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32D457"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08FDEC"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6022B49"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45CDF9FF" w14:textId="77777777" w:rsidTr="00DA4EEB">
        <w:trPr>
          <w:cantSplit/>
          <w:ins w:id="150" w:author="CATT" w:date="2025-04-14T11:20:00Z"/>
        </w:trPr>
        <w:tc>
          <w:tcPr>
            <w:tcW w:w="6807" w:type="dxa"/>
            <w:tcBorders>
              <w:top w:val="single" w:sz="4" w:space="0" w:color="808080"/>
              <w:left w:val="single" w:sz="4" w:space="0" w:color="808080"/>
              <w:bottom w:val="single" w:sz="4" w:space="0" w:color="808080"/>
              <w:right w:val="single" w:sz="4" w:space="0" w:color="808080"/>
            </w:tcBorders>
          </w:tcPr>
          <w:p w14:paraId="49D95326" w14:textId="5DE77640" w:rsidR="005A5190" w:rsidRPr="00F347AB" w:rsidRDefault="005A5190" w:rsidP="005A5190">
            <w:pPr>
              <w:pStyle w:val="TAL"/>
              <w:rPr>
                <w:ins w:id="151" w:author="CATT" w:date="2025-04-14T11:20:00Z"/>
                <w:rFonts w:eastAsia="Times New Roman" w:cs="Arial"/>
                <w:b/>
                <w:bCs/>
                <w:i/>
                <w:iCs/>
                <w:szCs w:val="18"/>
                <w:lang w:eastAsia="ja-JP"/>
              </w:rPr>
            </w:pPr>
            <w:ins w:id="152" w:author="CATT" w:date="2025-04-14T11:20:00Z">
              <w:r w:rsidRPr="00F347AB">
                <w:rPr>
                  <w:rFonts w:cs="Arial"/>
                  <w:b/>
                  <w:bCs/>
                  <w:i/>
                  <w:iCs/>
                  <w:szCs w:val="18"/>
                </w:rPr>
                <w:t>cltm-</w:t>
              </w:r>
            </w:ins>
            <w:ins w:id="153" w:author="CATT" w:date="2025-04-14T14:04:00Z">
              <w:r w:rsidR="00544C1A">
                <w:rPr>
                  <w:rFonts w:cs="Arial" w:hint="eastAsia"/>
                  <w:b/>
                  <w:bCs/>
                  <w:i/>
                  <w:iCs/>
                  <w:szCs w:val="18"/>
                  <w:lang w:eastAsia="zh-CN"/>
                </w:rPr>
                <w:t>Early</w:t>
              </w:r>
            </w:ins>
            <w:ins w:id="154" w:author="CATT" w:date="2025-04-14T11:20:00Z">
              <w:r w:rsidRPr="00F347AB">
                <w:rPr>
                  <w:rFonts w:cs="Arial"/>
                  <w:b/>
                  <w:bCs/>
                  <w:i/>
                  <w:iCs/>
                  <w:szCs w:val="18"/>
                </w:rPr>
                <w:t>TA-Indication-r19</w:t>
              </w:r>
            </w:ins>
          </w:p>
          <w:p w14:paraId="605FB3A2" w14:textId="1B3E9EC1" w:rsidR="005A5190" w:rsidRDefault="005A5190" w:rsidP="005A5190">
            <w:pPr>
              <w:pStyle w:val="TAL"/>
              <w:rPr>
                <w:ins w:id="155" w:author="CATT" w:date="2025-04-14T11:26:00Z"/>
                <w:lang w:eastAsia="zh-CN"/>
              </w:rPr>
            </w:pPr>
            <w:ins w:id="156" w:author="CATT" w:date="2025-04-14T11:20:00Z">
              <w:r>
                <w:rPr>
                  <w:rFonts w:eastAsia="等线" w:hint="eastAsia"/>
                  <w:lang w:eastAsia="zh-CN"/>
                </w:rPr>
                <w:t>I</w:t>
              </w:r>
              <w:r w:rsidRPr="00F347AB">
                <w:t>ndicate</w:t>
              </w:r>
              <w:r>
                <w:rPr>
                  <w:rFonts w:eastAsia="等线" w:hint="eastAsia"/>
                  <w:lang w:eastAsia="zh-CN"/>
                </w:rPr>
                <w:t>s</w:t>
              </w:r>
              <w:r w:rsidRPr="00C66B4F">
                <w:t xml:space="preserve"> whether the UE </w:t>
              </w:r>
            </w:ins>
            <w:ins w:id="157" w:author="CATT" w:date="2025-04-14T11:21:00Z">
              <w:r w:rsidRPr="005F1DF9">
                <w:rPr>
                  <w:rFonts w:eastAsia="Malgun Gothic"/>
                  <w:lang w:eastAsia="ko-KR"/>
                </w:rPr>
                <w:t>support</w:t>
              </w:r>
              <w:r>
                <w:rPr>
                  <w:rFonts w:hint="eastAsia"/>
                  <w:lang w:eastAsia="zh-CN"/>
                </w:rPr>
                <w:t>s</w:t>
              </w:r>
              <w:r w:rsidRPr="005F1DF9">
                <w:rPr>
                  <w:rFonts w:eastAsia="Malgun Gothic"/>
                  <w:lang w:eastAsia="ko-KR"/>
                </w:rPr>
                <w:t xml:space="preserve"> </w:t>
              </w:r>
              <w:del w:id="158" w:author="Huawei (David Lecompte)" w:date="2025-04-16T17:12:00Z">
                <w:r w:rsidRPr="005F1DF9" w:rsidDel="00BD4D13">
                  <w:rPr>
                    <w:rFonts w:eastAsia="Malgun Gothic"/>
                    <w:lang w:eastAsia="ko-KR"/>
                  </w:rPr>
                  <w:delText xml:space="preserve">of </w:delText>
                </w:r>
              </w:del>
              <w:r w:rsidRPr="005F1DF9">
                <w:rPr>
                  <w:rFonts w:eastAsia="Malgun Gothic"/>
                  <w:lang w:eastAsia="ko-KR"/>
                </w:rPr>
                <w:t xml:space="preserve">early TA MAC CE reception for CLTM </w:t>
              </w:r>
            </w:ins>
            <w:ins w:id="159" w:author="CATT" w:date="2025-04-14T11:26:00Z">
              <w:r w:rsidR="0032774B">
                <w:rPr>
                  <w:rFonts w:hint="eastAsia"/>
                  <w:lang w:eastAsia="zh-CN"/>
                </w:rPr>
                <w:t xml:space="preserve">by indicating the </w:t>
              </w:r>
            </w:ins>
            <w:ins w:id="160" w:author="CATT" w:date="2025-04-14T11:27:00Z">
              <w:r w:rsidR="0032774B">
                <w:rPr>
                  <w:rFonts w:hint="eastAsia"/>
                  <w:lang w:eastAsia="zh-CN"/>
                </w:rPr>
                <w:t xml:space="preserve">maximum number of </w:t>
              </w:r>
            </w:ins>
            <w:ins w:id="161" w:author="CATT" w:date="2025-04-14T11:21:00Z">
              <w:del w:id="162" w:author="Huawei (David Lecompte)" w:date="2025-04-16T17:13:00Z">
                <w:r w:rsidRPr="005F1DF9" w:rsidDel="00BD4D13">
                  <w:rPr>
                    <w:rFonts w:eastAsia="Malgun Gothic"/>
                    <w:lang w:eastAsia="ko-KR"/>
                  </w:rPr>
                  <w:delText xml:space="preserve">maintaining </w:delText>
                </w:r>
              </w:del>
              <w:r w:rsidRPr="005F1DF9">
                <w:rPr>
                  <w:rFonts w:eastAsia="Malgun Gothic"/>
                  <w:lang w:eastAsia="ko-KR"/>
                </w:rPr>
                <w:t>TA values</w:t>
              </w:r>
            </w:ins>
            <w:ins w:id="163" w:author="Huawei (David Lecompte)" w:date="2025-04-16T17:13:00Z">
              <w:r w:rsidR="00BD4D13">
                <w:rPr>
                  <w:rFonts w:eastAsia="Malgun Gothic"/>
                  <w:lang w:eastAsia="ko-KR"/>
                </w:rPr>
                <w:t xml:space="preserve"> that the UE can store</w:t>
              </w:r>
            </w:ins>
            <w:ins w:id="164" w:author="CATT" w:date="2025-04-14T11:21:00Z">
              <w:r>
                <w:rPr>
                  <w:rFonts w:hint="eastAsia"/>
                  <w:lang w:eastAsia="zh-CN"/>
                </w:rPr>
                <w:t>.</w:t>
              </w:r>
            </w:ins>
          </w:p>
          <w:p w14:paraId="5F210645" w14:textId="14331F77" w:rsidR="005A5190" w:rsidRPr="00BF65F0" w:rsidRDefault="005A5190" w:rsidP="005A5190">
            <w:pPr>
              <w:pStyle w:val="TAL"/>
              <w:rPr>
                <w:ins w:id="165" w:author="CATT" w:date="2025-04-14T11:20:00Z"/>
                <w:b/>
                <w:bCs/>
                <w:i/>
                <w:iCs/>
              </w:rPr>
            </w:pPr>
            <w:ins w:id="166" w:author="CATT" w:date="2025-04-14T11:20:00Z">
              <w:r w:rsidRPr="00B33F36">
                <w:rPr>
                  <w:rFonts w:cs="Arial"/>
                  <w:szCs w:val="18"/>
                </w:rPr>
                <w:t xml:space="preserve">A UE </w:t>
              </w:r>
            </w:ins>
            <w:ins w:id="167" w:author="Huawei (David Lecompte)" w:date="2025-04-16T17:14:00Z">
              <w:r w:rsidR="00BD4D13">
                <w:rPr>
                  <w:rFonts w:cs="Arial"/>
                  <w:szCs w:val="18"/>
                </w:rPr>
                <w:t xml:space="preserve">that indicates </w:t>
              </w:r>
            </w:ins>
            <w:ins w:id="168" w:author="CATT" w:date="2025-04-14T11:20:00Z">
              <w:r w:rsidRPr="00B33F36">
                <w:rPr>
                  <w:rFonts w:cs="Arial"/>
                  <w:szCs w:val="18"/>
                </w:rPr>
                <w:t>support</w:t>
              </w:r>
              <w:del w:id="169" w:author="Huawei (David Lecompte)" w:date="2025-04-16T17:14:00Z">
                <w:r w:rsidRPr="00B33F36" w:rsidDel="00BD4D13">
                  <w:rPr>
                    <w:rFonts w:cs="Arial"/>
                    <w:szCs w:val="18"/>
                  </w:rPr>
                  <w:delText>ing</w:delText>
                </w:r>
              </w:del>
              <w:r w:rsidRPr="00B33F36">
                <w:rPr>
                  <w:rFonts w:cs="Arial"/>
                  <w:szCs w:val="18"/>
                </w:rPr>
                <w:t xml:space="preserve"> </w:t>
              </w:r>
            </w:ins>
            <w:ins w:id="170" w:author="Huawei (David Lecompte)" w:date="2025-04-16T17:14:00Z">
              <w:r w:rsidR="00BD4D13">
                <w:rPr>
                  <w:rFonts w:cs="Arial"/>
                  <w:szCs w:val="18"/>
                </w:rPr>
                <w:t xml:space="preserve">of </w:t>
              </w:r>
            </w:ins>
            <w:ins w:id="171" w:author="CATT" w:date="2025-04-14T11:20:00Z">
              <w:r w:rsidRPr="00B33F36">
                <w:rPr>
                  <w:rFonts w:cs="Arial"/>
                  <w:szCs w:val="18"/>
                </w:rPr>
                <w:t xml:space="preserve">this </w:t>
              </w:r>
              <w:r>
                <w:rPr>
                  <w:rFonts w:eastAsia="等线" w:cs="Arial" w:hint="eastAsia"/>
                  <w:szCs w:val="18"/>
                  <w:lang w:eastAsia="zh-CN"/>
                </w:rPr>
                <w:t>capability</w:t>
              </w:r>
              <w:r w:rsidRPr="00B33F36">
                <w:rPr>
                  <w:rFonts w:cs="Arial"/>
                  <w:szCs w:val="18"/>
                </w:rPr>
                <w:t xml:space="preserve"> shall also indicate support of </w:t>
              </w:r>
            </w:ins>
            <w:ins w:id="172" w:author="CATT" w:date="2025-04-14T11:22:00Z">
              <w:r>
                <w:rPr>
                  <w:rFonts w:cs="Arial" w:hint="eastAsia"/>
                  <w:szCs w:val="18"/>
                </w:rPr>
                <w:t>at least of one</w:t>
              </w:r>
              <w:r w:rsidRPr="005A5190">
                <w:rPr>
                  <w:rFonts w:cs="Arial" w:hint="eastAsia"/>
                  <w:szCs w:val="18"/>
                </w:rPr>
                <w:t xml:space="preserve"> </w:t>
              </w:r>
            </w:ins>
            <w:ins w:id="173" w:author="CATT" w:date="2025-04-14T11:23:00Z">
              <w:r>
                <w:rPr>
                  <w:rFonts w:eastAsia="等线"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174" w:author="CATT" w:date="2025-04-14T11:36:00Z">
              <w:r w:rsidR="00BF65F0">
                <w:rPr>
                  <w:rFonts w:hint="eastAsia"/>
                  <w:lang w:eastAsia="zh-CN"/>
                </w:rPr>
                <w:t xml:space="preserve"> </w:t>
              </w:r>
            </w:ins>
            <w:commentRangeStart w:id="175"/>
            <w:commentRangeStart w:id="176"/>
            <w:commentRangeStart w:id="177"/>
            <w:ins w:id="178" w:author="CATT" w:date="2025-04-14T14:12:00Z">
              <w:r w:rsidR="00544C1A" w:rsidRPr="00414DF9">
                <w:t xml:space="preserve">for at least one band </w:t>
              </w:r>
            </w:ins>
            <w:commentRangeEnd w:id="175"/>
            <w:r w:rsidR="00BD4D13">
              <w:rPr>
                <w:rStyle w:val="ae"/>
                <w:rFonts w:ascii="Times New Roman" w:hAnsi="Times New Roman"/>
              </w:rPr>
              <w:commentReference w:id="175"/>
            </w:r>
            <w:commentRangeEnd w:id="176"/>
            <w:r w:rsidR="004F1604">
              <w:rPr>
                <w:rStyle w:val="ae"/>
                <w:rFonts w:ascii="Times New Roman" w:hAnsi="Times New Roman"/>
              </w:rPr>
              <w:commentReference w:id="176"/>
            </w:r>
            <w:commentRangeEnd w:id="177"/>
            <w:r w:rsidR="004F1604">
              <w:rPr>
                <w:rStyle w:val="ae"/>
                <w:rFonts w:ascii="Times New Roman" w:hAnsi="Times New Roman"/>
              </w:rPr>
              <w:commentReference w:id="177"/>
            </w:r>
            <w:ins w:id="179" w:author="CATT" w:date="2025-04-14T11:36:00Z">
              <w:r w:rsidR="00BF65F0">
                <w:rPr>
                  <w:rFonts w:hint="eastAsia"/>
                  <w:lang w:eastAsia="zh-CN"/>
                </w:rPr>
                <w:t>and</w:t>
              </w:r>
              <w:r w:rsidR="00BF65F0" w:rsidRPr="00BF65F0">
                <w:rPr>
                  <w:rFonts w:hint="eastAsia"/>
                  <w:lang w:eastAsia="zh-CN"/>
                </w:rPr>
                <w:t xml:space="preserve"> </w:t>
              </w:r>
            </w:ins>
            <w:ins w:id="180" w:author="Huawei (David Lecompte)" w:date="2025-04-16T17:33:00Z">
              <w:r w:rsidR="00934A93">
                <w:rPr>
                  <w:lang w:eastAsia="zh-CN"/>
                </w:rPr>
                <w:t xml:space="preserve">support of </w:t>
              </w:r>
            </w:ins>
            <w:ins w:id="181" w:author="CATT" w:date="2025-04-14T11:36:00Z">
              <w:r w:rsidR="00BF65F0" w:rsidRPr="00BF65F0">
                <w:rPr>
                  <w:bCs/>
                  <w:i/>
                  <w:iCs/>
                </w:rPr>
                <w:t>rach-EarlyTA-Measurement-r18</w:t>
              </w:r>
            </w:ins>
            <w:ins w:id="182" w:author="CATT" w:date="2025-04-14T14:07:00Z">
              <w:r w:rsidR="00544C1A">
                <w:rPr>
                  <w:rFonts w:hint="eastAsia"/>
                  <w:bCs/>
                  <w:i/>
                  <w:iCs/>
                  <w:lang w:eastAsia="zh-CN"/>
                </w:rPr>
                <w:t xml:space="preserve"> </w:t>
              </w:r>
              <w:del w:id="183" w:author="Huawei (David Lecompte)" w:date="2025-04-16T17:13:00Z">
                <w:r w:rsidR="00544C1A" w:rsidRPr="00544C1A" w:rsidDel="00BD4D13">
                  <w:rPr>
                    <w:rFonts w:hint="eastAsia"/>
                    <w:bCs/>
                    <w:iCs/>
                    <w:lang w:eastAsia="zh-CN"/>
                  </w:rPr>
                  <w:delText>at</w:delText>
                </w:r>
              </w:del>
            </w:ins>
            <w:ins w:id="184" w:author="Huawei (David Lecompte)" w:date="2025-04-16T17:13:00Z">
              <w:r w:rsidR="00BD4D13">
                <w:rPr>
                  <w:bCs/>
                  <w:iCs/>
                  <w:lang w:eastAsia="zh-CN"/>
                </w:rPr>
                <w:t>for</w:t>
              </w:r>
            </w:ins>
            <w:ins w:id="185" w:author="CATT" w:date="2025-04-14T14:07:00Z">
              <w:r w:rsidR="00544C1A" w:rsidRPr="00544C1A">
                <w:rPr>
                  <w:rFonts w:hint="eastAsia"/>
                  <w:bCs/>
                  <w:iCs/>
                  <w:lang w:eastAsia="zh-CN"/>
                </w:rPr>
                <w:t xml:space="preserve"> the same band</w:t>
              </w:r>
            </w:ins>
            <w:ins w:id="186" w:author="CATT" w:date="2025-04-14T11:20:00Z">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0FA61C2" w14:textId="5A634D9D" w:rsidR="005A5190" w:rsidRPr="00414DF9" w:rsidRDefault="005A5190" w:rsidP="00DA4EEB">
            <w:pPr>
              <w:pStyle w:val="TAL"/>
              <w:jc w:val="center"/>
              <w:rPr>
                <w:ins w:id="187" w:author="CATT" w:date="2025-04-14T11:20:00Z"/>
                <w:rFonts w:cs="Arial"/>
                <w:bCs/>
                <w:iCs/>
                <w:szCs w:val="18"/>
              </w:rPr>
            </w:pPr>
            <w:ins w:id="188" w:author="CATT" w:date="2025-04-14T11:20:00Z">
              <w:r w:rsidRPr="00414DF9">
                <w:rPr>
                  <w:rFonts w:eastAsia="MS Mincho" w:cs="Arial"/>
                  <w:bCs/>
                  <w:iCs/>
                  <w:szCs w:val="18"/>
                </w:rPr>
                <w:t>Band</w:t>
              </w:r>
            </w:ins>
          </w:p>
        </w:tc>
        <w:tc>
          <w:tcPr>
            <w:tcW w:w="564" w:type="dxa"/>
            <w:tcBorders>
              <w:top w:val="single" w:sz="4" w:space="0" w:color="808080"/>
              <w:left w:val="single" w:sz="4" w:space="0" w:color="808080"/>
              <w:bottom w:val="single" w:sz="4" w:space="0" w:color="808080"/>
              <w:right w:val="single" w:sz="4" w:space="0" w:color="808080"/>
            </w:tcBorders>
          </w:tcPr>
          <w:p w14:paraId="7084F709" w14:textId="2EA576B9" w:rsidR="005A5190" w:rsidRPr="00414DF9" w:rsidRDefault="005A5190" w:rsidP="00DA4EEB">
            <w:pPr>
              <w:pStyle w:val="TAL"/>
              <w:jc w:val="center"/>
              <w:rPr>
                <w:ins w:id="189" w:author="CATT" w:date="2025-04-14T11:20:00Z"/>
                <w:rFonts w:cs="Arial"/>
                <w:bCs/>
                <w:iCs/>
                <w:szCs w:val="18"/>
              </w:rPr>
            </w:pPr>
            <w:ins w:id="190" w:author="CATT" w:date="2025-04-14T11:20: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80610E0" w14:textId="1CC86642" w:rsidR="005A5190" w:rsidRPr="00414DF9" w:rsidRDefault="005A5190" w:rsidP="00DA4EEB">
            <w:pPr>
              <w:pStyle w:val="TAL"/>
              <w:jc w:val="center"/>
              <w:rPr>
                <w:ins w:id="191" w:author="CATT" w:date="2025-04-14T11:20:00Z"/>
                <w:rFonts w:cs="Arial"/>
                <w:bCs/>
                <w:iCs/>
                <w:szCs w:val="18"/>
              </w:rPr>
            </w:pPr>
            <w:ins w:id="192" w:author="CATT" w:date="2025-04-14T11:20:00Z">
              <w:r w:rsidRPr="00414DF9">
                <w:rPr>
                  <w:bCs/>
                  <w:iCs/>
                </w:rPr>
                <w:t>N/A</w:t>
              </w:r>
            </w:ins>
          </w:p>
        </w:tc>
        <w:tc>
          <w:tcPr>
            <w:tcW w:w="737" w:type="dxa"/>
            <w:tcBorders>
              <w:top w:val="single" w:sz="4" w:space="0" w:color="808080"/>
              <w:left w:val="single" w:sz="4" w:space="0" w:color="808080"/>
              <w:bottom w:val="single" w:sz="4" w:space="0" w:color="808080"/>
              <w:right w:val="single" w:sz="4" w:space="0" w:color="808080"/>
            </w:tcBorders>
          </w:tcPr>
          <w:p w14:paraId="5BC23DE9" w14:textId="4F07BDA7" w:rsidR="005A5190" w:rsidRPr="00414DF9" w:rsidRDefault="005A5190" w:rsidP="00DA4EEB">
            <w:pPr>
              <w:pStyle w:val="TAL"/>
              <w:jc w:val="center"/>
              <w:rPr>
                <w:ins w:id="193" w:author="CATT" w:date="2025-04-14T11:20:00Z"/>
                <w:rFonts w:eastAsia="MS Mincho" w:cs="Arial"/>
                <w:bCs/>
                <w:iCs/>
                <w:szCs w:val="18"/>
              </w:rPr>
            </w:pPr>
            <w:ins w:id="194" w:author="CATT" w:date="2025-04-14T11:20:00Z">
              <w:r w:rsidRPr="00414DF9">
                <w:rPr>
                  <w:bCs/>
                  <w:iCs/>
                </w:rPr>
                <w:t>N/A</w:t>
              </w:r>
            </w:ins>
          </w:p>
        </w:tc>
      </w:tr>
      <w:tr w:rsidR="005A5190" w:rsidRPr="00414DF9" w14:paraId="72E7695B"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58ECDBB" w14:textId="77777777" w:rsidR="005A5190" w:rsidRPr="00414DF9" w:rsidRDefault="005A5190" w:rsidP="00DA4EEB">
            <w:pPr>
              <w:pStyle w:val="TAL"/>
              <w:rPr>
                <w:rFonts w:cs="Arial"/>
                <w:b/>
                <w:bCs/>
                <w:i/>
                <w:iCs/>
                <w:szCs w:val="18"/>
              </w:rPr>
            </w:pPr>
            <w:r w:rsidRPr="00414DF9">
              <w:rPr>
                <w:rFonts w:cs="Arial"/>
                <w:b/>
                <w:bCs/>
                <w:i/>
                <w:iCs/>
                <w:szCs w:val="18"/>
              </w:rPr>
              <w:t>concurrentMeasCRS-InsideBWP-EUTRA-r18</w:t>
            </w:r>
          </w:p>
          <w:p w14:paraId="62776356" w14:textId="77777777" w:rsidR="005A5190" w:rsidRPr="00414DF9" w:rsidRDefault="005A5190" w:rsidP="00DA4EEB">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192AC35F" w14:textId="77777777" w:rsidR="005A5190" w:rsidRPr="00414DF9" w:rsidRDefault="005A5190" w:rsidP="00DA4EEB">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95C0E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16D40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AD2116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F1661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FR1 only</w:t>
            </w:r>
          </w:p>
        </w:tc>
      </w:tr>
      <w:tr w:rsidR="005A5190" w:rsidRPr="00414DF9" w14:paraId="6D17588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C1CDCF" w14:textId="77777777" w:rsidR="005A5190" w:rsidRPr="00414DF9" w:rsidRDefault="005A5190" w:rsidP="00DA4EEB">
            <w:pPr>
              <w:pStyle w:val="TAL"/>
              <w:rPr>
                <w:rFonts w:cs="Arial"/>
                <w:b/>
                <w:bCs/>
                <w:i/>
                <w:iCs/>
                <w:szCs w:val="18"/>
              </w:rPr>
            </w:pPr>
            <w:r w:rsidRPr="00414DF9">
              <w:rPr>
                <w:rFonts w:cs="Arial"/>
                <w:b/>
                <w:bCs/>
                <w:i/>
                <w:iCs/>
                <w:szCs w:val="18"/>
              </w:rPr>
              <w:t>concurrentMeasGap-r17</w:t>
            </w:r>
          </w:p>
          <w:p w14:paraId="50013A84" w14:textId="77777777" w:rsidR="005A5190" w:rsidRPr="00414DF9" w:rsidRDefault="005A5190" w:rsidP="00DA4EEB">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5A2EBC42" w14:textId="77777777" w:rsidR="005A5190" w:rsidRPr="00414DF9" w:rsidRDefault="005A5190"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4DF915CE" w14:textId="77777777" w:rsidR="005A5190" w:rsidRPr="00414DF9" w:rsidRDefault="005A5190" w:rsidP="00DA4EEB">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414DF9">
              <w:rPr>
                <w:rFonts w:ascii="Arial" w:hAnsi="Arial" w:cs="Arial"/>
                <w:i/>
                <w:iCs/>
                <w:sz w:val="18"/>
                <w:szCs w:val="18"/>
              </w:rPr>
              <w:t>independentGapConfig</w:t>
            </w:r>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67C653E7"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E8DBD7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AAD52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BF045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43E5DE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3ABE65F" w14:textId="77777777" w:rsidR="005A5190" w:rsidRPr="00414DF9" w:rsidRDefault="005A5190" w:rsidP="00DA4EEB">
            <w:pPr>
              <w:pStyle w:val="TAL"/>
              <w:rPr>
                <w:rFonts w:cs="Arial"/>
                <w:b/>
                <w:bCs/>
                <w:i/>
                <w:iCs/>
                <w:szCs w:val="18"/>
              </w:rPr>
            </w:pPr>
            <w:r w:rsidRPr="00414DF9">
              <w:rPr>
                <w:rFonts w:cs="Arial"/>
                <w:b/>
                <w:bCs/>
                <w:i/>
                <w:iCs/>
                <w:szCs w:val="18"/>
              </w:rPr>
              <w:t>concurrentMeasGapEUTRA-r17</w:t>
            </w:r>
          </w:p>
          <w:p w14:paraId="64B18E52" w14:textId="77777777" w:rsidR="005A5190" w:rsidRPr="00414DF9" w:rsidRDefault="005A5190" w:rsidP="00DA4EEB">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AADC86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ED6DA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95A5B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045BB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325746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7A5677F" w14:textId="77777777" w:rsidR="005A5190" w:rsidRPr="00414DF9" w:rsidRDefault="005A5190" w:rsidP="00DA4EEB">
            <w:pPr>
              <w:pStyle w:val="TAL"/>
              <w:rPr>
                <w:b/>
                <w:bCs/>
                <w:i/>
                <w:iCs/>
              </w:rPr>
            </w:pPr>
            <w:r w:rsidRPr="00414DF9">
              <w:rPr>
                <w:b/>
                <w:bCs/>
                <w:i/>
                <w:iCs/>
              </w:rPr>
              <w:t>concurrentMeasGapsNCSG-r18</w:t>
            </w:r>
          </w:p>
          <w:p w14:paraId="3F80414A" w14:textId="77777777" w:rsidR="005A5190" w:rsidRPr="00414DF9" w:rsidRDefault="005A5190"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365578AB" w14:textId="77777777" w:rsidR="005A5190" w:rsidRPr="00414DF9" w:rsidRDefault="005A5190"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8030839"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775F2CD9" w14:textId="77777777" w:rsidR="005A5190" w:rsidRPr="00414DF9" w:rsidRDefault="005A5190"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19487F3D" w14:textId="77777777" w:rsidR="005A5190" w:rsidRPr="00414DF9" w:rsidRDefault="005A5190"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D460B20" w14:textId="77777777" w:rsidR="005A5190" w:rsidRPr="00414DF9" w:rsidRDefault="005A5190" w:rsidP="00DA4EEB">
            <w:pPr>
              <w:pStyle w:val="TAL"/>
              <w:jc w:val="center"/>
              <w:rPr>
                <w:rFonts w:eastAsia="MS Mincho" w:cs="Arial"/>
                <w:bCs/>
                <w:iCs/>
                <w:szCs w:val="18"/>
              </w:rPr>
            </w:pPr>
            <w:r w:rsidRPr="00414DF9">
              <w:t>No</w:t>
            </w:r>
          </w:p>
        </w:tc>
      </w:tr>
      <w:tr w:rsidR="005A5190" w:rsidRPr="00414DF9" w14:paraId="12F872F8"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EF0ADCC" w14:textId="77777777" w:rsidR="005A5190" w:rsidRPr="00414DF9" w:rsidRDefault="005A5190" w:rsidP="00DA4EEB">
            <w:pPr>
              <w:pStyle w:val="TAL"/>
              <w:rPr>
                <w:b/>
                <w:bCs/>
                <w:i/>
                <w:iCs/>
              </w:rPr>
            </w:pPr>
            <w:r w:rsidRPr="00414DF9">
              <w:rPr>
                <w:b/>
                <w:bCs/>
                <w:i/>
                <w:iCs/>
              </w:rPr>
              <w:lastRenderedPageBreak/>
              <w:t>concurrentMeasGapsPreMG-r18</w:t>
            </w:r>
          </w:p>
          <w:p w14:paraId="52486564" w14:textId="77777777" w:rsidR="005A5190" w:rsidRPr="00414DF9" w:rsidRDefault="005A5190" w:rsidP="00DA4EEB">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3E6697F4" w14:textId="77777777" w:rsidR="005A5190" w:rsidRPr="00414DF9" w:rsidRDefault="005A5190"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00E03154"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3D11425" w14:textId="77777777" w:rsidR="005A5190" w:rsidRPr="00414DF9" w:rsidRDefault="005A5190"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76FEA4DC" w14:textId="77777777" w:rsidR="005A5190" w:rsidRPr="00414DF9" w:rsidRDefault="005A5190"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220773F6" w14:textId="77777777" w:rsidR="005A5190" w:rsidRPr="00414DF9" w:rsidRDefault="005A5190" w:rsidP="00DA4EEB">
            <w:pPr>
              <w:pStyle w:val="TAL"/>
              <w:jc w:val="center"/>
              <w:rPr>
                <w:rFonts w:eastAsia="MS Mincho" w:cs="Arial"/>
                <w:bCs/>
                <w:iCs/>
                <w:szCs w:val="18"/>
              </w:rPr>
            </w:pPr>
            <w:r w:rsidRPr="00414DF9">
              <w:t>No</w:t>
            </w:r>
          </w:p>
        </w:tc>
      </w:tr>
      <w:tr w:rsidR="005A5190" w:rsidRPr="00414DF9" w14:paraId="3395904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05F5C53" w14:textId="77777777" w:rsidR="005A5190" w:rsidRPr="00414DF9" w:rsidRDefault="005A5190" w:rsidP="00DA4EEB">
            <w:pPr>
              <w:pStyle w:val="TAL"/>
              <w:rPr>
                <w:rFonts w:cs="Arial"/>
                <w:b/>
                <w:bCs/>
                <w:i/>
                <w:iCs/>
                <w:szCs w:val="18"/>
              </w:rPr>
            </w:pPr>
            <w:r w:rsidRPr="00414DF9">
              <w:rPr>
                <w:rFonts w:cs="Arial"/>
                <w:b/>
                <w:bCs/>
                <w:i/>
                <w:iCs/>
                <w:szCs w:val="18"/>
              </w:rPr>
              <w:t>condHandoverFDD-TDD-r16</w:t>
            </w:r>
          </w:p>
          <w:p w14:paraId="4565B9E3" w14:textId="77777777" w:rsidR="005A5190" w:rsidRPr="00414DF9" w:rsidRDefault="005A5190" w:rsidP="00DA4EEB">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handoverFDD-TDD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991C38" w14:textId="77777777" w:rsidR="005A5190" w:rsidRPr="00414DF9" w:rsidRDefault="005A5190" w:rsidP="00DA4EEB">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DC799F"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B32841B"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02D441"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E0F146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BCD3616" w14:textId="77777777" w:rsidR="005A5190" w:rsidRPr="00414DF9" w:rsidRDefault="005A5190" w:rsidP="00DA4EEB">
            <w:pPr>
              <w:pStyle w:val="TAL"/>
              <w:rPr>
                <w:b/>
                <w:i/>
              </w:rPr>
            </w:pPr>
            <w:r w:rsidRPr="00414DF9">
              <w:rPr>
                <w:b/>
                <w:i/>
              </w:rPr>
              <w:t>condHandoverFR1-FR2-r16</w:t>
            </w:r>
          </w:p>
          <w:p w14:paraId="5AA09D3E" w14:textId="77777777" w:rsidR="005A5190" w:rsidRPr="00414DF9" w:rsidRDefault="005A5190" w:rsidP="00DA4EEB">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EBD36A7" w14:textId="77777777" w:rsidR="005A5190" w:rsidRPr="00414DF9" w:rsidRDefault="005A5190" w:rsidP="00DA4EEB">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BE68A6C" w14:textId="77777777" w:rsidR="005A5190" w:rsidRPr="00414DF9" w:rsidRDefault="005A5190" w:rsidP="00DA4EEB">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6591E55" w14:textId="77777777" w:rsidR="005A5190" w:rsidRPr="00414DF9" w:rsidRDefault="005A5190" w:rsidP="00DA4EEB">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53ED9F8F" w14:textId="77777777" w:rsidR="005A5190" w:rsidRPr="00414DF9" w:rsidRDefault="005A5190" w:rsidP="00DA4EEB">
            <w:pPr>
              <w:pStyle w:val="TAL"/>
              <w:jc w:val="center"/>
              <w:rPr>
                <w:rFonts w:eastAsia="MS Mincho" w:cs="Arial"/>
                <w:bCs/>
                <w:iCs/>
                <w:szCs w:val="18"/>
              </w:rPr>
            </w:pPr>
            <w:r w:rsidRPr="00414DF9">
              <w:rPr>
                <w:rFonts w:eastAsia="MS Mincho"/>
              </w:rPr>
              <w:t>No</w:t>
            </w:r>
          </w:p>
        </w:tc>
      </w:tr>
      <w:tr w:rsidR="005A5190" w:rsidRPr="00414DF9" w14:paraId="6AA025E4"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38DA881" w14:textId="77777777" w:rsidR="005A5190" w:rsidRPr="00414DF9" w:rsidRDefault="005A5190" w:rsidP="00DA4EEB">
            <w:pPr>
              <w:keepNext/>
              <w:keepLines/>
              <w:spacing w:after="0"/>
              <w:rPr>
                <w:rFonts w:ascii="Arial" w:hAnsi="Arial"/>
                <w:b/>
                <w:i/>
                <w:sz w:val="18"/>
              </w:rPr>
            </w:pPr>
            <w:r w:rsidRPr="00414DF9">
              <w:rPr>
                <w:rFonts w:ascii="Arial" w:hAnsi="Arial"/>
                <w:b/>
                <w:i/>
                <w:sz w:val="18"/>
              </w:rPr>
              <w:t>condHandoverWithSCG-NRDC-r17</w:t>
            </w:r>
          </w:p>
          <w:p w14:paraId="6C86197A" w14:textId="77777777" w:rsidR="005A5190" w:rsidRPr="00414DF9" w:rsidRDefault="005A5190" w:rsidP="00DA4EEB">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6F8C5B7F" w14:textId="77777777" w:rsidR="005A5190" w:rsidRPr="00414DF9" w:rsidRDefault="005A5190" w:rsidP="00DA4EEB">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69F12D7" w14:textId="77777777" w:rsidR="005A5190" w:rsidRPr="00414DF9" w:rsidRDefault="005A5190" w:rsidP="00DA4EEB">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FA2BE1C" w14:textId="77777777" w:rsidR="005A5190" w:rsidRPr="00414DF9" w:rsidRDefault="005A5190" w:rsidP="00DA4EEB">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6429B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FE6285F" w14:textId="77777777" w:rsidTr="00DA4EEB">
        <w:trPr>
          <w:cantSplit/>
        </w:trPr>
        <w:tc>
          <w:tcPr>
            <w:tcW w:w="6807" w:type="dxa"/>
          </w:tcPr>
          <w:p w14:paraId="1CDA9DAE" w14:textId="77777777" w:rsidR="005A5190" w:rsidRPr="00414DF9" w:rsidRDefault="005A5190" w:rsidP="00DA4EEB">
            <w:pPr>
              <w:pStyle w:val="TAL"/>
              <w:rPr>
                <w:rFonts w:cs="Arial"/>
                <w:b/>
                <w:bCs/>
                <w:i/>
                <w:iCs/>
                <w:szCs w:val="18"/>
              </w:rPr>
            </w:pPr>
            <w:r w:rsidRPr="00414DF9">
              <w:rPr>
                <w:rFonts w:cs="Arial"/>
                <w:b/>
                <w:bCs/>
                <w:i/>
                <w:iCs/>
                <w:szCs w:val="18"/>
              </w:rPr>
              <w:t>csi-RS-RLM</w:t>
            </w:r>
          </w:p>
          <w:p w14:paraId="09DFEDBD" w14:textId="77777777" w:rsidR="005A5190" w:rsidRPr="00414DF9" w:rsidDel="00914C0C" w:rsidRDefault="005A5190" w:rsidP="00DA4EEB">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414DF9">
              <w:rPr>
                <w:rFonts w:eastAsia="MS PGothic" w:cs="Arial"/>
                <w:i/>
                <w:szCs w:val="18"/>
              </w:rPr>
              <w:t>maxNumberResource-CSI-RS-RLM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6EB010BF" w14:textId="77777777" w:rsidR="005A5190" w:rsidRPr="00414DF9" w:rsidDel="00914C0C" w:rsidRDefault="005A5190" w:rsidP="00DA4EEB">
            <w:pPr>
              <w:pStyle w:val="TAL"/>
              <w:jc w:val="center"/>
              <w:rPr>
                <w:rFonts w:cs="Arial"/>
                <w:bCs/>
                <w:iCs/>
                <w:szCs w:val="18"/>
              </w:rPr>
            </w:pPr>
            <w:r w:rsidRPr="00414DF9">
              <w:rPr>
                <w:rFonts w:cs="Arial"/>
                <w:bCs/>
                <w:iCs/>
                <w:szCs w:val="18"/>
              </w:rPr>
              <w:t>UE</w:t>
            </w:r>
          </w:p>
        </w:tc>
        <w:tc>
          <w:tcPr>
            <w:tcW w:w="564" w:type="dxa"/>
          </w:tcPr>
          <w:p w14:paraId="737F6C37" w14:textId="77777777" w:rsidR="005A5190" w:rsidRPr="00414DF9" w:rsidDel="00914C0C" w:rsidRDefault="005A5190" w:rsidP="00DA4EEB">
            <w:pPr>
              <w:pStyle w:val="TAL"/>
              <w:jc w:val="center"/>
              <w:rPr>
                <w:rFonts w:cs="Arial"/>
                <w:bCs/>
                <w:iCs/>
                <w:szCs w:val="18"/>
              </w:rPr>
            </w:pPr>
            <w:r w:rsidRPr="00414DF9">
              <w:rPr>
                <w:rFonts w:cs="Arial"/>
                <w:bCs/>
                <w:iCs/>
                <w:szCs w:val="18"/>
              </w:rPr>
              <w:t>Yes</w:t>
            </w:r>
          </w:p>
        </w:tc>
        <w:tc>
          <w:tcPr>
            <w:tcW w:w="712" w:type="dxa"/>
          </w:tcPr>
          <w:p w14:paraId="7A676B58"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37" w:type="dxa"/>
          </w:tcPr>
          <w:p w14:paraId="6C8E086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5FF7125E" w14:textId="77777777" w:rsidTr="00DA4EEB">
        <w:trPr>
          <w:cantSplit/>
        </w:trPr>
        <w:tc>
          <w:tcPr>
            <w:tcW w:w="6807" w:type="dxa"/>
          </w:tcPr>
          <w:p w14:paraId="5BA79835" w14:textId="77777777" w:rsidR="005A5190" w:rsidRPr="00414DF9" w:rsidRDefault="005A5190" w:rsidP="00DA4EEB">
            <w:pPr>
              <w:pStyle w:val="TAL"/>
              <w:rPr>
                <w:rFonts w:cs="Arial"/>
                <w:b/>
                <w:bCs/>
                <w:i/>
                <w:iCs/>
                <w:szCs w:val="18"/>
              </w:rPr>
            </w:pPr>
            <w:r w:rsidRPr="00414DF9">
              <w:rPr>
                <w:rFonts w:cs="Arial"/>
                <w:b/>
                <w:bCs/>
                <w:i/>
                <w:iCs/>
                <w:szCs w:val="18"/>
              </w:rPr>
              <w:t>csi-RSRP-AndRSRQ-MeasWithSSB</w:t>
            </w:r>
          </w:p>
          <w:p w14:paraId="4786FEF9" w14:textId="77777777" w:rsidR="005A5190" w:rsidRPr="00414DF9" w:rsidDel="00914C0C" w:rsidRDefault="005A5190"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20F06881" w14:textId="77777777" w:rsidR="005A5190" w:rsidRPr="00414DF9" w:rsidDel="00914C0C" w:rsidRDefault="005A5190" w:rsidP="00DA4EEB">
            <w:pPr>
              <w:pStyle w:val="TAL"/>
              <w:jc w:val="center"/>
              <w:rPr>
                <w:rFonts w:cs="Arial"/>
                <w:bCs/>
                <w:iCs/>
                <w:szCs w:val="18"/>
              </w:rPr>
            </w:pPr>
            <w:r w:rsidRPr="00414DF9">
              <w:rPr>
                <w:rFonts w:cs="Arial"/>
                <w:bCs/>
                <w:iCs/>
                <w:szCs w:val="18"/>
              </w:rPr>
              <w:t>UE</w:t>
            </w:r>
          </w:p>
        </w:tc>
        <w:tc>
          <w:tcPr>
            <w:tcW w:w="564" w:type="dxa"/>
          </w:tcPr>
          <w:p w14:paraId="41E5F2BB"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12" w:type="dxa"/>
          </w:tcPr>
          <w:p w14:paraId="2D9DCFEB"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37" w:type="dxa"/>
          </w:tcPr>
          <w:p w14:paraId="1A3E380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3660E96A" w14:textId="77777777" w:rsidTr="00DA4EEB">
        <w:trPr>
          <w:cantSplit/>
        </w:trPr>
        <w:tc>
          <w:tcPr>
            <w:tcW w:w="6807" w:type="dxa"/>
          </w:tcPr>
          <w:p w14:paraId="24888D19" w14:textId="77777777" w:rsidR="005A5190" w:rsidRPr="00414DF9" w:rsidRDefault="005A5190" w:rsidP="00DA4EEB">
            <w:pPr>
              <w:pStyle w:val="TAL"/>
              <w:rPr>
                <w:rFonts w:cs="Arial"/>
                <w:b/>
                <w:bCs/>
                <w:i/>
                <w:iCs/>
                <w:szCs w:val="18"/>
              </w:rPr>
            </w:pPr>
            <w:r w:rsidRPr="00414DF9">
              <w:rPr>
                <w:rFonts w:cs="Arial"/>
                <w:b/>
                <w:bCs/>
                <w:i/>
                <w:iCs/>
                <w:szCs w:val="18"/>
              </w:rPr>
              <w:t>csi-RSRP-AndRSRQ-MeasWithoutSSB</w:t>
            </w:r>
          </w:p>
          <w:p w14:paraId="2599AF9B" w14:textId="77777777" w:rsidR="005A5190" w:rsidRPr="00414DF9" w:rsidRDefault="005A5190"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13F297A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CB0293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D2B385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2E1D555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49D59A17" w14:textId="77777777" w:rsidTr="00DA4EEB">
        <w:trPr>
          <w:cantSplit/>
        </w:trPr>
        <w:tc>
          <w:tcPr>
            <w:tcW w:w="6807" w:type="dxa"/>
          </w:tcPr>
          <w:p w14:paraId="3EE7616C" w14:textId="77777777" w:rsidR="005A5190" w:rsidRPr="00414DF9" w:rsidRDefault="005A5190" w:rsidP="00DA4EEB">
            <w:pPr>
              <w:pStyle w:val="TAL"/>
              <w:rPr>
                <w:rFonts w:cs="Arial"/>
                <w:b/>
                <w:bCs/>
                <w:i/>
                <w:iCs/>
                <w:szCs w:val="18"/>
              </w:rPr>
            </w:pPr>
            <w:r w:rsidRPr="00414DF9">
              <w:rPr>
                <w:rFonts w:cs="Arial"/>
                <w:b/>
                <w:bCs/>
                <w:i/>
                <w:iCs/>
                <w:szCs w:val="18"/>
              </w:rPr>
              <w:t>csi-SINR-Meas</w:t>
            </w:r>
          </w:p>
          <w:p w14:paraId="4D9144E0" w14:textId="77777777" w:rsidR="005A5190" w:rsidRPr="00414DF9" w:rsidRDefault="005A5190" w:rsidP="00DA4EEB">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590C1AA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4066FA8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49A66EB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0F2B34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719E150A" w14:textId="77777777" w:rsidTr="00DA4EEB">
        <w:tblPrEx>
          <w:tblLook w:val="04A0" w:firstRow="1" w:lastRow="0" w:firstColumn="1" w:lastColumn="0" w:noHBand="0" w:noVBand="1"/>
        </w:tblPrEx>
        <w:tc>
          <w:tcPr>
            <w:tcW w:w="6807" w:type="dxa"/>
          </w:tcPr>
          <w:p w14:paraId="22854DA2" w14:textId="77777777" w:rsidR="005A5190" w:rsidRPr="00414DF9" w:rsidRDefault="005A5190" w:rsidP="00DA4EEB">
            <w:pPr>
              <w:pStyle w:val="TAL"/>
              <w:rPr>
                <w:b/>
                <w:bCs/>
                <w:i/>
                <w:iCs/>
              </w:rPr>
            </w:pPr>
            <w:r w:rsidRPr="00414DF9">
              <w:rPr>
                <w:b/>
                <w:bCs/>
                <w:i/>
                <w:iCs/>
              </w:rPr>
              <w:t>deriveSSB-IndexFromCellInterNon-NCSG-r17</w:t>
            </w:r>
          </w:p>
          <w:p w14:paraId="6EFFFB31" w14:textId="77777777" w:rsidR="005A5190" w:rsidRPr="00414DF9" w:rsidRDefault="005A5190" w:rsidP="00DA4EEB">
            <w:pPr>
              <w:pStyle w:val="TAL"/>
            </w:pPr>
            <w:r w:rsidRPr="00414DF9">
              <w:t xml:space="preserve">Indicates whether the UE supports configuration of </w:t>
            </w:r>
            <w:r w:rsidRPr="00414DF9">
              <w:rPr>
                <w:i/>
                <w:iCs/>
              </w:rPr>
              <w:t>deriveSSB-IndexFromCellInter-r17</w:t>
            </w:r>
            <w:r w:rsidRPr="00414DF9">
              <w:t xml:space="preserve"> in </w:t>
            </w:r>
            <w:r w:rsidRPr="00414DF9">
              <w:rPr>
                <w:i/>
                <w:iCs/>
              </w:rPr>
              <w:t>MeasObjectNR</w:t>
            </w:r>
            <w:r w:rsidRPr="00414DF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6D54819B" w14:textId="77777777" w:rsidR="005A5190" w:rsidRPr="00414DF9" w:rsidRDefault="005A5190" w:rsidP="00DA4EEB">
            <w:pPr>
              <w:pStyle w:val="TAL"/>
              <w:jc w:val="center"/>
            </w:pPr>
            <w:r w:rsidRPr="00414DF9">
              <w:t>UE</w:t>
            </w:r>
          </w:p>
        </w:tc>
        <w:tc>
          <w:tcPr>
            <w:tcW w:w="564" w:type="dxa"/>
          </w:tcPr>
          <w:p w14:paraId="5DFD0C6C" w14:textId="77777777" w:rsidR="005A5190" w:rsidRPr="00414DF9" w:rsidRDefault="005A5190" w:rsidP="00DA4EEB">
            <w:pPr>
              <w:pStyle w:val="TAL"/>
              <w:jc w:val="center"/>
            </w:pPr>
            <w:r w:rsidRPr="00414DF9">
              <w:t>No</w:t>
            </w:r>
          </w:p>
        </w:tc>
        <w:tc>
          <w:tcPr>
            <w:tcW w:w="712" w:type="dxa"/>
          </w:tcPr>
          <w:p w14:paraId="4FD2617A" w14:textId="77777777" w:rsidR="005A5190" w:rsidRPr="00414DF9" w:rsidRDefault="005A5190" w:rsidP="00DA4EEB">
            <w:pPr>
              <w:pStyle w:val="TAL"/>
              <w:jc w:val="center"/>
            </w:pPr>
            <w:r w:rsidRPr="00414DF9">
              <w:t>No</w:t>
            </w:r>
          </w:p>
        </w:tc>
        <w:tc>
          <w:tcPr>
            <w:tcW w:w="737" w:type="dxa"/>
          </w:tcPr>
          <w:p w14:paraId="54F261C8"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E871857" w14:textId="77777777" w:rsidTr="00DA4EEB">
        <w:tblPrEx>
          <w:tblLook w:val="04A0" w:firstRow="1" w:lastRow="0" w:firstColumn="1" w:lastColumn="0" w:noHBand="0" w:noVBand="1"/>
        </w:tblPrEx>
        <w:tc>
          <w:tcPr>
            <w:tcW w:w="6807" w:type="dxa"/>
          </w:tcPr>
          <w:p w14:paraId="589A033D" w14:textId="77777777" w:rsidR="005A5190" w:rsidRPr="00414DF9" w:rsidRDefault="005A5190" w:rsidP="00DA4EEB">
            <w:pPr>
              <w:pStyle w:val="TAL"/>
              <w:rPr>
                <w:b/>
                <w:bCs/>
                <w:i/>
                <w:iCs/>
              </w:rPr>
            </w:pPr>
            <w:r w:rsidRPr="00414DF9">
              <w:rPr>
                <w:b/>
                <w:bCs/>
                <w:i/>
                <w:iCs/>
              </w:rPr>
              <w:t>dynamicCollision-r18</w:t>
            </w:r>
          </w:p>
          <w:p w14:paraId="277B1680" w14:textId="77777777" w:rsidR="005A5190" w:rsidRPr="00414DF9" w:rsidRDefault="005A5190"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381AF016" w14:textId="77777777" w:rsidR="005A5190" w:rsidRPr="00414DF9" w:rsidRDefault="005A5190" w:rsidP="00DA4EEB">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794FAF" w14:textId="77777777" w:rsidR="005A5190" w:rsidRPr="00414DF9" w:rsidRDefault="005A5190" w:rsidP="00DA4EEB">
            <w:pPr>
              <w:pStyle w:val="TAL"/>
              <w:jc w:val="center"/>
            </w:pPr>
            <w:r w:rsidRPr="00414DF9">
              <w:t>UE</w:t>
            </w:r>
          </w:p>
        </w:tc>
        <w:tc>
          <w:tcPr>
            <w:tcW w:w="564" w:type="dxa"/>
          </w:tcPr>
          <w:p w14:paraId="54F2E8A8" w14:textId="77777777" w:rsidR="005A5190" w:rsidRPr="00414DF9" w:rsidRDefault="005A5190" w:rsidP="00DA4EEB">
            <w:pPr>
              <w:pStyle w:val="TAL"/>
              <w:jc w:val="center"/>
            </w:pPr>
            <w:r w:rsidRPr="00414DF9">
              <w:t>No</w:t>
            </w:r>
          </w:p>
        </w:tc>
        <w:tc>
          <w:tcPr>
            <w:tcW w:w="712" w:type="dxa"/>
          </w:tcPr>
          <w:p w14:paraId="05D44715" w14:textId="77777777" w:rsidR="005A5190" w:rsidRPr="00414DF9" w:rsidRDefault="005A5190" w:rsidP="00DA4EEB">
            <w:pPr>
              <w:pStyle w:val="TAL"/>
              <w:jc w:val="center"/>
            </w:pPr>
            <w:r w:rsidRPr="00414DF9">
              <w:t>No</w:t>
            </w:r>
          </w:p>
        </w:tc>
        <w:tc>
          <w:tcPr>
            <w:tcW w:w="737" w:type="dxa"/>
          </w:tcPr>
          <w:p w14:paraId="3BB7A022"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CCAE56F" w14:textId="77777777" w:rsidTr="00DA4EEB">
        <w:tblPrEx>
          <w:tblLook w:val="04A0" w:firstRow="1" w:lastRow="0" w:firstColumn="1" w:lastColumn="0" w:noHBand="0" w:noVBand="1"/>
        </w:tblPrEx>
        <w:tc>
          <w:tcPr>
            <w:tcW w:w="6807" w:type="dxa"/>
          </w:tcPr>
          <w:p w14:paraId="6FBD68DE" w14:textId="77777777" w:rsidR="005A5190" w:rsidRPr="00414DF9" w:rsidRDefault="005A5190" w:rsidP="00DA4EEB">
            <w:pPr>
              <w:pStyle w:val="TAL"/>
              <w:rPr>
                <w:b/>
                <w:i/>
              </w:rPr>
            </w:pPr>
            <w:r w:rsidRPr="00414DF9">
              <w:rPr>
                <w:b/>
                <w:i/>
              </w:rPr>
              <w:lastRenderedPageBreak/>
              <w:t>enterAndLeaveCellReport-r18</w:t>
            </w:r>
          </w:p>
          <w:p w14:paraId="506CED61" w14:textId="77777777" w:rsidR="005A5190" w:rsidRPr="00414DF9" w:rsidRDefault="005A5190" w:rsidP="00DA4EEB">
            <w:pPr>
              <w:pStyle w:val="TAL"/>
              <w:rPr>
                <w:b/>
                <w:bCs/>
                <w:i/>
                <w:iCs/>
              </w:rPr>
            </w:pPr>
            <w:r w:rsidRPr="00414DF9">
              <w:rPr>
                <w:bCs/>
                <w:iCs/>
              </w:rPr>
              <w:t>Indicates whether the UE supports the report of cell(s) that meet the event leaving condition and the report of cell(s) that meet the event entering condition as defined in TS 38.331 [9] clause 5.5.4.2.</w:t>
            </w:r>
          </w:p>
        </w:tc>
        <w:tc>
          <w:tcPr>
            <w:tcW w:w="709" w:type="dxa"/>
          </w:tcPr>
          <w:p w14:paraId="7DDB8F41" w14:textId="77777777" w:rsidR="005A5190" w:rsidRPr="00414DF9" w:rsidRDefault="005A5190" w:rsidP="00DA4EEB">
            <w:pPr>
              <w:pStyle w:val="TAL"/>
              <w:jc w:val="center"/>
            </w:pPr>
            <w:r w:rsidRPr="00414DF9">
              <w:t>UE</w:t>
            </w:r>
          </w:p>
        </w:tc>
        <w:tc>
          <w:tcPr>
            <w:tcW w:w="564" w:type="dxa"/>
          </w:tcPr>
          <w:p w14:paraId="6B13BBD4" w14:textId="77777777" w:rsidR="005A5190" w:rsidRPr="00414DF9" w:rsidRDefault="005A5190" w:rsidP="00DA4EEB">
            <w:pPr>
              <w:pStyle w:val="TAL"/>
              <w:jc w:val="center"/>
            </w:pPr>
            <w:r w:rsidRPr="00414DF9">
              <w:t>No</w:t>
            </w:r>
          </w:p>
        </w:tc>
        <w:tc>
          <w:tcPr>
            <w:tcW w:w="712" w:type="dxa"/>
          </w:tcPr>
          <w:p w14:paraId="6F19A096" w14:textId="77777777" w:rsidR="005A5190" w:rsidRPr="00414DF9" w:rsidRDefault="005A5190" w:rsidP="00DA4EEB">
            <w:pPr>
              <w:pStyle w:val="TAL"/>
              <w:jc w:val="center"/>
            </w:pPr>
            <w:r w:rsidRPr="00414DF9">
              <w:t>No</w:t>
            </w:r>
          </w:p>
        </w:tc>
        <w:tc>
          <w:tcPr>
            <w:tcW w:w="737" w:type="dxa"/>
          </w:tcPr>
          <w:p w14:paraId="45327BF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18DEDA6" w14:textId="77777777" w:rsidTr="00DA4EEB">
        <w:tc>
          <w:tcPr>
            <w:tcW w:w="6807" w:type="dxa"/>
          </w:tcPr>
          <w:p w14:paraId="4ED0B554" w14:textId="77777777" w:rsidR="005A5190" w:rsidRPr="00414DF9" w:rsidRDefault="005A5190" w:rsidP="00DA4EEB">
            <w:pPr>
              <w:pStyle w:val="TAL"/>
              <w:rPr>
                <w:b/>
                <w:i/>
              </w:rPr>
            </w:pPr>
            <w:r w:rsidRPr="00414DF9">
              <w:rPr>
                <w:b/>
                <w:i/>
              </w:rPr>
              <w:t>eutra-AutonomousGaps-r16</w:t>
            </w:r>
          </w:p>
          <w:p w14:paraId="37C947D5" w14:textId="77777777" w:rsidR="005A5190" w:rsidRPr="00414DF9" w:rsidRDefault="005A5190" w:rsidP="00DA4EEB">
            <w:pPr>
              <w:pStyle w:val="TAL"/>
              <w:rPr>
                <w:lang w:eastAsia="zh-CN"/>
              </w:rPr>
            </w:pPr>
            <w:r w:rsidRPr="00414DF9">
              <w:t>Defines whether the UE supports,</w:t>
            </w:r>
            <w:r w:rsidRPr="00414DF9">
              <w:rPr>
                <w:lang w:eastAsia="zh-CN"/>
              </w:rPr>
              <w:t xml:space="preserve"> upon configuration of </w:t>
            </w:r>
            <w:r w:rsidRPr="00414DF9">
              <w:rPr>
                <w:i/>
                <w:lang w:eastAsia="zh-CN"/>
              </w:rPr>
              <w:t>useAutonomousGaps</w:t>
            </w:r>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FD59AEF" w14:textId="77777777" w:rsidR="005A5190" w:rsidRPr="00414DF9" w:rsidRDefault="005A5190" w:rsidP="00DA4EEB">
            <w:pPr>
              <w:pStyle w:val="TAL"/>
              <w:jc w:val="center"/>
            </w:pPr>
            <w:r w:rsidRPr="00414DF9">
              <w:t>UE</w:t>
            </w:r>
          </w:p>
        </w:tc>
        <w:tc>
          <w:tcPr>
            <w:tcW w:w="564" w:type="dxa"/>
          </w:tcPr>
          <w:p w14:paraId="00A59387" w14:textId="77777777" w:rsidR="005A5190" w:rsidRPr="00414DF9" w:rsidRDefault="005A5190" w:rsidP="00DA4EEB">
            <w:pPr>
              <w:pStyle w:val="TAL"/>
              <w:jc w:val="center"/>
            </w:pPr>
            <w:r w:rsidRPr="00414DF9">
              <w:t>No</w:t>
            </w:r>
          </w:p>
        </w:tc>
        <w:tc>
          <w:tcPr>
            <w:tcW w:w="712" w:type="dxa"/>
          </w:tcPr>
          <w:p w14:paraId="6B194735" w14:textId="77777777" w:rsidR="005A5190" w:rsidRPr="00414DF9" w:rsidRDefault="005A5190" w:rsidP="00DA4EEB">
            <w:pPr>
              <w:pStyle w:val="TAL"/>
              <w:jc w:val="center"/>
            </w:pPr>
            <w:r w:rsidRPr="00414DF9">
              <w:t>No</w:t>
            </w:r>
          </w:p>
        </w:tc>
        <w:tc>
          <w:tcPr>
            <w:tcW w:w="737" w:type="dxa"/>
          </w:tcPr>
          <w:p w14:paraId="43CD99B1"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3BCB06C" w14:textId="77777777" w:rsidTr="00DA4EEB">
        <w:tc>
          <w:tcPr>
            <w:tcW w:w="6807" w:type="dxa"/>
          </w:tcPr>
          <w:p w14:paraId="7CE2C4AE" w14:textId="77777777" w:rsidR="005A5190" w:rsidRPr="00414DF9" w:rsidRDefault="005A5190" w:rsidP="00DA4EEB">
            <w:pPr>
              <w:pStyle w:val="TAL"/>
              <w:rPr>
                <w:b/>
                <w:i/>
              </w:rPr>
            </w:pPr>
            <w:r w:rsidRPr="00414DF9">
              <w:rPr>
                <w:b/>
                <w:i/>
              </w:rPr>
              <w:t>eutra-AutonomousGaps</w:t>
            </w:r>
            <w:r w:rsidRPr="00414DF9">
              <w:rPr>
                <w:rFonts w:eastAsia="等线"/>
                <w:b/>
                <w:i/>
              </w:rPr>
              <w:t>-NEDC</w:t>
            </w:r>
            <w:r w:rsidRPr="00414DF9">
              <w:rPr>
                <w:b/>
                <w:i/>
              </w:rPr>
              <w:t>-r16</w:t>
            </w:r>
          </w:p>
          <w:p w14:paraId="22A03D13"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7853D119" w14:textId="77777777" w:rsidR="005A5190" w:rsidRPr="00414DF9" w:rsidRDefault="005A5190" w:rsidP="00DA4EEB">
            <w:pPr>
              <w:pStyle w:val="TAL"/>
              <w:jc w:val="center"/>
            </w:pPr>
            <w:r w:rsidRPr="00414DF9">
              <w:t>UE</w:t>
            </w:r>
          </w:p>
        </w:tc>
        <w:tc>
          <w:tcPr>
            <w:tcW w:w="564" w:type="dxa"/>
          </w:tcPr>
          <w:p w14:paraId="4289AC0F" w14:textId="77777777" w:rsidR="005A5190" w:rsidRPr="00414DF9" w:rsidRDefault="005A5190" w:rsidP="00DA4EEB">
            <w:pPr>
              <w:pStyle w:val="TAL"/>
              <w:jc w:val="center"/>
            </w:pPr>
            <w:r w:rsidRPr="00414DF9">
              <w:t>No</w:t>
            </w:r>
          </w:p>
        </w:tc>
        <w:tc>
          <w:tcPr>
            <w:tcW w:w="712" w:type="dxa"/>
          </w:tcPr>
          <w:p w14:paraId="369A9E95" w14:textId="77777777" w:rsidR="005A5190" w:rsidRPr="00414DF9" w:rsidRDefault="005A5190" w:rsidP="00DA4EEB">
            <w:pPr>
              <w:pStyle w:val="TAL"/>
              <w:jc w:val="center"/>
            </w:pPr>
            <w:r w:rsidRPr="00414DF9">
              <w:rPr>
                <w:rFonts w:eastAsia="等线"/>
              </w:rPr>
              <w:t>No</w:t>
            </w:r>
          </w:p>
        </w:tc>
        <w:tc>
          <w:tcPr>
            <w:tcW w:w="737" w:type="dxa"/>
          </w:tcPr>
          <w:p w14:paraId="64C27984"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5A6234C2" w14:textId="77777777" w:rsidTr="00DA4EEB">
        <w:tc>
          <w:tcPr>
            <w:tcW w:w="6807" w:type="dxa"/>
          </w:tcPr>
          <w:p w14:paraId="48C8CF30" w14:textId="77777777" w:rsidR="005A5190" w:rsidRPr="00414DF9" w:rsidRDefault="005A5190" w:rsidP="00DA4EEB">
            <w:pPr>
              <w:pStyle w:val="TAL"/>
              <w:rPr>
                <w:b/>
                <w:i/>
              </w:rPr>
            </w:pPr>
            <w:r w:rsidRPr="00414DF9">
              <w:rPr>
                <w:b/>
                <w:i/>
              </w:rPr>
              <w:t>eutra-AutonomousGaps</w:t>
            </w:r>
            <w:r w:rsidRPr="00414DF9">
              <w:rPr>
                <w:rFonts w:eastAsia="等线"/>
                <w:b/>
                <w:i/>
              </w:rPr>
              <w:t>-NRDC</w:t>
            </w:r>
            <w:r w:rsidRPr="00414DF9">
              <w:rPr>
                <w:b/>
                <w:i/>
              </w:rPr>
              <w:t>-r16</w:t>
            </w:r>
          </w:p>
          <w:p w14:paraId="5AC147DE"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43EEEAE9" w14:textId="77777777" w:rsidR="005A5190" w:rsidRPr="00414DF9" w:rsidRDefault="005A5190" w:rsidP="00DA4EEB">
            <w:pPr>
              <w:pStyle w:val="TAL"/>
              <w:jc w:val="center"/>
            </w:pPr>
            <w:r w:rsidRPr="00414DF9">
              <w:t>UE</w:t>
            </w:r>
          </w:p>
        </w:tc>
        <w:tc>
          <w:tcPr>
            <w:tcW w:w="564" w:type="dxa"/>
          </w:tcPr>
          <w:p w14:paraId="3FB6CFA0" w14:textId="77777777" w:rsidR="005A5190" w:rsidRPr="00414DF9" w:rsidRDefault="005A5190" w:rsidP="00DA4EEB">
            <w:pPr>
              <w:pStyle w:val="TAL"/>
              <w:jc w:val="center"/>
            </w:pPr>
            <w:r w:rsidRPr="00414DF9">
              <w:t>No</w:t>
            </w:r>
          </w:p>
        </w:tc>
        <w:tc>
          <w:tcPr>
            <w:tcW w:w="712" w:type="dxa"/>
          </w:tcPr>
          <w:p w14:paraId="634804F0" w14:textId="77777777" w:rsidR="005A5190" w:rsidRPr="00414DF9" w:rsidRDefault="005A5190" w:rsidP="00DA4EEB">
            <w:pPr>
              <w:pStyle w:val="TAL"/>
              <w:jc w:val="center"/>
            </w:pPr>
            <w:r w:rsidRPr="00414DF9">
              <w:rPr>
                <w:rFonts w:eastAsia="等线"/>
              </w:rPr>
              <w:t>No</w:t>
            </w:r>
          </w:p>
        </w:tc>
        <w:tc>
          <w:tcPr>
            <w:tcW w:w="737" w:type="dxa"/>
          </w:tcPr>
          <w:p w14:paraId="5CF266E5"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AD8C8B" w14:textId="77777777" w:rsidTr="00DA4EEB">
        <w:trPr>
          <w:cantSplit/>
        </w:trPr>
        <w:tc>
          <w:tcPr>
            <w:tcW w:w="6807" w:type="dxa"/>
          </w:tcPr>
          <w:p w14:paraId="048EE0F4" w14:textId="77777777" w:rsidR="005A5190" w:rsidRPr="00414DF9" w:rsidRDefault="005A5190" w:rsidP="00DA4EEB">
            <w:pPr>
              <w:pStyle w:val="TAL"/>
              <w:rPr>
                <w:b/>
                <w:i/>
              </w:rPr>
            </w:pPr>
            <w:r w:rsidRPr="00414DF9">
              <w:rPr>
                <w:b/>
                <w:i/>
              </w:rPr>
              <w:t>eutra-CGI-Reporting</w:t>
            </w:r>
          </w:p>
          <w:p w14:paraId="7858A862" w14:textId="77777777" w:rsidR="005A5190" w:rsidRPr="00414DF9" w:rsidRDefault="005A5190" w:rsidP="00DA4EEB">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(e)RedCap UEs.</w:t>
            </w:r>
          </w:p>
        </w:tc>
        <w:tc>
          <w:tcPr>
            <w:tcW w:w="709" w:type="dxa"/>
          </w:tcPr>
          <w:p w14:paraId="7C40BD32" w14:textId="77777777" w:rsidR="005A5190" w:rsidRPr="00414DF9" w:rsidRDefault="005A5190" w:rsidP="00DA4EEB">
            <w:pPr>
              <w:pStyle w:val="TAL"/>
              <w:jc w:val="center"/>
            </w:pPr>
            <w:r w:rsidRPr="00414DF9">
              <w:t>UE</w:t>
            </w:r>
          </w:p>
        </w:tc>
        <w:tc>
          <w:tcPr>
            <w:tcW w:w="564" w:type="dxa"/>
          </w:tcPr>
          <w:p w14:paraId="5AA72245" w14:textId="77777777" w:rsidR="005A5190" w:rsidRPr="00414DF9" w:rsidRDefault="005A5190" w:rsidP="00DA4EEB">
            <w:pPr>
              <w:pStyle w:val="TAL"/>
              <w:jc w:val="center"/>
            </w:pPr>
            <w:r w:rsidRPr="00414DF9">
              <w:t>CY</w:t>
            </w:r>
          </w:p>
        </w:tc>
        <w:tc>
          <w:tcPr>
            <w:tcW w:w="712" w:type="dxa"/>
          </w:tcPr>
          <w:p w14:paraId="58DA9BB0" w14:textId="77777777" w:rsidR="005A5190" w:rsidRPr="00414DF9" w:rsidRDefault="005A5190" w:rsidP="00DA4EEB">
            <w:pPr>
              <w:pStyle w:val="TAL"/>
              <w:jc w:val="center"/>
            </w:pPr>
            <w:r w:rsidRPr="00414DF9">
              <w:t>No</w:t>
            </w:r>
          </w:p>
        </w:tc>
        <w:tc>
          <w:tcPr>
            <w:tcW w:w="737" w:type="dxa"/>
          </w:tcPr>
          <w:p w14:paraId="55939AF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198D274" w14:textId="77777777" w:rsidTr="00DA4EEB">
        <w:trPr>
          <w:cantSplit/>
        </w:trPr>
        <w:tc>
          <w:tcPr>
            <w:tcW w:w="6807" w:type="dxa"/>
          </w:tcPr>
          <w:p w14:paraId="0EF55F8E" w14:textId="77777777" w:rsidR="005A5190" w:rsidRPr="00414DF9" w:rsidRDefault="005A5190" w:rsidP="00DA4EEB">
            <w:pPr>
              <w:pStyle w:val="TAL"/>
              <w:rPr>
                <w:b/>
                <w:i/>
              </w:rPr>
            </w:pPr>
            <w:r w:rsidRPr="00414DF9">
              <w:rPr>
                <w:b/>
                <w:i/>
              </w:rPr>
              <w:t>eutra-CGI-Reporting-NEDC</w:t>
            </w:r>
          </w:p>
          <w:p w14:paraId="765F80C2" w14:textId="77777777" w:rsidR="005A5190" w:rsidRPr="00414DF9" w:rsidRDefault="005A5190"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48DB78D4" w14:textId="77777777" w:rsidR="005A5190" w:rsidRPr="00414DF9" w:rsidRDefault="005A5190" w:rsidP="00DA4EEB">
            <w:pPr>
              <w:pStyle w:val="TAL"/>
              <w:jc w:val="center"/>
            </w:pPr>
            <w:r w:rsidRPr="00414DF9">
              <w:t>UE</w:t>
            </w:r>
          </w:p>
        </w:tc>
        <w:tc>
          <w:tcPr>
            <w:tcW w:w="564" w:type="dxa"/>
          </w:tcPr>
          <w:p w14:paraId="26B73B81" w14:textId="77777777" w:rsidR="005A5190" w:rsidRPr="00414DF9" w:rsidRDefault="005A5190" w:rsidP="00DA4EEB">
            <w:pPr>
              <w:pStyle w:val="TAL"/>
              <w:jc w:val="center"/>
            </w:pPr>
            <w:r w:rsidRPr="00414DF9">
              <w:t>No</w:t>
            </w:r>
          </w:p>
        </w:tc>
        <w:tc>
          <w:tcPr>
            <w:tcW w:w="712" w:type="dxa"/>
          </w:tcPr>
          <w:p w14:paraId="5E727936" w14:textId="77777777" w:rsidR="005A5190" w:rsidRPr="00414DF9" w:rsidRDefault="005A5190" w:rsidP="00DA4EEB">
            <w:pPr>
              <w:pStyle w:val="TAL"/>
              <w:jc w:val="center"/>
            </w:pPr>
            <w:r w:rsidRPr="00414DF9">
              <w:t>No</w:t>
            </w:r>
          </w:p>
        </w:tc>
        <w:tc>
          <w:tcPr>
            <w:tcW w:w="737" w:type="dxa"/>
          </w:tcPr>
          <w:p w14:paraId="68A0F30B"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A72F180" w14:textId="77777777" w:rsidTr="00DA4EEB">
        <w:trPr>
          <w:cantSplit/>
        </w:trPr>
        <w:tc>
          <w:tcPr>
            <w:tcW w:w="6807" w:type="dxa"/>
          </w:tcPr>
          <w:p w14:paraId="5ECE5D5E" w14:textId="77777777" w:rsidR="005A5190" w:rsidRPr="00414DF9" w:rsidRDefault="005A5190" w:rsidP="00DA4EEB">
            <w:pPr>
              <w:pStyle w:val="TAL"/>
              <w:rPr>
                <w:b/>
                <w:i/>
              </w:rPr>
            </w:pPr>
            <w:r w:rsidRPr="00414DF9">
              <w:rPr>
                <w:b/>
                <w:i/>
              </w:rPr>
              <w:t>eutra-CGI-Reporting-NRDC</w:t>
            </w:r>
          </w:p>
          <w:p w14:paraId="2DE0C5F4" w14:textId="77777777" w:rsidR="005A5190" w:rsidRPr="00414DF9" w:rsidRDefault="005A5190"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2316E8AD" w14:textId="77777777" w:rsidR="005A5190" w:rsidRPr="00414DF9" w:rsidRDefault="005A5190" w:rsidP="00DA4EEB">
            <w:pPr>
              <w:pStyle w:val="TAL"/>
              <w:jc w:val="center"/>
            </w:pPr>
            <w:r w:rsidRPr="00414DF9">
              <w:t>UE</w:t>
            </w:r>
          </w:p>
        </w:tc>
        <w:tc>
          <w:tcPr>
            <w:tcW w:w="564" w:type="dxa"/>
          </w:tcPr>
          <w:p w14:paraId="40E8EFD1" w14:textId="77777777" w:rsidR="005A5190" w:rsidRPr="00414DF9" w:rsidRDefault="005A5190" w:rsidP="00DA4EEB">
            <w:pPr>
              <w:pStyle w:val="TAL"/>
              <w:jc w:val="center"/>
            </w:pPr>
            <w:r w:rsidRPr="00414DF9">
              <w:t>No</w:t>
            </w:r>
          </w:p>
        </w:tc>
        <w:tc>
          <w:tcPr>
            <w:tcW w:w="712" w:type="dxa"/>
          </w:tcPr>
          <w:p w14:paraId="4344FCE4" w14:textId="77777777" w:rsidR="005A5190" w:rsidRPr="00414DF9" w:rsidRDefault="005A5190" w:rsidP="00DA4EEB">
            <w:pPr>
              <w:pStyle w:val="TAL"/>
              <w:jc w:val="center"/>
            </w:pPr>
            <w:r w:rsidRPr="00414DF9">
              <w:t>No</w:t>
            </w:r>
          </w:p>
        </w:tc>
        <w:tc>
          <w:tcPr>
            <w:tcW w:w="737" w:type="dxa"/>
          </w:tcPr>
          <w:p w14:paraId="48A69A1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65B69C2" w14:textId="77777777" w:rsidTr="00DA4EEB">
        <w:trPr>
          <w:cantSplit/>
        </w:trPr>
        <w:tc>
          <w:tcPr>
            <w:tcW w:w="6807" w:type="dxa"/>
          </w:tcPr>
          <w:p w14:paraId="66A7805B"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t>eutra-MeasEMW-r18</w:t>
            </w:r>
          </w:p>
          <w:p w14:paraId="42F4207D" w14:textId="77777777" w:rsidR="005A5190" w:rsidRPr="00414DF9" w:rsidRDefault="005A5190" w:rsidP="00DA4EEB">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2A8F37CC" w14:textId="77777777" w:rsidR="005A5190" w:rsidRPr="00414DF9" w:rsidRDefault="005A5190" w:rsidP="00DA4EEB">
            <w:pPr>
              <w:keepNext/>
              <w:keepLines/>
              <w:spacing w:after="0"/>
              <w:rPr>
                <w:rFonts w:ascii="Arial" w:hAnsi="Arial" w:cs="Arial"/>
                <w:sz w:val="18"/>
                <w:szCs w:val="18"/>
              </w:rPr>
            </w:pPr>
          </w:p>
          <w:p w14:paraId="535C6586" w14:textId="77777777" w:rsidR="005A5190" w:rsidRPr="00414DF9" w:rsidRDefault="005A5190" w:rsidP="00DA4EEB">
            <w:pPr>
              <w:keepNext/>
              <w:keepLines/>
              <w:spacing w:after="0"/>
              <w:rPr>
                <w:rFonts w:ascii="Arial" w:hAnsi="Arial" w:cs="Arial"/>
                <w:sz w:val="18"/>
                <w:szCs w:val="18"/>
              </w:rPr>
            </w:pPr>
            <w:r w:rsidRPr="00414DF9">
              <w:rPr>
                <w:rFonts w:ascii="Arial" w:hAnsi="Arial" w:cs="Arial"/>
                <w:sz w:val="18"/>
                <w:szCs w:val="18"/>
              </w:rPr>
              <w:t>The leftmost bit in the bitmap corresponds to EMW pattern #0 and the right most bit in the bitmap corresponds to EMW pattern #5. The bitmap for EMW patterns are defined in TS 38.133 [5].</w:t>
            </w:r>
          </w:p>
          <w:p w14:paraId="1AAFAC69" w14:textId="77777777" w:rsidR="005A5190" w:rsidRPr="00414DF9" w:rsidRDefault="005A5190" w:rsidP="00DA4EEB">
            <w:pPr>
              <w:keepNext/>
              <w:keepLines/>
              <w:spacing w:after="0"/>
              <w:rPr>
                <w:rFonts w:ascii="Arial" w:hAnsi="Arial" w:cs="Arial"/>
                <w:sz w:val="18"/>
                <w:szCs w:val="18"/>
              </w:rPr>
            </w:pPr>
          </w:p>
          <w:p w14:paraId="6075ECBE" w14:textId="77777777" w:rsidR="005A5190" w:rsidRPr="00414DF9" w:rsidRDefault="005A5190" w:rsidP="00DA4EEB">
            <w:pPr>
              <w:keepNext/>
              <w:keepLines/>
              <w:spacing w:after="0"/>
              <w:rPr>
                <w:rFonts w:ascii="Arial" w:hAnsi="Arial" w:cs="Arial"/>
                <w:sz w:val="18"/>
                <w:szCs w:val="18"/>
              </w:rPr>
            </w:pPr>
            <w:r w:rsidRPr="00414DF9">
              <w:rPr>
                <w:rFonts w:ascii="Arial" w:hAnsi="Arial" w:cs="Arial"/>
                <w:sz w:val="18"/>
                <w:szCs w:val="18"/>
              </w:rPr>
              <w:t>EMW patterns #0 and #1 are mandatory (i.e. the corresponding bits in the bitmap is set to 1) if UE supports EMW feature. Other patterns are optional.</w:t>
            </w:r>
          </w:p>
          <w:p w14:paraId="2708227F" w14:textId="77777777" w:rsidR="005A5190" w:rsidRPr="00414DF9" w:rsidRDefault="005A5190" w:rsidP="00DA4EEB">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7E202412" w14:textId="77777777" w:rsidR="005A5190" w:rsidRPr="00414DF9" w:rsidRDefault="005A5190" w:rsidP="00DA4EEB">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3214C0C0" w14:textId="77777777" w:rsidR="005A5190" w:rsidRPr="00414DF9" w:rsidRDefault="005A5190" w:rsidP="00DA4EEB">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133431D" w14:textId="77777777" w:rsidR="005A5190" w:rsidRPr="00414DF9" w:rsidRDefault="005A5190" w:rsidP="00DA4EEB">
            <w:pPr>
              <w:pStyle w:val="TAL"/>
              <w:jc w:val="center"/>
            </w:pPr>
            <w:r w:rsidRPr="00414DF9">
              <w:rPr>
                <w:rFonts w:cs="Arial"/>
              </w:rPr>
              <w:t>UE</w:t>
            </w:r>
          </w:p>
        </w:tc>
        <w:tc>
          <w:tcPr>
            <w:tcW w:w="564" w:type="dxa"/>
          </w:tcPr>
          <w:p w14:paraId="06A2A6AD" w14:textId="77777777" w:rsidR="005A5190" w:rsidRPr="00414DF9" w:rsidRDefault="005A5190" w:rsidP="00DA4EEB">
            <w:pPr>
              <w:pStyle w:val="TAL"/>
              <w:jc w:val="center"/>
            </w:pPr>
            <w:r w:rsidRPr="00414DF9">
              <w:rPr>
                <w:rFonts w:cs="Arial"/>
              </w:rPr>
              <w:t>No</w:t>
            </w:r>
          </w:p>
        </w:tc>
        <w:tc>
          <w:tcPr>
            <w:tcW w:w="712" w:type="dxa"/>
          </w:tcPr>
          <w:p w14:paraId="28E0E6FB" w14:textId="77777777" w:rsidR="005A5190" w:rsidRPr="00414DF9" w:rsidRDefault="005A5190" w:rsidP="00DA4EEB">
            <w:pPr>
              <w:pStyle w:val="TAL"/>
              <w:jc w:val="center"/>
            </w:pPr>
            <w:r w:rsidRPr="00414DF9">
              <w:rPr>
                <w:rFonts w:cs="Arial"/>
              </w:rPr>
              <w:t>No</w:t>
            </w:r>
          </w:p>
        </w:tc>
        <w:tc>
          <w:tcPr>
            <w:tcW w:w="737" w:type="dxa"/>
          </w:tcPr>
          <w:p w14:paraId="570A047F"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74C18BFB" w14:textId="77777777" w:rsidTr="00DA4EEB">
        <w:trPr>
          <w:cantSplit/>
        </w:trPr>
        <w:tc>
          <w:tcPr>
            <w:tcW w:w="6807" w:type="dxa"/>
          </w:tcPr>
          <w:p w14:paraId="6BF50759"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t>eutra-NeedForGapNCSG-Reporting-r17</w:t>
            </w:r>
          </w:p>
          <w:p w14:paraId="3227D34D" w14:textId="77777777" w:rsidR="005A5190" w:rsidRPr="00414DF9" w:rsidRDefault="005A5190" w:rsidP="00DA4EEB">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CE1EF17" w14:textId="77777777" w:rsidR="005A5190" w:rsidRPr="00414DF9" w:rsidRDefault="005A5190" w:rsidP="00DA4EEB">
            <w:pPr>
              <w:pStyle w:val="TAL"/>
              <w:jc w:val="center"/>
            </w:pPr>
            <w:r w:rsidRPr="00414DF9">
              <w:rPr>
                <w:rFonts w:cs="Arial"/>
              </w:rPr>
              <w:t>UE</w:t>
            </w:r>
          </w:p>
        </w:tc>
        <w:tc>
          <w:tcPr>
            <w:tcW w:w="564" w:type="dxa"/>
          </w:tcPr>
          <w:p w14:paraId="429E0F16" w14:textId="77777777" w:rsidR="005A5190" w:rsidRPr="00414DF9" w:rsidRDefault="005A5190" w:rsidP="00DA4EEB">
            <w:pPr>
              <w:pStyle w:val="TAL"/>
              <w:jc w:val="center"/>
            </w:pPr>
            <w:r w:rsidRPr="00414DF9">
              <w:rPr>
                <w:rFonts w:cs="Arial"/>
              </w:rPr>
              <w:t>No</w:t>
            </w:r>
          </w:p>
        </w:tc>
        <w:tc>
          <w:tcPr>
            <w:tcW w:w="712" w:type="dxa"/>
          </w:tcPr>
          <w:p w14:paraId="44B58EA4" w14:textId="77777777" w:rsidR="005A5190" w:rsidRPr="00414DF9" w:rsidRDefault="005A5190" w:rsidP="00DA4EEB">
            <w:pPr>
              <w:pStyle w:val="TAL"/>
              <w:jc w:val="center"/>
            </w:pPr>
            <w:r w:rsidRPr="00414DF9">
              <w:rPr>
                <w:rFonts w:cs="Arial"/>
              </w:rPr>
              <w:t>No</w:t>
            </w:r>
          </w:p>
        </w:tc>
        <w:tc>
          <w:tcPr>
            <w:tcW w:w="737" w:type="dxa"/>
          </w:tcPr>
          <w:p w14:paraId="042E06A5"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1EAACC07" w14:textId="77777777" w:rsidTr="00DA4EEB">
        <w:trPr>
          <w:cantSplit/>
        </w:trPr>
        <w:tc>
          <w:tcPr>
            <w:tcW w:w="6807" w:type="dxa"/>
          </w:tcPr>
          <w:p w14:paraId="4024042F" w14:textId="77777777" w:rsidR="005A5190" w:rsidRPr="00414DF9" w:rsidRDefault="005A5190" w:rsidP="00DA4EEB">
            <w:pPr>
              <w:pStyle w:val="TAL"/>
              <w:rPr>
                <w:b/>
                <w:bCs/>
                <w:i/>
                <w:iCs/>
              </w:rPr>
            </w:pPr>
            <w:r w:rsidRPr="00414DF9">
              <w:rPr>
                <w:b/>
                <w:bCs/>
                <w:i/>
                <w:iCs/>
              </w:rPr>
              <w:lastRenderedPageBreak/>
              <w:t>eutra-NoGapMeasurementInsideBWP-r18</w:t>
            </w:r>
          </w:p>
          <w:p w14:paraId="40C15D69" w14:textId="77777777" w:rsidR="005A5190" w:rsidRPr="00414DF9" w:rsidRDefault="005A5190" w:rsidP="00DA4EEB">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52952EB" w14:textId="77777777" w:rsidR="005A5190" w:rsidRPr="00414DF9" w:rsidRDefault="005A5190" w:rsidP="00DA4EEB">
            <w:pPr>
              <w:pStyle w:val="TAL"/>
              <w:jc w:val="center"/>
            </w:pPr>
            <w:r w:rsidRPr="00414DF9">
              <w:t>UE</w:t>
            </w:r>
          </w:p>
        </w:tc>
        <w:tc>
          <w:tcPr>
            <w:tcW w:w="564" w:type="dxa"/>
          </w:tcPr>
          <w:p w14:paraId="2D5EF00B" w14:textId="77777777" w:rsidR="005A5190" w:rsidRPr="00414DF9" w:rsidRDefault="005A5190" w:rsidP="00DA4EEB">
            <w:pPr>
              <w:pStyle w:val="TAL"/>
              <w:jc w:val="center"/>
            </w:pPr>
            <w:r w:rsidRPr="00414DF9">
              <w:t>No</w:t>
            </w:r>
          </w:p>
        </w:tc>
        <w:tc>
          <w:tcPr>
            <w:tcW w:w="712" w:type="dxa"/>
          </w:tcPr>
          <w:p w14:paraId="2E2B9456" w14:textId="77777777" w:rsidR="005A5190" w:rsidRPr="00414DF9" w:rsidRDefault="005A5190" w:rsidP="00DA4EEB">
            <w:pPr>
              <w:pStyle w:val="TAL"/>
              <w:jc w:val="center"/>
            </w:pPr>
            <w:r w:rsidRPr="00414DF9">
              <w:t>No</w:t>
            </w:r>
          </w:p>
        </w:tc>
        <w:tc>
          <w:tcPr>
            <w:tcW w:w="737" w:type="dxa"/>
          </w:tcPr>
          <w:p w14:paraId="58E685E0" w14:textId="77777777" w:rsidR="005A5190" w:rsidRPr="00414DF9" w:rsidRDefault="005A5190" w:rsidP="00DA4EEB">
            <w:pPr>
              <w:pStyle w:val="TAL"/>
              <w:jc w:val="center"/>
              <w:rPr>
                <w:rFonts w:eastAsia="MS Mincho"/>
              </w:rPr>
            </w:pPr>
            <w:r w:rsidRPr="00414DF9">
              <w:rPr>
                <w:rFonts w:eastAsia="MS Mincho"/>
              </w:rPr>
              <w:t>FR1 only</w:t>
            </w:r>
          </w:p>
        </w:tc>
      </w:tr>
      <w:tr w:rsidR="005A5190" w:rsidRPr="00414DF9" w14:paraId="72E9F26E" w14:textId="77777777" w:rsidTr="00DA4EEB">
        <w:trPr>
          <w:cantSplit/>
        </w:trPr>
        <w:tc>
          <w:tcPr>
            <w:tcW w:w="6807" w:type="dxa"/>
          </w:tcPr>
          <w:p w14:paraId="1961E05E" w14:textId="77777777" w:rsidR="005A5190" w:rsidRPr="00414DF9" w:rsidRDefault="005A5190" w:rsidP="00DA4EEB">
            <w:pPr>
              <w:pStyle w:val="TAL"/>
              <w:rPr>
                <w:b/>
                <w:bCs/>
                <w:i/>
                <w:iCs/>
              </w:rPr>
            </w:pPr>
            <w:r w:rsidRPr="00414DF9">
              <w:rPr>
                <w:b/>
                <w:bCs/>
                <w:i/>
                <w:iCs/>
              </w:rPr>
              <w:t>eutra-NoGapMeasurementOutsideBWP-r18</w:t>
            </w:r>
          </w:p>
          <w:p w14:paraId="5AE935FC" w14:textId="77777777" w:rsidR="005A5190" w:rsidRPr="00414DF9" w:rsidRDefault="005A5190" w:rsidP="00DA4EEB">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for nogap-noncsg.</w:t>
            </w:r>
          </w:p>
          <w:p w14:paraId="3FC8FB75" w14:textId="77777777" w:rsidR="005A5190" w:rsidRPr="00414DF9" w:rsidRDefault="005A5190" w:rsidP="00DA4EEB">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1C639B76" w14:textId="77777777" w:rsidR="005A5190" w:rsidRPr="00414DF9" w:rsidRDefault="005A5190" w:rsidP="00DA4EEB">
            <w:pPr>
              <w:pStyle w:val="TAL"/>
              <w:jc w:val="center"/>
            </w:pPr>
            <w:r w:rsidRPr="00414DF9">
              <w:t>UE</w:t>
            </w:r>
          </w:p>
        </w:tc>
        <w:tc>
          <w:tcPr>
            <w:tcW w:w="564" w:type="dxa"/>
          </w:tcPr>
          <w:p w14:paraId="344FBD2F" w14:textId="77777777" w:rsidR="005A5190" w:rsidRPr="00414DF9" w:rsidRDefault="005A5190" w:rsidP="00DA4EEB">
            <w:pPr>
              <w:pStyle w:val="TAL"/>
              <w:jc w:val="center"/>
            </w:pPr>
            <w:r w:rsidRPr="00414DF9">
              <w:t>No</w:t>
            </w:r>
          </w:p>
        </w:tc>
        <w:tc>
          <w:tcPr>
            <w:tcW w:w="712" w:type="dxa"/>
          </w:tcPr>
          <w:p w14:paraId="72197A34" w14:textId="77777777" w:rsidR="005A5190" w:rsidRPr="00414DF9" w:rsidRDefault="005A5190" w:rsidP="00DA4EEB">
            <w:pPr>
              <w:pStyle w:val="TAL"/>
              <w:jc w:val="center"/>
            </w:pPr>
            <w:r w:rsidRPr="00414DF9">
              <w:t>No</w:t>
            </w:r>
          </w:p>
        </w:tc>
        <w:tc>
          <w:tcPr>
            <w:tcW w:w="737" w:type="dxa"/>
          </w:tcPr>
          <w:p w14:paraId="56721DB1"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7AA2BD3" w14:textId="77777777" w:rsidTr="00DA4EEB">
        <w:trPr>
          <w:cantSplit/>
        </w:trPr>
        <w:tc>
          <w:tcPr>
            <w:tcW w:w="6807" w:type="dxa"/>
          </w:tcPr>
          <w:p w14:paraId="14064BB7" w14:textId="77777777" w:rsidR="005A5190" w:rsidRPr="00414DF9" w:rsidRDefault="005A5190" w:rsidP="00DA4EEB">
            <w:pPr>
              <w:pStyle w:val="TAL"/>
              <w:rPr>
                <w:rFonts w:cs="Arial"/>
                <w:b/>
                <w:bCs/>
                <w:i/>
                <w:iCs/>
                <w:szCs w:val="18"/>
              </w:rPr>
            </w:pPr>
            <w:r w:rsidRPr="00414DF9">
              <w:rPr>
                <w:rFonts w:cs="Arial"/>
                <w:b/>
                <w:bCs/>
                <w:i/>
                <w:iCs/>
                <w:szCs w:val="18"/>
              </w:rPr>
              <w:t>eventA-MeasAndReport</w:t>
            </w:r>
          </w:p>
          <w:p w14:paraId="50937895" w14:textId="77777777" w:rsidR="005A5190" w:rsidRPr="00414DF9" w:rsidRDefault="005A5190" w:rsidP="00DA4EEB">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4485C272"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A8172D8"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12" w:type="dxa"/>
          </w:tcPr>
          <w:p w14:paraId="331FA3B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5FD91FE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530FA7C" w14:textId="77777777" w:rsidTr="00DA4EEB">
        <w:trPr>
          <w:cantSplit/>
        </w:trPr>
        <w:tc>
          <w:tcPr>
            <w:tcW w:w="6807" w:type="dxa"/>
          </w:tcPr>
          <w:p w14:paraId="466012FF" w14:textId="77777777" w:rsidR="005A5190" w:rsidRPr="00414DF9" w:rsidRDefault="005A5190" w:rsidP="00DA4EEB">
            <w:pPr>
              <w:pStyle w:val="TAL"/>
              <w:rPr>
                <w:b/>
                <w:i/>
              </w:rPr>
            </w:pPr>
            <w:r w:rsidRPr="00414DF9">
              <w:rPr>
                <w:b/>
                <w:i/>
              </w:rPr>
              <w:t>eventB-MeasAndReport</w:t>
            </w:r>
          </w:p>
          <w:p w14:paraId="6EC59634" w14:textId="77777777" w:rsidR="005A5190" w:rsidRPr="00414DF9" w:rsidRDefault="005A5190" w:rsidP="00DA4EEB">
            <w:pPr>
              <w:pStyle w:val="TAL"/>
            </w:pPr>
            <w:r w:rsidRPr="00414DF9">
              <w:t>Indicates whether the UE supports EUTRA measurement and event B triggered reporting as specified in TS 38.331 [9]. It is mandated if the UE supports EUTRA.</w:t>
            </w:r>
          </w:p>
        </w:tc>
        <w:tc>
          <w:tcPr>
            <w:tcW w:w="709" w:type="dxa"/>
          </w:tcPr>
          <w:p w14:paraId="2D20335D" w14:textId="77777777" w:rsidR="005A5190" w:rsidRPr="00414DF9" w:rsidRDefault="005A5190" w:rsidP="00DA4EEB">
            <w:pPr>
              <w:pStyle w:val="TAL"/>
              <w:jc w:val="center"/>
            </w:pPr>
            <w:r w:rsidRPr="00414DF9">
              <w:t>UE</w:t>
            </w:r>
          </w:p>
        </w:tc>
        <w:tc>
          <w:tcPr>
            <w:tcW w:w="564" w:type="dxa"/>
          </w:tcPr>
          <w:p w14:paraId="475F54F8" w14:textId="77777777" w:rsidR="005A5190" w:rsidRPr="00414DF9" w:rsidRDefault="005A5190" w:rsidP="00DA4EEB">
            <w:pPr>
              <w:pStyle w:val="TAL"/>
              <w:jc w:val="center"/>
            </w:pPr>
            <w:r w:rsidRPr="00414DF9">
              <w:t>CY</w:t>
            </w:r>
          </w:p>
        </w:tc>
        <w:tc>
          <w:tcPr>
            <w:tcW w:w="712" w:type="dxa"/>
          </w:tcPr>
          <w:p w14:paraId="2F4B944C" w14:textId="77777777" w:rsidR="005A5190" w:rsidRPr="00414DF9" w:rsidRDefault="005A5190" w:rsidP="00DA4EEB">
            <w:pPr>
              <w:pStyle w:val="TAL"/>
              <w:jc w:val="center"/>
            </w:pPr>
            <w:r w:rsidRPr="00414DF9">
              <w:t>No</w:t>
            </w:r>
          </w:p>
        </w:tc>
        <w:tc>
          <w:tcPr>
            <w:tcW w:w="737" w:type="dxa"/>
          </w:tcPr>
          <w:p w14:paraId="0184F82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2036382" w14:textId="77777777" w:rsidTr="00DA4EEB">
        <w:trPr>
          <w:cantSplit/>
        </w:trPr>
        <w:tc>
          <w:tcPr>
            <w:tcW w:w="6807" w:type="dxa"/>
          </w:tcPr>
          <w:p w14:paraId="23064CBA" w14:textId="77777777" w:rsidR="005A5190" w:rsidRPr="00414DF9" w:rsidRDefault="005A5190" w:rsidP="00DA4EEB">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43BA4D2B" w14:textId="77777777" w:rsidR="005A5190" w:rsidRPr="00414DF9" w:rsidRDefault="005A5190" w:rsidP="00DA4EEB">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cs="Arial"/>
                <w:szCs w:val="18"/>
              </w:rPr>
              <w:t xml:space="preserve">It is mandated if the UE supports </w:t>
            </w:r>
            <w:r w:rsidRPr="00414DF9">
              <w:rPr>
                <w:rFonts w:cs="Arial"/>
                <w:i/>
                <w:iCs/>
                <w:szCs w:val="18"/>
              </w:rPr>
              <w:t xml:space="preserve">locationBasedCondHandoverATG-r18 </w:t>
            </w:r>
            <w:r w:rsidRPr="00414DF9">
              <w:rPr>
                <w:rFonts w:cs="Arial"/>
                <w:szCs w:val="18"/>
              </w:rPr>
              <w:t>in any ATG band.</w:t>
            </w:r>
          </w:p>
        </w:tc>
        <w:tc>
          <w:tcPr>
            <w:tcW w:w="709" w:type="dxa"/>
          </w:tcPr>
          <w:p w14:paraId="5D2F3D0A" w14:textId="77777777" w:rsidR="005A5190" w:rsidRPr="00414DF9" w:rsidRDefault="005A5190" w:rsidP="00DA4EEB">
            <w:pPr>
              <w:pStyle w:val="TAL"/>
              <w:jc w:val="center"/>
            </w:pPr>
            <w:r w:rsidRPr="00414DF9">
              <w:t>UE</w:t>
            </w:r>
          </w:p>
        </w:tc>
        <w:tc>
          <w:tcPr>
            <w:tcW w:w="564" w:type="dxa"/>
          </w:tcPr>
          <w:p w14:paraId="7845A157" w14:textId="77777777" w:rsidR="005A5190" w:rsidRPr="00414DF9" w:rsidRDefault="005A5190" w:rsidP="00DA4EEB">
            <w:pPr>
              <w:pStyle w:val="TAL"/>
              <w:jc w:val="center"/>
            </w:pPr>
            <w:r w:rsidRPr="00414DF9">
              <w:t>CY</w:t>
            </w:r>
          </w:p>
        </w:tc>
        <w:tc>
          <w:tcPr>
            <w:tcW w:w="712" w:type="dxa"/>
          </w:tcPr>
          <w:p w14:paraId="224B7859" w14:textId="77777777" w:rsidR="005A5190" w:rsidRPr="00414DF9" w:rsidRDefault="005A5190" w:rsidP="00DA4EEB">
            <w:pPr>
              <w:pStyle w:val="TAL"/>
              <w:jc w:val="center"/>
            </w:pPr>
            <w:r w:rsidRPr="00414DF9">
              <w:t>No</w:t>
            </w:r>
          </w:p>
        </w:tc>
        <w:tc>
          <w:tcPr>
            <w:tcW w:w="737" w:type="dxa"/>
          </w:tcPr>
          <w:p w14:paraId="4454BDD5"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C5C2E47" w14:textId="77777777" w:rsidTr="00DA4EEB">
        <w:trPr>
          <w:cantSplit/>
        </w:trPr>
        <w:tc>
          <w:tcPr>
            <w:tcW w:w="6807" w:type="dxa"/>
          </w:tcPr>
          <w:p w14:paraId="570D1E82" w14:textId="77777777" w:rsidR="005A5190" w:rsidRPr="00414DF9" w:rsidRDefault="005A5190" w:rsidP="00DA4EEB">
            <w:pPr>
              <w:pStyle w:val="TAL"/>
              <w:rPr>
                <w:b/>
                <w:bCs/>
                <w:i/>
                <w:iCs/>
              </w:rPr>
            </w:pPr>
            <w:r w:rsidRPr="00414DF9">
              <w:rPr>
                <w:b/>
                <w:bCs/>
                <w:i/>
                <w:iCs/>
              </w:rPr>
              <w:t>eventD2-MeasReportTrigger-r18</w:t>
            </w:r>
          </w:p>
          <w:p w14:paraId="2D58487B" w14:textId="77777777" w:rsidR="005A5190" w:rsidRPr="00414DF9" w:rsidRDefault="005A5190" w:rsidP="00DA4EEB">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2EE16CB4" w14:textId="77777777" w:rsidR="005A5190" w:rsidRPr="00414DF9" w:rsidRDefault="005A5190" w:rsidP="00DA4EEB">
            <w:pPr>
              <w:pStyle w:val="TAL"/>
              <w:jc w:val="center"/>
            </w:pPr>
            <w:r w:rsidRPr="00414DF9">
              <w:t>UE</w:t>
            </w:r>
          </w:p>
        </w:tc>
        <w:tc>
          <w:tcPr>
            <w:tcW w:w="564" w:type="dxa"/>
          </w:tcPr>
          <w:p w14:paraId="1913FCF3" w14:textId="77777777" w:rsidR="005A5190" w:rsidRPr="00414DF9" w:rsidRDefault="005A5190" w:rsidP="00DA4EEB">
            <w:pPr>
              <w:pStyle w:val="TAL"/>
              <w:jc w:val="center"/>
            </w:pPr>
            <w:r w:rsidRPr="00414DF9">
              <w:t>CY</w:t>
            </w:r>
          </w:p>
        </w:tc>
        <w:tc>
          <w:tcPr>
            <w:tcW w:w="712" w:type="dxa"/>
          </w:tcPr>
          <w:p w14:paraId="2EDBBBAA" w14:textId="77777777" w:rsidR="005A5190" w:rsidRPr="00414DF9" w:rsidRDefault="005A5190" w:rsidP="00DA4EEB">
            <w:pPr>
              <w:pStyle w:val="TAL"/>
              <w:jc w:val="center"/>
            </w:pPr>
            <w:r w:rsidRPr="00414DF9">
              <w:t>No</w:t>
            </w:r>
          </w:p>
        </w:tc>
        <w:tc>
          <w:tcPr>
            <w:tcW w:w="737" w:type="dxa"/>
          </w:tcPr>
          <w:p w14:paraId="3EBB23E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B69B58A" w14:textId="77777777" w:rsidTr="00DA4EEB">
        <w:trPr>
          <w:cantSplit/>
        </w:trPr>
        <w:tc>
          <w:tcPr>
            <w:tcW w:w="6807" w:type="dxa"/>
          </w:tcPr>
          <w:p w14:paraId="676834D4" w14:textId="77777777" w:rsidR="005A5190" w:rsidRPr="00414DF9" w:rsidRDefault="005A5190" w:rsidP="00DA4EEB">
            <w:pPr>
              <w:pStyle w:val="TAL"/>
            </w:pPr>
            <w:r w:rsidRPr="00414DF9">
              <w:rPr>
                <w:b/>
                <w:i/>
              </w:rPr>
              <w:t>gNB-ID-LengthReporting-r17</w:t>
            </w:r>
          </w:p>
          <w:p w14:paraId="23BF9D75" w14:textId="77777777" w:rsidR="005A5190" w:rsidRPr="00414DF9" w:rsidRDefault="005A5190" w:rsidP="00DA4EEB">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9084F53" w14:textId="77777777" w:rsidR="005A5190" w:rsidRPr="00414DF9" w:rsidRDefault="005A5190" w:rsidP="00DA4EEB">
            <w:pPr>
              <w:pStyle w:val="TAL"/>
              <w:jc w:val="center"/>
            </w:pPr>
            <w:r w:rsidRPr="00414DF9">
              <w:t>UE</w:t>
            </w:r>
          </w:p>
        </w:tc>
        <w:tc>
          <w:tcPr>
            <w:tcW w:w="564" w:type="dxa"/>
          </w:tcPr>
          <w:p w14:paraId="1ED7D103" w14:textId="77777777" w:rsidR="005A5190" w:rsidRPr="00414DF9" w:rsidRDefault="005A5190" w:rsidP="00DA4EEB">
            <w:pPr>
              <w:pStyle w:val="TAL"/>
              <w:jc w:val="center"/>
            </w:pPr>
            <w:r w:rsidRPr="00414DF9">
              <w:t>CY</w:t>
            </w:r>
          </w:p>
        </w:tc>
        <w:tc>
          <w:tcPr>
            <w:tcW w:w="712" w:type="dxa"/>
          </w:tcPr>
          <w:p w14:paraId="587A19DC" w14:textId="77777777" w:rsidR="005A5190" w:rsidRPr="00414DF9" w:rsidRDefault="005A5190" w:rsidP="00DA4EEB">
            <w:pPr>
              <w:pStyle w:val="TAL"/>
              <w:jc w:val="center"/>
            </w:pPr>
            <w:r w:rsidRPr="00414DF9">
              <w:t>No</w:t>
            </w:r>
          </w:p>
        </w:tc>
        <w:tc>
          <w:tcPr>
            <w:tcW w:w="737" w:type="dxa"/>
          </w:tcPr>
          <w:p w14:paraId="5F3EE87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785F39FB" w14:textId="77777777" w:rsidTr="00DA4EEB">
        <w:trPr>
          <w:cantSplit/>
        </w:trPr>
        <w:tc>
          <w:tcPr>
            <w:tcW w:w="6807" w:type="dxa"/>
          </w:tcPr>
          <w:p w14:paraId="71663676" w14:textId="77777777" w:rsidR="005A5190" w:rsidRPr="00414DF9" w:rsidRDefault="005A5190" w:rsidP="00DA4EEB">
            <w:pPr>
              <w:keepNext/>
              <w:keepLines/>
              <w:spacing w:after="0"/>
              <w:rPr>
                <w:rFonts w:ascii="Arial" w:hAnsi="Arial"/>
                <w:b/>
                <w:i/>
                <w:sz w:val="18"/>
              </w:rPr>
            </w:pPr>
            <w:r w:rsidRPr="00414DF9">
              <w:rPr>
                <w:rFonts w:ascii="Arial" w:hAnsi="Arial"/>
                <w:b/>
                <w:i/>
                <w:sz w:val="18"/>
              </w:rPr>
              <w:t>gNB-ID-LengthReporting-ENDC-r17</w:t>
            </w:r>
          </w:p>
          <w:p w14:paraId="79444A12" w14:textId="77777777" w:rsidR="005A5190" w:rsidRPr="00414DF9" w:rsidRDefault="005A5190" w:rsidP="00DA4EEB">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4BDA8275" w14:textId="77777777" w:rsidR="005A5190" w:rsidRPr="00414DF9" w:rsidRDefault="005A5190" w:rsidP="00DA4EEB">
            <w:pPr>
              <w:pStyle w:val="TAL"/>
              <w:jc w:val="center"/>
            </w:pPr>
            <w:r w:rsidRPr="00414DF9">
              <w:t>UE</w:t>
            </w:r>
          </w:p>
        </w:tc>
        <w:tc>
          <w:tcPr>
            <w:tcW w:w="564" w:type="dxa"/>
          </w:tcPr>
          <w:p w14:paraId="18CBAE54" w14:textId="77777777" w:rsidR="005A5190" w:rsidRPr="00414DF9" w:rsidRDefault="005A5190" w:rsidP="00DA4EEB">
            <w:pPr>
              <w:pStyle w:val="TAL"/>
              <w:jc w:val="center"/>
            </w:pPr>
            <w:r w:rsidRPr="00414DF9">
              <w:t>CY</w:t>
            </w:r>
          </w:p>
        </w:tc>
        <w:tc>
          <w:tcPr>
            <w:tcW w:w="712" w:type="dxa"/>
          </w:tcPr>
          <w:p w14:paraId="58EB8E9A" w14:textId="77777777" w:rsidR="005A5190" w:rsidRPr="00414DF9" w:rsidRDefault="005A5190" w:rsidP="00DA4EEB">
            <w:pPr>
              <w:pStyle w:val="TAL"/>
              <w:jc w:val="center"/>
            </w:pPr>
            <w:r w:rsidRPr="00414DF9">
              <w:t>No</w:t>
            </w:r>
          </w:p>
        </w:tc>
        <w:tc>
          <w:tcPr>
            <w:tcW w:w="737" w:type="dxa"/>
          </w:tcPr>
          <w:p w14:paraId="5FCA8BBA"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8F87EAF" w14:textId="77777777" w:rsidTr="00DA4EEB">
        <w:trPr>
          <w:cantSplit/>
        </w:trPr>
        <w:tc>
          <w:tcPr>
            <w:tcW w:w="6807" w:type="dxa"/>
          </w:tcPr>
          <w:p w14:paraId="78404319" w14:textId="77777777" w:rsidR="005A5190" w:rsidRPr="00414DF9" w:rsidRDefault="005A5190"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545B0C18" w14:textId="77777777" w:rsidR="005A5190" w:rsidRPr="00414DF9" w:rsidRDefault="005A5190" w:rsidP="00DA4EEB">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43EBD1DB" w14:textId="77777777" w:rsidR="005A5190" w:rsidRPr="00414DF9" w:rsidRDefault="005A5190" w:rsidP="00DA4EEB">
            <w:pPr>
              <w:pStyle w:val="TAL"/>
              <w:jc w:val="center"/>
            </w:pPr>
            <w:r w:rsidRPr="00414DF9">
              <w:t>UE</w:t>
            </w:r>
          </w:p>
        </w:tc>
        <w:tc>
          <w:tcPr>
            <w:tcW w:w="564" w:type="dxa"/>
          </w:tcPr>
          <w:p w14:paraId="48DE8FEE" w14:textId="77777777" w:rsidR="005A5190" w:rsidRPr="00414DF9" w:rsidRDefault="005A5190" w:rsidP="00DA4EEB">
            <w:pPr>
              <w:pStyle w:val="TAL"/>
              <w:jc w:val="center"/>
            </w:pPr>
            <w:r w:rsidRPr="00414DF9">
              <w:t>CY</w:t>
            </w:r>
          </w:p>
        </w:tc>
        <w:tc>
          <w:tcPr>
            <w:tcW w:w="712" w:type="dxa"/>
          </w:tcPr>
          <w:p w14:paraId="1D448158" w14:textId="77777777" w:rsidR="005A5190" w:rsidRPr="00414DF9" w:rsidRDefault="005A5190" w:rsidP="00DA4EEB">
            <w:pPr>
              <w:pStyle w:val="TAL"/>
              <w:jc w:val="center"/>
            </w:pPr>
            <w:r w:rsidRPr="00414DF9">
              <w:t>No</w:t>
            </w:r>
          </w:p>
        </w:tc>
        <w:tc>
          <w:tcPr>
            <w:tcW w:w="737" w:type="dxa"/>
          </w:tcPr>
          <w:p w14:paraId="6822C55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37E54FB" w14:textId="77777777" w:rsidTr="00DA4EEB">
        <w:trPr>
          <w:cantSplit/>
        </w:trPr>
        <w:tc>
          <w:tcPr>
            <w:tcW w:w="6807" w:type="dxa"/>
          </w:tcPr>
          <w:p w14:paraId="1020B347" w14:textId="77777777" w:rsidR="005A5190" w:rsidRPr="00414DF9" w:rsidRDefault="005A5190"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518A6B01" w14:textId="77777777" w:rsidR="005A5190" w:rsidRPr="00414DF9" w:rsidRDefault="005A5190" w:rsidP="00DA4EEB">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4637F8C1" w14:textId="77777777" w:rsidR="005A5190" w:rsidRPr="00414DF9" w:rsidRDefault="005A5190" w:rsidP="00DA4EEB">
            <w:pPr>
              <w:pStyle w:val="TAL"/>
              <w:jc w:val="center"/>
            </w:pPr>
            <w:r w:rsidRPr="00414DF9">
              <w:t>UE</w:t>
            </w:r>
          </w:p>
        </w:tc>
        <w:tc>
          <w:tcPr>
            <w:tcW w:w="564" w:type="dxa"/>
          </w:tcPr>
          <w:p w14:paraId="6C4ED376" w14:textId="77777777" w:rsidR="005A5190" w:rsidRPr="00414DF9" w:rsidRDefault="005A5190" w:rsidP="00DA4EEB">
            <w:pPr>
              <w:pStyle w:val="TAL"/>
              <w:jc w:val="center"/>
            </w:pPr>
            <w:r w:rsidRPr="00414DF9">
              <w:t>CY</w:t>
            </w:r>
          </w:p>
        </w:tc>
        <w:tc>
          <w:tcPr>
            <w:tcW w:w="712" w:type="dxa"/>
          </w:tcPr>
          <w:p w14:paraId="27133D6C" w14:textId="77777777" w:rsidR="005A5190" w:rsidRPr="00414DF9" w:rsidRDefault="005A5190" w:rsidP="00DA4EEB">
            <w:pPr>
              <w:pStyle w:val="TAL"/>
              <w:jc w:val="center"/>
            </w:pPr>
            <w:r w:rsidRPr="00414DF9">
              <w:t>No</w:t>
            </w:r>
          </w:p>
        </w:tc>
        <w:tc>
          <w:tcPr>
            <w:tcW w:w="737" w:type="dxa"/>
          </w:tcPr>
          <w:p w14:paraId="28280CC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6A76430D" w14:textId="77777777" w:rsidTr="00DA4EEB">
        <w:trPr>
          <w:cantSplit/>
        </w:trPr>
        <w:tc>
          <w:tcPr>
            <w:tcW w:w="6807" w:type="dxa"/>
          </w:tcPr>
          <w:p w14:paraId="408EE73E" w14:textId="77777777" w:rsidR="005A5190" w:rsidRPr="00414DF9" w:rsidRDefault="005A5190" w:rsidP="00DA4EEB">
            <w:pPr>
              <w:keepNext/>
              <w:keepLines/>
              <w:spacing w:after="0"/>
              <w:rPr>
                <w:rFonts w:ascii="Arial" w:hAnsi="Arial"/>
                <w:b/>
                <w:i/>
                <w:sz w:val="18"/>
              </w:rPr>
            </w:pPr>
            <w:r w:rsidRPr="00414DF9">
              <w:rPr>
                <w:rFonts w:ascii="Arial" w:hAnsi="Arial"/>
                <w:b/>
                <w:i/>
                <w:sz w:val="18"/>
              </w:rPr>
              <w:t>gNB-ID-LengthReporting-NPN-r17</w:t>
            </w:r>
          </w:p>
          <w:p w14:paraId="454A08FE" w14:textId="77777777" w:rsidR="005A5190" w:rsidRPr="00414DF9" w:rsidRDefault="005A5190" w:rsidP="00DA4EEB">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4447DF73" w14:textId="77777777" w:rsidR="005A5190" w:rsidRPr="00414DF9" w:rsidRDefault="005A5190" w:rsidP="00DA4EEB">
            <w:pPr>
              <w:pStyle w:val="TAL"/>
              <w:jc w:val="center"/>
            </w:pPr>
            <w:r w:rsidRPr="00414DF9">
              <w:rPr>
                <w:lang w:eastAsia="zh-CN"/>
              </w:rPr>
              <w:t>UE</w:t>
            </w:r>
          </w:p>
        </w:tc>
        <w:tc>
          <w:tcPr>
            <w:tcW w:w="564" w:type="dxa"/>
          </w:tcPr>
          <w:p w14:paraId="14541D31" w14:textId="77777777" w:rsidR="005A5190" w:rsidRPr="00414DF9" w:rsidRDefault="005A5190" w:rsidP="00DA4EEB">
            <w:pPr>
              <w:pStyle w:val="TAL"/>
              <w:jc w:val="center"/>
            </w:pPr>
            <w:r w:rsidRPr="00414DF9">
              <w:rPr>
                <w:lang w:eastAsia="zh-CN"/>
              </w:rPr>
              <w:t>CY</w:t>
            </w:r>
          </w:p>
        </w:tc>
        <w:tc>
          <w:tcPr>
            <w:tcW w:w="712" w:type="dxa"/>
          </w:tcPr>
          <w:p w14:paraId="79F08F2E" w14:textId="77777777" w:rsidR="005A5190" w:rsidRPr="00414DF9" w:rsidRDefault="005A5190" w:rsidP="00DA4EEB">
            <w:pPr>
              <w:pStyle w:val="TAL"/>
              <w:jc w:val="center"/>
            </w:pPr>
            <w:r w:rsidRPr="00414DF9">
              <w:rPr>
                <w:lang w:eastAsia="zh-CN"/>
              </w:rPr>
              <w:t>No</w:t>
            </w:r>
          </w:p>
        </w:tc>
        <w:tc>
          <w:tcPr>
            <w:tcW w:w="737" w:type="dxa"/>
          </w:tcPr>
          <w:p w14:paraId="1CB1C243" w14:textId="77777777" w:rsidR="005A5190" w:rsidRPr="00414DF9" w:rsidRDefault="005A5190" w:rsidP="00DA4EEB">
            <w:pPr>
              <w:pStyle w:val="TAL"/>
              <w:jc w:val="center"/>
              <w:rPr>
                <w:rFonts w:eastAsia="MS Mincho"/>
              </w:rPr>
            </w:pPr>
            <w:r w:rsidRPr="00414DF9">
              <w:rPr>
                <w:lang w:eastAsia="zh-CN"/>
              </w:rPr>
              <w:t>No</w:t>
            </w:r>
          </w:p>
        </w:tc>
      </w:tr>
      <w:tr w:rsidR="005A5190" w:rsidRPr="00414DF9" w14:paraId="6EBE6F15" w14:textId="77777777" w:rsidTr="00DA4EEB">
        <w:trPr>
          <w:cantSplit/>
        </w:trPr>
        <w:tc>
          <w:tcPr>
            <w:tcW w:w="6807" w:type="dxa"/>
          </w:tcPr>
          <w:p w14:paraId="55F74B33" w14:textId="77777777" w:rsidR="005A5190" w:rsidRPr="00414DF9" w:rsidRDefault="005A5190" w:rsidP="00DA4EEB">
            <w:pPr>
              <w:pStyle w:val="TAL"/>
              <w:rPr>
                <w:b/>
                <w:i/>
              </w:rPr>
            </w:pPr>
            <w:r w:rsidRPr="00414DF9">
              <w:rPr>
                <w:b/>
                <w:i/>
              </w:rPr>
              <w:t>handoverLTE-5GC, handoverLTE-5GC-r17</w:t>
            </w:r>
          </w:p>
          <w:p w14:paraId="0B0CB893" w14:textId="77777777" w:rsidR="005A5190" w:rsidRPr="00414DF9" w:rsidRDefault="005A5190" w:rsidP="00DA4EEB">
            <w:pPr>
              <w:pStyle w:val="TAL"/>
            </w:pPr>
            <w:r w:rsidRPr="00414DF9">
              <w:t>Indicates whether the UE supports HO to EUTRA connected to 5GC. It is mandated if the UE supports EUTRA connected to 5GC.</w:t>
            </w:r>
          </w:p>
        </w:tc>
        <w:tc>
          <w:tcPr>
            <w:tcW w:w="709" w:type="dxa"/>
          </w:tcPr>
          <w:p w14:paraId="0211991A" w14:textId="77777777" w:rsidR="005A5190" w:rsidRPr="00414DF9" w:rsidRDefault="005A5190" w:rsidP="00DA4EEB">
            <w:pPr>
              <w:pStyle w:val="TAL"/>
              <w:jc w:val="center"/>
            </w:pPr>
            <w:r w:rsidRPr="00414DF9">
              <w:t>UE</w:t>
            </w:r>
          </w:p>
        </w:tc>
        <w:tc>
          <w:tcPr>
            <w:tcW w:w="564" w:type="dxa"/>
          </w:tcPr>
          <w:p w14:paraId="782B28AC" w14:textId="77777777" w:rsidR="005A5190" w:rsidRPr="00414DF9" w:rsidRDefault="005A5190" w:rsidP="00DA4EEB">
            <w:pPr>
              <w:pStyle w:val="TAL"/>
              <w:jc w:val="center"/>
            </w:pPr>
            <w:r w:rsidRPr="00414DF9">
              <w:t>CY</w:t>
            </w:r>
          </w:p>
        </w:tc>
        <w:tc>
          <w:tcPr>
            <w:tcW w:w="712" w:type="dxa"/>
          </w:tcPr>
          <w:p w14:paraId="2AC45177" w14:textId="77777777" w:rsidR="005A5190" w:rsidRPr="00414DF9" w:rsidRDefault="005A5190" w:rsidP="00DA4EEB">
            <w:pPr>
              <w:pStyle w:val="TAL"/>
              <w:jc w:val="center"/>
            </w:pPr>
            <w:r w:rsidRPr="00414DF9">
              <w:t>Yes</w:t>
            </w:r>
          </w:p>
        </w:tc>
        <w:tc>
          <w:tcPr>
            <w:tcW w:w="737" w:type="dxa"/>
          </w:tcPr>
          <w:p w14:paraId="4875F9C1" w14:textId="77777777" w:rsidR="005A5190" w:rsidRPr="00414DF9" w:rsidRDefault="005A5190" w:rsidP="00DA4EEB">
            <w:pPr>
              <w:pStyle w:val="TAL"/>
              <w:jc w:val="center"/>
              <w:rPr>
                <w:rFonts w:eastAsia="MS Mincho"/>
              </w:rPr>
            </w:pPr>
            <w:r w:rsidRPr="00414DF9">
              <w:rPr>
                <w:rFonts w:eastAsia="MS Mincho"/>
              </w:rPr>
              <w:t>Yes</w:t>
            </w:r>
          </w:p>
          <w:p w14:paraId="70FB2B71" w14:textId="77777777" w:rsidR="005A5190" w:rsidRPr="00414DF9" w:rsidRDefault="005A5190" w:rsidP="00DA4EEB">
            <w:pPr>
              <w:pStyle w:val="TAL"/>
              <w:jc w:val="center"/>
              <w:rPr>
                <w:rFonts w:eastAsia="MS Mincho"/>
              </w:rPr>
            </w:pPr>
            <w:r w:rsidRPr="00414DF9">
              <w:rPr>
                <w:rFonts w:eastAsia="MS Mincho"/>
              </w:rPr>
              <w:t>(Incl FR2-2 DIFF)</w:t>
            </w:r>
          </w:p>
        </w:tc>
      </w:tr>
      <w:tr w:rsidR="005A5190" w:rsidRPr="00414DF9" w14:paraId="10F9EACA" w14:textId="77777777" w:rsidTr="00DA4EEB">
        <w:trPr>
          <w:cantSplit/>
        </w:trPr>
        <w:tc>
          <w:tcPr>
            <w:tcW w:w="6807" w:type="dxa"/>
          </w:tcPr>
          <w:p w14:paraId="1AB85B2A" w14:textId="77777777" w:rsidR="005A5190" w:rsidRPr="00414DF9" w:rsidRDefault="005A5190" w:rsidP="00DA4EEB">
            <w:pPr>
              <w:pStyle w:val="TAL"/>
              <w:rPr>
                <w:b/>
                <w:i/>
              </w:rPr>
            </w:pPr>
            <w:r w:rsidRPr="00414DF9">
              <w:rPr>
                <w:b/>
                <w:i/>
              </w:rPr>
              <w:lastRenderedPageBreak/>
              <w:t>handoverFDD-TDD</w:t>
            </w:r>
          </w:p>
          <w:p w14:paraId="2D8E0857" w14:textId="77777777" w:rsidR="005A5190" w:rsidRPr="00414DF9" w:rsidRDefault="005A5190" w:rsidP="00DA4EEB">
            <w:pPr>
              <w:pStyle w:val="TAL"/>
            </w:pPr>
            <w:r w:rsidRPr="00414DF9">
              <w:t xml:space="preserve">Indicates whether the UE supports HO between FDD and TDD. It is mandated if the UE supports both FDD and TDD. This field only applies to NR SA/NR-DC/NE-DC (e.g. PCell handover). For PSCell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FDD and TDD.</w:t>
            </w:r>
          </w:p>
        </w:tc>
        <w:tc>
          <w:tcPr>
            <w:tcW w:w="709" w:type="dxa"/>
          </w:tcPr>
          <w:p w14:paraId="3CE2C048" w14:textId="77777777" w:rsidR="005A5190" w:rsidRPr="00414DF9" w:rsidRDefault="005A5190" w:rsidP="00DA4EEB">
            <w:pPr>
              <w:pStyle w:val="TAL"/>
              <w:jc w:val="center"/>
            </w:pPr>
            <w:r w:rsidRPr="00414DF9">
              <w:t>UE</w:t>
            </w:r>
          </w:p>
        </w:tc>
        <w:tc>
          <w:tcPr>
            <w:tcW w:w="564" w:type="dxa"/>
          </w:tcPr>
          <w:p w14:paraId="61F7595B" w14:textId="77777777" w:rsidR="005A5190" w:rsidRPr="00414DF9" w:rsidRDefault="005A5190" w:rsidP="00DA4EEB">
            <w:pPr>
              <w:pStyle w:val="TAL"/>
              <w:jc w:val="center"/>
            </w:pPr>
            <w:r w:rsidRPr="00414DF9">
              <w:t>Yes</w:t>
            </w:r>
          </w:p>
        </w:tc>
        <w:tc>
          <w:tcPr>
            <w:tcW w:w="712" w:type="dxa"/>
          </w:tcPr>
          <w:p w14:paraId="692BD1AC" w14:textId="77777777" w:rsidR="005A5190" w:rsidRPr="00414DF9" w:rsidRDefault="005A5190" w:rsidP="00DA4EEB">
            <w:pPr>
              <w:pStyle w:val="TAL"/>
              <w:jc w:val="center"/>
            </w:pPr>
            <w:r w:rsidRPr="00414DF9">
              <w:t>No</w:t>
            </w:r>
          </w:p>
        </w:tc>
        <w:tc>
          <w:tcPr>
            <w:tcW w:w="737" w:type="dxa"/>
          </w:tcPr>
          <w:p w14:paraId="5117969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8F5DC6D" w14:textId="77777777" w:rsidTr="00DA4EEB">
        <w:trPr>
          <w:cantSplit/>
        </w:trPr>
        <w:tc>
          <w:tcPr>
            <w:tcW w:w="6807" w:type="dxa"/>
          </w:tcPr>
          <w:p w14:paraId="5EB1147C" w14:textId="77777777" w:rsidR="005A5190" w:rsidRPr="00414DF9" w:rsidRDefault="005A5190" w:rsidP="00DA4EEB">
            <w:pPr>
              <w:pStyle w:val="TAL"/>
              <w:rPr>
                <w:b/>
                <w:i/>
              </w:rPr>
            </w:pPr>
            <w:r w:rsidRPr="00414DF9">
              <w:rPr>
                <w:b/>
                <w:i/>
              </w:rPr>
              <w:t>handoverFR1-FR2</w:t>
            </w:r>
          </w:p>
          <w:p w14:paraId="4A6BAF5D" w14:textId="77777777" w:rsidR="005A5190" w:rsidRPr="00414DF9" w:rsidRDefault="005A5190" w:rsidP="00DA4EEB">
            <w:pPr>
              <w:pStyle w:val="TAL"/>
              <w:rPr>
                <w:b/>
                <w:i/>
              </w:rPr>
            </w:pPr>
            <w:r w:rsidRPr="00414DF9">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w:t>
            </w:r>
          </w:p>
        </w:tc>
        <w:tc>
          <w:tcPr>
            <w:tcW w:w="709" w:type="dxa"/>
          </w:tcPr>
          <w:p w14:paraId="20336638" w14:textId="77777777" w:rsidR="005A5190" w:rsidRPr="00414DF9" w:rsidRDefault="005A5190" w:rsidP="00DA4EEB">
            <w:pPr>
              <w:pStyle w:val="TAL"/>
              <w:jc w:val="center"/>
              <w:rPr>
                <w:rFonts w:eastAsia="Yu Mincho"/>
              </w:rPr>
            </w:pPr>
            <w:r w:rsidRPr="00414DF9">
              <w:rPr>
                <w:rFonts w:eastAsia="Yu Mincho"/>
              </w:rPr>
              <w:t>UE</w:t>
            </w:r>
          </w:p>
        </w:tc>
        <w:tc>
          <w:tcPr>
            <w:tcW w:w="564" w:type="dxa"/>
          </w:tcPr>
          <w:p w14:paraId="6EE5273E" w14:textId="77777777" w:rsidR="005A5190" w:rsidRPr="00414DF9" w:rsidRDefault="005A5190" w:rsidP="00DA4EEB">
            <w:pPr>
              <w:pStyle w:val="TAL"/>
              <w:jc w:val="center"/>
              <w:rPr>
                <w:rFonts w:eastAsia="Yu Mincho"/>
              </w:rPr>
            </w:pPr>
            <w:r w:rsidRPr="00414DF9">
              <w:rPr>
                <w:rFonts w:eastAsia="Yu Mincho"/>
              </w:rPr>
              <w:t>Yes</w:t>
            </w:r>
          </w:p>
        </w:tc>
        <w:tc>
          <w:tcPr>
            <w:tcW w:w="712" w:type="dxa"/>
          </w:tcPr>
          <w:p w14:paraId="681F5880" w14:textId="77777777" w:rsidR="005A5190" w:rsidRPr="00414DF9" w:rsidRDefault="005A5190" w:rsidP="00DA4EEB">
            <w:pPr>
              <w:pStyle w:val="TAL"/>
              <w:jc w:val="center"/>
              <w:rPr>
                <w:rFonts w:eastAsia="Yu Mincho"/>
              </w:rPr>
            </w:pPr>
            <w:r w:rsidRPr="00414DF9">
              <w:rPr>
                <w:rFonts w:eastAsia="Yu Mincho"/>
              </w:rPr>
              <w:t>No</w:t>
            </w:r>
          </w:p>
        </w:tc>
        <w:tc>
          <w:tcPr>
            <w:tcW w:w="737" w:type="dxa"/>
          </w:tcPr>
          <w:p w14:paraId="159324C2"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6F62A4E2" w14:textId="77777777" w:rsidTr="00DA4EEB">
        <w:trPr>
          <w:cantSplit/>
        </w:trPr>
        <w:tc>
          <w:tcPr>
            <w:tcW w:w="6807" w:type="dxa"/>
          </w:tcPr>
          <w:p w14:paraId="1B16130C" w14:textId="77777777" w:rsidR="005A5190" w:rsidRPr="00414DF9" w:rsidRDefault="005A5190" w:rsidP="00DA4EEB">
            <w:pPr>
              <w:pStyle w:val="TAL"/>
              <w:rPr>
                <w:b/>
                <w:i/>
              </w:rPr>
            </w:pPr>
            <w:r w:rsidRPr="00414DF9">
              <w:rPr>
                <w:b/>
                <w:i/>
              </w:rPr>
              <w:t>handoverFR1-FR2-2-r17</w:t>
            </w:r>
          </w:p>
          <w:p w14:paraId="38E577D8" w14:textId="77777777" w:rsidR="005A5190" w:rsidRPr="00414DF9" w:rsidRDefault="005A5190" w:rsidP="00DA4EEB">
            <w:pPr>
              <w:pStyle w:val="TAL"/>
              <w:rPr>
                <w:b/>
                <w:i/>
              </w:rPr>
            </w:pPr>
            <w:r w:rsidRPr="00414DF9">
              <w:t xml:space="preserve">Indicates whether the UE supports HO between FR1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FR2-2.</w:t>
            </w:r>
          </w:p>
        </w:tc>
        <w:tc>
          <w:tcPr>
            <w:tcW w:w="709" w:type="dxa"/>
          </w:tcPr>
          <w:p w14:paraId="5633740E" w14:textId="77777777" w:rsidR="005A5190" w:rsidRPr="00414DF9" w:rsidRDefault="005A5190" w:rsidP="00DA4EEB">
            <w:pPr>
              <w:pStyle w:val="TAL"/>
              <w:jc w:val="center"/>
              <w:rPr>
                <w:rFonts w:eastAsia="Yu Mincho"/>
              </w:rPr>
            </w:pPr>
            <w:r w:rsidRPr="00414DF9">
              <w:t>UE</w:t>
            </w:r>
          </w:p>
        </w:tc>
        <w:tc>
          <w:tcPr>
            <w:tcW w:w="564" w:type="dxa"/>
          </w:tcPr>
          <w:p w14:paraId="0EF82E15" w14:textId="77777777" w:rsidR="005A5190" w:rsidRPr="00414DF9" w:rsidRDefault="005A5190" w:rsidP="00DA4EEB">
            <w:pPr>
              <w:pStyle w:val="TAL"/>
              <w:jc w:val="center"/>
              <w:rPr>
                <w:rFonts w:eastAsia="Yu Mincho"/>
              </w:rPr>
            </w:pPr>
            <w:r w:rsidRPr="00414DF9">
              <w:t>No</w:t>
            </w:r>
          </w:p>
        </w:tc>
        <w:tc>
          <w:tcPr>
            <w:tcW w:w="712" w:type="dxa"/>
          </w:tcPr>
          <w:p w14:paraId="620C8BCE" w14:textId="77777777" w:rsidR="005A5190" w:rsidRPr="00414DF9" w:rsidRDefault="005A5190" w:rsidP="00DA4EEB">
            <w:pPr>
              <w:pStyle w:val="TAL"/>
              <w:jc w:val="center"/>
              <w:rPr>
                <w:rFonts w:eastAsia="Yu Mincho"/>
              </w:rPr>
            </w:pPr>
            <w:r w:rsidRPr="00414DF9">
              <w:t>No</w:t>
            </w:r>
          </w:p>
        </w:tc>
        <w:tc>
          <w:tcPr>
            <w:tcW w:w="737" w:type="dxa"/>
          </w:tcPr>
          <w:p w14:paraId="165C562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56DA17F1" w14:textId="77777777" w:rsidTr="00DA4EEB">
        <w:trPr>
          <w:cantSplit/>
        </w:trPr>
        <w:tc>
          <w:tcPr>
            <w:tcW w:w="6807" w:type="dxa"/>
          </w:tcPr>
          <w:p w14:paraId="365C5635" w14:textId="77777777" w:rsidR="005A5190" w:rsidRPr="00414DF9" w:rsidRDefault="005A5190" w:rsidP="00DA4EEB">
            <w:pPr>
              <w:pStyle w:val="TAL"/>
              <w:rPr>
                <w:b/>
                <w:i/>
              </w:rPr>
            </w:pPr>
            <w:r w:rsidRPr="00414DF9">
              <w:rPr>
                <w:b/>
                <w:i/>
              </w:rPr>
              <w:t>handoverFR2-1-FR2-2-r17</w:t>
            </w:r>
          </w:p>
          <w:p w14:paraId="0F63FC82" w14:textId="77777777" w:rsidR="005A5190" w:rsidRPr="00414DF9" w:rsidRDefault="005A5190" w:rsidP="00DA4EEB">
            <w:pPr>
              <w:pStyle w:val="TAL"/>
              <w:rPr>
                <w:b/>
                <w:i/>
              </w:rPr>
            </w:pPr>
            <w:r w:rsidRPr="00414DF9">
              <w:t xml:space="preserve">Indicates whether the UE supports HO between FR2-1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FR2-1 and FR2-2.</w:t>
            </w:r>
          </w:p>
        </w:tc>
        <w:tc>
          <w:tcPr>
            <w:tcW w:w="709" w:type="dxa"/>
          </w:tcPr>
          <w:p w14:paraId="09DAC51F" w14:textId="77777777" w:rsidR="005A5190" w:rsidRPr="00414DF9" w:rsidRDefault="005A5190" w:rsidP="00DA4EEB">
            <w:pPr>
              <w:pStyle w:val="TAL"/>
              <w:jc w:val="center"/>
              <w:rPr>
                <w:rFonts w:eastAsia="Yu Mincho"/>
              </w:rPr>
            </w:pPr>
            <w:r w:rsidRPr="00414DF9">
              <w:t>UE</w:t>
            </w:r>
          </w:p>
        </w:tc>
        <w:tc>
          <w:tcPr>
            <w:tcW w:w="564" w:type="dxa"/>
          </w:tcPr>
          <w:p w14:paraId="28C8EB17" w14:textId="77777777" w:rsidR="005A5190" w:rsidRPr="00414DF9" w:rsidRDefault="005A5190" w:rsidP="00DA4EEB">
            <w:pPr>
              <w:pStyle w:val="TAL"/>
              <w:jc w:val="center"/>
              <w:rPr>
                <w:rFonts w:eastAsia="Yu Mincho"/>
              </w:rPr>
            </w:pPr>
            <w:r w:rsidRPr="00414DF9">
              <w:t>No</w:t>
            </w:r>
          </w:p>
        </w:tc>
        <w:tc>
          <w:tcPr>
            <w:tcW w:w="712" w:type="dxa"/>
          </w:tcPr>
          <w:p w14:paraId="3EEF8701" w14:textId="77777777" w:rsidR="005A5190" w:rsidRPr="00414DF9" w:rsidRDefault="005A5190" w:rsidP="00DA4EEB">
            <w:pPr>
              <w:pStyle w:val="TAL"/>
              <w:jc w:val="center"/>
              <w:rPr>
                <w:rFonts w:eastAsia="Yu Mincho"/>
              </w:rPr>
            </w:pPr>
            <w:r w:rsidRPr="00414DF9">
              <w:t>No</w:t>
            </w:r>
          </w:p>
        </w:tc>
        <w:tc>
          <w:tcPr>
            <w:tcW w:w="737" w:type="dxa"/>
          </w:tcPr>
          <w:p w14:paraId="061B0D4E"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400A61" w14:textId="77777777" w:rsidTr="00DA4EEB">
        <w:trPr>
          <w:cantSplit/>
        </w:trPr>
        <w:tc>
          <w:tcPr>
            <w:tcW w:w="6807" w:type="dxa"/>
          </w:tcPr>
          <w:p w14:paraId="07D551A5" w14:textId="77777777" w:rsidR="005A5190" w:rsidRPr="00414DF9" w:rsidRDefault="005A5190" w:rsidP="00DA4EEB">
            <w:pPr>
              <w:pStyle w:val="TAL"/>
              <w:rPr>
                <w:b/>
                <w:i/>
              </w:rPr>
            </w:pPr>
            <w:r w:rsidRPr="00414DF9">
              <w:rPr>
                <w:b/>
                <w:i/>
              </w:rPr>
              <w:t>handoverInterF, handoverInterF-r17</w:t>
            </w:r>
          </w:p>
          <w:p w14:paraId="1DA9D94C" w14:textId="77777777" w:rsidR="005A5190" w:rsidRPr="00414DF9" w:rsidRDefault="005A5190" w:rsidP="00DA4EEB">
            <w:pPr>
              <w:pStyle w:val="TAL"/>
            </w:pPr>
            <w:r w:rsidRPr="00414DF9">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801EE7C" w14:textId="77777777" w:rsidR="005A5190" w:rsidRPr="00414DF9" w:rsidRDefault="005A5190" w:rsidP="00DA4EEB">
            <w:pPr>
              <w:pStyle w:val="TAL"/>
              <w:jc w:val="center"/>
            </w:pPr>
            <w:r w:rsidRPr="00414DF9">
              <w:t>UE</w:t>
            </w:r>
          </w:p>
        </w:tc>
        <w:tc>
          <w:tcPr>
            <w:tcW w:w="564" w:type="dxa"/>
          </w:tcPr>
          <w:p w14:paraId="1D26D587" w14:textId="77777777" w:rsidR="005A5190" w:rsidRPr="00414DF9" w:rsidRDefault="005A5190" w:rsidP="00DA4EEB">
            <w:pPr>
              <w:pStyle w:val="TAL"/>
              <w:jc w:val="center"/>
            </w:pPr>
            <w:r w:rsidRPr="00414DF9">
              <w:t>Yes</w:t>
            </w:r>
          </w:p>
        </w:tc>
        <w:tc>
          <w:tcPr>
            <w:tcW w:w="712" w:type="dxa"/>
          </w:tcPr>
          <w:p w14:paraId="75DA64A5" w14:textId="77777777" w:rsidR="005A5190" w:rsidRPr="00414DF9" w:rsidRDefault="005A5190" w:rsidP="00DA4EEB">
            <w:pPr>
              <w:pStyle w:val="TAL"/>
              <w:jc w:val="center"/>
            </w:pPr>
            <w:r w:rsidRPr="00414DF9">
              <w:t>Yes</w:t>
            </w:r>
          </w:p>
        </w:tc>
        <w:tc>
          <w:tcPr>
            <w:tcW w:w="737" w:type="dxa"/>
          </w:tcPr>
          <w:p w14:paraId="56540E84" w14:textId="77777777" w:rsidR="005A5190" w:rsidRPr="00414DF9" w:rsidRDefault="005A5190" w:rsidP="00DA4EEB">
            <w:pPr>
              <w:pStyle w:val="TAL"/>
              <w:jc w:val="center"/>
              <w:rPr>
                <w:rFonts w:eastAsia="MS Mincho"/>
              </w:rPr>
            </w:pPr>
            <w:r w:rsidRPr="00414DF9">
              <w:rPr>
                <w:rFonts w:eastAsia="MS Mincho"/>
              </w:rPr>
              <w:t>Yes</w:t>
            </w:r>
          </w:p>
          <w:p w14:paraId="71BDD277" w14:textId="77777777" w:rsidR="005A5190" w:rsidRPr="00414DF9" w:rsidRDefault="005A5190" w:rsidP="00DA4EEB">
            <w:pPr>
              <w:pStyle w:val="TAL"/>
              <w:jc w:val="center"/>
              <w:rPr>
                <w:rFonts w:eastAsia="MS Mincho"/>
              </w:rPr>
            </w:pPr>
            <w:r w:rsidRPr="00414DF9">
              <w:rPr>
                <w:rFonts w:eastAsia="MS Mincho"/>
              </w:rPr>
              <w:t>(Incl FR2-2 DIFF)</w:t>
            </w:r>
          </w:p>
        </w:tc>
      </w:tr>
      <w:tr w:rsidR="005A5190" w:rsidRPr="00414DF9" w14:paraId="2B82F40B" w14:textId="77777777" w:rsidTr="00DA4EEB">
        <w:trPr>
          <w:cantSplit/>
        </w:trPr>
        <w:tc>
          <w:tcPr>
            <w:tcW w:w="6807" w:type="dxa"/>
          </w:tcPr>
          <w:p w14:paraId="25DAFB57" w14:textId="77777777" w:rsidR="005A5190" w:rsidRPr="00414DF9" w:rsidRDefault="005A5190" w:rsidP="00DA4EEB">
            <w:pPr>
              <w:pStyle w:val="TAL"/>
              <w:rPr>
                <w:b/>
                <w:i/>
              </w:rPr>
            </w:pPr>
            <w:r w:rsidRPr="00414DF9">
              <w:rPr>
                <w:b/>
                <w:i/>
              </w:rPr>
              <w:t>handoverLTE-EPC, handoverLTE-EPC-r17</w:t>
            </w:r>
          </w:p>
          <w:p w14:paraId="5CE8F2C0" w14:textId="77777777" w:rsidR="005A5190" w:rsidRPr="00414DF9" w:rsidRDefault="005A5190" w:rsidP="00DA4EEB">
            <w:pPr>
              <w:pStyle w:val="TAL"/>
            </w:pPr>
            <w:r w:rsidRPr="00414DF9">
              <w:t>Indicates whether the UE supports HO to EUTRA connected to EPC. It is mandated if the UE supports EUTRA connected to EPC.</w:t>
            </w:r>
          </w:p>
        </w:tc>
        <w:tc>
          <w:tcPr>
            <w:tcW w:w="709" w:type="dxa"/>
          </w:tcPr>
          <w:p w14:paraId="6FB587CA" w14:textId="77777777" w:rsidR="005A5190" w:rsidRPr="00414DF9" w:rsidRDefault="005A5190" w:rsidP="00DA4EEB">
            <w:pPr>
              <w:pStyle w:val="TAL"/>
              <w:jc w:val="center"/>
            </w:pPr>
            <w:r w:rsidRPr="00414DF9">
              <w:t>UE</w:t>
            </w:r>
          </w:p>
        </w:tc>
        <w:tc>
          <w:tcPr>
            <w:tcW w:w="564" w:type="dxa"/>
          </w:tcPr>
          <w:p w14:paraId="22273AA2" w14:textId="77777777" w:rsidR="005A5190" w:rsidRPr="00414DF9" w:rsidRDefault="005A5190" w:rsidP="00DA4EEB">
            <w:pPr>
              <w:pStyle w:val="TAL"/>
              <w:jc w:val="center"/>
            </w:pPr>
            <w:r w:rsidRPr="00414DF9">
              <w:t>CY</w:t>
            </w:r>
          </w:p>
        </w:tc>
        <w:tc>
          <w:tcPr>
            <w:tcW w:w="712" w:type="dxa"/>
          </w:tcPr>
          <w:p w14:paraId="5601220E" w14:textId="77777777" w:rsidR="005A5190" w:rsidRPr="00414DF9" w:rsidRDefault="005A5190" w:rsidP="00DA4EEB">
            <w:pPr>
              <w:pStyle w:val="TAL"/>
              <w:jc w:val="center"/>
            </w:pPr>
            <w:r w:rsidRPr="00414DF9">
              <w:t>Yes</w:t>
            </w:r>
          </w:p>
        </w:tc>
        <w:tc>
          <w:tcPr>
            <w:tcW w:w="737" w:type="dxa"/>
          </w:tcPr>
          <w:p w14:paraId="04845EB0" w14:textId="77777777" w:rsidR="005A5190" w:rsidRPr="00414DF9" w:rsidRDefault="005A5190" w:rsidP="00DA4EEB">
            <w:pPr>
              <w:pStyle w:val="TAL"/>
              <w:jc w:val="center"/>
              <w:rPr>
                <w:rFonts w:eastAsia="MS Mincho"/>
              </w:rPr>
            </w:pPr>
            <w:r w:rsidRPr="00414DF9">
              <w:rPr>
                <w:rFonts w:eastAsia="MS Mincho"/>
              </w:rPr>
              <w:t>Yes</w:t>
            </w:r>
          </w:p>
          <w:p w14:paraId="6531331E" w14:textId="77777777" w:rsidR="005A5190" w:rsidRPr="00414DF9" w:rsidRDefault="005A5190" w:rsidP="00DA4EEB">
            <w:pPr>
              <w:pStyle w:val="TAL"/>
              <w:jc w:val="center"/>
              <w:rPr>
                <w:rFonts w:eastAsia="MS Mincho"/>
              </w:rPr>
            </w:pPr>
            <w:r w:rsidRPr="00414DF9">
              <w:rPr>
                <w:rFonts w:eastAsia="MS Mincho"/>
              </w:rPr>
              <w:t>(Incl FR2-2 DIFF)</w:t>
            </w:r>
          </w:p>
        </w:tc>
      </w:tr>
      <w:tr w:rsidR="005A5190" w:rsidRPr="00414DF9" w14:paraId="34D0ECBD" w14:textId="77777777" w:rsidTr="00DA4EEB">
        <w:trPr>
          <w:cantSplit/>
        </w:trPr>
        <w:tc>
          <w:tcPr>
            <w:tcW w:w="6807" w:type="dxa"/>
          </w:tcPr>
          <w:p w14:paraId="59D92449" w14:textId="77777777" w:rsidR="005A5190" w:rsidRPr="00414DF9" w:rsidRDefault="005A5190" w:rsidP="00DA4EEB">
            <w:pPr>
              <w:pStyle w:val="TAL"/>
              <w:rPr>
                <w:b/>
                <w:bCs/>
                <w:i/>
                <w:iCs/>
              </w:rPr>
            </w:pPr>
            <w:r w:rsidRPr="00414DF9">
              <w:rPr>
                <w:b/>
                <w:bCs/>
                <w:i/>
                <w:iCs/>
              </w:rPr>
              <w:t>idleInactiveNR-MeasReport-r16, idleInactiveNR-MeasReport-r17</w:t>
            </w:r>
          </w:p>
          <w:p w14:paraId="7A51D9A3" w14:textId="77777777" w:rsidR="005A5190" w:rsidRPr="00414DF9" w:rsidRDefault="005A5190" w:rsidP="00DA4EEB">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117293E" w14:textId="77777777" w:rsidR="005A5190" w:rsidRPr="00414DF9" w:rsidRDefault="005A5190" w:rsidP="00DA4EEB">
            <w:pPr>
              <w:pStyle w:val="TAL"/>
              <w:jc w:val="center"/>
            </w:pPr>
            <w:r w:rsidRPr="00414DF9">
              <w:t>UE</w:t>
            </w:r>
          </w:p>
        </w:tc>
        <w:tc>
          <w:tcPr>
            <w:tcW w:w="564" w:type="dxa"/>
          </w:tcPr>
          <w:p w14:paraId="60960012" w14:textId="77777777" w:rsidR="005A5190" w:rsidRPr="00414DF9" w:rsidRDefault="005A5190" w:rsidP="00DA4EEB">
            <w:pPr>
              <w:pStyle w:val="TAL"/>
              <w:jc w:val="center"/>
            </w:pPr>
            <w:r w:rsidRPr="00414DF9">
              <w:t>No</w:t>
            </w:r>
          </w:p>
        </w:tc>
        <w:tc>
          <w:tcPr>
            <w:tcW w:w="712" w:type="dxa"/>
          </w:tcPr>
          <w:p w14:paraId="758D967E" w14:textId="77777777" w:rsidR="005A5190" w:rsidRPr="00414DF9" w:rsidRDefault="005A5190" w:rsidP="00DA4EEB">
            <w:pPr>
              <w:pStyle w:val="TAL"/>
              <w:jc w:val="center"/>
            </w:pPr>
            <w:r w:rsidRPr="00414DF9">
              <w:t>No</w:t>
            </w:r>
          </w:p>
        </w:tc>
        <w:tc>
          <w:tcPr>
            <w:tcW w:w="737" w:type="dxa"/>
          </w:tcPr>
          <w:p w14:paraId="53D34573" w14:textId="77777777" w:rsidR="005A5190" w:rsidRPr="00414DF9" w:rsidRDefault="005A5190" w:rsidP="00DA4EEB">
            <w:pPr>
              <w:pStyle w:val="TAL"/>
              <w:jc w:val="center"/>
              <w:rPr>
                <w:rFonts w:eastAsia="MS Mincho"/>
              </w:rPr>
            </w:pPr>
            <w:r w:rsidRPr="00414DF9">
              <w:rPr>
                <w:rFonts w:eastAsia="MS Mincho"/>
              </w:rPr>
              <w:t>Yes</w:t>
            </w:r>
          </w:p>
          <w:p w14:paraId="6B1C3959" w14:textId="77777777" w:rsidR="005A5190" w:rsidRPr="00414DF9" w:rsidRDefault="005A5190" w:rsidP="00DA4EEB">
            <w:pPr>
              <w:pStyle w:val="TAL"/>
              <w:jc w:val="center"/>
            </w:pPr>
            <w:r w:rsidRPr="00414DF9">
              <w:rPr>
                <w:rFonts w:eastAsia="MS Mincho"/>
              </w:rPr>
              <w:t>(Incl FR2-2 DIFF)</w:t>
            </w:r>
          </w:p>
        </w:tc>
      </w:tr>
      <w:tr w:rsidR="005A5190" w:rsidRPr="00414DF9" w14:paraId="64FAC73F" w14:textId="77777777" w:rsidTr="00DA4EEB">
        <w:trPr>
          <w:cantSplit/>
        </w:trPr>
        <w:tc>
          <w:tcPr>
            <w:tcW w:w="6807" w:type="dxa"/>
          </w:tcPr>
          <w:p w14:paraId="4E16ED98" w14:textId="77777777" w:rsidR="005A5190" w:rsidRPr="00414DF9" w:rsidRDefault="005A5190" w:rsidP="00DA4EEB">
            <w:pPr>
              <w:pStyle w:val="TAL"/>
              <w:rPr>
                <w:b/>
                <w:bCs/>
                <w:i/>
                <w:iCs/>
              </w:rPr>
            </w:pPr>
            <w:r w:rsidRPr="00414DF9">
              <w:rPr>
                <w:b/>
                <w:bCs/>
                <w:i/>
                <w:iCs/>
              </w:rPr>
              <w:t>idleInactiveNR-MeasBeamReport-r16</w:t>
            </w:r>
          </w:p>
          <w:p w14:paraId="60A5BF60" w14:textId="77777777" w:rsidR="005A5190" w:rsidRPr="00414DF9" w:rsidRDefault="005A5190" w:rsidP="00DA4EEB">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1ABB9F0" w14:textId="77777777" w:rsidR="005A5190" w:rsidRPr="00414DF9" w:rsidRDefault="005A5190" w:rsidP="00DA4EEB">
            <w:pPr>
              <w:pStyle w:val="TAL"/>
              <w:jc w:val="center"/>
            </w:pPr>
            <w:r w:rsidRPr="00414DF9">
              <w:t>UE</w:t>
            </w:r>
          </w:p>
        </w:tc>
        <w:tc>
          <w:tcPr>
            <w:tcW w:w="564" w:type="dxa"/>
          </w:tcPr>
          <w:p w14:paraId="440913E3" w14:textId="77777777" w:rsidR="005A5190" w:rsidRPr="00414DF9" w:rsidRDefault="005A5190" w:rsidP="00DA4EEB">
            <w:pPr>
              <w:pStyle w:val="TAL"/>
              <w:jc w:val="center"/>
            </w:pPr>
            <w:r w:rsidRPr="00414DF9">
              <w:t>No</w:t>
            </w:r>
          </w:p>
        </w:tc>
        <w:tc>
          <w:tcPr>
            <w:tcW w:w="712" w:type="dxa"/>
          </w:tcPr>
          <w:p w14:paraId="2B4CD44B" w14:textId="77777777" w:rsidR="005A5190" w:rsidRPr="00414DF9" w:rsidRDefault="005A5190" w:rsidP="00DA4EEB">
            <w:pPr>
              <w:pStyle w:val="TAL"/>
              <w:jc w:val="center"/>
            </w:pPr>
            <w:r w:rsidRPr="00414DF9">
              <w:t>No</w:t>
            </w:r>
          </w:p>
        </w:tc>
        <w:tc>
          <w:tcPr>
            <w:tcW w:w="737" w:type="dxa"/>
          </w:tcPr>
          <w:p w14:paraId="3D78F925"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E52BAD8" w14:textId="77777777" w:rsidTr="00DA4EEB">
        <w:trPr>
          <w:cantSplit/>
        </w:trPr>
        <w:tc>
          <w:tcPr>
            <w:tcW w:w="6807" w:type="dxa"/>
          </w:tcPr>
          <w:p w14:paraId="03BAAEAE" w14:textId="77777777" w:rsidR="005A5190" w:rsidRPr="00414DF9" w:rsidRDefault="005A5190" w:rsidP="00DA4EEB">
            <w:pPr>
              <w:pStyle w:val="TAL"/>
              <w:rPr>
                <w:b/>
                <w:bCs/>
                <w:i/>
                <w:iCs/>
              </w:rPr>
            </w:pPr>
            <w:r w:rsidRPr="00414DF9">
              <w:rPr>
                <w:b/>
                <w:bCs/>
                <w:i/>
                <w:iCs/>
              </w:rPr>
              <w:t>idleInactiveEUTRA-MeasReport-r16</w:t>
            </w:r>
          </w:p>
          <w:p w14:paraId="2BCC072E" w14:textId="77777777" w:rsidR="005A5190" w:rsidRPr="00414DF9" w:rsidRDefault="005A5190" w:rsidP="00DA4EEB">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4D3C2B81" w14:textId="77777777" w:rsidR="005A5190" w:rsidRPr="00414DF9" w:rsidRDefault="005A5190" w:rsidP="00DA4EEB">
            <w:pPr>
              <w:pStyle w:val="TAL"/>
              <w:jc w:val="center"/>
            </w:pPr>
            <w:r w:rsidRPr="00414DF9">
              <w:t>UE</w:t>
            </w:r>
          </w:p>
        </w:tc>
        <w:tc>
          <w:tcPr>
            <w:tcW w:w="564" w:type="dxa"/>
          </w:tcPr>
          <w:p w14:paraId="185DCBC2" w14:textId="77777777" w:rsidR="005A5190" w:rsidRPr="00414DF9" w:rsidRDefault="005A5190" w:rsidP="00DA4EEB">
            <w:pPr>
              <w:pStyle w:val="TAL"/>
              <w:jc w:val="center"/>
            </w:pPr>
            <w:r w:rsidRPr="00414DF9">
              <w:t>No</w:t>
            </w:r>
          </w:p>
        </w:tc>
        <w:tc>
          <w:tcPr>
            <w:tcW w:w="712" w:type="dxa"/>
          </w:tcPr>
          <w:p w14:paraId="615E876C" w14:textId="77777777" w:rsidR="005A5190" w:rsidRPr="00414DF9" w:rsidRDefault="005A5190" w:rsidP="00DA4EEB">
            <w:pPr>
              <w:pStyle w:val="TAL"/>
              <w:jc w:val="center"/>
            </w:pPr>
            <w:r w:rsidRPr="00414DF9">
              <w:t>No</w:t>
            </w:r>
          </w:p>
        </w:tc>
        <w:tc>
          <w:tcPr>
            <w:tcW w:w="737" w:type="dxa"/>
          </w:tcPr>
          <w:p w14:paraId="027E320C" w14:textId="77777777" w:rsidR="005A5190" w:rsidRPr="00414DF9" w:rsidRDefault="005A5190" w:rsidP="00DA4EEB">
            <w:pPr>
              <w:pStyle w:val="TAL"/>
              <w:jc w:val="center"/>
            </w:pPr>
            <w:r w:rsidRPr="00414DF9">
              <w:rPr>
                <w:rFonts w:eastAsia="MS Mincho"/>
              </w:rPr>
              <w:t>No</w:t>
            </w:r>
          </w:p>
        </w:tc>
      </w:tr>
      <w:tr w:rsidR="005A5190" w:rsidRPr="00414DF9" w14:paraId="0BA9B7C9" w14:textId="77777777" w:rsidTr="00DA4EEB">
        <w:trPr>
          <w:cantSplit/>
        </w:trPr>
        <w:tc>
          <w:tcPr>
            <w:tcW w:w="6807" w:type="dxa"/>
          </w:tcPr>
          <w:p w14:paraId="06D6CB10" w14:textId="77777777" w:rsidR="005A5190" w:rsidRPr="00414DF9" w:rsidRDefault="005A5190" w:rsidP="00DA4EEB">
            <w:pPr>
              <w:pStyle w:val="TAL"/>
              <w:rPr>
                <w:b/>
                <w:bCs/>
                <w:i/>
                <w:iCs/>
              </w:rPr>
            </w:pPr>
            <w:r w:rsidRPr="00414DF9">
              <w:rPr>
                <w:b/>
                <w:bCs/>
                <w:i/>
                <w:iCs/>
              </w:rPr>
              <w:t>idleInactive-ValidityArea-r16</w:t>
            </w:r>
          </w:p>
          <w:p w14:paraId="7938E014" w14:textId="77777777" w:rsidR="005A5190" w:rsidRPr="00414DF9" w:rsidRDefault="005A5190" w:rsidP="00DA4EEB">
            <w:pPr>
              <w:pStyle w:val="TAL"/>
            </w:pPr>
            <w:r w:rsidRPr="00414DF9">
              <w:t>Indicates whether the UE supports configuration of a validity area for NR measurements in RRC_IDLE/RRC_INACTIVE as specified in TS 38.331 [9].</w:t>
            </w:r>
          </w:p>
        </w:tc>
        <w:tc>
          <w:tcPr>
            <w:tcW w:w="709" w:type="dxa"/>
          </w:tcPr>
          <w:p w14:paraId="15F9531C" w14:textId="77777777" w:rsidR="005A5190" w:rsidRPr="00414DF9" w:rsidRDefault="005A5190" w:rsidP="00DA4EEB">
            <w:pPr>
              <w:pStyle w:val="TAL"/>
              <w:jc w:val="center"/>
            </w:pPr>
            <w:r w:rsidRPr="00414DF9">
              <w:t>UE</w:t>
            </w:r>
          </w:p>
        </w:tc>
        <w:tc>
          <w:tcPr>
            <w:tcW w:w="564" w:type="dxa"/>
          </w:tcPr>
          <w:p w14:paraId="18F6059B" w14:textId="77777777" w:rsidR="005A5190" w:rsidRPr="00414DF9" w:rsidRDefault="005A5190" w:rsidP="00DA4EEB">
            <w:pPr>
              <w:pStyle w:val="TAL"/>
              <w:jc w:val="center"/>
            </w:pPr>
            <w:r w:rsidRPr="00414DF9">
              <w:t>No</w:t>
            </w:r>
          </w:p>
        </w:tc>
        <w:tc>
          <w:tcPr>
            <w:tcW w:w="712" w:type="dxa"/>
          </w:tcPr>
          <w:p w14:paraId="3141DA22" w14:textId="77777777" w:rsidR="005A5190" w:rsidRPr="00414DF9" w:rsidRDefault="005A5190" w:rsidP="00DA4EEB">
            <w:pPr>
              <w:pStyle w:val="TAL"/>
              <w:jc w:val="center"/>
            </w:pPr>
            <w:r w:rsidRPr="00414DF9">
              <w:t>No</w:t>
            </w:r>
          </w:p>
        </w:tc>
        <w:tc>
          <w:tcPr>
            <w:tcW w:w="737" w:type="dxa"/>
          </w:tcPr>
          <w:p w14:paraId="465A277D" w14:textId="77777777" w:rsidR="005A5190" w:rsidRPr="00414DF9" w:rsidRDefault="005A5190" w:rsidP="00DA4EEB">
            <w:pPr>
              <w:pStyle w:val="TAL"/>
              <w:jc w:val="center"/>
            </w:pPr>
            <w:r w:rsidRPr="00414DF9">
              <w:rPr>
                <w:rFonts w:eastAsia="MS Mincho"/>
              </w:rPr>
              <w:t>No</w:t>
            </w:r>
          </w:p>
        </w:tc>
      </w:tr>
      <w:tr w:rsidR="005A5190" w:rsidRPr="00414DF9" w14:paraId="6F455E58" w14:textId="77777777" w:rsidTr="00DA4EEB">
        <w:trPr>
          <w:cantSplit/>
        </w:trPr>
        <w:tc>
          <w:tcPr>
            <w:tcW w:w="6807" w:type="dxa"/>
          </w:tcPr>
          <w:p w14:paraId="08FC578A" w14:textId="77777777" w:rsidR="005A5190" w:rsidRPr="00414DF9" w:rsidRDefault="005A5190" w:rsidP="00DA4EEB">
            <w:pPr>
              <w:pStyle w:val="TAL"/>
              <w:rPr>
                <w:b/>
                <w:bCs/>
                <w:i/>
                <w:iCs/>
                <w:lang w:eastAsia="zh-CN"/>
              </w:rPr>
            </w:pPr>
            <w:r w:rsidRPr="00414DF9">
              <w:rPr>
                <w:b/>
                <w:bCs/>
                <w:i/>
                <w:iCs/>
                <w:lang w:eastAsia="zh-CN"/>
              </w:rPr>
              <w:t>increasedNumberofCSIRSPerMO-r16</w:t>
            </w:r>
          </w:p>
          <w:p w14:paraId="53B7017A" w14:textId="77777777" w:rsidR="005A5190" w:rsidRPr="00414DF9" w:rsidRDefault="005A5190" w:rsidP="00DA4EEB">
            <w:pPr>
              <w:pStyle w:val="TAL"/>
              <w:rPr>
                <w:b/>
                <w:bCs/>
                <w:i/>
                <w:iCs/>
              </w:rPr>
            </w:pPr>
            <w:r w:rsidRPr="00414DF9">
              <w:rPr>
                <w:rFonts w:cs="Arial"/>
                <w:lang w:eastAsia="zh-CN"/>
              </w:rPr>
              <w:t xml:space="preserve">Indicates support of up to 192 CSI-RS resource for L3 mobility configuration per measurement object configured with </w:t>
            </w:r>
            <w:r w:rsidRPr="00414DF9">
              <w:rPr>
                <w:rFonts w:cs="Arial"/>
                <w:i/>
                <w:iCs/>
                <w:lang w:eastAsia="zh-CN"/>
              </w:rPr>
              <w:t>associatedSSB</w:t>
            </w:r>
            <w:r w:rsidRPr="00414DF9">
              <w:rPr>
                <w:rFonts w:cs="Arial"/>
                <w:lang w:eastAsia="zh-CN"/>
              </w:rPr>
              <w:t xml:space="preserve">. If this parameter is indicated for FR1 and FR2 differently, each indication corresponds to the frequency range of the cells to be measured within </w:t>
            </w:r>
            <w:r w:rsidRPr="00414DF9">
              <w:rPr>
                <w:rFonts w:cs="Arial"/>
                <w:i/>
                <w:lang w:eastAsia="zh-CN"/>
              </w:rPr>
              <w:t>MeasObjectNR</w:t>
            </w:r>
            <w:r w:rsidRPr="00414DF9">
              <w:rPr>
                <w:rFonts w:cs="Arial"/>
                <w:lang w:eastAsia="zh-CN"/>
              </w:rPr>
              <w:t>.</w:t>
            </w:r>
          </w:p>
        </w:tc>
        <w:tc>
          <w:tcPr>
            <w:tcW w:w="709" w:type="dxa"/>
          </w:tcPr>
          <w:p w14:paraId="2EC095F0" w14:textId="77777777" w:rsidR="005A5190" w:rsidRPr="00414DF9" w:rsidRDefault="005A5190" w:rsidP="00DA4EEB">
            <w:pPr>
              <w:pStyle w:val="TAL"/>
              <w:jc w:val="center"/>
            </w:pPr>
            <w:r w:rsidRPr="00414DF9">
              <w:rPr>
                <w:rFonts w:cs="Arial"/>
                <w:lang w:eastAsia="zh-CN"/>
              </w:rPr>
              <w:t>UE</w:t>
            </w:r>
          </w:p>
        </w:tc>
        <w:tc>
          <w:tcPr>
            <w:tcW w:w="564" w:type="dxa"/>
          </w:tcPr>
          <w:p w14:paraId="2D44F241" w14:textId="77777777" w:rsidR="005A5190" w:rsidRPr="00414DF9" w:rsidRDefault="005A5190" w:rsidP="00DA4EEB">
            <w:pPr>
              <w:pStyle w:val="TAL"/>
              <w:jc w:val="center"/>
            </w:pPr>
            <w:r w:rsidRPr="00414DF9">
              <w:rPr>
                <w:rFonts w:cs="Arial"/>
                <w:lang w:eastAsia="zh-CN"/>
              </w:rPr>
              <w:t>No</w:t>
            </w:r>
          </w:p>
        </w:tc>
        <w:tc>
          <w:tcPr>
            <w:tcW w:w="712" w:type="dxa"/>
          </w:tcPr>
          <w:p w14:paraId="490E67D4" w14:textId="77777777" w:rsidR="005A5190" w:rsidRPr="00414DF9" w:rsidRDefault="005A5190" w:rsidP="00DA4EEB">
            <w:pPr>
              <w:pStyle w:val="TAL"/>
              <w:jc w:val="center"/>
            </w:pPr>
            <w:r w:rsidRPr="00414DF9">
              <w:rPr>
                <w:rFonts w:cs="Arial"/>
                <w:lang w:eastAsia="zh-CN"/>
              </w:rPr>
              <w:t>No</w:t>
            </w:r>
          </w:p>
        </w:tc>
        <w:tc>
          <w:tcPr>
            <w:tcW w:w="737" w:type="dxa"/>
          </w:tcPr>
          <w:p w14:paraId="48B1FD0B" w14:textId="77777777" w:rsidR="005A5190" w:rsidRPr="00414DF9" w:rsidRDefault="005A5190" w:rsidP="00DA4EEB">
            <w:pPr>
              <w:pStyle w:val="TAL"/>
              <w:jc w:val="center"/>
              <w:rPr>
                <w:rFonts w:eastAsia="MS Mincho"/>
              </w:rPr>
            </w:pPr>
            <w:r w:rsidRPr="00414DF9">
              <w:rPr>
                <w:rFonts w:eastAsia="MS Mincho" w:cs="Arial"/>
                <w:lang w:eastAsia="zh-CN"/>
              </w:rPr>
              <w:t>Yes</w:t>
            </w:r>
          </w:p>
        </w:tc>
      </w:tr>
      <w:tr w:rsidR="005A5190" w:rsidRPr="00414DF9" w14:paraId="0A693FBB" w14:textId="77777777" w:rsidTr="00DA4EEB">
        <w:trPr>
          <w:cantSplit/>
        </w:trPr>
        <w:tc>
          <w:tcPr>
            <w:tcW w:w="6807" w:type="dxa"/>
          </w:tcPr>
          <w:p w14:paraId="53413D85" w14:textId="77777777" w:rsidR="005A5190" w:rsidRPr="00414DF9" w:rsidRDefault="005A5190" w:rsidP="00DA4EEB">
            <w:pPr>
              <w:pStyle w:val="TAL"/>
              <w:rPr>
                <w:rFonts w:cs="Arial"/>
                <w:b/>
                <w:bCs/>
                <w:i/>
                <w:iCs/>
                <w:szCs w:val="18"/>
              </w:rPr>
            </w:pPr>
            <w:r w:rsidRPr="00414DF9">
              <w:rPr>
                <w:rFonts w:cs="Arial"/>
                <w:b/>
                <w:bCs/>
                <w:i/>
                <w:iCs/>
                <w:szCs w:val="18"/>
              </w:rPr>
              <w:t>independentGapConfig</w:t>
            </w:r>
          </w:p>
          <w:p w14:paraId="08E1F235" w14:textId="77777777" w:rsidR="005A5190" w:rsidRPr="00414DF9" w:rsidRDefault="005A5190" w:rsidP="00DA4EEB">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F159B6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AF737B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5922943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E9D0F86"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D2C036A" w14:textId="77777777" w:rsidTr="00DA4EEB">
        <w:trPr>
          <w:cantSplit/>
        </w:trPr>
        <w:tc>
          <w:tcPr>
            <w:tcW w:w="6807" w:type="dxa"/>
          </w:tcPr>
          <w:p w14:paraId="02BE9751" w14:textId="77777777" w:rsidR="005A5190" w:rsidRPr="00414DF9" w:rsidRDefault="005A5190" w:rsidP="00DA4EEB">
            <w:pPr>
              <w:pStyle w:val="TAL"/>
              <w:rPr>
                <w:b/>
                <w:bCs/>
                <w:i/>
                <w:iCs/>
              </w:rPr>
            </w:pPr>
            <w:r w:rsidRPr="00414DF9">
              <w:rPr>
                <w:b/>
                <w:bCs/>
                <w:i/>
                <w:iCs/>
              </w:rPr>
              <w:lastRenderedPageBreak/>
              <w:t>independentGapConfig-maxCC-r17</w:t>
            </w:r>
          </w:p>
          <w:p w14:paraId="64BFC29C" w14:textId="77777777" w:rsidR="005A5190" w:rsidRPr="00414DF9" w:rsidRDefault="005A5190" w:rsidP="00DA4EEB">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2B99BFC1" w14:textId="77777777" w:rsidR="005A5190" w:rsidRPr="00414DF9" w:rsidRDefault="005A5190" w:rsidP="00DA4EEB">
            <w:pPr>
              <w:pStyle w:val="TAL"/>
              <w:rPr>
                <w:rFonts w:cs="Arial"/>
                <w:szCs w:val="18"/>
              </w:rPr>
            </w:pPr>
          </w:p>
          <w:p w14:paraId="445E1ADE" w14:textId="77777777" w:rsidR="005A5190" w:rsidRPr="00414DF9" w:rsidRDefault="005A5190" w:rsidP="00DA4EEB">
            <w:pPr>
              <w:pStyle w:val="TAL"/>
              <w:rPr>
                <w:rFonts w:cs="Arial"/>
                <w:szCs w:val="18"/>
              </w:rPr>
            </w:pPr>
            <w:r w:rsidRPr="00414DF9">
              <w:rPr>
                <w:rFonts w:cs="Arial"/>
                <w:szCs w:val="18"/>
              </w:rPr>
              <w:t>The capability signalling includes the following parameters:</w:t>
            </w:r>
          </w:p>
          <w:p w14:paraId="693982A0"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5E551501"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0113C240"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6E0FC087" w14:textId="77777777" w:rsidR="005A5190" w:rsidRPr="00414DF9" w:rsidRDefault="005A5190" w:rsidP="00DA4EEB">
            <w:pPr>
              <w:pStyle w:val="TAL"/>
            </w:pPr>
          </w:p>
          <w:p w14:paraId="6D59EC7C" w14:textId="77777777" w:rsidR="005A5190" w:rsidRPr="00414DF9" w:rsidRDefault="005A5190" w:rsidP="00DA4EEB">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PCell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PCell and 1 additional CC are configured, and so on. Value "1" or "2" for </w:t>
            </w:r>
            <w:r w:rsidRPr="00414DF9">
              <w:rPr>
                <w:i/>
                <w:szCs w:val="22"/>
                <w:lang w:eastAsia="sv-SE"/>
              </w:rPr>
              <w:t>fr1-AndFR2-r17</w:t>
            </w:r>
            <w:r w:rsidRPr="00414DF9">
              <w:rPr>
                <w:szCs w:val="22"/>
                <w:lang w:eastAsia="sv-SE"/>
              </w:rPr>
              <w:t xml:space="preserve"> indicates the support of per-FR gap when PCell and "1" additional CC are configured.</w:t>
            </w:r>
          </w:p>
          <w:p w14:paraId="2DD23693" w14:textId="77777777" w:rsidR="005A5190" w:rsidRPr="00414DF9" w:rsidRDefault="005A5190" w:rsidP="00DA4EEB">
            <w:pPr>
              <w:pStyle w:val="TAL"/>
            </w:pPr>
          </w:p>
          <w:p w14:paraId="74848409" w14:textId="77777777" w:rsidR="005A5190" w:rsidRPr="00414DF9" w:rsidRDefault="005A5190" w:rsidP="00DA4EEB">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r w:rsidRPr="00414DF9">
              <w:rPr>
                <w:i/>
              </w:rPr>
              <w:t>independentGapConfig</w:t>
            </w:r>
            <w:r w:rsidRPr="00414DF9">
              <w:rPr>
                <w:iCs/>
              </w:rPr>
              <w:t xml:space="preserve"> in </w:t>
            </w:r>
            <w:r w:rsidRPr="00414DF9">
              <w:rPr>
                <w:i/>
              </w:rPr>
              <w:t>UE-NR-Capability</w:t>
            </w:r>
            <w:r w:rsidRPr="00414DF9">
              <w:rPr>
                <w:iCs/>
              </w:rPr>
              <w:t>.</w:t>
            </w:r>
          </w:p>
        </w:tc>
        <w:tc>
          <w:tcPr>
            <w:tcW w:w="709" w:type="dxa"/>
          </w:tcPr>
          <w:p w14:paraId="1ACA36EC" w14:textId="77777777" w:rsidR="005A5190" w:rsidRPr="00414DF9" w:rsidRDefault="005A5190" w:rsidP="00DA4EEB">
            <w:pPr>
              <w:pStyle w:val="TAL"/>
              <w:jc w:val="center"/>
              <w:rPr>
                <w:rFonts w:cs="Arial"/>
                <w:bCs/>
                <w:iCs/>
                <w:szCs w:val="18"/>
              </w:rPr>
            </w:pPr>
            <w:r w:rsidRPr="00414DF9">
              <w:t>UE</w:t>
            </w:r>
          </w:p>
        </w:tc>
        <w:tc>
          <w:tcPr>
            <w:tcW w:w="564" w:type="dxa"/>
          </w:tcPr>
          <w:p w14:paraId="5AA9B38E" w14:textId="77777777" w:rsidR="005A5190" w:rsidRPr="00414DF9" w:rsidRDefault="005A5190" w:rsidP="00DA4EEB">
            <w:pPr>
              <w:pStyle w:val="TAL"/>
              <w:jc w:val="center"/>
              <w:rPr>
                <w:rFonts w:cs="Arial"/>
                <w:bCs/>
                <w:iCs/>
                <w:szCs w:val="18"/>
              </w:rPr>
            </w:pPr>
            <w:r w:rsidRPr="00414DF9">
              <w:t>No</w:t>
            </w:r>
          </w:p>
        </w:tc>
        <w:tc>
          <w:tcPr>
            <w:tcW w:w="712" w:type="dxa"/>
          </w:tcPr>
          <w:p w14:paraId="3B5A34CA" w14:textId="77777777" w:rsidR="005A5190" w:rsidRPr="00414DF9" w:rsidRDefault="005A5190" w:rsidP="00DA4EEB">
            <w:pPr>
              <w:pStyle w:val="TAL"/>
              <w:jc w:val="center"/>
              <w:rPr>
                <w:rFonts w:cs="Arial"/>
                <w:bCs/>
                <w:iCs/>
                <w:szCs w:val="18"/>
              </w:rPr>
            </w:pPr>
            <w:r w:rsidRPr="00414DF9">
              <w:t>No</w:t>
            </w:r>
          </w:p>
        </w:tc>
        <w:tc>
          <w:tcPr>
            <w:tcW w:w="737" w:type="dxa"/>
          </w:tcPr>
          <w:p w14:paraId="0EA7F9EF" w14:textId="77777777" w:rsidR="005A5190" w:rsidRPr="00414DF9" w:rsidRDefault="005A5190" w:rsidP="00DA4EEB">
            <w:pPr>
              <w:pStyle w:val="TAL"/>
              <w:jc w:val="center"/>
              <w:rPr>
                <w:rFonts w:eastAsia="MS Mincho" w:cs="Arial"/>
                <w:bCs/>
                <w:iCs/>
                <w:szCs w:val="18"/>
              </w:rPr>
            </w:pPr>
            <w:r w:rsidRPr="00414DF9">
              <w:rPr>
                <w:rFonts w:eastAsia="MS Mincho"/>
              </w:rPr>
              <w:t>No</w:t>
            </w:r>
          </w:p>
        </w:tc>
      </w:tr>
      <w:tr w:rsidR="005A5190" w:rsidRPr="00414DF9" w14:paraId="213E9458" w14:textId="77777777" w:rsidTr="00DA4EEB">
        <w:trPr>
          <w:cantSplit/>
        </w:trPr>
        <w:tc>
          <w:tcPr>
            <w:tcW w:w="6807" w:type="dxa"/>
          </w:tcPr>
          <w:p w14:paraId="7C8BDF2F" w14:textId="77777777" w:rsidR="005A5190" w:rsidRPr="00414DF9" w:rsidRDefault="005A5190" w:rsidP="00DA4EEB">
            <w:pPr>
              <w:pStyle w:val="TAL"/>
              <w:rPr>
                <w:rFonts w:cs="Arial"/>
                <w:b/>
                <w:bCs/>
                <w:i/>
                <w:iCs/>
                <w:szCs w:val="18"/>
              </w:rPr>
            </w:pPr>
            <w:r w:rsidRPr="00414DF9">
              <w:rPr>
                <w:rFonts w:cs="Arial"/>
                <w:b/>
                <w:bCs/>
                <w:i/>
                <w:iCs/>
                <w:szCs w:val="18"/>
              </w:rPr>
              <w:t>independentGapConfigPRS-r17</w:t>
            </w:r>
          </w:p>
          <w:p w14:paraId="1CFDFA93" w14:textId="77777777" w:rsidR="005A5190" w:rsidRPr="00414DF9" w:rsidRDefault="005A5190" w:rsidP="00DA4EEB">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56828D7A"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97A646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176995A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489F459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100214A7" w14:textId="77777777" w:rsidTr="00DA4EEB">
        <w:trPr>
          <w:cantSplit/>
        </w:trPr>
        <w:tc>
          <w:tcPr>
            <w:tcW w:w="6807" w:type="dxa"/>
          </w:tcPr>
          <w:p w14:paraId="78CDB48E" w14:textId="77777777" w:rsidR="005A5190" w:rsidRPr="00414DF9" w:rsidRDefault="005A5190" w:rsidP="00DA4EEB">
            <w:pPr>
              <w:pStyle w:val="TAL"/>
              <w:rPr>
                <w:rFonts w:cs="Arial"/>
                <w:b/>
                <w:bCs/>
                <w:i/>
                <w:iCs/>
                <w:szCs w:val="18"/>
              </w:rPr>
            </w:pPr>
            <w:r w:rsidRPr="00414DF9">
              <w:rPr>
                <w:rFonts w:cs="Arial"/>
                <w:b/>
                <w:bCs/>
                <w:i/>
                <w:iCs/>
                <w:szCs w:val="18"/>
              </w:rPr>
              <w:t>intraAndInterF-MeasAndReport</w:t>
            </w:r>
          </w:p>
          <w:p w14:paraId="06949B75" w14:textId="77777777" w:rsidR="005A5190" w:rsidRPr="00414DF9" w:rsidRDefault="005A5190" w:rsidP="00DA4EEB">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E1C925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7926442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12" w:type="dxa"/>
          </w:tcPr>
          <w:p w14:paraId="4C12843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D67BE7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28F06185" w14:textId="77777777" w:rsidTr="00DA4EEB">
        <w:trPr>
          <w:cantSplit/>
        </w:trPr>
        <w:tc>
          <w:tcPr>
            <w:tcW w:w="6807" w:type="dxa"/>
          </w:tcPr>
          <w:p w14:paraId="3ADEFA19" w14:textId="77777777" w:rsidR="005A5190" w:rsidRPr="00414DF9" w:rsidRDefault="005A5190" w:rsidP="00DA4EEB">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172D6A1A" w14:textId="77777777" w:rsidR="005A5190" w:rsidRPr="00414DF9" w:rsidRDefault="005A5190" w:rsidP="00DA4EEB">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44C12D4" w14:textId="77777777" w:rsidR="005A5190" w:rsidRPr="00414DF9" w:rsidRDefault="005A5190" w:rsidP="00DA4EEB">
            <w:pPr>
              <w:pStyle w:val="TAL"/>
              <w:jc w:val="center"/>
              <w:rPr>
                <w:rFonts w:cs="Arial"/>
                <w:bCs/>
                <w:iCs/>
                <w:szCs w:val="18"/>
              </w:rPr>
            </w:pPr>
            <w:r w:rsidRPr="00414DF9">
              <w:t>UE</w:t>
            </w:r>
          </w:p>
        </w:tc>
        <w:tc>
          <w:tcPr>
            <w:tcW w:w="564" w:type="dxa"/>
          </w:tcPr>
          <w:p w14:paraId="357B2F60" w14:textId="77777777" w:rsidR="005A5190" w:rsidRPr="00414DF9" w:rsidRDefault="005A5190" w:rsidP="00DA4EEB">
            <w:pPr>
              <w:pStyle w:val="TAL"/>
              <w:jc w:val="center"/>
              <w:rPr>
                <w:rFonts w:cs="Arial"/>
                <w:bCs/>
                <w:iCs/>
                <w:szCs w:val="18"/>
              </w:rPr>
            </w:pPr>
            <w:r w:rsidRPr="00414DF9">
              <w:rPr>
                <w:lang w:eastAsia="zh-CN"/>
              </w:rPr>
              <w:t>No</w:t>
            </w:r>
          </w:p>
        </w:tc>
        <w:tc>
          <w:tcPr>
            <w:tcW w:w="712" w:type="dxa"/>
          </w:tcPr>
          <w:p w14:paraId="51D53FFA" w14:textId="77777777" w:rsidR="005A5190" w:rsidRPr="00414DF9" w:rsidRDefault="005A5190" w:rsidP="00DA4EEB">
            <w:pPr>
              <w:pStyle w:val="TAL"/>
              <w:jc w:val="center"/>
              <w:rPr>
                <w:rFonts w:cs="Arial"/>
                <w:bCs/>
                <w:iCs/>
                <w:szCs w:val="18"/>
              </w:rPr>
            </w:pPr>
            <w:r w:rsidRPr="00414DF9">
              <w:t>No</w:t>
            </w:r>
          </w:p>
        </w:tc>
        <w:tc>
          <w:tcPr>
            <w:tcW w:w="737" w:type="dxa"/>
          </w:tcPr>
          <w:p w14:paraId="7D044C4F" w14:textId="77777777" w:rsidR="005A5190" w:rsidRPr="00414DF9" w:rsidRDefault="005A5190" w:rsidP="00DA4EEB">
            <w:pPr>
              <w:pStyle w:val="TAL"/>
              <w:jc w:val="center"/>
              <w:rPr>
                <w:rFonts w:eastAsia="MS Mincho" w:cs="Arial"/>
                <w:bCs/>
                <w:iCs/>
                <w:szCs w:val="18"/>
              </w:rPr>
            </w:pPr>
            <w:r w:rsidRPr="00414DF9">
              <w:rPr>
                <w:lang w:eastAsia="zh-CN"/>
              </w:rPr>
              <w:t>Yes</w:t>
            </w:r>
          </w:p>
        </w:tc>
      </w:tr>
      <w:tr w:rsidR="005A5190" w:rsidRPr="00414DF9" w14:paraId="507EED5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8D9F7AC" w14:textId="77777777" w:rsidR="005A5190" w:rsidRPr="00414DF9" w:rsidRDefault="005A5190" w:rsidP="00DA4EEB">
            <w:pPr>
              <w:pStyle w:val="TAL"/>
              <w:rPr>
                <w:b/>
                <w:bCs/>
                <w:i/>
                <w:iCs/>
              </w:rPr>
            </w:pPr>
            <w:r w:rsidRPr="00414DF9">
              <w:rPr>
                <w:b/>
                <w:bCs/>
                <w:i/>
                <w:iCs/>
              </w:rPr>
              <w:t>interSatMeas-r17</w:t>
            </w:r>
          </w:p>
          <w:p w14:paraId="4CFF387B" w14:textId="77777777" w:rsidR="005A5190" w:rsidRPr="00414DF9" w:rsidRDefault="005A5190" w:rsidP="00DA4EEB">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626ACF5" w14:textId="77777777" w:rsidR="005A5190" w:rsidRPr="00414DF9" w:rsidRDefault="005A5190" w:rsidP="00DA4EEB">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4C630E2" w14:textId="77777777" w:rsidR="005A5190" w:rsidRPr="00414DF9" w:rsidRDefault="005A5190" w:rsidP="00DA4EEB">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024E2DF0" w14:textId="77777777" w:rsidR="005A5190" w:rsidRPr="00414DF9" w:rsidRDefault="005A5190" w:rsidP="00DA4EEB">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0C450FE1" w14:textId="77777777" w:rsidR="005A5190" w:rsidRPr="00414DF9" w:rsidRDefault="005A5190" w:rsidP="00DA4EEB">
            <w:pPr>
              <w:pStyle w:val="TAL"/>
              <w:jc w:val="center"/>
              <w:rPr>
                <w:rFonts w:eastAsia="MS Mincho"/>
              </w:rPr>
            </w:pPr>
            <w:r w:rsidRPr="00414DF9">
              <w:rPr>
                <w:rFonts w:eastAsia="PMingLiU"/>
                <w:lang w:eastAsia="zh-TW"/>
              </w:rPr>
              <w:t>No</w:t>
            </w:r>
          </w:p>
        </w:tc>
      </w:tr>
      <w:tr w:rsidR="005A5190" w:rsidRPr="00414DF9" w14:paraId="5901E1E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0647286" w14:textId="77777777" w:rsidR="005A5190" w:rsidRPr="00414DF9" w:rsidRDefault="005A5190" w:rsidP="00DA4EEB">
            <w:pPr>
              <w:pStyle w:val="TAL"/>
              <w:rPr>
                <w:b/>
                <w:bCs/>
                <w:i/>
                <w:iCs/>
              </w:rPr>
            </w:pPr>
            <w:r w:rsidRPr="00414DF9">
              <w:rPr>
                <w:b/>
                <w:bCs/>
                <w:i/>
                <w:iCs/>
              </w:rPr>
              <w:t>l3-MeasUnknownSCellActivation-r18</w:t>
            </w:r>
          </w:p>
          <w:p w14:paraId="188A4B42" w14:textId="77777777" w:rsidR="005A5190" w:rsidRPr="00414DF9" w:rsidRDefault="005A5190" w:rsidP="00DA4EEB">
            <w:pPr>
              <w:pStyle w:val="TAL"/>
            </w:pPr>
            <w:r w:rsidRPr="00414DF9">
              <w:t xml:space="preserve">Indicates whether the UE supports </w:t>
            </w:r>
            <w:r w:rsidRPr="00414DF9">
              <w:rPr>
                <w:rFonts w:cs="Arial"/>
                <w:szCs w:val="18"/>
              </w:rPr>
              <w:t>reporting valid L3 measurement results triggered by the unknown SCell activation command</w:t>
            </w:r>
          </w:p>
          <w:p w14:paraId="0C75EEE2" w14:textId="77777777" w:rsidR="005A5190" w:rsidRPr="00414DF9" w:rsidRDefault="005A5190" w:rsidP="00DA4EEB">
            <w:pPr>
              <w:pStyle w:val="TAL"/>
              <w:rPr>
                <w:b/>
                <w:bCs/>
                <w:i/>
                <w:iCs/>
              </w:rPr>
            </w:pPr>
            <w:r w:rsidRPr="00414DF9">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235A07A8" w14:textId="77777777" w:rsidR="005A5190" w:rsidRPr="00414DF9" w:rsidRDefault="005A5190" w:rsidP="00DA4EEB">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E46A4F" w14:textId="77777777" w:rsidR="005A5190" w:rsidRPr="00414DF9" w:rsidRDefault="005A5190" w:rsidP="00DA4EEB">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2DF9" w14:textId="77777777" w:rsidR="005A5190" w:rsidRPr="00414DF9" w:rsidRDefault="005A5190" w:rsidP="00DA4EEB">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2351B2" w14:textId="77777777" w:rsidR="005A5190" w:rsidRPr="00414DF9" w:rsidRDefault="005A5190" w:rsidP="00DA4EEB">
            <w:pPr>
              <w:pStyle w:val="TAL"/>
              <w:jc w:val="center"/>
              <w:rPr>
                <w:rFonts w:eastAsia="PMingLiU"/>
                <w:lang w:eastAsia="zh-TW"/>
              </w:rPr>
            </w:pPr>
            <w:r w:rsidRPr="00414DF9">
              <w:rPr>
                <w:rFonts w:eastAsia="MS Mincho" w:cs="Arial"/>
                <w:bCs/>
                <w:iCs/>
                <w:szCs w:val="18"/>
              </w:rPr>
              <w:t>No</w:t>
            </w:r>
          </w:p>
        </w:tc>
      </w:tr>
      <w:tr w:rsidR="005A5190" w:rsidRPr="00414DF9" w14:paraId="58EE024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843EBED" w14:textId="77777777" w:rsidR="005A5190" w:rsidRPr="00414DF9" w:rsidRDefault="005A5190" w:rsidP="00DA4EEB">
            <w:pPr>
              <w:pStyle w:val="TAL"/>
              <w:rPr>
                <w:b/>
                <w:bCs/>
                <w:i/>
                <w:iCs/>
              </w:rPr>
            </w:pPr>
            <w:r w:rsidRPr="00414DF9">
              <w:rPr>
                <w:b/>
                <w:bCs/>
                <w:i/>
                <w:iCs/>
              </w:rPr>
              <w:t>ltm-FastUE-Processing-r18</w:t>
            </w:r>
          </w:p>
          <w:p w14:paraId="20BEC5DB" w14:textId="77777777" w:rsidR="005A5190" w:rsidRPr="00414DF9" w:rsidRDefault="005A5190" w:rsidP="00DA4EEB">
            <w:pPr>
              <w:pStyle w:val="TAL"/>
              <w:rPr>
                <w:rFonts w:cs="Arial"/>
                <w:bCs/>
              </w:rPr>
            </w:pPr>
            <w:r w:rsidRPr="00414DF9">
              <w:t xml:space="preserve">Indicates the reduced </w:t>
            </w:r>
            <w:r w:rsidRPr="00414DF9">
              <w:rPr>
                <w:rFonts w:cs="Arial"/>
                <w:bCs/>
              </w:rPr>
              <w:t>T</w:t>
            </w:r>
            <w:r w:rsidRPr="00414DF9">
              <w:rPr>
                <w:rFonts w:cs="Arial"/>
                <w:bCs/>
                <w:vertAlign w:val="subscript"/>
              </w:rPr>
              <w:t xml:space="preserve">LTM_processing </w:t>
            </w:r>
            <w:r w:rsidRPr="00414DF9">
              <w:rPr>
                <w:rFonts w:cs="Arial"/>
                <w:bCs/>
              </w:rPr>
              <w:t>delay of the UE during cell switch.</w:t>
            </w:r>
          </w:p>
          <w:p w14:paraId="51B92578" w14:textId="77777777" w:rsidR="005A5190" w:rsidRPr="00414DF9" w:rsidRDefault="005A5190" w:rsidP="00DA4EEB">
            <w:pPr>
              <w:pStyle w:val="TAL"/>
              <w:rPr>
                <w:rFonts w:cs="Arial"/>
                <w:bCs/>
              </w:rPr>
            </w:pPr>
            <w:r w:rsidRPr="00414DF9">
              <w:rPr>
                <w:rFonts w:cs="Arial"/>
                <w:bCs/>
              </w:rPr>
              <w:t>The capability signalling includes the following parameters:</w:t>
            </w:r>
          </w:p>
          <w:p w14:paraId="46DF4E4D"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FR1 to FR1.</w:t>
            </w:r>
          </w:p>
          <w:p w14:paraId="7FCBB46A"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FR2 to FR2.</w:t>
            </w:r>
          </w:p>
          <w:p w14:paraId="44D53B8C" w14:textId="77777777" w:rsidR="005A5190" w:rsidRPr="00414DF9" w:rsidRDefault="005A5190" w:rsidP="00DA4EEB">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T</w:t>
            </w:r>
            <w:r w:rsidRPr="00414DF9">
              <w:rPr>
                <w:rFonts w:cs="Arial"/>
                <w:szCs w:val="18"/>
                <w:vertAlign w:val="subscript"/>
              </w:rPr>
              <w:t>LTM_processing</w:t>
            </w:r>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35A390F"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4BCE0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2D1EF2"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8E96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7D8047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DDB62E5" w14:textId="77777777" w:rsidR="005A5190" w:rsidRPr="00414DF9" w:rsidRDefault="005A5190" w:rsidP="00DA4EEB">
            <w:pPr>
              <w:pStyle w:val="TAL"/>
              <w:rPr>
                <w:b/>
                <w:bCs/>
                <w:i/>
                <w:iCs/>
              </w:rPr>
            </w:pPr>
            <w:r w:rsidRPr="00414DF9">
              <w:rPr>
                <w:b/>
                <w:bCs/>
                <w:i/>
                <w:iCs/>
              </w:rPr>
              <w:t>ltm-InterFreq-r18</w:t>
            </w:r>
          </w:p>
          <w:p w14:paraId="246DCEFF" w14:textId="77777777" w:rsidR="005A5190" w:rsidRPr="00414DF9" w:rsidRDefault="005A5190" w:rsidP="00DA4EEB">
            <w:pPr>
              <w:pStyle w:val="TAL"/>
            </w:pPr>
            <w:bookmarkStart w:id="195" w:name="OLE_LINK20"/>
            <w:bookmarkStart w:id="196" w:name="OLE_LINK21"/>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23AAE461" w14:textId="77777777" w:rsidR="005A5190" w:rsidRPr="00414DF9" w:rsidRDefault="005A5190" w:rsidP="00DA4EEB">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bookmarkEnd w:id="195"/>
            <w:bookmarkEnd w:id="196"/>
          </w:p>
        </w:tc>
        <w:tc>
          <w:tcPr>
            <w:tcW w:w="709" w:type="dxa"/>
            <w:tcBorders>
              <w:top w:val="single" w:sz="4" w:space="0" w:color="808080"/>
              <w:left w:val="single" w:sz="4" w:space="0" w:color="808080"/>
              <w:bottom w:val="single" w:sz="4" w:space="0" w:color="808080"/>
              <w:right w:val="single" w:sz="4" w:space="0" w:color="808080"/>
            </w:tcBorders>
          </w:tcPr>
          <w:p w14:paraId="6E082B9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7DFFB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C84661"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40DFD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C12863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52FF60B" w14:textId="77777777" w:rsidR="005A5190" w:rsidRPr="00414DF9" w:rsidRDefault="005A5190" w:rsidP="00DA4EEB">
            <w:pPr>
              <w:pStyle w:val="TAL"/>
              <w:rPr>
                <w:b/>
                <w:bCs/>
                <w:i/>
                <w:iCs/>
              </w:rPr>
            </w:pPr>
            <w:r w:rsidRPr="00414DF9">
              <w:rPr>
                <w:b/>
                <w:bCs/>
                <w:i/>
                <w:iCs/>
              </w:rPr>
              <w:lastRenderedPageBreak/>
              <w:t>ltm-interFreqL1-OnlyInBC-r18</w:t>
            </w:r>
          </w:p>
          <w:p w14:paraId="1BFEA8F0" w14:textId="77777777" w:rsidR="005A5190" w:rsidRPr="00414DF9" w:rsidRDefault="005A5190" w:rsidP="00DA4EEB">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13A3C7B9" w14:textId="77777777" w:rsidR="005A5190" w:rsidRPr="00414DF9" w:rsidRDefault="005A5190" w:rsidP="00DA4EEB">
            <w:pPr>
              <w:pStyle w:val="TAL"/>
            </w:pPr>
          </w:p>
          <w:p w14:paraId="0D31B118" w14:textId="77777777" w:rsidR="005A5190" w:rsidRPr="00414DF9" w:rsidRDefault="005A5190" w:rsidP="00DA4EEB">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66391A0"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D691E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A7F82C"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E8A519"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3AD1A8D0"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DB51ABE" w14:textId="77777777" w:rsidR="005A5190" w:rsidRPr="00414DF9" w:rsidRDefault="005A5190" w:rsidP="00DA4EEB">
            <w:pPr>
              <w:pStyle w:val="TAL"/>
              <w:rPr>
                <w:b/>
                <w:bCs/>
                <w:i/>
                <w:iCs/>
              </w:rPr>
            </w:pPr>
            <w:r w:rsidRPr="00414DF9">
              <w:rPr>
                <w:b/>
                <w:bCs/>
                <w:i/>
                <w:iCs/>
              </w:rPr>
              <w:t>ltm-InterFreqMeasGap-r18</w:t>
            </w:r>
          </w:p>
          <w:p w14:paraId="57CFCE9A" w14:textId="77777777" w:rsidR="005A5190" w:rsidRPr="00414DF9" w:rsidRDefault="005A5190" w:rsidP="00DA4EEB">
            <w:pPr>
              <w:pStyle w:val="TAL"/>
            </w:pPr>
            <w:r w:rsidRPr="00414DF9">
              <w:t>Indicates whether the UE supports SSB based inter-frequency L1-RSRP measurements with measurement gaps for LTM.</w:t>
            </w:r>
          </w:p>
          <w:p w14:paraId="5A35D338" w14:textId="77777777" w:rsidR="005A5190" w:rsidRPr="00414DF9" w:rsidRDefault="005A5190" w:rsidP="00DA4EEB">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DF4ED0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6E02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42A04D"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0C52C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75C79D3" w14:textId="77777777" w:rsidTr="00DA4EEB">
        <w:trPr>
          <w:cantSplit/>
          <w:ins w:id="197" w:author="CATT" w:date="2025-04-14T10:57:00Z"/>
        </w:trPr>
        <w:tc>
          <w:tcPr>
            <w:tcW w:w="6807" w:type="dxa"/>
            <w:tcBorders>
              <w:top w:val="single" w:sz="4" w:space="0" w:color="808080"/>
              <w:left w:val="single" w:sz="4" w:space="0" w:color="808080"/>
              <w:bottom w:val="single" w:sz="4" w:space="0" w:color="808080"/>
              <w:right w:val="single" w:sz="4" w:space="0" w:color="808080"/>
            </w:tcBorders>
          </w:tcPr>
          <w:p w14:paraId="4D820D55" w14:textId="77777777" w:rsidR="005A5190" w:rsidRPr="00DA4EEB" w:rsidRDefault="005A5190" w:rsidP="00DA4EEB">
            <w:pPr>
              <w:pStyle w:val="TAL"/>
              <w:rPr>
                <w:ins w:id="198" w:author="CATT" w:date="2025-04-14T10:57:00Z"/>
                <w:b/>
                <w:bCs/>
                <w:i/>
                <w:iCs/>
              </w:rPr>
            </w:pPr>
            <w:ins w:id="199" w:author="CATT" w:date="2025-04-14T10:57:00Z">
              <w:r w:rsidRPr="00DA4EEB">
                <w:rPr>
                  <w:b/>
                  <w:bCs/>
                  <w:i/>
                  <w:iCs/>
                </w:rPr>
                <w:t>ltm-KeyUpdate-MCG-r19</w:t>
              </w:r>
            </w:ins>
          </w:p>
          <w:p w14:paraId="696F0FEA" w14:textId="2AF5E6AA" w:rsidR="005A5190" w:rsidRPr="00414DF9" w:rsidRDefault="005A5190" w:rsidP="00DA4EEB">
            <w:pPr>
              <w:pStyle w:val="TAL"/>
              <w:rPr>
                <w:ins w:id="200" w:author="CATT" w:date="2025-04-14T10:58:00Z"/>
              </w:rPr>
            </w:pPr>
            <w:ins w:id="201" w:author="CATT" w:date="2025-04-14T10:58:00Z">
              <w:r>
                <w:t>Indicates</w:t>
              </w:r>
            </w:ins>
            <w:ins w:id="202" w:author="CATT" w:date="2025-04-14T11:08:00Z">
              <w:r>
                <w:rPr>
                  <w:rFonts w:hint="eastAsia"/>
                  <w:lang w:eastAsia="zh-CN"/>
                </w:rPr>
                <w:t xml:space="preserve"> </w:t>
              </w:r>
            </w:ins>
            <w:ins w:id="203" w:author="Huawei (David Lecompte)" w:date="2025-04-16T17:15:00Z">
              <w:r w:rsidR="00BD4D13">
                <w:rPr>
                  <w:lang w:eastAsia="zh-CN"/>
                </w:rPr>
                <w:t xml:space="preserve">that </w:t>
              </w:r>
            </w:ins>
            <w:ins w:id="204" w:author="CATT" w:date="2025-04-14T10:58:00Z">
              <w:r w:rsidRPr="00414DF9">
                <w:t xml:space="preserve">the UE supports </w:t>
              </w:r>
            </w:ins>
            <w:ins w:id="205" w:author="CATT" w:date="2025-04-14T10:59:00Z">
              <w:r>
                <w:rPr>
                  <w:rFonts w:hint="eastAsia"/>
                  <w:lang w:eastAsia="zh-CN"/>
                </w:rPr>
                <w:t xml:space="preserve">security key </w:t>
              </w:r>
            </w:ins>
            <w:ins w:id="206" w:author="CATT" w:date="2025-04-14T11:02:00Z">
              <w:r>
                <w:rPr>
                  <w:rFonts w:hint="eastAsia"/>
                  <w:lang w:eastAsia="zh-CN"/>
                </w:rPr>
                <w:t>change</w:t>
              </w:r>
            </w:ins>
            <w:ins w:id="207" w:author="CATT" w:date="2025-04-14T10:59:00Z">
              <w:r>
                <w:rPr>
                  <w:rFonts w:hint="eastAsia"/>
                  <w:lang w:eastAsia="zh-CN"/>
                </w:rPr>
                <w:t xml:space="preserve"> during MCG</w:t>
              </w:r>
            </w:ins>
            <w:ins w:id="208" w:author="CATT" w:date="2025-04-14T10:58:00Z">
              <w:r w:rsidRPr="00414DF9">
                <w:t xml:space="preserve"> </w:t>
              </w:r>
            </w:ins>
            <w:ins w:id="209" w:author="CATT" w:date="2025-04-14T10:59:00Z">
              <w:r>
                <w:rPr>
                  <w:rFonts w:hint="eastAsia"/>
                  <w:lang w:eastAsia="zh-CN"/>
                </w:rPr>
                <w:t>LTM cell switch</w:t>
              </w:r>
            </w:ins>
            <w:ins w:id="210" w:author="CATT" w:date="2025-04-14T11:00:00Z">
              <w:r>
                <w:rPr>
                  <w:rFonts w:hint="eastAsia"/>
                  <w:lang w:eastAsia="zh-CN"/>
                </w:rPr>
                <w:t xml:space="preserve"> </w:t>
              </w:r>
              <w:r>
                <w:rPr>
                  <w:lang w:eastAsia="zh-CN"/>
                </w:rPr>
                <w:t>execution</w:t>
              </w:r>
            </w:ins>
            <w:ins w:id="211" w:author="CATT" w:date="2025-04-14T14:15:00Z">
              <w:r w:rsidR="0067481F">
                <w:rPr>
                  <w:rFonts w:hint="eastAsia"/>
                  <w:lang w:eastAsia="zh-CN"/>
                </w:rPr>
                <w:t>.</w:t>
              </w:r>
            </w:ins>
            <w:ins w:id="212" w:author="CATT" w:date="2025-04-15T10:01:00Z">
              <w:r w:rsidR="004C778F" w:rsidRPr="00414DF9">
                <w:t xml:space="preserve"> </w:t>
              </w:r>
              <w:commentRangeStart w:id="213"/>
              <w:r w:rsidR="004C778F" w:rsidRPr="00414DF9">
                <w:t>A UE supporting this feature</w:t>
              </w:r>
              <w:r w:rsidR="004C778F">
                <w:rPr>
                  <w:rFonts w:hint="eastAsia"/>
                  <w:lang w:eastAsia="zh-CN"/>
                </w:rPr>
                <w:t xml:space="preserve"> also supports </w:t>
              </w:r>
            </w:ins>
            <w:ins w:id="214" w:author="CATT" w:date="2025-04-15T10:02:00Z">
              <w:r w:rsidR="004C778F" w:rsidRPr="004C778F">
                <w:rPr>
                  <w:lang w:eastAsia="zh-CN"/>
                </w:rPr>
                <w:t>inter-CU MCG LTM</w:t>
              </w:r>
              <w:r w:rsidR="004C778F" w:rsidRPr="004C778F">
                <w:rPr>
                  <w:rFonts w:hint="eastAsia"/>
                  <w:lang w:eastAsia="zh-CN"/>
                </w:rPr>
                <w:t xml:space="preserve"> </w:t>
              </w:r>
            </w:ins>
            <w:ins w:id="215" w:author="CATT" w:date="2025-04-14T11:04:00Z">
              <w:r>
                <w:rPr>
                  <w:rFonts w:hint="eastAsia"/>
                  <w:lang w:eastAsia="zh-CN"/>
                </w:rPr>
                <w:t>w</w:t>
              </w:r>
            </w:ins>
            <w:ins w:id="216" w:author="CATT" w:date="2025-04-14T11:03:00Z">
              <w:r>
                <w:rPr>
                  <w:lang w:eastAsia="zh-CN"/>
                </w:rPr>
                <w:t>ith</w:t>
              </w:r>
              <w:r>
                <w:rPr>
                  <w:rFonts w:hint="eastAsia"/>
                  <w:lang w:eastAsia="zh-CN"/>
                </w:rPr>
                <w:t xml:space="preserve"> </w:t>
              </w:r>
            </w:ins>
            <w:ins w:id="217" w:author="CATT" w:date="2025-04-14T11:04:00Z">
              <w:r>
                <w:rPr>
                  <w:rFonts w:hint="eastAsia"/>
                  <w:lang w:eastAsia="zh-CN"/>
                </w:rPr>
                <w:t>SCG</w:t>
              </w:r>
            </w:ins>
            <w:ins w:id="218" w:author="CATT" w:date="2025-04-14T11:03:00Z">
              <w:r>
                <w:rPr>
                  <w:rFonts w:hint="eastAsia"/>
                  <w:lang w:eastAsia="zh-CN"/>
                </w:rPr>
                <w:t xml:space="preserve"> unchanged or </w:t>
              </w:r>
            </w:ins>
            <w:ins w:id="219" w:author="CATT" w:date="2025-04-14T11:05:00Z">
              <w:r>
                <w:rPr>
                  <w:rFonts w:hint="eastAsia"/>
                  <w:lang w:eastAsia="zh-CN"/>
                </w:rPr>
                <w:t xml:space="preserve">with SCG addition or </w:t>
              </w:r>
            </w:ins>
            <w:ins w:id="220" w:author="CATT" w:date="2025-04-14T11:03:00Z">
              <w:r>
                <w:rPr>
                  <w:rFonts w:hint="eastAsia"/>
                  <w:lang w:eastAsia="zh-CN"/>
                </w:rPr>
                <w:t>with PSCell change</w:t>
              </w:r>
            </w:ins>
            <w:ins w:id="221" w:author="CATT" w:date="2025-04-16T15:23:00Z">
              <w:r w:rsidR="008A5A4C">
                <w:rPr>
                  <w:rFonts w:hint="eastAsia"/>
                  <w:lang w:eastAsia="zh-CN"/>
                </w:rPr>
                <w:t>.</w:t>
              </w:r>
            </w:ins>
            <w:commentRangeEnd w:id="213"/>
            <w:r w:rsidR="00D21F74">
              <w:rPr>
                <w:rStyle w:val="ae"/>
                <w:rFonts w:ascii="Times New Roman" w:hAnsi="Times New Roman"/>
              </w:rPr>
              <w:commentReference w:id="213"/>
            </w:r>
          </w:p>
          <w:p w14:paraId="204C0F0A" w14:textId="211C13EC" w:rsidR="005A5190" w:rsidRPr="00DA4EEB" w:rsidRDefault="005A5190" w:rsidP="00DA4EEB">
            <w:pPr>
              <w:pStyle w:val="TAL"/>
              <w:rPr>
                <w:ins w:id="222" w:author="CATT" w:date="2025-04-14T10:57:00Z"/>
                <w:b/>
                <w:bCs/>
                <w:i/>
                <w:iCs/>
                <w:lang w:eastAsia="zh-CN"/>
              </w:rPr>
            </w:pPr>
            <w:ins w:id="223" w:author="CATT" w:date="2025-04-14T10:58:00Z">
              <w:r w:rsidRPr="00414DF9">
                <w:t xml:space="preserve">A UE </w:t>
              </w:r>
            </w:ins>
            <w:ins w:id="224" w:author="Huawei (David Lecompte)" w:date="2025-04-16T17:22:00Z">
              <w:r w:rsidR="00D21F74">
                <w:t xml:space="preserve">indicating </w:t>
              </w:r>
            </w:ins>
            <w:ins w:id="225" w:author="CATT" w:date="2025-04-14T10:58:00Z">
              <w:r w:rsidRPr="00414DF9">
                <w:t>support</w:t>
              </w:r>
              <w:del w:id="226" w:author="Huawei (David Lecompte)" w:date="2025-04-16T17:22:00Z">
                <w:r w:rsidRPr="00414DF9" w:rsidDel="00D21F74">
                  <w:delText>ing</w:delText>
                </w:r>
              </w:del>
              <w:r w:rsidRPr="00414DF9">
                <w:t xml:space="preserve"> </w:t>
              </w:r>
            </w:ins>
            <w:ins w:id="227" w:author="Huawei (David Lecompte)" w:date="2025-04-16T17:22:00Z">
              <w:r w:rsidR="00D21F74">
                <w:t xml:space="preserve">of </w:t>
              </w:r>
            </w:ins>
            <w:ins w:id="228" w:author="CATT" w:date="2025-04-14T10:58:00Z">
              <w:r w:rsidRPr="00414DF9">
                <w:t xml:space="preserve">this feature shall also indicate support of </w:t>
              </w:r>
            </w:ins>
            <w:ins w:id="229" w:author="CATT" w:date="2025-04-14T11:01:00Z">
              <w:r w:rsidRPr="00D21F74">
                <w:rPr>
                  <w:i/>
                  <w:iCs/>
                </w:rPr>
                <w:t>ltm-MCG-IntraFreq-r18</w:t>
              </w:r>
            </w:ins>
            <w:ins w:id="230" w:author="Huawei (David Lecompte)" w:date="2025-04-16T17:20:00Z">
              <w:r w:rsidR="00D21F74">
                <w:t xml:space="preserve"> in at least one band</w:t>
              </w:r>
            </w:ins>
            <w:ins w:id="231" w:author="CATT" w:date="2025-04-14T10:58:00Z">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20E9BBB1" w14:textId="6A2492A1" w:rsidR="005A5190" w:rsidRPr="00414DF9" w:rsidRDefault="005A5190" w:rsidP="00DA4EEB">
            <w:pPr>
              <w:pStyle w:val="TAL"/>
              <w:jc w:val="center"/>
              <w:rPr>
                <w:ins w:id="232" w:author="CATT" w:date="2025-04-14T10:57:00Z"/>
                <w:rFonts w:cs="Arial"/>
                <w:bCs/>
                <w:iCs/>
                <w:szCs w:val="18"/>
              </w:rPr>
            </w:pPr>
            <w:ins w:id="233" w:author="CATT" w:date="2025-04-14T10:58: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1D22C99" w14:textId="181A17BD" w:rsidR="005A5190" w:rsidRPr="00414DF9" w:rsidRDefault="005A5190" w:rsidP="00DA4EEB">
            <w:pPr>
              <w:pStyle w:val="TAL"/>
              <w:jc w:val="center"/>
              <w:rPr>
                <w:ins w:id="234" w:author="CATT" w:date="2025-04-14T10:57:00Z"/>
                <w:rFonts w:cs="Arial"/>
                <w:bCs/>
                <w:iCs/>
                <w:szCs w:val="18"/>
              </w:rPr>
            </w:pPr>
            <w:ins w:id="235" w:author="CATT" w:date="2025-04-14T10:58: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05C55F" w14:textId="3C0D5AB1" w:rsidR="005A5190" w:rsidRPr="00414DF9" w:rsidRDefault="005A5190" w:rsidP="00DA4EEB">
            <w:pPr>
              <w:pStyle w:val="TAL"/>
              <w:jc w:val="center"/>
              <w:rPr>
                <w:ins w:id="236" w:author="CATT" w:date="2025-04-14T10:57:00Z"/>
                <w:rFonts w:cs="Arial"/>
                <w:bCs/>
                <w:iCs/>
                <w:szCs w:val="18"/>
              </w:rPr>
            </w:pPr>
            <w:ins w:id="237" w:author="CATT" w:date="2025-04-14T10:58: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371948A" w14:textId="675D1882" w:rsidR="005A5190" w:rsidRPr="00414DF9" w:rsidRDefault="005A5190" w:rsidP="00DA4EEB">
            <w:pPr>
              <w:pStyle w:val="TAL"/>
              <w:jc w:val="center"/>
              <w:rPr>
                <w:ins w:id="238" w:author="CATT" w:date="2025-04-14T10:57:00Z"/>
                <w:rFonts w:eastAsia="MS Mincho" w:cs="Arial"/>
                <w:bCs/>
                <w:iCs/>
                <w:szCs w:val="18"/>
              </w:rPr>
            </w:pPr>
            <w:ins w:id="239" w:author="CATT" w:date="2025-04-14T10:58:00Z">
              <w:r w:rsidRPr="00414DF9">
                <w:rPr>
                  <w:rFonts w:eastAsia="MS Mincho" w:cs="Arial"/>
                  <w:bCs/>
                  <w:iCs/>
                  <w:szCs w:val="18"/>
                </w:rPr>
                <w:t>No</w:t>
              </w:r>
            </w:ins>
          </w:p>
        </w:tc>
      </w:tr>
      <w:tr w:rsidR="005A5190" w:rsidRPr="00414DF9" w14:paraId="51BE1E85" w14:textId="77777777" w:rsidTr="00DA4EEB">
        <w:trPr>
          <w:cantSplit/>
          <w:ins w:id="240" w:author="CATT" w:date="2025-04-14T10:58:00Z"/>
        </w:trPr>
        <w:tc>
          <w:tcPr>
            <w:tcW w:w="6807" w:type="dxa"/>
            <w:tcBorders>
              <w:top w:val="single" w:sz="4" w:space="0" w:color="808080"/>
              <w:left w:val="single" w:sz="4" w:space="0" w:color="808080"/>
              <w:bottom w:val="single" w:sz="4" w:space="0" w:color="808080"/>
              <w:right w:val="single" w:sz="4" w:space="0" w:color="808080"/>
            </w:tcBorders>
          </w:tcPr>
          <w:p w14:paraId="108597C6" w14:textId="29A0E57D" w:rsidR="005A5190" w:rsidRPr="00DA4EEB" w:rsidRDefault="005A5190" w:rsidP="00DA4EEB">
            <w:pPr>
              <w:pStyle w:val="TAL"/>
              <w:rPr>
                <w:ins w:id="241" w:author="CATT" w:date="2025-04-14T10:58:00Z"/>
                <w:b/>
                <w:bCs/>
                <w:i/>
                <w:iCs/>
              </w:rPr>
            </w:pPr>
            <w:ins w:id="242" w:author="CATT" w:date="2025-04-14T10:58:00Z">
              <w:r>
                <w:rPr>
                  <w:b/>
                  <w:bCs/>
                  <w:i/>
                  <w:iCs/>
                </w:rPr>
                <w:t>ltm-KeyUpdate-</w:t>
              </w:r>
              <w:r>
                <w:rPr>
                  <w:rFonts w:hint="eastAsia"/>
                  <w:b/>
                  <w:bCs/>
                  <w:i/>
                  <w:iCs/>
                  <w:lang w:eastAsia="zh-CN"/>
                </w:rPr>
                <w:t>S</w:t>
              </w:r>
              <w:r w:rsidRPr="00DA4EEB">
                <w:rPr>
                  <w:b/>
                  <w:bCs/>
                  <w:i/>
                  <w:iCs/>
                </w:rPr>
                <w:t>CG-r19</w:t>
              </w:r>
            </w:ins>
          </w:p>
          <w:p w14:paraId="2963542B" w14:textId="75EEAF72" w:rsidR="005A5190" w:rsidRPr="00414DF9" w:rsidRDefault="005A5190" w:rsidP="00DA4EEB">
            <w:pPr>
              <w:pStyle w:val="TAL"/>
              <w:rPr>
                <w:ins w:id="243" w:author="CATT" w:date="2025-04-14T11:01:00Z"/>
              </w:rPr>
            </w:pPr>
            <w:ins w:id="244" w:author="CATT" w:date="2025-04-14T11:01:00Z">
              <w:r w:rsidRPr="00414DF9">
                <w:t xml:space="preserve">Indicates the UE supports </w:t>
              </w:r>
              <w:r>
                <w:rPr>
                  <w:rFonts w:hint="eastAsia"/>
                  <w:lang w:eastAsia="zh-CN"/>
                </w:rPr>
                <w:t xml:space="preserve">security key </w:t>
              </w:r>
            </w:ins>
            <w:ins w:id="245" w:author="CATT" w:date="2025-04-14T11:02:00Z">
              <w:r>
                <w:rPr>
                  <w:rFonts w:hint="eastAsia"/>
                  <w:lang w:eastAsia="zh-CN"/>
                </w:rPr>
                <w:t>change</w:t>
              </w:r>
            </w:ins>
            <w:ins w:id="246" w:author="CATT" w:date="2025-04-14T11:01:00Z">
              <w:r>
                <w:rPr>
                  <w:rFonts w:hint="eastAsia"/>
                  <w:lang w:eastAsia="zh-CN"/>
                </w:rPr>
                <w:t xml:space="preserv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5D3EDAE3" w14:textId="28923F70" w:rsidR="005A5190" w:rsidRPr="00DA4EEB" w:rsidRDefault="005A5190" w:rsidP="00DA4EEB">
            <w:pPr>
              <w:pStyle w:val="TAL"/>
              <w:rPr>
                <w:ins w:id="247" w:author="CATT" w:date="2025-04-14T10:58:00Z"/>
                <w:b/>
                <w:bCs/>
                <w:i/>
                <w:iCs/>
              </w:rPr>
            </w:pPr>
            <w:ins w:id="248" w:author="CATT" w:date="2025-04-14T11:01:00Z">
              <w:r w:rsidRPr="00414DF9">
                <w:t xml:space="preserve">A UE </w:t>
              </w:r>
            </w:ins>
            <w:ins w:id="249" w:author="Huawei (David Lecompte)" w:date="2025-04-16T17:22:00Z">
              <w:r w:rsidR="00D21F74">
                <w:t xml:space="preserve">indicating </w:t>
              </w:r>
            </w:ins>
            <w:ins w:id="250" w:author="CATT" w:date="2025-04-14T11:01:00Z">
              <w:r w:rsidRPr="00414DF9">
                <w:t>support</w:t>
              </w:r>
              <w:del w:id="251" w:author="Huawei (David Lecompte)" w:date="2025-04-16T17:22:00Z">
                <w:r w:rsidRPr="00414DF9" w:rsidDel="00D21F74">
                  <w:delText>ing</w:delText>
                </w:r>
              </w:del>
              <w:r w:rsidRPr="00414DF9">
                <w:t xml:space="preserve"> </w:t>
              </w:r>
            </w:ins>
            <w:ins w:id="252" w:author="Huawei (David Lecompte)" w:date="2025-04-16T17:22:00Z">
              <w:r w:rsidR="00D21F74">
                <w:t xml:space="preserve">of </w:t>
              </w:r>
            </w:ins>
            <w:ins w:id="253" w:author="CATT" w:date="2025-04-14T11:01:00Z">
              <w:r w:rsidRPr="00414DF9">
                <w:t xml:space="preserve">this feature shall also indicate support of </w:t>
              </w:r>
              <w:r w:rsidRPr="00D21F74">
                <w:rPr>
                  <w:i/>
                  <w:iCs/>
                </w:rPr>
                <w:t>ltm-</w:t>
              </w:r>
            </w:ins>
            <w:ins w:id="254" w:author="CATT" w:date="2025-04-14T11:02:00Z">
              <w:r w:rsidRPr="00D21F74">
                <w:rPr>
                  <w:rFonts w:hint="eastAsia"/>
                  <w:i/>
                  <w:iCs/>
                  <w:lang w:eastAsia="zh-CN"/>
                </w:rPr>
                <w:t>S</w:t>
              </w:r>
            </w:ins>
            <w:ins w:id="255" w:author="CATT" w:date="2025-04-14T11:01:00Z">
              <w:r w:rsidRPr="00D21F74">
                <w:rPr>
                  <w:i/>
                  <w:iCs/>
                </w:rPr>
                <w:t>CG-IntraFreq-r18</w:t>
              </w:r>
            </w:ins>
            <w:ins w:id="256" w:author="Huawei (David Lecompte)" w:date="2025-04-16T17:20:00Z">
              <w:r w:rsidR="00D21F74">
                <w:t xml:space="preserve"> in at least one band</w:t>
              </w:r>
            </w:ins>
            <w:ins w:id="257" w:author="CATT" w:date="2025-04-14T11:01:00Z">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4F6030D2" w14:textId="701C4E55" w:rsidR="005A5190" w:rsidRPr="00414DF9" w:rsidRDefault="005A5190" w:rsidP="00DA4EEB">
            <w:pPr>
              <w:pStyle w:val="TAL"/>
              <w:jc w:val="center"/>
              <w:rPr>
                <w:ins w:id="258" w:author="CATT" w:date="2025-04-14T10:58:00Z"/>
                <w:rFonts w:cs="Arial"/>
                <w:bCs/>
                <w:iCs/>
                <w:szCs w:val="18"/>
              </w:rPr>
            </w:pPr>
            <w:ins w:id="259" w:author="CATT" w:date="2025-04-14T10:58: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83DD9E2" w14:textId="08F6170E" w:rsidR="005A5190" w:rsidRPr="00414DF9" w:rsidRDefault="005A5190" w:rsidP="00DA4EEB">
            <w:pPr>
              <w:pStyle w:val="TAL"/>
              <w:jc w:val="center"/>
              <w:rPr>
                <w:ins w:id="260" w:author="CATT" w:date="2025-04-14T10:58:00Z"/>
                <w:rFonts w:cs="Arial"/>
                <w:bCs/>
                <w:iCs/>
                <w:szCs w:val="18"/>
              </w:rPr>
            </w:pPr>
            <w:ins w:id="261" w:author="CATT" w:date="2025-04-14T10:58: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DC74AA" w14:textId="63DF3772" w:rsidR="005A5190" w:rsidRPr="00414DF9" w:rsidRDefault="005A5190" w:rsidP="00DA4EEB">
            <w:pPr>
              <w:pStyle w:val="TAL"/>
              <w:jc w:val="center"/>
              <w:rPr>
                <w:ins w:id="262" w:author="CATT" w:date="2025-04-14T10:58:00Z"/>
                <w:rFonts w:cs="Arial"/>
                <w:bCs/>
                <w:iCs/>
                <w:szCs w:val="18"/>
              </w:rPr>
            </w:pPr>
            <w:ins w:id="263" w:author="CATT" w:date="2025-04-14T10:58: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F747520" w14:textId="055EF592" w:rsidR="005A5190" w:rsidRPr="00414DF9" w:rsidRDefault="005A5190" w:rsidP="00DA4EEB">
            <w:pPr>
              <w:pStyle w:val="TAL"/>
              <w:jc w:val="center"/>
              <w:rPr>
                <w:ins w:id="264" w:author="CATT" w:date="2025-04-14T10:58:00Z"/>
                <w:rFonts w:eastAsia="MS Mincho" w:cs="Arial"/>
                <w:bCs/>
                <w:iCs/>
                <w:szCs w:val="18"/>
              </w:rPr>
            </w:pPr>
            <w:ins w:id="265" w:author="CATT" w:date="2025-04-14T10:58:00Z">
              <w:r w:rsidRPr="00414DF9">
                <w:rPr>
                  <w:rFonts w:eastAsia="MS Mincho" w:cs="Arial"/>
                  <w:bCs/>
                  <w:iCs/>
                  <w:szCs w:val="18"/>
                </w:rPr>
                <w:t>No</w:t>
              </w:r>
            </w:ins>
          </w:p>
        </w:tc>
      </w:tr>
      <w:tr w:rsidR="005A5190" w:rsidRPr="00414DF9" w14:paraId="1E1E3176"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84616B2" w14:textId="77777777" w:rsidR="005A5190" w:rsidRPr="00414DF9" w:rsidRDefault="005A5190" w:rsidP="00DA4EEB">
            <w:pPr>
              <w:pStyle w:val="TAL"/>
              <w:rPr>
                <w:b/>
                <w:bCs/>
                <w:i/>
                <w:iCs/>
              </w:rPr>
            </w:pPr>
            <w:r w:rsidRPr="00414DF9">
              <w:rPr>
                <w:b/>
                <w:bCs/>
                <w:i/>
                <w:iCs/>
              </w:rPr>
              <w:t>ltm-MCG-NRDC-r18</w:t>
            </w:r>
          </w:p>
          <w:p w14:paraId="53E16A0D" w14:textId="77777777" w:rsidR="005A5190" w:rsidRPr="00414DF9" w:rsidRDefault="005A5190" w:rsidP="00DA4EEB">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9AE6831"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DFCFC2"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32028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9869C3"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B43289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75C4A9F" w14:textId="77777777" w:rsidR="005A5190" w:rsidRPr="00414DF9" w:rsidRDefault="005A5190" w:rsidP="00DA4EEB">
            <w:pPr>
              <w:pStyle w:val="TAL"/>
              <w:rPr>
                <w:b/>
                <w:bCs/>
                <w:i/>
                <w:iCs/>
              </w:rPr>
            </w:pPr>
            <w:r w:rsidRPr="00414DF9">
              <w:rPr>
                <w:b/>
                <w:bCs/>
                <w:i/>
                <w:iCs/>
              </w:rPr>
              <w:t>ltm-MCG-NRDC-Release-r18</w:t>
            </w:r>
          </w:p>
          <w:p w14:paraId="7AA76590" w14:textId="77777777" w:rsidR="005A5190" w:rsidRPr="00414DF9" w:rsidRDefault="005A5190" w:rsidP="00DA4EEB">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2F0412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00F233"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5877B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F60C5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BD81DF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A77EB70" w14:textId="77777777" w:rsidR="005A5190" w:rsidRPr="00414DF9" w:rsidRDefault="005A5190" w:rsidP="00DA4EEB">
            <w:pPr>
              <w:pStyle w:val="TAL"/>
              <w:rPr>
                <w:b/>
                <w:bCs/>
                <w:i/>
                <w:iCs/>
              </w:rPr>
            </w:pPr>
            <w:bookmarkStart w:id="266" w:name="_Hlk159096014"/>
            <w:r w:rsidRPr="00414DF9">
              <w:rPr>
                <w:b/>
                <w:bCs/>
                <w:i/>
                <w:iCs/>
              </w:rPr>
              <w:t>ltm-RACH-LessCG-r18</w:t>
            </w:r>
            <w:bookmarkEnd w:id="266"/>
          </w:p>
          <w:p w14:paraId="558FFA55" w14:textId="37BB69C4" w:rsidR="005A5190" w:rsidRDefault="005A5190" w:rsidP="00DA4EEB">
            <w:pPr>
              <w:pStyle w:val="TAL"/>
              <w:rPr>
                <w:ins w:id="267" w:author="CATT" w:date="2025-03-27T11:19:00Z"/>
                <w:rFonts w:eastAsia="等线"/>
                <w:lang w:eastAsia="zh-CN"/>
              </w:rPr>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171CCED3" w14:textId="77777777" w:rsidR="002854BD" w:rsidRDefault="002854BD" w:rsidP="00DA4EEB">
            <w:pPr>
              <w:pStyle w:val="TAL"/>
              <w:rPr>
                <w:ins w:id="268" w:author="CATT" w:date="2025-04-14T14:20:00Z"/>
                <w:lang w:eastAsia="zh-CN"/>
              </w:rPr>
            </w:pPr>
          </w:p>
          <w:p w14:paraId="4D58A30B" w14:textId="0AC17696" w:rsidR="002854BD" w:rsidRDefault="002854BD" w:rsidP="00DA4EEB">
            <w:pPr>
              <w:pStyle w:val="TAL"/>
              <w:rPr>
                <w:ins w:id="269" w:author="Huawei (David Lecompte)" w:date="2025-04-16T17:30:00Z"/>
              </w:rPr>
            </w:pPr>
            <w:ins w:id="270" w:author="CATT" w:date="2025-04-14T14:20:00Z">
              <w:del w:id="271" w:author="Huawei (David Lecompte)" w:date="2025-04-16T17:31:00Z">
                <w:r w:rsidDel="00934A93">
                  <w:rPr>
                    <w:rFonts w:eastAsia="等线" w:hint="eastAsia"/>
                    <w:lang w:eastAsia="zh-CN"/>
                  </w:rPr>
                  <w:delText xml:space="preserve">Indicates whether the UE supports RACH-Less LTM with configured grant for </w:delText>
                </w:r>
              </w:del>
            </w:ins>
            <w:ins w:id="272" w:author="CATT" w:date="2025-04-14T14:36:00Z">
              <w:del w:id="273" w:author="Huawei (David Lecompte)" w:date="2025-04-16T17:31:00Z">
                <w:r w:rsidR="001C1E6E" w:rsidDel="00934A93">
                  <w:rPr>
                    <w:rFonts w:eastAsia="等线" w:hint="eastAsia"/>
                    <w:lang w:eastAsia="zh-CN"/>
                  </w:rPr>
                  <w:delText>C</w:delText>
                </w:r>
              </w:del>
            </w:ins>
            <w:ins w:id="274" w:author="CATT" w:date="2025-04-14T14:20:00Z">
              <w:del w:id="275" w:author="Huawei (David Lecompte)" w:date="2025-04-16T17:31:00Z">
                <w:r w:rsidDel="00934A93">
                  <w:rPr>
                    <w:rFonts w:eastAsia="等线" w:hint="eastAsia"/>
                    <w:lang w:eastAsia="zh-CN"/>
                  </w:rPr>
                  <w:delText>LTM i</w:delText>
                </w:r>
              </w:del>
            </w:ins>
            <w:ins w:id="276" w:author="Huawei (David Lecompte)" w:date="2025-04-16T17:31:00Z">
              <w:r w:rsidR="00934A93">
                <w:rPr>
                  <w:rFonts w:eastAsia="等线"/>
                  <w:lang w:eastAsia="zh-CN"/>
                </w:rPr>
                <w:t>I</w:t>
              </w:r>
            </w:ins>
            <w:ins w:id="277" w:author="CATT" w:date="2025-04-14T14:20:00Z">
              <w:r>
                <w:rPr>
                  <w:rFonts w:eastAsia="等线" w:hint="eastAsia"/>
                  <w:lang w:eastAsia="zh-CN"/>
                </w:rPr>
                <w:t>f the UE indicates support</w:t>
              </w:r>
              <w:del w:id="278" w:author="Huawei (David Lecompte)" w:date="2025-04-16T17:31:00Z">
                <w:r w:rsidDel="00934A93">
                  <w:rPr>
                    <w:rFonts w:eastAsia="等线" w:hint="eastAsia"/>
                    <w:lang w:eastAsia="zh-CN"/>
                  </w:rPr>
                  <w:delText>s</w:delText>
                </w:r>
              </w:del>
              <w:r>
                <w:rPr>
                  <w:rFonts w:eastAsia="等线" w:hint="eastAsia"/>
                  <w:lang w:eastAsia="zh-CN"/>
                </w:rPr>
                <w:t xml:space="preserve"> of</w:t>
              </w:r>
              <w:r w:rsidRPr="0005738C">
                <w:rPr>
                  <w:rFonts w:eastAsia="等线" w:hint="eastAsia"/>
                  <w:lang w:eastAsia="zh-CN"/>
                </w:rPr>
                <w:t xml:space="preserve"> </w:t>
              </w:r>
              <w:del w:id="279" w:author="Huawei (David Lecompte)" w:date="2025-04-16T17:29:00Z">
                <w:r w:rsidDel="00D21F74">
                  <w:rPr>
                    <w:rFonts w:eastAsia="等线" w:hint="eastAsia"/>
                    <w:lang w:eastAsia="zh-CN"/>
                  </w:rPr>
                  <w:delText>either</w:delText>
                </w:r>
                <w:r w:rsidRPr="0005738C" w:rsidDel="00D21F74">
                  <w:rPr>
                    <w:rFonts w:cs="Arial"/>
                    <w:bCs/>
                    <w:i/>
                    <w:iCs/>
                    <w:szCs w:val="18"/>
                  </w:rPr>
                  <w:delText xml:space="preserve"> </w:delText>
                </w:r>
              </w:del>
              <w:del w:id="280" w:author="Huawei (David Lecompte)" w:date="2025-04-16T17:30:00Z">
                <w:r w:rsidRPr="0005738C" w:rsidDel="00D21F74">
                  <w:rPr>
                    <w:rFonts w:cs="Arial"/>
                    <w:bCs/>
                    <w:i/>
                    <w:iCs/>
                    <w:szCs w:val="18"/>
                  </w:rPr>
                  <w:delText>cltm-</w:delText>
                </w:r>
                <w:r w:rsidRPr="00544C1A" w:rsidDel="00D21F74">
                  <w:rPr>
                    <w:rFonts w:cs="Arial"/>
                    <w:bCs/>
                    <w:i/>
                    <w:iCs/>
                    <w:szCs w:val="18"/>
                  </w:rPr>
                  <w:delText>Early</w:delText>
                </w:r>
                <w:r w:rsidRPr="0005738C" w:rsidDel="00D21F74">
                  <w:rPr>
                    <w:rFonts w:cs="Arial"/>
                    <w:bCs/>
                    <w:i/>
                    <w:iCs/>
                    <w:szCs w:val="18"/>
                  </w:rPr>
                  <w:delText>TA-Indication-r19</w:delText>
                </w:r>
                <w:r w:rsidDel="00D21F74">
                  <w:rPr>
                    <w:rFonts w:cs="Arial" w:hint="eastAsia"/>
                    <w:bCs/>
                    <w:i/>
                    <w:iCs/>
                    <w:szCs w:val="18"/>
                    <w:lang w:eastAsia="zh-CN"/>
                  </w:rPr>
                  <w:delText xml:space="preserve"> </w:delText>
                </w:r>
                <w:r w:rsidRPr="002854BD" w:rsidDel="00D21F74">
                  <w:rPr>
                    <w:rFonts w:cs="Arial" w:hint="eastAsia"/>
                    <w:bCs/>
                    <w:iCs/>
                    <w:szCs w:val="18"/>
                    <w:lang w:eastAsia="zh-CN"/>
                  </w:rPr>
                  <w:delText>or</w:delText>
                </w:r>
                <w:r w:rsidRPr="002854BD" w:rsidDel="00D21F74">
                  <w:rPr>
                    <w:rFonts w:eastAsia="等线" w:hint="eastAsia"/>
                    <w:lang w:eastAsia="zh-CN"/>
                  </w:rPr>
                  <w:delText xml:space="preserve"> </w:delText>
                </w:r>
                <w:r w:rsidDel="00D21F74">
                  <w:rPr>
                    <w:rFonts w:eastAsia="等线" w:hint="eastAsia"/>
                    <w:lang w:eastAsia="zh-CN"/>
                  </w:rPr>
                  <w:delText xml:space="preserve">at least one of </w:delText>
                </w:r>
              </w:del>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281" w:author="Huawei (David Lecompte)" w:date="2025-04-16T17:31:00Z">
              <w:r w:rsidR="00934A93">
                <w:rPr>
                  <w:rFonts w:eastAsia="Malgun Gothic"/>
                  <w:iCs/>
                  <w:lang w:eastAsia="ko-KR"/>
                </w:rPr>
                <w:t>,</w:t>
              </w:r>
            </w:ins>
            <w:ins w:id="282" w:author="CATT" w:date="2025-04-14T14:20:00Z">
              <w:del w:id="283" w:author="Huawei (David Lecompte)" w:date="2025-04-16T17:30:00Z">
                <w:r w:rsidDel="00D21F74">
                  <w:rPr>
                    <w:rFonts w:hint="eastAsia"/>
                    <w:lang w:eastAsia="zh-CN"/>
                  </w:rPr>
                  <w:delText xml:space="preserve"> </w:delText>
                </w:r>
                <w:r w:rsidRPr="00F34E18" w:rsidDel="00D21F74">
                  <w:rPr>
                    <w:rFonts w:eastAsia="等线" w:hint="eastAsia"/>
                    <w:iCs/>
                    <w:lang w:eastAsia="zh-CN"/>
                  </w:rPr>
                  <w:delText>for at least one band</w:delText>
                </w:r>
                <w:r w:rsidRPr="00F34E18" w:rsidDel="00D21F74">
                  <w:rPr>
                    <w:rFonts w:eastAsia="等线" w:hint="eastAsia"/>
                    <w:bCs/>
                    <w:iCs/>
                    <w:lang w:eastAsia="zh-CN"/>
                  </w:rPr>
                  <w:delText xml:space="preserve"> and</w:delText>
                </w:r>
                <w:r w:rsidRPr="00414DF9" w:rsidDel="00D21F74">
                  <w:delText xml:space="preserve"> </w:delText>
                </w:r>
                <w:r w:rsidRPr="00414DF9" w:rsidDel="00D21F74">
                  <w:rPr>
                    <w:i/>
                    <w:iCs/>
                  </w:rPr>
                  <w:delText>ue-TA-Measurement-r18</w:delText>
                </w:r>
              </w:del>
            </w:ins>
            <w:ins w:id="284" w:author="CATT" w:date="2025-04-14T14:22:00Z">
              <w:del w:id="285" w:author="Huawei (David Lecompte)" w:date="2025-04-16T17:30:00Z">
                <w:r w:rsidDel="00D21F74">
                  <w:rPr>
                    <w:rFonts w:hint="eastAsia"/>
                    <w:i/>
                    <w:iCs/>
                    <w:lang w:eastAsia="zh-CN"/>
                  </w:rPr>
                  <w:delText xml:space="preserve"> </w:delText>
                </w:r>
                <w:r w:rsidRPr="002854BD" w:rsidDel="00D21F74">
                  <w:rPr>
                    <w:rFonts w:hint="eastAsia"/>
                    <w:iCs/>
                    <w:lang w:eastAsia="zh-CN"/>
                  </w:rPr>
                  <w:delText>at the same band</w:delText>
                </w:r>
              </w:del>
            </w:ins>
            <w:ins w:id="286" w:author="Huawei (David Lecompte)" w:date="2025-04-16T17:31:00Z">
              <w:r w:rsidR="00934A93">
                <w:rPr>
                  <w:iCs/>
                  <w:lang w:eastAsia="zh-CN"/>
                </w:rPr>
                <w:t xml:space="preserve"> </w:t>
              </w:r>
              <w:commentRangeStart w:id="287"/>
              <w:r w:rsidR="00934A93">
                <w:rPr>
                  <w:iCs/>
                  <w:lang w:eastAsia="zh-CN"/>
                </w:rPr>
                <w:t>indicates</w:t>
              </w:r>
            </w:ins>
            <w:commentRangeEnd w:id="287"/>
            <w:r w:rsidR="00EA140F">
              <w:rPr>
                <w:rStyle w:val="ae"/>
                <w:rFonts w:ascii="Times New Roman" w:hAnsi="Times New Roman"/>
              </w:rPr>
              <w:commentReference w:id="287"/>
            </w:r>
            <w:ins w:id="288" w:author="Huawei (David Lecompte)" w:date="2025-04-16T17:31:00Z">
              <w:r w:rsidR="00934A93">
                <w:rPr>
                  <w:iCs/>
                  <w:lang w:eastAsia="zh-CN"/>
                </w:rPr>
                <w:t xml:space="preserve"> whether the UE su</w:t>
              </w:r>
            </w:ins>
            <w:ins w:id="289" w:author="Huawei (David Lecompte)" w:date="2025-04-16T17:32:00Z">
              <w:r w:rsidR="00934A93">
                <w:rPr>
                  <w:iCs/>
                  <w:lang w:eastAsia="zh-CN"/>
                </w:rPr>
                <w:t>p</w:t>
              </w:r>
            </w:ins>
            <w:ins w:id="290" w:author="Huawei (David Lecompte)" w:date="2025-04-16T17:31:00Z">
              <w:r w:rsidR="00934A93">
                <w:rPr>
                  <w:iCs/>
                  <w:lang w:eastAsia="zh-CN"/>
                </w:rPr>
                <w:t xml:space="preserve">ports </w:t>
              </w:r>
            </w:ins>
            <w:ins w:id="291" w:author="Huawei (David Lecompte)" w:date="2025-04-16T17:32:00Z">
              <w:r w:rsidR="00934A93">
                <w:rPr>
                  <w:iCs/>
                  <w:lang w:eastAsia="zh-CN"/>
                </w:rPr>
                <w:t>R</w:t>
              </w:r>
              <w:r w:rsidR="00934A93" w:rsidRPr="00414DF9">
                <w:t xml:space="preserve">ACH-less </w:t>
              </w:r>
              <w:r w:rsidR="00934A93">
                <w:t xml:space="preserve">conditional </w:t>
              </w:r>
              <w:r w:rsidR="00934A93" w:rsidRPr="00414DF9">
                <w:t>LTM with configured grant for MCG LTM</w:t>
              </w:r>
              <w:commentRangeStart w:id="292"/>
              <w:r w:rsidR="00934A93" w:rsidRPr="00414DF9">
                <w:t xml:space="preserve"> if the UE indicates support of </w:t>
              </w:r>
              <w:r w:rsidR="00934A93" w:rsidRPr="00414DF9">
                <w:rPr>
                  <w:bCs/>
                  <w:i/>
                </w:rPr>
                <w:t>ltm-MCG-IntraFreq-r18</w:t>
              </w:r>
              <w:r w:rsidR="00934A93" w:rsidRPr="00414DF9">
                <w:t xml:space="preserve"> or for SCG LTM if the UE indicates support of </w:t>
              </w:r>
              <w:r w:rsidR="00934A93" w:rsidRPr="00414DF9">
                <w:rPr>
                  <w:bCs/>
                  <w:i/>
                </w:rPr>
                <w:t>ltm-SCG-IntraFreq-r18</w:t>
              </w:r>
              <w:r w:rsidR="00934A93" w:rsidRPr="00414DF9">
                <w:rPr>
                  <w:i/>
                  <w:iCs/>
                </w:rPr>
                <w:t xml:space="preserve"> </w:t>
              </w:r>
              <w:r w:rsidR="00934A93" w:rsidRPr="00414DF9">
                <w:t>respectively</w:t>
              </w:r>
            </w:ins>
            <w:commentRangeEnd w:id="292"/>
            <w:r w:rsidR="00EA140F">
              <w:rPr>
                <w:rStyle w:val="ae"/>
                <w:rFonts w:ascii="Times New Roman" w:hAnsi="Times New Roman"/>
              </w:rPr>
              <w:commentReference w:id="292"/>
            </w:r>
            <w:ins w:id="293" w:author="CATT" w:date="2025-04-14T14:20:00Z">
              <w:r w:rsidRPr="00414DF9">
                <w:t>.</w:t>
              </w:r>
            </w:ins>
          </w:p>
          <w:p w14:paraId="71F526E3" w14:textId="77777777" w:rsidR="00934A93" w:rsidRPr="002854BD" w:rsidRDefault="00934A93" w:rsidP="00DA4EEB">
            <w:pPr>
              <w:pStyle w:val="TAL"/>
              <w:rPr>
                <w:rFonts w:eastAsia="等线"/>
                <w:lang w:eastAsia="zh-CN"/>
              </w:rPr>
            </w:pPr>
          </w:p>
          <w:p w14:paraId="45B68E14" w14:textId="15CD5495" w:rsidR="005A5190" w:rsidRDefault="005A5190" w:rsidP="00DA4EEB">
            <w:pPr>
              <w:pStyle w:val="TAL"/>
              <w:rPr>
                <w:ins w:id="294" w:author="Huawei (David Lecompte)" w:date="2025-04-16T17:41:00Z"/>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p w14:paraId="4157B55E" w14:textId="59AD4491" w:rsidR="001911F3" w:rsidRPr="001911F3" w:rsidRDefault="001911F3" w:rsidP="00DA4EEB">
            <w:pPr>
              <w:pStyle w:val="TAL"/>
              <w:rPr>
                <w:rFonts w:eastAsia="Times New Roman" w:cs="Arial"/>
                <w:b/>
                <w:bCs/>
                <w:szCs w:val="18"/>
                <w:lang w:eastAsia="ja-JP"/>
              </w:rPr>
            </w:pPr>
            <w:ins w:id="295" w:author="Huawei (David Lecompte)" w:date="2025-04-16T17:42:00Z">
              <w:r>
                <w:t>T</w:t>
              </w:r>
              <w:commentRangeStart w:id="296"/>
              <w:r>
                <w:t xml:space="preserve">he UE indicating support </w:t>
              </w:r>
            </w:ins>
            <w:ins w:id="297" w:author="Huawei (David Lecompte)" w:date="2025-04-16T17:43:00Z">
              <w:r>
                <w:t>of this feature and of</w:t>
              </w:r>
            </w:ins>
            <w:ins w:id="298" w:author="Huawei (David Lecompte)" w:date="2025-04-16T17:46:00Z">
              <w:r>
                <w:t xml:space="preserve"> at least one of</w:t>
              </w:r>
            </w:ins>
            <w:ins w:id="299" w:author="Huawei (David Lecompte)" w:date="2025-04-16T17:43:00Z">
              <w:r>
                <w:t xml:space="preserve"> </w:t>
              </w:r>
            </w:ins>
            <w:ins w:id="300" w:author="Huawei (David Lecompte)" w:date="2025-04-16T17:44:00Z">
              <w:r w:rsidRPr="005A5190">
                <w:rPr>
                  <w:rFonts w:eastAsia="Malgun Gothic"/>
                  <w:i/>
                  <w:lang w:eastAsia="ko-KR"/>
                </w:rPr>
                <w:t>cltm-ExecutionConditionL3-r19</w:t>
              </w:r>
              <w:r w:rsidRPr="005F1DF9">
                <w:rPr>
                  <w:rFonts w:eastAsia="Malgun Gothic"/>
                  <w:lang w:eastAsia="ko-KR"/>
                </w:rPr>
                <w:t xml:space="preserve"> </w:t>
              </w:r>
            </w:ins>
            <w:ins w:id="301" w:author="Huawei (David Lecompte)" w:date="2025-04-16T17:46:00Z">
              <w:r>
                <w:rPr>
                  <w:rFonts w:eastAsia="Malgun Gothic"/>
                  <w:lang w:eastAsia="ko-KR"/>
                </w:rPr>
                <w:t>and</w:t>
              </w:r>
            </w:ins>
            <w:ins w:id="302" w:author="Huawei (David Lecompte)" w:date="2025-04-16T17:44:00Z">
              <w:r w:rsidRPr="005F1DF9">
                <w:rPr>
                  <w:rFonts w:eastAsia="Malgun Gothic"/>
                  <w:lang w:eastAsia="ko-KR"/>
                </w:rPr>
                <w:t xml:space="preserve"> </w:t>
              </w:r>
              <w:r w:rsidRPr="005A5190">
                <w:rPr>
                  <w:rFonts w:eastAsia="Malgun Gothic"/>
                  <w:i/>
                  <w:lang w:eastAsia="ko-KR"/>
                </w:rPr>
                <w:t>cltm-ExecutionConditionL1-r1</w:t>
              </w:r>
            </w:ins>
            <w:commentRangeEnd w:id="296"/>
            <w:r w:rsidR="005E785D">
              <w:rPr>
                <w:rStyle w:val="ae"/>
                <w:rFonts w:ascii="Times New Roman" w:hAnsi="Times New Roman"/>
              </w:rPr>
              <w:commentReference w:id="296"/>
            </w:r>
            <w:ins w:id="303" w:author="Huawei (David Lecompte)" w:date="2025-04-16T17:44:00Z">
              <w:r w:rsidRPr="005A5190">
                <w:rPr>
                  <w:rFonts w:eastAsia="Malgun Gothic"/>
                  <w:i/>
                  <w:lang w:eastAsia="ko-KR"/>
                </w:rPr>
                <w:t>9</w:t>
              </w:r>
              <w:r>
                <w:rPr>
                  <w:rFonts w:eastAsia="Malgun Gothic"/>
                  <w:iCs/>
                  <w:lang w:eastAsia="ko-KR"/>
                </w:rPr>
                <w:t xml:space="preserve"> shall indicate support of </w:t>
              </w:r>
            </w:ins>
            <w:ins w:id="304" w:author="Huawei (David Lecompte)" w:date="2025-04-16T17:46:00Z">
              <w:r>
                <w:rPr>
                  <w:rFonts w:eastAsia="Malgun Gothic"/>
                  <w:iCs/>
                  <w:lang w:eastAsia="ko-KR"/>
                </w:rPr>
                <w:t>at least one of</w:t>
              </w:r>
            </w:ins>
            <w:ins w:id="305" w:author="Huawei (David Lecompte)" w:date="2025-04-16T17:45:00Z">
              <w:r>
                <w:rPr>
                  <w:rFonts w:eastAsia="Malgun Gothic"/>
                  <w:iCs/>
                  <w:lang w:eastAsia="ko-KR"/>
                </w:rPr>
                <w:t xml:space="preserve"> </w:t>
              </w:r>
              <w:r w:rsidRPr="001911F3">
                <w:rPr>
                  <w:rFonts w:eastAsia="Malgun Gothic"/>
                  <w:i/>
                  <w:lang w:eastAsia="ko-KR"/>
                </w:rPr>
                <w:t>cltm-EarlyTA-Indication-r19</w:t>
              </w:r>
              <w:r>
                <w:rPr>
                  <w:rFonts w:eastAsia="Malgun Gothic"/>
                  <w:iCs/>
                  <w:lang w:eastAsia="ko-KR"/>
                </w:rPr>
                <w:t xml:space="preserve"> </w:t>
              </w:r>
            </w:ins>
            <w:ins w:id="306" w:author="Huawei (David Lecompte)" w:date="2025-04-16T17:46:00Z">
              <w:r>
                <w:rPr>
                  <w:rFonts w:eastAsia="Malgun Gothic"/>
                  <w:iCs/>
                  <w:lang w:eastAsia="ko-KR"/>
                </w:rPr>
                <w:t>and</w:t>
              </w:r>
            </w:ins>
            <w:ins w:id="307" w:author="Huawei (David Lecompte)" w:date="2025-04-16T17:44:00Z">
              <w:r>
                <w:rPr>
                  <w:rFonts w:eastAsia="Malgun Gothic"/>
                  <w:iCs/>
                  <w:lang w:eastAsia="ko-KR"/>
                </w:rPr>
                <w:t xml:space="preserve"> </w:t>
              </w:r>
              <w:r w:rsidRPr="00414DF9">
                <w:rPr>
                  <w:i/>
                  <w:iCs/>
                </w:rPr>
                <w:t>ue-TA-Measurement-r18</w:t>
              </w:r>
            </w:ins>
            <w:ins w:id="308" w:author="Huawei (David Lecompte)" w:date="2025-04-16T17:45:00Z">
              <w:r>
                <w:t>.</w:t>
              </w:r>
            </w:ins>
          </w:p>
        </w:tc>
        <w:tc>
          <w:tcPr>
            <w:tcW w:w="709" w:type="dxa"/>
            <w:tcBorders>
              <w:top w:val="single" w:sz="4" w:space="0" w:color="808080"/>
              <w:left w:val="single" w:sz="4" w:space="0" w:color="808080"/>
              <w:bottom w:val="single" w:sz="4" w:space="0" w:color="808080"/>
              <w:right w:val="single" w:sz="4" w:space="0" w:color="808080"/>
            </w:tcBorders>
          </w:tcPr>
          <w:p w14:paraId="5CD5A7C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921B7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356BF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7BCF9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E785D" w:rsidRPr="00414DF9" w14:paraId="6E463845" w14:textId="77777777" w:rsidTr="00DA4EEB">
        <w:trPr>
          <w:cantSplit/>
          <w:ins w:id="309" w:author="Xiaonan-MediaTek" w:date="2025-04-17T11:14:00Z"/>
        </w:trPr>
        <w:tc>
          <w:tcPr>
            <w:tcW w:w="6807" w:type="dxa"/>
            <w:tcBorders>
              <w:top w:val="single" w:sz="4" w:space="0" w:color="808080"/>
              <w:left w:val="single" w:sz="4" w:space="0" w:color="808080"/>
              <w:bottom w:val="single" w:sz="4" w:space="0" w:color="808080"/>
              <w:right w:val="single" w:sz="4" w:space="0" w:color="808080"/>
            </w:tcBorders>
          </w:tcPr>
          <w:p w14:paraId="463E6E6D" w14:textId="20D6926C" w:rsidR="005E785D" w:rsidRDefault="005E785D" w:rsidP="005E785D">
            <w:pPr>
              <w:pStyle w:val="TAL"/>
              <w:rPr>
                <w:b/>
                <w:bCs/>
                <w:i/>
                <w:iCs/>
                <w:lang w:eastAsia="ja-JP"/>
              </w:rPr>
            </w:pPr>
            <w:r>
              <w:rPr>
                <w:b/>
                <w:bCs/>
                <w:i/>
                <w:iCs/>
              </w:rPr>
              <w:t>ltm-RACH-LessCG-r18</w:t>
            </w:r>
            <w:commentRangeStart w:id="310"/>
            <w:r>
              <w:rPr>
                <w:b/>
                <w:bCs/>
                <w:i/>
                <w:iCs/>
              </w:rPr>
              <w:t xml:space="preserve"> (only for reference)</w:t>
            </w:r>
            <w:commentRangeEnd w:id="310"/>
            <w:r w:rsidR="00525329">
              <w:rPr>
                <w:rStyle w:val="ae"/>
                <w:rFonts w:ascii="Times New Roman" w:hAnsi="Times New Roman"/>
              </w:rPr>
              <w:commentReference w:id="310"/>
            </w:r>
          </w:p>
          <w:p w14:paraId="641F15DA" w14:textId="77777777" w:rsidR="005E785D" w:rsidRDefault="005E785D" w:rsidP="005E785D">
            <w:pPr>
              <w:pStyle w:val="TAL"/>
              <w:rPr>
                <w:ins w:id="311" w:author="Xiaonan-MediaTek" w:date="2025-04-17T11:16:00Z"/>
              </w:rPr>
            </w:pPr>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6BE1590A" w14:textId="17962643" w:rsidR="005E785D" w:rsidRDefault="005E785D" w:rsidP="005E785D">
            <w:pPr>
              <w:pStyle w:val="TAL"/>
              <w:rPr>
                <w:ins w:id="312" w:author="Xiaonan-MediaTek" w:date="2025-04-17T11:22:00Z"/>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w:t>
            </w:r>
          </w:p>
          <w:p w14:paraId="02AFBC4A" w14:textId="217A56AF" w:rsidR="00525329" w:rsidRDefault="00525329" w:rsidP="005E785D">
            <w:pPr>
              <w:pStyle w:val="TAL"/>
              <w:rPr>
                <w:ins w:id="313" w:author="Xiaonan-MediaTek" w:date="2025-04-17T11:14:00Z"/>
              </w:rPr>
            </w:pPr>
            <w:ins w:id="314" w:author="Xiaonan-MediaTek" w:date="2025-04-17T11:22:00Z">
              <w:r>
                <w:t xml:space="preserve">This feature also indicates whether the UE supports RACH-less conditional LTM with configured grant for MCG LTM or SCG LTM, if the UE indicates support of </w:t>
              </w:r>
            </w:ins>
            <w:ins w:id="315" w:author="Xiaonan-MediaTek" w:date="2025-04-17T11:26:00Z">
              <w:r>
                <w:t>at least one of</w:t>
              </w:r>
              <w:r>
                <w:t xml:space="preserve"> </w:t>
              </w:r>
            </w:ins>
            <w:ins w:id="316" w:author="Xiaonan-MediaTek" w:date="2025-04-17T11:22:00Z">
              <w:r>
                <w:t>cltm-ExecutionConditionL3-r19 or cltm-ExecutionConditionL1-r19, and at least one of cltm-EarlyTA-Indication-r19 and ue-TA-Measurement-r18.</w:t>
              </w:r>
            </w:ins>
          </w:p>
          <w:p w14:paraId="22F3F270" w14:textId="78D66499" w:rsidR="005E785D" w:rsidRPr="00414DF9" w:rsidRDefault="005E785D" w:rsidP="00DA4EEB">
            <w:pPr>
              <w:pStyle w:val="TAL"/>
              <w:rPr>
                <w:ins w:id="317" w:author="Xiaonan-MediaTek" w:date="2025-04-17T11:14:00Z"/>
                <w:b/>
                <w:bCs/>
                <w:i/>
                <w:iCs/>
              </w:rPr>
            </w:pPr>
          </w:p>
        </w:tc>
        <w:tc>
          <w:tcPr>
            <w:tcW w:w="709" w:type="dxa"/>
            <w:tcBorders>
              <w:top w:val="single" w:sz="4" w:space="0" w:color="808080"/>
              <w:left w:val="single" w:sz="4" w:space="0" w:color="808080"/>
              <w:bottom w:val="single" w:sz="4" w:space="0" w:color="808080"/>
              <w:right w:val="single" w:sz="4" w:space="0" w:color="808080"/>
            </w:tcBorders>
          </w:tcPr>
          <w:p w14:paraId="03A876E0" w14:textId="77777777" w:rsidR="005E785D" w:rsidRPr="00414DF9" w:rsidRDefault="005E785D" w:rsidP="00DA4EEB">
            <w:pPr>
              <w:pStyle w:val="TAL"/>
              <w:jc w:val="center"/>
              <w:rPr>
                <w:ins w:id="318" w:author="Xiaonan-MediaTek" w:date="2025-04-17T11:14:00Z"/>
                <w:rFonts w:cs="Arial"/>
                <w:bCs/>
                <w:iCs/>
                <w:szCs w:val="18"/>
              </w:rPr>
            </w:pPr>
          </w:p>
        </w:tc>
        <w:tc>
          <w:tcPr>
            <w:tcW w:w="564" w:type="dxa"/>
            <w:tcBorders>
              <w:top w:val="single" w:sz="4" w:space="0" w:color="808080"/>
              <w:left w:val="single" w:sz="4" w:space="0" w:color="808080"/>
              <w:bottom w:val="single" w:sz="4" w:space="0" w:color="808080"/>
              <w:right w:val="single" w:sz="4" w:space="0" w:color="808080"/>
            </w:tcBorders>
          </w:tcPr>
          <w:p w14:paraId="70E52E16" w14:textId="77777777" w:rsidR="005E785D" w:rsidRPr="00414DF9" w:rsidRDefault="005E785D" w:rsidP="00DA4EEB">
            <w:pPr>
              <w:pStyle w:val="TAL"/>
              <w:jc w:val="center"/>
              <w:rPr>
                <w:ins w:id="319" w:author="Xiaonan-MediaTek" w:date="2025-04-17T11:14:00Z"/>
                <w:rFonts w:cs="Arial"/>
                <w:bCs/>
                <w:iCs/>
                <w:szCs w:val="18"/>
              </w:rPr>
            </w:pPr>
          </w:p>
        </w:tc>
        <w:tc>
          <w:tcPr>
            <w:tcW w:w="712" w:type="dxa"/>
            <w:tcBorders>
              <w:top w:val="single" w:sz="4" w:space="0" w:color="808080"/>
              <w:left w:val="single" w:sz="4" w:space="0" w:color="808080"/>
              <w:bottom w:val="single" w:sz="4" w:space="0" w:color="808080"/>
              <w:right w:val="single" w:sz="4" w:space="0" w:color="808080"/>
            </w:tcBorders>
          </w:tcPr>
          <w:p w14:paraId="23260378" w14:textId="77777777" w:rsidR="005E785D" w:rsidRPr="00414DF9" w:rsidRDefault="005E785D" w:rsidP="00DA4EEB">
            <w:pPr>
              <w:pStyle w:val="TAL"/>
              <w:jc w:val="center"/>
              <w:rPr>
                <w:ins w:id="320" w:author="Xiaonan-MediaTek" w:date="2025-04-17T11:14:00Z"/>
                <w:rFonts w:cs="Arial"/>
                <w:bCs/>
                <w:iCs/>
                <w:szCs w:val="18"/>
              </w:rPr>
            </w:pPr>
          </w:p>
        </w:tc>
        <w:tc>
          <w:tcPr>
            <w:tcW w:w="737" w:type="dxa"/>
            <w:tcBorders>
              <w:top w:val="single" w:sz="4" w:space="0" w:color="808080"/>
              <w:left w:val="single" w:sz="4" w:space="0" w:color="808080"/>
              <w:bottom w:val="single" w:sz="4" w:space="0" w:color="808080"/>
              <w:right w:val="single" w:sz="4" w:space="0" w:color="808080"/>
            </w:tcBorders>
          </w:tcPr>
          <w:p w14:paraId="045FE7A4" w14:textId="77777777" w:rsidR="005E785D" w:rsidRPr="00414DF9" w:rsidRDefault="005E785D" w:rsidP="00DA4EEB">
            <w:pPr>
              <w:pStyle w:val="TAL"/>
              <w:jc w:val="center"/>
              <w:rPr>
                <w:ins w:id="321" w:author="Xiaonan-MediaTek" w:date="2025-04-17T11:14:00Z"/>
                <w:rFonts w:eastAsia="MS Mincho" w:cs="Arial"/>
                <w:bCs/>
                <w:iCs/>
                <w:szCs w:val="18"/>
              </w:rPr>
            </w:pPr>
          </w:p>
        </w:tc>
      </w:tr>
      <w:tr w:rsidR="005A5190" w:rsidRPr="00414DF9" w14:paraId="241E216D"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7D01559A" w14:textId="77777777" w:rsidR="005A5190" w:rsidRPr="00414DF9" w:rsidRDefault="005A5190" w:rsidP="00DA4EEB">
            <w:pPr>
              <w:pStyle w:val="TAL"/>
              <w:rPr>
                <w:b/>
                <w:bCs/>
                <w:i/>
                <w:iCs/>
              </w:rPr>
            </w:pPr>
            <w:bookmarkStart w:id="322" w:name="_Hlk159096000"/>
            <w:r w:rsidRPr="00414DF9">
              <w:rPr>
                <w:b/>
                <w:bCs/>
                <w:i/>
                <w:iCs/>
              </w:rPr>
              <w:t>ltm-RACH-LessDG-r18</w:t>
            </w:r>
            <w:bookmarkEnd w:id="322"/>
          </w:p>
          <w:p w14:paraId="373DF7D9" w14:textId="77777777" w:rsidR="005A5190" w:rsidRPr="00414DF9" w:rsidRDefault="005A5190" w:rsidP="00DA4EEB">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5F59FFE5" w14:textId="77777777" w:rsidR="005A5190" w:rsidRPr="00414DF9" w:rsidRDefault="005A5190" w:rsidP="00DA4EEB">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ABAD9A6"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3C668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36563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96112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176704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F514E9" w14:textId="77777777" w:rsidR="005A5190" w:rsidRPr="00414DF9" w:rsidRDefault="005A5190" w:rsidP="00DA4EEB">
            <w:pPr>
              <w:pStyle w:val="TAL"/>
              <w:rPr>
                <w:b/>
                <w:bCs/>
                <w:i/>
                <w:iCs/>
              </w:rPr>
            </w:pPr>
            <w:bookmarkStart w:id="323" w:name="_Hlk157949475"/>
            <w:r w:rsidRPr="00414DF9">
              <w:rPr>
                <w:b/>
                <w:bCs/>
                <w:i/>
                <w:iCs/>
              </w:rPr>
              <w:t>ltm-Recovery-r18</w:t>
            </w:r>
            <w:bookmarkEnd w:id="323"/>
          </w:p>
          <w:p w14:paraId="7F2FFEF7" w14:textId="77777777" w:rsidR="005A5190" w:rsidRPr="00414DF9" w:rsidRDefault="005A5190" w:rsidP="00DA4EEB">
            <w:pPr>
              <w:pStyle w:val="TAL"/>
            </w:pPr>
            <w:r w:rsidRPr="00414DF9">
              <w:t>Indicates whether the UE supports recovery procedure for MCG LTM execution when the selected cell in RRC re-establishment procedure is a LTM candidate as specified in TS 38.331 [9].</w:t>
            </w:r>
          </w:p>
          <w:p w14:paraId="6B2B6D6C" w14:textId="77777777" w:rsidR="005A5190" w:rsidRDefault="005A5190" w:rsidP="00DA4EEB">
            <w:pPr>
              <w:pStyle w:val="TAL"/>
              <w:rPr>
                <w:lang w:eastAsia="zh-CN"/>
              </w:rPr>
            </w:pPr>
            <w:r w:rsidRPr="00414DF9">
              <w:t xml:space="preserve">UE indicating support for this feature shall also indicate support of </w:t>
            </w:r>
            <w:r w:rsidRPr="00414DF9">
              <w:rPr>
                <w:i/>
                <w:iCs/>
              </w:rPr>
              <w:t xml:space="preserve">ltm-MCG-IntraFreq-r18 </w:t>
            </w:r>
            <w:r w:rsidRPr="00414DF9">
              <w:t>for at least one band.</w:t>
            </w:r>
          </w:p>
          <w:p w14:paraId="6F553F24" w14:textId="06033DD7" w:rsidR="005A5190" w:rsidRPr="00414DF9" w:rsidRDefault="005A5190" w:rsidP="00DA4EEB">
            <w:pPr>
              <w:pStyle w:val="TAL"/>
              <w:rPr>
                <w:b/>
                <w:bCs/>
                <w:i/>
                <w:iCs/>
                <w:lang w:eastAsia="zh-CN"/>
              </w:rPr>
            </w:pPr>
            <w:ins w:id="324" w:author="CATT" w:date="2025-03-27T14:31:00Z">
              <w:r w:rsidRPr="00F66CCB">
                <w:rPr>
                  <w:rFonts w:eastAsia="等线" w:hint="eastAsia"/>
                  <w:lang w:eastAsia="zh-CN"/>
                </w:rPr>
                <w:t>Editor</w:t>
              </w:r>
              <w:r w:rsidRPr="00F66CCB">
                <w:rPr>
                  <w:rFonts w:eastAsia="等线"/>
                  <w:lang w:eastAsia="zh-CN"/>
                </w:rPr>
                <w:t>’</w:t>
              </w:r>
              <w:r w:rsidRPr="00F66CCB">
                <w:rPr>
                  <w:rFonts w:eastAsia="等线" w:hint="eastAsia"/>
                  <w:lang w:eastAsia="zh-CN"/>
                </w:rPr>
                <w:t>s Note</w:t>
              </w:r>
              <w:r>
                <w:rPr>
                  <w:rFonts w:eastAsia="等线" w:hint="eastAsia"/>
                  <w:lang w:eastAsia="zh-CN"/>
                </w:rPr>
                <w:t>: whether reuse this capability for CLTM fast recovery</w:t>
              </w:r>
            </w:ins>
            <w:ins w:id="325" w:author="CATT" w:date="2025-03-27T14:32:00Z">
              <w:r>
                <w:rPr>
                  <w:rFonts w:eastAsia="等线" w:hint="eastAsia"/>
                  <w:lang w:eastAsia="zh-CN"/>
                </w:rPr>
                <w:t xml:space="preserve"> </w:t>
              </w:r>
            </w:ins>
            <w:ins w:id="326" w:author="CATT" w:date="2025-04-14T14:32:00Z">
              <w:r w:rsidR="003E5270">
                <w:rPr>
                  <w:rFonts w:eastAsia="等线" w:hint="eastAsia"/>
                  <w:lang w:eastAsia="zh-CN"/>
                </w:rPr>
                <w:t xml:space="preserve">and inter-CU LTM </w:t>
              </w:r>
            </w:ins>
            <w:ins w:id="327" w:author="CATT" w:date="2025-03-27T14:32:00Z">
              <w:r>
                <w:rPr>
                  <w:rFonts w:eastAsia="等线" w:hint="eastAsia"/>
                  <w:lang w:eastAsia="zh-CN"/>
                </w:rPr>
                <w:t>is FFS</w:t>
              </w:r>
            </w:ins>
            <w:ins w:id="328" w:author="CATT" w:date="2025-03-27T14:31:00Z">
              <w:r>
                <w:rPr>
                  <w:rFonts w:eastAsia="等线"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4643A32"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195C3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F391D4"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A2E68C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3ED6B61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7BF749E" w14:textId="77777777" w:rsidR="005A5190" w:rsidRPr="00414DF9" w:rsidRDefault="005A5190" w:rsidP="00DA4EEB">
            <w:pPr>
              <w:pStyle w:val="TAL"/>
              <w:rPr>
                <w:b/>
                <w:bCs/>
                <w:i/>
                <w:iCs/>
              </w:rPr>
            </w:pPr>
            <w:r w:rsidRPr="00414DF9">
              <w:rPr>
                <w:b/>
                <w:bCs/>
                <w:i/>
                <w:iCs/>
              </w:rPr>
              <w:lastRenderedPageBreak/>
              <w:t>ltm-ReferenceConfig-r18</w:t>
            </w:r>
          </w:p>
          <w:p w14:paraId="16E9BD26" w14:textId="77777777" w:rsidR="005A5190" w:rsidRPr="00414DF9" w:rsidRDefault="005A5190" w:rsidP="00DA4EEB">
            <w:pPr>
              <w:pStyle w:val="TAL"/>
            </w:pPr>
            <w:r w:rsidRPr="00414DF9">
              <w:t>Indicates whether UE supports a reference configuration for LTM.</w:t>
            </w:r>
          </w:p>
          <w:p w14:paraId="200A15ED" w14:textId="7CA5B716" w:rsidR="005A5190" w:rsidRPr="00DA4EEB" w:rsidRDefault="005A5190" w:rsidP="00DA4EEB">
            <w:pPr>
              <w:pStyle w:val="TAL"/>
              <w:rPr>
                <w:lang w:eastAsia="zh-CN"/>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3DF7E4A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0B1C4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47B7B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5EBF1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B681D8C"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E157D08" w14:textId="77777777" w:rsidR="005A5190" w:rsidRPr="00414DF9" w:rsidRDefault="005A5190" w:rsidP="00DA4EEB">
            <w:pPr>
              <w:pStyle w:val="TAL"/>
              <w:rPr>
                <w:b/>
                <w:bCs/>
                <w:i/>
                <w:iCs/>
              </w:rPr>
            </w:pPr>
            <w:r w:rsidRPr="00414DF9">
              <w:rPr>
                <w:b/>
                <w:bCs/>
                <w:i/>
                <w:iCs/>
              </w:rPr>
              <w:t>maxNumberCLI-RSSI-r16</w:t>
            </w:r>
          </w:p>
          <w:p w14:paraId="296A7778" w14:textId="77777777" w:rsidR="005A5190" w:rsidRPr="00414DF9" w:rsidRDefault="005A5190" w:rsidP="00DA4EEB">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4760F1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2D8652" w14:textId="77777777" w:rsidR="005A5190" w:rsidRPr="00414DF9"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6F4FF" w14:textId="77777777" w:rsidR="005A5190" w:rsidRPr="00414DF9" w:rsidRDefault="005A519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D71A231"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409BB5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426558" w14:textId="77777777" w:rsidR="005A5190" w:rsidRPr="00414DF9" w:rsidRDefault="005A5190" w:rsidP="00DA4EEB">
            <w:pPr>
              <w:pStyle w:val="TAL"/>
              <w:rPr>
                <w:b/>
                <w:bCs/>
                <w:i/>
                <w:iCs/>
              </w:rPr>
            </w:pPr>
            <w:r w:rsidRPr="00414DF9">
              <w:rPr>
                <w:b/>
                <w:bCs/>
                <w:i/>
                <w:iCs/>
              </w:rPr>
              <w:t>maxNumberCLI-SRS-RSRP-r16</w:t>
            </w:r>
          </w:p>
          <w:p w14:paraId="5236A095" w14:textId="77777777" w:rsidR="005A5190" w:rsidRPr="00414DF9" w:rsidRDefault="005A5190" w:rsidP="00DA4EEB">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14BB5623" w14:textId="77777777" w:rsidR="005A5190" w:rsidRPr="00414DF9" w:rsidRDefault="005A5190" w:rsidP="00DA4EEB">
            <w:pPr>
              <w:pStyle w:val="TAL"/>
              <w:rPr>
                <w:rFonts w:eastAsia="MS PGothic"/>
              </w:rPr>
            </w:pPr>
          </w:p>
          <w:p w14:paraId="71E446AB" w14:textId="77777777" w:rsidR="005A5190" w:rsidRPr="00414DF9" w:rsidRDefault="005A5190" w:rsidP="00DA4EEB">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5D77F2AC" w14:textId="77777777" w:rsidR="005A5190" w:rsidRPr="00414DF9" w:rsidRDefault="005A5190" w:rsidP="00DA4EEB">
            <w:pPr>
              <w:pStyle w:val="TAN"/>
              <w:rPr>
                <w:rFonts w:eastAsia="MS PGothic"/>
              </w:rPr>
            </w:pPr>
            <w:r w:rsidRPr="00414DF9">
              <w:rPr>
                <w:rFonts w:eastAsia="MS PGothic"/>
              </w:rPr>
              <w:t>NOTE 2:</w:t>
            </w:r>
            <w:r w:rsidRPr="00414DF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DA5A78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197163" w14:textId="77777777" w:rsidR="005A5190" w:rsidRPr="00414DF9"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61FC066" w14:textId="77777777" w:rsidR="005A5190" w:rsidRPr="00414DF9" w:rsidRDefault="005A519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B24F64C"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E6BAC26" w14:textId="77777777" w:rsidTr="00DA4EEB">
        <w:trPr>
          <w:cantSplit/>
        </w:trPr>
        <w:tc>
          <w:tcPr>
            <w:tcW w:w="6807" w:type="dxa"/>
          </w:tcPr>
          <w:p w14:paraId="0465E56F" w14:textId="77777777" w:rsidR="005A5190" w:rsidRPr="00414DF9" w:rsidRDefault="005A5190" w:rsidP="00DA4EEB">
            <w:pPr>
              <w:pStyle w:val="TAL"/>
              <w:rPr>
                <w:b/>
                <w:i/>
              </w:rPr>
            </w:pPr>
            <w:r w:rsidRPr="00414DF9">
              <w:rPr>
                <w:b/>
                <w:i/>
              </w:rPr>
              <w:t>maxNumberCSI-RS-RRM-RS-SINR</w:t>
            </w:r>
          </w:p>
          <w:p w14:paraId="541F9676" w14:textId="77777777" w:rsidR="005A5190" w:rsidRPr="00414DF9" w:rsidRDefault="005A5190" w:rsidP="00DA4EEB">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r w:rsidRPr="00414DF9">
              <w:rPr>
                <w:i/>
              </w:rPr>
              <w:t>csi-RSRP-AndRSRQ-MeasWithSSB</w:t>
            </w:r>
            <w:r w:rsidRPr="00414DF9">
              <w:t xml:space="preserve">, </w:t>
            </w:r>
            <w:r w:rsidRPr="00414DF9">
              <w:rPr>
                <w:i/>
              </w:rPr>
              <w:t>csi-RSRP-AndRSRQ-MeasWithoutSSB</w:t>
            </w:r>
            <w:r w:rsidRPr="00414DF9">
              <w:rPr>
                <w:iCs/>
              </w:rPr>
              <w:t xml:space="preserve"> or </w:t>
            </w:r>
            <w:r w:rsidRPr="00414DF9">
              <w:rPr>
                <w:i/>
              </w:rPr>
              <w:t>csi-SINR-Meas</w:t>
            </w:r>
            <w:r w:rsidRPr="00414DF9">
              <w:rPr>
                <w:rFonts w:eastAsia="MS PGothic"/>
              </w:rPr>
              <w:t xml:space="preserve">. </w:t>
            </w:r>
            <w:r w:rsidRPr="00414DF9">
              <w:t xml:space="preserve">If UE supports any of </w:t>
            </w:r>
            <w:r w:rsidRPr="00414DF9">
              <w:rPr>
                <w:i/>
              </w:rPr>
              <w:t>csi-RSRP-AndRSRQ-MeasWithSSB</w:t>
            </w:r>
            <w:r w:rsidRPr="00414DF9">
              <w:t xml:space="preserve">, </w:t>
            </w:r>
            <w:r w:rsidRPr="00414DF9">
              <w:rPr>
                <w:i/>
              </w:rPr>
              <w:t>csi-RSRP-AndRSRQ-MeasWithoutSSB</w:t>
            </w:r>
            <w:r w:rsidRPr="00414DF9">
              <w:t xml:space="preserve">, and </w:t>
            </w:r>
            <w:r w:rsidRPr="00414DF9">
              <w:rPr>
                <w:i/>
              </w:rPr>
              <w:t>csi-SINR-Meas</w:t>
            </w:r>
            <w:r w:rsidRPr="00414DF9">
              <w:t>, UE shall report this capability.</w:t>
            </w:r>
          </w:p>
          <w:p w14:paraId="5ADBFD1D" w14:textId="77777777" w:rsidR="005A5190" w:rsidRPr="00414DF9" w:rsidRDefault="005A5190" w:rsidP="00DA4EEB">
            <w:pPr>
              <w:pStyle w:val="TAL"/>
            </w:pPr>
          </w:p>
          <w:p w14:paraId="448A2FFB" w14:textId="77777777" w:rsidR="005A5190" w:rsidRPr="00414DF9" w:rsidRDefault="005A5190" w:rsidP="00DA4EEB">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045F7FFC" w14:textId="77777777" w:rsidR="005A5190" w:rsidRPr="00414DF9" w:rsidRDefault="005A5190" w:rsidP="00DA4EEB">
            <w:pPr>
              <w:pStyle w:val="TAL"/>
              <w:jc w:val="center"/>
            </w:pPr>
            <w:r w:rsidRPr="00414DF9">
              <w:t>UE</w:t>
            </w:r>
          </w:p>
        </w:tc>
        <w:tc>
          <w:tcPr>
            <w:tcW w:w="564" w:type="dxa"/>
          </w:tcPr>
          <w:p w14:paraId="5EBDAB2E" w14:textId="77777777" w:rsidR="005A5190" w:rsidRPr="00414DF9" w:rsidRDefault="005A5190" w:rsidP="00DA4EEB">
            <w:pPr>
              <w:pStyle w:val="TAL"/>
              <w:jc w:val="center"/>
            </w:pPr>
            <w:r w:rsidRPr="00414DF9">
              <w:t>CY</w:t>
            </w:r>
          </w:p>
        </w:tc>
        <w:tc>
          <w:tcPr>
            <w:tcW w:w="712" w:type="dxa"/>
          </w:tcPr>
          <w:p w14:paraId="2D5CEC3D" w14:textId="77777777" w:rsidR="005A5190" w:rsidRPr="00414DF9" w:rsidRDefault="005A5190" w:rsidP="00DA4EEB">
            <w:pPr>
              <w:pStyle w:val="TAL"/>
              <w:jc w:val="center"/>
            </w:pPr>
            <w:r w:rsidRPr="00414DF9">
              <w:t>No</w:t>
            </w:r>
          </w:p>
        </w:tc>
        <w:tc>
          <w:tcPr>
            <w:tcW w:w="737" w:type="dxa"/>
          </w:tcPr>
          <w:p w14:paraId="60DFA28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019C7B5" w14:textId="77777777" w:rsidTr="00DA4EEB">
        <w:trPr>
          <w:cantSplit/>
        </w:trPr>
        <w:tc>
          <w:tcPr>
            <w:tcW w:w="6807" w:type="dxa"/>
          </w:tcPr>
          <w:p w14:paraId="03B81F1A" w14:textId="77777777" w:rsidR="005A5190" w:rsidRPr="00414DF9" w:rsidRDefault="005A5190" w:rsidP="00DA4EEB">
            <w:pPr>
              <w:pStyle w:val="TAL"/>
              <w:rPr>
                <w:rFonts w:cs="Arial"/>
                <w:b/>
                <w:bCs/>
                <w:i/>
                <w:iCs/>
                <w:szCs w:val="18"/>
              </w:rPr>
            </w:pPr>
            <w:r w:rsidRPr="00414DF9">
              <w:rPr>
                <w:rFonts w:cs="Arial"/>
                <w:b/>
                <w:bCs/>
                <w:i/>
                <w:iCs/>
                <w:szCs w:val="18"/>
              </w:rPr>
              <w:t>maxNumberPerSlotCLI-SRS-RSRP-r16</w:t>
            </w:r>
          </w:p>
          <w:p w14:paraId="498DCE22" w14:textId="77777777" w:rsidR="005A5190" w:rsidRPr="00414DF9" w:rsidRDefault="005A5190" w:rsidP="00DA4EEB">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6029D633" w14:textId="77777777" w:rsidR="005A5190" w:rsidRPr="00414DF9" w:rsidRDefault="005A5190" w:rsidP="00DA4EEB">
            <w:pPr>
              <w:pStyle w:val="TAL"/>
              <w:jc w:val="center"/>
            </w:pPr>
            <w:r w:rsidRPr="00414DF9">
              <w:rPr>
                <w:rFonts w:cs="Arial"/>
                <w:bCs/>
                <w:iCs/>
                <w:szCs w:val="18"/>
              </w:rPr>
              <w:t>UE</w:t>
            </w:r>
          </w:p>
        </w:tc>
        <w:tc>
          <w:tcPr>
            <w:tcW w:w="564" w:type="dxa"/>
          </w:tcPr>
          <w:p w14:paraId="400B594A" w14:textId="77777777" w:rsidR="005A5190" w:rsidRPr="00414DF9" w:rsidRDefault="005A5190" w:rsidP="00DA4EEB">
            <w:pPr>
              <w:pStyle w:val="TAL"/>
              <w:jc w:val="center"/>
            </w:pPr>
            <w:r w:rsidRPr="00414DF9">
              <w:rPr>
                <w:rFonts w:cs="Arial"/>
                <w:bCs/>
                <w:iCs/>
                <w:szCs w:val="18"/>
              </w:rPr>
              <w:t>CY</w:t>
            </w:r>
          </w:p>
        </w:tc>
        <w:tc>
          <w:tcPr>
            <w:tcW w:w="712" w:type="dxa"/>
          </w:tcPr>
          <w:p w14:paraId="0E6D41E7" w14:textId="77777777" w:rsidR="005A5190" w:rsidRPr="00414DF9" w:rsidRDefault="005A5190" w:rsidP="00DA4EEB">
            <w:pPr>
              <w:pStyle w:val="TAL"/>
              <w:jc w:val="center"/>
            </w:pPr>
            <w:r w:rsidRPr="00414DF9">
              <w:rPr>
                <w:rFonts w:cs="Arial"/>
                <w:bCs/>
                <w:iCs/>
                <w:szCs w:val="18"/>
              </w:rPr>
              <w:t>TDD only</w:t>
            </w:r>
          </w:p>
        </w:tc>
        <w:tc>
          <w:tcPr>
            <w:tcW w:w="737" w:type="dxa"/>
          </w:tcPr>
          <w:p w14:paraId="1086027A" w14:textId="77777777" w:rsidR="005A5190" w:rsidRPr="00414DF9" w:rsidRDefault="005A5190" w:rsidP="00DA4EEB">
            <w:pPr>
              <w:pStyle w:val="TAL"/>
              <w:jc w:val="center"/>
              <w:rPr>
                <w:rFonts w:eastAsia="MS Mincho"/>
              </w:rPr>
            </w:pPr>
            <w:r w:rsidRPr="00414DF9">
              <w:rPr>
                <w:rFonts w:eastAsia="MS Mincho" w:cs="Arial"/>
                <w:bCs/>
                <w:iCs/>
                <w:szCs w:val="18"/>
              </w:rPr>
              <w:t>No</w:t>
            </w:r>
          </w:p>
        </w:tc>
      </w:tr>
      <w:tr w:rsidR="005A5190" w:rsidRPr="00414DF9" w14:paraId="2A6DE920" w14:textId="77777777" w:rsidTr="00DA4EEB">
        <w:trPr>
          <w:cantSplit/>
        </w:trPr>
        <w:tc>
          <w:tcPr>
            <w:tcW w:w="6807" w:type="dxa"/>
          </w:tcPr>
          <w:p w14:paraId="780F25DF" w14:textId="77777777" w:rsidR="005A5190" w:rsidRPr="00414DF9" w:rsidRDefault="005A5190" w:rsidP="00DA4EEB">
            <w:pPr>
              <w:pStyle w:val="TAL"/>
              <w:rPr>
                <w:b/>
                <w:i/>
              </w:rPr>
            </w:pPr>
            <w:r w:rsidRPr="00414DF9">
              <w:rPr>
                <w:b/>
                <w:i/>
              </w:rPr>
              <w:t>maxNumberResource-CSI-RS-RLM</w:t>
            </w:r>
          </w:p>
          <w:p w14:paraId="782CC1EA" w14:textId="77777777" w:rsidR="005A5190" w:rsidRPr="00414DF9" w:rsidRDefault="005A5190" w:rsidP="00DA4EEB">
            <w:pPr>
              <w:pStyle w:val="TAL"/>
            </w:pPr>
            <w:r w:rsidRPr="00414DF9">
              <w:t xml:space="preserve">Defines the maximum number of CSI-RS resources within a slot per spCell for CSI-RS based RLM. </w:t>
            </w:r>
            <w:r w:rsidRPr="00414DF9">
              <w:rPr>
                <w:bCs/>
                <w:iCs/>
              </w:rPr>
              <w:t xml:space="preserve">UE indicating support of this feature shall also indicate support of </w:t>
            </w:r>
            <w:r w:rsidRPr="00414DF9">
              <w:rPr>
                <w:i/>
              </w:rPr>
              <w:t>csi-RS-RLM</w:t>
            </w:r>
            <w:r w:rsidRPr="00414DF9">
              <w:t xml:space="preserve"> or </w:t>
            </w:r>
            <w:r w:rsidRPr="00414DF9">
              <w:rPr>
                <w:i/>
              </w:rPr>
              <w:t>ssb-AndCSI-RS-RLM</w:t>
            </w:r>
            <w:r w:rsidRPr="00414DF9">
              <w:t xml:space="preserve">, If UE supports any of </w:t>
            </w:r>
            <w:r w:rsidRPr="00414DF9">
              <w:rPr>
                <w:i/>
              </w:rPr>
              <w:t>csi-RS-RLM</w:t>
            </w:r>
            <w:r w:rsidRPr="00414DF9">
              <w:t xml:space="preserve"> and </w:t>
            </w:r>
            <w:r w:rsidRPr="00414DF9">
              <w:rPr>
                <w:i/>
              </w:rPr>
              <w:t>ssb-AndCSI-RS-RLM</w:t>
            </w:r>
            <w:r w:rsidRPr="00414DF9">
              <w:t>, UE shall report this capability.</w:t>
            </w:r>
          </w:p>
        </w:tc>
        <w:tc>
          <w:tcPr>
            <w:tcW w:w="709" w:type="dxa"/>
          </w:tcPr>
          <w:p w14:paraId="681816AE" w14:textId="77777777" w:rsidR="005A5190" w:rsidRPr="00414DF9" w:rsidRDefault="005A5190" w:rsidP="00DA4EEB">
            <w:pPr>
              <w:pStyle w:val="TAL"/>
              <w:jc w:val="center"/>
            </w:pPr>
            <w:r w:rsidRPr="00414DF9">
              <w:t>UE</w:t>
            </w:r>
          </w:p>
        </w:tc>
        <w:tc>
          <w:tcPr>
            <w:tcW w:w="564" w:type="dxa"/>
          </w:tcPr>
          <w:p w14:paraId="7F2B07F8" w14:textId="77777777" w:rsidR="005A5190" w:rsidRPr="00414DF9" w:rsidRDefault="005A5190" w:rsidP="00DA4EEB">
            <w:pPr>
              <w:pStyle w:val="TAL"/>
              <w:jc w:val="center"/>
            </w:pPr>
            <w:r w:rsidRPr="00414DF9">
              <w:t>CY</w:t>
            </w:r>
          </w:p>
        </w:tc>
        <w:tc>
          <w:tcPr>
            <w:tcW w:w="712" w:type="dxa"/>
          </w:tcPr>
          <w:p w14:paraId="30DDB17A" w14:textId="77777777" w:rsidR="005A5190" w:rsidRPr="00414DF9" w:rsidRDefault="005A5190" w:rsidP="00DA4EEB">
            <w:pPr>
              <w:pStyle w:val="TAL"/>
              <w:jc w:val="center"/>
            </w:pPr>
            <w:r w:rsidRPr="00414DF9">
              <w:t>No</w:t>
            </w:r>
          </w:p>
        </w:tc>
        <w:tc>
          <w:tcPr>
            <w:tcW w:w="737" w:type="dxa"/>
          </w:tcPr>
          <w:p w14:paraId="43EE5CE0"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87F3E8A" w14:textId="77777777" w:rsidTr="00DA4EEB">
        <w:trPr>
          <w:cantSplit/>
        </w:trPr>
        <w:tc>
          <w:tcPr>
            <w:tcW w:w="6807" w:type="dxa"/>
          </w:tcPr>
          <w:p w14:paraId="55952BBE" w14:textId="77777777" w:rsidR="005A5190" w:rsidRPr="00414DF9" w:rsidRDefault="005A5190" w:rsidP="00DA4EEB">
            <w:pPr>
              <w:pStyle w:val="TAL"/>
              <w:rPr>
                <w:b/>
                <w:i/>
              </w:rPr>
            </w:pPr>
            <w:r w:rsidRPr="00414DF9">
              <w:rPr>
                <w:b/>
                <w:i/>
              </w:rPr>
              <w:t>measSequenceConfig-r18</w:t>
            </w:r>
          </w:p>
          <w:p w14:paraId="56BBFDED" w14:textId="77777777" w:rsidR="005A5190" w:rsidRPr="00414DF9" w:rsidRDefault="005A5190" w:rsidP="00DA4EEB">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r w:rsidRPr="00414DF9">
              <w:rPr>
                <w:bCs/>
                <w:i/>
              </w:rPr>
              <w:t>MeasObjectNR</w:t>
            </w:r>
            <w:r w:rsidRPr="00414DF9">
              <w:rPr>
                <w:bCs/>
                <w:iCs/>
              </w:rPr>
              <w:t xml:space="preserve"> and </w:t>
            </w:r>
            <w:r w:rsidRPr="00414DF9">
              <w:rPr>
                <w:bCs/>
                <w:i/>
              </w:rPr>
              <w:t>MeasObjectEUTRA</w:t>
            </w:r>
            <w:r w:rsidRPr="00414DF9">
              <w:rPr>
                <w:bCs/>
                <w:iCs/>
              </w:rPr>
              <w:t xml:space="preserve"> for recommended sequence for intra/inter-RAT intra/inter-frequency measurement.</w:t>
            </w:r>
          </w:p>
        </w:tc>
        <w:tc>
          <w:tcPr>
            <w:tcW w:w="709" w:type="dxa"/>
          </w:tcPr>
          <w:p w14:paraId="05094824" w14:textId="77777777" w:rsidR="005A5190" w:rsidRPr="00414DF9" w:rsidRDefault="005A5190" w:rsidP="00DA4EEB">
            <w:pPr>
              <w:pStyle w:val="TAL"/>
              <w:jc w:val="center"/>
            </w:pPr>
            <w:r w:rsidRPr="00414DF9">
              <w:t>UE</w:t>
            </w:r>
          </w:p>
        </w:tc>
        <w:tc>
          <w:tcPr>
            <w:tcW w:w="564" w:type="dxa"/>
          </w:tcPr>
          <w:p w14:paraId="502134CA" w14:textId="77777777" w:rsidR="005A5190" w:rsidRPr="00414DF9" w:rsidRDefault="005A5190" w:rsidP="00DA4EEB">
            <w:pPr>
              <w:pStyle w:val="TAL"/>
              <w:jc w:val="center"/>
            </w:pPr>
            <w:r w:rsidRPr="00414DF9">
              <w:t>No</w:t>
            </w:r>
          </w:p>
        </w:tc>
        <w:tc>
          <w:tcPr>
            <w:tcW w:w="712" w:type="dxa"/>
          </w:tcPr>
          <w:p w14:paraId="24F30D90" w14:textId="77777777" w:rsidR="005A5190" w:rsidRPr="00414DF9" w:rsidRDefault="005A5190" w:rsidP="00DA4EEB">
            <w:pPr>
              <w:pStyle w:val="TAL"/>
              <w:jc w:val="center"/>
            </w:pPr>
            <w:r w:rsidRPr="00414DF9">
              <w:t>No</w:t>
            </w:r>
          </w:p>
        </w:tc>
        <w:tc>
          <w:tcPr>
            <w:tcW w:w="737" w:type="dxa"/>
          </w:tcPr>
          <w:p w14:paraId="1B5C218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rsidDel="009C4F13" w14:paraId="32B64B60" w14:textId="77777777" w:rsidTr="00DA4EEB">
        <w:trPr>
          <w:cantSplit/>
        </w:trPr>
        <w:tc>
          <w:tcPr>
            <w:tcW w:w="6807" w:type="dxa"/>
          </w:tcPr>
          <w:p w14:paraId="048F0FB3" w14:textId="77777777" w:rsidR="005A5190" w:rsidRPr="00414DF9" w:rsidRDefault="005A5190" w:rsidP="00DA4EEB">
            <w:pPr>
              <w:pStyle w:val="TAL"/>
              <w:rPr>
                <w:b/>
                <w:i/>
              </w:rPr>
            </w:pPr>
            <w:r w:rsidRPr="00414DF9">
              <w:rPr>
                <w:b/>
                <w:i/>
              </w:rPr>
              <w:t>ncsg-MeasGapNR-Patterns-r17</w:t>
            </w:r>
          </w:p>
          <w:p w14:paraId="7F59F827" w14:textId="77777777" w:rsidR="005A5190" w:rsidRPr="00414DF9" w:rsidRDefault="005A5190" w:rsidP="00DA4EEB">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91DDDD" w14:textId="77777777" w:rsidR="005A5190" w:rsidRPr="00414DF9" w:rsidRDefault="005A5190" w:rsidP="00DA4EEB">
            <w:pPr>
              <w:pStyle w:val="TAL"/>
              <w:rPr>
                <w:bCs/>
                <w:iCs/>
              </w:rPr>
            </w:pPr>
          </w:p>
          <w:p w14:paraId="2BF93E21" w14:textId="77777777" w:rsidR="005A5190" w:rsidRPr="00414DF9" w:rsidDel="009C4F13" w:rsidRDefault="005A5190" w:rsidP="00DA4EEB">
            <w:pPr>
              <w:pStyle w:val="TAL"/>
              <w:rPr>
                <w:b/>
                <w:i/>
              </w:rPr>
            </w:pPr>
            <w:r w:rsidRPr="00414DF9">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13D13F79" w14:textId="77777777" w:rsidR="005A5190" w:rsidRPr="00414DF9" w:rsidDel="009C4F13" w:rsidRDefault="005A5190" w:rsidP="00DA4EEB">
            <w:pPr>
              <w:pStyle w:val="TAL"/>
              <w:jc w:val="center"/>
            </w:pPr>
            <w:r w:rsidRPr="00414DF9">
              <w:t>UE</w:t>
            </w:r>
          </w:p>
        </w:tc>
        <w:tc>
          <w:tcPr>
            <w:tcW w:w="564" w:type="dxa"/>
          </w:tcPr>
          <w:p w14:paraId="5D7CC35F" w14:textId="77777777" w:rsidR="005A5190" w:rsidRPr="00414DF9" w:rsidDel="009C4F13" w:rsidRDefault="005A5190" w:rsidP="00DA4EEB">
            <w:pPr>
              <w:pStyle w:val="TAL"/>
              <w:jc w:val="center"/>
            </w:pPr>
            <w:r w:rsidRPr="00414DF9">
              <w:t>No</w:t>
            </w:r>
          </w:p>
        </w:tc>
        <w:tc>
          <w:tcPr>
            <w:tcW w:w="712" w:type="dxa"/>
          </w:tcPr>
          <w:p w14:paraId="165FF91E" w14:textId="77777777" w:rsidR="005A5190" w:rsidRPr="00414DF9" w:rsidDel="009C4F13" w:rsidRDefault="005A5190" w:rsidP="00DA4EEB">
            <w:pPr>
              <w:pStyle w:val="TAL"/>
              <w:jc w:val="center"/>
            </w:pPr>
            <w:r w:rsidRPr="00414DF9">
              <w:t>No</w:t>
            </w:r>
          </w:p>
        </w:tc>
        <w:tc>
          <w:tcPr>
            <w:tcW w:w="737" w:type="dxa"/>
          </w:tcPr>
          <w:p w14:paraId="7AE4B30F"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rsidDel="009C4F13" w14:paraId="33964E2C" w14:textId="77777777" w:rsidTr="00DA4EEB">
        <w:trPr>
          <w:cantSplit/>
        </w:trPr>
        <w:tc>
          <w:tcPr>
            <w:tcW w:w="6807" w:type="dxa"/>
          </w:tcPr>
          <w:p w14:paraId="16765E32" w14:textId="77777777" w:rsidR="005A5190" w:rsidRPr="00414DF9" w:rsidRDefault="005A5190" w:rsidP="00DA4EEB">
            <w:pPr>
              <w:pStyle w:val="TAL"/>
              <w:rPr>
                <w:b/>
                <w:i/>
              </w:rPr>
            </w:pPr>
            <w:r w:rsidRPr="00414DF9">
              <w:rPr>
                <w:b/>
                <w:i/>
              </w:rPr>
              <w:t>ncsg-MeasGapPatterns-r17</w:t>
            </w:r>
          </w:p>
          <w:p w14:paraId="5608601B" w14:textId="77777777" w:rsidR="005A5190" w:rsidRPr="00414DF9" w:rsidRDefault="005A5190" w:rsidP="00DA4EEB">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1A5BD1A4" w14:textId="77777777" w:rsidR="005A5190" w:rsidRPr="00414DF9" w:rsidRDefault="005A5190" w:rsidP="00DA4EEB">
            <w:pPr>
              <w:pStyle w:val="TAL"/>
              <w:rPr>
                <w:bCs/>
                <w:iCs/>
              </w:rPr>
            </w:pPr>
          </w:p>
          <w:p w14:paraId="4F862E49" w14:textId="77777777" w:rsidR="005A5190" w:rsidRPr="00414DF9" w:rsidDel="009C4F13" w:rsidRDefault="005A5190" w:rsidP="00DA4EEB">
            <w:pPr>
              <w:pStyle w:val="TAL"/>
              <w:rPr>
                <w:b/>
                <w:i/>
              </w:rPr>
            </w:pPr>
            <w:r w:rsidRPr="00414DF9">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69AA78B7" w14:textId="77777777" w:rsidR="005A5190" w:rsidRPr="00414DF9" w:rsidDel="009C4F13" w:rsidRDefault="005A5190" w:rsidP="00DA4EEB">
            <w:pPr>
              <w:pStyle w:val="TAL"/>
              <w:jc w:val="center"/>
            </w:pPr>
            <w:r w:rsidRPr="00414DF9">
              <w:t>UE</w:t>
            </w:r>
          </w:p>
        </w:tc>
        <w:tc>
          <w:tcPr>
            <w:tcW w:w="564" w:type="dxa"/>
          </w:tcPr>
          <w:p w14:paraId="4BE5E849" w14:textId="77777777" w:rsidR="005A5190" w:rsidRPr="00414DF9" w:rsidDel="009C4F13" w:rsidRDefault="005A5190" w:rsidP="00DA4EEB">
            <w:pPr>
              <w:pStyle w:val="TAL"/>
              <w:jc w:val="center"/>
            </w:pPr>
            <w:r w:rsidRPr="00414DF9">
              <w:t>No</w:t>
            </w:r>
          </w:p>
        </w:tc>
        <w:tc>
          <w:tcPr>
            <w:tcW w:w="712" w:type="dxa"/>
          </w:tcPr>
          <w:p w14:paraId="4E0D1043" w14:textId="77777777" w:rsidR="005A5190" w:rsidRPr="00414DF9" w:rsidDel="009C4F13" w:rsidRDefault="005A5190" w:rsidP="00DA4EEB">
            <w:pPr>
              <w:pStyle w:val="TAL"/>
              <w:jc w:val="center"/>
            </w:pPr>
            <w:r w:rsidRPr="00414DF9">
              <w:t>No</w:t>
            </w:r>
          </w:p>
        </w:tc>
        <w:tc>
          <w:tcPr>
            <w:tcW w:w="737" w:type="dxa"/>
          </w:tcPr>
          <w:p w14:paraId="6635A8B6"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rsidDel="009C4F13" w14:paraId="2C508E5D" w14:textId="77777777" w:rsidTr="00DA4EEB">
        <w:trPr>
          <w:cantSplit/>
        </w:trPr>
        <w:tc>
          <w:tcPr>
            <w:tcW w:w="6807" w:type="dxa"/>
          </w:tcPr>
          <w:p w14:paraId="2841B1B9" w14:textId="77777777" w:rsidR="005A5190" w:rsidRPr="00414DF9" w:rsidRDefault="005A5190" w:rsidP="00DA4EEB">
            <w:pPr>
              <w:pStyle w:val="TAL"/>
              <w:rPr>
                <w:b/>
                <w:i/>
              </w:rPr>
            </w:pPr>
            <w:r w:rsidRPr="00414DF9">
              <w:rPr>
                <w:b/>
                <w:i/>
              </w:rPr>
              <w:t>ncsg-MeasGapPerFR-r17</w:t>
            </w:r>
          </w:p>
          <w:p w14:paraId="7B4BC179" w14:textId="77777777" w:rsidR="005A5190" w:rsidRPr="00414DF9" w:rsidDel="009C4F13" w:rsidRDefault="005A5190" w:rsidP="00DA4EEB">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244A32CC" w14:textId="77777777" w:rsidR="005A5190" w:rsidRPr="00414DF9" w:rsidDel="009C4F13" w:rsidRDefault="005A5190" w:rsidP="00DA4EEB">
            <w:pPr>
              <w:pStyle w:val="TAL"/>
              <w:jc w:val="center"/>
            </w:pPr>
            <w:r w:rsidRPr="00414DF9">
              <w:t>UE</w:t>
            </w:r>
          </w:p>
        </w:tc>
        <w:tc>
          <w:tcPr>
            <w:tcW w:w="564" w:type="dxa"/>
          </w:tcPr>
          <w:p w14:paraId="4D8B8EE8" w14:textId="77777777" w:rsidR="005A5190" w:rsidRPr="00414DF9" w:rsidDel="009C4F13" w:rsidRDefault="005A5190" w:rsidP="00DA4EEB">
            <w:pPr>
              <w:pStyle w:val="TAL"/>
              <w:jc w:val="center"/>
            </w:pPr>
            <w:r w:rsidRPr="00414DF9">
              <w:t>No</w:t>
            </w:r>
          </w:p>
        </w:tc>
        <w:tc>
          <w:tcPr>
            <w:tcW w:w="712" w:type="dxa"/>
          </w:tcPr>
          <w:p w14:paraId="7DF6291A" w14:textId="77777777" w:rsidR="005A5190" w:rsidRPr="00414DF9" w:rsidDel="009C4F13" w:rsidRDefault="005A5190" w:rsidP="00DA4EEB">
            <w:pPr>
              <w:pStyle w:val="TAL"/>
              <w:jc w:val="center"/>
            </w:pPr>
            <w:r w:rsidRPr="00414DF9">
              <w:t>No</w:t>
            </w:r>
          </w:p>
        </w:tc>
        <w:tc>
          <w:tcPr>
            <w:tcW w:w="737" w:type="dxa"/>
          </w:tcPr>
          <w:p w14:paraId="6793CDF1"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14:paraId="4DB672DA" w14:textId="77777777" w:rsidTr="00DA4EEB">
        <w:trPr>
          <w:cantSplit/>
        </w:trPr>
        <w:tc>
          <w:tcPr>
            <w:tcW w:w="6807" w:type="dxa"/>
          </w:tcPr>
          <w:p w14:paraId="29724A45" w14:textId="77777777" w:rsidR="005A5190" w:rsidRPr="00414DF9" w:rsidRDefault="005A5190" w:rsidP="00DA4EEB">
            <w:pPr>
              <w:pStyle w:val="TAL"/>
              <w:rPr>
                <w:b/>
                <w:i/>
              </w:rPr>
            </w:pPr>
            <w:r w:rsidRPr="00414DF9">
              <w:rPr>
                <w:b/>
                <w:i/>
              </w:rPr>
              <w:lastRenderedPageBreak/>
              <w:t>ncsg-SymbolLevelScheduleRestrictionInter-r17</w:t>
            </w:r>
          </w:p>
          <w:p w14:paraId="209813A8" w14:textId="77777777" w:rsidR="005A5190" w:rsidRPr="00414DF9" w:rsidRDefault="005A5190" w:rsidP="00DA4EEB">
            <w:pPr>
              <w:pStyle w:val="TAL"/>
              <w:rPr>
                <w:bCs/>
                <w:iCs/>
              </w:rPr>
            </w:pPr>
            <w:r w:rsidRPr="00414DF9">
              <w:rPr>
                <w:bCs/>
                <w:iCs/>
              </w:rPr>
              <w:t xml:space="preserve">Indicates whether the UE supports performing measurement with NCSG based on flag </w:t>
            </w:r>
            <w:r w:rsidRPr="00414DF9">
              <w:rPr>
                <w:bCs/>
                <w:i/>
              </w:rPr>
              <w:t>deriveSSB-IndexFromCell-inter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0536DEAA" w14:textId="77777777" w:rsidR="005A5190" w:rsidRPr="00414DF9" w:rsidRDefault="005A5190" w:rsidP="00DA4EEB">
            <w:pPr>
              <w:pStyle w:val="TAL"/>
              <w:jc w:val="center"/>
            </w:pPr>
            <w:r w:rsidRPr="00414DF9">
              <w:t>UE</w:t>
            </w:r>
          </w:p>
        </w:tc>
        <w:tc>
          <w:tcPr>
            <w:tcW w:w="564" w:type="dxa"/>
          </w:tcPr>
          <w:p w14:paraId="2508CFF0" w14:textId="77777777" w:rsidR="005A5190" w:rsidRPr="00414DF9" w:rsidRDefault="005A5190" w:rsidP="00DA4EEB">
            <w:pPr>
              <w:pStyle w:val="TAL"/>
              <w:jc w:val="center"/>
            </w:pPr>
            <w:r w:rsidRPr="00414DF9">
              <w:t>No</w:t>
            </w:r>
          </w:p>
        </w:tc>
        <w:tc>
          <w:tcPr>
            <w:tcW w:w="712" w:type="dxa"/>
          </w:tcPr>
          <w:p w14:paraId="5E1DFC28" w14:textId="77777777" w:rsidR="005A5190" w:rsidRPr="00414DF9" w:rsidRDefault="005A5190" w:rsidP="00DA4EEB">
            <w:pPr>
              <w:pStyle w:val="TAL"/>
              <w:jc w:val="center"/>
            </w:pPr>
            <w:r w:rsidRPr="00414DF9">
              <w:t>No</w:t>
            </w:r>
          </w:p>
        </w:tc>
        <w:tc>
          <w:tcPr>
            <w:tcW w:w="737" w:type="dxa"/>
          </w:tcPr>
          <w:p w14:paraId="3F5F7FCB" w14:textId="77777777" w:rsidR="005A5190" w:rsidRPr="00414DF9" w:rsidRDefault="005A5190" w:rsidP="00DA4EEB">
            <w:pPr>
              <w:pStyle w:val="TAL"/>
              <w:jc w:val="center"/>
              <w:rPr>
                <w:rFonts w:eastAsia="MS Mincho"/>
              </w:rPr>
            </w:pPr>
            <w:r w:rsidRPr="00414DF9">
              <w:rPr>
                <w:rFonts w:eastAsia="MS Mincho"/>
              </w:rPr>
              <w:t>FR2 only</w:t>
            </w:r>
          </w:p>
        </w:tc>
      </w:tr>
      <w:tr w:rsidR="005A5190" w:rsidRPr="00414DF9" w14:paraId="03DCE662" w14:textId="77777777" w:rsidTr="00DA4EEB">
        <w:tc>
          <w:tcPr>
            <w:tcW w:w="6807" w:type="dxa"/>
          </w:tcPr>
          <w:p w14:paraId="6B60E272" w14:textId="77777777" w:rsidR="005A5190" w:rsidRPr="00414DF9" w:rsidRDefault="005A5190" w:rsidP="00DA4EEB">
            <w:pPr>
              <w:pStyle w:val="TAL"/>
              <w:rPr>
                <w:b/>
                <w:i/>
              </w:rPr>
            </w:pPr>
            <w:r w:rsidRPr="00414DF9">
              <w:rPr>
                <w:b/>
                <w:i/>
              </w:rPr>
              <w:t>nr-AutonomousGaps-r16</w:t>
            </w:r>
          </w:p>
          <w:p w14:paraId="7EDC13AA"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5BEB624F" w14:textId="77777777" w:rsidR="005A5190" w:rsidRPr="00414DF9" w:rsidRDefault="005A5190" w:rsidP="00DA4EEB">
            <w:pPr>
              <w:pStyle w:val="TAL"/>
              <w:jc w:val="center"/>
            </w:pPr>
            <w:r w:rsidRPr="00414DF9">
              <w:t>UE</w:t>
            </w:r>
          </w:p>
        </w:tc>
        <w:tc>
          <w:tcPr>
            <w:tcW w:w="564" w:type="dxa"/>
          </w:tcPr>
          <w:p w14:paraId="70274CC9" w14:textId="77777777" w:rsidR="005A5190" w:rsidRPr="00414DF9" w:rsidRDefault="005A5190" w:rsidP="00DA4EEB">
            <w:pPr>
              <w:pStyle w:val="TAL"/>
              <w:jc w:val="center"/>
            </w:pPr>
            <w:r w:rsidRPr="00414DF9">
              <w:t>No</w:t>
            </w:r>
          </w:p>
        </w:tc>
        <w:tc>
          <w:tcPr>
            <w:tcW w:w="712" w:type="dxa"/>
          </w:tcPr>
          <w:p w14:paraId="2EB99DED" w14:textId="77777777" w:rsidR="005A5190" w:rsidRPr="00414DF9" w:rsidRDefault="005A5190" w:rsidP="00DA4EEB">
            <w:pPr>
              <w:pStyle w:val="TAL"/>
              <w:jc w:val="center"/>
            </w:pPr>
            <w:r w:rsidRPr="00414DF9">
              <w:t>No</w:t>
            </w:r>
          </w:p>
        </w:tc>
        <w:tc>
          <w:tcPr>
            <w:tcW w:w="737" w:type="dxa"/>
          </w:tcPr>
          <w:p w14:paraId="21EC5DF3"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287649A0" w14:textId="77777777" w:rsidTr="00DA4EEB">
        <w:tc>
          <w:tcPr>
            <w:tcW w:w="6807" w:type="dxa"/>
          </w:tcPr>
          <w:p w14:paraId="4C7EEC6E" w14:textId="77777777" w:rsidR="005A5190" w:rsidRPr="00414DF9" w:rsidRDefault="005A5190" w:rsidP="00DA4EEB">
            <w:pPr>
              <w:pStyle w:val="TAL"/>
              <w:rPr>
                <w:b/>
                <w:i/>
              </w:rPr>
            </w:pPr>
            <w:r w:rsidRPr="00414DF9">
              <w:rPr>
                <w:b/>
                <w:i/>
              </w:rPr>
              <w:t>nr-AutonomousGaps-ENDC-r16</w:t>
            </w:r>
          </w:p>
          <w:p w14:paraId="3C4125F5"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2A59F45C" w14:textId="77777777" w:rsidR="005A5190" w:rsidRPr="00414DF9" w:rsidRDefault="005A5190" w:rsidP="00DA4EEB">
            <w:pPr>
              <w:pStyle w:val="TAL"/>
              <w:jc w:val="center"/>
            </w:pPr>
            <w:r w:rsidRPr="00414DF9">
              <w:t>UE</w:t>
            </w:r>
          </w:p>
        </w:tc>
        <w:tc>
          <w:tcPr>
            <w:tcW w:w="564" w:type="dxa"/>
          </w:tcPr>
          <w:p w14:paraId="5800246B" w14:textId="77777777" w:rsidR="005A5190" w:rsidRPr="00414DF9" w:rsidRDefault="005A5190" w:rsidP="00DA4EEB">
            <w:pPr>
              <w:pStyle w:val="TAL"/>
              <w:jc w:val="center"/>
            </w:pPr>
            <w:r w:rsidRPr="00414DF9">
              <w:t>No</w:t>
            </w:r>
          </w:p>
        </w:tc>
        <w:tc>
          <w:tcPr>
            <w:tcW w:w="712" w:type="dxa"/>
          </w:tcPr>
          <w:p w14:paraId="18820327" w14:textId="77777777" w:rsidR="005A5190" w:rsidRPr="00414DF9" w:rsidRDefault="005A5190" w:rsidP="00DA4EEB">
            <w:pPr>
              <w:pStyle w:val="TAL"/>
              <w:jc w:val="center"/>
            </w:pPr>
            <w:r w:rsidRPr="00414DF9">
              <w:t>No</w:t>
            </w:r>
          </w:p>
        </w:tc>
        <w:tc>
          <w:tcPr>
            <w:tcW w:w="737" w:type="dxa"/>
          </w:tcPr>
          <w:p w14:paraId="4EBFA052"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8E87276" w14:textId="77777777" w:rsidTr="00DA4EEB">
        <w:tc>
          <w:tcPr>
            <w:tcW w:w="6807" w:type="dxa"/>
          </w:tcPr>
          <w:p w14:paraId="5CF33ED0" w14:textId="77777777" w:rsidR="005A5190" w:rsidRPr="00414DF9" w:rsidRDefault="005A5190" w:rsidP="00DA4EEB">
            <w:pPr>
              <w:pStyle w:val="TAL"/>
              <w:rPr>
                <w:b/>
                <w:i/>
              </w:rPr>
            </w:pPr>
            <w:r w:rsidRPr="00414DF9">
              <w:rPr>
                <w:b/>
                <w:i/>
              </w:rPr>
              <w:t>nr-AutonomousGaps-NEDC-r16</w:t>
            </w:r>
          </w:p>
          <w:p w14:paraId="7ABD9A89"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56DE65F7" w14:textId="77777777" w:rsidR="005A5190" w:rsidRPr="00414DF9" w:rsidRDefault="005A5190" w:rsidP="00DA4EEB">
            <w:pPr>
              <w:pStyle w:val="TAL"/>
              <w:jc w:val="center"/>
            </w:pPr>
            <w:r w:rsidRPr="00414DF9">
              <w:t>UE</w:t>
            </w:r>
          </w:p>
        </w:tc>
        <w:tc>
          <w:tcPr>
            <w:tcW w:w="564" w:type="dxa"/>
          </w:tcPr>
          <w:p w14:paraId="2CFA99A9" w14:textId="77777777" w:rsidR="005A5190" w:rsidRPr="00414DF9" w:rsidRDefault="005A5190" w:rsidP="00DA4EEB">
            <w:pPr>
              <w:pStyle w:val="TAL"/>
              <w:jc w:val="center"/>
            </w:pPr>
            <w:r w:rsidRPr="00414DF9">
              <w:t>No</w:t>
            </w:r>
          </w:p>
        </w:tc>
        <w:tc>
          <w:tcPr>
            <w:tcW w:w="712" w:type="dxa"/>
          </w:tcPr>
          <w:p w14:paraId="24E5B593" w14:textId="77777777" w:rsidR="005A5190" w:rsidRPr="00414DF9" w:rsidRDefault="005A5190" w:rsidP="00DA4EEB">
            <w:pPr>
              <w:pStyle w:val="TAL"/>
              <w:jc w:val="center"/>
            </w:pPr>
            <w:r w:rsidRPr="00414DF9">
              <w:t>No</w:t>
            </w:r>
          </w:p>
        </w:tc>
        <w:tc>
          <w:tcPr>
            <w:tcW w:w="737" w:type="dxa"/>
          </w:tcPr>
          <w:p w14:paraId="1B737F54"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531EAF93" w14:textId="77777777" w:rsidTr="00DA4EEB">
        <w:tc>
          <w:tcPr>
            <w:tcW w:w="6807" w:type="dxa"/>
          </w:tcPr>
          <w:p w14:paraId="487BF481" w14:textId="77777777" w:rsidR="005A5190" w:rsidRPr="00414DF9" w:rsidRDefault="005A5190" w:rsidP="00DA4EEB">
            <w:pPr>
              <w:pStyle w:val="TAL"/>
              <w:rPr>
                <w:b/>
                <w:i/>
              </w:rPr>
            </w:pPr>
            <w:r w:rsidRPr="00414DF9">
              <w:rPr>
                <w:b/>
                <w:i/>
              </w:rPr>
              <w:t>nr-AutonomousGaps-NRDC-r16</w:t>
            </w:r>
          </w:p>
          <w:p w14:paraId="565FD852"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35FAAB5D" w14:textId="77777777" w:rsidR="005A5190" w:rsidRPr="00414DF9" w:rsidRDefault="005A5190" w:rsidP="00DA4EEB">
            <w:pPr>
              <w:pStyle w:val="TAL"/>
              <w:jc w:val="center"/>
            </w:pPr>
            <w:r w:rsidRPr="00414DF9">
              <w:t>UE</w:t>
            </w:r>
          </w:p>
        </w:tc>
        <w:tc>
          <w:tcPr>
            <w:tcW w:w="564" w:type="dxa"/>
          </w:tcPr>
          <w:p w14:paraId="6C8CE600" w14:textId="77777777" w:rsidR="005A5190" w:rsidRPr="00414DF9" w:rsidRDefault="005A5190" w:rsidP="00DA4EEB">
            <w:pPr>
              <w:pStyle w:val="TAL"/>
              <w:jc w:val="center"/>
            </w:pPr>
            <w:r w:rsidRPr="00414DF9">
              <w:t>No</w:t>
            </w:r>
          </w:p>
        </w:tc>
        <w:tc>
          <w:tcPr>
            <w:tcW w:w="712" w:type="dxa"/>
          </w:tcPr>
          <w:p w14:paraId="74607852" w14:textId="77777777" w:rsidR="005A5190" w:rsidRPr="00414DF9" w:rsidRDefault="005A5190" w:rsidP="00DA4EEB">
            <w:pPr>
              <w:pStyle w:val="TAL"/>
              <w:jc w:val="center"/>
            </w:pPr>
            <w:r w:rsidRPr="00414DF9">
              <w:t>No</w:t>
            </w:r>
          </w:p>
        </w:tc>
        <w:tc>
          <w:tcPr>
            <w:tcW w:w="737" w:type="dxa"/>
          </w:tcPr>
          <w:p w14:paraId="33F4D867"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29A5FBF8" w14:textId="77777777" w:rsidTr="00DA4EEB">
        <w:trPr>
          <w:cantSplit/>
        </w:trPr>
        <w:tc>
          <w:tcPr>
            <w:tcW w:w="6807" w:type="dxa"/>
          </w:tcPr>
          <w:p w14:paraId="5B42712B" w14:textId="77777777" w:rsidR="005A5190" w:rsidRPr="00414DF9" w:rsidRDefault="005A5190" w:rsidP="00DA4EEB">
            <w:pPr>
              <w:pStyle w:val="TAL"/>
              <w:rPr>
                <w:b/>
                <w:i/>
              </w:rPr>
            </w:pPr>
            <w:r w:rsidRPr="00414DF9">
              <w:rPr>
                <w:b/>
                <w:i/>
              </w:rPr>
              <w:t>nr-CGI-Reporting</w:t>
            </w:r>
          </w:p>
          <w:p w14:paraId="1EFC6580" w14:textId="77777777" w:rsidR="005A5190" w:rsidRPr="00414DF9" w:rsidRDefault="005A5190" w:rsidP="00DA4EEB">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r w:rsidRPr="00414DF9">
              <w:t>RedCap UEs.</w:t>
            </w:r>
          </w:p>
        </w:tc>
        <w:tc>
          <w:tcPr>
            <w:tcW w:w="709" w:type="dxa"/>
          </w:tcPr>
          <w:p w14:paraId="53CEA209" w14:textId="77777777" w:rsidR="005A5190" w:rsidRPr="00414DF9" w:rsidRDefault="005A5190" w:rsidP="00DA4EEB">
            <w:pPr>
              <w:pStyle w:val="TAL"/>
              <w:jc w:val="center"/>
            </w:pPr>
            <w:r w:rsidRPr="00414DF9">
              <w:t>UE</w:t>
            </w:r>
          </w:p>
        </w:tc>
        <w:tc>
          <w:tcPr>
            <w:tcW w:w="564" w:type="dxa"/>
          </w:tcPr>
          <w:p w14:paraId="392B1880" w14:textId="77777777" w:rsidR="005A5190" w:rsidRPr="00414DF9" w:rsidRDefault="005A5190" w:rsidP="00DA4EEB">
            <w:pPr>
              <w:pStyle w:val="TAL"/>
              <w:jc w:val="center"/>
            </w:pPr>
            <w:r w:rsidRPr="00414DF9">
              <w:rPr>
                <w:rFonts w:cs="Arial"/>
                <w:lang w:eastAsia="fr-FR"/>
              </w:rPr>
              <w:t>CY</w:t>
            </w:r>
          </w:p>
        </w:tc>
        <w:tc>
          <w:tcPr>
            <w:tcW w:w="712" w:type="dxa"/>
          </w:tcPr>
          <w:p w14:paraId="4557A930" w14:textId="77777777" w:rsidR="005A5190" w:rsidRPr="00414DF9" w:rsidRDefault="005A5190" w:rsidP="00DA4EEB">
            <w:pPr>
              <w:pStyle w:val="TAL"/>
              <w:jc w:val="center"/>
            </w:pPr>
            <w:r w:rsidRPr="00414DF9">
              <w:t>No</w:t>
            </w:r>
          </w:p>
        </w:tc>
        <w:tc>
          <w:tcPr>
            <w:tcW w:w="737" w:type="dxa"/>
          </w:tcPr>
          <w:p w14:paraId="4F02633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FDCF820" w14:textId="77777777" w:rsidTr="00DA4EEB">
        <w:trPr>
          <w:cantSplit/>
        </w:trPr>
        <w:tc>
          <w:tcPr>
            <w:tcW w:w="6807" w:type="dxa"/>
          </w:tcPr>
          <w:p w14:paraId="5FC026A5" w14:textId="77777777" w:rsidR="005A5190" w:rsidRPr="00414DF9" w:rsidRDefault="005A5190" w:rsidP="00DA4EEB">
            <w:pPr>
              <w:keepNext/>
              <w:keepLines/>
              <w:spacing w:after="0"/>
              <w:rPr>
                <w:rFonts w:ascii="Arial" w:hAnsi="Arial"/>
                <w:b/>
                <w:i/>
                <w:sz w:val="18"/>
              </w:rPr>
            </w:pPr>
            <w:r w:rsidRPr="00414DF9">
              <w:rPr>
                <w:rFonts w:ascii="Arial" w:hAnsi="Arial"/>
                <w:b/>
                <w:i/>
                <w:sz w:val="18"/>
              </w:rPr>
              <w:t>nr-CGI-Reporting-ENDC</w:t>
            </w:r>
          </w:p>
          <w:p w14:paraId="699761B4" w14:textId="77777777" w:rsidR="005A5190" w:rsidRPr="00414DF9" w:rsidRDefault="005A5190" w:rsidP="00DA4EEB">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F8C2774" w14:textId="77777777" w:rsidR="005A5190" w:rsidRPr="00414DF9" w:rsidRDefault="005A5190" w:rsidP="00DA4EEB">
            <w:pPr>
              <w:pStyle w:val="TAL"/>
              <w:jc w:val="center"/>
            </w:pPr>
            <w:r w:rsidRPr="00414DF9">
              <w:t>UE</w:t>
            </w:r>
          </w:p>
        </w:tc>
        <w:tc>
          <w:tcPr>
            <w:tcW w:w="564" w:type="dxa"/>
          </w:tcPr>
          <w:p w14:paraId="6ED29103" w14:textId="77777777" w:rsidR="005A5190" w:rsidRPr="00414DF9" w:rsidRDefault="005A5190" w:rsidP="00DA4EEB">
            <w:pPr>
              <w:pStyle w:val="TAL"/>
              <w:jc w:val="center"/>
            </w:pPr>
            <w:r w:rsidRPr="00414DF9">
              <w:t>Yes</w:t>
            </w:r>
          </w:p>
        </w:tc>
        <w:tc>
          <w:tcPr>
            <w:tcW w:w="712" w:type="dxa"/>
          </w:tcPr>
          <w:p w14:paraId="1F12144E" w14:textId="77777777" w:rsidR="005A5190" w:rsidRPr="00414DF9" w:rsidRDefault="005A5190" w:rsidP="00DA4EEB">
            <w:pPr>
              <w:pStyle w:val="TAL"/>
              <w:jc w:val="center"/>
            </w:pPr>
            <w:r w:rsidRPr="00414DF9">
              <w:t>No</w:t>
            </w:r>
          </w:p>
        </w:tc>
        <w:tc>
          <w:tcPr>
            <w:tcW w:w="737" w:type="dxa"/>
          </w:tcPr>
          <w:p w14:paraId="13A1C3B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9ABB08" w14:textId="77777777" w:rsidTr="00DA4EEB">
        <w:trPr>
          <w:cantSplit/>
        </w:trPr>
        <w:tc>
          <w:tcPr>
            <w:tcW w:w="6807" w:type="dxa"/>
          </w:tcPr>
          <w:p w14:paraId="1B27BE84" w14:textId="77777777" w:rsidR="005A5190" w:rsidRPr="00414DF9" w:rsidRDefault="005A5190" w:rsidP="00DA4EEB">
            <w:pPr>
              <w:pStyle w:val="TAL"/>
              <w:rPr>
                <w:b/>
                <w:bCs/>
                <w:i/>
                <w:iCs/>
              </w:rPr>
            </w:pPr>
            <w:r w:rsidRPr="00414DF9">
              <w:rPr>
                <w:b/>
                <w:bCs/>
                <w:i/>
                <w:iCs/>
              </w:rPr>
              <w:t>nr-CGI-Reporting-NEDC</w:t>
            </w:r>
          </w:p>
          <w:p w14:paraId="5EC48E17" w14:textId="77777777" w:rsidR="005A5190" w:rsidRPr="00414DF9" w:rsidRDefault="005A519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58BF4C7" w14:textId="77777777" w:rsidR="005A5190" w:rsidRPr="00414DF9" w:rsidRDefault="005A5190" w:rsidP="00DA4EEB">
            <w:pPr>
              <w:pStyle w:val="TAL"/>
              <w:jc w:val="center"/>
            </w:pPr>
            <w:r w:rsidRPr="00414DF9">
              <w:t>UE</w:t>
            </w:r>
          </w:p>
        </w:tc>
        <w:tc>
          <w:tcPr>
            <w:tcW w:w="564" w:type="dxa"/>
          </w:tcPr>
          <w:p w14:paraId="553A49C3" w14:textId="77777777" w:rsidR="005A5190" w:rsidRPr="00414DF9" w:rsidRDefault="005A5190" w:rsidP="00DA4EEB">
            <w:pPr>
              <w:pStyle w:val="TAL"/>
              <w:jc w:val="center"/>
            </w:pPr>
            <w:r w:rsidRPr="00414DF9">
              <w:t>Yes</w:t>
            </w:r>
          </w:p>
        </w:tc>
        <w:tc>
          <w:tcPr>
            <w:tcW w:w="712" w:type="dxa"/>
          </w:tcPr>
          <w:p w14:paraId="382CA504" w14:textId="77777777" w:rsidR="005A5190" w:rsidRPr="00414DF9" w:rsidRDefault="005A5190" w:rsidP="00DA4EEB">
            <w:pPr>
              <w:pStyle w:val="TAL"/>
              <w:jc w:val="center"/>
            </w:pPr>
            <w:r w:rsidRPr="00414DF9">
              <w:t>No</w:t>
            </w:r>
          </w:p>
        </w:tc>
        <w:tc>
          <w:tcPr>
            <w:tcW w:w="737" w:type="dxa"/>
          </w:tcPr>
          <w:p w14:paraId="23C368D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9C1E143" w14:textId="77777777" w:rsidTr="00DA4EEB">
        <w:trPr>
          <w:cantSplit/>
        </w:trPr>
        <w:tc>
          <w:tcPr>
            <w:tcW w:w="6807" w:type="dxa"/>
          </w:tcPr>
          <w:p w14:paraId="3D05E617" w14:textId="77777777" w:rsidR="005A5190" w:rsidRPr="00414DF9" w:rsidRDefault="005A5190" w:rsidP="00DA4EEB">
            <w:pPr>
              <w:keepNext/>
              <w:keepLines/>
              <w:spacing w:after="0"/>
              <w:rPr>
                <w:rFonts w:ascii="Arial" w:hAnsi="Arial"/>
                <w:b/>
                <w:i/>
                <w:sz w:val="18"/>
              </w:rPr>
            </w:pPr>
            <w:r w:rsidRPr="00414DF9">
              <w:rPr>
                <w:rFonts w:ascii="Arial" w:hAnsi="Arial"/>
                <w:b/>
                <w:i/>
                <w:sz w:val="18"/>
              </w:rPr>
              <w:t>nr-CGI-Reporting-NPN-r16</w:t>
            </w:r>
          </w:p>
          <w:p w14:paraId="2658E570" w14:textId="77777777" w:rsidR="005A5190" w:rsidRPr="00414DF9" w:rsidRDefault="005A5190" w:rsidP="00DA4EEB">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r w:rsidRPr="00414DF9">
              <w:rPr>
                <w:rFonts w:ascii="Arial" w:hAnsi="Arial"/>
                <w:sz w:val="18"/>
              </w:rPr>
              <w:t>RedCap UEs.</w:t>
            </w:r>
          </w:p>
        </w:tc>
        <w:tc>
          <w:tcPr>
            <w:tcW w:w="709" w:type="dxa"/>
          </w:tcPr>
          <w:p w14:paraId="3B66AE70" w14:textId="77777777" w:rsidR="005A5190" w:rsidRPr="00414DF9" w:rsidRDefault="005A5190" w:rsidP="00DA4EEB">
            <w:pPr>
              <w:pStyle w:val="TAL"/>
              <w:jc w:val="center"/>
            </w:pPr>
            <w:r w:rsidRPr="00414DF9">
              <w:rPr>
                <w:lang w:eastAsia="zh-CN"/>
              </w:rPr>
              <w:t>UE</w:t>
            </w:r>
          </w:p>
        </w:tc>
        <w:tc>
          <w:tcPr>
            <w:tcW w:w="564" w:type="dxa"/>
          </w:tcPr>
          <w:p w14:paraId="6D3ED3BB" w14:textId="77777777" w:rsidR="005A5190" w:rsidRPr="00414DF9" w:rsidRDefault="005A5190" w:rsidP="00DA4EEB">
            <w:pPr>
              <w:pStyle w:val="TAL"/>
              <w:jc w:val="center"/>
            </w:pPr>
            <w:r w:rsidRPr="00414DF9">
              <w:rPr>
                <w:lang w:eastAsia="zh-CN"/>
              </w:rPr>
              <w:t>CY</w:t>
            </w:r>
          </w:p>
        </w:tc>
        <w:tc>
          <w:tcPr>
            <w:tcW w:w="712" w:type="dxa"/>
          </w:tcPr>
          <w:p w14:paraId="1E4D8CFE" w14:textId="77777777" w:rsidR="005A5190" w:rsidRPr="00414DF9" w:rsidRDefault="005A5190" w:rsidP="00DA4EEB">
            <w:pPr>
              <w:pStyle w:val="TAL"/>
              <w:jc w:val="center"/>
            </w:pPr>
            <w:r w:rsidRPr="00414DF9">
              <w:rPr>
                <w:lang w:eastAsia="zh-CN"/>
              </w:rPr>
              <w:t>No</w:t>
            </w:r>
          </w:p>
        </w:tc>
        <w:tc>
          <w:tcPr>
            <w:tcW w:w="737" w:type="dxa"/>
          </w:tcPr>
          <w:p w14:paraId="2026C0DF" w14:textId="77777777" w:rsidR="005A5190" w:rsidRPr="00414DF9" w:rsidRDefault="005A5190" w:rsidP="00DA4EEB">
            <w:pPr>
              <w:pStyle w:val="TAL"/>
              <w:jc w:val="center"/>
              <w:rPr>
                <w:rFonts w:eastAsia="MS Mincho"/>
              </w:rPr>
            </w:pPr>
            <w:r w:rsidRPr="00414DF9">
              <w:rPr>
                <w:lang w:eastAsia="zh-CN"/>
              </w:rPr>
              <w:t>No</w:t>
            </w:r>
          </w:p>
        </w:tc>
      </w:tr>
      <w:tr w:rsidR="005A5190" w:rsidRPr="00414DF9" w14:paraId="367DECF8" w14:textId="77777777" w:rsidTr="00DA4EEB">
        <w:trPr>
          <w:cantSplit/>
        </w:trPr>
        <w:tc>
          <w:tcPr>
            <w:tcW w:w="6807" w:type="dxa"/>
          </w:tcPr>
          <w:p w14:paraId="6DEB8E4B" w14:textId="77777777" w:rsidR="005A5190" w:rsidRPr="00414DF9" w:rsidRDefault="005A5190" w:rsidP="00DA4EEB">
            <w:pPr>
              <w:pStyle w:val="TAL"/>
              <w:rPr>
                <w:b/>
                <w:bCs/>
                <w:i/>
                <w:iCs/>
              </w:rPr>
            </w:pPr>
            <w:r w:rsidRPr="00414DF9">
              <w:rPr>
                <w:b/>
                <w:bCs/>
                <w:i/>
                <w:iCs/>
              </w:rPr>
              <w:t>nr-CGI-Reporting-NRDC</w:t>
            </w:r>
          </w:p>
          <w:p w14:paraId="00BED3FA" w14:textId="77777777" w:rsidR="005A5190" w:rsidRPr="00414DF9" w:rsidRDefault="005A519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3D6D38C" w14:textId="77777777" w:rsidR="005A5190" w:rsidRPr="00414DF9" w:rsidRDefault="005A5190" w:rsidP="00DA4EEB">
            <w:pPr>
              <w:pStyle w:val="TAL"/>
              <w:jc w:val="center"/>
              <w:rPr>
                <w:lang w:eastAsia="zh-CN"/>
              </w:rPr>
            </w:pPr>
            <w:r w:rsidRPr="00414DF9">
              <w:t>UE</w:t>
            </w:r>
          </w:p>
        </w:tc>
        <w:tc>
          <w:tcPr>
            <w:tcW w:w="564" w:type="dxa"/>
          </w:tcPr>
          <w:p w14:paraId="537E5E67" w14:textId="77777777" w:rsidR="005A5190" w:rsidRPr="00414DF9" w:rsidRDefault="005A5190" w:rsidP="00DA4EEB">
            <w:pPr>
              <w:pStyle w:val="TAL"/>
              <w:jc w:val="center"/>
              <w:rPr>
                <w:lang w:eastAsia="zh-CN"/>
              </w:rPr>
            </w:pPr>
            <w:r w:rsidRPr="00414DF9">
              <w:t>Yes</w:t>
            </w:r>
          </w:p>
        </w:tc>
        <w:tc>
          <w:tcPr>
            <w:tcW w:w="712" w:type="dxa"/>
          </w:tcPr>
          <w:p w14:paraId="31F871C5" w14:textId="77777777" w:rsidR="005A5190" w:rsidRPr="00414DF9" w:rsidRDefault="005A5190" w:rsidP="00DA4EEB">
            <w:pPr>
              <w:pStyle w:val="TAL"/>
              <w:jc w:val="center"/>
              <w:rPr>
                <w:lang w:eastAsia="zh-CN"/>
              </w:rPr>
            </w:pPr>
            <w:r w:rsidRPr="00414DF9">
              <w:t>No</w:t>
            </w:r>
          </w:p>
        </w:tc>
        <w:tc>
          <w:tcPr>
            <w:tcW w:w="737" w:type="dxa"/>
          </w:tcPr>
          <w:p w14:paraId="2331545B" w14:textId="77777777" w:rsidR="005A5190" w:rsidRPr="00414DF9" w:rsidRDefault="005A5190" w:rsidP="00DA4EEB">
            <w:pPr>
              <w:pStyle w:val="TAL"/>
              <w:jc w:val="center"/>
              <w:rPr>
                <w:lang w:eastAsia="zh-CN"/>
              </w:rPr>
            </w:pPr>
            <w:r w:rsidRPr="00414DF9">
              <w:rPr>
                <w:rFonts w:eastAsia="MS Mincho"/>
              </w:rPr>
              <w:t>No</w:t>
            </w:r>
          </w:p>
        </w:tc>
      </w:tr>
      <w:tr w:rsidR="005A5190" w:rsidRPr="00414DF9" w14:paraId="6D89F69E" w14:textId="77777777" w:rsidTr="00DA4EEB">
        <w:trPr>
          <w:cantSplit/>
        </w:trPr>
        <w:tc>
          <w:tcPr>
            <w:tcW w:w="6807" w:type="dxa"/>
          </w:tcPr>
          <w:p w14:paraId="17F8ABA1"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lastRenderedPageBreak/>
              <w:t>nr-NeedForGapNCSG-Reporting-r17</w:t>
            </w:r>
          </w:p>
          <w:p w14:paraId="39DD088B" w14:textId="77777777" w:rsidR="005A5190" w:rsidRPr="00414DF9" w:rsidRDefault="005A5190" w:rsidP="00DA4EEB">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6F9D9A27" w14:textId="77777777" w:rsidR="005A5190" w:rsidRPr="00414DF9" w:rsidRDefault="005A5190" w:rsidP="00DA4EEB">
            <w:pPr>
              <w:pStyle w:val="TAL"/>
              <w:jc w:val="center"/>
            </w:pPr>
            <w:r w:rsidRPr="00414DF9">
              <w:rPr>
                <w:rFonts w:cs="Arial"/>
              </w:rPr>
              <w:t>UE</w:t>
            </w:r>
          </w:p>
        </w:tc>
        <w:tc>
          <w:tcPr>
            <w:tcW w:w="564" w:type="dxa"/>
          </w:tcPr>
          <w:p w14:paraId="0C2FCC52" w14:textId="77777777" w:rsidR="005A5190" w:rsidRPr="00414DF9" w:rsidRDefault="005A5190" w:rsidP="00DA4EEB">
            <w:pPr>
              <w:pStyle w:val="TAL"/>
              <w:jc w:val="center"/>
            </w:pPr>
            <w:r w:rsidRPr="00414DF9">
              <w:rPr>
                <w:rFonts w:cs="Arial"/>
              </w:rPr>
              <w:t>No</w:t>
            </w:r>
          </w:p>
        </w:tc>
        <w:tc>
          <w:tcPr>
            <w:tcW w:w="712" w:type="dxa"/>
          </w:tcPr>
          <w:p w14:paraId="20BE2CE6" w14:textId="77777777" w:rsidR="005A5190" w:rsidRPr="00414DF9" w:rsidRDefault="005A5190" w:rsidP="00DA4EEB">
            <w:pPr>
              <w:pStyle w:val="TAL"/>
              <w:jc w:val="center"/>
            </w:pPr>
            <w:r w:rsidRPr="00414DF9">
              <w:rPr>
                <w:rFonts w:cs="Arial"/>
              </w:rPr>
              <w:t>No</w:t>
            </w:r>
          </w:p>
        </w:tc>
        <w:tc>
          <w:tcPr>
            <w:tcW w:w="737" w:type="dxa"/>
          </w:tcPr>
          <w:p w14:paraId="3ACD357E"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69D04F6F" w14:textId="77777777" w:rsidTr="00DA4EEB">
        <w:trPr>
          <w:cantSplit/>
        </w:trPr>
        <w:tc>
          <w:tcPr>
            <w:tcW w:w="6807" w:type="dxa"/>
          </w:tcPr>
          <w:p w14:paraId="60C6EF0D" w14:textId="77777777" w:rsidR="005A5190" w:rsidRPr="00414DF9" w:rsidRDefault="005A5190" w:rsidP="00DA4EEB">
            <w:pPr>
              <w:keepNext/>
              <w:keepLines/>
              <w:spacing w:after="0"/>
              <w:rPr>
                <w:rFonts w:ascii="Arial" w:hAnsi="Arial"/>
                <w:b/>
                <w:i/>
                <w:sz w:val="18"/>
              </w:rPr>
            </w:pPr>
            <w:r w:rsidRPr="00414DF9">
              <w:rPr>
                <w:rFonts w:ascii="Arial" w:hAnsi="Arial"/>
                <w:b/>
                <w:i/>
                <w:sz w:val="18"/>
              </w:rPr>
              <w:t>nr-NeedForGap-Reporting-r16</w:t>
            </w:r>
          </w:p>
          <w:p w14:paraId="4ACDB5E4" w14:textId="77777777" w:rsidR="005A5190" w:rsidRPr="00414DF9" w:rsidRDefault="005A5190" w:rsidP="00DA4EEB">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50C7C272" w14:textId="77777777" w:rsidR="005A5190" w:rsidRPr="00414DF9" w:rsidRDefault="005A5190" w:rsidP="00DA4EEB">
            <w:pPr>
              <w:pStyle w:val="TAL"/>
              <w:jc w:val="center"/>
            </w:pPr>
            <w:r w:rsidRPr="00414DF9">
              <w:t>UE</w:t>
            </w:r>
          </w:p>
        </w:tc>
        <w:tc>
          <w:tcPr>
            <w:tcW w:w="564" w:type="dxa"/>
          </w:tcPr>
          <w:p w14:paraId="1A7B685B" w14:textId="77777777" w:rsidR="005A5190" w:rsidRPr="00414DF9" w:rsidRDefault="005A5190" w:rsidP="00DA4EEB">
            <w:pPr>
              <w:pStyle w:val="TAL"/>
              <w:jc w:val="center"/>
            </w:pPr>
            <w:r w:rsidRPr="00414DF9">
              <w:t>No</w:t>
            </w:r>
          </w:p>
        </w:tc>
        <w:tc>
          <w:tcPr>
            <w:tcW w:w="712" w:type="dxa"/>
          </w:tcPr>
          <w:p w14:paraId="0B5F35D7" w14:textId="77777777" w:rsidR="005A5190" w:rsidRPr="00414DF9" w:rsidRDefault="005A5190" w:rsidP="00DA4EEB">
            <w:pPr>
              <w:pStyle w:val="TAL"/>
              <w:jc w:val="center"/>
            </w:pPr>
            <w:r w:rsidRPr="00414DF9">
              <w:t>No</w:t>
            </w:r>
          </w:p>
        </w:tc>
        <w:tc>
          <w:tcPr>
            <w:tcW w:w="737" w:type="dxa"/>
          </w:tcPr>
          <w:p w14:paraId="5EA13738"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7D59FD6B" w14:textId="77777777" w:rsidTr="00DA4EEB">
        <w:trPr>
          <w:cantSplit/>
        </w:trPr>
        <w:tc>
          <w:tcPr>
            <w:tcW w:w="6807" w:type="dxa"/>
          </w:tcPr>
          <w:p w14:paraId="77844B55" w14:textId="77777777" w:rsidR="005A5190" w:rsidRPr="00414DF9" w:rsidRDefault="005A5190" w:rsidP="00DA4EEB">
            <w:pPr>
              <w:pStyle w:val="TAL"/>
              <w:rPr>
                <w:b/>
                <w:bCs/>
                <w:i/>
                <w:iCs/>
              </w:rPr>
            </w:pPr>
            <w:r w:rsidRPr="00414DF9">
              <w:rPr>
                <w:b/>
                <w:bCs/>
                <w:i/>
                <w:iCs/>
              </w:rPr>
              <w:t>nr-NeedForInterruptionReport-r18</w:t>
            </w:r>
          </w:p>
          <w:p w14:paraId="294AFF4E" w14:textId="77777777" w:rsidR="005A5190" w:rsidRPr="00414DF9" w:rsidRDefault="005A5190" w:rsidP="00DA4EEB">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3D311DBD" w14:textId="77777777" w:rsidR="005A5190" w:rsidRPr="00414DF9" w:rsidRDefault="005A5190" w:rsidP="00DA4EEB">
            <w:pPr>
              <w:pStyle w:val="TAL"/>
              <w:jc w:val="center"/>
            </w:pPr>
            <w:r w:rsidRPr="00414DF9">
              <w:rPr>
                <w:rFonts w:cs="Arial"/>
              </w:rPr>
              <w:t>UE</w:t>
            </w:r>
          </w:p>
        </w:tc>
        <w:tc>
          <w:tcPr>
            <w:tcW w:w="564" w:type="dxa"/>
          </w:tcPr>
          <w:p w14:paraId="204EC3AA" w14:textId="77777777" w:rsidR="005A5190" w:rsidRPr="00414DF9" w:rsidRDefault="005A5190" w:rsidP="00DA4EEB">
            <w:pPr>
              <w:pStyle w:val="TAL"/>
              <w:jc w:val="center"/>
            </w:pPr>
            <w:r w:rsidRPr="00414DF9">
              <w:rPr>
                <w:rFonts w:cs="Arial"/>
              </w:rPr>
              <w:t>No</w:t>
            </w:r>
          </w:p>
        </w:tc>
        <w:tc>
          <w:tcPr>
            <w:tcW w:w="712" w:type="dxa"/>
          </w:tcPr>
          <w:p w14:paraId="08B508BC" w14:textId="77777777" w:rsidR="005A5190" w:rsidRPr="00414DF9" w:rsidRDefault="005A5190" w:rsidP="00DA4EEB">
            <w:pPr>
              <w:pStyle w:val="TAL"/>
              <w:jc w:val="center"/>
            </w:pPr>
            <w:r w:rsidRPr="00414DF9">
              <w:rPr>
                <w:rFonts w:cs="Arial"/>
              </w:rPr>
              <w:t>No</w:t>
            </w:r>
          </w:p>
        </w:tc>
        <w:tc>
          <w:tcPr>
            <w:tcW w:w="737" w:type="dxa"/>
          </w:tcPr>
          <w:p w14:paraId="241CBBB6"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6FA26330" w14:textId="77777777" w:rsidTr="00DA4EEB">
        <w:trPr>
          <w:cantSplit/>
        </w:trPr>
        <w:tc>
          <w:tcPr>
            <w:tcW w:w="6807" w:type="dxa"/>
          </w:tcPr>
          <w:p w14:paraId="005BFCF1" w14:textId="77777777" w:rsidR="005A5190" w:rsidRPr="00414DF9" w:rsidRDefault="005A5190" w:rsidP="00DA4EEB">
            <w:pPr>
              <w:keepNext/>
              <w:keepLines/>
              <w:spacing w:after="0"/>
              <w:rPr>
                <w:rFonts w:ascii="Arial" w:hAnsi="Arial"/>
                <w:b/>
                <w:i/>
                <w:sz w:val="18"/>
              </w:rPr>
            </w:pPr>
            <w:r w:rsidRPr="00414DF9">
              <w:rPr>
                <w:rFonts w:ascii="Arial" w:hAnsi="Arial"/>
                <w:b/>
                <w:i/>
                <w:sz w:val="18"/>
              </w:rPr>
              <w:t>ntn-NeighbourCellInfoSupport-r18</w:t>
            </w:r>
          </w:p>
          <w:p w14:paraId="640361D2" w14:textId="77777777" w:rsidR="005A5190" w:rsidRPr="00414DF9" w:rsidRDefault="005A5190" w:rsidP="00DA4EEB">
            <w:pPr>
              <w:pStyle w:val="TAL"/>
              <w:rPr>
                <w:b/>
                <w:bCs/>
                <w:i/>
                <w:iCs/>
              </w:rPr>
            </w:pPr>
            <w:r w:rsidRPr="00414DF9">
              <w:t xml:space="preserve">Indicates whether the UE supports configuration of </w:t>
            </w:r>
            <w:r w:rsidRPr="00414DF9">
              <w:rPr>
                <w:i/>
                <w:iCs/>
              </w:rPr>
              <w:t>ntn-NeighbourCellInfo-r18</w:t>
            </w:r>
            <w:r w:rsidRPr="00414DF9">
              <w:t xml:space="preserve"> in </w:t>
            </w:r>
            <w:r w:rsidRPr="00414DF9">
              <w:rPr>
                <w:i/>
                <w:iCs/>
              </w:rPr>
              <w:t>MeasObjectNR</w:t>
            </w:r>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70CC9EF0" w14:textId="77777777" w:rsidR="005A5190" w:rsidRPr="00414DF9" w:rsidRDefault="005A5190" w:rsidP="00DA4EEB">
            <w:pPr>
              <w:pStyle w:val="TAL"/>
              <w:jc w:val="center"/>
              <w:rPr>
                <w:rFonts w:cs="Arial"/>
              </w:rPr>
            </w:pPr>
            <w:r w:rsidRPr="00414DF9">
              <w:rPr>
                <w:rFonts w:cs="Arial"/>
              </w:rPr>
              <w:t>UE</w:t>
            </w:r>
          </w:p>
        </w:tc>
        <w:tc>
          <w:tcPr>
            <w:tcW w:w="564" w:type="dxa"/>
          </w:tcPr>
          <w:p w14:paraId="74FA49C1" w14:textId="77777777" w:rsidR="005A5190" w:rsidRPr="00414DF9" w:rsidRDefault="005A5190" w:rsidP="00DA4EEB">
            <w:pPr>
              <w:pStyle w:val="TAL"/>
              <w:jc w:val="center"/>
              <w:rPr>
                <w:rFonts w:cs="Arial"/>
              </w:rPr>
            </w:pPr>
            <w:r w:rsidRPr="00414DF9">
              <w:rPr>
                <w:rFonts w:cs="Arial"/>
              </w:rPr>
              <w:t>No</w:t>
            </w:r>
          </w:p>
        </w:tc>
        <w:tc>
          <w:tcPr>
            <w:tcW w:w="712" w:type="dxa"/>
          </w:tcPr>
          <w:p w14:paraId="40EC78F5" w14:textId="77777777" w:rsidR="005A5190" w:rsidRPr="00414DF9" w:rsidRDefault="005A5190" w:rsidP="00DA4EEB">
            <w:pPr>
              <w:pStyle w:val="TAL"/>
              <w:jc w:val="center"/>
              <w:rPr>
                <w:rFonts w:cs="Arial"/>
              </w:rPr>
            </w:pPr>
            <w:r w:rsidRPr="00414DF9">
              <w:rPr>
                <w:rFonts w:cs="Arial"/>
              </w:rPr>
              <w:t>No</w:t>
            </w:r>
          </w:p>
        </w:tc>
        <w:tc>
          <w:tcPr>
            <w:tcW w:w="737" w:type="dxa"/>
          </w:tcPr>
          <w:p w14:paraId="4AE934FB" w14:textId="77777777" w:rsidR="005A5190" w:rsidRPr="00414DF9" w:rsidRDefault="005A5190" w:rsidP="00DA4EEB">
            <w:pPr>
              <w:pStyle w:val="TAL"/>
              <w:jc w:val="center"/>
              <w:rPr>
                <w:rFonts w:eastAsia="MS Mincho" w:cs="Arial"/>
              </w:rPr>
            </w:pPr>
            <w:r w:rsidRPr="00414DF9">
              <w:rPr>
                <w:rFonts w:eastAsia="MS Mincho" w:cs="Arial"/>
              </w:rPr>
              <w:t>No</w:t>
            </w:r>
          </w:p>
        </w:tc>
      </w:tr>
      <w:tr w:rsidR="005A5190" w:rsidRPr="00414DF9" w14:paraId="59ABAB50" w14:textId="77777777" w:rsidTr="00DA4EEB">
        <w:trPr>
          <w:cantSplit/>
        </w:trPr>
        <w:tc>
          <w:tcPr>
            <w:tcW w:w="6807" w:type="dxa"/>
          </w:tcPr>
          <w:p w14:paraId="43C418C1" w14:textId="77777777" w:rsidR="005A5190" w:rsidRPr="00414DF9" w:rsidRDefault="005A5190" w:rsidP="00DA4EEB">
            <w:pPr>
              <w:pStyle w:val="TAL"/>
              <w:rPr>
                <w:b/>
                <w:i/>
              </w:rPr>
            </w:pPr>
            <w:r w:rsidRPr="00414DF9">
              <w:rPr>
                <w:b/>
                <w:i/>
              </w:rPr>
              <w:t>parallelMeasurementGap-r17</w:t>
            </w:r>
          </w:p>
          <w:p w14:paraId="54F688BE" w14:textId="77777777" w:rsidR="005A5190" w:rsidRPr="00414DF9" w:rsidRDefault="005A5190" w:rsidP="00DA4EEB">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10E8B8B1" w14:textId="77777777" w:rsidR="005A5190" w:rsidRPr="00414DF9" w:rsidRDefault="005A5190" w:rsidP="00DA4EEB">
            <w:pPr>
              <w:pStyle w:val="TAL"/>
              <w:jc w:val="center"/>
            </w:pPr>
            <w:r w:rsidRPr="00414DF9">
              <w:t>UE</w:t>
            </w:r>
          </w:p>
        </w:tc>
        <w:tc>
          <w:tcPr>
            <w:tcW w:w="564" w:type="dxa"/>
          </w:tcPr>
          <w:p w14:paraId="4B0225B5" w14:textId="77777777" w:rsidR="005A5190" w:rsidRPr="00414DF9" w:rsidRDefault="005A5190" w:rsidP="00DA4EEB">
            <w:pPr>
              <w:pStyle w:val="TAL"/>
              <w:jc w:val="center"/>
            </w:pPr>
            <w:r w:rsidRPr="00414DF9">
              <w:t>No</w:t>
            </w:r>
          </w:p>
        </w:tc>
        <w:tc>
          <w:tcPr>
            <w:tcW w:w="712" w:type="dxa"/>
          </w:tcPr>
          <w:p w14:paraId="2C6D6E91" w14:textId="77777777" w:rsidR="005A5190" w:rsidRPr="00414DF9" w:rsidRDefault="005A5190" w:rsidP="00DA4EEB">
            <w:pPr>
              <w:pStyle w:val="TAL"/>
              <w:jc w:val="center"/>
            </w:pPr>
            <w:r w:rsidRPr="00414DF9">
              <w:rPr>
                <w:rFonts w:eastAsia="等线"/>
              </w:rPr>
              <w:t>FDD only</w:t>
            </w:r>
          </w:p>
        </w:tc>
        <w:tc>
          <w:tcPr>
            <w:tcW w:w="737" w:type="dxa"/>
          </w:tcPr>
          <w:p w14:paraId="7D377408" w14:textId="77777777" w:rsidR="005A5190" w:rsidRPr="00414DF9" w:rsidRDefault="005A5190" w:rsidP="00DA4EEB">
            <w:pPr>
              <w:pStyle w:val="TAL"/>
              <w:jc w:val="center"/>
            </w:pPr>
            <w:r w:rsidRPr="00414DF9">
              <w:t>FR1 only</w:t>
            </w:r>
          </w:p>
          <w:p w14:paraId="536B626C" w14:textId="77777777" w:rsidR="005A5190" w:rsidRPr="00414DF9" w:rsidRDefault="005A5190" w:rsidP="00DA4EEB">
            <w:pPr>
              <w:pStyle w:val="TAL"/>
              <w:jc w:val="center"/>
              <w:rPr>
                <w:rFonts w:eastAsia="MS Mincho"/>
              </w:rPr>
            </w:pPr>
          </w:p>
        </w:tc>
      </w:tr>
      <w:tr w:rsidR="005A5190" w:rsidRPr="00414DF9" w14:paraId="53431940" w14:textId="77777777" w:rsidTr="00DA4EEB">
        <w:trPr>
          <w:cantSplit/>
        </w:trPr>
        <w:tc>
          <w:tcPr>
            <w:tcW w:w="6807" w:type="dxa"/>
          </w:tcPr>
          <w:p w14:paraId="29D8135A" w14:textId="77777777" w:rsidR="005A5190" w:rsidRPr="00414DF9" w:rsidRDefault="005A5190" w:rsidP="00DA4EEB">
            <w:pPr>
              <w:pStyle w:val="TAL"/>
              <w:rPr>
                <w:b/>
                <w:i/>
              </w:rPr>
            </w:pPr>
            <w:r w:rsidRPr="00414DF9">
              <w:rPr>
                <w:b/>
                <w:i/>
              </w:rPr>
              <w:t>parallelSMTC-r17</w:t>
            </w:r>
          </w:p>
          <w:p w14:paraId="616B1DC3" w14:textId="77777777" w:rsidR="005A5190" w:rsidRPr="00414DF9" w:rsidRDefault="005A5190" w:rsidP="00DA4EEB">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6561B946" w14:textId="77777777" w:rsidR="005A5190" w:rsidRPr="00414DF9" w:rsidRDefault="005A5190" w:rsidP="00DA4EEB">
            <w:pPr>
              <w:pStyle w:val="TAL"/>
              <w:jc w:val="center"/>
            </w:pPr>
            <w:r w:rsidRPr="00414DF9">
              <w:t>UE</w:t>
            </w:r>
          </w:p>
        </w:tc>
        <w:tc>
          <w:tcPr>
            <w:tcW w:w="564" w:type="dxa"/>
          </w:tcPr>
          <w:p w14:paraId="710DA0CC" w14:textId="77777777" w:rsidR="005A5190" w:rsidRPr="00414DF9" w:rsidRDefault="005A5190" w:rsidP="00DA4EEB">
            <w:pPr>
              <w:pStyle w:val="TAL"/>
              <w:jc w:val="center"/>
            </w:pPr>
            <w:r w:rsidRPr="00414DF9">
              <w:t>No</w:t>
            </w:r>
          </w:p>
        </w:tc>
        <w:tc>
          <w:tcPr>
            <w:tcW w:w="712" w:type="dxa"/>
          </w:tcPr>
          <w:p w14:paraId="32DEA14E" w14:textId="77777777" w:rsidR="005A5190" w:rsidRPr="00414DF9" w:rsidRDefault="005A5190" w:rsidP="00DA4EEB">
            <w:pPr>
              <w:pStyle w:val="TAL"/>
              <w:jc w:val="center"/>
            </w:pPr>
            <w:r w:rsidRPr="00414DF9">
              <w:rPr>
                <w:rFonts w:eastAsia="等线"/>
              </w:rPr>
              <w:t>FDD only</w:t>
            </w:r>
          </w:p>
          <w:p w14:paraId="21DEF618" w14:textId="77777777" w:rsidR="005A5190" w:rsidRPr="00414DF9" w:rsidRDefault="005A5190" w:rsidP="00DA4EEB">
            <w:pPr>
              <w:pStyle w:val="TAL"/>
              <w:jc w:val="center"/>
              <w:rPr>
                <w:rFonts w:eastAsia="等线"/>
              </w:rPr>
            </w:pPr>
          </w:p>
        </w:tc>
        <w:tc>
          <w:tcPr>
            <w:tcW w:w="737" w:type="dxa"/>
          </w:tcPr>
          <w:p w14:paraId="0193B883" w14:textId="77777777" w:rsidR="005A5190" w:rsidRPr="00414DF9" w:rsidRDefault="005A5190" w:rsidP="00DA4EEB">
            <w:pPr>
              <w:pStyle w:val="TAL"/>
              <w:jc w:val="center"/>
            </w:pPr>
            <w:r w:rsidRPr="00414DF9">
              <w:t>FR1 only</w:t>
            </w:r>
          </w:p>
          <w:p w14:paraId="1B1A1923" w14:textId="77777777" w:rsidR="005A5190" w:rsidRPr="00414DF9" w:rsidRDefault="005A5190" w:rsidP="00DA4EEB">
            <w:pPr>
              <w:pStyle w:val="TAL"/>
              <w:jc w:val="center"/>
            </w:pPr>
          </w:p>
        </w:tc>
      </w:tr>
      <w:tr w:rsidR="005A5190" w:rsidRPr="00414DF9" w14:paraId="6A0E070E" w14:textId="77777777" w:rsidTr="00DA4EEB">
        <w:trPr>
          <w:cantSplit/>
        </w:trPr>
        <w:tc>
          <w:tcPr>
            <w:tcW w:w="6807" w:type="dxa"/>
          </w:tcPr>
          <w:p w14:paraId="502C80CE" w14:textId="77777777" w:rsidR="005A5190" w:rsidRPr="00414DF9" w:rsidRDefault="005A5190" w:rsidP="00DA4EEB">
            <w:pPr>
              <w:keepNext/>
              <w:keepLines/>
              <w:spacing w:after="0"/>
              <w:rPr>
                <w:rFonts w:ascii="Arial" w:hAnsi="Arial" w:cs="Arial"/>
                <w:b/>
                <w:bCs/>
                <w:i/>
                <w:iCs/>
                <w:sz w:val="18"/>
                <w:szCs w:val="18"/>
              </w:rPr>
            </w:pPr>
            <w:r w:rsidRPr="00414DF9">
              <w:rPr>
                <w:rFonts w:ascii="Arial" w:hAnsi="Arial" w:cs="Arial"/>
                <w:b/>
                <w:bCs/>
                <w:i/>
                <w:iCs/>
                <w:sz w:val="18"/>
                <w:szCs w:val="18"/>
              </w:rPr>
              <w:t>periodicEUTRA-MeasAndReport</w:t>
            </w:r>
          </w:p>
          <w:p w14:paraId="56564B2E" w14:textId="77777777" w:rsidR="005A5190" w:rsidRPr="00414DF9" w:rsidRDefault="005A5190" w:rsidP="00DA4EEB">
            <w:pPr>
              <w:pStyle w:val="TAL"/>
              <w:rPr>
                <w:b/>
                <w:i/>
              </w:rPr>
            </w:pPr>
            <w:r w:rsidRPr="00414DF9">
              <w:rPr>
                <w:bCs/>
                <w:iCs/>
              </w:rPr>
              <w:t>Indicates whether the UE supports periodic EUTRA measurement and reporting. It is mandated if the UE supports EUTRA.</w:t>
            </w:r>
          </w:p>
        </w:tc>
        <w:tc>
          <w:tcPr>
            <w:tcW w:w="709" w:type="dxa"/>
          </w:tcPr>
          <w:p w14:paraId="478F1693" w14:textId="77777777" w:rsidR="005A5190" w:rsidRPr="00414DF9" w:rsidRDefault="005A5190" w:rsidP="00DA4EEB">
            <w:pPr>
              <w:pStyle w:val="TAL"/>
              <w:jc w:val="center"/>
            </w:pPr>
            <w:r w:rsidRPr="00414DF9">
              <w:rPr>
                <w:rFonts w:cs="Arial"/>
                <w:bCs/>
                <w:iCs/>
                <w:szCs w:val="18"/>
              </w:rPr>
              <w:t>UE</w:t>
            </w:r>
          </w:p>
        </w:tc>
        <w:tc>
          <w:tcPr>
            <w:tcW w:w="564" w:type="dxa"/>
          </w:tcPr>
          <w:p w14:paraId="5761F0B3" w14:textId="77777777" w:rsidR="005A5190" w:rsidRPr="00414DF9" w:rsidRDefault="005A5190" w:rsidP="00DA4EEB">
            <w:pPr>
              <w:pStyle w:val="TAL"/>
              <w:jc w:val="center"/>
            </w:pPr>
            <w:r w:rsidRPr="00414DF9">
              <w:rPr>
                <w:rFonts w:cs="Arial"/>
                <w:bCs/>
                <w:iCs/>
                <w:szCs w:val="18"/>
              </w:rPr>
              <w:t>CY</w:t>
            </w:r>
          </w:p>
        </w:tc>
        <w:tc>
          <w:tcPr>
            <w:tcW w:w="712" w:type="dxa"/>
          </w:tcPr>
          <w:p w14:paraId="635BE10F" w14:textId="77777777" w:rsidR="005A5190" w:rsidRPr="00414DF9" w:rsidRDefault="005A5190" w:rsidP="00DA4EEB">
            <w:pPr>
              <w:pStyle w:val="TAL"/>
              <w:jc w:val="center"/>
              <w:rPr>
                <w:rFonts w:eastAsia="等线"/>
              </w:rPr>
            </w:pPr>
            <w:r w:rsidRPr="00414DF9">
              <w:rPr>
                <w:rFonts w:cs="Arial"/>
                <w:bCs/>
                <w:iCs/>
                <w:szCs w:val="18"/>
              </w:rPr>
              <w:t>No</w:t>
            </w:r>
          </w:p>
        </w:tc>
        <w:tc>
          <w:tcPr>
            <w:tcW w:w="737" w:type="dxa"/>
          </w:tcPr>
          <w:p w14:paraId="56D5FB14" w14:textId="77777777" w:rsidR="005A5190" w:rsidRPr="00414DF9" w:rsidRDefault="005A5190" w:rsidP="00DA4EEB">
            <w:pPr>
              <w:pStyle w:val="TAL"/>
              <w:jc w:val="center"/>
            </w:pPr>
            <w:r w:rsidRPr="00414DF9">
              <w:rPr>
                <w:rFonts w:eastAsia="MS Mincho" w:cs="Arial"/>
                <w:bCs/>
                <w:iCs/>
                <w:szCs w:val="18"/>
              </w:rPr>
              <w:t>No</w:t>
            </w:r>
          </w:p>
        </w:tc>
      </w:tr>
      <w:tr w:rsidR="005A5190" w:rsidRPr="00414DF9" w14:paraId="65ACB421" w14:textId="77777777" w:rsidTr="00DA4EEB">
        <w:trPr>
          <w:cantSplit/>
        </w:trPr>
        <w:tc>
          <w:tcPr>
            <w:tcW w:w="6807" w:type="dxa"/>
          </w:tcPr>
          <w:p w14:paraId="3731874B" w14:textId="77777777" w:rsidR="005A5190" w:rsidRPr="00414DF9" w:rsidRDefault="005A5190" w:rsidP="00DA4EEB">
            <w:pPr>
              <w:keepNext/>
              <w:keepLines/>
              <w:spacing w:after="0"/>
              <w:rPr>
                <w:rFonts w:ascii="Arial" w:hAnsi="Arial"/>
                <w:b/>
                <w:i/>
                <w:sz w:val="18"/>
              </w:rPr>
            </w:pPr>
            <w:r w:rsidRPr="00414DF9">
              <w:rPr>
                <w:rFonts w:ascii="Arial" w:hAnsi="Arial"/>
                <w:b/>
                <w:i/>
                <w:sz w:val="18"/>
              </w:rPr>
              <w:t>pcellT312-r16</w:t>
            </w:r>
          </w:p>
          <w:p w14:paraId="02200E9C" w14:textId="77777777" w:rsidR="005A5190" w:rsidRPr="00414DF9" w:rsidRDefault="005A5190" w:rsidP="00DA4EEB">
            <w:pPr>
              <w:keepNext/>
              <w:keepLines/>
              <w:spacing w:after="0"/>
              <w:rPr>
                <w:rFonts w:ascii="Arial" w:hAnsi="Arial"/>
                <w:b/>
                <w:i/>
                <w:sz w:val="18"/>
              </w:rPr>
            </w:pPr>
            <w:r w:rsidRPr="00414DF9">
              <w:rPr>
                <w:rFonts w:ascii="Arial" w:hAnsi="Arial"/>
                <w:sz w:val="18"/>
              </w:rPr>
              <w:t>Indicates whether the UE supports T312 based fast failure recovery for PCell.</w:t>
            </w:r>
          </w:p>
        </w:tc>
        <w:tc>
          <w:tcPr>
            <w:tcW w:w="709" w:type="dxa"/>
          </w:tcPr>
          <w:p w14:paraId="22DD194A" w14:textId="77777777" w:rsidR="005A5190" w:rsidRPr="00414DF9" w:rsidRDefault="005A5190" w:rsidP="00DA4EEB">
            <w:pPr>
              <w:pStyle w:val="TAL"/>
              <w:jc w:val="center"/>
            </w:pPr>
            <w:r w:rsidRPr="00414DF9">
              <w:rPr>
                <w:rFonts w:cs="Arial"/>
                <w:bCs/>
                <w:iCs/>
                <w:szCs w:val="18"/>
              </w:rPr>
              <w:t>UE</w:t>
            </w:r>
          </w:p>
        </w:tc>
        <w:tc>
          <w:tcPr>
            <w:tcW w:w="564" w:type="dxa"/>
          </w:tcPr>
          <w:p w14:paraId="17200294" w14:textId="77777777" w:rsidR="005A5190" w:rsidRPr="00414DF9" w:rsidRDefault="005A5190" w:rsidP="00DA4EEB">
            <w:pPr>
              <w:pStyle w:val="TAL"/>
              <w:jc w:val="center"/>
            </w:pPr>
            <w:r w:rsidRPr="00414DF9">
              <w:rPr>
                <w:rFonts w:cs="Arial"/>
                <w:bCs/>
                <w:iCs/>
                <w:szCs w:val="18"/>
              </w:rPr>
              <w:t>No</w:t>
            </w:r>
          </w:p>
        </w:tc>
        <w:tc>
          <w:tcPr>
            <w:tcW w:w="712" w:type="dxa"/>
          </w:tcPr>
          <w:p w14:paraId="420FB850" w14:textId="77777777" w:rsidR="005A5190" w:rsidRPr="00414DF9" w:rsidRDefault="005A5190" w:rsidP="00DA4EEB">
            <w:pPr>
              <w:pStyle w:val="TAL"/>
              <w:jc w:val="center"/>
            </w:pPr>
            <w:r w:rsidRPr="00414DF9">
              <w:rPr>
                <w:rFonts w:cs="Arial"/>
                <w:bCs/>
                <w:iCs/>
                <w:szCs w:val="18"/>
              </w:rPr>
              <w:t>No</w:t>
            </w:r>
          </w:p>
        </w:tc>
        <w:tc>
          <w:tcPr>
            <w:tcW w:w="737" w:type="dxa"/>
          </w:tcPr>
          <w:p w14:paraId="701EB904" w14:textId="77777777" w:rsidR="005A5190" w:rsidRPr="00414DF9" w:rsidRDefault="005A5190" w:rsidP="00DA4EEB">
            <w:pPr>
              <w:pStyle w:val="TAL"/>
              <w:jc w:val="center"/>
              <w:rPr>
                <w:rFonts w:eastAsia="MS Mincho"/>
              </w:rPr>
            </w:pPr>
            <w:r w:rsidRPr="00414DF9">
              <w:rPr>
                <w:rFonts w:cs="Arial"/>
                <w:bCs/>
                <w:iCs/>
                <w:szCs w:val="18"/>
              </w:rPr>
              <w:t>No</w:t>
            </w:r>
          </w:p>
        </w:tc>
      </w:tr>
      <w:tr w:rsidR="005A5190" w:rsidRPr="00414DF9" w14:paraId="549842F4" w14:textId="77777777" w:rsidTr="00DA4EEB">
        <w:trPr>
          <w:cantSplit/>
        </w:trPr>
        <w:tc>
          <w:tcPr>
            <w:tcW w:w="6807" w:type="dxa"/>
          </w:tcPr>
          <w:p w14:paraId="2D874290" w14:textId="77777777" w:rsidR="005A5190" w:rsidRPr="00414DF9" w:rsidRDefault="005A5190" w:rsidP="00DA4EEB">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3911495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73806F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B711D6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6D82F906" w14:textId="77777777" w:rsidR="005A5190" w:rsidRPr="00414DF9" w:rsidRDefault="005A5190" w:rsidP="00DA4EEB">
            <w:pPr>
              <w:pStyle w:val="TAL"/>
              <w:jc w:val="center"/>
              <w:rPr>
                <w:rFonts w:cs="Arial"/>
                <w:bCs/>
                <w:iCs/>
                <w:szCs w:val="18"/>
              </w:rPr>
            </w:pPr>
            <w:r w:rsidRPr="00414DF9">
              <w:rPr>
                <w:rFonts w:cs="Arial"/>
                <w:bCs/>
                <w:iCs/>
                <w:szCs w:val="18"/>
              </w:rPr>
              <w:t>No</w:t>
            </w:r>
          </w:p>
        </w:tc>
      </w:tr>
      <w:tr w:rsidR="005A5190" w:rsidRPr="00414DF9" w14:paraId="56D7255E" w14:textId="77777777" w:rsidTr="00DA4EEB">
        <w:trPr>
          <w:cantSplit/>
        </w:trPr>
        <w:tc>
          <w:tcPr>
            <w:tcW w:w="6807" w:type="dxa"/>
          </w:tcPr>
          <w:p w14:paraId="704D7A82" w14:textId="77777777" w:rsidR="005A5190" w:rsidRPr="00414DF9" w:rsidRDefault="005A5190" w:rsidP="00DA4EEB">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761AE55" w14:textId="77777777" w:rsidR="005A5190" w:rsidRPr="00414DF9" w:rsidRDefault="005A5190" w:rsidP="00DA4EEB">
            <w:pPr>
              <w:pStyle w:val="TAL"/>
              <w:jc w:val="center"/>
              <w:rPr>
                <w:rFonts w:cs="Arial"/>
                <w:szCs w:val="18"/>
              </w:rPr>
            </w:pPr>
            <w:r w:rsidRPr="00414DF9">
              <w:rPr>
                <w:rFonts w:cs="Arial"/>
                <w:szCs w:val="18"/>
              </w:rPr>
              <w:t>UE</w:t>
            </w:r>
          </w:p>
        </w:tc>
        <w:tc>
          <w:tcPr>
            <w:tcW w:w="564" w:type="dxa"/>
          </w:tcPr>
          <w:p w14:paraId="2969DC4E" w14:textId="77777777" w:rsidR="005A5190" w:rsidRPr="00414DF9" w:rsidRDefault="005A5190" w:rsidP="00DA4EEB">
            <w:pPr>
              <w:pStyle w:val="TAL"/>
              <w:jc w:val="center"/>
              <w:rPr>
                <w:rFonts w:cs="Arial"/>
                <w:szCs w:val="18"/>
              </w:rPr>
            </w:pPr>
            <w:r w:rsidRPr="00414DF9">
              <w:rPr>
                <w:rFonts w:cs="Arial"/>
                <w:szCs w:val="18"/>
              </w:rPr>
              <w:t>No</w:t>
            </w:r>
          </w:p>
        </w:tc>
        <w:tc>
          <w:tcPr>
            <w:tcW w:w="712" w:type="dxa"/>
          </w:tcPr>
          <w:p w14:paraId="5D35659D" w14:textId="77777777" w:rsidR="005A5190" w:rsidRPr="00414DF9" w:rsidRDefault="005A5190" w:rsidP="00DA4EEB">
            <w:pPr>
              <w:pStyle w:val="TAL"/>
              <w:jc w:val="center"/>
              <w:rPr>
                <w:rFonts w:cs="Arial"/>
                <w:szCs w:val="18"/>
              </w:rPr>
            </w:pPr>
            <w:r w:rsidRPr="00414DF9">
              <w:rPr>
                <w:rFonts w:cs="Arial"/>
                <w:szCs w:val="18"/>
              </w:rPr>
              <w:t>No</w:t>
            </w:r>
          </w:p>
        </w:tc>
        <w:tc>
          <w:tcPr>
            <w:tcW w:w="737" w:type="dxa"/>
          </w:tcPr>
          <w:p w14:paraId="64882A99" w14:textId="77777777" w:rsidR="005A5190" w:rsidRPr="00414DF9" w:rsidRDefault="005A5190" w:rsidP="00DA4EEB">
            <w:pPr>
              <w:pStyle w:val="TAL"/>
              <w:jc w:val="center"/>
              <w:rPr>
                <w:rFonts w:cs="Arial"/>
                <w:szCs w:val="18"/>
              </w:rPr>
            </w:pPr>
            <w:r w:rsidRPr="00414DF9">
              <w:rPr>
                <w:rFonts w:cs="Arial"/>
                <w:szCs w:val="18"/>
              </w:rPr>
              <w:t>No</w:t>
            </w:r>
          </w:p>
        </w:tc>
      </w:tr>
      <w:tr w:rsidR="005A5190" w:rsidRPr="00414DF9" w14:paraId="069AFBBE" w14:textId="77777777" w:rsidTr="00DA4EEB">
        <w:trPr>
          <w:cantSplit/>
        </w:trPr>
        <w:tc>
          <w:tcPr>
            <w:tcW w:w="6807" w:type="dxa"/>
          </w:tcPr>
          <w:p w14:paraId="16C175AC" w14:textId="77777777" w:rsidR="005A5190" w:rsidRPr="00414DF9" w:rsidRDefault="005A5190" w:rsidP="00DA4EEB">
            <w:pPr>
              <w:pStyle w:val="TAL"/>
              <w:rPr>
                <w:b/>
                <w:i/>
              </w:rPr>
            </w:pPr>
            <w:r w:rsidRPr="00414DF9">
              <w:rPr>
                <w:b/>
                <w:bCs/>
                <w:i/>
                <w:iCs/>
              </w:rPr>
              <w:t>rach-LessHandoverInterFreq</w:t>
            </w:r>
            <w:r w:rsidRPr="00414DF9">
              <w:rPr>
                <w:b/>
                <w:i/>
              </w:rPr>
              <w:t>-r18</w:t>
            </w:r>
          </w:p>
          <w:p w14:paraId="16CBF7E4" w14:textId="77777777" w:rsidR="005A5190" w:rsidRPr="00414DF9" w:rsidRDefault="005A5190" w:rsidP="00DA4EEB">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29F1A658" w14:textId="77777777" w:rsidR="005A5190" w:rsidRPr="00414DF9" w:rsidRDefault="005A5190" w:rsidP="00DA4EEB">
            <w:pPr>
              <w:pStyle w:val="TAL"/>
              <w:rPr>
                <w:b/>
                <w:i/>
              </w:rPr>
            </w:pPr>
            <w:r w:rsidRPr="00414DF9">
              <w:t xml:space="preserve">If the UE does not support </w:t>
            </w:r>
            <w:r w:rsidRPr="00414DF9">
              <w:rPr>
                <w:bCs/>
                <w:i/>
                <w:iCs/>
              </w:rPr>
              <w:t>rach-LessHandoverInterFreq</w:t>
            </w:r>
            <w:r w:rsidRPr="00414DF9">
              <w:rPr>
                <w:i/>
              </w:rPr>
              <w:t>-r18</w:t>
            </w:r>
          </w:p>
          <w:p w14:paraId="36874082" w14:textId="77777777" w:rsidR="005A5190" w:rsidRPr="00414DF9" w:rsidRDefault="005A5190" w:rsidP="00DA4EEB">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7DC27A17" w14:textId="77777777" w:rsidR="005A5190" w:rsidRPr="00414DF9" w:rsidRDefault="005A5190" w:rsidP="00DA4EEB">
            <w:pPr>
              <w:pStyle w:val="TAL"/>
              <w:jc w:val="center"/>
              <w:rPr>
                <w:rFonts w:cs="Arial"/>
                <w:szCs w:val="18"/>
              </w:rPr>
            </w:pPr>
            <w:r w:rsidRPr="00414DF9">
              <w:rPr>
                <w:rFonts w:cs="Arial"/>
                <w:szCs w:val="18"/>
              </w:rPr>
              <w:t>UE</w:t>
            </w:r>
          </w:p>
        </w:tc>
        <w:tc>
          <w:tcPr>
            <w:tcW w:w="564" w:type="dxa"/>
          </w:tcPr>
          <w:p w14:paraId="28D2AD68" w14:textId="77777777" w:rsidR="005A5190" w:rsidRPr="00414DF9" w:rsidRDefault="005A5190" w:rsidP="00DA4EEB">
            <w:pPr>
              <w:pStyle w:val="TAL"/>
              <w:jc w:val="center"/>
              <w:rPr>
                <w:rFonts w:cs="Arial"/>
                <w:szCs w:val="18"/>
              </w:rPr>
            </w:pPr>
            <w:r w:rsidRPr="00414DF9">
              <w:rPr>
                <w:rFonts w:cs="Arial"/>
                <w:szCs w:val="18"/>
              </w:rPr>
              <w:t>No</w:t>
            </w:r>
          </w:p>
        </w:tc>
        <w:tc>
          <w:tcPr>
            <w:tcW w:w="712" w:type="dxa"/>
          </w:tcPr>
          <w:p w14:paraId="35533B95" w14:textId="77777777" w:rsidR="005A5190" w:rsidRPr="00414DF9" w:rsidRDefault="005A5190" w:rsidP="00DA4EEB">
            <w:pPr>
              <w:pStyle w:val="TAL"/>
              <w:jc w:val="center"/>
              <w:rPr>
                <w:rFonts w:cs="Arial"/>
                <w:szCs w:val="18"/>
              </w:rPr>
            </w:pPr>
            <w:r w:rsidRPr="00414DF9">
              <w:rPr>
                <w:rFonts w:cs="Arial"/>
                <w:szCs w:val="18"/>
              </w:rPr>
              <w:t>No</w:t>
            </w:r>
          </w:p>
        </w:tc>
        <w:tc>
          <w:tcPr>
            <w:tcW w:w="737" w:type="dxa"/>
          </w:tcPr>
          <w:p w14:paraId="5521A3EF" w14:textId="77777777" w:rsidR="005A5190" w:rsidRPr="00414DF9" w:rsidRDefault="005A5190" w:rsidP="00DA4EEB">
            <w:pPr>
              <w:pStyle w:val="TAL"/>
              <w:jc w:val="center"/>
              <w:rPr>
                <w:rFonts w:cs="Arial"/>
                <w:szCs w:val="18"/>
              </w:rPr>
            </w:pPr>
            <w:r w:rsidRPr="00414DF9">
              <w:rPr>
                <w:rFonts w:cs="Arial"/>
                <w:szCs w:val="18"/>
              </w:rPr>
              <w:t>No</w:t>
            </w:r>
          </w:p>
        </w:tc>
      </w:tr>
      <w:tr w:rsidR="005A5190" w:rsidRPr="00414DF9" w14:paraId="39CF15A3" w14:textId="77777777" w:rsidTr="00DA4EEB">
        <w:trPr>
          <w:cantSplit/>
        </w:trPr>
        <w:tc>
          <w:tcPr>
            <w:tcW w:w="6807" w:type="dxa"/>
          </w:tcPr>
          <w:p w14:paraId="02B85B6E" w14:textId="77777777" w:rsidR="005A5190" w:rsidRPr="00414DF9" w:rsidRDefault="005A5190" w:rsidP="00DA4EEB">
            <w:pPr>
              <w:pStyle w:val="TAL"/>
              <w:rPr>
                <w:b/>
                <w:bCs/>
                <w:i/>
                <w:iCs/>
              </w:rPr>
            </w:pPr>
            <w:r w:rsidRPr="00414DF9">
              <w:rPr>
                <w:b/>
                <w:bCs/>
                <w:i/>
                <w:iCs/>
              </w:rPr>
              <w:t>reportAddNeighMeasForPeriodic-r16</w:t>
            </w:r>
          </w:p>
          <w:p w14:paraId="75982F4C" w14:textId="77777777" w:rsidR="005A5190" w:rsidRPr="00414DF9" w:rsidRDefault="005A5190" w:rsidP="00DA4EEB">
            <w:pPr>
              <w:pStyle w:val="TAL"/>
            </w:pPr>
            <w:r w:rsidRPr="00414DF9">
              <w:rPr>
                <w:rFonts w:cs="Arial"/>
                <w:szCs w:val="18"/>
              </w:rPr>
              <w:t>Defines whether the UE supports periodic reporting of best neighbour cells per serving frequency, as defined in TS 38.331 [9].</w:t>
            </w:r>
            <w:r w:rsidRPr="00414DF9">
              <w:t xml:space="preserve"> It is optional for (e)RedCap UEs.</w:t>
            </w:r>
          </w:p>
        </w:tc>
        <w:tc>
          <w:tcPr>
            <w:tcW w:w="709" w:type="dxa"/>
          </w:tcPr>
          <w:p w14:paraId="6A5B7A7C" w14:textId="77777777" w:rsidR="005A5190" w:rsidRPr="00414DF9" w:rsidRDefault="005A5190" w:rsidP="00DA4EEB">
            <w:pPr>
              <w:pStyle w:val="TAL"/>
              <w:jc w:val="center"/>
            </w:pPr>
            <w:r w:rsidRPr="00414DF9">
              <w:t>UE</w:t>
            </w:r>
          </w:p>
        </w:tc>
        <w:tc>
          <w:tcPr>
            <w:tcW w:w="564" w:type="dxa"/>
          </w:tcPr>
          <w:p w14:paraId="5276CBD3" w14:textId="77777777" w:rsidR="005A5190" w:rsidRPr="00414DF9" w:rsidRDefault="005A5190" w:rsidP="00DA4EEB">
            <w:pPr>
              <w:pStyle w:val="TAL"/>
              <w:jc w:val="center"/>
            </w:pPr>
            <w:r w:rsidRPr="00414DF9">
              <w:rPr>
                <w:rFonts w:cs="Arial"/>
                <w:lang w:eastAsia="fr-FR"/>
              </w:rPr>
              <w:t>CY</w:t>
            </w:r>
          </w:p>
        </w:tc>
        <w:tc>
          <w:tcPr>
            <w:tcW w:w="712" w:type="dxa"/>
          </w:tcPr>
          <w:p w14:paraId="32764342" w14:textId="77777777" w:rsidR="005A5190" w:rsidRPr="00414DF9" w:rsidRDefault="005A5190" w:rsidP="00DA4EEB">
            <w:pPr>
              <w:pStyle w:val="TAL"/>
              <w:jc w:val="center"/>
            </w:pPr>
            <w:r w:rsidRPr="00414DF9">
              <w:t>No</w:t>
            </w:r>
          </w:p>
        </w:tc>
        <w:tc>
          <w:tcPr>
            <w:tcW w:w="737" w:type="dxa"/>
          </w:tcPr>
          <w:p w14:paraId="7DFEFA2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63F6C57" w14:textId="77777777" w:rsidTr="00DA4EEB">
        <w:trPr>
          <w:cantSplit/>
        </w:trPr>
        <w:tc>
          <w:tcPr>
            <w:tcW w:w="6807" w:type="dxa"/>
          </w:tcPr>
          <w:p w14:paraId="587DF0E5" w14:textId="77777777" w:rsidR="005A5190" w:rsidRPr="00414DF9" w:rsidRDefault="005A5190" w:rsidP="00DA4EEB">
            <w:pPr>
              <w:pStyle w:val="TAL"/>
              <w:rPr>
                <w:b/>
                <w:bCs/>
                <w:i/>
                <w:iCs/>
              </w:rPr>
            </w:pPr>
            <w:r w:rsidRPr="00414DF9">
              <w:rPr>
                <w:b/>
                <w:bCs/>
                <w:i/>
                <w:iCs/>
              </w:rPr>
              <w:t>secondBestCellChangeReport-r18</w:t>
            </w:r>
          </w:p>
          <w:p w14:paraId="728F637F" w14:textId="77777777" w:rsidR="005A5190" w:rsidRPr="00414DF9" w:rsidRDefault="005A5190" w:rsidP="00DA4EEB">
            <w:pPr>
              <w:pStyle w:val="TAL"/>
              <w:rPr>
                <w:b/>
                <w:bCs/>
                <w:i/>
                <w:iCs/>
              </w:rPr>
            </w:pPr>
            <w:r w:rsidRPr="00414DF9">
              <w:t>Indicates whether the UE supports the sending of the measurement report if more than one of two best cells changed as specified in TS 38.331 [9].</w:t>
            </w:r>
          </w:p>
        </w:tc>
        <w:tc>
          <w:tcPr>
            <w:tcW w:w="709" w:type="dxa"/>
          </w:tcPr>
          <w:p w14:paraId="01E8E4F8" w14:textId="77777777" w:rsidR="005A5190" w:rsidRPr="00414DF9" w:rsidRDefault="005A5190" w:rsidP="00DA4EEB">
            <w:pPr>
              <w:pStyle w:val="TAL"/>
              <w:jc w:val="center"/>
            </w:pPr>
            <w:r w:rsidRPr="00414DF9">
              <w:rPr>
                <w:rFonts w:cs="Arial"/>
                <w:bCs/>
                <w:iCs/>
                <w:szCs w:val="18"/>
              </w:rPr>
              <w:t>UE</w:t>
            </w:r>
          </w:p>
        </w:tc>
        <w:tc>
          <w:tcPr>
            <w:tcW w:w="564" w:type="dxa"/>
          </w:tcPr>
          <w:p w14:paraId="5EA4ABE0" w14:textId="77777777" w:rsidR="005A5190" w:rsidRPr="00414DF9" w:rsidRDefault="005A5190" w:rsidP="00DA4EEB">
            <w:pPr>
              <w:pStyle w:val="TAL"/>
              <w:jc w:val="center"/>
              <w:rPr>
                <w:rFonts w:cs="Arial"/>
                <w:lang w:eastAsia="fr-FR"/>
              </w:rPr>
            </w:pPr>
            <w:r w:rsidRPr="00414DF9">
              <w:rPr>
                <w:rFonts w:cs="Arial"/>
                <w:bCs/>
                <w:iCs/>
                <w:szCs w:val="18"/>
              </w:rPr>
              <w:t>No</w:t>
            </w:r>
          </w:p>
        </w:tc>
        <w:tc>
          <w:tcPr>
            <w:tcW w:w="712" w:type="dxa"/>
          </w:tcPr>
          <w:p w14:paraId="6E62898A" w14:textId="77777777" w:rsidR="005A5190" w:rsidRPr="00414DF9" w:rsidRDefault="005A5190" w:rsidP="00DA4EEB">
            <w:pPr>
              <w:pStyle w:val="TAL"/>
              <w:jc w:val="center"/>
            </w:pPr>
            <w:r w:rsidRPr="00414DF9">
              <w:rPr>
                <w:rFonts w:cs="Arial"/>
                <w:bCs/>
                <w:iCs/>
                <w:szCs w:val="18"/>
              </w:rPr>
              <w:t>No</w:t>
            </w:r>
          </w:p>
        </w:tc>
        <w:tc>
          <w:tcPr>
            <w:tcW w:w="737" w:type="dxa"/>
          </w:tcPr>
          <w:p w14:paraId="554369D1" w14:textId="77777777" w:rsidR="005A5190" w:rsidRPr="00414DF9" w:rsidRDefault="005A5190" w:rsidP="00DA4EEB">
            <w:pPr>
              <w:pStyle w:val="TAL"/>
              <w:jc w:val="center"/>
              <w:rPr>
                <w:rFonts w:eastAsia="MS Mincho"/>
              </w:rPr>
            </w:pPr>
            <w:r w:rsidRPr="00414DF9">
              <w:rPr>
                <w:rFonts w:eastAsia="MS Mincho" w:cs="Arial"/>
                <w:bCs/>
                <w:iCs/>
                <w:szCs w:val="18"/>
              </w:rPr>
              <w:t>No</w:t>
            </w:r>
          </w:p>
        </w:tc>
      </w:tr>
      <w:tr w:rsidR="005A5190" w:rsidRPr="00414DF9" w14:paraId="6396DD2F" w14:textId="77777777" w:rsidTr="00DA4EEB">
        <w:trPr>
          <w:cantSplit/>
        </w:trPr>
        <w:tc>
          <w:tcPr>
            <w:tcW w:w="6807" w:type="dxa"/>
          </w:tcPr>
          <w:p w14:paraId="1A2C1149" w14:textId="77777777" w:rsidR="005A5190" w:rsidRPr="00414DF9" w:rsidRDefault="005A5190" w:rsidP="00DA4EEB">
            <w:pPr>
              <w:keepNext/>
              <w:keepLines/>
              <w:spacing w:after="0"/>
              <w:rPr>
                <w:rFonts w:ascii="Arial" w:hAnsi="Arial"/>
                <w:b/>
                <w:i/>
                <w:sz w:val="18"/>
              </w:rPr>
            </w:pPr>
            <w:r w:rsidRPr="00414DF9">
              <w:rPr>
                <w:rFonts w:ascii="Arial" w:hAnsi="Arial"/>
                <w:b/>
                <w:i/>
                <w:sz w:val="18"/>
              </w:rPr>
              <w:t>serviceLinkPropDelayDiffReporting-r17</w:t>
            </w:r>
          </w:p>
          <w:p w14:paraId="279FE288" w14:textId="77777777" w:rsidR="005A5190" w:rsidRPr="00414DF9" w:rsidRDefault="005A5190" w:rsidP="00DA4EEB">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3BC23A0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2539B281"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3181D80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D49643A" w14:textId="77777777" w:rsidR="005A5190" w:rsidRPr="00414DF9" w:rsidRDefault="005A5190" w:rsidP="00DA4EEB">
            <w:pPr>
              <w:pStyle w:val="TAL"/>
              <w:jc w:val="center"/>
              <w:rPr>
                <w:rFonts w:cs="Arial"/>
                <w:bCs/>
                <w:iCs/>
                <w:szCs w:val="18"/>
              </w:rPr>
            </w:pPr>
            <w:r w:rsidRPr="00414DF9">
              <w:rPr>
                <w:rFonts w:cs="Arial"/>
                <w:bCs/>
                <w:iCs/>
                <w:szCs w:val="18"/>
              </w:rPr>
              <w:t>No</w:t>
            </w:r>
          </w:p>
        </w:tc>
      </w:tr>
      <w:tr w:rsidR="005A5190" w:rsidRPr="00414DF9" w14:paraId="1CEB1070" w14:textId="77777777" w:rsidTr="00DA4EEB">
        <w:trPr>
          <w:cantSplit/>
        </w:trPr>
        <w:tc>
          <w:tcPr>
            <w:tcW w:w="6807" w:type="dxa"/>
          </w:tcPr>
          <w:p w14:paraId="2DB0454B" w14:textId="77777777" w:rsidR="005A5190" w:rsidRPr="00414DF9" w:rsidRDefault="005A5190" w:rsidP="00DA4EEB">
            <w:pPr>
              <w:pStyle w:val="TAL"/>
              <w:rPr>
                <w:rFonts w:cs="Arial"/>
                <w:b/>
                <w:bCs/>
                <w:i/>
                <w:iCs/>
                <w:szCs w:val="18"/>
              </w:rPr>
            </w:pPr>
            <w:r w:rsidRPr="00414DF9">
              <w:rPr>
                <w:rFonts w:cs="Arial"/>
                <w:b/>
                <w:bCs/>
                <w:i/>
                <w:iCs/>
                <w:szCs w:val="18"/>
              </w:rPr>
              <w:t>sftd-MeasPSCell</w:t>
            </w:r>
          </w:p>
          <w:p w14:paraId="5E5F1354" w14:textId="77777777" w:rsidR="005A5190" w:rsidRPr="00414DF9" w:rsidRDefault="005A5190" w:rsidP="00DA4EEB">
            <w:pPr>
              <w:pStyle w:val="TAL"/>
              <w:rPr>
                <w:rFonts w:cs="Arial"/>
                <w:bCs/>
                <w:i/>
                <w:iCs/>
                <w:szCs w:val="18"/>
              </w:rPr>
            </w:pPr>
            <w:r w:rsidRPr="00414DF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0075697E"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335CB06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05E96BD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66DBE4F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158CEF82" w14:textId="77777777" w:rsidTr="00DA4EEB">
        <w:trPr>
          <w:cantSplit/>
        </w:trPr>
        <w:tc>
          <w:tcPr>
            <w:tcW w:w="6807" w:type="dxa"/>
          </w:tcPr>
          <w:p w14:paraId="00E265DE" w14:textId="77777777" w:rsidR="005A5190" w:rsidRPr="00414DF9" w:rsidRDefault="005A5190" w:rsidP="00DA4EEB">
            <w:pPr>
              <w:pStyle w:val="TAL"/>
              <w:rPr>
                <w:b/>
                <w:i/>
              </w:rPr>
            </w:pPr>
            <w:r w:rsidRPr="00414DF9">
              <w:rPr>
                <w:b/>
                <w:i/>
              </w:rPr>
              <w:lastRenderedPageBreak/>
              <w:t>sftd-MeasPSCell-NEDC</w:t>
            </w:r>
          </w:p>
          <w:p w14:paraId="086AAC93" w14:textId="77777777" w:rsidR="005A5190" w:rsidRPr="00414DF9" w:rsidRDefault="005A5190" w:rsidP="00DA4EEB">
            <w:pPr>
              <w:pStyle w:val="TAL"/>
            </w:pPr>
            <w:r w:rsidRPr="00414DF9">
              <w:t>Indicates whether the UE supports SFTD measurement between the NR PCell and a configured E-UTRA PSCell in NE-DC.</w:t>
            </w:r>
          </w:p>
        </w:tc>
        <w:tc>
          <w:tcPr>
            <w:tcW w:w="709" w:type="dxa"/>
          </w:tcPr>
          <w:p w14:paraId="7F6B3C58" w14:textId="77777777" w:rsidR="005A5190" w:rsidRPr="00414DF9" w:rsidRDefault="005A5190" w:rsidP="00DA4EEB">
            <w:pPr>
              <w:pStyle w:val="TAL"/>
              <w:jc w:val="center"/>
            </w:pPr>
            <w:r w:rsidRPr="00414DF9">
              <w:t>UE</w:t>
            </w:r>
          </w:p>
        </w:tc>
        <w:tc>
          <w:tcPr>
            <w:tcW w:w="564" w:type="dxa"/>
          </w:tcPr>
          <w:p w14:paraId="4FF70978" w14:textId="77777777" w:rsidR="005A5190" w:rsidRPr="00414DF9" w:rsidRDefault="005A5190" w:rsidP="00DA4EEB">
            <w:pPr>
              <w:pStyle w:val="TAL"/>
              <w:jc w:val="center"/>
            </w:pPr>
            <w:r w:rsidRPr="00414DF9">
              <w:t>No</w:t>
            </w:r>
          </w:p>
        </w:tc>
        <w:tc>
          <w:tcPr>
            <w:tcW w:w="712" w:type="dxa"/>
          </w:tcPr>
          <w:p w14:paraId="53332EAA" w14:textId="77777777" w:rsidR="005A5190" w:rsidRPr="00414DF9" w:rsidRDefault="005A5190" w:rsidP="00DA4EEB">
            <w:pPr>
              <w:pStyle w:val="TAL"/>
              <w:jc w:val="center"/>
            </w:pPr>
            <w:r w:rsidRPr="00414DF9">
              <w:t>Yes</w:t>
            </w:r>
          </w:p>
        </w:tc>
        <w:tc>
          <w:tcPr>
            <w:tcW w:w="737" w:type="dxa"/>
          </w:tcPr>
          <w:p w14:paraId="6D92031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FAF8D65" w14:textId="77777777" w:rsidTr="00DA4EEB">
        <w:trPr>
          <w:cantSplit/>
        </w:trPr>
        <w:tc>
          <w:tcPr>
            <w:tcW w:w="6807" w:type="dxa"/>
          </w:tcPr>
          <w:p w14:paraId="5ACD0E97" w14:textId="77777777" w:rsidR="005A5190" w:rsidRPr="00414DF9" w:rsidRDefault="005A5190" w:rsidP="00DA4EEB">
            <w:pPr>
              <w:pStyle w:val="TAL"/>
              <w:rPr>
                <w:rFonts w:cs="Arial"/>
                <w:b/>
                <w:bCs/>
                <w:i/>
                <w:iCs/>
                <w:szCs w:val="18"/>
              </w:rPr>
            </w:pPr>
            <w:r w:rsidRPr="00414DF9">
              <w:rPr>
                <w:rFonts w:cs="Arial"/>
                <w:b/>
                <w:bCs/>
                <w:i/>
                <w:iCs/>
                <w:szCs w:val="18"/>
              </w:rPr>
              <w:t>sftd-MeasNR-Cell</w:t>
            </w:r>
          </w:p>
          <w:p w14:paraId="07B591D2" w14:textId="77777777" w:rsidR="005A5190" w:rsidRPr="00414DF9" w:rsidDel="006B1332" w:rsidRDefault="005A5190" w:rsidP="00DA4EEB">
            <w:pPr>
              <w:pStyle w:val="TAL"/>
              <w:rPr>
                <w:rFonts w:cs="Arial"/>
                <w:b/>
                <w:bCs/>
                <w:i/>
                <w:iCs/>
                <w:szCs w:val="18"/>
              </w:rPr>
            </w:pPr>
            <w:r w:rsidRPr="00414DF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A7EC6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424C6FE" w14:textId="77777777" w:rsidR="005A5190" w:rsidRPr="00414DF9" w:rsidDel="00DA5514" w:rsidRDefault="005A5190" w:rsidP="00DA4EEB">
            <w:pPr>
              <w:pStyle w:val="TAL"/>
              <w:jc w:val="center"/>
              <w:rPr>
                <w:rFonts w:cs="Arial"/>
                <w:bCs/>
                <w:iCs/>
                <w:szCs w:val="18"/>
              </w:rPr>
            </w:pPr>
            <w:r w:rsidRPr="00414DF9">
              <w:rPr>
                <w:rFonts w:cs="Arial"/>
                <w:bCs/>
                <w:iCs/>
                <w:szCs w:val="18"/>
              </w:rPr>
              <w:t>No</w:t>
            </w:r>
          </w:p>
        </w:tc>
        <w:tc>
          <w:tcPr>
            <w:tcW w:w="712" w:type="dxa"/>
          </w:tcPr>
          <w:p w14:paraId="21F2D21F"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B73AC8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C66ECF6" w14:textId="77777777" w:rsidTr="00DA4EEB">
        <w:trPr>
          <w:cantSplit/>
        </w:trPr>
        <w:tc>
          <w:tcPr>
            <w:tcW w:w="6807" w:type="dxa"/>
          </w:tcPr>
          <w:p w14:paraId="2CD00C06" w14:textId="77777777" w:rsidR="005A5190" w:rsidRPr="00414DF9" w:rsidRDefault="005A5190" w:rsidP="00DA4EEB">
            <w:pPr>
              <w:pStyle w:val="TAL"/>
              <w:rPr>
                <w:rFonts w:cs="Arial"/>
                <w:b/>
                <w:bCs/>
                <w:i/>
                <w:iCs/>
                <w:szCs w:val="18"/>
              </w:rPr>
            </w:pPr>
            <w:r w:rsidRPr="00414DF9">
              <w:rPr>
                <w:rFonts w:cs="Arial"/>
                <w:b/>
                <w:bCs/>
                <w:i/>
                <w:iCs/>
                <w:szCs w:val="18"/>
              </w:rPr>
              <w:t>sftd-MeasNR-Neigh</w:t>
            </w:r>
          </w:p>
          <w:p w14:paraId="4469FBBA" w14:textId="77777777" w:rsidR="005A5190" w:rsidRPr="00414DF9" w:rsidRDefault="005A5190" w:rsidP="00DA4EEB">
            <w:pPr>
              <w:pStyle w:val="TAL"/>
              <w:rPr>
                <w:rFonts w:cs="Arial"/>
                <w:b/>
                <w:bCs/>
                <w:i/>
                <w:iCs/>
                <w:szCs w:val="18"/>
              </w:rPr>
            </w:pPr>
            <w:r w:rsidRPr="00414DF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0EAD53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3C02F6ED"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58C7A84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E9099B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EAD1475" w14:textId="77777777" w:rsidTr="00DA4EEB">
        <w:trPr>
          <w:cantSplit/>
        </w:trPr>
        <w:tc>
          <w:tcPr>
            <w:tcW w:w="6807" w:type="dxa"/>
          </w:tcPr>
          <w:p w14:paraId="639D523C" w14:textId="77777777" w:rsidR="005A5190" w:rsidRPr="00414DF9" w:rsidRDefault="005A5190" w:rsidP="00DA4EEB">
            <w:pPr>
              <w:pStyle w:val="TAL"/>
              <w:rPr>
                <w:rFonts w:cs="Arial"/>
                <w:b/>
                <w:bCs/>
                <w:i/>
                <w:iCs/>
                <w:szCs w:val="18"/>
              </w:rPr>
            </w:pPr>
            <w:r w:rsidRPr="00414DF9">
              <w:rPr>
                <w:rFonts w:cs="Arial"/>
                <w:b/>
                <w:bCs/>
                <w:i/>
                <w:iCs/>
                <w:szCs w:val="18"/>
              </w:rPr>
              <w:t>sftd-MeasNR-Neigh-DRX</w:t>
            </w:r>
          </w:p>
          <w:p w14:paraId="2568C2D5" w14:textId="77777777" w:rsidR="005A5190" w:rsidRPr="00414DF9" w:rsidRDefault="005A5190" w:rsidP="00DA4EEB">
            <w:pPr>
              <w:pStyle w:val="TAL"/>
              <w:rPr>
                <w:rFonts w:cs="Arial"/>
                <w:b/>
                <w:bCs/>
                <w:i/>
                <w:iCs/>
                <w:szCs w:val="18"/>
              </w:rPr>
            </w:pPr>
            <w:r w:rsidRPr="00414DF9">
              <w:t>Indicates whether the inter-frequency SFTD measurement using DRX off period between the NR PCell and the inter-frequency NR neighbour cells is supported by the UE when MR-DC is not configured.</w:t>
            </w:r>
          </w:p>
        </w:tc>
        <w:tc>
          <w:tcPr>
            <w:tcW w:w="709" w:type="dxa"/>
          </w:tcPr>
          <w:p w14:paraId="3F072299"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0FC70A6C"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1E7859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09FD8A3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409A790" w14:textId="77777777" w:rsidTr="00DA4EEB">
        <w:trPr>
          <w:cantSplit/>
        </w:trPr>
        <w:tc>
          <w:tcPr>
            <w:tcW w:w="6807" w:type="dxa"/>
          </w:tcPr>
          <w:p w14:paraId="30F6C597" w14:textId="77777777" w:rsidR="005A5190" w:rsidRPr="00414DF9" w:rsidRDefault="005A5190" w:rsidP="00DA4EEB">
            <w:pPr>
              <w:pStyle w:val="TAL"/>
              <w:rPr>
                <w:rFonts w:cs="Arial"/>
                <w:b/>
                <w:bCs/>
                <w:i/>
                <w:iCs/>
                <w:szCs w:val="18"/>
              </w:rPr>
            </w:pPr>
            <w:r w:rsidRPr="00414DF9">
              <w:rPr>
                <w:rFonts w:cs="Arial"/>
                <w:b/>
                <w:bCs/>
                <w:i/>
                <w:iCs/>
                <w:szCs w:val="18"/>
              </w:rPr>
              <w:t>shortMeasInterval-r18</w:t>
            </w:r>
          </w:p>
          <w:p w14:paraId="0606F9B7" w14:textId="77777777" w:rsidR="005A5190" w:rsidRPr="00414DF9" w:rsidRDefault="005A5190" w:rsidP="00DA4EEB">
            <w:pPr>
              <w:pStyle w:val="TAL"/>
              <w:rPr>
                <w:rFonts w:cs="Arial"/>
                <w:szCs w:val="18"/>
              </w:rPr>
            </w:pPr>
            <w:r w:rsidRPr="00414DF9">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4A69C60" w14:textId="77777777" w:rsidR="005A5190" w:rsidRPr="00414DF9" w:rsidRDefault="005A5190" w:rsidP="00DA4EEB">
            <w:pPr>
              <w:pStyle w:val="TAL"/>
              <w:rPr>
                <w:b/>
                <w:i/>
              </w:rPr>
            </w:pPr>
            <w:r w:rsidRPr="00414DF9">
              <w:t>UE is required to meet the shortened SCell activation delay requirement in TS 38.133 [5] if the feature is supported.</w:t>
            </w:r>
          </w:p>
        </w:tc>
        <w:tc>
          <w:tcPr>
            <w:tcW w:w="709" w:type="dxa"/>
          </w:tcPr>
          <w:p w14:paraId="16C9DFE0"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99E556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2A3F9076"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6395C73F"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r>
      <w:tr w:rsidR="005A5190" w:rsidRPr="00414DF9" w14:paraId="0F68DEAB" w14:textId="77777777" w:rsidTr="00DA4EEB">
        <w:trPr>
          <w:cantSplit/>
        </w:trPr>
        <w:tc>
          <w:tcPr>
            <w:tcW w:w="6807" w:type="dxa"/>
          </w:tcPr>
          <w:p w14:paraId="016DF377" w14:textId="77777777" w:rsidR="005A5190" w:rsidRPr="00414DF9" w:rsidRDefault="005A5190" w:rsidP="00DA4EEB">
            <w:pPr>
              <w:pStyle w:val="TAL"/>
              <w:rPr>
                <w:rFonts w:cs="Arial"/>
                <w:b/>
                <w:bCs/>
                <w:i/>
                <w:iCs/>
                <w:szCs w:val="18"/>
              </w:rPr>
            </w:pPr>
            <w:r w:rsidRPr="00414DF9">
              <w:rPr>
                <w:rFonts w:cs="Arial"/>
                <w:b/>
                <w:bCs/>
                <w:i/>
                <w:iCs/>
                <w:szCs w:val="18"/>
              </w:rPr>
              <w:t>simultaneousRxDataSSB-DiffNumerology</w:t>
            </w:r>
          </w:p>
          <w:p w14:paraId="7221DFE3" w14:textId="77777777" w:rsidR="005A5190" w:rsidRPr="00414DF9" w:rsidRDefault="005A5190" w:rsidP="00DA4EEB">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897087F"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752DA6E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3690A04"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FB21F56"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150DB043" w14:textId="77777777" w:rsidTr="00DA4EEB">
        <w:trPr>
          <w:cantSplit/>
        </w:trPr>
        <w:tc>
          <w:tcPr>
            <w:tcW w:w="6807" w:type="dxa"/>
          </w:tcPr>
          <w:p w14:paraId="4532F0FB" w14:textId="77777777" w:rsidR="005A5190" w:rsidRPr="00414DF9" w:rsidRDefault="005A5190" w:rsidP="00DA4EEB">
            <w:pPr>
              <w:pStyle w:val="TAL"/>
              <w:rPr>
                <w:rFonts w:cs="Arial"/>
                <w:b/>
                <w:bCs/>
                <w:i/>
                <w:iCs/>
                <w:szCs w:val="18"/>
                <w:lang w:eastAsia="zh-CN"/>
              </w:rPr>
            </w:pPr>
            <w:r w:rsidRPr="00414DF9">
              <w:rPr>
                <w:rFonts w:cs="Arial"/>
                <w:b/>
                <w:bCs/>
                <w:i/>
                <w:iCs/>
                <w:szCs w:val="18"/>
              </w:rPr>
              <w:t>simultaneousRxDataSSB-DiffNumerology-Inter-r16</w:t>
            </w:r>
          </w:p>
          <w:p w14:paraId="4E53A320" w14:textId="77777777" w:rsidR="005A5190" w:rsidRPr="00414DF9" w:rsidRDefault="005A5190" w:rsidP="00DA4EEB">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79A5E99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CFE9C4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EBDE43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5EA355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2BCC3529" w14:textId="77777777" w:rsidTr="00DA4EEB">
        <w:trPr>
          <w:cantSplit/>
        </w:trPr>
        <w:tc>
          <w:tcPr>
            <w:tcW w:w="6807" w:type="dxa"/>
          </w:tcPr>
          <w:p w14:paraId="492FC9C3" w14:textId="77777777" w:rsidR="005A5190" w:rsidRPr="00414DF9" w:rsidRDefault="005A5190" w:rsidP="00DA4EEB">
            <w:pPr>
              <w:pStyle w:val="TAL"/>
              <w:rPr>
                <w:b/>
                <w:i/>
              </w:rPr>
            </w:pPr>
            <w:r w:rsidRPr="00414DF9">
              <w:rPr>
                <w:b/>
                <w:i/>
              </w:rPr>
              <w:t>ssb-RLM</w:t>
            </w:r>
          </w:p>
          <w:p w14:paraId="495C2C5C" w14:textId="77777777" w:rsidR="005A5190" w:rsidRPr="00414DF9" w:rsidRDefault="005A5190" w:rsidP="00DA4EEB">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701E9C30" w14:textId="77777777" w:rsidR="005A5190" w:rsidRPr="00414DF9" w:rsidRDefault="005A5190" w:rsidP="00DA4EEB">
            <w:pPr>
              <w:pStyle w:val="TAL"/>
              <w:jc w:val="center"/>
            </w:pPr>
            <w:r w:rsidRPr="00414DF9">
              <w:t>UE</w:t>
            </w:r>
          </w:p>
        </w:tc>
        <w:tc>
          <w:tcPr>
            <w:tcW w:w="564" w:type="dxa"/>
          </w:tcPr>
          <w:p w14:paraId="615AC450" w14:textId="77777777" w:rsidR="005A5190" w:rsidRPr="00414DF9" w:rsidRDefault="005A5190" w:rsidP="00DA4EEB">
            <w:pPr>
              <w:pStyle w:val="TAL"/>
              <w:jc w:val="center"/>
            </w:pPr>
            <w:r w:rsidRPr="00414DF9">
              <w:t>Yes</w:t>
            </w:r>
          </w:p>
        </w:tc>
        <w:tc>
          <w:tcPr>
            <w:tcW w:w="712" w:type="dxa"/>
          </w:tcPr>
          <w:p w14:paraId="722A1A09" w14:textId="77777777" w:rsidR="005A5190" w:rsidRPr="00414DF9" w:rsidRDefault="005A5190" w:rsidP="00DA4EEB">
            <w:pPr>
              <w:pStyle w:val="TAL"/>
              <w:jc w:val="center"/>
            </w:pPr>
            <w:r w:rsidRPr="00414DF9">
              <w:t>No</w:t>
            </w:r>
          </w:p>
        </w:tc>
        <w:tc>
          <w:tcPr>
            <w:tcW w:w="737" w:type="dxa"/>
          </w:tcPr>
          <w:p w14:paraId="5435B777"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2BB2780" w14:textId="77777777" w:rsidTr="00DA4EEB">
        <w:trPr>
          <w:cantSplit/>
        </w:trPr>
        <w:tc>
          <w:tcPr>
            <w:tcW w:w="6807" w:type="dxa"/>
          </w:tcPr>
          <w:p w14:paraId="54203312" w14:textId="77777777" w:rsidR="005A5190" w:rsidRPr="00414DF9" w:rsidRDefault="005A5190" w:rsidP="00DA4EEB">
            <w:pPr>
              <w:pStyle w:val="TAL"/>
              <w:rPr>
                <w:b/>
                <w:i/>
              </w:rPr>
            </w:pPr>
            <w:r w:rsidRPr="00414DF9">
              <w:rPr>
                <w:b/>
                <w:i/>
              </w:rPr>
              <w:t>ssb-AndCSI-RS-RLM</w:t>
            </w:r>
          </w:p>
          <w:p w14:paraId="725416D2" w14:textId="77777777" w:rsidR="005A5190" w:rsidRPr="00414DF9" w:rsidRDefault="005A5190" w:rsidP="00DA4EEB">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r w:rsidRPr="00414DF9">
              <w:rPr>
                <w:i/>
              </w:rPr>
              <w:t>ssb-RLM</w:t>
            </w:r>
            <w:r w:rsidRPr="00414DF9">
              <w:rPr>
                <w:iCs/>
              </w:rPr>
              <w:t xml:space="preserve"> and </w:t>
            </w:r>
            <w:r w:rsidRPr="00414DF9">
              <w:rPr>
                <w:i/>
              </w:rPr>
              <w:t>csi-RS-RLM</w:t>
            </w:r>
            <w:r w:rsidRPr="00414DF9">
              <w:rPr>
                <w:rFonts w:eastAsia="MS PGothic"/>
              </w:rPr>
              <w:t>. I</w:t>
            </w:r>
            <w:r w:rsidRPr="00414DF9">
              <w:rPr>
                <w:rFonts w:eastAsia="MS PGothic" w:cs="Arial"/>
                <w:szCs w:val="18"/>
              </w:rPr>
              <w:t xml:space="preserve">f the UE supports this feature, the UE needs to report </w:t>
            </w:r>
            <w:r w:rsidRPr="00414DF9">
              <w:rPr>
                <w:rFonts w:eastAsia="MS PGothic" w:cs="Arial"/>
                <w:i/>
                <w:szCs w:val="18"/>
              </w:rPr>
              <w:t>maxNumberResource-CSI-RS-RLM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1EFC7BF7" w14:textId="77777777" w:rsidR="005A5190" w:rsidRPr="00414DF9" w:rsidRDefault="005A5190" w:rsidP="00DA4EEB">
            <w:pPr>
              <w:pStyle w:val="TAL"/>
              <w:jc w:val="center"/>
            </w:pPr>
            <w:r w:rsidRPr="00414DF9">
              <w:t>UE</w:t>
            </w:r>
          </w:p>
        </w:tc>
        <w:tc>
          <w:tcPr>
            <w:tcW w:w="564" w:type="dxa"/>
          </w:tcPr>
          <w:p w14:paraId="572C6801" w14:textId="77777777" w:rsidR="005A5190" w:rsidRPr="00414DF9" w:rsidRDefault="005A5190" w:rsidP="00DA4EEB">
            <w:pPr>
              <w:pStyle w:val="TAL"/>
              <w:jc w:val="center"/>
            </w:pPr>
            <w:r w:rsidRPr="00414DF9">
              <w:t>No</w:t>
            </w:r>
          </w:p>
        </w:tc>
        <w:tc>
          <w:tcPr>
            <w:tcW w:w="712" w:type="dxa"/>
          </w:tcPr>
          <w:p w14:paraId="5D9ECDD2" w14:textId="77777777" w:rsidR="005A5190" w:rsidRPr="00414DF9" w:rsidRDefault="005A5190" w:rsidP="00DA4EEB">
            <w:pPr>
              <w:pStyle w:val="TAL"/>
              <w:jc w:val="center"/>
            </w:pPr>
            <w:r w:rsidRPr="00414DF9">
              <w:t>No</w:t>
            </w:r>
          </w:p>
        </w:tc>
        <w:tc>
          <w:tcPr>
            <w:tcW w:w="737" w:type="dxa"/>
          </w:tcPr>
          <w:p w14:paraId="304ADAD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225DDBA" w14:textId="77777777" w:rsidTr="00DA4EEB">
        <w:trPr>
          <w:cantSplit/>
        </w:trPr>
        <w:tc>
          <w:tcPr>
            <w:tcW w:w="6807" w:type="dxa"/>
          </w:tcPr>
          <w:p w14:paraId="20E743D3" w14:textId="77777777" w:rsidR="005A5190" w:rsidRPr="00414DF9" w:rsidRDefault="005A5190" w:rsidP="00DA4EEB">
            <w:pPr>
              <w:pStyle w:val="TAL"/>
              <w:rPr>
                <w:rFonts w:cs="Arial"/>
                <w:b/>
                <w:bCs/>
                <w:i/>
                <w:iCs/>
                <w:szCs w:val="18"/>
              </w:rPr>
            </w:pPr>
            <w:r w:rsidRPr="00414DF9">
              <w:rPr>
                <w:rFonts w:cs="Arial"/>
                <w:b/>
                <w:bCs/>
                <w:i/>
                <w:iCs/>
                <w:szCs w:val="18"/>
              </w:rPr>
              <w:t>ss-SINR-Meas</w:t>
            </w:r>
          </w:p>
          <w:p w14:paraId="6321C5D3" w14:textId="77777777" w:rsidR="005A5190" w:rsidRPr="00414DF9" w:rsidRDefault="005A5190" w:rsidP="00DA4EEB">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21AF1721"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51720E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3564EE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11DDFF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3E84D0B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1B7D7A1" w14:textId="77777777" w:rsidR="005A5190" w:rsidRPr="00414DF9" w:rsidRDefault="005A5190" w:rsidP="00DA4EEB">
            <w:pPr>
              <w:pStyle w:val="TAL"/>
              <w:rPr>
                <w:rFonts w:cs="Arial"/>
                <w:b/>
                <w:bCs/>
                <w:i/>
                <w:iCs/>
                <w:szCs w:val="18"/>
              </w:rPr>
            </w:pPr>
            <w:r w:rsidRPr="00414DF9">
              <w:rPr>
                <w:rFonts w:cs="Arial"/>
                <w:b/>
                <w:bCs/>
                <w:i/>
                <w:iCs/>
                <w:szCs w:val="18"/>
              </w:rPr>
              <w:lastRenderedPageBreak/>
              <w:t>supportedGapPattern</w:t>
            </w:r>
          </w:p>
          <w:p w14:paraId="04D7F1AB" w14:textId="77777777" w:rsidR="005A5190" w:rsidRPr="00414DF9" w:rsidRDefault="005A5190" w:rsidP="00DA4EEB">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414DF9">
              <w:rPr>
                <w:rFonts w:cs="Arial"/>
                <w:bCs/>
                <w:i/>
                <w:iCs/>
                <w:szCs w:val="18"/>
              </w:rPr>
              <w:t>independentGapConfig</w:t>
            </w:r>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B5EDDBE"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6DB62D" w14:textId="77777777" w:rsidR="005A5190" w:rsidRPr="00414DF9" w:rsidDel="00B42847"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2BB9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1317CC"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1C40C7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846D937" w14:textId="77777777" w:rsidR="005A5190" w:rsidRPr="00414DF9" w:rsidRDefault="005A5190" w:rsidP="00DA4EEB">
            <w:pPr>
              <w:pStyle w:val="TAL"/>
              <w:rPr>
                <w:rFonts w:cs="Arial"/>
                <w:b/>
                <w:bCs/>
                <w:i/>
                <w:iCs/>
                <w:szCs w:val="18"/>
                <w:lang w:eastAsia="zh-CN"/>
              </w:rPr>
            </w:pPr>
            <w:r w:rsidRPr="00414DF9">
              <w:rPr>
                <w:rFonts w:cs="Arial"/>
                <w:b/>
                <w:bCs/>
                <w:i/>
                <w:iCs/>
                <w:szCs w:val="18"/>
                <w:lang w:eastAsia="zh-CN"/>
              </w:rPr>
              <w:t>supportedGapPattern-r16</w:t>
            </w:r>
          </w:p>
          <w:p w14:paraId="2107CE53" w14:textId="77777777" w:rsidR="005A5190" w:rsidRPr="00414DF9" w:rsidRDefault="005A5190" w:rsidP="00DA4EEB">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3831A99" w14:textId="77777777" w:rsidR="005A5190" w:rsidRPr="00414DF9" w:rsidRDefault="005A5190" w:rsidP="00DA4EEB">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7A02E42" w14:textId="77777777" w:rsidR="005A5190" w:rsidRPr="00414DF9" w:rsidRDefault="005A5190" w:rsidP="00DA4EEB">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71B692C" w14:textId="77777777" w:rsidR="005A5190" w:rsidRPr="00414DF9" w:rsidRDefault="005A5190" w:rsidP="00DA4EEB">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19EBCF6" w14:textId="77777777" w:rsidR="005A5190" w:rsidRPr="00414DF9" w:rsidRDefault="005A5190" w:rsidP="00DA4EEB">
            <w:pPr>
              <w:pStyle w:val="TAL"/>
              <w:jc w:val="center"/>
              <w:rPr>
                <w:rFonts w:eastAsia="MS Mincho" w:cs="Arial"/>
                <w:bCs/>
                <w:iCs/>
                <w:szCs w:val="18"/>
              </w:rPr>
            </w:pPr>
            <w:r w:rsidRPr="00414DF9">
              <w:rPr>
                <w:rFonts w:cs="Arial"/>
                <w:bCs/>
                <w:iCs/>
                <w:szCs w:val="18"/>
                <w:lang w:eastAsia="zh-CN"/>
              </w:rPr>
              <w:t>No</w:t>
            </w:r>
          </w:p>
        </w:tc>
      </w:tr>
      <w:tr w:rsidR="005A5190" w:rsidRPr="00414DF9" w14:paraId="6294914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92049F8" w14:textId="77777777" w:rsidR="005A5190" w:rsidRPr="00414DF9" w:rsidRDefault="005A5190" w:rsidP="00DA4EEB">
            <w:pPr>
              <w:pStyle w:val="TAL"/>
              <w:rPr>
                <w:rFonts w:eastAsia="等线" w:cs="Arial"/>
                <w:b/>
                <w:bCs/>
                <w:i/>
                <w:iCs/>
                <w:szCs w:val="18"/>
              </w:rPr>
            </w:pPr>
            <w:r w:rsidRPr="00414DF9">
              <w:rPr>
                <w:rFonts w:cs="Arial"/>
                <w:b/>
                <w:bCs/>
                <w:i/>
                <w:iCs/>
                <w:szCs w:val="18"/>
              </w:rPr>
              <w:t>supportedGapPattern-</w:t>
            </w:r>
            <w:r w:rsidRPr="00414DF9">
              <w:rPr>
                <w:rFonts w:eastAsia="等线" w:cs="Arial"/>
                <w:b/>
                <w:bCs/>
                <w:i/>
                <w:iCs/>
                <w:szCs w:val="18"/>
              </w:rPr>
              <w:t>NRonly-r16</w:t>
            </w:r>
          </w:p>
          <w:p w14:paraId="36C25CE0" w14:textId="77777777" w:rsidR="005A5190" w:rsidRPr="00414DF9" w:rsidRDefault="005A5190" w:rsidP="00DA4EEB">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971D68A"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404BD0" w14:textId="77777777" w:rsidR="005A5190" w:rsidRPr="00414DF9" w:rsidRDefault="005A5190" w:rsidP="00DA4EEB">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0A9690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E2F95D9" w14:textId="77777777" w:rsidR="005A5190" w:rsidRPr="00414DF9" w:rsidRDefault="005A5190" w:rsidP="00DA4EEB">
            <w:pPr>
              <w:pStyle w:val="TAL"/>
              <w:jc w:val="center"/>
              <w:rPr>
                <w:rFonts w:eastAsia="MS Mincho" w:cs="Arial"/>
                <w:bCs/>
                <w:iCs/>
                <w:szCs w:val="18"/>
              </w:rPr>
            </w:pPr>
            <w:r w:rsidRPr="00414DF9">
              <w:rPr>
                <w:rFonts w:eastAsia="等线" w:cs="Arial"/>
                <w:bCs/>
                <w:iCs/>
                <w:szCs w:val="18"/>
              </w:rPr>
              <w:t>No</w:t>
            </w:r>
          </w:p>
        </w:tc>
      </w:tr>
      <w:tr w:rsidR="005A5190" w:rsidRPr="00414DF9" w14:paraId="0CE87773"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78963CC3" w14:textId="77777777" w:rsidR="005A5190" w:rsidRPr="00414DF9" w:rsidRDefault="005A5190" w:rsidP="00DA4EEB">
            <w:pPr>
              <w:pStyle w:val="TAL"/>
              <w:rPr>
                <w:rFonts w:eastAsia="等线"/>
                <w:b/>
                <w:i/>
              </w:rPr>
            </w:pPr>
            <w:r w:rsidRPr="00414DF9">
              <w:rPr>
                <w:rFonts w:eastAsia="等线"/>
                <w:b/>
                <w:i/>
              </w:rPr>
              <w:t>supportedGapPattern-NRonly-NEDC</w:t>
            </w:r>
            <w:r w:rsidRPr="00414DF9">
              <w:rPr>
                <w:rFonts w:eastAsia="等线" w:cs="Arial"/>
                <w:b/>
                <w:bCs/>
                <w:i/>
                <w:iCs/>
                <w:szCs w:val="18"/>
              </w:rPr>
              <w:t>-r16</w:t>
            </w:r>
          </w:p>
          <w:p w14:paraId="36A5FB3A" w14:textId="77777777" w:rsidR="005A5190" w:rsidRPr="00414DF9" w:rsidRDefault="005A5190" w:rsidP="00DA4EEB">
            <w:pPr>
              <w:pStyle w:val="TAL"/>
              <w:rPr>
                <w:rFonts w:cs="Arial"/>
                <w:b/>
                <w:bCs/>
                <w:i/>
                <w:iCs/>
                <w:szCs w:val="18"/>
              </w:rPr>
            </w:pPr>
            <w:r w:rsidRPr="00414DF9">
              <w:rPr>
                <w:rFonts w:cs="Arial"/>
                <w:bCs/>
                <w:iCs/>
                <w:szCs w:val="18"/>
              </w:rPr>
              <w:t xml:space="preserve">Indicates </w:t>
            </w:r>
            <w:r w:rsidRPr="00414DF9">
              <w:rPr>
                <w:rFonts w:eastAsia="等线" w:cs="Arial"/>
                <w:bCs/>
                <w:iCs/>
                <w:szCs w:val="18"/>
              </w:rPr>
              <w:t>whether the UE supports gap patterns 2, 3 and 11 in</w:t>
            </w:r>
            <w:r w:rsidRPr="00414DF9">
              <w:rPr>
                <w:rFonts w:cs="Arial"/>
                <w:bCs/>
                <w:iCs/>
                <w:szCs w:val="18"/>
              </w:rPr>
              <w:t xml:space="preserve"> </w:t>
            </w:r>
            <w:r w:rsidRPr="00414DF9">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8A3B99D"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5C1471D5" w14:textId="77777777" w:rsidR="005A5190" w:rsidRPr="00414DF9" w:rsidRDefault="005A5190" w:rsidP="00DA4EEB">
            <w:pPr>
              <w:pStyle w:val="TAL"/>
              <w:jc w:val="center"/>
              <w:rPr>
                <w:rFonts w:cs="Arial"/>
                <w:bCs/>
                <w:iCs/>
                <w:szCs w:val="18"/>
              </w:rPr>
            </w:pPr>
            <w:r w:rsidRPr="00414DF9">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75FE241" w14:textId="77777777" w:rsidR="005A5190" w:rsidRPr="00414DF9" w:rsidRDefault="005A5190" w:rsidP="00DA4EEB">
            <w:pPr>
              <w:pStyle w:val="TAL"/>
              <w:jc w:val="center"/>
              <w:rPr>
                <w:rFonts w:cs="Arial"/>
                <w:bCs/>
                <w:iCs/>
                <w:szCs w:val="18"/>
              </w:rPr>
            </w:pPr>
            <w:r w:rsidRPr="00414DF9">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77A457" w14:textId="77777777" w:rsidR="005A5190" w:rsidRPr="00414DF9" w:rsidRDefault="005A5190" w:rsidP="00DA4EEB">
            <w:pPr>
              <w:pStyle w:val="TAL"/>
              <w:jc w:val="center"/>
              <w:rPr>
                <w:rFonts w:eastAsia="MS Mincho" w:cs="Arial"/>
                <w:bCs/>
                <w:iCs/>
                <w:szCs w:val="18"/>
              </w:rPr>
            </w:pPr>
            <w:r w:rsidRPr="00414DF9">
              <w:rPr>
                <w:rFonts w:eastAsia="等线" w:cs="Arial"/>
                <w:bCs/>
                <w:iCs/>
                <w:szCs w:val="18"/>
              </w:rPr>
              <w:t>No</w:t>
            </w:r>
          </w:p>
        </w:tc>
      </w:tr>
    </w:tbl>
    <w:p w14:paraId="4D3B2216" w14:textId="77777777" w:rsidR="00F34E18" w:rsidRPr="00414DF9" w:rsidRDefault="00F34E18" w:rsidP="00F34E18"/>
    <w:p w14:paraId="6534E9DA" w14:textId="77777777" w:rsidR="00997637" w:rsidRDefault="00997637">
      <w:pPr>
        <w:rPr>
          <w:noProof/>
          <w:lang w:eastAsia="zh-CN"/>
        </w:rPr>
      </w:pPr>
    </w:p>
    <w:sectPr w:rsidR="0099763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5" w:author="Huawei (David Lecompte)" w:date="2025-04-16T17:14:00Z" w:initials="DL">
    <w:p w14:paraId="73EFB4BC" w14:textId="0966F9CF" w:rsidR="00BD4D13" w:rsidRDefault="00BD4D13">
      <w:pPr>
        <w:pStyle w:val="af"/>
      </w:pPr>
      <w:r>
        <w:rPr>
          <w:rStyle w:val="ae"/>
        </w:rPr>
        <w:annotationRef/>
      </w:r>
      <w:r>
        <w:t>why not the same band?</w:t>
      </w:r>
    </w:p>
  </w:comment>
  <w:comment w:id="176" w:author="Xiaonan-MediaTek" w:date="2025-04-17T10:38:00Z" w:initials="XN">
    <w:p w14:paraId="45162368" w14:textId="77777777" w:rsidR="004F1604" w:rsidRDefault="004F1604" w:rsidP="007378F4">
      <w:pPr>
        <w:pStyle w:val="af"/>
      </w:pPr>
      <w:r>
        <w:rPr>
          <w:rStyle w:val="ae"/>
        </w:rPr>
        <w:annotationRef/>
      </w:r>
      <w:r>
        <w:t>This capability is agreed to be per UE:</w:t>
      </w:r>
      <w:r>
        <w:br/>
        <w:t>"</w:t>
      </w:r>
      <w:r>
        <w:rPr>
          <w:b/>
          <w:bCs/>
        </w:rPr>
        <w:t>Define a new per UE capability for UE support of early TA MAC CE reception for CLTM and also the max number of maintaining TA values. The value range is (1~8).</w:t>
      </w:r>
      <w:r>
        <w:t>"</w:t>
      </w:r>
      <w:r>
        <w:br/>
        <w:t>The storage of TA should be per UE cross band. However, it is indeed weird here as the R18 parent capability is per band. Let's discuss more in the next meeting.</w:t>
      </w:r>
      <w:r>
        <w:br/>
      </w:r>
    </w:p>
  </w:comment>
  <w:comment w:id="177" w:author="Xiaonan-MediaTek" w:date="2025-04-17T10:42:00Z" w:initials="XN">
    <w:p w14:paraId="56C1347B" w14:textId="0430C89D" w:rsidR="004F1604" w:rsidRDefault="004F1604" w:rsidP="00FA0026">
      <w:pPr>
        <w:pStyle w:val="af"/>
      </w:pPr>
      <w:r>
        <w:rPr>
          <w:rStyle w:val="ae"/>
        </w:rPr>
        <w:annotationRef/>
      </w:r>
      <w:r>
        <w:t>Also, if it is finally agreed as per band, it should not be specified in 4.2.9 MeasAndMobParameters</w:t>
      </w:r>
    </w:p>
  </w:comment>
  <w:comment w:id="213" w:author="Huawei (David Lecompte)" w:date="2025-04-16T17:20:00Z" w:initials="DL">
    <w:p w14:paraId="1CAD8DB7" w14:textId="787A2054" w:rsidR="00D21F74" w:rsidRDefault="00D21F74">
      <w:pPr>
        <w:pStyle w:val="af"/>
      </w:pPr>
      <w:r>
        <w:rPr>
          <w:rStyle w:val="ae"/>
        </w:rPr>
        <w:annotationRef/>
      </w:r>
      <w:r>
        <w:t>What is the meaning of this? The UE that supports this capability may not MCG LTM with SCG, or not even support NR-DC.</w:t>
      </w:r>
    </w:p>
  </w:comment>
  <w:comment w:id="287" w:author="Xiaonan-MediaTek" w:date="2025-04-17T10:55:00Z" w:initials="XN">
    <w:p w14:paraId="6E595209" w14:textId="77777777" w:rsidR="00F34A23" w:rsidRDefault="00EA140F" w:rsidP="00643272">
      <w:pPr>
        <w:pStyle w:val="af"/>
      </w:pPr>
      <w:r>
        <w:rPr>
          <w:rStyle w:val="ae"/>
        </w:rPr>
        <w:annotationRef/>
      </w:r>
      <w:r w:rsidR="00F34A23">
        <w:t>+ "this feature also" for easy reading</w:t>
      </w:r>
    </w:p>
  </w:comment>
  <w:comment w:id="292" w:author="Xiaonan-MediaTek" w:date="2025-04-17T10:56:00Z" w:initials="XN">
    <w:p w14:paraId="6388C199" w14:textId="77777777" w:rsidR="00F34A23" w:rsidRDefault="00EA140F" w:rsidP="00212B03">
      <w:pPr>
        <w:pStyle w:val="af"/>
      </w:pPr>
      <w:r>
        <w:rPr>
          <w:rStyle w:val="ae"/>
        </w:rPr>
        <w:annotationRef/>
      </w:r>
      <w:r w:rsidR="00F34A23">
        <w:t xml:space="preserve">Maybe we don’t need this part. It is already captured in </w:t>
      </w:r>
      <w:r w:rsidR="00F34A23">
        <w:rPr>
          <w:i/>
          <w:iCs/>
        </w:rPr>
        <w:t>cltm-ExecutionConditionL3-r19 and cltm-ExecutionConditionL1-r19.</w:t>
      </w:r>
      <w:r w:rsidR="00F34A23">
        <w:rPr>
          <w:i/>
          <w:iCs/>
        </w:rPr>
        <w:br/>
      </w:r>
      <w:r w:rsidR="00F34A23">
        <w:t>Remind to keep "or for SCG LTM" among this sentence</w:t>
      </w:r>
    </w:p>
  </w:comment>
  <w:comment w:id="296" w:author="Xiaonan-MediaTek" w:date="2025-04-17T11:15:00Z" w:initials="XN">
    <w:p w14:paraId="49B7A078" w14:textId="77777777" w:rsidR="00D830BD" w:rsidRDefault="005E785D">
      <w:pPr>
        <w:pStyle w:val="af"/>
      </w:pPr>
      <w:r>
        <w:rPr>
          <w:rStyle w:val="ae"/>
        </w:rPr>
        <w:annotationRef/>
      </w:r>
      <w:r w:rsidR="00D830BD">
        <w:t xml:space="preserve">The current description does not support the scenario where a </w:t>
      </w:r>
      <w:r w:rsidR="00D830BD">
        <w:rPr>
          <w:u w:val="single"/>
        </w:rPr>
        <w:t>UE support R18 RACH-less LTM+ R19 CLTM, but does not support R19 RACH-less CLTM</w:t>
      </w:r>
      <w:r w:rsidR="00D830BD">
        <w:t>.</w:t>
      </w:r>
      <w:r w:rsidR="00D830BD">
        <w:br/>
        <w:t>(Although this was the agreement, it is not reasonable and we may not have realized this during the meeting)</w:t>
      </w:r>
    </w:p>
    <w:p w14:paraId="5FD0DBA0" w14:textId="77777777" w:rsidR="00D830BD" w:rsidRDefault="00D830BD" w:rsidP="00772E9C">
      <w:pPr>
        <w:pStyle w:val="af"/>
      </w:pPr>
      <w:r>
        <w:t>This can be fixed by optimizing the description.</w:t>
      </w:r>
    </w:p>
  </w:comment>
  <w:comment w:id="310" w:author="Xiaonan-MediaTek" w:date="2025-04-17T11:19:00Z" w:initials="XN">
    <w:p w14:paraId="400BACB9" w14:textId="5D663C09" w:rsidR="00D830BD" w:rsidRDefault="00525329">
      <w:pPr>
        <w:pStyle w:val="af"/>
      </w:pPr>
      <w:r>
        <w:rPr>
          <w:rStyle w:val="ae"/>
        </w:rPr>
        <w:annotationRef/>
      </w:r>
      <w:r w:rsidR="00D830BD">
        <w:t>We provide the suggested change here to avoid too much change marks.</w:t>
      </w:r>
    </w:p>
    <w:p w14:paraId="37B9FA13" w14:textId="77777777" w:rsidR="00D830BD" w:rsidRDefault="00D830BD" w:rsidP="009A2B0C">
      <w:pPr>
        <w:pStyle w:val="af"/>
      </w:pPr>
      <w:r>
        <w:t>This is just an example for your reference. Rapporteur can remove it at any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EFB4BC" w15:done="0"/>
  <w15:commentEx w15:paraId="45162368" w15:paraIdParent="73EFB4BC" w15:done="0"/>
  <w15:commentEx w15:paraId="56C1347B" w15:paraIdParent="73EFB4BC" w15:done="0"/>
  <w15:commentEx w15:paraId="1CAD8DB7" w15:done="0"/>
  <w15:commentEx w15:paraId="6E595209" w15:done="0"/>
  <w15:commentEx w15:paraId="6388C199" w15:done="0"/>
  <w15:commentEx w15:paraId="5FD0DBA0" w15:done="0"/>
  <w15:commentEx w15:paraId="37B9FA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A63FF" w16cex:dateUtc="2025-04-16T09:14:00Z"/>
  <w16cex:commentExtensible w16cex:durableId="2BAB58AB" w16cex:dateUtc="2025-04-17T02:38:00Z"/>
  <w16cex:commentExtensible w16cex:durableId="2BAB59AA" w16cex:dateUtc="2025-04-17T02:42:00Z"/>
  <w16cex:commentExtensible w16cex:durableId="2BAA656B" w16cex:dateUtc="2025-04-16T09:20:00Z"/>
  <w16cex:commentExtensible w16cex:durableId="2BAB5CA0" w16cex:dateUtc="2025-04-17T02:55:00Z"/>
  <w16cex:commentExtensible w16cex:durableId="2BAB5CDE" w16cex:dateUtc="2025-04-17T02:56:00Z"/>
  <w16cex:commentExtensible w16cex:durableId="2BAB616F" w16cex:dateUtc="2025-04-17T03:15:00Z"/>
  <w16cex:commentExtensible w16cex:durableId="2BAB622D" w16cex:dateUtc="2025-04-17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EFB4BC" w16cid:durableId="2BAA63FF"/>
  <w16cid:commentId w16cid:paraId="45162368" w16cid:durableId="2BAB58AB"/>
  <w16cid:commentId w16cid:paraId="56C1347B" w16cid:durableId="2BAB59AA"/>
  <w16cid:commentId w16cid:paraId="1CAD8DB7" w16cid:durableId="2BAA656B"/>
  <w16cid:commentId w16cid:paraId="6E595209" w16cid:durableId="2BAB5CA0"/>
  <w16cid:commentId w16cid:paraId="6388C199" w16cid:durableId="2BAB5CDE"/>
  <w16cid:commentId w16cid:paraId="5FD0DBA0" w16cid:durableId="2BAB616F"/>
  <w16cid:commentId w16cid:paraId="37B9FA13" w16cid:durableId="2BAB622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76091" w14:textId="77777777" w:rsidR="00DE59C4" w:rsidRDefault="00DE59C4">
      <w:r>
        <w:separator/>
      </w:r>
    </w:p>
  </w:endnote>
  <w:endnote w:type="continuationSeparator" w:id="0">
    <w:p w14:paraId="237A242B" w14:textId="77777777" w:rsidR="00DE59C4" w:rsidRDefault="00DE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U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A0A8B" w14:textId="77777777" w:rsidR="00DE59C4" w:rsidRDefault="00DE59C4">
      <w:r>
        <w:separator/>
      </w:r>
    </w:p>
  </w:footnote>
  <w:footnote w:type="continuationSeparator" w:id="0">
    <w:p w14:paraId="5AA7A826" w14:textId="77777777" w:rsidR="00DE59C4" w:rsidRDefault="00DE5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A5190" w:rsidRDefault="005A51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A5190" w:rsidRDefault="005A519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A5190" w:rsidRDefault="005A519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A5190" w:rsidRDefault="005A519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1CA3E3D"/>
    <w:multiLevelType w:val="hybridMultilevel"/>
    <w:tmpl w:val="D8000ED2"/>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852039632">
    <w:abstractNumId w:val="20"/>
  </w:num>
  <w:num w:numId="2" w16cid:durableId="1691026523">
    <w:abstractNumId w:val="9"/>
  </w:num>
  <w:num w:numId="3" w16cid:durableId="1700817972">
    <w:abstractNumId w:val="4"/>
  </w:num>
  <w:num w:numId="4" w16cid:durableId="1642659880">
    <w:abstractNumId w:val="13"/>
  </w:num>
  <w:num w:numId="5" w16cid:durableId="941377917">
    <w:abstractNumId w:val="5"/>
  </w:num>
  <w:num w:numId="6" w16cid:durableId="985860437">
    <w:abstractNumId w:val="12"/>
  </w:num>
  <w:num w:numId="7" w16cid:durableId="1392340001">
    <w:abstractNumId w:val="8"/>
  </w:num>
  <w:num w:numId="8" w16cid:durableId="1935555336">
    <w:abstractNumId w:val="19"/>
  </w:num>
  <w:num w:numId="9" w16cid:durableId="214007388">
    <w:abstractNumId w:val="21"/>
  </w:num>
  <w:num w:numId="10" w16cid:durableId="1061095658">
    <w:abstractNumId w:val="0"/>
    <w:lvlOverride w:ilvl="0">
      <w:startOverride w:val="1"/>
    </w:lvlOverride>
  </w:num>
  <w:num w:numId="11" w16cid:durableId="834999264">
    <w:abstractNumId w:val="17"/>
  </w:num>
  <w:num w:numId="12" w16cid:durableId="1228110100">
    <w:abstractNumId w:val="18"/>
  </w:num>
  <w:num w:numId="13" w16cid:durableId="188494684">
    <w:abstractNumId w:val="15"/>
  </w:num>
  <w:num w:numId="14" w16cid:durableId="432669106">
    <w:abstractNumId w:val="16"/>
  </w:num>
  <w:num w:numId="15" w16cid:durableId="950628394">
    <w:abstractNumId w:val="10"/>
  </w:num>
  <w:num w:numId="16" w16cid:durableId="1256015122">
    <w:abstractNumId w:val="6"/>
  </w:num>
  <w:num w:numId="17" w16cid:durableId="1860772180">
    <w:abstractNumId w:val="7"/>
  </w:num>
  <w:num w:numId="18" w16cid:durableId="348455763">
    <w:abstractNumId w:val="11"/>
  </w:num>
  <w:num w:numId="19" w16cid:durableId="1201700473">
    <w:abstractNumId w:val="3"/>
  </w:num>
  <w:num w:numId="20" w16cid:durableId="297731930">
    <w:abstractNumId w:val="2"/>
  </w:num>
  <w:num w:numId="21" w16cid:durableId="1796824854">
    <w:abstractNumId w:val="1"/>
  </w:num>
  <w:num w:numId="22" w16cid:durableId="155615905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vid Lecompte)">
    <w15:presenceInfo w15:providerId="None" w15:userId="Huawei (David Lecompte)"/>
  </w15:person>
  <w15:person w15:author="Xiaonan-MediaTek">
    <w15:presenceInfo w15:providerId="None" w15:userId="Xiaonan-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85F"/>
    <w:rsid w:val="00022E4A"/>
    <w:rsid w:val="00040766"/>
    <w:rsid w:val="000410D7"/>
    <w:rsid w:val="00056527"/>
    <w:rsid w:val="00057F0C"/>
    <w:rsid w:val="000649DF"/>
    <w:rsid w:val="00064EAF"/>
    <w:rsid w:val="00070E09"/>
    <w:rsid w:val="00081595"/>
    <w:rsid w:val="000A6394"/>
    <w:rsid w:val="000B7D4D"/>
    <w:rsid w:val="000B7FED"/>
    <w:rsid w:val="000C038A"/>
    <w:rsid w:val="000C6598"/>
    <w:rsid w:val="000D44B3"/>
    <w:rsid w:val="00111F42"/>
    <w:rsid w:val="00145D43"/>
    <w:rsid w:val="00164631"/>
    <w:rsid w:val="0017713E"/>
    <w:rsid w:val="0018432C"/>
    <w:rsid w:val="00185A88"/>
    <w:rsid w:val="001911F3"/>
    <w:rsid w:val="00192C46"/>
    <w:rsid w:val="001A08B3"/>
    <w:rsid w:val="001A0D30"/>
    <w:rsid w:val="001A7B60"/>
    <w:rsid w:val="001B08E3"/>
    <w:rsid w:val="001B52F0"/>
    <w:rsid w:val="001B7A65"/>
    <w:rsid w:val="001C1E6E"/>
    <w:rsid w:val="001C5DE4"/>
    <w:rsid w:val="001D13C3"/>
    <w:rsid w:val="001E41F3"/>
    <w:rsid w:val="001E68D5"/>
    <w:rsid w:val="001F7E94"/>
    <w:rsid w:val="00201E3F"/>
    <w:rsid w:val="00204577"/>
    <w:rsid w:val="0023592D"/>
    <w:rsid w:val="00256AA4"/>
    <w:rsid w:val="0026004D"/>
    <w:rsid w:val="002640DD"/>
    <w:rsid w:val="00267A3B"/>
    <w:rsid w:val="00275D12"/>
    <w:rsid w:val="00284FEB"/>
    <w:rsid w:val="002854BD"/>
    <w:rsid w:val="002860C4"/>
    <w:rsid w:val="002A2BE8"/>
    <w:rsid w:val="002A375D"/>
    <w:rsid w:val="002A4BA4"/>
    <w:rsid w:val="002B5741"/>
    <w:rsid w:val="002C6FFE"/>
    <w:rsid w:val="002E472E"/>
    <w:rsid w:val="002F690E"/>
    <w:rsid w:val="00305409"/>
    <w:rsid w:val="003222AA"/>
    <w:rsid w:val="0032774B"/>
    <w:rsid w:val="00337F1C"/>
    <w:rsid w:val="003609EF"/>
    <w:rsid w:val="0036231A"/>
    <w:rsid w:val="00374DD4"/>
    <w:rsid w:val="00377124"/>
    <w:rsid w:val="0037786D"/>
    <w:rsid w:val="003E1A36"/>
    <w:rsid w:val="003E5270"/>
    <w:rsid w:val="00410371"/>
    <w:rsid w:val="004242F1"/>
    <w:rsid w:val="004255A4"/>
    <w:rsid w:val="0049648D"/>
    <w:rsid w:val="004B3035"/>
    <w:rsid w:val="004B75B7"/>
    <w:rsid w:val="004C778F"/>
    <w:rsid w:val="004F1604"/>
    <w:rsid w:val="005141D9"/>
    <w:rsid w:val="0051580D"/>
    <w:rsid w:val="005220B5"/>
    <w:rsid w:val="00525329"/>
    <w:rsid w:val="00544C1A"/>
    <w:rsid w:val="00547111"/>
    <w:rsid w:val="00567FDD"/>
    <w:rsid w:val="00592D74"/>
    <w:rsid w:val="005A5190"/>
    <w:rsid w:val="005B00F9"/>
    <w:rsid w:val="005E2C44"/>
    <w:rsid w:val="005E785D"/>
    <w:rsid w:val="005F3FB9"/>
    <w:rsid w:val="00606928"/>
    <w:rsid w:val="00611534"/>
    <w:rsid w:val="00621188"/>
    <w:rsid w:val="00622471"/>
    <w:rsid w:val="006257ED"/>
    <w:rsid w:val="00653DE4"/>
    <w:rsid w:val="00665C47"/>
    <w:rsid w:val="0067481F"/>
    <w:rsid w:val="00695808"/>
    <w:rsid w:val="006A1896"/>
    <w:rsid w:val="006B46FB"/>
    <w:rsid w:val="006E21FB"/>
    <w:rsid w:val="00724DC8"/>
    <w:rsid w:val="00757EEE"/>
    <w:rsid w:val="007922B8"/>
    <w:rsid w:val="00792342"/>
    <w:rsid w:val="007977A8"/>
    <w:rsid w:val="007B512A"/>
    <w:rsid w:val="007C2097"/>
    <w:rsid w:val="007D66BA"/>
    <w:rsid w:val="007D6A07"/>
    <w:rsid w:val="007E4CE2"/>
    <w:rsid w:val="007F7259"/>
    <w:rsid w:val="008040A8"/>
    <w:rsid w:val="008200D8"/>
    <w:rsid w:val="008279FA"/>
    <w:rsid w:val="00857466"/>
    <w:rsid w:val="008626E7"/>
    <w:rsid w:val="00870EE7"/>
    <w:rsid w:val="0087756E"/>
    <w:rsid w:val="008863B9"/>
    <w:rsid w:val="008A45A6"/>
    <w:rsid w:val="008A5A4C"/>
    <w:rsid w:val="008B69C4"/>
    <w:rsid w:val="008D3CCC"/>
    <w:rsid w:val="008F3789"/>
    <w:rsid w:val="008F686C"/>
    <w:rsid w:val="008F6CD4"/>
    <w:rsid w:val="009148DE"/>
    <w:rsid w:val="00927D75"/>
    <w:rsid w:val="00934A93"/>
    <w:rsid w:val="00941E30"/>
    <w:rsid w:val="009531B0"/>
    <w:rsid w:val="009741B3"/>
    <w:rsid w:val="009777D9"/>
    <w:rsid w:val="009827A1"/>
    <w:rsid w:val="00991B88"/>
    <w:rsid w:val="00997637"/>
    <w:rsid w:val="009A5753"/>
    <w:rsid w:val="009A579D"/>
    <w:rsid w:val="009C13AD"/>
    <w:rsid w:val="009C5B21"/>
    <w:rsid w:val="009D2494"/>
    <w:rsid w:val="009E3297"/>
    <w:rsid w:val="009E5D95"/>
    <w:rsid w:val="009F17C4"/>
    <w:rsid w:val="009F734F"/>
    <w:rsid w:val="00A246B6"/>
    <w:rsid w:val="00A37DF6"/>
    <w:rsid w:val="00A47E70"/>
    <w:rsid w:val="00A50CF0"/>
    <w:rsid w:val="00A642A8"/>
    <w:rsid w:val="00A75898"/>
    <w:rsid w:val="00A7671C"/>
    <w:rsid w:val="00A77088"/>
    <w:rsid w:val="00A95A3F"/>
    <w:rsid w:val="00AA2CBC"/>
    <w:rsid w:val="00AC5820"/>
    <w:rsid w:val="00AD1CD8"/>
    <w:rsid w:val="00AE3EA1"/>
    <w:rsid w:val="00B01C35"/>
    <w:rsid w:val="00B214B4"/>
    <w:rsid w:val="00B23740"/>
    <w:rsid w:val="00B258BB"/>
    <w:rsid w:val="00B27024"/>
    <w:rsid w:val="00B60F7D"/>
    <w:rsid w:val="00B67B97"/>
    <w:rsid w:val="00B968C8"/>
    <w:rsid w:val="00BA3EC5"/>
    <w:rsid w:val="00BA51D9"/>
    <w:rsid w:val="00BB3807"/>
    <w:rsid w:val="00BB5DFC"/>
    <w:rsid w:val="00BC401E"/>
    <w:rsid w:val="00BC4C2B"/>
    <w:rsid w:val="00BD1C97"/>
    <w:rsid w:val="00BD279D"/>
    <w:rsid w:val="00BD4D13"/>
    <w:rsid w:val="00BD6BB8"/>
    <w:rsid w:val="00BF65F0"/>
    <w:rsid w:val="00BF7FA0"/>
    <w:rsid w:val="00C4223D"/>
    <w:rsid w:val="00C46B6C"/>
    <w:rsid w:val="00C66BA2"/>
    <w:rsid w:val="00C870F6"/>
    <w:rsid w:val="00C907B5"/>
    <w:rsid w:val="00C95985"/>
    <w:rsid w:val="00C96BD6"/>
    <w:rsid w:val="00CC5026"/>
    <w:rsid w:val="00CC68D0"/>
    <w:rsid w:val="00D03F9A"/>
    <w:rsid w:val="00D05088"/>
    <w:rsid w:val="00D06D51"/>
    <w:rsid w:val="00D21F74"/>
    <w:rsid w:val="00D24991"/>
    <w:rsid w:val="00D42BD3"/>
    <w:rsid w:val="00D50255"/>
    <w:rsid w:val="00D50B4D"/>
    <w:rsid w:val="00D6415D"/>
    <w:rsid w:val="00D66520"/>
    <w:rsid w:val="00D67B83"/>
    <w:rsid w:val="00D830BD"/>
    <w:rsid w:val="00D84AE9"/>
    <w:rsid w:val="00D86E19"/>
    <w:rsid w:val="00D9124E"/>
    <w:rsid w:val="00D935AF"/>
    <w:rsid w:val="00D94E60"/>
    <w:rsid w:val="00DA4EEB"/>
    <w:rsid w:val="00DE1936"/>
    <w:rsid w:val="00DE34CF"/>
    <w:rsid w:val="00DE59C4"/>
    <w:rsid w:val="00DE6AF0"/>
    <w:rsid w:val="00DF1C75"/>
    <w:rsid w:val="00E050C1"/>
    <w:rsid w:val="00E13F3D"/>
    <w:rsid w:val="00E2771B"/>
    <w:rsid w:val="00E335DC"/>
    <w:rsid w:val="00E34898"/>
    <w:rsid w:val="00E43FBA"/>
    <w:rsid w:val="00EA140F"/>
    <w:rsid w:val="00EB09B7"/>
    <w:rsid w:val="00EB5E7E"/>
    <w:rsid w:val="00EC261F"/>
    <w:rsid w:val="00EC4B0B"/>
    <w:rsid w:val="00ED0D89"/>
    <w:rsid w:val="00ED366C"/>
    <w:rsid w:val="00ED5182"/>
    <w:rsid w:val="00EE7D7C"/>
    <w:rsid w:val="00EF17B9"/>
    <w:rsid w:val="00EF3C66"/>
    <w:rsid w:val="00F13E55"/>
    <w:rsid w:val="00F22C03"/>
    <w:rsid w:val="00F25D98"/>
    <w:rsid w:val="00F300FB"/>
    <w:rsid w:val="00F324B6"/>
    <w:rsid w:val="00F347AB"/>
    <w:rsid w:val="00F34A23"/>
    <w:rsid w:val="00F34E18"/>
    <w:rsid w:val="00F35FBA"/>
    <w:rsid w:val="00F370D2"/>
    <w:rsid w:val="00F4071D"/>
    <w:rsid w:val="00F44CB7"/>
    <w:rsid w:val="00F66CCB"/>
    <w:rsid w:val="00F95654"/>
    <w:rsid w:val="00FB507A"/>
    <w:rsid w:val="00FB6386"/>
    <w:rsid w:val="00FE24DF"/>
    <w:rsid w:val="00FE3707"/>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F195B09B-D02B-4935-8C20-24BAC88E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1">
    <w:name w:val="标题 3 字符"/>
    <w:link w:val="30"/>
    <w:rsid w:val="007922B8"/>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7922B8"/>
    <w:rPr>
      <w:rFonts w:ascii="Arial" w:hAnsi="Arial"/>
      <w:sz w:val="24"/>
      <w:lang w:val="en-GB" w:eastAsia="en-US"/>
    </w:rPr>
  </w:style>
  <w:style w:type="character" w:customStyle="1" w:styleId="90">
    <w:name w:val="标题 9 字符"/>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a8">
    <w:name w:val="脚注文本 字符"/>
    <w:basedOn w:val="a0"/>
    <w:link w:val="a7"/>
    <w:qFormat/>
    <w:rsid w:val="007922B8"/>
    <w:rPr>
      <w:rFonts w:ascii="Times New Roman" w:hAnsi="Times New Roman"/>
      <w:sz w:val="16"/>
      <w:lang w:val="en-GB" w:eastAsia="en-US"/>
    </w:rPr>
  </w:style>
  <w:style w:type="paragraph" w:styleId="af8">
    <w:name w:val="Revision"/>
    <w:hidden/>
    <w:uiPriority w:val="99"/>
    <w:semiHidden/>
    <w:rsid w:val="007922B8"/>
    <w:rPr>
      <w:rFonts w:ascii="Times New Roman" w:eastAsia="MS Mincho" w:hAnsi="Times New Roman"/>
      <w:lang w:val="en-GB" w:eastAsia="en-US"/>
    </w:rPr>
  </w:style>
  <w:style w:type="character" w:customStyle="1" w:styleId="af3">
    <w:name w:val="批注框文本 字符"/>
    <w:basedOn w:val="a0"/>
    <w:link w:val="af2"/>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1">
    <w:name w:val="标题 5 字符"/>
    <w:link w:val="50"/>
    <w:qFormat/>
    <w:rsid w:val="007922B8"/>
    <w:rPr>
      <w:rFonts w:ascii="Arial" w:hAnsi="Arial"/>
      <w:sz w:val="22"/>
      <w:lang w:val="en-GB" w:eastAsia="en-US"/>
    </w:rPr>
  </w:style>
  <w:style w:type="character" w:customStyle="1" w:styleId="ac">
    <w:name w:val="页脚 字符"/>
    <w:link w:val="ab"/>
    <w:uiPriority w:val="99"/>
    <w:qFormat/>
    <w:rsid w:val="007922B8"/>
    <w:rPr>
      <w:rFonts w:ascii="Arial" w:hAnsi="Arial"/>
      <w:b/>
      <w:i/>
      <w:noProof/>
      <w:sz w:val="18"/>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a"/>
    <w:uiPriority w:val="99"/>
    <w:qFormat/>
    <w:rsid w:val="007922B8"/>
    <w:pPr>
      <w:ind w:left="720"/>
      <w:contextualSpacing/>
    </w:pPr>
    <w:rPr>
      <w:rFonts w:eastAsia="Times New Roman"/>
    </w:rPr>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9"/>
    <w:uiPriority w:val="99"/>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a5">
    <w:name w:val="页眉 字符"/>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af0">
    <w:name w:val="批注文字 字符"/>
    <w:basedOn w:val="a0"/>
    <w:link w:val="af"/>
    <w:qFormat/>
    <w:rsid w:val="007922B8"/>
    <w:rPr>
      <w:rFonts w:ascii="Times New Roman" w:hAnsi="Times New Roman"/>
      <w:lang w:val="en-GB" w:eastAsia="en-US"/>
    </w:rPr>
  </w:style>
  <w:style w:type="character" w:customStyle="1" w:styleId="af5">
    <w:name w:val="批注主题 字符"/>
    <w:basedOn w:val="af0"/>
    <w:link w:val="af4"/>
    <w:rsid w:val="007922B8"/>
    <w:rPr>
      <w:rFonts w:ascii="Times New Roman" w:hAnsi="Times New Roman"/>
      <w:b/>
      <w:bCs/>
      <w:lang w:val="en-GB" w:eastAsia="en-US"/>
    </w:rPr>
  </w:style>
  <w:style w:type="character" w:customStyle="1" w:styleId="10">
    <w:name w:val="标题 1 字符"/>
    <w:link w:val="1"/>
    <w:rsid w:val="00377124"/>
    <w:rPr>
      <w:rFonts w:ascii="Arial" w:hAnsi="Arial"/>
      <w:sz w:val="36"/>
      <w:lang w:val="en-GB" w:eastAsia="en-US"/>
    </w:rPr>
  </w:style>
  <w:style w:type="character" w:customStyle="1" w:styleId="20">
    <w:name w:val="标题 2 字符"/>
    <w:link w:val="2"/>
    <w:qFormat/>
    <w:rsid w:val="00377124"/>
    <w:rPr>
      <w:rFonts w:ascii="Arial" w:hAnsi="Arial"/>
      <w:sz w:val="32"/>
      <w:lang w:val="en-GB" w:eastAsia="en-US"/>
    </w:rPr>
  </w:style>
  <w:style w:type="character" w:customStyle="1" w:styleId="60">
    <w:name w:val="标题 6 字符"/>
    <w:link w:val="6"/>
    <w:rsid w:val="00377124"/>
    <w:rPr>
      <w:rFonts w:ascii="Arial" w:hAnsi="Arial"/>
      <w:lang w:val="en-GB" w:eastAsia="en-US"/>
    </w:rPr>
  </w:style>
  <w:style w:type="character" w:customStyle="1" w:styleId="70">
    <w:name w:val="标题 7 字符"/>
    <w:link w:val="7"/>
    <w:rsid w:val="00377124"/>
    <w:rPr>
      <w:rFonts w:ascii="Arial" w:hAnsi="Arial"/>
      <w:lang w:val="en-GB" w:eastAsia="en-US"/>
    </w:rPr>
  </w:style>
  <w:style w:type="character" w:customStyle="1" w:styleId="80">
    <w:name w:val="标题 8 字符"/>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b">
    <w:name w:val="Emphasis"/>
    <w:uiPriority w:val="20"/>
    <w:qFormat/>
    <w:rsid w:val="00377124"/>
    <w:rPr>
      <w:i/>
      <w:iCs/>
    </w:rPr>
  </w:style>
  <w:style w:type="paragraph" w:styleId="afc">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af7">
    <w:name w:val="文档结构图 字符"/>
    <w:basedOn w:val="a0"/>
    <w:link w:val="af6"/>
    <w:uiPriority w:val="99"/>
    <w:qFormat/>
    <w:rsid w:val="00377124"/>
    <w:rPr>
      <w:rFonts w:ascii="Tahoma" w:hAnsi="Tahoma" w:cs="Tahoma"/>
      <w:shd w:val="clear" w:color="auto" w:fill="000080"/>
      <w:lang w:val="en-GB" w:eastAsia="en-US"/>
    </w:rPr>
  </w:style>
  <w:style w:type="paragraph" w:styleId="afd">
    <w:name w:val="Plain Text"/>
    <w:basedOn w:val="a"/>
    <w:link w:val="afe"/>
    <w:qFormat/>
    <w:rsid w:val="00377124"/>
    <w:pPr>
      <w:spacing w:line="259" w:lineRule="auto"/>
    </w:pPr>
    <w:rPr>
      <w:rFonts w:ascii="Courier New" w:eastAsia="Yu Mincho" w:hAnsi="Courier New"/>
    </w:rPr>
  </w:style>
  <w:style w:type="character" w:customStyle="1" w:styleId="afe">
    <w:name w:val="纯文本 字符"/>
    <w:basedOn w:val="a0"/>
    <w:link w:val="afd"/>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f">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f0">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f1">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f2">
    <w:name w:val="Body Text"/>
    <w:basedOn w:val="a"/>
    <w:link w:val="aff3"/>
    <w:rsid w:val="00377124"/>
    <w:pPr>
      <w:overflowPunct w:val="0"/>
      <w:autoSpaceDE w:val="0"/>
      <w:autoSpaceDN w:val="0"/>
      <w:adjustRightInd w:val="0"/>
      <w:spacing w:after="120"/>
      <w:textAlignment w:val="baseline"/>
    </w:pPr>
    <w:rPr>
      <w:rFonts w:eastAsia="Times New Roman"/>
      <w:lang w:eastAsia="ja-JP"/>
    </w:rPr>
  </w:style>
  <w:style w:type="character" w:customStyle="1" w:styleId="aff3">
    <w:name w:val="正文文本 字符"/>
    <w:basedOn w:val="a0"/>
    <w:link w:val="aff2"/>
    <w:rsid w:val="00377124"/>
    <w:rPr>
      <w:rFonts w:ascii="Times New Roman" w:eastAsia="Times New Roman" w:hAnsi="Times New Roman"/>
      <w:lang w:val="en-GB" w:eastAsia="ja-JP"/>
    </w:rPr>
  </w:style>
  <w:style w:type="paragraph" w:styleId="25">
    <w:name w:val="Body Text 2"/>
    <w:basedOn w:val="a"/>
    <w:link w:val="26"/>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6">
    <w:name w:val="正文文本 2 字符"/>
    <w:basedOn w:val="a0"/>
    <w:link w:val="25"/>
    <w:rsid w:val="00377124"/>
    <w:rPr>
      <w:rFonts w:ascii="Times New Roman" w:eastAsia="Times New Roman" w:hAnsi="Times New Roman"/>
      <w:lang w:val="en-GB" w:eastAsia="ja-JP"/>
    </w:rPr>
  </w:style>
  <w:style w:type="paragraph" w:styleId="34">
    <w:name w:val="Body Text 3"/>
    <w:basedOn w:val="a"/>
    <w:link w:val="35"/>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5">
    <w:name w:val="正文文本 3 字符"/>
    <w:basedOn w:val="a0"/>
    <w:link w:val="34"/>
    <w:rsid w:val="00377124"/>
    <w:rPr>
      <w:rFonts w:ascii="Times New Roman" w:eastAsia="Times New Roman" w:hAnsi="Times New Roman"/>
      <w:sz w:val="16"/>
      <w:szCs w:val="16"/>
      <w:lang w:val="en-GB" w:eastAsia="ja-JP"/>
    </w:rPr>
  </w:style>
  <w:style w:type="paragraph" w:styleId="aff4">
    <w:name w:val="Body Text First Indent"/>
    <w:basedOn w:val="aff2"/>
    <w:link w:val="aff5"/>
    <w:rsid w:val="00377124"/>
    <w:pPr>
      <w:spacing w:after="180"/>
      <w:ind w:firstLine="360"/>
    </w:pPr>
  </w:style>
  <w:style w:type="character" w:customStyle="1" w:styleId="aff5">
    <w:name w:val="正文文本首行缩进 字符"/>
    <w:basedOn w:val="aff3"/>
    <w:link w:val="aff4"/>
    <w:rsid w:val="00377124"/>
    <w:rPr>
      <w:rFonts w:ascii="Times New Roman" w:eastAsia="Times New Roman" w:hAnsi="Times New Roman"/>
      <w:lang w:val="en-GB" w:eastAsia="ja-JP"/>
    </w:rPr>
  </w:style>
  <w:style w:type="paragraph" w:styleId="aff6">
    <w:name w:val="Body Text Indent"/>
    <w:basedOn w:val="a"/>
    <w:link w:val="aff7"/>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aff7">
    <w:name w:val="正文文本缩进 字符"/>
    <w:basedOn w:val="a0"/>
    <w:link w:val="aff6"/>
    <w:rsid w:val="00377124"/>
    <w:rPr>
      <w:rFonts w:ascii="Times New Roman" w:eastAsia="Times New Roman" w:hAnsi="Times New Roman"/>
      <w:lang w:val="en-GB" w:eastAsia="ja-JP"/>
    </w:rPr>
  </w:style>
  <w:style w:type="paragraph" w:styleId="27">
    <w:name w:val="Body Text First Indent 2"/>
    <w:basedOn w:val="aff6"/>
    <w:link w:val="28"/>
    <w:rsid w:val="00377124"/>
    <w:pPr>
      <w:spacing w:after="180"/>
      <w:ind w:left="360" w:firstLine="360"/>
    </w:pPr>
  </w:style>
  <w:style w:type="character" w:customStyle="1" w:styleId="28">
    <w:name w:val="正文文本首行缩进 2 字符"/>
    <w:basedOn w:val="aff7"/>
    <w:link w:val="27"/>
    <w:rsid w:val="00377124"/>
    <w:rPr>
      <w:rFonts w:ascii="Times New Roman" w:eastAsia="Times New Roman" w:hAnsi="Times New Roman"/>
      <w:lang w:val="en-GB" w:eastAsia="ja-JP"/>
    </w:rPr>
  </w:style>
  <w:style w:type="paragraph" w:styleId="29">
    <w:name w:val="Body Text Indent 2"/>
    <w:basedOn w:val="a"/>
    <w:link w:val="2a"/>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a">
    <w:name w:val="正文文本缩进 2 字符"/>
    <w:basedOn w:val="a0"/>
    <w:link w:val="29"/>
    <w:rsid w:val="00377124"/>
    <w:rPr>
      <w:rFonts w:ascii="Times New Roman" w:eastAsia="Times New Roman" w:hAnsi="Times New Roman"/>
      <w:lang w:val="en-GB" w:eastAsia="ja-JP"/>
    </w:rPr>
  </w:style>
  <w:style w:type="paragraph" w:styleId="36">
    <w:name w:val="Body Text Indent 3"/>
    <w:basedOn w:val="a"/>
    <w:link w:val="37"/>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7">
    <w:name w:val="正文文本缩进 3 字符"/>
    <w:basedOn w:val="a0"/>
    <w:link w:val="36"/>
    <w:rsid w:val="00377124"/>
    <w:rPr>
      <w:rFonts w:ascii="Times New Roman" w:eastAsia="Times New Roman" w:hAnsi="Times New Roman"/>
      <w:sz w:val="16"/>
      <w:szCs w:val="16"/>
      <w:lang w:val="en-GB" w:eastAsia="ja-JP"/>
    </w:rPr>
  </w:style>
  <w:style w:type="paragraph" w:styleId="aff8">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f9">
    <w:name w:val="Closing"/>
    <w:basedOn w:val="a"/>
    <w:link w:val="affa"/>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affa">
    <w:name w:val="结束语 字符"/>
    <w:basedOn w:val="a0"/>
    <w:link w:val="aff9"/>
    <w:rsid w:val="00377124"/>
    <w:rPr>
      <w:rFonts w:ascii="Times New Roman" w:eastAsia="Times New Roman" w:hAnsi="Times New Roman"/>
      <w:lang w:val="en-GB" w:eastAsia="ja-JP"/>
    </w:rPr>
  </w:style>
  <w:style w:type="paragraph" w:styleId="affb">
    <w:name w:val="Date"/>
    <w:basedOn w:val="a"/>
    <w:next w:val="a"/>
    <w:link w:val="affc"/>
    <w:rsid w:val="00377124"/>
    <w:pPr>
      <w:overflowPunct w:val="0"/>
      <w:autoSpaceDE w:val="0"/>
      <w:autoSpaceDN w:val="0"/>
      <w:adjustRightInd w:val="0"/>
      <w:textAlignment w:val="baseline"/>
    </w:pPr>
    <w:rPr>
      <w:rFonts w:eastAsia="Times New Roman"/>
      <w:lang w:eastAsia="ja-JP"/>
    </w:rPr>
  </w:style>
  <w:style w:type="character" w:customStyle="1" w:styleId="affc">
    <w:name w:val="日期 字符"/>
    <w:basedOn w:val="a0"/>
    <w:link w:val="affb"/>
    <w:rsid w:val="00377124"/>
    <w:rPr>
      <w:rFonts w:ascii="Times New Roman" w:eastAsia="Times New Roman" w:hAnsi="Times New Roman"/>
      <w:lang w:val="en-GB" w:eastAsia="ja-JP"/>
    </w:rPr>
  </w:style>
  <w:style w:type="paragraph" w:styleId="affd">
    <w:name w:val="E-mail Signature"/>
    <w:basedOn w:val="a"/>
    <w:link w:val="affe"/>
    <w:rsid w:val="00377124"/>
    <w:pPr>
      <w:overflowPunct w:val="0"/>
      <w:autoSpaceDE w:val="0"/>
      <w:autoSpaceDN w:val="0"/>
      <w:adjustRightInd w:val="0"/>
      <w:spacing w:after="0"/>
      <w:textAlignment w:val="baseline"/>
    </w:pPr>
    <w:rPr>
      <w:rFonts w:eastAsia="Times New Roman"/>
      <w:lang w:eastAsia="ja-JP"/>
    </w:rPr>
  </w:style>
  <w:style w:type="character" w:customStyle="1" w:styleId="affe">
    <w:name w:val="电子邮件签名 字符"/>
    <w:basedOn w:val="a0"/>
    <w:link w:val="affd"/>
    <w:rsid w:val="00377124"/>
    <w:rPr>
      <w:rFonts w:ascii="Times New Roman" w:eastAsia="Times New Roman" w:hAnsi="Times New Roman"/>
      <w:lang w:val="en-GB" w:eastAsia="ja-JP"/>
    </w:rPr>
  </w:style>
  <w:style w:type="paragraph" w:styleId="afff">
    <w:name w:val="endnote text"/>
    <w:basedOn w:val="a"/>
    <w:link w:val="afff0"/>
    <w:rsid w:val="00377124"/>
    <w:pPr>
      <w:overflowPunct w:val="0"/>
      <w:autoSpaceDE w:val="0"/>
      <w:autoSpaceDN w:val="0"/>
      <w:adjustRightInd w:val="0"/>
      <w:spacing w:after="0"/>
      <w:textAlignment w:val="baseline"/>
    </w:pPr>
    <w:rPr>
      <w:rFonts w:eastAsia="Times New Roman"/>
      <w:lang w:eastAsia="ja-JP"/>
    </w:rPr>
  </w:style>
  <w:style w:type="character" w:customStyle="1" w:styleId="afff0">
    <w:name w:val="尾注文本 字符"/>
    <w:basedOn w:val="a0"/>
    <w:link w:val="afff"/>
    <w:rsid w:val="00377124"/>
    <w:rPr>
      <w:rFonts w:ascii="Times New Roman" w:eastAsia="Times New Roman" w:hAnsi="Times New Roman"/>
      <w:lang w:val="en-GB" w:eastAsia="ja-JP"/>
    </w:rPr>
  </w:style>
  <w:style w:type="paragraph" w:styleId="af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0"/>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0">
    <w:name w:val="HTML 地址 字符"/>
    <w:basedOn w:val="a0"/>
    <w:link w:val="HTML"/>
    <w:rsid w:val="00377124"/>
    <w:rPr>
      <w:rFonts w:ascii="Times New Roman" w:eastAsia="Times New Roman" w:hAnsi="Times New Roman"/>
      <w:i/>
      <w:iCs/>
      <w:lang w:val="en-GB" w:eastAsia="ja-JP"/>
    </w:rPr>
  </w:style>
  <w:style w:type="paragraph" w:styleId="HTML1">
    <w:name w:val="HTML Preformatted"/>
    <w:basedOn w:val="a"/>
    <w:link w:val="HTML2"/>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2">
    <w:name w:val="HTML 预设格式 字符"/>
    <w:basedOn w:val="a0"/>
    <w:link w:val="HTML1"/>
    <w:rsid w:val="00377124"/>
    <w:rPr>
      <w:rFonts w:ascii="Consolas" w:eastAsia="Times New Roman" w:hAnsi="Consolas"/>
      <w:lang w:val="en-GB" w:eastAsia="ja-JP"/>
    </w:rPr>
  </w:style>
  <w:style w:type="paragraph" w:styleId="38">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f4">
    <w:name w:val="Intense Quote"/>
    <w:basedOn w:val="a"/>
    <w:next w:val="a"/>
    <w:link w:val="afff5"/>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afff5">
    <w:name w:val="明显引用 字符"/>
    <w:basedOn w:val="a0"/>
    <w:link w:val="afff4"/>
    <w:uiPriority w:val="30"/>
    <w:rsid w:val="00377124"/>
    <w:rPr>
      <w:rFonts w:ascii="Times New Roman" w:eastAsia="Times New Roman" w:hAnsi="Times New Roman"/>
      <w:i/>
      <w:iCs/>
      <w:color w:val="4F81BD" w:themeColor="accent1"/>
      <w:lang w:val="en-GB" w:eastAsia="ja-JP"/>
    </w:rPr>
  </w:style>
  <w:style w:type="paragraph" w:styleId="afff6">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b">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9">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f7">
    <w:name w:val="macro"/>
    <w:link w:val="afff8"/>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8">
    <w:name w:val="宏文本 字符"/>
    <w:basedOn w:val="a0"/>
    <w:link w:val="afff7"/>
    <w:rsid w:val="00377124"/>
    <w:rPr>
      <w:rFonts w:ascii="Consolas" w:eastAsia="Times New Roman" w:hAnsi="Consolas"/>
      <w:lang w:val="en-GB" w:eastAsia="ja-JP"/>
    </w:rPr>
  </w:style>
  <w:style w:type="paragraph" w:styleId="afff9">
    <w:name w:val="Message Header"/>
    <w:basedOn w:val="a"/>
    <w:link w:val="afffa"/>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afffa">
    <w:name w:val="信息标题 字符"/>
    <w:basedOn w:val="a0"/>
    <w:link w:val="afff9"/>
    <w:rsid w:val="00377124"/>
    <w:rPr>
      <w:rFonts w:asciiTheme="majorHAnsi" w:eastAsiaTheme="majorEastAsia" w:hAnsiTheme="majorHAnsi" w:cstheme="majorBidi"/>
      <w:sz w:val="24"/>
      <w:szCs w:val="24"/>
      <w:shd w:val="pct20" w:color="auto" w:fill="auto"/>
      <w:lang w:val="en-GB" w:eastAsia="ja-JP"/>
    </w:rPr>
  </w:style>
  <w:style w:type="paragraph" w:styleId="afffb">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fc">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fd">
    <w:name w:val="Note Heading"/>
    <w:basedOn w:val="a"/>
    <w:next w:val="a"/>
    <w:link w:val="afffe"/>
    <w:rsid w:val="00377124"/>
    <w:pPr>
      <w:overflowPunct w:val="0"/>
      <w:autoSpaceDE w:val="0"/>
      <w:autoSpaceDN w:val="0"/>
      <w:adjustRightInd w:val="0"/>
      <w:spacing w:after="0"/>
      <w:textAlignment w:val="baseline"/>
    </w:pPr>
    <w:rPr>
      <w:rFonts w:eastAsia="Times New Roman"/>
      <w:lang w:eastAsia="ja-JP"/>
    </w:rPr>
  </w:style>
  <w:style w:type="character" w:customStyle="1" w:styleId="afffe">
    <w:name w:val="注释标题 字符"/>
    <w:basedOn w:val="a0"/>
    <w:link w:val="afffd"/>
    <w:rsid w:val="00377124"/>
    <w:rPr>
      <w:rFonts w:ascii="Times New Roman" w:eastAsia="Times New Roman" w:hAnsi="Times New Roman"/>
      <w:lang w:val="en-GB" w:eastAsia="ja-JP"/>
    </w:rPr>
  </w:style>
  <w:style w:type="paragraph" w:styleId="affff">
    <w:name w:val="Quote"/>
    <w:basedOn w:val="a"/>
    <w:next w:val="a"/>
    <w:link w:val="affff0"/>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affff0">
    <w:name w:val="引用 字符"/>
    <w:basedOn w:val="a0"/>
    <w:link w:val="affff"/>
    <w:uiPriority w:val="29"/>
    <w:rsid w:val="00377124"/>
    <w:rPr>
      <w:rFonts w:ascii="Times New Roman" w:eastAsia="Times New Roman" w:hAnsi="Times New Roman"/>
      <w:i/>
      <w:iCs/>
      <w:color w:val="404040" w:themeColor="text1" w:themeTint="BF"/>
      <w:lang w:val="en-GB" w:eastAsia="ja-JP"/>
    </w:rPr>
  </w:style>
  <w:style w:type="paragraph" w:styleId="affff1">
    <w:name w:val="Salutation"/>
    <w:basedOn w:val="a"/>
    <w:next w:val="a"/>
    <w:link w:val="affff2"/>
    <w:rsid w:val="00377124"/>
    <w:pPr>
      <w:overflowPunct w:val="0"/>
      <w:autoSpaceDE w:val="0"/>
      <w:autoSpaceDN w:val="0"/>
      <w:adjustRightInd w:val="0"/>
      <w:textAlignment w:val="baseline"/>
    </w:pPr>
    <w:rPr>
      <w:rFonts w:eastAsia="Times New Roman"/>
      <w:lang w:eastAsia="ja-JP"/>
    </w:rPr>
  </w:style>
  <w:style w:type="character" w:customStyle="1" w:styleId="affff2">
    <w:name w:val="称呼 字符"/>
    <w:basedOn w:val="a0"/>
    <w:link w:val="affff1"/>
    <w:rsid w:val="00377124"/>
    <w:rPr>
      <w:rFonts w:ascii="Times New Roman" w:eastAsia="Times New Roman" w:hAnsi="Times New Roman"/>
      <w:lang w:val="en-GB" w:eastAsia="ja-JP"/>
    </w:rPr>
  </w:style>
  <w:style w:type="paragraph" w:styleId="affff3">
    <w:name w:val="Signature"/>
    <w:basedOn w:val="a"/>
    <w:link w:val="affff4"/>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affff4">
    <w:name w:val="签名 字符"/>
    <w:basedOn w:val="a0"/>
    <w:link w:val="affff3"/>
    <w:rsid w:val="00377124"/>
    <w:rPr>
      <w:rFonts w:ascii="Times New Roman" w:eastAsia="Times New Roman" w:hAnsi="Times New Roman"/>
      <w:lang w:val="en-GB" w:eastAsia="ja-JP"/>
    </w:rPr>
  </w:style>
  <w:style w:type="paragraph" w:styleId="affff5">
    <w:name w:val="Subtitle"/>
    <w:basedOn w:val="a"/>
    <w:next w:val="a"/>
    <w:link w:val="afff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affff6">
    <w:name w:val="副标题 字符"/>
    <w:basedOn w:val="a0"/>
    <w:link w:val="affff5"/>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f7">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f8">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f9">
    <w:name w:val="Title"/>
    <w:basedOn w:val="a"/>
    <w:next w:val="a"/>
    <w:link w:val="affffa"/>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affffa">
    <w:name w:val="标题 字符"/>
    <w:basedOn w:val="a0"/>
    <w:link w:val="affff9"/>
    <w:rsid w:val="00377124"/>
    <w:rPr>
      <w:rFonts w:asciiTheme="majorHAnsi" w:eastAsiaTheme="majorEastAsia" w:hAnsiTheme="majorHAnsi" w:cstheme="majorBidi"/>
      <w:spacing w:val="-10"/>
      <w:kern w:val="28"/>
      <w:sz w:val="56"/>
      <w:szCs w:val="56"/>
      <w:lang w:val="en-GB" w:eastAsia="ja-JP"/>
    </w:rPr>
  </w:style>
  <w:style w:type="paragraph" w:styleId="affffb">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101948284">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94BB7-405C-4D7C-8A69-1F740CAA431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74</TotalTime>
  <Pages>192</Pages>
  <Words>83093</Words>
  <Characters>515331</Characters>
  <Application>Microsoft Office Word</Application>
  <DocSecurity>0</DocSecurity>
  <Lines>4294</Lines>
  <Paragraphs>1194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597230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Xiaonan-MediaTek</cp:lastModifiedBy>
  <cp:revision>3</cp:revision>
  <cp:lastPrinted>1900-12-31T16:00:00Z</cp:lastPrinted>
  <dcterms:created xsi:type="dcterms:W3CDTF">2025-04-17T02:22:00Z</dcterms:created>
  <dcterms:modified xsi:type="dcterms:W3CDTF">2025-04-17T03:39:00Z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