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3D8179EA"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w:t>
      </w:r>
      <w:r w:rsidR="00EA6A29">
        <w:rPr>
          <w:rFonts w:ascii="Arial" w:eastAsia="宋体" w:hAnsi="Arial"/>
          <w:b/>
          <w:sz w:val="22"/>
          <w:lang w:eastAsia="zh-CN"/>
        </w:rPr>
        <w:t xml:space="preserve">MAC </w:t>
      </w:r>
      <w:r w:rsidR="00082D5F">
        <w:rPr>
          <w:rFonts w:ascii="Arial" w:eastAsia="宋体" w:hAnsi="Arial"/>
          <w:b/>
          <w:sz w:val="22"/>
          <w:lang w:eastAsia="zh-CN"/>
        </w:rPr>
        <w:t>open issue</w:t>
      </w:r>
      <w:r w:rsidR="00EA6A29">
        <w:rPr>
          <w:rFonts w:ascii="Arial" w:eastAsia="宋体" w:hAnsi="Arial"/>
          <w:b/>
          <w:sz w:val="22"/>
          <w:lang w:eastAsia="zh-CN"/>
        </w:rPr>
        <w:t>s</w:t>
      </w:r>
      <w:r w:rsidR="00082D5F">
        <w:rPr>
          <w:rFonts w:ascii="Arial" w:eastAsia="宋体" w:hAnsi="Arial"/>
          <w:b/>
          <w:sz w:val="22"/>
          <w:lang w:eastAsia="zh-CN"/>
        </w:rPr>
        <w:t xml:space="preserve"> for </w:t>
      </w:r>
      <w:r w:rsidR="00DE0167">
        <w:rPr>
          <w:rFonts w:ascii="Arial" w:eastAsia="宋体" w:hAnsi="Arial" w:hint="eastAsia"/>
          <w:b/>
          <w:sz w:val="22"/>
          <w:lang w:eastAsia="zh-CN"/>
        </w:rPr>
        <w:t>mobility</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w:t>
      </w:r>
    </w:p>
    <w:p w14:paraId="1C71DAE1" w14:textId="58353185"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宋体"/>
          <w:szCs w:val="20"/>
          <w:lang w:eastAsia="zh-CN"/>
        </w:rPr>
      </w:pPr>
      <w:r>
        <w:rPr>
          <w:rFonts w:eastAsia="宋体"/>
          <w:szCs w:val="20"/>
          <w:lang w:eastAsia="zh-CN"/>
        </w:rPr>
        <w:t>Companies are invited to provide comments/additional issues in the below table by 2</w:t>
      </w:r>
      <w:r>
        <w:rPr>
          <w:rFonts w:eastAsia="宋体"/>
          <w:szCs w:val="20"/>
          <w:vertAlign w:val="superscript"/>
          <w:lang w:eastAsia="zh-CN"/>
        </w:rPr>
        <w:t>nd</w:t>
      </w:r>
      <w:r>
        <w:rPr>
          <w:rFonts w:eastAsia="宋体"/>
          <w:szCs w:val="20"/>
          <w:lang w:eastAsia="zh-CN"/>
        </w:rPr>
        <w:t xml:space="preserve"> May,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a7"/>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af3"/>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a7"/>
              <w:jc w:val="both"/>
              <w:rPr>
                <w:rFonts w:eastAsiaTheme="minorEastAsia"/>
                <w:lang w:val="en-GB" w:eastAsia="zh-CN"/>
              </w:rPr>
            </w:pPr>
          </w:p>
        </w:tc>
      </w:tr>
    </w:tbl>
    <w:p w14:paraId="6577E9F2" w14:textId="0628CF63" w:rsidR="00DE0167" w:rsidRDefault="00DE0167" w:rsidP="00AC55AC">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af3"/>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candidate ID for </w:t>
            </w:r>
            <w:r w:rsidRPr="000561BA">
              <w:lastRenderedPageBreak/>
              <w:t>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af3"/>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w:t>
            </w:r>
            <w:proofErr w:type="spellStart"/>
            <w:r w:rsidRPr="00E50A35">
              <w:rPr>
                <w:i/>
                <w:iCs/>
                <w:highlight w:val="yellow"/>
              </w:rPr>
              <w:t>ReportConfig</w:t>
            </w:r>
            <w:proofErr w:type="spellEnd"/>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w:t>
      </w:r>
      <w:proofErr w:type="gramStart"/>
      <w:r>
        <w:rPr>
          <w:rFonts w:eastAsiaTheme="minorEastAsia" w:hint="eastAsia"/>
          <w:lang w:eastAsia="zh-CN"/>
        </w:rPr>
        <w:t>to discuss</w:t>
      </w:r>
      <w:proofErr w:type="gramEnd"/>
      <w:r>
        <w:rPr>
          <w:rFonts w:eastAsiaTheme="minorEastAsia" w:hint="eastAsia"/>
          <w:lang w:eastAsia="zh-CN"/>
        </w:rPr>
        <w:t xml:space="preserve">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a7"/>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E6B8763" w14:textId="2FD5EB62" w:rsidR="00EE02F7" w:rsidRDefault="00C0233B" w:rsidP="0018122A">
            <w:pPr>
              <w:rPr>
                <w:rFonts w:eastAsia="等线"/>
                <w:b/>
                <w:bCs/>
                <w:lang w:eastAsia="zh-CN"/>
              </w:rPr>
            </w:pPr>
            <w:r>
              <w:rPr>
                <w:rFonts w:eastAsia="等线"/>
                <w:b/>
                <w:bCs/>
                <w:lang w:eastAsia="zh-CN"/>
              </w:rPr>
              <w:t>Yes/No</w:t>
            </w:r>
          </w:p>
        </w:tc>
        <w:tc>
          <w:tcPr>
            <w:tcW w:w="5953"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等线"/>
                <w:lang w:eastAsia="zh-CN"/>
              </w:rPr>
            </w:pPr>
            <w:r>
              <w:rPr>
                <w:rFonts w:eastAsia="等线" w:hint="eastAsia"/>
                <w:lang w:eastAsia="zh-CN"/>
              </w:rPr>
              <w:t>X</w:t>
            </w:r>
            <w:r>
              <w:rPr>
                <w:rFonts w:eastAsia="等线"/>
                <w:lang w:eastAsia="zh-CN"/>
              </w:rPr>
              <w:t>iaomi</w:t>
            </w:r>
          </w:p>
        </w:tc>
        <w:tc>
          <w:tcPr>
            <w:tcW w:w="1985" w:type="dxa"/>
          </w:tcPr>
          <w:p w14:paraId="52069792" w14:textId="2276B448" w:rsidR="00EE02F7" w:rsidRDefault="00CB0650" w:rsidP="0018122A">
            <w:pPr>
              <w:rPr>
                <w:rFonts w:eastAsia="等线"/>
                <w:lang w:eastAsia="zh-CN"/>
              </w:rPr>
            </w:pPr>
            <w:r>
              <w:rPr>
                <w:rFonts w:eastAsia="等线" w:hint="eastAsia"/>
                <w:lang w:eastAsia="zh-CN"/>
              </w:rPr>
              <w:t>N</w:t>
            </w:r>
            <w:r>
              <w:rPr>
                <w:rFonts w:eastAsia="等线"/>
                <w:lang w:eastAsia="zh-CN"/>
              </w:rPr>
              <w:t>o</w:t>
            </w:r>
          </w:p>
        </w:tc>
        <w:tc>
          <w:tcPr>
            <w:tcW w:w="5953" w:type="dxa"/>
          </w:tcPr>
          <w:p w14:paraId="523F42E4" w14:textId="77777777" w:rsidR="00902715" w:rsidRDefault="00C2792B" w:rsidP="0018122A">
            <w:pPr>
              <w:rPr>
                <w:rFonts w:eastAsia="等线"/>
                <w:lang w:eastAsia="zh-CN"/>
              </w:rPr>
            </w:pPr>
            <w:r>
              <w:rPr>
                <w:rFonts w:eastAsia="等线" w:hint="eastAsia"/>
                <w:lang w:eastAsia="zh-CN"/>
              </w:rPr>
              <w:t>G</w:t>
            </w:r>
            <w:r>
              <w:rPr>
                <w:rFonts w:eastAsia="等线"/>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等线"/>
                <w:lang w:eastAsia="zh-CN"/>
              </w:rPr>
            </w:pPr>
          </w:p>
          <w:p w14:paraId="0C32449E" w14:textId="26B43BA2" w:rsidR="00EE02F7" w:rsidRDefault="00C2792B" w:rsidP="0018122A">
            <w:pPr>
              <w:rPr>
                <w:rFonts w:eastAsia="等线"/>
                <w:lang w:eastAsia="zh-CN"/>
              </w:rPr>
            </w:pPr>
            <w:r>
              <w:rPr>
                <w:rFonts w:eastAsia="等线"/>
                <w:lang w:eastAsia="zh-CN"/>
              </w:rPr>
              <w:t>If we really want to have beam specific offset, we need to remove cell specific offset and only have beam specific offset</w:t>
            </w:r>
            <w:r w:rsidR="001B3097">
              <w:rPr>
                <w:rFonts w:eastAsia="等线"/>
                <w:lang w:eastAsia="zh-CN"/>
              </w:rPr>
              <w:t>,</w:t>
            </w:r>
            <w:r w:rsidR="00902715">
              <w:rPr>
                <w:rFonts w:eastAsia="等线"/>
                <w:lang w:eastAsia="zh-CN"/>
              </w:rPr>
              <w:t xml:space="preserve"> since having both cell and beam specific offset</w:t>
            </w:r>
            <w:r w:rsidR="001B3097">
              <w:rPr>
                <w:rFonts w:eastAsia="等线"/>
                <w:lang w:eastAsia="zh-CN"/>
              </w:rPr>
              <w:t>s</w:t>
            </w:r>
            <w:r w:rsidR="00902715">
              <w:rPr>
                <w:rFonts w:eastAsia="等线"/>
                <w:lang w:eastAsia="zh-CN"/>
              </w:rPr>
              <w:t xml:space="preserve"> are redundant (that </w:t>
            </w:r>
            <w:r w:rsidR="001B3097">
              <w:rPr>
                <w:rFonts w:eastAsia="等线"/>
                <w:lang w:eastAsia="zh-CN"/>
              </w:rPr>
              <w:t xml:space="preserve">is </w:t>
            </w:r>
            <w:r w:rsidR="00902715">
              <w:rPr>
                <w:rFonts w:eastAsia="等线"/>
                <w:lang w:eastAsia="zh-CN"/>
              </w:rPr>
              <w:t>the reason RAN2 concluded “</w:t>
            </w:r>
            <w:r w:rsidR="00902715" w:rsidRPr="00C54368">
              <w:rPr>
                <w:rFonts w:eastAsia="等线"/>
                <w:i/>
                <w:iCs/>
                <w:lang w:eastAsia="zh-CN"/>
              </w:rPr>
              <w:t>Cell specific offset is not supported for LTM L1 event evaluation</w:t>
            </w:r>
            <w:r w:rsidR="00902715">
              <w:rPr>
                <w:rFonts w:eastAsia="等线"/>
                <w:lang w:eastAsia="zh-CN"/>
              </w:rPr>
              <w:t>”).</w:t>
            </w:r>
          </w:p>
        </w:tc>
      </w:tr>
      <w:tr w:rsidR="00EE02F7" w14:paraId="5B4DC4E5" w14:textId="77777777" w:rsidTr="00754A41">
        <w:tc>
          <w:tcPr>
            <w:tcW w:w="1701" w:type="dxa"/>
          </w:tcPr>
          <w:p w14:paraId="479BBAB4" w14:textId="063CE9EC" w:rsidR="00EE02F7" w:rsidRDefault="00F515F6" w:rsidP="0018122A">
            <w:pPr>
              <w:rPr>
                <w:rFonts w:eastAsia="等线"/>
                <w:lang w:eastAsia="zh-CN"/>
              </w:rPr>
            </w:pPr>
            <w:proofErr w:type="spellStart"/>
            <w:r>
              <w:rPr>
                <w:rFonts w:eastAsia="等线" w:hint="eastAsia"/>
                <w:lang w:eastAsia="zh-CN"/>
              </w:rPr>
              <w:t>Baicells</w:t>
            </w:r>
            <w:proofErr w:type="spellEnd"/>
          </w:p>
        </w:tc>
        <w:tc>
          <w:tcPr>
            <w:tcW w:w="1985" w:type="dxa"/>
          </w:tcPr>
          <w:p w14:paraId="0DECD4F2" w14:textId="77C906E3" w:rsidR="00EE02F7" w:rsidRDefault="00F515F6" w:rsidP="0018122A">
            <w:pPr>
              <w:rPr>
                <w:rFonts w:eastAsia="等线"/>
                <w:lang w:eastAsia="zh-CN"/>
              </w:rPr>
            </w:pPr>
            <w:r>
              <w:rPr>
                <w:rFonts w:eastAsia="等线" w:hint="eastAsia"/>
                <w:lang w:eastAsia="zh-CN"/>
              </w:rPr>
              <w:t>No</w:t>
            </w:r>
          </w:p>
        </w:tc>
        <w:tc>
          <w:tcPr>
            <w:tcW w:w="5953" w:type="dxa"/>
          </w:tcPr>
          <w:p w14:paraId="3C567185" w14:textId="775AF242" w:rsidR="00EE02F7" w:rsidRDefault="00F515F6" w:rsidP="0018122A">
            <w:pPr>
              <w:rPr>
                <w:rFonts w:eastAsia="等线"/>
                <w:lang w:eastAsia="zh-CN"/>
              </w:rPr>
            </w:pPr>
            <w:r>
              <w:rPr>
                <w:rFonts w:eastAsia="等线" w:hint="eastAsia"/>
                <w:lang w:eastAsia="zh-CN"/>
              </w:rPr>
              <w:t>See no technical issues for using the cell specific offset.</w:t>
            </w:r>
          </w:p>
        </w:tc>
      </w:tr>
      <w:tr w:rsidR="00EE02F7" w14:paraId="3181A962" w14:textId="77777777" w:rsidTr="00754A41">
        <w:tc>
          <w:tcPr>
            <w:tcW w:w="1701" w:type="dxa"/>
          </w:tcPr>
          <w:p w14:paraId="51876D44" w14:textId="798D210F" w:rsidR="00EE02F7" w:rsidRDefault="00466056" w:rsidP="0018122A">
            <w:pPr>
              <w:rPr>
                <w:rFonts w:eastAsia="等线"/>
                <w:lang w:eastAsia="zh-CN"/>
              </w:rPr>
            </w:pPr>
            <w:r>
              <w:rPr>
                <w:rFonts w:eastAsia="等线"/>
                <w:lang w:eastAsia="zh-CN"/>
              </w:rPr>
              <w:t>MediaTek</w:t>
            </w:r>
          </w:p>
        </w:tc>
        <w:tc>
          <w:tcPr>
            <w:tcW w:w="1985" w:type="dxa"/>
          </w:tcPr>
          <w:p w14:paraId="34EBF2A8" w14:textId="7707A556" w:rsidR="00EE02F7" w:rsidRDefault="00466056" w:rsidP="0018122A">
            <w:pPr>
              <w:rPr>
                <w:rFonts w:eastAsia="等线"/>
                <w:lang w:eastAsia="zh-CN"/>
              </w:rPr>
            </w:pPr>
            <w:r>
              <w:rPr>
                <w:rFonts w:eastAsia="等线"/>
                <w:lang w:eastAsia="zh-CN"/>
              </w:rPr>
              <w:t>Yes</w:t>
            </w:r>
            <w:r w:rsidR="00862D10">
              <w:rPr>
                <w:rFonts w:eastAsia="等线" w:hint="eastAsia"/>
                <w:lang w:eastAsia="zh-CN"/>
              </w:rPr>
              <w:t>, but</w:t>
            </w:r>
          </w:p>
        </w:tc>
        <w:tc>
          <w:tcPr>
            <w:tcW w:w="5953" w:type="dxa"/>
          </w:tcPr>
          <w:p w14:paraId="62A60116" w14:textId="4CBB410F" w:rsidR="00862D10" w:rsidRDefault="00862D10" w:rsidP="0018122A">
            <w:pPr>
              <w:rPr>
                <w:rFonts w:eastAsia="等线"/>
                <w:lang w:eastAsia="zh-CN"/>
              </w:rPr>
            </w:pPr>
            <w:r>
              <w:rPr>
                <w:rFonts w:eastAsia="等线"/>
                <w:lang w:eastAsia="zh-CN"/>
              </w:rPr>
              <w:t>“</w:t>
            </w:r>
            <w:proofErr w:type="gramStart"/>
            <w:r>
              <w:rPr>
                <w:rFonts w:eastAsia="等线" w:hint="eastAsia"/>
                <w:lang w:eastAsia="zh-CN"/>
              </w:rPr>
              <w:t>beam</w:t>
            </w:r>
            <w:proofErr w:type="gramEnd"/>
            <w:r>
              <w:rPr>
                <w:rFonts w:eastAsia="等线" w:hint="eastAsia"/>
                <w:lang w:eastAsia="zh-CN"/>
              </w:rPr>
              <w:t xml:space="preserve"> offset</w:t>
            </w:r>
            <w:r>
              <w:rPr>
                <w:rFonts w:eastAsia="等线"/>
                <w:lang w:eastAsia="zh-CN"/>
              </w:rPr>
              <w:t>”</w:t>
            </w:r>
            <w:r>
              <w:rPr>
                <w:rFonts w:eastAsia="等线" w:hint="eastAsia"/>
                <w:lang w:eastAsia="zh-CN"/>
              </w:rPr>
              <w:t xml:space="preserve"> and </w:t>
            </w:r>
            <w:r>
              <w:rPr>
                <w:rFonts w:eastAsia="等线"/>
                <w:lang w:eastAsia="zh-CN"/>
              </w:rPr>
              <w:t>“</w:t>
            </w:r>
            <w:r>
              <w:rPr>
                <w:rFonts w:eastAsia="等线" w:hint="eastAsia"/>
                <w:lang w:eastAsia="zh-CN"/>
              </w:rPr>
              <w:t>offset with beam granularity</w:t>
            </w:r>
            <w:r>
              <w:rPr>
                <w:rFonts w:eastAsia="等线"/>
                <w:lang w:eastAsia="zh-CN"/>
              </w:rPr>
              <w:t>”</w:t>
            </w:r>
            <w:r>
              <w:rPr>
                <w:rFonts w:eastAsia="等线" w:hint="eastAsia"/>
                <w:lang w:eastAsia="zh-CN"/>
              </w:rPr>
              <w:t xml:space="preserve"> are different concept.</w:t>
            </w:r>
          </w:p>
          <w:p w14:paraId="7DD26927" w14:textId="77777777" w:rsidR="00177029" w:rsidRDefault="00177029" w:rsidP="0018122A">
            <w:pPr>
              <w:rPr>
                <w:rFonts w:eastAsia="等线"/>
                <w:lang w:eastAsia="zh-CN"/>
              </w:rPr>
            </w:pPr>
          </w:p>
          <w:p w14:paraId="32F78218" w14:textId="3982F2C8" w:rsidR="00466056" w:rsidRDefault="00466056" w:rsidP="0018122A">
            <w:pPr>
              <w:rPr>
                <w:bCs/>
                <w:iCs/>
              </w:rPr>
            </w:pPr>
            <w:r>
              <w:rPr>
                <w:rFonts w:eastAsia="等线"/>
                <w:lang w:eastAsia="zh-CN"/>
              </w:rPr>
              <w:t xml:space="preserve">Rapporteur seems to ask: Do we </w:t>
            </w:r>
            <w:r w:rsidR="00177029">
              <w:rPr>
                <w:rFonts w:eastAsia="等线"/>
                <w:lang w:eastAsia="zh-CN"/>
              </w:rPr>
              <w:t>need</w:t>
            </w:r>
            <w:r>
              <w:rPr>
                <w:rFonts w:eastAsia="等线"/>
                <w:lang w:eastAsia="zh-CN"/>
              </w:rPr>
              <w:t xml:space="preserve"> </w:t>
            </w:r>
            <w:proofErr w:type="spellStart"/>
            <w:r w:rsidRPr="00466056">
              <w:rPr>
                <w:b/>
                <w:i/>
              </w:rPr>
              <w:t>Obs</w:t>
            </w:r>
            <w:proofErr w:type="spellEnd"/>
            <w:r w:rsidRPr="00466056">
              <w:rPr>
                <w:b/>
                <w:i/>
              </w:rPr>
              <w:t xml:space="preserve"> </w:t>
            </w:r>
            <w:r w:rsidRPr="00466056">
              <w:rPr>
                <w:bCs/>
                <w:iCs/>
              </w:rPr>
              <w:t xml:space="preserve">in the formula </w:t>
            </w:r>
            <w:r>
              <w:rPr>
                <w:bCs/>
                <w:iCs/>
              </w:rPr>
              <w:t>like</w:t>
            </w:r>
            <w:r>
              <w:rPr>
                <w:b/>
                <w:i/>
              </w:rPr>
              <w:t xml:space="preserve"> </w:t>
            </w:r>
            <w:proofErr w:type="spellStart"/>
            <w:r>
              <w:rPr>
                <w:b/>
                <w:i/>
              </w:rPr>
              <w:t>Obn</w:t>
            </w:r>
            <w:proofErr w:type="spellEnd"/>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xml:space="preserve">” does not </w:t>
            </w:r>
            <w:proofErr w:type="gramStart"/>
            <w:r w:rsidR="00466056">
              <w:rPr>
                <w:bCs/>
                <w:iCs/>
              </w:rPr>
              <w:t>means</w:t>
            </w:r>
            <w:proofErr w:type="gramEnd"/>
            <w:r w:rsidR="00466056">
              <w:rPr>
                <w:bCs/>
                <w:iCs/>
              </w:rPr>
              <w:t xml:space="preserve">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proofErr w:type="gramStart"/>
            <w:r>
              <w:rPr>
                <w:rFonts w:eastAsiaTheme="minorEastAsia" w:hint="eastAsia"/>
                <w:bCs/>
                <w:iCs/>
                <w:lang w:eastAsia="zh-CN"/>
              </w:rPr>
              <w:t>So</w:t>
            </w:r>
            <w:proofErr w:type="gramEnd"/>
            <w:r>
              <w:rPr>
                <w:rFonts w:eastAsiaTheme="minorEastAsia" w:hint="eastAsia"/>
                <w:bCs/>
                <w:iCs/>
                <w:lang w:eastAsia="zh-CN"/>
              </w:rPr>
              <w:t xml:space="preserve"> we think </w:t>
            </w:r>
            <w:proofErr w:type="spellStart"/>
            <w:r w:rsidRPr="006C2385">
              <w:rPr>
                <w:rFonts w:eastAsiaTheme="minorEastAsia" w:hint="eastAsia"/>
                <w:bCs/>
                <w:iCs/>
                <w:u w:val="single"/>
                <w:lang w:eastAsia="zh-CN"/>
              </w:rPr>
              <w:t>Obs</w:t>
            </w:r>
            <w:proofErr w:type="spellEnd"/>
            <w:r w:rsidRPr="006C2385">
              <w:rPr>
                <w:rFonts w:eastAsiaTheme="minorEastAsia" w:hint="eastAsia"/>
                <w:bCs/>
                <w:iCs/>
                <w:u w:val="single"/>
                <w:lang w:eastAsia="zh-CN"/>
              </w:rPr>
              <w:t xml:space="preserve"> is needed, but configured per serving cell is enough</w:t>
            </w:r>
            <w:r>
              <w:rPr>
                <w:rFonts w:eastAsiaTheme="minorEastAsia" w:hint="eastAsia"/>
                <w:bCs/>
                <w:iCs/>
                <w:lang w:eastAsia="zh-CN"/>
              </w:rPr>
              <w:t>.</w:t>
            </w:r>
          </w:p>
          <w:p w14:paraId="73BFEAD2" w14:textId="77777777" w:rsidR="00EE02F7" w:rsidRDefault="00EE02F7" w:rsidP="0018122A">
            <w:pPr>
              <w:rPr>
                <w:rFonts w:eastAsia="等线"/>
                <w:lang w:eastAsia="zh-CN"/>
              </w:rPr>
            </w:pPr>
          </w:p>
          <w:p w14:paraId="5377AF01" w14:textId="26ECF952" w:rsidR="00862D10" w:rsidRDefault="00862D10" w:rsidP="0018122A">
            <w:pPr>
              <w:rPr>
                <w:rFonts w:eastAsia="等线"/>
                <w:lang w:eastAsia="zh-CN"/>
              </w:rPr>
            </w:pPr>
          </w:p>
        </w:tc>
      </w:tr>
      <w:tr w:rsidR="00EE02F7" w14:paraId="1CCE77A3" w14:textId="77777777" w:rsidTr="00754A41">
        <w:tc>
          <w:tcPr>
            <w:tcW w:w="1701" w:type="dxa"/>
          </w:tcPr>
          <w:p w14:paraId="564BDD48" w14:textId="77777777" w:rsidR="00EE02F7" w:rsidRDefault="00EE02F7" w:rsidP="0018122A">
            <w:pPr>
              <w:rPr>
                <w:rFonts w:eastAsia="等线"/>
                <w:lang w:eastAsia="zh-CN"/>
              </w:rPr>
            </w:pPr>
          </w:p>
        </w:tc>
        <w:tc>
          <w:tcPr>
            <w:tcW w:w="1985" w:type="dxa"/>
          </w:tcPr>
          <w:p w14:paraId="665254C6" w14:textId="77777777" w:rsidR="00EE02F7" w:rsidRDefault="00EE02F7" w:rsidP="0018122A">
            <w:pPr>
              <w:rPr>
                <w:rFonts w:eastAsia="等线"/>
                <w:lang w:eastAsia="zh-CN"/>
              </w:rPr>
            </w:pPr>
          </w:p>
        </w:tc>
        <w:tc>
          <w:tcPr>
            <w:tcW w:w="5953" w:type="dxa"/>
          </w:tcPr>
          <w:p w14:paraId="3774F457" w14:textId="5AC8D9A4" w:rsidR="00EE02F7" w:rsidRDefault="00EE02F7" w:rsidP="0018122A">
            <w:pPr>
              <w:rPr>
                <w:rFonts w:eastAsia="等线"/>
                <w:lang w:eastAsia="zh-CN"/>
              </w:rPr>
            </w:pPr>
          </w:p>
        </w:tc>
      </w:tr>
      <w:tr w:rsidR="00EE02F7" w14:paraId="0316D60C" w14:textId="77777777" w:rsidTr="00754A41">
        <w:tc>
          <w:tcPr>
            <w:tcW w:w="1701" w:type="dxa"/>
          </w:tcPr>
          <w:p w14:paraId="37D06D60" w14:textId="77777777" w:rsidR="00EE02F7" w:rsidRDefault="00EE02F7" w:rsidP="0018122A">
            <w:pPr>
              <w:rPr>
                <w:rFonts w:eastAsia="等线"/>
                <w:lang w:eastAsia="zh-CN"/>
              </w:rPr>
            </w:pPr>
          </w:p>
        </w:tc>
        <w:tc>
          <w:tcPr>
            <w:tcW w:w="1985" w:type="dxa"/>
          </w:tcPr>
          <w:p w14:paraId="15AC091A" w14:textId="77777777" w:rsidR="00EE02F7" w:rsidRDefault="00EE02F7" w:rsidP="0018122A">
            <w:pPr>
              <w:rPr>
                <w:rFonts w:eastAsia="等线"/>
                <w:lang w:eastAsia="zh-CN"/>
              </w:rPr>
            </w:pPr>
          </w:p>
        </w:tc>
        <w:tc>
          <w:tcPr>
            <w:tcW w:w="5953" w:type="dxa"/>
          </w:tcPr>
          <w:p w14:paraId="5200C873" w14:textId="7F8B14DB" w:rsidR="00EE02F7" w:rsidRDefault="00EE02F7" w:rsidP="0018122A">
            <w:pPr>
              <w:rPr>
                <w:rFonts w:eastAsia="等线"/>
                <w:lang w:eastAsia="zh-CN"/>
              </w:rPr>
            </w:pPr>
          </w:p>
        </w:tc>
      </w:tr>
    </w:tbl>
    <w:p w14:paraId="3F1FB142" w14:textId="4A35AF89" w:rsidR="0031175F" w:rsidRPr="00CC4727" w:rsidRDefault="0031175F" w:rsidP="0031175F">
      <w:pPr>
        <w:pStyle w:val="a7"/>
        <w:jc w:val="both"/>
        <w:rPr>
          <w:b/>
          <w:bCs/>
        </w:rPr>
      </w:pPr>
      <w:r>
        <w:rPr>
          <w:rFonts w:eastAsiaTheme="minorEastAsia" w:hint="eastAsia"/>
          <w:b/>
          <w:bCs/>
          <w:lang w:eastAsia="zh-CN"/>
        </w:rPr>
        <w:lastRenderedPageBreak/>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e.g.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1985" w:type="dxa"/>
          </w:tcPr>
          <w:p w14:paraId="45AF17F4" w14:textId="282B1916" w:rsidR="0031175F" w:rsidRDefault="00450653" w:rsidP="00F66A07">
            <w:pPr>
              <w:rPr>
                <w:rFonts w:eastAsia="等线"/>
                <w:lang w:eastAsia="zh-CN"/>
              </w:rPr>
            </w:pPr>
            <w:r>
              <w:rPr>
                <w:rFonts w:eastAsia="等线" w:hint="eastAsia"/>
                <w:lang w:eastAsia="zh-CN"/>
              </w:rPr>
              <w:t>P</w:t>
            </w:r>
            <w:r>
              <w:rPr>
                <w:rFonts w:eastAsia="等线"/>
                <w:lang w:eastAsia="zh-CN"/>
              </w:rPr>
              <w:t>er beam</w:t>
            </w:r>
          </w:p>
        </w:tc>
        <w:tc>
          <w:tcPr>
            <w:tcW w:w="5953" w:type="dxa"/>
          </w:tcPr>
          <w:p w14:paraId="6936C687" w14:textId="77777777" w:rsidR="0031175F" w:rsidRDefault="0031175F" w:rsidP="00F66A07">
            <w:pPr>
              <w:rPr>
                <w:rFonts w:eastAsia="等线"/>
                <w:lang w:eastAsia="zh-CN"/>
              </w:rPr>
            </w:pPr>
          </w:p>
        </w:tc>
      </w:tr>
      <w:tr w:rsidR="0031175F" w14:paraId="568F2E75" w14:textId="77777777" w:rsidTr="00754A41">
        <w:tc>
          <w:tcPr>
            <w:tcW w:w="1701" w:type="dxa"/>
          </w:tcPr>
          <w:p w14:paraId="274033EB" w14:textId="20ABD96B" w:rsidR="0031175F" w:rsidRDefault="00F515F6" w:rsidP="00F66A07">
            <w:pPr>
              <w:rPr>
                <w:rFonts w:eastAsia="等线"/>
                <w:lang w:eastAsia="zh-CN"/>
              </w:rPr>
            </w:pPr>
            <w:proofErr w:type="spellStart"/>
            <w:r>
              <w:rPr>
                <w:rFonts w:eastAsia="等线" w:hint="eastAsia"/>
                <w:lang w:eastAsia="zh-CN"/>
              </w:rPr>
              <w:t>Baicells</w:t>
            </w:r>
            <w:proofErr w:type="spellEnd"/>
          </w:p>
        </w:tc>
        <w:tc>
          <w:tcPr>
            <w:tcW w:w="1985" w:type="dxa"/>
          </w:tcPr>
          <w:p w14:paraId="651491EA" w14:textId="34210627" w:rsidR="0031175F" w:rsidRDefault="00F515F6" w:rsidP="00F66A07">
            <w:pPr>
              <w:rPr>
                <w:rFonts w:eastAsia="等线"/>
                <w:lang w:eastAsia="zh-CN"/>
              </w:rPr>
            </w:pPr>
            <w:r>
              <w:rPr>
                <w:rFonts w:eastAsia="等线" w:hint="eastAsia"/>
                <w:lang w:eastAsia="zh-CN"/>
              </w:rPr>
              <w:t>Per beam</w:t>
            </w:r>
          </w:p>
        </w:tc>
        <w:tc>
          <w:tcPr>
            <w:tcW w:w="5953" w:type="dxa"/>
          </w:tcPr>
          <w:p w14:paraId="612EAC27" w14:textId="77777777" w:rsidR="0031175F" w:rsidRDefault="0031175F" w:rsidP="00F66A07">
            <w:pPr>
              <w:rPr>
                <w:rFonts w:eastAsia="等线"/>
                <w:lang w:eastAsia="zh-CN"/>
              </w:rPr>
            </w:pPr>
          </w:p>
        </w:tc>
      </w:tr>
      <w:tr w:rsidR="0031175F" w14:paraId="7FC0B8B1" w14:textId="77777777" w:rsidTr="00754A41">
        <w:tc>
          <w:tcPr>
            <w:tcW w:w="1701" w:type="dxa"/>
          </w:tcPr>
          <w:p w14:paraId="4DF6139F" w14:textId="532AE014" w:rsidR="0031175F" w:rsidRDefault="00194267" w:rsidP="00F66A07">
            <w:pPr>
              <w:rPr>
                <w:rFonts w:eastAsia="等线"/>
                <w:lang w:eastAsia="zh-CN"/>
              </w:rPr>
            </w:pPr>
            <w:r>
              <w:rPr>
                <w:rFonts w:eastAsia="等线" w:hint="eastAsia"/>
                <w:lang w:eastAsia="zh-CN"/>
              </w:rPr>
              <w:t>MediaTek</w:t>
            </w:r>
          </w:p>
        </w:tc>
        <w:tc>
          <w:tcPr>
            <w:tcW w:w="1985" w:type="dxa"/>
          </w:tcPr>
          <w:p w14:paraId="745BA1C9" w14:textId="3FED42AB" w:rsidR="0031175F" w:rsidRDefault="00194267" w:rsidP="00F66A07">
            <w:pPr>
              <w:rPr>
                <w:rFonts w:eastAsia="等线"/>
                <w:lang w:eastAsia="zh-CN"/>
              </w:rPr>
            </w:pPr>
            <w:r>
              <w:rPr>
                <w:rFonts w:eastAsia="等线" w:hint="eastAsia"/>
                <w:lang w:eastAsia="zh-CN"/>
              </w:rPr>
              <w:t>Per cell</w:t>
            </w:r>
          </w:p>
        </w:tc>
        <w:tc>
          <w:tcPr>
            <w:tcW w:w="5953" w:type="dxa"/>
          </w:tcPr>
          <w:p w14:paraId="7A5A92DA" w14:textId="2E7C2B9B" w:rsidR="0031175F" w:rsidRDefault="00194267" w:rsidP="00F66A07">
            <w:pPr>
              <w:rPr>
                <w:rFonts w:eastAsia="等线"/>
                <w:lang w:eastAsia="zh-CN"/>
              </w:rPr>
            </w:pPr>
            <w:r>
              <w:rPr>
                <w:rFonts w:eastAsia="等线" w:hint="eastAsia"/>
                <w:lang w:eastAsia="zh-CN"/>
              </w:rPr>
              <w:t>Please see the comment above.</w:t>
            </w:r>
          </w:p>
        </w:tc>
      </w:tr>
      <w:tr w:rsidR="0031175F" w14:paraId="7A9C2F4C" w14:textId="77777777" w:rsidTr="00754A41">
        <w:tc>
          <w:tcPr>
            <w:tcW w:w="1701" w:type="dxa"/>
          </w:tcPr>
          <w:p w14:paraId="1F7A561D" w14:textId="77777777" w:rsidR="0031175F" w:rsidRDefault="0031175F" w:rsidP="00F66A07">
            <w:pPr>
              <w:rPr>
                <w:rFonts w:eastAsia="等线"/>
                <w:lang w:eastAsia="zh-CN"/>
              </w:rPr>
            </w:pPr>
          </w:p>
        </w:tc>
        <w:tc>
          <w:tcPr>
            <w:tcW w:w="1985" w:type="dxa"/>
          </w:tcPr>
          <w:p w14:paraId="33465B18" w14:textId="77777777" w:rsidR="0031175F" w:rsidRDefault="0031175F" w:rsidP="00F66A07">
            <w:pPr>
              <w:rPr>
                <w:rFonts w:eastAsia="等线"/>
                <w:lang w:eastAsia="zh-CN"/>
              </w:rPr>
            </w:pPr>
          </w:p>
        </w:tc>
        <w:tc>
          <w:tcPr>
            <w:tcW w:w="5953" w:type="dxa"/>
          </w:tcPr>
          <w:p w14:paraId="2D218947" w14:textId="77777777" w:rsidR="0031175F" w:rsidRDefault="0031175F" w:rsidP="00F66A07">
            <w:pPr>
              <w:rPr>
                <w:rFonts w:eastAsia="等线"/>
                <w:lang w:eastAsia="zh-CN"/>
              </w:rPr>
            </w:pPr>
          </w:p>
        </w:tc>
      </w:tr>
      <w:tr w:rsidR="0031175F" w14:paraId="3FDCD5C1" w14:textId="77777777" w:rsidTr="00754A41">
        <w:tc>
          <w:tcPr>
            <w:tcW w:w="1701" w:type="dxa"/>
          </w:tcPr>
          <w:p w14:paraId="54CF73E3" w14:textId="77777777" w:rsidR="0031175F" w:rsidRDefault="0031175F" w:rsidP="00F66A07">
            <w:pPr>
              <w:rPr>
                <w:rFonts w:eastAsia="等线"/>
                <w:lang w:eastAsia="zh-CN"/>
              </w:rPr>
            </w:pPr>
          </w:p>
        </w:tc>
        <w:tc>
          <w:tcPr>
            <w:tcW w:w="1985" w:type="dxa"/>
          </w:tcPr>
          <w:p w14:paraId="359DC047" w14:textId="77777777" w:rsidR="0031175F" w:rsidRDefault="0031175F" w:rsidP="00F66A07">
            <w:pPr>
              <w:rPr>
                <w:rFonts w:eastAsia="等线"/>
                <w:lang w:eastAsia="zh-CN"/>
              </w:rPr>
            </w:pPr>
          </w:p>
        </w:tc>
        <w:tc>
          <w:tcPr>
            <w:tcW w:w="5953" w:type="dxa"/>
          </w:tcPr>
          <w:p w14:paraId="7FE64472" w14:textId="77777777" w:rsidR="0031175F" w:rsidRDefault="0031175F" w:rsidP="00F66A07">
            <w:pPr>
              <w:rPr>
                <w:rFonts w:eastAsia="等线"/>
                <w:lang w:eastAsia="zh-CN"/>
              </w:rPr>
            </w:pPr>
          </w:p>
        </w:tc>
      </w:tr>
    </w:tbl>
    <w:p w14:paraId="4E4BC15E" w14:textId="43FBF720"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e.g. LTM2, LTM3, LTM5</w:t>
      </w:r>
      <w:r w:rsidRPr="00CC4727">
        <w:rPr>
          <w:b/>
          <w:bCs/>
        </w:rPr>
        <w:t>:</w:t>
      </w:r>
    </w:p>
    <w:tbl>
      <w:tblPr>
        <w:tblStyle w:val="af3"/>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2012" w:type="dxa"/>
          </w:tcPr>
          <w:p w14:paraId="20EBF254" w14:textId="5DF2DB47" w:rsidR="0031175F" w:rsidRDefault="00450653" w:rsidP="00F66A07">
            <w:pPr>
              <w:rPr>
                <w:rFonts w:eastAsia="等线"/>
                <w:lang w:eastAsia="zh-CN"/>
              </w:rPr>
            </w:pPr>
            <w:r>
              <w:rPr>
                <w:rFonts w:eastAsia="等线"/>
                <w:lang w:eastAsia="zh-CN"/>
              </w:rPr>
              <w:t>Maybe LTM3</w:t>
            </w:r>
          </w:p>
        </w:tc>
        <w:tc>
          <w:tcPr>
            <w:tcW w:w="5926" w:type="dxa"/>
          </w:tcPr>
          <w:p w14:paraId="7E84298C" w14:textId="6614EE9E" w:rsidR="0031175F" w:rsidRDefault="00B34AD3" w:rsidP="00F66A07">
            <w:pPr>
              <w:rPr>
                <w:rFonts w:eastAsia="等线"/>
                <w:lang w:eastAsia="zh-CN"/>
              </w:rPr>
            </w:pPr>
            <w:r>
              <w:rPr>
                <w:rFonts w:eastAsia="等线" w:hint="eastAsia"/>
                <w:lang w:eastAsia="zh-CN"/>
              </w:rPr>
              <w:t>F</w:t>
            </w:r>
            <w:r>
              <w:rPr>
                <w:rFonts w:eastAsia="等线"/>
                <w:lang w:eastAsia="zh-CN"/>
              </w:rPr>
              <w:t xml:space="preserve">or L3 events, serving cell specific offsets are not used for event A2 and A5. And consequently, current MAC running CR does not have serving cell specific cell / beam offsets for LTM2 and LTM5. </w:t>
            </w:r>
            <w:proofErr w:type="gramStart"/>
            <w:r w:rsidR="002E2653">
              <w:rPr>
                <w:rFonts w:eastAsia="等线"/>
                <w:lang w:eastAsia="zh-CN"/>
              </w:rPr>
              <w:t>So</w:t>
            </w:r>
            <w:proofErr w:type="gramEnd"/>
            <w:r w:rsidR="002E2653">
              <w:rPr>
                <w:rFonts w:eastAsia="等线"/>
                <w:lang w:eastAsia="zh-CN"/>
              </w:rPr>
              <w:t xml:space="preserve"> for LTM2 and LTM5, w</w:t>
            </w:r>
            <w:r w:rsidR="00093988">
              <w:rPr>
                <w:rFonts w:eastAsia="等线"/>
                <w:lang w:eastAsia="zh-CN"/>
              </w:rPr>
              <w:t>e don’t see motivation to have beam offset for current beam of serving cell.</w:t>
            </w:r>
          </w:p>
          <w:p w14:paraId="7FC40237" w14:textId="77777777" w:rsidR="00093988" w:rsidRDefault="00093988" w:rsidP="00F66A07">
            <w:pPr>
              <w:rPr>
                <w:rFonts w:eastAsia="等线"/>
                <w:lang w:eastAsia="zh-CN"/>
              </w:rPr>
            </w:pPr>
          </w:p>
          <w:p w14:paraId="16BC34F8" w14:textId="04E92BDE" w:rsidR="00093988" w:rsidRDefault="00093988" w:rsidP="00F66A07">
            <w:pPr>
              <w:rPr>
                <w:rFonts w:eastAsia="等线"/>
                <w:lang w:eastAsia="zh-CN"/>
              </w:rPr>
            </w:pPr>
            <w:r>
              <w:rPr>
                <w:rFonts w:eastAsia="等线" w:hint="eastAsia"/>
                <w:lang w:eastAsia="zh-CN"/>
              </w:rPr>
              <w:t>F</w:t>
            </w:r>
            <w:r>
              <w:rPr>
                <w:rFonts w:eastAsia="等线"/>
                <w:lang w:eastAsia="zh-CN"/>
              </w:rPr>
              <w:t xml:space="preserve">or LTM3, this might be needed. </w:t>
            </w:r>
            <w:proofErr w:type="gramStart"/>
            <w:r>
              <w:rPr>
                <w:rFonts w:eastAsia="等线"/>
                <w:lang w:eastAsia="zh-CN"/>
              </w:rPr>
              <w:t>Again</w:t>
            </w:r>
            <w:proofErr w:type="gramEnd"/>
            <w:r>
              <w:rPr>
                <w:rFonts w:eastAsia="等线"/>
                <w:lang w:eastAsia="zh-CN"/>
              </w:rPr>
              <w:t xml:space="preserve"> we are also OK if we don’t define beam specific offset and rely on RRC reconfiguration</w:t>
            </w:r>
            <w:r w:rsidR="002C5DBD">
              <w:rPr>
                <w:rFonts w:eastAsia="等线"/>
                <w:lang w:eastAsia="zh-CN"/>
              </w:rPr>
              <w:t xml:space="preserve"> (if needed)</w:t>
            </w:r>
            <w:r>
              <w:rPr>
                <w:rFonts w:eastAsia="等线"/>
                <w:lang w:eastAsia="zh-CN"/>
              </w:rPr>
              <w:t xml:space="preserve"> when current beam of serving cell changes.</w:t>
            </w:r>
          </w:p>
        </w:tc>
      </w:tr>
      <w:tr w:rsidR="0031175F" w14:paraId="219EE4CF" w14:textId="77777777" w:rsidTr="00A8132A">
        <w:tc>
          <w:tcPr>
            <w:tcW w:w="1701" w:type="dxa"/>
          </w:tcPr>
          <w:p w14:paraId="7C1145E1" w14:textId="726503FD" w:rsidR="0031175F" w:rsidRDefault="00F515F6" w:rsidP="00F66A07">
            <w:pPr>
              <w:rPr>
                <w:rFonts w:eastAsia="等线"/>
                <w:lang w:eastAsia="zh-CN"/>
              </w:rPr>
            </w:pPr>
            <w:proofErr w:type="spellStart"/>
            <w:r>
              <w:rPr>
                <w:rFonts w:eastAsia="等线" w:hint="eastAsia"/>
                <w:lang w:eastAsia="zh-CN"/>
              </w:rPr>
              <w:t>Baicells</w:t>
            </w:r>
            <w:proofErr w:type="spellEnd"/>
          </w:p>
        </w:tc>
        <w:tc>
          <w:tcPr>
            <w:tcW w:w="2012" w:type="dxa"/>
          </w:tcPr>
          <w:p w14:paraId="3DB2C233" w14:textId="33B50A19" w:rsidR="0031175F" w:rsidRDefault="00F515F6" w:rsidP="00F66A07">
            <w:pPr>
              <w:rPr>
                <w:rFonts w:eastAsia="等线"/>
                <w:lang w:eastAsia="zh-CN"/>
              </w:rPr>
            </w:pPr>
            <w:r>
              <w:rPr>
                <w:rFonts w:eastAsia="等线" w:hint="eastAsia"/>
                <w:lang w:eastAsia="zh-CN"/>
              </w:rPr>
              <w:t>LTM3</w:t>
            </w:r>
          </w:p>
        </w:tc>
        <w:tc>
          <w:tcPr>
            <w:tcW w:w="5926" w:type="dxa"/>
          </w:tcPr>
          <w:p w14:paraId="0DD0E2F1" w14:textId="2510BA7B" w:rsidR="0031175F" w:rsidRDefault="0031175F" w:rsidP="00F66A07">
            <w:pPr>
              <w:rPr>
                <w:rFonts w:eastAsia="等线"/>
                <w:lang w:eastAsia="zh-CN"/>
              </w:rPr>
            </w:pPr>
          </w:p>
        </w:tc>
      </w:tr>
      <w:tr w:rsidR="0031175F" w14:paraId="69DC2CC9" w14:textId="77777777" w:rsidTr="00A8132A">
        <w:tc>
          <w:tcPr>
            <w:tcW w:w="1701" w:type="dxa"/>
          </w:tcPr>
          <w:p w14:paraId="67BCA7F2" w14:textId="25BA565D" w:rsidR="0031175F" w:rsidRDefault="00194267" w:rsidP="00F66A07">
            <w:pPr>
              <w:rPr>
                <w:rFonts w:eastAsia="等线"/>
                <w:lang w:eastAsia="zh-CN"/>
              </w:rPr>
            </w:pPr>
            <w:r>
              <w:rPr>
                <w:rFonts w:eastAsia="等线" w:hint="eastAsia"/>
                <w:lang w:eastAsia="zh-CN"/>
              </w:rPr>
              <w:t>MediaTek</w:t>
            </w:r>
          </w:p>
        </w:tc>
        <w:tc>
          <w:tcPr>
            <w:tcW w:w="2012" w:type="dxa"/>
          </w:tcPr>
          <w:p w14:paraId="4B83EB72" w14:textId="3AD94E6C" w:rsidR="0031175F" w:rsidRDefault="00194267" w:rsidP="00F66A07">
            <w:pPr>
              <w:rPr>
                <w:rFonts w:eastAsia="等线"/>
                <w:lang w:eastAsia="zh-CN"/>
              </w:rPr>
            </w:pPr>
            <w:r>
              <w:rPr>
                <w:rFonts w:eastAsia="等线" w:hint="eastAsia"/>
                <w:lang w:eastAsia="zh-CN"/>
              </w:rPr>
              <w:t>LTM2 LTM3 LTM5</w:t>
            </w:r>
          </w:p>
        </w:tc>
        <w:tc>
          <w:tcPr>
            <w:tcW w:w="5926" w:type="dxa"/>
          </w:tcPr>
          <w:p w14:paraId="1EEC49E9" w14:textId="5240345D" w:rsidR="00194267" w:rsidRDefault="00194267" w:rsidP="00F66A07">
            <w:pPr>
              <w:rPr>
                <w:rFonts w:eastAsia="等线"/>
                <w:lang w:eastAsia="zh-CN"/>
              </w:rPr>
            </w:pPr>
            <w:r>
              <w:rPr>
                <w:rFonts w:eastAsia="等线" w:hint="eastAsia"/>
                <w:lang w:eastAsia="zh-CN"/>
              </w:rPr>
              <w:t xml:space="preserve">Similar to A2 A3 and A5 </w:t>
            </w:r>
          </w:p>
        </w:tc>
      </w:tr>
      <w:tr w:rsidR="0031175F" w14:paraId="519AFA9B" w14:textId="77777777" w:rsidTr="00A8132A">
        <w:tc>
          <w:tcPr>
            <w:tcW w:w="1701" w:type="dxa"/>
          </w:tcPr>
          <w:p w14:paraId="3EAEFD40" w14:textId="77777777" w:rsidR="0031175F" w:rsidRDefault="0031175F" w:rsidP="00F66A07">
            <w:pPr>
              <w:rPr>
                <w:rFonts w:eastAsia="等线"/>
                <w:lang w:eastAsia="zh-CN"/>
              </w:rPr>
            </w:pPr>
          </w:p>
        </w:tc>
        <w:tc>
          <w:tcPr>
            <w:tcW w:w="2012" w:type="dxa"/>
          </w:tcPr>
          <w:p w14:paraId="5A365F1C" w14:textId="77777777" w:rsidR="0031175F" w:rsidRDefault="0031175F" w:rsidP="00F66A07">
            <w:pPr>
              <w:rPr>
                <w:rFonts w:eastAsia="等线"/>
                <w:lang w:eastAsia="zh-CN"/>
              </w:rPr>
            </w:pPr>
          </w:p>
        </w:tc>
        <w:tc>
          <w:tcPr>
            <w:tcW w:w="5926" w:type="dxa"/>
          </w:tcPr>
          <w:p w14:paraId="72EB8D5C" w14:textId="77777777" w:rsidR="0031175F" w:rsidRDefault="0031175F" w:rsidP="00F66A07">
            <w:pPr>
              <w:rPr>
                <w:rFonts w:eastAsia="等线"/>
                <w:lang w:eastAsia="zh-CN"/>
              </w:rPr>
            </w:pPr>
          </w:p>
        </w:tc>
      </w:tr>
      <w:tr w:rsidR="0031175F" w14:paraId="7CB5CED6" w14:textId="77777777" w:rsidTr="00A8132A">
        <w:tc>
          <w:tcPr>
            <w:tcW w:w="1701" w:type="dxa"/>
          </w:tcPr>
          <w:p w14:paraId="418CF3A3" w14:textId="77777777" w:rsidR="0031175F" w:rsidRDefault="0031175F" w:rsidP="00F66A07">
            <w:pPr>
              <w:rPr>
                <w:rFonts w:eastAsia="等线"/>
                <w:lang w:eastAsia="zh-CN"/>
              </w:rPr>
            </w:pPr>
          </w:p>
        </w:tc>
        <w:tc>
          <w:tcPr>
            <w:tcW w:w="2012" w:type="dxa"/>
          </w:tcPr>
          <w:p w14:paraId="576B7A32" w14:textId="77777777" w:rsidR="0031175F" w:rsidRDefault="0031175F" w:rsidP="00F66A07">
            <w:pPr>
              <w:rPr>
                <w:rFonts w:eastAsia="等线"/>
                <w:lang w:eastAsia="zh-CN"/>
              </w:rPr>
            </w:pPr>
          </w:p>
        </w:tc>
        <w:tc>
          <w:tcPr>
            <w:tcW w:w="5926" w:type="dxa"/>
          </w:tcPr>
          <w:p w14:paraId="513BC307" w14:textId="77777777" w:rsidR="0031175F" w:rsidRDefault="0031175F" w:rsidP="00F66A07">
            <w:pPr>
              <w:rPr>
                <w:rFonts w:eastAsia="等线"/>
                <w:lang w:eastAsia="zh-CN"/>
              </w:rPr>
            </w:pPr>
          </w:p>
        </w:tc>
      </w:tr>
    </w:tbl>
    <w:p w14:paraId="440C3598" w14:textId="77777777" w:rsidR="00044B1B" w:rsidRPr="00AC55AC" w:rsidRDefault="00044B1B" w:rsidP="00AC55AC">
      <w:pPr>
        <w:pStyle w:val="a7"/>
        <w:jc w:val="both"/>
        <w:rPr>
          <w:lang w:eastAsia="zh-CN"/>
        </w:rPr>
      </w:pPr>
    </w:p>
    <w:p w14:paraId="35630377" w14:textId="46414EC3" w:rsidR="002D0E1E" w:rsidRPr="00D040D3" w:rsidRDefault="00D040D3" w:rsidP="00D040D3">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af3"/>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Intention is that the UE should be able to report the event-triggered beam(s) that were not included in the truncated MR MAC CE by the following grant. Detailed wording can be further discussed as part of the running CR.</w:t>
            </w:r>
          </w:p>
          <w:p w14:paraId="02D12449" w14:textId="77777777" w:rsidR="00FA2B86" w:rsidRDefault="00FA2B86" w:rsidP="00F640AB">
            <w:pPr>
              <w:pStyle w:val="a7"/>
              <w:jc w:val="both"/>
              <w:rPr>
                <w:rFonts w:eastAsia="MS Mincho"/>
                <w:lang w:eastAsia="ko-KR"/>
              </w:rPr>
            </w:pPr>
          </w:p>
        </w:tc>
      </w:tr>
    </w:tbl>
    <w:p w14:paraId="168A44CC" w14:textId="42EB5C46" w:rsidR="002B19B1" w:rsidRDefault="002B19B1" w:rsidP="00F640AB">
      <w:pPr>
        <w:pStyle w:val="a7"/>
        <w:jc w:val="both"/>
        <w:rPr>
          <w:rFonts w:eastAsiaTheme="minorEastAsia"/>
          <w:lang w:eastAsia="zh-CN"/>
        </w:rPr>
      </w:pPr>
      <w:r w:rsidRPr="000C05DE">
        <w:rPr>
          <w:rFonts w:eastAsia="MS Mincho"/>
          <w:lang w:eastAsia="ko-KR"/>
        </w:rPr>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i.e. the triggered L1 MR is cancelled only if the normal MR MAC CE is transmitted, while it is not cancelled if the truncated MAC CE is transmitted. </w:t>
      </w:r>
    </w:p>
    <w:tbl>
      <w:tblPr>
        <w:tblStyle w:val="af3"/>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w:t>
      </w:r>
      <w:r w:rsidR="001D7871" w:rsidRPr="001D7871">
        <w:lastRenderedPageBreak/>
        <w:t>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af9"/>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a7"/>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a7"/>
        <w:jc w:val="both"/>
        <w:rPr>
          <w:rFonts w:eastAsiaTheme="minorEastAsia"/>
          <w:b/>
          <w:bCs/>
          <w:lang w:eastAsia="zh-CN"/>
        </w:rPr>
      </w:pPr>
    </w:p>
    <w:tbl>
      <w:tblPr>
        <w:tblStyle w:val="af3"/>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938" w:type="dxa"/>
          </w:tcPr>
          <w:p w14:paraId="5AE465CC" w14:textId="19F28169" w:rsidR="00411D1A" w:rsidRPr="00B10971" w:rsidRDefault="00411D1A" w:rsidP="0018122A">
            <w:pPr>
              <w:rPr>
                <w:rFonts w:eastAsia="等线"/>
                <w:b/>
                <w:bCs/>
                <w:lang w:eastAsia="zh-CN"/>
              </w:rPr>
            </w:pPr>
            <w:r>
              <w:rPr>
                <w:rFonts w:eastAsia="等线"/>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等线"/>
                <w:lang w:eastAsia="zh-CN"/>
              </w:rPr>
            </w:pPr>
            <w:r w:rsidRPr="00C2792B">
              <w:rPr>
                <w:rFonts w:eastAsia="等线" w:hint="eastAsia"/>
                <w:lang w:eastAsia="zh-CN"/>
              </w:rPr>
              <w:t>X</w:t>
            </w:r>
            <w:r w:rsidRPr="00C2792B">
              <w:rPr>
                <w:rFonts w:eastAsia="等线"/>
                <w:lang w:eastAsia="zh-CN"/>
              </w:rPr>
              <w:t>iaomi</w:t>
            </w:r>
          </w:p>
        </w:tc>
        <w:tc>
          <w:tcPr>
            <w:tcW w:w="7938" w:type="dxa"/>
          </w:tcPr>
          <w:p w14:paraId="141A43EA" w14:textId="4CF43020" w:rsidR="00411D1A" w:rsidRPr="0006035D" w:rsidRDefault="0006035D" w:rsidP="0018122A">
            <w:pPr>
              <w:rPr>
                <w:rFonts w:eastAsia="等线"/>
                <w:lang w:eastAsia="zh-CN"/>
              </w:rPr>
            </w:pPr>
            <w:r>
              <w:rPr>
                <w:rFonts w:eastAsia="等线"/>
                <w:lang w:eastAsia="zh-CN"/>
              </w:rPr>
              <w:t xml:space="preserve">Current MAC running CR might not be </w:t>
            </w:r>
            <w:r w:rsidR="004B122E">
              <w:rPr>
                <w:rFonts w:eastAsia="等线"/>
                <w:lang w:eastAsia="zh-CN"/>
              </w:rPr>
              <w:t xml:space="preserve">clear </w:t>
            </w:r>
            <w:r>
              <w:rPr>
                <w:rFonts w:eastAsia="等线"/>
                <w:lang w:eastAsia="zh-CN"/>
              </w:rPr>
              <w:t xml:space="preserve">enough on UE behavior. </w:t>
            </w:r>
            <w:r w:rsidR="004B122E">
              <w:rPr>
                <w:rFonts w:eastAsia="等线"/>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等线"/>
                <w:lang w:eastAsia="zh-CN"/>
              </w:rPr>
              <w:t xml:space="preserve">” Maybe some clarification is needed (e.g. in a note) that UE only report beams not included in previous truncated MAC CE. </w:t>
            </w:r>
          </w:p>
        </w:tc>
      </w:tr>
      <w:tr w:rsidR="00411D1A" w:rsidRPr="00B10971" w14:paraId="2040A060" w14:textId="77777777" w:rsidTr="001662A2">
        <w:tc>
          <w:tcPr>
            <w:tcW w:w="1701" w:type="dxa"/>
          </w:tcPr>
          <w:p w14:paraId="550175FC" w14:textId="3217C463" w:rsidR="00411D1A" w:rsidRPr="00707235" w:rsidRDefault="00F515F6" w:rsidP="0018122A">
            <w:pPr>
              <w:rPr>
                <w:rFonts w:eastAsia="等线"/>
                <w:lang w:eastAsia="zh-CN"/>
              </w:rPr>
            </w:pPr>
            <w:proofErr w:type="spellStart"/>
            <w:r w:rsidRPr="00707235">
              <w:rPr>
                <w:rFonts w:eastAsia="等线" w:hint="eastAsia"/>
                <w:lang w:eastAsia="zh-CN"/>
              </w:rPr>
              <w:t>Baicells</w:t>
            </w:r>
            <w:proofErr w:type="spellEnd"/>
          </w:p>
        </w:tc>
        <w:tc>
          <w:tcPr>
            <w:tcW w:w="7938" w:type="dxa"/>
          </w:tcPr>
          <w:p w14:paraId="66FEB229" w14:textId="6173C841" w:rsidR="00411D1A" w:rsidRPr="00707235" w:rsidRDefault="00707235" w:rsidP="0018122A">
            <w:pPr>
              <w:rPr>
                <w:rFonts w:eastAsia="等线"/>
                <w:lang w:val="en-GB" w:eastAsia="zh-CN"/>
              </w:rPr>
            </w:pPr>
            <w:r w:rsidRPr="00707235">
              <w:rPr>
                <w:rFonts w:eastAsia="等线" w:hint="eastAsia"/>
                <w:lang w:val="en-GB" w:eastAsia="zh-CN"/>
              </w:rPr>
              <w:t xml:space="preserve">At 129bis we achieved the </w:t>
            </w:r>
            <w:r w:rsidRPr="00707235">
              <w:rPr>
                <w:rFonts w:eastAsia="等线"/>
                <w:lang w:val="en-GB" w:eastAsia="zh-CN"/>
              </w:rPr>
              <w:t>following</w:t>
            </w:r>
            <w:r w:rsidRPr="00707235">
              <w:rPr>
                <w:rFonts w:eastAsia="等线"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3418389D" w14:textId="5E6F0500" w:rsidR="00707235" w:rsidRPr="00707235" w:rsidRDefault="00707235" w:rsidP="0018122A">
            <w:pPr>
              <w:rPr>
                <w:rFonts w:eastAsia="等线"/>
                <w:lang w:val="en-GB" w:eastAsia="zh-CN"/>
              </w:rPr>
            </w:pPr>
            <w:r w:rsidRPr="00707235">
              <w:rPr>
                <w:rFonts w:eastAsia="等线" w:hint="eastAsia"/>
                <w:lang w:val="en-GB" w:eastAsia="zh-CN"/>
              </w:rPr>
              <w:t xml:space="preserve">Does this agreement mean only the triggered beam can be included in MAC </w:t>
            </w:r>
            <w:proofErr w:type="gramStart"/>
            <w:r w:rsidRPr="00707235">
              <w:rPr>
                <w:rFonts w:eastAsia="等线" w:hint="eastAsia"/>
                <w:lang w:val="en-GB" w:eastAsia="zh-CN"/>
              </w:rPr>
              <w:t>CE ?</w:t>
            </w:r>
            <w:proofErr w:type="gramEnd"/>
          </w:p>
        </w:tc>
      </w:tr>
      <w:tr w:rsidR="00411D1A" w:rsidRPr="00B10971" w14:paraId="77A50266" w14:textId="77777777" w:rsidTr="001662A2">
        <w:tc>
          <w:tcPr>
            <w:tcW w:w="1701" w:type="dxa"/>
          </w:tcPr>
          <w:p w14:paraId="04B19F35" w14:textId="0C6B5440" w:rsidR="00411D1A" w:rsidRPr="009E399E" w:rsidRDefault="009E399E" w:rsidP="0018122A">
            <w:pPr>
              <w:rPr>
                <w:rFonts w:eastAsia="等线"/>
                <w:lang w:eastAsia="zh-CN"/>
              </w:rPr>
            </w:pPr>
            <w:r w:rsidRPr="009E399E">
              <w:rPr>
                <w:rFonts w:eastAsia="等线"/>
                <w:lang w:eastAsia="zh-CN"/>
              </w:rPr>
              <w:t>MediaTek</w:t>
            </w:r>
          </w:p>
        </w:tc>
        <w:tc>
          <w:tcPr>
            <w:tcW w:w="7938" w:type="dxa"/>
          </w:tcPr>
          <w:p w14:paraId="6ED70E55" w14:textId="77777777" w:rsidR="004F62B2" w:rsidRDefault="004F62B2" w:rsidP="004F62B2">
            <w:pPr>
              <w:rPr>
                <w:rFonts w:eastAsia="等线"/>
                <w:lang w:eastAsia="zh-CN"/>
              </w:rPr>
            </w:pPr>
            <w:r>
              <w:rPr>
                <w:rFonts w:eastAsia="等线"/>
                <w:lang w:eastAsia="zh-CN"/>
              </w:rPr>
              <w:t xml:space="preserve">This should be a corner case and the behavior </w:t>
            </w:r>
            <w:proofErr w:type="gramStart"/>
            <w:r>
              <w:rPr>
                <w:rFonts w:eastAsia="等线"/>
                <w:lang w:eastAsia="zh-CN"/>
              </w:rPr>
              <w:t>is</w:t>
            </w:r>
            <w:proofErr w:type="gramEnd"/>
            <w:r>
              <w:rPr>
                <w:rFonts w:eastAsia="等线"/>
                <w:lang w:eastAsia="zh-CN"/>
              </w:rPr>
              <w:t xml:space="preserve"> complex.</w:t>
            </w:r>
          </w:p>
          <w:p w14:paraId="2D357A63" w14:textId="489D73B6" w:rsidR="009E399E" w:rsidRPr="009E399E" w:rsidRDefault="009E399E" w:rsidP="004F62B2">
            <w:pPr>
              <w:rPr>
                <w:rFonts w:eastAsia="等线"/>
                <w:lang w:eastAsia="zh-CN"/>
              </w:rPr>
            </w:pPr>
            <w:r w:rsidRPr="009E399E">
              <w:rPr>
                <w:rFonts w:eastAsia="等线"/>
                <w:lang w:eastAsia="zh-CN"/>
              </w:rPr>
              <w:t xml:space="preserve">We prefer to </w:t>
            </w:r>
            <w:proofErr w:type="gramStart"/>
            <w:r w:rsidRPr="009E399E">
              <w:rPr>
                <w:rFonts w:eastAsia="等线"/>
                <w:lang w:eastAsia="zh-CN"/>
              </w:rPr>
              <w:t>simple</w:t>
            </w:r>
            <w:proofErr w:type="gramEnd"/>
            <w:r w:rsidRPr="009E399E">
              <w:rPr>
                <w:rFonts w:eastAsia="等线"/>
                <w:lang w:eastAsia="zh-CN"/>
              </w:rPr>
              <w:t xml:space="preserve"> add a note </w:t>
            </w:r>
            <w:r>
              <w:rPr>
                <w:rFonts w:eastAsia="等线"/>
                <w:lang w:eastAsia="zh-CN"/>
              </w:rPr>
              <w:t>saying that for that case (grant still not enough), the selection of the beam is up</w:t>
            </w:r>
            <w:r w:rsidRPr="009E399E">
              <w:rPr>
                <w:rFonts w:eastAsia="等线"/>
                <w:lang w:eastAsia="zh-CN"/>
              </w:rPr>
              <w:t xml:space="preserve"> to UE implementation.</w:t>
            </w:r>
            <w:r w:rsidR="004F62B2">
              <w:rPr>
                <w:rFonts w:eastAsia="等线"/>
                <w:lang w:eastAsia="zh-CN"/>
              </w:rPr>
              <w:t xml:space="preserve"> </w:t>
            </w:r>
          </w:p>
        </w:tc>
      </w:tr>
      <w:tr w:rsidR="003E0C4B" w:rsidRPr="00B10971" w14:paraId="4663A7C0" w14:textId="77777777" w:rsidTr="001662A2">
        <w:tc>
          <w:tcPr>
            <w:tcW w:w="1701" w:type="dxa"/>
          </w:tcPr>
          <w:p w14:paraId="629C0BB6" w14:textId="77777777" w:rsidR="003E0C4B" w:rsidRPr="00B10971" w:rsidRDefault="003E0C4B" w:rsidP="0018122A">
            <w:pPr>
              <w:rPr>
                <w:rFonts w:eastAsia="等线"/>
                <w:b/>
                <w:bCs/>
                <w:lang w:eastAsia="zh-CN"/>
              </w:rPr>
            </w:pPr>
          </w:p>
        </w:tc>
        <w:tc>
          <w:tcPr>
            <w:tcW w:w="7938" w:type="dxa"/>
          </w:tcPr>
          <w:p w14:paraId="177A3583" w14:textId="77777777" w:rsidR="003E0C4B" w:rsidRDefault="003E0C4B" w:rsidP="0018122A">
            <w:pPr>
              <w:rPr>
                <w:rFonts w:eastAsia="等线"/>
                <w:b/>
                <w:bCs/>
                <w:lang w:eastAsia="zh-CN"/>
              </w:rPr>
            </w:pPr>
          </w:p>
        </w:tc>
      </w:tr>
      <w:tr w:rsidR="005C5095" w14:paraId="0506C28D" w14:textId="77777777" w:rsidTr="00775D53">
        <w:tc>
          <w:tcPr>
            <w:tcW w:w="1701" w:type="dxa"/>
          </w:tcPr>
          <w:p w14:paraId="6A006A85" w14:textId="77777777" w:rsidR="005C5095" w:rsidRDefault="005C5095" w:rsidP="0018122A">
            <w:pPr>
              <w:rPr>
                <w:rFonts w:eastAsia="等线"/>
                <w:lang w:eastAsia="zh-CN"/>
              </w:rPr>
            </w:pPr>
          </w:p>
        </w:tc>
        <w:tc>
          <w:tcPr>
            <w:tcW w:w="7938" w:type="dxa"/>
          </w:tcPr>
          <w:p w14:paraId="76BE7E78" w14:textId="77777777" w:rsidR="005C5095" w:rsidRDefault="005C5095" w:rsidP="0018122A">
            <w:pPr>
              <w:rPr>
                <w:rFonts w:eastAsia="等线"/>
                <w:lang w:eastAsia="zh-CN"/>
              </w:rPr>
            </w:pPr>
          </w:p>
        </w:tc>
      </w:tr>
    </w:tbl>
    <w:p w14:paraId="00CE4937" w14:textId="77777777" w:rsidR="00221CE4" w:rsidRDefault="00221CE4" w:rsidP="00221CE4">
      <w:pPr>
        <w:pStyle w:val="EditorsNote"/>
        <w:spacing w:after="0"/>
        <w:ind w:left="0" w:firstLine="0"/>
        <w:rPr>
          <w:rFonts w:eastAsiaTheme="minorEastAsia"/>
          <w:color w:val="auto"/>
          <w:lang w:eastAsia="zh-CN"/>
        </w:rPr>
      </w:pPr>
    </w:p>
    <w:p w14:paraId="205C0D92" w14:textId="42AFE86D" w:rsidR="00884C6B" w:rsidRPr="00884C6B" w:rsidRDefault="00884C6B" w:rsidP="00884C6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af3"/>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proofErr w:type="gramStart"/>
      <w:r>
        <w:rPr>
          <w:rFonts w:eastAsiaTheme="minorEastAsia"/>
          <w:lang w:eastAsia="zh-CN"/>
        </w:rPr>
        <w:lastRenderedPageBreak/>
        <w:t>H</w:t>
      </w:r>
      <w:r>
        <w:rPr>
          <w:rFonts w:eastAsiaTheme="minorEastAsia" w:hint="eastAsia"/>
          <w:lang w:eastAsia="zh-CN"/>
        </w:rPr>
        <w:t>owever</w:t>
      </w:r>
      <w:proofErr w:type="gramEnd"/>
      <w:r>
        <w:rPr>
          <w:rFonts w:eastAsiaTheme="minorEastAsia" w:hint="eastAsia"/>
          <w:lang w:eastAsia="zh-CN"/>
        </w:rPr>
        <w:t xml:space="preserve">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75097F3F" w14:textId="7B0F936A" w:rsidR="0024754A" w:rsidRDefault="00F45E83" w:rsidP="000003CE">
            <w:pPr>
              <w:rPr>
                <w:rFonts w:eastAsia="等线"/>
                <w:b/>
                <w:bCs/>
                <w:lang w:eastAsia="zh-CN"/>
              </w:rPr>
            </w:pPr>
            <w:r>
              <w:rPr>
                <w:rFonts w:eastAsia="等线"/>
                <w:b/>
                <w:bCs/>
                <w:lang w:eastAsia="zh-CN"/>
              </w:rPr>
              <w:t>Yes/No</w:t>
            </w:r>
          </w:p>
        </w:tc>
        <w:tc>
          <w:tcPr>
            <w:tcW w:w="5926" w:type="dxa"/>
          </w:tcPr>
          <w:p w14:paraId="08639B36" w14:textId="77777777" w:rsidR="0024754A" w:rsidRPr="00B10971" w:rsidRDefault="0024754A" w:rsidP="000003CE">
            <w:pPr>
              <w:rPr>
                <w:rFonts w:eastAsia="等线"/>
                <w:b/>
                <w:bCs/>
                <w:lang w:eastAsia="zh-CN"/>
              </w:rPr>
            </w:pPr>
            <w:r>
              <w:rPr>
                <w:rFonts w:eastAsia="等线"/>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等线"/>
                <w:lang w:eastAsia="zh-CN"/>
              </w:rPr>
            </w:pPr>
            <w:r>
              <w:rPr>
                <w:rFonts w:eastAsia="等线" w:hint="eastAsia"/>
                <w:lang w:eastAsia="zh-CN"/>
              </w:rPr>
              <w:t>X</w:t>
            </w:r>
            <w:r>
              <w:rPr>
                <w:rFonts w:eastAsia="等线"/>
                <w:lang w:eastAsia="zh-CN"/>
              </w:rPr>
              <w:t>iaomi</w:t>
            </w:r>
          </w:p>
        </w:tc>
        <w:tc>
          <w:tcPr>
            <w:tcW w:w="1870" w:type="dxa"/>
          </w:tcPr>
          <w:p w14:paraId="04A4AF3F" w14:textId="1E398702" w:rsidR="0024754A" w:rsidRDefault="000E4885" w:rsidP="000003CE">
            <w:pPr>
              <w:rPr>
                <w:rFonts w:eastAsia="等线"/>
                <w:lang w:eastAsia="zh-CN"/>
              </w:rPr>
            </w:pPr>
            <w:r>
              <w:rPr>
                <w:rFonts w:eastAsia="等线" w:hint="eastAsia"/>
                <w:lang w:eastAsia="zh-CN"/>
              </w:rPr>
              <w:t>Y</w:t>
            </w:r>
            <w:r>
              <w:rPr>
                <w:rFonts w:eastAsia="等线"/>
                <w:lang w:eastAsia="zh-CN"/>
              </w:rPr>
              <w:t>es</w:t>
            </w:r>
          </w:p>
        </w:tc>
        <w:tc>
          <w:tcPr>
            <w:tcW w:w="5926" w:type="dxa"/>
          </w:tcPr>
          <w:p w14:paraId="3CE3C2AD" w14:textId="5F88B30D" w:rsidR="0024754A" w:rsidRDefault="000E4885" w:rsidP="000003CE">
            <w:pPr>
              <w:rPr>
                <w:rFonts w:eastAsia="等线"/>
                <w:lang w:eastAsia="zh-CN"/>
              </w:rPr>
            </w:pPr>
            <w:r>
              <w:rPr>
                <w:rFonts w:eastAsia="等线"/>
                <w:lang w:eastAsia="zh-CN"/>
              </w:rPr>
              <w:t xml:space="preserve">We think the resource set should be initially deactivated, </w:t>
            </w:r>
            <w:r w:rsidR="00981717">
              <w:rPr>
                <w:rFonts w:eastAsia="等线"/>
                <w:lang w:eastAsia="zh-CN"/>
              </w:rPr>
              <w:t>similar to</w:t>
            </w:r>
            <w:r>
              <w:rPr>
                <w:rFonts w:eastAsia="等线"/>
                <w:lang w:eastAsia="zh-CN"/>
              </w:rPr>
              <w:t xml:space="preserve"> other MAC CEs (e.g. </w:t>
            </w:r>
            <w:r w:rsidR="00681928" w:rsidRPr="00681928">
              <w:rPr>
                <w:rFonts w:eastAsia="等线"/>
                <w:lang w:eastAsia="zh-CN"/>
              </w:rPr>
              <w:t>Semi-persistent CSI-RS/CSI-IM resource set</w:t>
            </w:r>
            <w:r w:rsidR="00681928">
              <w:rPr>
                <w:rFonts w:eastAsia="等线"/>
                <w:lang w:eastAsia="zh-CN"/>
              </w:rPr>
              <w:t>).</w:t>
            </w:r>
          </w:p>
        </w:tc>
      </w:tr>
      <w:tr w:rsidR="0024754A" w14:paraId="695F58D8" w14:textId="77777777" w:rsidTr="00F81CF9">
        <w:tc>
          <w:tcPr>
            <w:tcW w:w="1843" w:type="dxa"/>
          </w:tcPr>
          <w:p w14:paraId="6DEAA362" w14:textId="7A910164" w:rsidR="0024754A" w:rsidRDefault="00707235" w:rsidP="000003CE">
            <w:pPr>
              <w:rPr>
                <w:rFonts w:eastAsia="等线"/>
                <w:lang w:eastAsia="zh-CN"/>
              </w:rPr>
            </w:pPr>
            <w:proofErr w:type="spellStart"/>
            <w:r>
              <w:rPr>
                <w:rFonts w:eastAsia="等线" w:hint="eastAsia"/>
                <w:lang w:eastAsia="zh-CN"/>
              </w:rPr>
              <w:t>Baicells</w:t>
            </w:r>
            <w:proofErr w:type="spellEnd"/>
          </w:p>
        </w:tc>
        <w:tc>
          <w:tcPr>
            <w:tcW w:w="1870" w:type="dxa"/>
          </w:tcPr>
          <w:p w14:paraId="5D8AC708" w14:textId="54DFAE8C" w:rsidR="0024754A" w:rsidRDefault="00707235" w:rsidP="000003CE">
            <w:pPr>
              <w:rPr>
                <w:rFonts w:eastAsia="等线"/>
                <w:lang w:eastAsia="zh-CN"/>
              </w:rPr>
            </w:pPr>
            <w:r>
              <w:rPr>
                <w:rFonts w:eastAsia="等线" w:hint="eastAsia"/>
                <w:lang w:eastAsia="zh-CN"/>
              </w:rPr>
              <w:t>Yes</w:t>
            </w:r>
          </w:p>
        </w:tc>
        <w:tc>
          <w:tcPr>
            <w:tcW w:w="5926" w:type="dxa"/>
          </w:tcPr>
          <w:p w14:paraId="3002756B" w14:textId="77777777" w:rsidR="0024754A" w:rsidRDefault="0024754A" w:rsidP="000003CE">
            <w:pPr>
              <w:rPr>
                <w:rFonts w:eastAsia="等线"/>
                <w:lang w:eastAsia="zh-CN"/>
              </w:rPr>
            </w:pPr>
          </w:p>
        </w:tc>
      </w:tr>
      <w:tr w:rsidR="0024754A" w14:paraId="28F8F3DB" w14:textId="77777777" w:rsidTr="00F81CF9">
        <w:tc>
          <w:tcPr>
            <w:tcW w:w="1843" w:type="dxa"/>
          </w:tcPr>
          <w:p w14:paraId="09E0418B" w14:textId="56F92495" w:rsidR="0024754A" w:rsidRDefault="00AE4655" w:rsidP="000003CE">
            <w:pPr>
              <w:rPr>
                <w:rFonts w:eastAsia="等线"/>
                <w:lang w:eastAsia="zh-CN"/>
              </w:rPr>
            </w:pPr>
            <w:r>
              <w:rPr>
                <w:rFonts w:eastAsia="等线" w:hint="eastAsia"/>
                <w:lang w:eastAsia="zh-CN"/>
              </w:rPr>
              <w:t>MediaTek</w:t>
            </w:r>
          </w:p>
        </w:tc>
        <w:tc>
          <w:tcPr>
            <w:tcW w:w="1870" w:type="dxa"/>
          </w:tcPr>
          <w:p w14:paraId="7B3F3A9F" w14:textId="60C8BEDB" w:rsidR="0024754A" w:rsidRDefault="00AE4655" w:rsidP="000003CE">
            <w:pPr>
              <w:rPr>
                <w:rFonts w:eastAsia="等线"/>
                <w:lang w:eastAsia="zh-CN"/>
              </w:rPr>
            </w:pPr>
            <w:r>
              <w:rPr>
                <w:rFonts w:eastAsia="等线"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7777777" w:rsidR="0024754A" w:rsidRDefault="0024754A" w:rsidP="000003CE">
            <w:pPr>
              <w:rPr>
                <w:rFonts w:eastAsia="等线"/>
                <w:lang w:eastAsia="zh-CN"/>
              </w:rPr>
            </w:pPr>
          </w:p>
        </w:tc>
        <w:tc>
          <w:tcPr>
            <w:tcW w:w="1870" w:type="dxa"/>
          </w:tcPr>
          <w:p w14:paraId="043B3884" w14:textId="77777777" w:rsidR="0024754A" w:rsidRDefault="0024754A" w:rsidP="000003CE">
            <w:pPr>
              <w:rPr>
                <w:rFonts w:eastAsia="等线"/>
                <w:lang w:eastAsia="zh-CN"/>
              </w:rPr>
            </w:pPr>
          </w:p>
        </w:tc>
        <w:tc>
          <w:tcPr>
            <w:tcW w:w="5926" w:type="dxa"/>
          </w:tcPr>
          <w:p w14:paraId="6EF3E3C3" w14:textId="77777777" w:rsidR="0024754A" w:rsidRDefault="0024754A" w:rsidP="000003CE">
            <w:pPr>
              <w:rPr>
                <w:rFonts w:eastAsia="等线"/>
                <w:lang w:eastAsia="zh-CN"/>
              </w:rPr>
            </w:pPr>
          </w:p>
        </w:tc>
      </w:tr>
      <w:tr w:rsidR="0024754A" w14:paraId="6E347371" w14:textId="77777777" w:rsidTr="00F81CF9">
        <w:tc>
          <w:tcPr>
            <w:tcW w:w="1843" w:type="dxa"/>
          </w:tcPr>
          <w:p w14:paraId="4365F068" w14:textId="77777777" w:rsidR="0024754A" w:rsidRDefault="0024754A" w:rsidP="000003CE">
            <w:pPr>
              <w:rPr>
                <w:rFonts w:eastAsia="等线"/>
                <w:lang w:eastAsia="zh-CN"/>
              </w:rPr>
            </w:pPr>
          </w:p>
        </w:tc>
        <w:tc>
          <w:tcPr>
            <w:tcW w:w="1870" w:type="dxa"/>
          </w:tcPr>
          <w:p w14:paraId="38C498F4" w14:textId="77777777" w:rsidR="0024754A" w:rsidRDefault="0024754A" w:rsidP="000003CE">
            <w:pPr>
              <w:rPr>
                <w:rFonts w:eastAsia="等线"/>
                <w:lang w:eastAsia="zh-CN"/>
              </w:rPr>
            </w:pPr>
          </w:p>
        </w:tc>
        <w:tc>
          <w:tcPr>
            <w:tcW w:w="5926" w:type="dxa"/>
          </w:tcPr>
          <w:p w14:paraId="692C93F1" w14:textId="77777777" w:rsidR="0024754A" w:rsidRDefault="0024754A" w:rsidP="000003CE">
            <w:pPr>
              <w:rPr>
                <w:rFonts w:eastAsia="等线"/>
                <w:lang w:eastAsia="zh-CN"/>
              </w:rPr>
            </w:pPr>
          </w:p>
        </w:tc>
      </w:tr>
    </w:tbl>
    <w:p w14:paraId="4F13019E" w14:textId="77777777" w:rsidR="00E06A6C" w:rsidRDefault="00E06A6C" w:rsidP="00E06A6C">
      <w:pPr>
        <w:pStyle w:val="a0"/>
        <w:rPr>
          <w:rFonts w:eastAsiaTheme="minorEastAsia"/>
          <w:b/>
          <w:bCs/>
          <w:u w:val="single"/>
          <w:lang w:val="en-GB" w:eastAsia="zh-CN"/>
        </w:rPr>
      </w:pPr>
    </w:p>
    <w:p w14:paraId="340C31CB" w14:textId="1D4D4765" w:rsidR="00E06A6C" w:rsidRDefault="00E06A6C" w:rsidP="00E06A6C">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FFS..</w:t>
      </w:r>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af3"/>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54718629" w14:textId="5A929726" w:rsidR="00E06A6C" w:rsidRDefault="002B34EC" w:rsidP="00F66A07">
            <w:pPr>
              <w:rPr>
                <w:rFonts w:eastAsia="等线"/>
                <w:b/>
                <w:bCs/>
                <w:lang w:eastAsia="zh-CN"/>
              </w:rPr>
            </w:pPr>
            <w:r>
              <w:rPr>
                <w:rFonts w:eastAsia="等线"/>
                <w:b/>
                <w:bCs/>
                <w:lang w:eastAsia="zh-CN"/>
              </w:rPr>
              <w:t>Yes/No</w:t>
            </w:r>
          </w:p>
        </w:tc>
        <w:tc>
          <w:tcPr>
            <w:tcW w:w="5926" w:type="dxa"/>
          </w:tcPr>
          <w:p w14:paraId="2234A7F1" w14:textId="77777777" w:rsidR="00E06A6C" w:rsidRPr="00B10971" w:rsidRDefault="00E06A6C" w:rsidP="00F66A07">
            <w:pPr>
              <w:rPr>
                <w:rFonts w:eastAsia="等线"/>
                <w:b/>
                <w:bCs/>
                <w:lang w:eastAsia="zh-CN"/>
              </w:rPr>
            </w:pPr>
            <w:r>
              <w:rPr>
                <w:rFonts w:eastAsia="等线"/>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等线"/>
                <w:lang w:eastAsia="zh-CN"/>
              </w:rPr>
            </w:pPr>
            <w:r>
              <w:rPr>
                <w:rFonts w:eastAsia="等线" w:hint="eastAsia"/>
                <w:lang w:eastAsia="zh-CN"/>
              </w:rPr>
              <w:t>X</w:t>
            </w:r>
            <w:r>
              <w:rPr>
                <w:rFonts w:eastAsia="等线"/>
                <w:lang w:eastAsia="zh-CN"/>
              </w:rPr>
              <w:t>iaomi</w:t>
            </w:r>
          </w:p>
        </w:tc>
        <w:tc>
          <w:tcPr>
            <w:tcW w:w="1870" w:type="dxa"/>
          </w:tcPr>
          <w:p w14:paraId="04076E4D" w14:textId="41DA04AC" w:rsidR="00E06A6C" w:rsidRDefault="00B3294E" w:rsidP="00F66A07">
            <w:pPr>
              <w:rPr>
                <w:rFonts w:eastAsia="等线"/>
                <w:lang w:eastAsia="zh-CN"/>
              </w:rPr>
            </w:pPr>
            <w:r>
              <w:rPr>
                <w:rFonts w:eastAsia="等线" w:hint="eastAsia"/>
                <w:lang w:eastAsia="zh-CN"/>
              </w:rPr>
              <w:t>Y</w:t>
            </w:r>
            <w:r>
              <w:rPr>
                <w:rFonts w:eastAsia="等线"/>
                <w:lang w:eastAsia="zh-CN"/>
              </w:rPr>
              <w:t>es</w:t>
            </w:r>
          </w:p>
        </w:tc>
        <w:tc>
          <w:tcPr>
            <w:tcW w:w="5926" w:type="dxa"/>
          </w:tcPr>
          <w:p w14:paraId="2C1F2091" w14:textId="10EDA418" w:rsidR="00E06A6C" w:rsidRDefault="00B3294E" w:rsidP="00F66A07">
            <w:pPr>
              <w:rPr>
                <w:rFonts w:eastAsia="等线"/>
                <w:lang w:eastAsia="zh-CN"/>
              </w:rPr>
            </w:pPr>
            <w:r>
              <w:rPr>
                <w:rFonts w:eastAsia="等线" w:hint="eastAsia"/>
                <w:lang w:eastAsia="zh-CN"/>
              </w:rPr>
              <w:t>W</w:t>
            </w:r>
            <w:r>
              <w:rPr>
                <w:rFonts w:eastAsia="等线"/>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等线"/>
                <w:lang w:eastAsia="zh-CN"/>
              </w:rPr>
            </w:pPr>
            <w:proofErr w:type="spellStart"/>
            <w:r>
              <w:rPr>
                <w:rFonts w:eastAsia="等线" w:hint="eastAsia"/>
                <w:lang w:eastAsia="zh-CN"/>
              </w:rPr>
              <w:t>Baicells</w:t>
            </w:r>
            <w:proofErr w:type="spellEnd"/>
          </w:p>
        </w:tc>
        <w:tc>
          <w:tcPr>
            <w:tcW w:w="1870" w:type="dxa"/>
          </w:tcPr>
          <w:p w14:paraId="1FA521C0" w14:textId="0C56F719" w:rsidR="00E06A6C" w:rsidRDefault="00707235" w:rsidP="00F66A07">
            <w:pPr>
              <w:rPr>
                <w:rFonts w:eastAsia="等线"/>
                <w:lang w:eastAsia="zh-CN"/>
              </w:rPr>
            </w:pPr>
            <w:r>
              <w:rPr>
                <w:rFonts w:eastAsia="等线" w:hint="eastAsia"/>
                <w:lang w:eastAsia="zh-CN"/>
              </w:rPr>
              <w:t>Yes</w:t>
            </w:r>
          </w:p>
        </w:tc>
        <w:tc>
          <w:tcPr>
            <w:tcW w:w="5926" w:type="dxa"/>
          </w:tcPr>
          <w:p w14:paraId="1D0C939A" w14:textId="77777777" w:rsidR="00E06A6C" w:rsidRDefault="00E06A6C" w:rsidP="00F66A07">
            <w:pPr>
              <w:rPr>
                <w:rFonts w:eastAsia="等线"/>
                <w:lang w:eastAsia="zh-CN"/>
              </w:rPr>
            </w:pPr>
          </w:p>
        </w:tc>
      </w:tr>
      <w:tr w:rsidR="00E06A6C" w14:paraId="5ABA7406" w14:textId="77777777" w:rsidTr="002B34EC">
        <w:tc>
          <w:tcPr>
            <w:tcW w:w="1843" w:type="dxa"/>
          </w:tcPr>
          <w:p w14:paraId="0AFE578E" w14:textId="3A04BE04" w:rsidR="00E06A6C" w:rsidRDefault="00AE4655" w:rsidP="00F66A07">
            <w:pPr>
              <w:rPr>
                <w:rFonts w:eastAsia="等线"/>
                <w:lang w:eastAsia="zh-CN"/>
              </w:rPr>
            </w:pPr>
            <w:r>
              <w:rPr>
                <w:rFonts w:eastAsia="等线" w:hint="eastAsia"/>
                <w:lang w:eastAsia="zh-CN"/>
              </w:rPr>
              <w:t>MediaTek</w:t>
            </w:r>
          </w:p>
        </w:tc>
        <w:tc>
          <w:tcPr>
            <w:tcW w:w="1870" w:type="dxa"/>
          </w:tcPr>
          <w:p w14:paraId="5A71AA37" w14:textId="36EB815F" w:rsidR="00E06A6C" w:rsidRDefault="00AE4655" w:rsidP="00F66A07">
            <w:pPr>
              <w:rPr>
                <w:rFonts w:eastAsia="等线"/>
                <w:lang w:eastAsia="zh-CN"/>
              </w:rPr>
            </w:pPr>
            <w:r>
              <w:rPr>
                <w:rFonts w:eastAsia="等线" w:hint="eastAsia"/>
                <w:lang w:eastAsia="zh-CN"/>
              </w:rPr>
              <w:t>Yes</w:t>
            </w:r>
          </w:p>
        </w:tc>
        <w:tc>
          <w:tcPr>
            <w:tcW w:w="5926" w:type="dxa"/>
          </w:tcPr>
          <w:p w14:paraId="559BF2B2" w14:textId="287443A7" w:rsidR="00E06A6C" w:rsidRDefault="00AE4655" w:rsidP="00F66A07">
            <w:pPr>
              <w:rPr>
                <w:rFonts w:eastAsia="等线"/>
                <w:lang w:eastAsia="zh-CN"/>
              </w:rPr>
            </w:pPr>
            <w:r>
              <w:rPr>
                <w:rFonts w:eastAsia="等线" w:hint="eastAsia"/>
                <w:lang w:eastAsia="zh-CN"/>
              </w:rPr>
              <w:t>We should follow RAN1</w:t>
            </w:r>
            <w:r>
              <w:rPr>
                <w:rFonts w:eastAsia="等线"/>
                <w:lang w:eastAsia="zh-CN"/>
              </w:rPr>
              <w:t>’</w:t>
            </w:r>
            <w:r>
              <w:rPr>
                <w:rFonts w:eastAsia="等线" w:hint="eastAsia"/>
                <w:lang w:eastAsia="zh-CN"/>
              </w:rPr>
              <w:t>s outcome.</w:t>
            </w:r>
          </w:p>
        </w:tc>
      </w:tr>
      <w:tr w:rsidR="00E06A6C" w14:paraId="55F5996E" w14:textId="77777777" w:rsidTr="002B34EC">
        <w:tc>
          <w:tcPr>
            <w:tcW w:w="1843" w:type="dxa"/>
          </w:tcPr>
          <w:p w14:paraId="3E01F075" w14:textId="77777777" w:rsidR="00E06A6C" w:rsidRDefault="00E06A6C" w:rsidP="00F66A07">
            <w:pPr>
              <w:rPr>
                <w:rFonts w:eastAsia="等线"/>
                <w:lang w:eastAsia="zh-CN"/>
              </w:rPr>
            </w:pPr>
          </w:p>
        </w:tc>
        <w:tc>
          <w:tcPr>
            <w:tcW w:w="1870" w:type="dxa"/>
          </w:tcPr>
          <w:p w14:paraId="6B729005" w14:textId="77777777" w:rsidR="00E06A6C" w:rsidRDefault="00E06A6C" w:rsidP="00F66A07">
            <w:pPr>
              <w:rPr>
                <w:rFonts w:eastAsia="等线"/>
                <w:lang w:eastAsia="zh-CN"/>
              </w:rPr>
            </w:pPr>
          </w:p>
        </w:tc>
        <w:tc>
          <w:tcPr>
            <w:tcW w:w="5926" w:type="dxa"/>
          </w:tcPr>
          <w:p w14:paraId="250BEFA7" w14:textId="77777777" w:rsidR="00E06A6C" w:rsidRDefault="00E06A6C" w:rsidP="00F66A07">
            <w:pPr>
              <w:rPr>
                <w:rFonts w:eastAsia="等线"/>
                <w:lang w:eastAsia="zh-CN"/>
              </w:rPr>
            </w:pPr>
          </w:p>
        </w:tc>
      </w:tr>
      <w:tr w:rsidR="00E06A6C" w14:paraId="07C0656D" w14:textId="77777777" w:rsidTr="002B34EC">
        <w:tc>
          <w:tcPr>
            <w:tcW w:w="1843" w:type="dxa"/>
          </w:tcPr>
          <w:p w14:paraId="4A0C00E7" w14:textId="77777777" w:rsidR="00E06A6C" w:rsidRDefault="00E06A6C" w:rsidP="00F66A07">
            <w:pPr>
              <w:rPr>
                <w:rFonts w:eastAsia="等线"/>
                <w:lang w:eastAsia="zh-CN"/>
              </w:rPr>
            </w:pPr>
          </w:p>
        </w:tc>
        <w:tc>
          <w:tcPr>
            <w:tcW w:w="1870" w:type="dxa"/>
          </w:tcPr>
          <w:p w14:paraId="498B85FE" w14:textId="77777777" w:rsidR="00E06A6C" w:rsidRDefault="00E06A6C" w:rsidP="00F66A07">
            <w:pPr>
              <w:rPr>
                <w:rFonts w:eastAsia="等线"/>
                <w:lang w:eastAsia="zh-CN"/>
              </w:rPr>
            </w:pPr>
          </w:p>
        </w:tc>
        <w:tc>
          <w:tcPr>
            <w:tcW w:w="5926" w:type="dxa"/>
          </w:tcPr>
          <w:p w14:paraId="08A04695" w14:textId="77777777" w:rsidR="00E06A6C" w:rsidRDefault="00E06A6C" w:rsidP="00F66A07">
            <w:pPr>
              <w:rPr>
                <w:rFonts w:eastAsia="等线"/>
                <w:lang w:eastAsia="zh-CN"/>
              </w:rPr>
            </w:pPr>
          </w:p>
        </w:tc>
      </w:tr>
    </w:tbl>
    <w:p w14:paraId="0DB9CCE7" w14:textId="77777777" w:rsidR="0024754A" w:rsidRPr="0024754A" w:rsidRDefault="0024754A" w:rsidP="00F640AB">
      <w:pPr>
        <w:pStyle w:val="a7"/>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2B73F6" w14:paraId="793D189A" w14:textId="77777777" w:rsidTr="0018122A">
        <w:tc>
          <w:tcPr>
            <w:tcW w:w="1984" w:type="dxa"/>
          </w:tcPr>
          <w:p w14:paraId="068DCDD9" w14:textId="5599C1DE" w:rsidR="002B73F6" w:rsidRDefault="002B73F6" w:rsidP="0018122A">
            <w:pPr>
              <w:rPr>
                <w:rFonts w:eastAsia="等线"/>
                <w:lang w:eastAsia="zh-CN"/>
              </w:rPr>
            </w:pPr>
          </w:p>
        </w:tc>
        <w:tc>
          <w:tcPr>
            <w:tcW w:w="7229" w:type="dxa"/>
          </w:tcPr>
          <w:p w14:paraId="091EAF70" w14:textId="2D8154AA" w:rsidR="001A728C" w:rsidRDefault="001A728C" w:rsidP="001A728C">
            <w:pPr>
              <w:rPr>
                <w:rFonts w:eastAsia="等线"/>
                <w:lang w:eastAsia="zh-CN"/>
              </w:rPr>
            </w:pP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等线"/>
          <w:bCs/>
          <w:szCs w:val="20"/>
        </w:rPr>
      </w:pPr>
      <w:r w:rsidRPr="005E64C2">
        <w:rPr>
          <w:rFonts w:eastAsia="等线"/>
          <w:bCs/>
          <w:szCs w:val="20"/>
        </w:rPr>
        <w:t>N/A</w:t>
      </w: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宋体"/>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宋体"/>
                <w:color w:val="000000" w:themeColor="text1"/>
                <w:lang w:eastAsia="zh-CN"/>
              </w:rPr>
              <w:t>E</w:t>
            </w:r>
            <w:r w:rsidRPr="00E06A6C">
              <w:rPr>
                <w:rFonts w:eastAsia="宋体"/>
                <w:color w:val="000000" w:themeColor="text1"/>
                <w:lang w:eastAsia="ko-KR"/>
              </w:rPr>
              <w:t>s</w:t>
            </w:r>
            <w:r w:rsidRPr="00E06A6C">
              <w:rPr>
                <w:rFonts w:eastAsia="宋体"/>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lastRenderedPageBreak/>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等线"/>
                <w:lang w:eastAsia="zh-CN"/>
              </w:rPr>
              <w:t>n case UE considers RACH-less CLTM is ongoing, i.e., UE has valid TA for CLTM target cell</w:t>
            </w:r>
            <w:r>
              <w:rPr>
                <w:rFonts w:eastAsia="等线"/>
                <w:lang w:eastAsia="zh-CN"/>
              </w:rPr>
              <w:t xml:space="preserve">, </w:t>
            </w:r>
            <w:r w:rsidRPr="00AB1C6A">
              <w:rPr>
                <w:rFonts w:eastAsia="等线"/>
                <w:lang w:eastAsia="zh-CN"/>
              </w:rPr>
              <w:t xml:space="preserve">how UE </w:t>
            </w:r>
            <w:proofErr w:type="spellStart"/>
            <w:r w:rsidRPr="00AB1C6A">
              <w:rPr>
                <w:rFonts w:eastAsia="等线"/>
                <w:lang w:eastAsia="zh-CN"/>
              </w:rPr>
              <w:t>selecte</w:t>
            </w:r>
            <w:r>
              <w:rPr>
                <w:rFonts w:eastAsia="等线"/>
                <w:lang w:eastAsia="zh-CN"/>
              </w:rPr>
              <w:t>s</w:t>
            </w:r>
            <w:proofErr w:type="spellEnd"/>
            <w:r w:rsidRPr="00AB1C6A">
              <w:rPr>
                <w:rFonts w:eastAsia="等线"/>
                <w:lang w:eastAsia="zh-CN"/>
              </w:rPr>
              <w:t xml:space="preserve"> the valid CG resource for L3 based CLTM</w:t>
            </w:r>
            <w:r>
              <w:rPr>
                <w:rFonts w:eastAsia="等线"/>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Editor’s NOTE: This part will be further updated based on RAN1 progress on CSI-RS. E.g. t</w:t>
            </w:r>
            <w:r>
              <w:rPr>
                <w:rFonts w:eastAsia="等线" w:hint="eastAsia"/>
                <w:lang w:eastAsia="zh-CN"/>
              </w:rPr>
              <w:t xml:space="preserve">here is no </w:t>
            </w:r>
            <w:proofErr w:type="spellStart"/>
            <w:r>
              <w:rPr>
                <w:rFonts w:eastAsia="等线" w:hint="eastAsia"/>
                <w:lang w:eastAsia="zh-CN"/>
              </w:rPr>
              <w:t>agreeent</w:t>
            </w:r>
            <w:proofErr w:type="spellEnd"/>
            <w:r>
              <w:rPr>
                <w:rFonts w:eastAsia="等线" w:hint="eastAsia"/>
                <w:lang w:eastAsia="zh-CN"/>
              </w:rPr>
              <w:t xml:space="preserve"> on CSI-RS associated with CG</w:t>
            </w:r>
            <w:r>
              <w:rPr>
                <w:rFonts w:eastAsia="等线"/>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等线"/>
          <w:bCs/>
          <w:szCs w:val="20"/>
          <w:lang w:val="en-GB"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63F6627B" w:rsidR="006B3351" w:rsidRDefault="006B3351" w:rsidP="00D515AF">
            <w:pPr>
              <w:rPr>
                <w:rFonts w:eastAsia="等线"/>
                <w:lang w:eastAsia="zh-CN"/>
              </w:rPr>
            </w:pPr>
          </w:p>
        </w:tc>
        <w:tc>
          <w:tcPr>
            <w:tcW w:w="7229" w:type="dxa"/>
          </w:tcPr>
          <w:p w14:paraId="6E293D5A" w14:textId="536EFD40" w:rsidR="006B3351" w:rsidRDefault="006B3351" w:rsidP="00D515AF">
            <w:pPr>
              <w:rPr>
                <w:rFonts w:eastAsia="等线"/>
                <w:lang w:eastAsia="zh-CN"/>
              </w:rPr>
            </w:pP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lastRenderedPageBreak/>
        <w:t>Conclusion</w:t>
      </w:r>
    </w:p>
    <w:p w14:paraId="68415761" w14:textId="0B0FB718" w:rsidR="00A97D24" w:rsidRPr="00F50418" w:rsidRDefault="00A97D24" w:rsidP="008A5794">
      <w:pPr>
        <w:jc w:val="both"/>
        <w:rPr>
          <w:rFonts w:eastAsia="宋体"/>
          <w:bCs/>
          <w:i/>
          <w:iCs/>
          <w:szCs w:val="20"/>
          <w:u w:val="single"/>
          <w:lang w:eastAsia="zh-CN"/>
        </w:rPr>
      </w:pPr>
      <w:r>
        <w:rPr>
          <w:rFonts w:eastAsia="宋体"/>
          <w:lang w:eastAsia="zh-CN"/>
        </w:rPr>
        <w:t>In this contribution, we</w:t>
      </w:r>
      <w:r w:rsidR="008A5794">
        <w:rPr>
          <w:rFonts w:eastAsia="宋体"/>
          <w:lang w:eastAsia="zh-CN"/>
        </w:rPr>
        <w:t xml:space="preserve"> collect the open issues for </w:t>
      </w:r>
      <w:r w:rsidR="00221CE4">
        <w:rPr>
          <w:rFonts w:eastAsia="宋体" w:hint="eastAsia"/>
          <w:lang w:eastAsia="zh-CN"/>
        </w:rPr>
        <w:t>mobility</w:t>
      </w:r>
      <w:r w:rsidR="007A3BB3">
        <w:rPr>
          <w:rFonts w:eastAsia="宋体"/>
          <w:lang w:eastAsia="zh-CN"/>
        </w:rPr>
        <w:t xml:space="preserve"> enhancements</w:t>
      </w:r>
      <w:r w:rsidR="008A5794">
        <w:rPr>
          <w:rFonts w:eastAsia="宋体"/>
          <w:lang w:eastAsia="zh-CN"/>
        </w:rPr>
        <w:t xml:space="preserve"> in </w:t>
      </w:r>
      <w:r w:rsidR="0021561A">
        <w:rPr>
          <w:rFonts w:eastAsia="宋体" w:hint="eastAsia"/>
          <w:lang w:eastAsia="zh-CN"/>
        </w:rPr>
        <w:t>MAC</w:t>
      </w:r>
      <w:r w:rsidR="008A5794">
        <w:rPr>
          <w:rFonts w:eastAsia="宋体"/>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af9"/>
        <w:numPr>
          <w:ilvl w:val="0"/>
          <w:numId w:val="10"/>
        </w:numPr>
        <w:ind w:firstLineChars="0"/>
        <w:rPr>
          <w:rFonts w:ascii="Arial" w:eastAsiaTheme="minorEastAsia" w:hAnsi="Arial" w:cs="Arial"/>
          <w:szCs w:val="16"/>
        </w:rPr>
      </w:pPr>
      <w:bookmarkStart w:id="31" w:name="_Ref35851607"/>
      <w:bookmarkStart w:id="32"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1"/>
      <w:bookmarkEnd w:id="32"/>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2D6D" w14:textId="77777777" w:rsidR="008E02A1" w:rsidRDefault="008E02A1">
      <w:r>
        <w:separator/>
      </w:r>
    </w:p>
  </w:endnote>
  <w:endnote w:type="continuationSeparator" w:id="0">
    <w:p w14:paraId="2708004B" w14:textId="77777777" w:rsidR="008E02A1" w:rsidRDefault="008E02A1">
      <w:r>
        <w:continuationSeparator/>
      </w:r>
    </w:p>
  </w:endnote>
  <w:endnote w:type="continuationNotice" w:id="1">
    <w:p w14:paraId="0F4F6909" w14:textId="77777777" w:rsidR="008E02A1" w:rsidRDefault="008E0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D41EF" w14:textId="77777777" w:rsidR="008E02A1" w:rsidRDefault="008E02A1">
      <w:r>
        <w:separator/>
      </w:r>
    </w:p>
  </w:footnote>
  <w:footnote w:type="continuationSeparator" w:id="0">
    <w:p w14:paraId="38BABB83" w14:textId="77777777" w:rsidR="008E02A1" w:rsidRDefault="008E02A1">
      <w:r>
        <w:continuationSeparator/>
      </w:r>
    </w:p>
  </w:footnote>
  <w:footnote w:type="continuationNotice" w:id="1">
    <w:p w14:paraId="357E5C9F" w14:textId="77777777" w:rsidR="008E02A1" w:rsidRDefault="008E0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7673449">
    <w:abstractNumId w:val="0"/>
  </w:num>
  <w:num w:numId="2" w16cid:durableId="866942858">
    <w:abstractNumId w:val="21"/>
  </w:num>
  <w:num w:numId="3" w16cid:durableId="788167710">
    <w:abstractNumId w:val="12"/>
  </w:num>
  <w:num w:numId="4" w16cid:durableId="1363290384">
    <w:abstractNumId w:val="14"/>
  </w:num>
  <w:num w:numId="5" w16cid:durableId="1609242286">
    <w:abstractNumId w:val="11"/>
  </w:num>
  <w:num w:numId="6" w16cid:durableId="40129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317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1345447">
    <w:abstractNumId w:val="20"/>
  </w:num>
  <w:num w:numId="9" w16cid:durableId="1396127408">
    <w:abstractNumId w:val="19"/>
  </w:num>
  <w:num w:numId="10" w16cid:durableId="178616981">
    <w:abstractNumId w:val="22"/>
  </w:num>
  <w:num w:numId="11" w16cid:durableId="1423602747">
    <w:abstractNumId w:val="2"/>
  </w:num>
  <w:num w:numId="12" w16cid:durableId="1479495729">
    <w:abstractNumId w:val="9"/>
  </w:num>
  <w:num w:numId="13" w16cid:durableId="1827360504">
    <w:abstractNumId w:val="8"/>
  </w:num>
  <w:num w:numId="14" w16cid:durableId="1623999040">
    <w:abstractNumId w:val="10"/>
  </w:num>
  <w:num w:numId="15" w16cid:durableId="1453478027">
    <w:abstractNumId w:val="3"/>
  </w:num>
  <w:num w:numId="16" w16cid:durableId="444272977">
    <w:abstractNumId w:val="15"/>
  </w:num>
  <w:num w:numId="17" w16cid:durableId="1274283175">
    <w:abstractNumId w:val="5"/>
  </w:num>
  <w:num w:numId="18" w16cid:durableId="257445356">
    <w:abstractNumId w:val="7"/>
  </w:num>
  <w:num w:numId="19" w16cid:durableId="1189903705">
    <w:abstractNumId w:val="18"/>
  </w:num>
  <w:num w:numId="20" w16cid:durableId="1748068773">
    <w:abstractNumId w:val="4"/>
  </w:num>
  <w:num w:numId="21" w16cid:durableId="1595479555">
    <w:abstractNumId w:val="17"/>
  </w:num>
  <w:num w:numId="22" w16cid:durableId="210845886">
    <w:abstractNumId w:val="1"/>
  </w:num>
  <w:num w:numId="23" w16cid:durableId="2126343650">
    <w:abstractNumId w:val="16"/>
  </w:num>
  <w:num w:numId="24" w16cid:durableId="486753574">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1A0"/>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AD3"/>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167"/>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5F6"/>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A8B0493B-83AD-4ABB-A818-18DF1565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列出段落 字符,中等深浅网格 1 - 着色 21 字符,¥¡¡¡¡ì¬º¥¹¥È¶ÎÂä 字符,ÁÐ³ö¶ÎÂä 字符,¥ê¥¹¥È¶ÎÂä 字符,—ño’i—Ž 字符,1st level - Bullet List Paragraph 字符,Lettre d'introduction 字符,Paragrafo elenco 字符,Normal bullet 2 字符,列表段落11 字符"/>
    <w:link w:val="af9"/>
    <w:uiPriority w:val="34"/>
    <w:qFormat/>
    <w:locked/>
    <w:rPr>
      <w:rFonts w:ascii="Calibri" w:hAnsi="Calibri"/>
      <w:kern w:val="2"/>
      <w:sz w:val="21"/>
      <w:szCs w:val="22"/>
    </w:rPr>
  </w:style>
  <w:style w:type="paragraph" w:styleId="af9">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B85A1061-9D90-46E9-9523-2B931E6E917C}">
  <ds:schemaRefs>
    <ds:schemaRef ds:uri="http://schemas.openxmlformats.org/officeDocument/2006/bibliography"/>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187</TotalTime>
  <Pages>8</Pages>
  <Words>2849</Words>
  <Characters>14319</Characters>
  <Application>Microsoft Office Word</Application>
  <DocSecurity>0</DocSecurity>
  <Lines>119</Lines>
  <Paragraphs>34</Paragraphs>
  <ScaleCrop>false</ScaleCrop>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MediaTek (Xiaonan)</cp:lastModifiedBy>
  <cp:revision>8</cp:revision>
  <cp:lastPrinted>2011-08-03T09:36:00Z</cp:lastPrinted>
  <dcterms:created xsi:type="dcterms:W3CDTF">2025-04-28T01:46:00Z</dcterms:created>
  <dcterms:modified xsi:type="dcterms:W3CDTF">2025-04-28T06:42:00Z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pw2IkZXHU705Wc6z7ZDnKZQB/dfjc0VPMc4hxxBieO3TJHYy4TGP3tziZUnK/o+aInetVs7/L0fUZIM69MZj/dg==</vt:lpwstr>
  </property>
</Properties>
</file>