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candidate ID for </w:t>
            </w:r>
            <w:r w:rsidRPr="000561BA">
              <w:lastRenderedPageBreak/>
              <w:t>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w:t>
      </w:r>
      <w:proofErr w:type="gramStart"/>
      <w:r>
        <w:rPr>
          <w:rFonts w:eastAsiaTheme="minorEastAsia" w:hint="eastAsia"/>
          <w:lang w:eastAsia="zh-CN"/>
        </w:rPr>
        <w:t>e.g.</w:t>
      </w:r>
      <w:proofErr w:type="gramEnd"/>
      <w:r>
        <w:rPr>
          <w:rFonts w:eastAsiaTheme="minorEastAsia" w:hint="eastAsia"/>
          <w:lang w:eastAsia="zh-CN"/>
        </w:rPr>
        <w:t xml:space="preserve">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77777777" w:rsidR="00EE02F7" w:rsidRDefault="00EE02F7" w:rsidP="0018122A">
            <w:pPr>
              <w:rPr>
                <w:rFonts w:eastAsia="等线"/>
                <w:lang w:eastAsia="zh-CN"/>
              </w:rPr>
            </w:pPr>
          </w:p>
        </w:tc>
        <w:tc>
          <w:tcPr>
            <w:tcW w:w="1985" w:type="dxa"/>
          </w:tcPr>
          <w:p w14:paraId="52069792" w14:textId="77777777" w:rsidR="00EE02F7" w:rsidRDefault="00EE02F7" w:rsidP="0018122A">
            <w:pPr>
              <w:rPr>
                <w:rFonts w:eastAsia="等线"/>
                <w:lang w:eastAsia="zh-CN"/>
              </w:rPr>
            </w:pPr>
          </w:p>
        </w:tc>
        <w:tc>
          <w:tcPr>
            <w:tcW w:w="5953" w:type="dxa"/>
          </w:tcPr>
          <w:p w14:paraId="0C32449E" w14:textId="5E35D3AE" w:rsidR="00EE02F7" w:rsidRDefault="00EE02F7" w:rsidP="0018122A">
            <w:pPr>
              <w:rPr>
                <w:rFonts w:eastAsia="等线"/>
                <w:lang w:eastAsia="zh-CN"/>
              </w:rPr>
            </w:pPr>
          </w:p>
        </w:tc>
      </w:tr>
      <w:tr w:rsidR="00EE02F7" w14:paraId="5B4DC4E5" w14:textId="77777777" w:rsidTr="00754A41">
        <w:tc>
          <w:tcPr>
            <w:tcW w:w="1701" w:type="dxa"/>
          </w:tcPr>
          <w:p w14:paraId="479BBAB4" w14:textId="77777777" w:rsidR="00EE02F7" w:rsidRDefault="00EE02F7" w:rsidP="0018122A">
            <w:pPr>
              <w:rPr>
                <w:rFonts w:eastAsia="等线"/>
                <w:lang w:eastAsia="zh-CN"/>
              </w:rPr>
            </w:pPr>
          </w:p>
        </w:tc>
        <w:tc>
          <w:tcPr>
            <w:tcW w:w="1985" w:type="dxa"/>
          </w:tcPr>
          <w:p w14:paraId="0DECD4F2" w14:textId="77777777" w:rsidR="00EE02F7" w:rsidRDefault="00EE02F7" w:rsidP="0018122A">
            <w:pPr>
              <w:rPr>
                <w:rFonts w:eastAsia="等线"/>
                <w:lang w:eastAsia="zh-CN"/>
              </w:rPr>
            </w:pPr>
          </w:p>
        </w:tc>
        <w:tc>
          <w:tcPr>
            <w:tcW w:w="5953" w:type="dxa"/>
          </w:tcPr>
          <w:p w14:paraId="3C567185" w14:textId="61F1A250" w:rsidR="00EE02F7" w:rsidRDefault="00EE02F7" w:rsidP="0018122A">
            <w:pPr>
              <w:rPr>
                <w:rFonts w:eastAsia="等线"/>
                <w:lang w:eastAsia="zh-CN"/>
              </w:rPr>
            </w:pPr>
          </w:p>
        </w:tc>
      </w:tr>
      <w:tr w:rsidR="00EE02F7" w14:paraId="3181A962" w14:textId="77777777" w:rsidTr="00754A41">
        <w:tc>
          <w:tcPr>
            <w:tcW w:w="1701" w:type="dxa"/>
          </w:tcPr>
          <w:p w14:paraId="51876D44" w14:textId="77777777" w:rsidR="00EE02F7" w:rsidRDefault="00EE02F7" w:rsidP="0018122A">
            <w:pPr>
              <w:rPr>
                <w:rFonts w:eastAsia="等线"/>
                <w:lang w:eastAsia="zh-CN"/>
              </w:rPr>
            </w:pPr>
          </w:p>
        </w:tc>
        <w:tc>
          <w:tcPr>
            <w:tcW w:w="1985" w:type="dxa"/>
          </w:tcPr>
          <w:p w14:paraId="34EBF2A8" w14:textId="77777777" w:rsidR="00EE02F7" w:rsidRDefault="00EE02F7" w:rsidP="0018122A">
            <w:pPr>
              <w:rPr>
                <w:rFonts w:eastAsia="等线"/>
                <w:lang w:eastAsia="zh-CN"/>
              </w:rPr>
            </w:pPr>
          </w:p>
        </w:tc>
        <w:tc>
          <w:tcPr>
            <w:tcW w:w="5953" w:type="dxa"/>
          </w:tcPr>
          <w:p w14:paraId="5377AF01" w14:textId="51B20162" w:rsidR="00EE02F7" w:rsidRDefault="00EE02F7" w:rsidP="0018122A">
            <w:pPr>
              <w:rPr>
                <w:rFonts w:eastAsia="等线"/>
                <w:lang w:eastAsia="zh-CN"/>
              </w:rPr>
            </w:pPr>
          </w:p>
        </w:tc>
      </w:tr>
      <w:tr w:rsidR="00EE02F7" w14:paraId="1CCE77A3" w14:textId="77777777" w:rsidTr="00754A41">
        <w:tc>
          <w:tcPr>
            <w:tcW w:w="1701" w:type="dxa"/>
          </w:tcPr>
          <w:p w14:paraId="564BDD48" w14:textId="77777777" w:rsidR="00EE02F7" w:rsidRDefault="00EE02F7" w:rsidP="0018122A">
            <w:pPr>
              <w:rPr>
                <w:rFonts w:eastAsia="等线"/>
                <w:lang w:eastAsia="zh-CN"/>
              </w:rPr>
            </w:pPr>
          </w:p>
        </w:tc>
        <w:tc>
          <w:tcPr>
            <w:tcW w:w="1985" w:type="dxa"/>
          </w:tcPr>
          <w:p w14:paraId="665254C6" w14:textId="77777777" w:rsidR="00EE02F7" w:rsidRDefault="00EE02F7" w:rsidP="0018122A">
            <w:pPr>
              <w:rPr>
                <w:rFonts w:eastAsia="等线"/>
                <w:lang w:eastAsia="zh-CN"/>
              </w:rPr>
            </w:pPr>
          </w:p>
        </w:tc>
        <w:tc>
          <w:tcPr>
            <w:tcW w:w="5953" w:type="dxa"/>
          </w:tcPr>
          <w:p w14:paraId="3774F457" w14:textId="5AC8D9A4" w:rsidR="00EE02F7" w:rsidRDefault="00EE02F7" w:rsidP="0018122A">
            <w:pPr>
              <w:rPr>
                <w:rFonts w:eastAsia="等线"/>
                <w:lang w:eastAsia="zh-CN"/>
              </w:rPr>
            </w:pPr>
          </w:p>
        </w:tc>
      </w:tr>
      <w:tr w:rsidR="00EE02F7" w14:paraId="0316D60C" w14:textId="77777777" w:rsidTr="00754A41">
        <w:tc>
          <w:tcPr>
            <w:tcW w:w="1701" w:type="dxa"/>
          </w:tcPr>
          <w:p w14:paraId="37D06D60" w14:textId="77777777" w:rsidR="00EE02F7" w:rsidRDefault="00EE02F7" w:rsidP="0018122A">
            <w:pPr>
              <w:rPr>
                <w:rFonts w:eastAsia="等线"/>
                <w:lang w:eastAsia="zh-CN"/>
              </w:rPr>
            </w:pPr>
          </w:p>
        </w:tc>
        <w:tc>
          <w:tcPr>
            <w:tcW w:w="1985" w:type="dxa"/>
          </w:tcPr>
          <w:p w14:paraId="15AC091A" w14:textId="77777777" w:rsidR="00EE02F7" w:rsidRDefault="00EE02F7" w:rsidP="0018122A">
            <w:pPr>
              <w:rPr>
                <w:rFonts w:eastAsia="等线"/>
                <w:lang w:eastAsia="zh-CN"/>
              </w:rPr>
            </w:pPr>
          </w:p>
        </w:tc>
        <w:tc>
          <w:tcPr>
            <w:tcW w:w="5953" w:type="dxa"/>
          </w:tcPr>
          <w:p w14:paraId="5200C873" w14:textId="7F8B14DB" w:rsidR="00EE02F7" w:rsidRDefault="00EE02F7" w:rsidP="0018122A">
            <w:pPr>
              <w:rPr>
                <w:rFonts w:eastAsia="等线"/>
                <w:lang w:eastAsia="zh-CN"/>
              </w:rPr>
            </w:pPr>
          </w:p>
        </w:tc>
      </w:tr>
    </w:tbl>
    <w:p w14:paraId="3F1FB142" w14:textId="4A35AF89"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w:t>
      </w:r>
      <w:proofErr w:type="gramStart"/>
      <w:r w:rsidR="00C0233B">
        <w:rPr>
          <w:rFonts w:eastAsiaTheme="minorEastAsia"/>
          <w:b/>
          <w:bCs/>
          <w:lang w:eastAsia="zh-CN"/>
        </w:rPr>
        <w:t>e.g.</w:t>
      </w:r>
      <w:proofErr w:type="gramEnd"/>
      <w:r w:rsidR="00C0233B">
        <w:rPr>
          <w:rFonts w:eastAsiaTheme="minorEastAsia"/>
          <w:b/>
          <w:bCs/>
          <w:lang w:eastAsia="zh-CN"/>
        </w:rPr>
        <w:t xml:space="preserve">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77777777" w:rsidR="0031175F" w:rsidRDefault="0031175F" w:rsidP="00F66A07">
            <w:pPr>
              <w:rPr>
                <w:rFonts w:eastAsia="等线"/>
                <w:lang w:eastAsia="zh-CN"/>
              </w:rPr>
            </w:pPr>
          </w:p>
        </w:tc>
        <w:tc>
          <w:tcPr>
            <w:tcW w:w="1985" w:type="dxa"/>
          </w:tcPr>
          <w:p w14:paraId="45AF17F4" w14:textId="77777777" w:rsidR="0031175F" w:rsidRDefault="0031175F" w:rsidP="00F66A07">
            <w:pPr>
              <w:rPr>
                <w:rFonts w:eastAsia="等线"/>
                <w:lang w:eastAsia="zh-CN"/>
              </w:rPr>
            </w:pP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77777777" w:rsidR="0031175F" w:rsidRDefault="0031175F" w:rsidP="00F66A07">
            <w:pPr>
              <w:rPr>
                <w:rFonts w:eastAsia="等线"/>
                <w:lang w:eastAsia="zh-CN"/>
              </w:rPr>
            </w:pPr>
          </w:p>
        </w:tc>
        <w:tc>
          <w:tcPr>
            <w:tcW w:w="1985" w:type="dxa"/>
          </w:tcPr>
          <w:p w14:paraId="651491EA" w14:textId="77777777" w:rsidR="0031175F" w:rsidRDefault="0031175F" w:rsidP="00F66A07">
            <w:pPr>
              <w:rPr>
                <w:rFonts w:eastAsia="等线"/>
                <w:lang w:eastAsia="zh-CN"/>
              </w:rPr>
            </w:pP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77777777" w:rsidR="0031175F" w:rsidRDefault="0031175F" w:rsidP="00F66A07">
            <w:pPr>
              <w:rPr>
                <w:rFonts w:eastAsia="等线"/>
                <w:lang w:eastAsia="zh-CN"/>
              </w:rPr>
            </w:pPr>
          </w:p>
        </w:tc>
        <w:tc>
          <w:tcPr>
            <w:tcW w:w="1985" w:type="dxa"/>
          </w:tcPr>
          <w:p w14:paraId="745BA1C9" w14:textId="77777777" w:rsidR="0031175F" w:rsidRDefault="0031175F" w:rsidP="00F66A07">
            <w:pPr>
              <w:rPr>
                <w:rFonts w:eastAsia="等线"/>
                <w:lang w:eastAsia="zh-CN"/>
              </w:rPr>
            </w:pPr>
          </w:p>
        </w:tc>
        <w:tc>
          <w:tcPr>
            <w:tcW w:w="5953" w:type="dxa"/>
          </w:tcPr>
          <w:p w14:paraId="7A5A92DA" w14:textId="77777777" w:rsidR="0031175F" w:rsidRDefault="0031175F" w:rsidP="00F66A07">
            <w:pPr>
              <w:rPr>
                <w:rFonts w:eastAsia="等线"/>
                <w:lang w:eastAsia="zh-CN"/>
              </w:rPr>
            </w:pPr>
          </w:p>
        </w:tc>
      </w:tr>
      <w:tr w:rsidR="0031175F" w14:paraId="7A9C2F4C" w14:textId="77777777" w:rsidTr="00754A41">
        <w:tc>
          <w:tcPr>
            <w:tcW w:w="1701" w:type="dxa"/>
          </w:tcPr>
          <w:p w14:paraId="1F7A561D" w14:textId="77777777" w:rsidR="0031175F" w:rsidRDefault="0031175F" w:rsidP="00F66A07">
            <w:pPr>
              <w:rPr>
                <w:rFonts w:eastAsia="等线"/>
                <w:lang w:eastAsia="zh-CN"/>
              </w:rPr>
            </w:pPr>
          </w:p>
        </w:tc>
        <w:tc>
          <w:tcPr>
            <w:tcW w:w="1985" w:type="dxa"/>
          </w:tcPr>
          <w:p w14:paraId="33465B18" w14:textId="77777777" w:rsidR="0031175F" w:rsidRDefault="0031175F" w:rsidP="00F66A07">
            <w:pPr>
              <w:rPr>
                <w:rFonts w:eastAsia="等线"/>
                <w:lang w:eastAsia="zh-CN"/>
              </w:rPr>
            </w:pPr>
          </w:p>
        </w:tc>
        <w:tc>
          <w:tcPr>
            <w:tcW w:w="5953" w:type="dxa"/>
          </w:tcPr>
          <w:p w14:paraId="2D218947" w14:textId="77777777" w:rsidR="0031175F" w:rsidRDefault="0031175F" w:rsidP="00F66A07">
            <w:pPr>
              <w:rPr>
                <w:rFonts w:eastAsia="等线"/>
                <w:lang w:eastAsia="zh-CN"/>
              </w:rPr>
            </w:pPr>
          </w:p>
        </w:tc>
      </w:tr>
      <w:tr w:rsidR="0031175F" w14:paraId="3FDCD5C1" w14:textId="77777777" w:rsidTr="00754A41">
        <w:tc>
          <w:tcPr>
            <w:tcW w:w="1701" w:type="dxa"/>
          </w:tcPr>
          <w:p w14:paraId="54CF73E3" w14:textId="77777777" w:rsidR="0031175F" w:rsidRDefault="0031175F" w:rsidP="00F66A07">
            <w:pPr>
              <w:rPr>
                <w:rFonts w:eastAsia="等线"/>
                <w:lang w:eastAsia="zh-CN"/>
              </w:rPr>
            </w:pPr>
          </w:p>
        </w:tc>
        <w:tc>
          <w:tcPr>
            <w:tcW w:w="1985" w:type="dxa"/>
          </w:tcPr>
          <w:p w14:paraId="359DC047" w14:textId="77777777" w:rsidR="0031175F" w:rsidRDefault="0031175F" w:rsidP="00F66A07">
            <w:pPr>
              <w:rPr>
                <w:rFonts w:eastAsia="等线"/>
                <w:lang w:eastAsia="zh-CN"/>
              </w:rPr>
            </w:pPr>
          </w:p>
        </w:tc>
        <w:tc>
          <w:tcPr>
            <w:tcW w:w="5953" w:type="dxa"/>
          </w:tcPr>
          <w:p w14:paraId="7FE64472" w14:textId="77777777" w:rsidR="0031175F" w:rsidRDefault="0031175F" w:rsidP="00F66A07">
            <w:pPr>
              <w:rPr>
                <w:rFonts w:eastAsia="等线"/>
                <w:lang w:eastAsia="zh-CN"/>
              </w:rPr>
            </w:pPr>
          </w:p>
        </w:tc>
      </w:tr>
    </w:tbl>
    <w:p w14:paraId="4E4BC15E" w14:textId="43FBF720"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w:t>
      </w:r>
      <w:proofErr w:type="gramStart"/>
      <w:r>
        <w:rPr>
          <w:rFonts w:eastAsiaTheme="minorEastAsia" w:hint="eastAsia"/>
          <w:b/>
          <w:bCs/>
          <w:lang w:eastAsia="zh-CN"/>
        </w:rPr>
        <w:t>e.g.</w:t>
      </w:r>
      <w:proofErr w:type="gramEnd"/>
      <w:r>
        <w:rPr>
          <w:rFonts w:eastAsiaTheme="minorEastAsia" w:hint="eastAsia"/>
          <w:b/>
          <w:bCs/>
          <w:lang w:eastAsia="zh-CN"/>
        </w:rPr>
        <w:t xml:space="preserve">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77777777" w:rsidR="0031175F" w:rsidRDefault="0031175F" w:rsidP="00F66A07">
            <w:pPr>
              <w:rPr>
                <w:rFonts w:eastAsia="等线"/>
                <w:lang w:eastAsia="zh-CN"/>
              </w:rPr>
            </w:pPr>
          </w:p>
        </w:tc>
        <w:tc>
          <w:tcPr>
            <w:tcW w:w="2012" w:type="dxa"/>
          </w:tcPr>
          <w:p w14:paraId="20EBF254" w14:textId="77777777" w:rsidR="0031175F" w:rsidRDefault="0031175F" w:rsidP="00F66A07">
            <w:pPr>
              <w:rPr>
                <w:rFonts w:eastAsia="等线"/>
                <w:lang w:eastAsia="zh-CN"/>
              </w:rPr>
            </w:pPr>
          </w:p>
        </w:tc>
        <w:tc>
          <w:tcPr>
            <w:tcW w:w="5926" w:type="dxa"/>
          </w:tcPr>
          <w:p w14:paraId="16BC34F8" w14:textId="77777777" w:rsidR="0031175F" w:rsidRDefault="0031175F" w:rsidP="00F66A07">
            <w:pPr>
              <w:rPr>
                <w:rFonts w:eastAsia="等线"/>
                <w:lang w:eastAsia="zh-CN"/>
              </w:rPr>
            </w:pPr>
          </w:p>
        </w:tc>
      </w:tr>
      <w:tr w:rsidR="0031175F" w14:paraId="219EE4CF" w14:textId="77777777" w:rsidTr="00A8132A">
        <w:tc>
          <w:tcPr>
            <w:tcW w:w="1701" w:type="dxa"/>
          </w:tcPr>
          <w:p w14:paraId="7C1145E1" w14:textId="77777777" w:rsidR="0031175F" w:rsidRDefault="0031175F" w:rsidP="00F66A07">
            <w:pPr>
              <w:rPr>
                <w:rFonts w:eastAsia="等线"/>
                <w:lang w:eastAsia="zh-CN"/>
              </w:rPr>
            </w:pPr>
          </w:p>
        </w:tc>
        <w:tc>
          <w:tcPr>
            <w:tcW w:w="2012" w:type="dxa"/>
          </w:tcPr>
          <w:p w14:paraId="3DB2C233" w14:textId="77777777" w:rsidR="0031175F" w:rsidRDefault="0031175F" w:rsidP="00F66A07">
            <w:pPr>
              <w:rPr>
                <w:rFonts w:eastAsia="等线"/>
                <w:lang w:eastAsia="zh-CN"/>
              </w:rPr>
            </w:pPr>
          </w:p>
        </w:tc>
        <w:tc>
          <w:tcPr>
            <w:tcW w:w="5926" w:type="dxa"/>
          </w:tcPr>
          <w:p w14:paraId="0DD0E2F1" w14:textId="77777777" w:rsidR="0031175F" w:rsidRDefault="0031175F" w:rsidP="00F66A07">
            <w:pPr>
              <w:rPr>
                <w:rFonts w:eastAsia="等线"/>
                <w:lang w:eastAsia="zh-CN"/>
              </w:rPr>
            </w:pPr>
          </w:p>
        </w:tc>
      </w:tr>
      <w:tr w:rsidR="0031175F" w14:paraId="69DC2CC9" w14:textId="77777777" w:rsidTr="00A8132A">
        <w:tc>
          <w:tcPr>
            <w:tcW w:w="1701" w:type="dxa"/>
          </w:tcPr>
          <w:p w14:paraId="67BCA7F2" w14:textId="77777777" w:rsidR="0031175F" w:rsidRDefault="0031175F" w:rsidP="00F66A07">
            <w:pPr>
              <w:rPr>
                <w:rFonts w:eastAsia="等线"/>
                <w:lang w:eastAsia="zh-CN"/>
              </w:rPr>
            </w:pPr>
          </w:p>
        </w:tc>
        <w:tc>
          <w:tcPr>
            <w:tcW w:w="2012" w:type="dxa"/>
          </w:tcPr>
          <w:p w14:paraId="4B83EB72" w14:textId="77777777" w:rsidR="0031175F" w:rsidRDefault="0031175F" w:rsidP="00F66A07">
            <w:pPr>
              <w:rPr>
                <w:rFonts w:eastAsia="等线"/>
                <w:lang w:eastAsia="zh-CN"/>
              </w:rPr>
            </w:pPr>
          </w:p>
        </w:tc>
        <w:tc>
          <w:tcPr>
            <w:tcW w:w="5926" w:type="dxa"/>
          </w:tcPr>
          <w:p w14:paraId="1EEC49E9" w14:textId="77777777" w:rsidR="0031175F" w:rsidRDefault="0031175F" w:rsidP="00F66A07">
            <w:pPr>
              <w:rPr>
                <w:rFonts w:eastAsia="等线"/>
                <w:lang w:eastAsia="zh-CN"/>
              </w:rPr>
            </w:pPr>
          </w:p>
        </w:tc>
      </w:tr>
      <w:tr w:rsidR="0031175F" w14:paraId="519AFA9B" w14:textId="77777777" w:rsidTr="00A8132A">
        <w:tc>
          <w:tcPr>
            <w:tcW w:w="1701" w:type="dxa"/>
          </w:tcPr>
          <w:p w14:paraId="3EAEFD40" w14:textId="77777777" w:rsidR="0031175F" w:rsidRDefault="0031175F" w:rsidP="00F66A07">
            <w:pPr>
              <w:rPr>
                <w:rFonts w:eastAsia="等线"/>
                <w:lang w:eastAsia="zh-CN"/>
              </w:rPr>
            </w:pPr>
          </w:p>
        </w:tc>
        <w:tc>
          <w:tcPr>
            <w:tcW w:w="2012" w:type="dxa"/>
          </w:tcPr>
          <w:p w14:paraId="5A365F1C" w14:textId="77777777" w:rsidR="0031175F" w:rsidRDefault="0031175F" w:rsidP="00F66A07">
            <w:pPr>
              <w:rPr>
                <w:rFonts w:eastAsia="等线"/>
                <w:lang w:eastAsia="zh-CN"/>
              </w:rPr>
            </w:pPr>
          </w:p>
        </w:tc>
        <w:tc>
          <w:tcPr>
            <w:tcW w:w="5926" w:type="dxa"/>
          </w:tcPr>
          <w:p w14:paraId="72EB8D5C" w14:textId="77777777" w:rsidR="0031175F" w:rsidRDefault="0031175F" w:rsidP="00F66A07">
            <w:pPr>
              <w:rPr>
                <w:rFonts w:eastAsia="等线"/>
                <w:lang w:eastAsia="zh-CN"/>
              </w:rPr>
            </w:pPr>
          </w:p>
        </w:tc>
      </w:tr>
      <w:tr w:rsidR="0031175F" w14:paraId="7CB5CED6" w14:textId="77777777" w:rsidTr="00A8132A">
        <w:tc>
          <w:tcPr>
            <w:tcW w:w="1701" w:type="dxa"/>
          </w:tcPr>
          <w:p w14:paraId="418CF3A3" w14:textId="77777777" w:rsidR="0031175F" w:rsidRDefault="0031175F" w:rsidP="00F66A07">
            <w:pPr>
              <w:rPr>
                <w:rFonts w:eastAsia="等线"/>
                <w:lang w:eastAsia="zh-CN"/>
              </w:rPr>
            </w:pPr>
          </w:p>
        </w:tc>
        <w:tc>
          <w:tcPr>
            <w:tcW w:w="2012" w:type="dxa"/>
          </w:tcPr>
          <w:p w14:paraId="576B7A32" w14:textId="77777777" w:rsidR="0031175F" w:rsidRDefault="0031175F" w:rsidP="00F66A07">
            <w:pPr>
              <w:rPr>
                <w:rFonts w:eastAsia="等线"/>
                <w:lang w:eastAsia="zh-CN"/>
              </w:rPr>
            </w:pPr>
          </w:p>
        </w:tc>
        <w:tc>
          <w:tcPr>
            <w:tcW w:w="5926" w:type="dxa"/>
          </w:tcPr>
          <w:p w14:paraId="513BC307" w14:textId="77777777" w:rsidR="0031175F" w:rsidRDefault="0031175F" w:rsidP="00F66A07">
            <w:pPr>
              <w:rPr>
                <w:rFonts w:eastAsia="等线"/>
                <w:lang w:eastAsia="zh-CN"/>
              </w:rPr>
            </w:pPr>
          </w:p>
        </w:tc>
      </w:tr>
    </w:tbl>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lastRenderedPageBreak/>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w:t>
      </w:r>
      <w:proofErr w:type="gramStart"/>
      <w:r w:rsidR="00DA7DAA">
        <w:rPr>
          <w:rFonts w:eastAsia="MS Mincho"/>
          <w:lang w:eastAsia="ko-KR"/>
        </w:rPr>
        <w:t>i.e.</w:t>
      </w:r>
      <w:proofErr w:type="gramEnd"/>
      <w:r w:rsidR="00DA7DAA">
        <w:rPr>
          <w:rFonts w:eastAsia="MS Mincho"/>
          <w:lang w:eastAsia="ko-KR"/>
        </w:rPr>
        <w:t xml:space="preserve"> the triggered L1 MR is cancelled only if the normal MR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2012"/>
        <w:gridCol w:w="5926"/>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gridSpan w:val="2"/>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7777777" w:rsidR="00411D1A" w:rsidRPr="00B10971" w:rsidRDefault="00411D1A" w:rsidP="0018122A">
            <w:pPr>
              <w:rPr>
                <w:rFonts w:eastAsia="等线"/>
                <w:b/>
                <w:bCs/>
                <w:lang w:eastAsia="zh-CN"/>
              </w:rPr>
            </w:pPr>
          </w:p>
        </w:tc>
        <w:tc>
          <w:tcPr>
            <w:tcW w:w="7938" w:type="dxa"/>
            <w:gridSpan w:val="2"/>
          </w:tcPr>
          <w:p w14:paraId="141A43EA" w14:textId="77777777" w:rsidR="00411D1A" w:rsidRDefault="00411D1A" w:rsidP="0018122A">
            <w:pPr>
              <w:rPr>
                <w:rFonts w:eastAsia="等线"/>
                <w:b/>
                <w:bCs/>
                <w:lang w:eastAsia="zh-CN"/>
              </w:rPr>
            </w:pPr>
          </w:p>
        </w:tc>
      </w:tr>
      <w:tr w:rsidR="00411D1A" w:rsidRPr="00B10971" w14:paraId="2040A060" w14:textId="77777777" w:rsidTr="001662A2">
        <w:tc>
          <w:tcPr>
            <w:tcW w:w="1701" w:type="dxa"/>
          </w:tcPr>
          <w:p w14:paraId="550175FC" w14:textId="77777777" w:rsidR="00411D1A" w:rsidRPr="00B10971" w:rsidRDefault="00411D1A" w:rsidP="0018122A">
            <w:pPr>
              <w:rPr>
                <w:rFonts w:eastAsia="等线"/>
                <w:b/>
                <w:bCs/>
                <w:lang w:eastAsia="zh-CN"/>
              </w:rPr>
            </w:pPr>
          </w:p>
        </w:tc>
        <w:tc>
          <w:tcPr>
            <w:tcW w:w="7938" w:type="dxa"/>
            <w:gridSpan w:val="2"/>
          </w:tcPr>
          <w:p w14:paraId="3418389D" w14:textId="77777777" w:rsidR="00411D1A" w:rsidRDefault="00411D1A" w:rsidP="0018122A">
            <w:pPr>
              <w:rPr>
                <w:rFonts w:eastAsia="等线"/>
                <w:b/>
                <w:bCs/>
                <w:lang w:eastAsia="zh-CN"/>
              </w:rPr>
            </w:pPr>
          </w:p>
        </w:tc>
      </w:tr>
      <w:tr w:rsidR="00411D1A" w:rsidRPr="00B10971" w14:paraId="77A50266" w14:textId="77777777" w:rsidTr="001662A2">
        <w:tc>
          <w:tcPr>
            <w:tcW w:w="1701" w:type="dxa"/>
          </w:tcPr>
          <w:p w14:paraId="04B19F35" w14:textId="77777777" w:rsidR="00411D1A" w:rsidRPr="00B10971" w:rsidRDefault="00411D1A" w:rsidP="0018122A">
            <w:pPr>
              <w:rPr>
                <w:rFonts w:eastAsia="等线"/>
                <w:b/>
                <w:bCs/>
                <w:lang w:eastAsia="zh-CN"/>
              </w:rPr>
            </w:pPr>
          </w:p>
        </w:tc>
        <w:tc>
          <w:tcPr>
            <w:tcW w:w="7938" w:type="dxa"/>
            <w:gridSpan w:val="2"/>
          </w:tcPr>
          <w:p w14:paraId="2D357A63" w14:textId="77777777" w:rsidR="00411D1A" w:rsidRDefault="00411D1A" w:rsidP="0018122A">
            <w:pPr>
              <w:rPr>
                <w:rFonts w:eastAsia="等线"/>
                <w:b/>
                <w:bCs/>
                <w:lang w:eastAsia="zh-CN"/>
              </w:rPr>
            </w:pPr>
          </w:p>
        </w:tc>
      </w:tr>
      <w:tr w:rsidR="003E0C4B" w:rsidRPr="00B10971" w14:paraId="4663A7C0" w14:textId="77777777" w:rsidTr="001662A2">
        <w:tc>
          <w:tcPr>
            <w:tcW w:w="1701" w:type="dxa"/>
          </w:tcPr>
          <w:p w14:paraId="629C0BB6" w14:textId="77777777" w:rsidR="003E0C4B" w:rsidRPr="00B10971" w:rsidRDefault="003E0C4B" w:rsidP="0018122A">
            <w:pPr>
              <w:rPr>
                <w:rFonts w:eastAsia="等线"/>
                <w:b/>
                <w:bCs/>
                <w:lang w:eastAsia="zh-CN"/>
              </w:rPr>
            </w:pPr>
          </w:p>
        </w:tc>
        <w:tc>
          <w:tcPr>
            <w:tcW w:w="7938" w:type="dxa"/>
            <w:gridSpan w:val="2"/>
          </w:tcPr>
          <w:p w14:paraId="177A3583" w14:textId="77777777" w:rsidR="003E0C4B" w:rsidRDefault="003E0C4B" w:rsidP="0018122A">
            <w:pPr>
              <w:rPr>
                <w:rFonts w:eastAsia="等线"/>
                <w:b/>
                <w:bCs/>
                <w:lang w:eastAsia="zh-CN"/>
              </w:rPr>
            </w:pPr>
          </w:p>
        </w:tc>
      </w:tr>
      <w:tr w:rsidR="00BE3BEB" w14:paraId="0506C28D" w14:textId="77777777" w:rsidTr="004B744C">
        <w:tc>
          <w:tcPr>
            <w:tcW w:w="1701" w:type="dxa"/>
          </w:tcPr>
          <w:p w14:paraId="6A006A85" w14:textId="77777777" w:rsidR="00BE3BEB" w:rsidRDefault="00BE3BEB" w:rsidP="0018122A">
            <w:pPr>
              <w:rPr>
                <w:rFonts w:eastAsia="等线"/>
                <w:lang w:eastAsia="zh-CN"/>
              </w:rPr>
            </w:pPr>
          </w:p>
        </w:tc>
        <w:tc>
          <w:tcPr>
            <w:tcW w:w="2012" w:type="dxa"/>
          </w:tcPr>
          <w:p w14:paraId="2D036821" w14:textId="77777777" w:rsidR="00BE3BEB" w:rsidRDefault="00BE3BEB" w:rsidP="0018122A">
            <w:pPr>
              <w:rPr>
                <w:rFonts w:eastAsia="等线"/>
                <w:lang w:eastAsia="zh-CN"/>
              </w:rPr>
            </w:pPr>
          </w:p>
        </w:tc>
        <w:tc>
          <w:tcPr>
            <w:tcW w:w="5926" w:type="dxa"/>
          </w:tcPr>
          <w:p w14:paraId="76BE7E78" w14:textId="77777777" w:rsidR="00BE3BEB" w:rsidRDefault="00BE3BEB" w:rsidP="0018122A">
            <w:pPr>
              <w:rPr>
                <w:rFonts w:eastAsia="等线"/>
                <w:lang w:eastAsia="zh-CN"/>
              </w:rPr>
            </w:pP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42AFE86D"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proofErr w:type="gramStart"/>
      <w:r>
        <w:rPr>
          <w:b/>
          <w:bCs/>
          <w:u w:val="single"/>
          <w:lang w:val="en-GB" w:eastAsia="zh-CN"/>
        </w:rPr>
        <w:t>):</w:t>
      </w:r>
      <w:r>
        <w:rPr>
          <w:rFonts w:eastAsiaTheme="minorEastAsia" w:hint="eastAsia"/>
          <w:b/>
          <w:bCs/>
          <w:u w:val="single"/>
          <w:lang w:val="en-GB" w:eastAsia="zh-CN"/>
        </w:rPr>
        <w:t>The</w:t>
      </w:r>
      <w:proofErr w:type="gramEnd"/>
      <w:r>
        <w:rPr>
          <w:rFonts w:eastAsiaTheme="minorEastAsia" w:hint="eastAsia"/>
          <w:b/>
          <w:bCs/>
          <w:u w:val="single"/>
          <w:lang w:val="en-GB" w:eastAsia="zh-CN"/>
        </w:rPr>
        <w:t xml:space="preserv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proofErr w:type="gramStart"/>
      <w:r>
        <w:rPr>
          <w:rFonts w:eastAsiaTheme="minorEastAsia"/>
          <w:lang w:eastAsia="zh-CN"/>
        </w:rPr>
        <w:t>H</w:t>
      </w:r>
      <w:r>
        <w:rPr>
          <w:rFonts w:eastAsiaTheme="minorEastAsia" w:hint="eastAsia"/>
          <w:lang w:eastAsia="zh-CN"/>
        </w:rPr>
        <w:t>owever</w:t>
      </w:r>
      <w:proofErr w:type="gramEnd"/>
      <w:r>
        <w:rPr>
          <w:rFonts w:eastAsiaTheme="minorEastAsia" w:hint="eastAsia"/>
          <w:lang w:eastAsia="zh-CN"/>
        </w:rPr>
        <w:t xml:space="preserve">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w:t>
      </w:r>
      <w:proofErr w:type="gramStart"/>
      <w:r>
        <w:rPr>
          <w:rFonts w:eastAsiaTheme="minorEastAsia" w:hint="eastAsia"/>
          <w:b/>
          <w:bCs/>
          <w:color w:val="auto"/>
          <w:lang w:eastAsia="zh-CN"/>
        </w:rPr>
        <w:t xml:space="preserve">not </w:t>
      </w:r>
      <w:r w:rsidRPr="00BE3BEB">
        <w:rPr>
          <w:rFonts w:eastAsia="MS Mincho"/>
          <w:b/>
          <w:bCs/>
          <w:color w:val="auto"/>
          <w:lang w:eastAsia="ko-KR"/>
        </w:rPr>
        <w:t>.</w:t>
      </w:r>
      <w:proofErr w:type="gramEnd"/>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77777777" w:rsidR="0024754A" w:rsidRDefault="0024754A" w:rsidP="000003CE">
            <w:pPr>
              <w:rPr>
                <w:rFonts w:eastAsia="等线"/>
                <w:lang w:eastAsia="zh-CN"/>
              </w:rPr>
            </w:pPr>
          </w:p>
        </w:tc>
        <w:tc>
          <w:tcPr>
            <w:tcW w:w="1870" w:type="dxa"/>
          </w:tcPr>
          <w:p w14:paraId="04A4AF3F" w14:textId="77777777" w:rsidR="0024754A" w:rsidRDefault="0024754A" w:rsidP="000003CE">
            <w:pPr>
              <w:rPr>
                <w:rFonts w:eastAsia="等线"/>
                <w:lang w:eastAsia="zh-CN"/>
              </w:rPr>
            </w:pPr>
          </w:p>
        </w:tc>
        <w:tc>
          <w:tcPr>
            <w:tcW w:w="5926" w:type="dxa"/>
          </w:tcPr>
          <w:p w14:paraId="3CE3C2AD" w14:textId="77777777" w:rsidR="0024754A" w:rsidRDefault="0024754A" w:rsidP="000003CE">
            <w:pPr>
              <w:rPr>
                <w:rFonts w:eastAsia="等线"/>
                <w:lang w:eastAsia="zh-CN"/>
              </w:rPr>
            </w:pPr>
          </w:p>
        </w:tc>
      </w:tr>
      <w:tr w:rsidR="0024754A" w14:paraId="695F58D8" w14:textId="77777777" w:rsidTr="00F81CF9">
        <w:tc>
          <w:tcPr>
            <w:tcW w:w="1843" w:type="dxa"/>
          </w:tcPr>
          <w:p w14:paraId="6DEAA362" w14:textId="77777777" w:rsidR="0024754A" w:rsidRDefault="0024754A" w:rsidP="000003CE">
            <w:pPr>
              <w:rPr>
                <w:rFonts w:eastAsia="等线"/>
                <w:lang w:eastAsia="zh-CN"/>
              </w:rPr>
            </w:pPr>
          </w:p>
        </w:tc>
        <w:tc>
          <w:tcPr>
            <w:tcW w:w="1870" w:type="dxa"/>
          </w:tcPr>
          <w:p w14:paraId="5D8AC708" w14:textId="77777777" w:rsidR="0024754A" w:rsidRDefault="0024754A" w:rsidP="000003CE">
            <w:pPr>
              <w:rPr>
                <w:rFonts w:eastAsia="等线"/>
                <w:lang w:eastAsia="zh-CN"/>
              </w:rPr>
            </w:pP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77777777" w:rsidR="0024754A" w:rsidRDefault="0024754A" w:rsidP="000003CE">
            <w:pPr>
              <w:rPr>
                <w:rFonts w:eastAsia="等线"/>
                <w:lang w:eastAsia="zh-CN"/>
              </w:rPr>
            </w:pPr>
          </w:p>
        </w:tc>
        <w:tc>
          <w:tcPr>
            <w:tcW w:w="1870" w:type="dxa"/>
          </w:tcPr>
          <w:p w14:paraId="7B3F3A9F" w14:textId="77777777" w:rsidR="0024754A" w:rsidRDefault="0024754A" w:rsidP="000003CE">
            <w:pPr>
              <w:rPr>
                <w:rFonts w:eastAsia="等线"/>
                <w:lang w:eastAsia="zh-CN"/>
              </w:rPr>
            </w:pPr>
          </w:p>
        </w:tc>
        <w:tc>
          <w:tcPr>
            <w:tcW w:w="5926" w:type="dxa"/>
          </w:tcPr>
          <w:p w14:paraId="43B8F0C1" w14:textId="77777777" w:rsidR="0024754A" w:rsidRDefault="0024754A" w:rsidP="000003CE">
            <w:pPr>
              <w:rPr>
                <w:rFonts w:eastAsia="等线"/>
                <w:lang w:eastAsia="zh-CN"/>
              </w:rPr>
            </w:pPr>
          </w:p>
        </w:tc>
      </w:tr>
      <w:tr w:rsidR="0024754A" w14:paraId="1D759871" w14:textId="77777777" w:rsidTr="00F81CF9">
        <w:tc>
          <w:tcPr>
            <w:tcW w:w="1843" w:type="dxa"/>
          </w:tcPr>
          <w:p w14:paraId="71AFE6EE" w14:textId="77777777" w:rsidR="0024754A" w:rsidRDefault="0024754A" w:rsidP="000003CE">
            <w:pPr>
              <w:rPr>
                <w:rFonts w:eastAsia="等线"/>
                <w:lang w:eastAsia="zh-CN"/>
              </w:rPr>
            </w:pPr>
          </w:p>
        </w:tc>
        <w:tc>
          <w:tcPr>
            <w:tcW w:w="1870" w:type="dxa"/>
          </w:tcPr>
          <w:p w14:paraId="043B3884" w14:textId="77777777" w:rsidR="0024754A" w:rsidRDefault="0024754A" w:rsidP="000003CE">
            <w:pPr>
              <w:rPr>
                <w:rFonts w:eastAsia="等线"/>
                <w:lang w:eastAsia="zh-CN"/>
              </w:rPr>
            </w:pP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77777777" w:rsidR="0024754A" w:rsidRDefault="0024754A" w:rsidP="000003CE">
            <w:pPr>
              <w:rPr>
                <w:rFonts w:eastAsia="等线"/>
                <w:lang w:eastAsia="zh-CN"/>
              </w:rPr>
            </w:pPr>
          </w:p>
        </w:tc>
        <w:tc>
          <w:tcPr>
            <w:tcW w:w="1870" w:type="dxa"/>
          </w:tcPr>
          <w:p w14:paraId="38C498F4" w14:textId="77777777" w:rsidR="0024754A" w:rsidRDefault="0024754A" w:rsidP="000003CE">
            <w:pPr>
              <w:rPr>
                <w:rFonts w:eastAsia="等线"/>
                <w:lang w:eastAsia="zh-CN"/>
              </w:rPr>
            </w:pPr>
          </w:p>
        </w:tc>
        <w:tc>
          <w:tcPr>
            <w:tcW w:w="5926" w:type="dxa"/>
          </w:tcPr>
          <w:p w14:paraId="692C93F1" w14:textId="77777777" w:rsidR="0024754A" w:rsidRDefault="0024754A" w:rsidP="000003CE">
            <w:pPr>
              <w:rPr>
                <w:rFonts w:eastAsia="等线"/>
                <w:lang w:eastAsia="zh-CN"/>
              </w:rPr>
            </w:pPr>
          </w:p>
        </w:tc>
      </w:tr>
    </w:tbl>
    <w:p w14:paraId="4F13019E" w14:textId="77777777" w:rsidR="00E06A6C" w:rsidRDefault="00E06A6C" w:rsidP="00E06A6C">
      <w:pPr>
        <w:pStyle w:val="a0"/>
        <w:rPr>
          <w:rFonts w:eastAsiaTheme="minorEastAsia"/>
          <w:b/>
          <w:bCs/>
          <w:u w:val="single"/>
          <w:lang w:val="en-GB" w:eastAsia="zh-CN"/>
        </w:rPr>
      </w:pPr>
    </w:p>
    <w:p w14:paraId="340C31CB" w14:textId="1D4D4765"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w:t>
      </w:r>
      <w:proofErr w:type="gramStart"/>
      <w:r w:rsidR="00866681">
        <w:rPr>
          <w:b/>
          <w:bCs/>
          <w:u w:val="single"/>
          <w:lang w:val="en-GB" w:eastAsia="zh-CN"/>
        </w:rPr>
        <w:t>FFS..</w:t>
      </w:r>
      <w:proofErr w:type="gramEnd"/>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777777" w:rsidR="00E06A6C" w:rsidRDefault="00E06A6C" w:rsidP="00F66A07">
            <w:pPr>
              <w:rPr>
                <w:rFonts w:eastAsia="等线"/>
                <w:lang w:eastAsia="zh-CN"/>
              </w:rPr>
            </w:pPr>
          </w:p>
        </w:tc>
        <w:tc>
          <w:tcPr>
            <w:tcW w:w="1870" w:type="dxa"/>
          </w:tcPr>
          <w:p w14:paraId="04076E4D" w14:textId="77777777" w:rsidR="00E06A6C" w:rsidRDefault="00E06A6C" w:rsidP="00F66A07">
            <w:pPr>
              <w:rPr>
                <w:rFonts w:eastAsia="等线"/>
                <w:lang w:eastAsia="zh-CN"/>
              </w:rPr>
            </w:pPr>
          </w:p>
        </w:tc>
        <w:tc>
          <w:tcPr>
            <w:tcW w:w="5926" w:type="dxa"/>
          </w:tcPr>
          <w:p w14:paraId="2C1F2091" w14:textId="77777777" w:rsidR="00E06A6C" w:rsidRDefault="00E06A6C" w:rsidP="00F66A07">
            <w:pPr>
              <w:rPr>
                <w:rFonts w:eastAsia="等线"/>
                <w:lang w:eastAsia="zh-CN"/>
              </w:rPr>
            </w:pPr>
          </w:p>
        </w:tc>
      </w:tr>
      <w:tr w:rsidR="00E06A6C" w14:paraId="06872E0D" w14:textId="77777777" w:rsidTr="002B34EC">
        <w:tc>
          <w:tcPr>
            <w:tcW w:w="1843" w:type="dxa"/>
          </w:tcPr>
          <w:p w14:paraId="17CC9CB9" w14:textId="77777777" w:rsidR="00E06A6C" w:rsidRDefault="00E06A6C" w:rsidP="00F66A07">
            <w:pPr>
              <w:rPr>
                <w:rFonts w:eastAsia="等线"/>
                <w:lang w:eastAsia="zh-CN"/>
              </w:rPr>
            </w:pPr>
          </w:p>
        </w:tc>
        <w:tc>
          <w:tcPr>
            <w:tcW w:w="1870" w:type="dxa"/>
          </w:tcPr>
          <w:p w14:paraId="1FA521C0" w14:textId="77777777" w:rsidR="00E06A6C" w:rsidRDefault="00E06A6C" w:rsidP="00F66A07">
            <w:pPr>
              <w:rPr>
                <w:rFonts w:eastAsia="等线"/>
                <w:lang w:eastAsia="zh-CN"/>
              </w:rPr>
            </w:pP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77777777" w:rsidR="00E06A6C" w:rsidRDefault="00E06A6C" w:rsidP="00F66A07">
            <w:pPr>
              <w:rPr>
                <w:rFonts w:eastAsia="等线"/>
                <w:lang w:eastAsia="zh-CN"/>
              </w:rPr>
            </w:pPr>
          </w:p>
        </w:tc>
        <w:tc>
          <w:tcPr>
            <w:tcW w:w="1870" w:type="dxa"/>
          </w:tcPr>
          <w:p w14:paraId="5A71AA37" w14:textId="77777777" w:rsidR="00E06A6C" w:rsidRDefault="00E06A6C" w:rsidP="00F66A07">
            <w:pPr>
              <w:rPr>
                <w:rFonts w:eastAsia="等线"/>
                <w:lang w:eastAsia="zh-CN"/>
              </w:rPr>
            </w:pPr>
          </w:p>
        </w:tc>
        <w:tc>
          <w:tcPr>
            <w:tcW w:w="5926" w:type="dxa"/>
          </w:tcPr>
          <w:p w14:paraId="559BF2B2" w14:textId="77777777" w:rsidR="00E06A6C" w:rsidRDefault="00E06A6C" w:rsidP="00F66A07">
            <w:pPr>
              <w:rPr>
                <w:rFonts w:eastAsia="等线"/>
                <w:lang w:eastAsia="zh-CN"/>
              </w:rPr>
            </w:pPr>
          </w:p>
        </w:tc>
      </w:tr>
      <w:tr w:rsidR="00E06A6C" w14:paraId="55F5996E" w14:textId="77777777" w:rsidTr="002B34EC">
        <w:tc>
          <w:tcPr>
            <w:tcW w:w="1843" w:type="dxa"/>
          </w:tcPr>
          <w:p w14:paraId="3E01F075" w14:textId="77777777" w:rsidR="00E06A6C" w:rsidRDefault="00E06A6C" w:rsidP="00F66A07">
            <w:pPr>
              <w:rPr>
                <w:rFonts w:eastAsia="等线"/>
                <w:lang w:eastAsia="zh-CN"/>
              </w:rPr>
            </w:pPr>
          </w:p>
        </w:tc>
        <w:tc>
          <w:tcPr>
            <w:tcW w:w="1870" w:type="dxa"/>
          </w:tcPr>
          <w:p w14:paraId="6B729005" w14:textId="77777777" w:rsidR="00E06A6C" w:rsidRDefault="00E06A6C" w:rsidP="00F66A07">
            <w:pPr>
              <w:rPr>
                <w:rFonts w:eastAsia="等线"/>
                <w:lang w:eastAsia="zh-CN"/>
              </w:rPr>
            </w:pPr>
          </w:p>
        </w:tc>
        <w:tc>
          <w:tcPr>
            <w:tcW w:w="5926" w:type="dxa"/>
          </w:tcPr>
          <w:p w14:paraId="250BEFA7" w14:textId="77777777" w:rsidR="00E06A6C" w:rsidRDefault="00E06A6C" w:rsidP="00F66A07">
            <w:pPr>
              <w:rPr>
                <w:rFonts w:eastAsia="等线"/>
                <w:lang w:eastAsia="zh-CN"/>
              </w:rPr>
            </w:pPr>
          </w:p>
        </w:tc>
      </w:tr>
      <w:tr w:rsidR="00E06A6C" w14:paraId="07C0656D" w14:textId="77777777" w:rsidTr="002B34EC">
        <w:tc>
          <w:tcPr>
            <w:tcW w:w="1843" w:type="dxa"/>
          </w:tcPr>
          <w:p w14:paraId="4A0C00E7" w14:textId="77777777" w:rsidR="00E06A6C" w:rsidRDefault="00E06A6C" w:rsidP="00F66A07">
            <w:pPr>
              <w:rPr>
                <w:rFonts w:eastAsia="等线"/>
                <w:lang w:eastAsia="zh-CN"/>
              </w:rPr>
            </w:pPr>
          </w:p>
        </w:tc>
        <w:tc>
          <w:tcPr>
            <w:tcW w:w="1870" w:type="dxa"/>
          </w:tcPr>
          <w:p w14:paraId="498B85FE" w14:textId="77777777" w:rsidR="00E06A6C" w:rsidRDefault="00E06A6C" w:rsidP="00F66A07">
            <w:pPr>
              <w:rPr>
                <w:rFonts w:eastAsia="等线"/>
                <w:lang w:eastAsia="zh-CN"/>
              </w:rPr>
            </w:pPr>
          </w:p>
        </w:tc>
        <w:tc>
          <w:tcPr>
            <w:tcW w:w="5926" w:type="dxa"/>
          </w:tcPr>
          <w:p w14:paraId="08A04695" w14:textId="77777777" w:rsidR="00E06A6C" w:rsidRDefault="00E06A6C" w:rsidP="00F66A07">
            <w:pPr>
              <w:rPr>
                <w:rFonts w:eastAsia="等线"/>
                <w:lang w:eastAsia="zh-CN"/>
              </w:rPr>
            </w:pPr>
          </w:p>
        </w:tc>
      </w:tr>
    </w:tbl>
    <w:p w14:paraId="0DB9CCE7" w14:textId="77777777" w:rsidR="0024754A" w:rsidRPr="0024754A" w:rsidRDefault="0024754A" w:rsidP="00F640AB">
      <w:pPr>
        <w:pStyle w:val="a7"/>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2B73F6" w14:paraId="793D189A" w14:textId="77777777" w:rsidTr="0018122A">
        <w:tc>
          <w:tcPr>
            <w:tcW w:w="1984" w:type="dxa"/>
          </w:tcPr>
          <w:p w14:paraId="068DCDD9" w14:textId="77777777" w:rsidR="002B73F6" w:rsidRDefault="002B73F6" w:rsidP="0018122A">
            <w:pPr>
              <w:rPr>
                <w:rFonts w:eastAsia="等线"/>
                <w:lang w:eastAsia="zh-CN"/>
              </w:rPr>
            </w:pPr>
          </w:p>
        </w:tc>
        <w:tc>
          <w:tcPr>
            <w:tcW w:w="7229" w:type="dxa"/>
          </w:tcPr>
          <w:p w14:paraId="091EAF70" w14:textId="77777777" w:rsidR="002B73F6" w:rsidRDefault="002B73F6" w:rsidP="0018122A">
            <w:pPr>
              <w:rPr>
                <w:rFonts w:eastAsia="等线"/>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等线"/>
          <w:bCs/>
          <w:szCs w:val="20"/>
        </w:rPr>
      </w:pPr>
      <w:r w:rsidRPr="005E64C2">
        <w:rPr>
          <w:rFonts w:eastAsia="等线"/>
          <w:bCs/>
          <w:szCs w:val="20"/>
        </w:rPr>
        <w:t>N/A</w:t>
      </w: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w:t>
            </w:r>
            <w:proofErr w:type="gramStart"/>
            <w:r w:rsidRPr="008F0029">
              <w:rPr>
                <w:b/>
                <w:bCs/>
                <w:color w:val="auto"/>
                <w:lang w:eastAsia="zh-CN"/>
              </w:rPr>
              <w:t>CE,  which</w:t>
            </w:r>
            <w:proofErr w:type="gramEnd"/>
            <w:r w:rsidRPr="008F0029">
              <w:rPr>
                <w:b/>
                <w:bCs/>
                <w:color w:val="auto"/>
                <w:lang w:eastAsia="zh-CN"/>
              </w:rPr>
              <w:t xml:space="preserve">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lastRenderedPageBreak/>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 xml:space="preserve">For the case more than 1 triggering events are pending, if UL grant is sufficient for one regular L1 MR MAC CE or for two truncated L1 MR MAC CEs but insufficient for two regular L1 MR MAC </w:t>
            </w:r>
            <w:proofErr w:type="gramStart"/>
            <w:r w:rsidRPr="00E06A6C">
              <w:rPr>
                <w:rFonts w:eastAsia="宋体"/>
                <w:color w:val="000000" w:themeColor="text1"/>
                <w:lang w:eastAsia="ko-KR"/>
              </w:rPr>
              <w:t>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w:t>
            </w:r>
            <w:proofErr w:type="gramEnd"/>
            <w:r w:rsidRPr="00E06A6C">
              <w:rPr>
                <w:rFonts w:eastAsia="宋体"/>
                <w:color w:val="000000" w:themeColor="text1"/>
                <w:lang w:eastAsia="zh-CN"/>
              </w:rPr>
              <w:t xml:space="preserv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w:t>
            </w:r>
            <w:proofErr w:type="gramStart"/>
            <w:r w:rsidRPr="00E60759">
              <w:rPr>
                <w:b/>
                <w:bCs/>
                <w:color w:val="auto"/>
                <w:u w:val="single"/>
                <w:lang w:eastAsia="zh-CN"/>
              </w:rPr>
              <w:t>cell,  while</w:t>
            </w:r>
            <w:proofErr w:type="gramEnd"/>
            <w:r w:rsidRPr="00E60759">
              <w:rPr>
                <w:b/>
                <w:bCs/>
                <w:color w:val="auto"/>
                <w:u w:val="single"/>
                <w:lang w:eastAsia="zh-CN"/>
              </w:rPr>
              <w:t xml:space="preserv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 xml:space="preserve">Editor’s NOTE: This part will be further updated based on RAN1 progress on CSI-RS. </w:t>
            </w:r>
            <w:proofErr w:type="gramStart"/>
            <w:r>
              <w:rPr>
                <w:lang w:eastAsia="zh-CN"/>
              </w:rPr>
              <w:t>E.g.</w:t>
            </w:r>
            <w:proofErr w:type="gramEnd"/>
            <w:r>
              <w:rPr>
                <w:lang w:eastAsia="zh-CN"/>
              </w:rPr>
              <w:t xml:space="preserve"> t</w:t>
            </w:r>
            <w:r>
              <w:rPr>
                <w:rFonts w:eastAsia="等线" w:hint="eastAsia"/>
                <w:lang w:eastAsia="zh-CN"/>
              </w:rPr>
              <w:t xml:space="preserve">here is no </w:t>
            </w:r>
            <w:proofErr w:type="spellStart"/>
            <w:r>
              <w:rPr>
                <w:rFonts w:eastAsia="等线" w:hint="eastAsia"/>
                <w:lang w:eastAsia="zh-CN"/>
              </w:rPr>
              <w:t>agreeent</w:t>
            </w:r>
            <w:proofErr w:type="spellEnd"/>
            <w:r>
              <w:rPr>
                <w:rFonts w:eastAsia="等线" w:hint="eastAsia"/>
                <w:lang w:eastAsia="zh-CN"/>
              </w:rPr>
              <w:t xml:space="preserve"> on CSI-RS associated with CG</w:t>
            </w:r>
            <w:r>
              <w:rPr>
                <w:rFonts w:eastAsia="等线"/>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w:t>
            </w:r>
            <w:proofErr w:type="gramStart"/>
            <w:r>
              <w:rPr>
                <w:lang w:eastAsia="zh-CN"/>
              </w:rPr>
              <w:t>i.e.</w:t>
            </w:r>
            <w:proofErr w:type="gramEnd"/>
            <w:r>
              <w:rPr>
                <w:lang w:eastAsia="zh-CN"/>
              </w:rPr>
              <w:t xml:space="preserv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lastRenderedPageBreak/>
              <w:t xml:space="preserve">Editor’s NOTE: Whether/How CLTM could co-exist with </w:t>
            </w:r>
            <w:proofErr w:type="spellStart"/>
            <w:r>
              <w:rPr>
                <w:lang w:eastAsia="zh-CN"/>
              </w:rPr>
              <w:t>CovEnh</w:t>
            </w:r>
            <w:proofErr w:type="spellEnd"/>
            <w:r>
              <w:rPr>
                <w:lang w:eastAsia="zh-CN"/>
              </w:rPr>
              <w:t xml:space="preserve"> is FFS, </w:t>
            </w:r>
            <w:proofErr w:type="gramStart"/>
            <w:r>
              <w:rPr>
                <w:lang w:eastAsia="zh-CN"/>
              </w:rPr>
              <w:t>i.e.</w:t>
            </w:r>
            <w:proofErr w:type="gramEnd"/>
            <w:r>
              <w:rPr>
                <w:lang w:eastAsia="zh-CN"/>
              </w:rPr>
              <w:t xml:space="preserv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等线"/>
          <w:bCs/>
          <w:szCs w:val="20"/>
          <w:lang w:val="en-GB"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 or other comments</w:t>
            </w:r>
          </w:p>
        </w:tc>
      </w:tr>
      <w:tr w:rsidR="006B3351" w14:paraId="3F2391AB" w14:textId="77777777" w:rsidTr="00D515AF">
        <w:tc>
          <w:tcPr>
            <w:tcW w:w="1984" w:type="dxa"/>
          </w:tcPr>
          <w:p w14:paraId="31B7AB09" w14:textId="77777777" w:rsidR="006B3351" w:rsidRDefault="006B3351" w:rsidP="00D515AF">
            <w:pPr>
              <w:rPr>
                <w:rFonts w:eastAsia="等线"/>
                <w:lang w:eastAsia="zh-CN"/>
              </w:rPr>
            </w:pPr>
          </w:p>
        </w:tc>
        <w:tc>
          <w:tcPr>
            <w:tcW w:w="7229" w:type="dxa"/>
          </w:tcPr>
          <w:p w14:paraId="6E293D5A" w14:textId="77777777" w:rsidR="006B3351" w:rsidRDefault="006B3351"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221CE4">
        <w:rPr>
          <w:rFonts w:eastAsia="宋体" w:hint="eastAsia"/>
          <w:lang w:eastAsia="zh-CN"/>
        </w:rPr>
        <w:t>mobility</w:t>
      </w:r>
      <w:r w:rsidR="007A3BB3">
        <w:rPr>
          <w:rFonts w:eastAsia="宋体"/>
          <w:lang w:eastAsia="zh-CN"/>
        </w:rPr>
        <w:t xml:space="preserve"> enhancements</w:t>
      </w:r>
      <w:r w:rsidR="008A5794">
        <w:rPr>
          <w:rFonts w:eastAsia="宋体"/>
          <w:lang w:eastAsia="zh-CN"/>
        </w:rPr>
        <w:t xml:space="preserve"> in </w:t>
      </w:r>
      <w:r w:rsidR="0021561A">
        <w:rPr>
          <w:rFonts w:eastAsia="宋体" w:hint="eastAsia"/>
          <w:lang w:eastAsia="zh-CN"/>
        </w:rPr>
        <w:t>MAC</w:t>
      </w:r>
      <w:r w:rsidR="008A5794">
        <w:rPr>
          <w:rFonts w:eastAsia="宋体"/>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96B8" w14:textId="77777777" w:rsidR="00A4377C" w:rsidRDefault="00A4377C">
      <w:r>
        <w:separator/>
      </w:r>
    </w:p>
  </w:endnote>
  <w:endnote w:type="continuationSeparator" w:id="0">
    <w:p w14:paraId="11CC1FFC" w14:textId="77777777" w:rsidR="00A4377C" w:rsidRDefault="00A4377C">
      <w:r>
        <w:continuationSeparator/>
      </w:r>
    </w:p>
  </w:endnote>
  <w:endnote w:type="continuationNotice" w:id="1">
    <w:p w14:paraId="49732FFC" w14:textId="77777777" w:rsidR="00A4377C" w:rsidRDefault="00A43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2AA0" w14:textId="77777777" w:rsidR="00A4377C" w:rsidRDefault="00A4377C">
      <w:r>
        <w:separator/>
      </w:r>
    </w:p>
  </w:footnote>
  <w:footnote w:type="continuationSeparator" w:id="0">
    <w:p w14:paraId="140D554C" w14:textId="77777777" w:rsidR="00A4377C" w:rsidRDefault="00A4377C">
      <w:r>
        <w:continuationSeparator/>
      </w:r>
    </w:p>
  </w:footnote>
  <w:footnote w:type="continuationNotice" w:id="1">
    <w:p w14:paraId="0A41D556" w14:textId="77777777" w:rsidR="00A4377C" w:rsidRDefault="00A43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0"/>
  </w:num>
  <w:num w:numId="3">
    <w:abstractNumId w:val="12"/>
  </w:num>
  <w:num w:numId="4">
    <w:abstractNumId w:val="14"/>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21"/>
  </w:num>
  <w:num w:numId="11">
    <w:abstractNumId w:val="2"/>
  </w:num>
  <w:num w:numId="12">
    <w:abstractNumId w:val="9"/>
  </w:num>
  <w:num w:numId="13">
    <w:abstractNumId w:val="8"/>
  </w:num>
  <w:num w:numId="14">
    <w:abstractNumId w:val="10"/>
  </w:num>
  <w:num w:numId="15">
    <w:abstractNumId w:val="3"/>
  </w:num>
  <w:num w:numId="16">
    <w:abstractNumId w:val="15"/>
  </w:num>
  <w:num w:numId="17">
    <w:abstractNumId w:val="5"/>
  </w:num>
  <w:num w:numId="18">
    <w:abstractNumId w:val="7"/>
  </w:num>
  <w:num w:numId="19">
    <w:abstractNumId w:val="17"/>
  </w:num>
  <w:num w:numId="20">
    <w:abstractNumId w:val="4"/>
  </w:num>
  <w:num w:numId="21">
    <w:abstractNumId w:val="16"/>
  </w:num>
  <w:num w:numId="22">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A8B0493B-83AD-4ABB-A818-18DF156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9"/>
    <w:uiPriority w:val="34"/>
    <w:qFormat/>
    <w:locked/>
    <w:rPr>
      <w:rFonts w:ascii="Calibri" w:hAnsi="Calibri"/>
      <w:kern w:val="2"/>
      <w:sz w:val="21"/>
      <w:szCs w:val="22"/>
    </w:rPr>
  </w:style>
  <w:style w:type="paragraph" w:styleId="af9">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P,列表段,列出"/>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D8BBC-A1C6-4D66-8B0F-DD9914329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2139</Words>
  <Characters>12193</Characters>
  <Application>Microsoft Office Word</Application>
  <DocSecurity>0</DocSecurity>
  <Lines>101</Lines>
  <Paragraphs>28</Paragraphs>
  <ScaleCrop>false</ScaleCrop>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RAN2#129bis</cp:lastModifiedBy>
  <cp:revision>162</cp:revision>
  <cp:lastPrinted>2011-08-03T09:36:00Z</cp:lastPrinted>
  <dcterms:created xsi:type="dcterms:W3CDTF">2025-04-23T02:11:00Z</dcterms:created>
  <dcterms:modified xsi:type="dcterms:W3CDTF">2025-04-23T10:02:00Z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ies>
</file>