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876ED5">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876ED5">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DengXian"/>
                <w:lang w:eastAsia="zh-CN"/>
              </w:rPr>
            </w:pPr>
            <w:r>
              <w:rPr>
                <w:rFonts w:eastAsia="DengXian" w:hint="eastAsia"/>
                <w:lang w:eastAsia="zh-CN"/>
              </w:rPr>
              <w:t>X</w:t>
            </w:r>
            <w:r>
              <w:rPr>
                <w:rFonts w:eastAsia="DengXian"/>
                <w:lang w:eastAsia="zh-CN"/>
              </w:rPr>
              <w:t>iaomi</w:t>
            </w:r>
          </w:p>
        </w:tc>
        <w:tc>
          <w:tcPr>
            <w:tcW w:w="1843" w:type="dxa"/>
          </w:tcPr>
          <w:p w14:paraId="61A564E7" w14:textId="1693C782" w:rsidR="008F6107" w:rsidRPr="00C572C1" w:rsidRDefault="00ED0FFC" w:rsidP="008F6107">
            <w:pPr>
              <w:rPr>
                <w:rFonts w:eastAsia="DengXian"/>
                <w:lang w:eastAsia="zh-CN"/>
              </w:rPr>
            </w:pPr>
            <w:proofErr w:type="spellStart"/>
            <w:r>
              <w:rPr>
                <w:rFonts w:eastAsia="DengXian" w:hint="eastAsia"/>
                <w:lang w:eastAsia="zh-CN"/>
              </w:rPr>
              <w:t>Y</w:t>
            </w:r>
            <w:r>
              <w:rPr>
                <w:rFonts w:eastAsia="DengXian"/>
                <w:lang w:eastAsia="zh-CN"/>
              </w:rPr>
              <w:t>ujian</w:t>
            </w:r>
            <w:proofErr w:type="spellEnd"/>
            <w:r>
              <w:rPr>
                <w:rFonts w:eastAsia="DengXian"/>
                <w:lang w:eastAsia="zh-CN"/>
              </w:rPr>
              <w:t xml:space="preserve"> Zhang</w:t>
            </w:r>
          </w:p>
        </w:tc>
        <w:tc>
          <w:tcPr>
            <w:tcW w:w="6092" w:type="dxa"/>
          </w:tcPr>
          <w:p w14:paraId="211CD9EC" w14:textId="4A585B57" w:rsidR="008F6107" w:rsidRPr="00580F88" w:rsidRDefault="00ED0FFC" w:rsidP="008F6107">
            <w:pPr>
              <w:rPr>
                <w:rFonts w:eastAsia="DengXian"/>
                <w:lang w:eastAsia="zh-CN"/>
              </w:rPr>
            </w:pPr>
            <w:r>
              <w:rPr>
                <w:rFonts w:eastAsia="DengXian" w:hint="eastAsia"/>
                <w:lang w:eastAsia="zh-CN"/>
              </w:rPr>
              <w:t>z</w:t>
            </w:r>
            <w:r>
              <w:rPr>
                <w:rFonts w:eastAsia="DengXian"/>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DengXian"/>
                <w:lang w:eastAsia="zh-CN"/>
              </w:rPr>
            </w:pPr>
            <w:proofErr w:type="spellStart"/>
            <w:r>
              <w:rPr>
                <w:rFonts w:eastAsia="DengXian" w:hint="eastAsia"/>
                <w:lang w:eastAsia="zh-CN"/>
              </w:rPr>
              <w:t>Baicells</w:t>
            </w:r>
            <w:proofErr w:type="spellEnd"/>
          </w:p>
        </w:tc>
        <w:tc>
          <w:tcPr>
            <w:tcW w:w="1843" w:type="dxa"/>
          </w:tcPr>
          <w:p w14:paraId="3590CD38" w14:textId="2EAF514B" w:rsidR="008F6107" w:rsidRPr="00F9479C" w:rsidRDefault="00532111" w:rsidP="008F6107">
            <w:pPr>
              <w:rPr>
                <w:rFonts w:eastAsia="DengXian"/>
                <w:lang w:eastAsia="zh-CN"/>
              </w:rPr>
            </w:pPr>
            <w:r>
              <w:rPr>
                <w:rFonts w:eastAsia="DengXian" w:hint="eastAsia"/>
                <w:lang w:eastAsia="zh-CN"/>
              </w:rPr>
              <w:t>Qing Zhu</w:t>
            </w:r>
          </w:p>
        </w:tc>
        <w:tc>
          <w:tcPr>
            <w:tcW w:w="6092" w:type="dxa"/>
          </w:tcPr>
          <w:p w14:paraId="0F1DA7C0" w14:textId="5ADF4270" w:rsidR="008F6107" w:rsidRDefault="00532111" w:rsidP="008F6107">
            <w:pPr>
              <w:rPr>
                <w:rFonts w:eastAsia="DengXian"/>
                <w:lang w:eastAsia="zh-CN"/>
              </w:rPr>
            </w:pPr>
            <w:r>
              <w:rPr>
                <w:rFonts w:eastAsia="DengXian"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DengXian"/>
                <w:lang w:eastAsia="zh-CN"/>
              </w:rPr>
            </w:pPr>
            <w:r>
              <w:rPr>
                <w:rFonts w:eastAsia="DengXian" w:hint="eastAsia"/>
                <w:lang w:eastAsia="zh-CN"/>
              </w:rPr>
              <w:t>MediaTek</w:t>
            </w:r>
          </w:p>
        </w:tc>
        <w:tc>
          <w:tcPr>
            <w:tcW w:w="1843" w:type="dxa"/>
          </w:tcPr>
          <w:p w14:paraId="0E55CE73" w14:textId="3BA49D40" w:rsidR="008F6107" w:rsidRDefault="002F605B" w:rsidP="008F6107">
            <w:pPr>
              <w:rPr>
                <w:rFonts w:eastAsia="DengXian"/>
                <w:lang w:eastAsia="zh-CN"/>
              </w:rPr>
            </w:pPr>
            <w:proofErr w:type="spellStart"/>
            <w:r>
              <w:rPr>
                <w:rFonts w:eastAsia="DengXian" w:hint="eastAsia"/>
                <w:lang w:eastAsia="zh-CN"/>
              </w:rPr>
              <w:t>Xiaonan</w:t>
            </w:r>
            <w:proofErr w:type="spellEnd"/>
            <w:r>
              <w:rPr>
                <w:rFonts w:eastAsia="DengXian"/>
                <w:lang w:eastAsia="zh-CN"/>
              </w:rPr>
              <w:t xml:space="preserve"> </w:t>
            </w:r>
            <w:r>
              <w:rPr>
                <w:rFonts w:eastAsia="DengXian" w:hint="eastAsia"/>
                <w:lang w:eastAsia="zh-CN"/>
              </w:rPr>
              <w:t>Zhang</w:t>
            </w:r>
          </w:p>
        </w:tc>
        <w:tc>
          <w:tcPr>
            <w:tcW w:w="6092" w:type="dxa"/>
          </w:tcPr>
          <w:p w14:paraId="0CDDD67D" w14:textId="7914B4E5" w:rsidR="008F6107" w:rsidRPr="00532111" w:rsidRDefault="002F605B" w:rsidP="008F6107">
            <w:pPr>
              <w:rPr>
                <w:rFonts w:eastAsia="DengXian"/>
                <w:lang w:eastAsia="zh-CN"/>
              </w:rPr>
            </w:pPr>
            <w:r>
              <w:rPr>
                <w:rFonts w:eastAsia="DengXian"/>
                <w:lang w:eastAsia="zh-CN"/>
              </w:rPr>
              <w:t>xiaonan.zhang@mediatek.com</w:t>
            </w:r>
          </w:p>
        </w:tc>
      </w:tr>
      <w:tr w:rsidR="00205169" w14:paraId="25A79E9F" w14:textId="77777777" w:rsidTr="00517468">
        <w:tc>
          <w:tcPr>
            <w:tcW w:w="1696" w:type="dxa"/>
          </w:tcPr>
          <w:p w14:paraId="075259E3" w14:textId="06E75E42" w:rsidR="00205169" w:rsidRDefault="00205169" w:rsidP="008F6107">
            <w:pPr>
              <w:rPr>
                <w:rFonts w:eastAsia="DengXian"/>
                <w:lang w:eastAsia="zh-CN"/>
              </w:rPr>
            </w:pPr>
            <w:r>
              <w:rPr>
                <w:rFonts w:eastAsia="DengXian" w:hint="eastAsia"/>
                <w:lang w:eastAsia="zh-CN"/>
              </w:rPr>
              <w:t>Z</w:t>
            </w:r>
            <w:r>
              <w:rPr>
                <w:rFonts w:eastAsia="DengXian"/>
                <w:lang w:eastAsia="zh-CN"/>
              </w:rPr>
              <w:t>TE</w:t>
            </w:r>
          </w:p>
        </w:tc>
        <w:tc>
          <w:tcPr>
            <w:tcW w:w="1843" w:type="dxa"/>
          </w:tcPr>
          <w:p w14:paraId="7D4F0525" w14:textId="2ACC62C6" w:rsidR="00205169" w:rsidRDefault="00205169" w:rsidP="008F6107">
            <w:pPr>
              <w:rPr>
                <w:rFonts w:eastAsia="DengXian"/>
                <w:lang w:eastAsia="zh-CN"/>
              </w:rPr>
            </w:pPr>
            <w:proofErr w:type="spellStart"/>
            <w:r>
              <w:rPr>
                <w:rFonts w:eastAsia="DengXian" w:hint="eastAsia"/>
                <w:lang w:eastAsia="zh-CN"/>
              </w:rPr>
              <w:t>L</w:t>
            </w:r>
            <w:r>
              <w:rPr>
                <w:rFonts w:eastAsia="DengXian"/>
                <w:lang w:eastAsia="zh-CN"/>
              </w:rPr>
              <w:t>iujing</w:t>
            </w:r>
            <w:proofErr w:type="spellEnd"/>
          </w:p>
        </w:tc>
        <w:tc>
          <w:tcPr>
            <w:tcW w:w="6092" w:type="dxa"/>
          </w:tcPr>
          <w:p w14:paraId="5B8558AC" w14:textId="487590B5" w:rsidR="00205169" w:rsidRDefault="00895FC8" w:rsidP="008F6107">
            <w:pPr>
              <w:rPr>
                <w:rFonts w:eastAsia="DengXian"/>
                <w:lang w:eastAsia="zh-CN"/>
              </w:rPr>
            </w:pPr>
            <w:hyperlink r:id="rId13" w:history="1">
              <w:r w:rsidR="00926809" w:rsidRPr="00E70DD0">
                <w:rPr>
                  <w:rStyle w:val="af8"/>
                  <w:rFonts w:eastAsia="DengXian" w:hint="eastAsia"/>
                  <w:lang w:eastAsia="zh-CN"/>
                </w:rPr>
                <w:t>l</w:t>
              </w:r>
              <w:r w:rsidR="00926809" w:rsidRPr="00E70DD0">
                <w:rPr>
                  <w:rStyle w:val="af8"/>
                  <w:rFonts w:eastAsia="DengXian"/>
                  <w:lang w:eastAsia="zh-CN"/>
                </w:rPr>
                <w:t>iu.jing30@zte.com.cn</w:t>
              </w:r>
            </w:hyperlink>
          </w:p>
        </w:tc>
      </w:tr>
      <w:tr w:rsidR="00926809" w14:paraId="210FAD97" w14:textId="77777777" w:rsidTr="00517468">
        <w:tc>
          <w:tcPr>
            <w:tcW w:w="1696" w:type="dxa"/>
          </w:tcPr>
          <w:p w14:paraId="05E11DC9" w14:textId="6B5E7FBC" w:rsidR="00926809" w:rsidRDefault="00926809" w:rsidP="008F6107">
            <w:pPr>
              <w:rPr>
                <w:rFonts w:eastAsia="DengXian"/>
                <w:lang w:eastAsia="zh-CN"/>
              </w:rPr>
            </w:pPr>
            <w:r>
              <w:rPr>
                <w:rFonts w:eastAsia="DengXian"/>
                <w:lang w:eastAsia="zh-CN"/>
              </w:rPr>
              <w:t>Apple</w:t>
            </w:r>
          </w:p>
        </w:tc>
        <w:tc>
          <w:tcPr>
            <w:tcW w:w="1843" w:type="dxa"/>
          </w:tcPr>
          <w:p w14:paraId="284056B4" w14:textId="5E20FB58" w:rsidR="00926809" w:rsidRDefault="00926809" w:rsidP="008F6107">
            <w:pPr>
              <w:rPr>
                <w:rFonts w:eastAsia="DengXian"/>
                <w:lang w:eastAsia="zh-CN"/>
              </w:rPr>
            </w:pPr>
            <w:r>
              <w:rPr>
                <w:rFonts w:eastAsia="DengXian"/>
                <w:lang w:eastAsia="zh-CN"/>
              </w:rPr>
              <w:t>Fangli XU</w:t>
            </w:r>
          </w:p>
        </w:tc>
        <w:tc>
          <w:tcPr>
            <w:tcW w:w="6092" w:type="dxa"/>
          </w:tcPr>
          <w:p w14:paraId="474AF116" w14:textId="53C8D445" w:rsidR="00926809" w:rsidRPr="00926809" w:rsidRDefault="00926809" w:rsidP="008F6107">
            <w:pPr>
              <w:rPr>
                <w:rFonts w:eastAsia="DengXian"/>
                <w:lang w:val="en-US" w:eastAsia="zh-CN"/>
              </w:rPr>
            </w:pPr>
            <w:r>
              <w:rPr>
                <w:rFonts w:eastAsia="DengXian"/>
                <w:lang w:eastAsia="zh-CN"/>
              </w:rPr>
              <w:t>fangli_xu@apple.com</w:t>
            </w: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ae"/>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119" w:type="dxa"/>
          </w:tcPr>
          <w:p w14:paraId="39E73D4E" w14:textId="37C473E1" w:rsidR="00AD03F2" w:rsidRPr="00B10971" w:rsidRDefault="00FB6C4D" w:rsidP="00B567D5">
            <w:pPr>
              <w:rPr>
                <w:rFonts w:eastAsia="DengXian"/>
                <w:b/>
                <w:bCs/>
                <w:lang w:eastAsia="zh-CN"/>
              </w:rPr>
            </w:pPr>
            <w:r>
              <w:rPr>
                <w:rFonts w:eastAsia="DengXian" w:hint="eastAsia"/>
                <w:b/>
                <w:bCs/>
                <w:lang w:eastAsia="zh-CN"/>
              </w:rPr>
              <w:t>I</w:t>
            </w:r>
            <w:r>
              <w:rPr>
                <w:rFonts w:eastAsia="DengXian"/>
                <w:b/>
                <w:bCs/>
                <w:lang w:eastAsia="zh-CN"/>
              </w:rPr>
              <w:t>ssues</w:t>
            </w:r>
          </w:p>
        </w:tc>
        <w:tc>
          <w:tcPr>
            <w:tcW w:w="4816" w:type="dxa"/>
          </w:tcPr>
          <w:p w14:paraId="7727AB4E" w14:textId="5609CA58" w:rsidR="00AD03F2" w:rsidRPr="00B10971" w:rsidRDefault="00FB6C4D" w:rsidP="00B567D5">
            <w:pPr>
              <w:rPr>
                <w:rFonts w:eastAsia="DengXian"/>
                <w:b/>
                <w:bCs/>
                <w:lang w:eastAsia="zh-CN"/>
              </w:rPr>
            </w:pPr>
            <w:r>
              <w:rPr>
                <w:rFonts w:eastAsia="DengXian"/>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DengXian"/>
                <w:lang w:eastAsia="zh-CN"/>
              </w:rPr>
            </w:pPr>
            <w:r>
              <w:rPr>
                <w:rFonts w:eastAsia="DengXian" w:hint="eastAsia"/>
                <w:lang w:eastAsia="zh-CN"/>
              </w:rPr>
              <w:t>X</w:t>
            </w:r>
            <w:r>
              <w:rPr>
                <w:rFonts w:eastAsia="DengXian"/>
                <w:lang w:eastAsia="zh-CN"/>
              </w:rPr>
              <w:t>iaomi</w:t>
            </w:r>
          </w:p>
        </w:tc>
        <w:tc>
          <w:tcPr>
            <w:tcW w:w="3119" w:type="dxa"/>
          </w:tcPr>
          <w:p w14:paraId="1DBBDE10" w14:textId="2768F2C5" w:rsidR="00AD03F2" w:rsidRPr="00A9726F" w:rsidRDefault="00F22B12" w:rsidP="00B567D5">
            <w:pPr>
              <w:rPr>
                <w:rFonts w:eastAsia="DengXian"/>
                <w:lang w:eastAsia="zh-CN"/>
              </w:rPr>
            </w:pPr>
            <w:r>
              <w:rPr>
                <w:rFonts w:eastAsia="DengXian"/>
                <w:lang w:eastAsia="zh-CN"/>
              </w:rPr>
              <w:t xml:space="preserve">Condition for </w:t>
            </w:r>
            <w:r w:rsidR="00C572C1" w:rsidRPr="00F22B12">
              <w:rPr>
                <w:rFonts w:eastAsia="DengXian"/>
                <w:i/>
                <w:iCs/>
                <w:lang w:eastAsia="zh-CN"/>
              </w:rPr>
              <w:t>candidateSpecificOffset-r19</w:t>
            </w:r>
          </w:p>
        </w:tc>
        <w:tc>
          <w:tcPr>
            <w:tcW w:w="4816" w:type="dxa"/>
          </w:tcPr>
          <w:p w14:paraId="6B7774FD" w14:textId="77777777" w:rsidR="008C0C37" w:rsidRDefault="00F22B12" w:rsidP="00B567D5">
            <w:pPr>
              <w:rPr>
                <w:rFonts w:eastAsia="DengXian"/>
                <w:lang w:eastAsia="zh-CN"/>
              </w:rPr>
            </w:pPr>
            <w:r>
              <w:rPr>
                <w:rFonts w:eastAsia="DengXian" w:hint="eastAsia"/>
                <w:lang w:eastAsia="zh-CN"/>
              </w:rPr>
              <w:t>T</w:t>
            </w:r>
            <w:r>
              <w:rPr>
                <w:rFonts w:eastAsia="DengXian"/>
                <w:lang w:eastAsia="zh-CN"/>
              </w:rPr>
              <w:t xml:space="preserve">he condition </w:t>
            </w:r>
            <w:r w:rsidR="002757B8" w:rsidRPr="002757B8">
              <w:rPr>
                <w:rFonts w:eastAsia="DengXian"/>
                <w:lang w:eastAsia="zh-CN"/>
              </w:rPr>
              <w:t>eventLTM3</w:t>
            </w:r>
            <w:r w:rsidR="00775656">
              <w:rPr>
                <w:rFonts w:eastAsia="DengXian"/>
                <w:lang w:eastAsia="zh-CN"/>
              </w:rPr>
              <w:t xml:space="preserve"> is “</w:t>
            </w:r>
            <w:r w:rsidR="00775656">
              <w:rPr>
                <w:rFonts w:eastAsia="DengXian" w:hint="eastAsia"/>
                <w:lang w:eastAsia="zh-CN"/>
              </w:rPr>
              <w:t>T</w:t>
            </w:r>
            <w:r w:rsidR="00775656">
              <w:rPr>
                <w:rFonts w:eastAsia="DengXian"/>
                <w:lang w:eastAsia="zh-CN"/>
              </w:rPr>
              <w:t xml:space="preserve">his field is optionally present when </w:t>
            </w:r>
            <w:proofErr w:type="spellStart"/>
            <w:r w:rsidR="00775656">
              <w:rPr>
                <w:rFonts w:eastAsia="DengXian"/>
                <w:i/>
                <w:iCs/>
                <w:lang w:eastAsia="zh-CN"/>
              </w:rPr>
              <w:t>eventId</w:t>
            </w:r>
            <w:proofErr w:type="spellEnd"/>
            <w:r w:rsidR="00775656">
              <w:rPr>
                <w:rFonts w:eastAsia="DengXian"/>
                <w:lang w:eastAsia="zh-CN"/>
              </w:rPr>
              <w:t xml:space="preserve"> is configured as </w:t>
            </w:r>
            <w:r w:rsidR="00775656">
              <w:rPr>
                <w:rFonts w:eastAsia="DengXian"/>
                <w:i/>
                <w:iCs/>
                <w:lang w:eastAsia="zh-CN"/>
              </w:rPr>
              <w:t>eventLTM3</w:t>
            </w:r>
            <w:r w:rsidR="00775656">
              <w:rPr>
                <w:rFonts w:eastAsia="DengXian"/>
                <w:lang w:eastAsia="zh-CN"/>
              </w:rPr>
              <w:t xml:space="preserve">, need R. Otherwise, it is absent.” </w:t>
            </w:r>
          </w:p>
          <w:p w14:paraId="16D308A9" w14:textId="77777777" w:rsidR="00AD03F2" w:rsidRDefault="00775656" w:rsidP="00B567D5">
            <w:r>
              <w:rPr>
                <w:rFonts w:eastAsia="DengXian"/>
                <w:lang w:eastAsia="zh-CN"/>
              </w:rPr>
              <w:t xml:space="preserve">In addition to LTM3, </w:t>
            </w:r>
            <w:r w:rsidRPr="00F22B12">
              <w:rPr>
                <w:rFonts w:eastAsia="DengXian"/>
                <w:i/>
                <w:iCs/>
                <w:lang w:eastAsia="zh-CN"/>
              </w:rPr>
              <w:t>candidateSpecificOffset-r19</w:t>
            </w:r>
            <w:r>
              <w:rPr>
                <w:rFonts w:eastAsia="DengXian"/>
                <w:lang w:eastAsia="zh-CN"/>
              </w:rPr>
              <w:t xml:space="preserve"> </w:t>
            </w:r>
            <w:r>
              <w:rPr>
                <w:rFonts w:eastAsia="DengXian" w:hint="eastAsia"/>
                <w:lang w:eastAsia="zh-CN"/>
              </w:rPr>
              <w:t>sho</w:t>
            </w:r>
            <w:r>
              <w:rPr>
                <w:rFonts w:eastAsia="DengXian"/>
                <w:lang w:eastAsia="zh-CN"/>
              </w:rPr>
              <w:t>uld be applicable to LTM4</w:t>
            </w:r>
            <w:r w:rsidR="008C0C37">
              <w:rPr>
                <w:rFonts w:eastAsia="DengXian"/>
                <w:lang w:eastAsia="zh-CN"/>
              </w:rPr>
              <w:t xml:space="preserve"> and LTM5</w:t>
            </w:r>
            <w:r>
              <w:rPr>
                <w:rFonts w:eastAsia="DengXian"/>
                <w:lang w:eastAsia="zh-CN"/>
              </w:rPr>
              <w:t xml:space="preserve"> as well, since LTM4</w:t>
            </w:r>
            <w:r w:rsidR="008C0C37">
              <w:rPr>
                <w:rFonts w:eastAsia="DengXian"/>
                <w:lang w:eastAsia="zh-CN"/>
              </w:rPr>
              <w:t xml:space="preserve"> and LTM5</w:t>
            </w:r>
            <w:r>
              <w:rPr>
                <w:rFonts w:eastAsia="DengXian"/>
                <w:lang w:eastAsia="zh-CN"/>
              </w:rPr>
              <w:t xml:space="preserve"> also has candidate specific offset, as from MAC running CR on the entry condition</w:t>
            </w:r>
            <w:r w:rsidR="008C0C37">
              <w:rPr>
                <w:rFonts w:eastAsia="DengXian"/>
                <w:lang w:eastAsia="zh-CN"/>
              </w:rPr>
              <w:t>, e.g. for LTM4</w:t>
            </w:r>
            <w:r>
              <w:rPr>
                <w:rFonts w:eastAsia="DengXian"/>
                <w:lang w:eastAsia="zh-CN"/>
              </w:rPr>
              <w:t xml:space="preserve">: </w:t>
            </w:r>
            <w:proofErr w:type="spellStart"/>
            <w:r>
              <w:rPr>
                <w:i/>
                <w:iCs/>
              </w:rPr>
              <w:t>Mn</w:t>
            </w:r>
            <w:proofErr w:type="spellEnd"/>
            <w:r>
              <w:rPr>
                <w:i/>
                <w:iCs/>
              </w:rPr>
              <w:t xml:space="preserve">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DengXian"/>
                <w:lang w:eastAsia="zh-CN"/>
              </w:rPr>
            </w:pPr>
            <w:r>
              <w:rPr>
                <w:rFonts w:eastAsia="DengXian" w:hint="eastAsia"/>
                <w:lang w:eastAsia="zh-CN"/>
              </w:rPr>
              <w:t>S</w:t>
            </w:r>
            <w:r>
              <w:rPr>
                <w:rFonts w:eastAsia="DengXian"/>
                <w:lang w:eastAsia="zh-CN"/>
              </w:rPr>
              <w:t xml:space="preserve">uggest to change the condition for </w:t>
            </w:r>
            <w:r w:rsidRPr="00F22B12">
              <w:rPr>
                <w:rFonts w:eastAsia="DengXian"/>
                <w:i/>
                <w:iCs/>
                <w:lang w:eastAsia="zh-CN"/>
              </w:rPr>
              <w:lastRenderedPageBreak/>
              <w:t>candidateSpecificOffset-r19</w:t>
            </w:r>
            <w:r>
              <w:rPr>
                <w:rFonts w:eastAsia="DengXian"/>
                <w:lang w:eastAsia="zh-CN"/>
              </w:rPr>
              <w:t xml:space="preserve"> to notEventLTM2</w:t>
            </w:r>
            <w:r>
              <w:rPr>
                <w:rFonts w:eastAsia="DengXian"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DengXian"/>
                <w:lang w:eastAsia="zh-CN"/>
              </w:rPr>
            </w:pPr>
            <w:proofErr w:type="spellStart"/>
            <w:r>
              <w:rPr>
                <w:rFonts w:eastAsia="DengXian"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DengXian"/>
                <w:lang w:eastAsia="zh-CN"/>
              </w:rPr>
            </w:pPr>
            <w:proofErr w:type="spellStart"/>
            <w:ins w:id="3" w:author="Huawei-Yinghao" w:date="2025-01-22T15:24:00Z">
              <w:r w:rsidRPr="000B7163">
                <w:rPr>
                  <w:b/>
                  <w:i/>
                </w:rPr>
                <w:t>ltm-CandidateIdList</w:t>
              </w:r>
            </w:ins>
            <w:proofErr w:type="spellEnd"/>
            <w:r w:rsidRPr="000B7163">
              <w:rPr>
                <w:i/>
              </w:rPr>
              <w:t xml:space="preserve"> </w:t>
            </w:r>
            <w:r>
              <w:rPr>
                <w:rFonts w:eastAsia="DengXian"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DengXian"/>
                <w:lang w:eastAsia="zh-CN"/>
              </w:rPr>
            </w:pPr>
            <w:r>
              <w:rPr>
                <w:rFonts w:eastAsia="DengXian"/>
                <w:lang w:eastAsia="zh-CN"/>
              </w:rPr>
              <w:t>‘</w:t>
            </w:r>
            <w:ins w:id="5"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DengXian"/>
                <w:lang w:eastAsia="zh-CN"/>
              </w:rPr>
              <w:t>’</w:t>
            </w:r>
          </w:p>
          <w:p w14:paraId="17CFEB1C" w14:textId="21346DB3" w:rsidR="00E741D5" w:rsidRDefault="00E741D5" w:rsidP="00B567D5">
            <w:pPr>
              <w:rPr>
                <w:rFonts w:eastAsia="DengXian"/>
                <w:lang w:eastAsia="zh-CN"/>
              </w:rPr>
            </w:pPr>
            <w:r w:rsidRPr="00E741D5">
              <w:rPr>
                <w:rFonts w:eastAsia="DengXian"/>
                <w:lang w:eastAsia="zh-CN"/>
              </w:rPr>
              <w:t xml:space="preserve">Think the </w:t>
            </w:r>
            <w:r w:rsidR="00532111">
              <w:rPr>
                <w:rFonts w:eastAsia="DengXian"/>
                <w:lang w:eastAsia="zh-CN"/>
              </w:rPr>
              <w:t>‘</w:t>
            </w:r>
            <w:r w:rsidRPr="00E741D5">
              <w:rPr>
                <w:rFonts w:eastAsia="DengXian"/>
                <w:lang w:eastAsia="zh-CN"/>
              </w:rPr>
              <w:t>SSBs</w:t>
            </w:r>
            <w:r w:rsidR="00532111">
              <w:rPr>
                <w:rFonts w:eastAsia="DengXian"/>
                <w:lang w:eastAsia="zh-CN"/>
              </w:rPr>
              <w:t>’</w:t>
            </w:r>
            <w:r w:rsidRPr="00E741D5">
              <w:rPr>
                <w:rFonts w:eastAsia="DengXian"/>
                <w:lang w:eastAsia="zh-CN"/>
              </w:rPr>
              <w:t xml:space="preserve"> can be modified to </w:t>
            </w:r>
            <w:r w:rsidR="00532111">
              <w:rPr>
                <w:rFonts w:eastAsia="DengXian"/>
                <w:lang w:eastAsia="zh-CN"/>
              </w:rPr>
              <w:t>‘</w:t>
            </w:r>
            <w:r w:rsidRPr="00E741D5">
              <w:rPr>
                <w:rFonts w:eastAsia="DengXian"/>
                <w:lang w:eastAsia="zh-CN"/>
              </w:rPr>
              <w:t>NZP-CSI-RS-</w:t>
            </w:r>
            <w:proofErr w:type="spellStart"/>
            <w:r w:rsidRPr="00E741D5">
              <w:rPr>
                <w:rFonts w:eastAsia="DengXian"/>
                <w:lang w:eastAsia="zh-CN"/>
              </w:rPr>
              <w:t>Resource</w:t>
            </w:r>
            <w:r>
              <w:rPr>
                <w:rFonts w:eastAsia="DengXian" w:hint="eastAsia"/>
                <w:lang w:eastAsia="zh-CN"/>
              </w:rPr>
              <w:t>Id</w:t>
            </w:r>
            <w:proofErr w:type="spellEnd"/>
            <w:r w:rsidR="00532111">
              <w:rPr>
                <w:rFonts w:eastAsia="DengXian"/>
                <w:lang w:eastAsia="zh-CN"/>
              </w:rPr>
              <w:t>’</w:t>
            </w:r>
            <w:r w:rsidR="00532111">
              <w:rPr>
                <w:rFonts w:eastAsia="DengXian"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DengXian"/>
                <w:lang w:eastAsia="zh-CN"/>
              </w:rPr>
            </w:pPr>
            <w:r>
              <w:rPr>
                <w:rFonts w:eastAsia="DengXian"/>
                <w:lang w:eastAsia="zh-CN"/>
              </w:rPr>
              <w:t>MediaTek</w:t>
            </w:r>
          </w:p>
        </w:tc>
        <w:tc>
          <w:tcPr>
            <w:tcW w:w="3119" w:type="dxa"/>
          </w:tcPr>
          <w:p w14:paraId="6BC55CB1" w14:textId="20EFBF84" w:rsidR="006C4D05" w:rsidRDefault="00061987" w:rsidP="00CA6EC9">
            <w:pPr>
              <w:pStyle w:val="af3"/>
              <w:numPr>
                <w:ilvl w:val="0"/>
                <w:numId w:val="22"/>
              </w:numPr>
              <w:ind w:firstLineChars="0"/>
              <w:rPr>
                <w:lang w:eastAsia="zh-CN"/>
              </w:rPr>
            </w:pPr>
            <w:ins w:id="8"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af3"/>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af3"/>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af3"/>
              <w:numPr>
                <w:ilvl w:val="0"/>
                <w:numId w:val="21"/>
              </w:numPr>
              <w:ind w:firstLineChars="0"/>
            </w:pPr>
            <w:r w:rsidRPr="00CA6EC9">
              <w:rPr>
                <w:rFonts w:eastAsia="DengXian"/>
                <w:lang w:eastAsia="zh-CN"/>
              </w:rPr>
              <w:t xml:space="preserve">Same comment with Xiaomi, it seems this feature also apply for LTM4 and 5. Maybe we can set the whole </w:t>
            </w:r>
            <w:ins w:id="12" w:author="Huawei-Yinghao" w:date="2025-04-18T11:41:00Z">
              <w:r w:rsidRPr="00CA6EC9">
                <w:rPr>
                  <w:rFonts w:eastAsia="DengXian"/>
                  <w:noProof/>
                  <w:sz w:val="18"/>
                  <w:szCs w:val="22"/>
                  <w:lang w:eastAsia="zh-CN"/>
                </w:rPr>
                <w:t>LTM-CandidateReportConfig-r19</w:t>
              </w:r>
            </w:ins>
            <w:r w:rsidRPr="00CA6EC9">
              <w:rPr>
                <w:rFonts w:ascii="Courier New" w:eastAsia="DengXian" w:hAnsi="Courier New"/>
                <w:noProof/>
                <w:sz w:val="16"/>
                <w:lang w:eastAsia="zh-CN"/>
              </w:rPr>
              <w:t xml:space="preserve"> </w:t>
            </w:r>
            <w:r w:rsidRPr="00CA6EC9">
              <w:rPr>
                <w:rFonts w:eastAsia="DengXian"/>
                <w:noProof/>
                <w:szCs w:val="24"/>
                <w:lang w:eastAsia="zh-CN"/>
              </w:rPr>
              <w:t>to</w:t>
            </w:r>
            <w:r w:rsidRPr="00CA6EC9">
              <w:rPr>
                <w:rFonts w:ascii="Courier New" w:eastAsia="DengXian" w:hAnsi="Courier New"/>
                <w:noProof/>
                <w:sz w:val="16"/>
                <w:lang w:eastAsia="zh-CN"/>
              </w:rPr>
              <w:t xml:space="preserve"> </w:t>
            </w:r>
            <w:ins w:id="13" w:author="Huawei-Yinghao" w:date="2025-04-21T11:03:00Z">
              <w:r>
                <w:t>Cond notEventLTM2</w:t>
              </w:r>
            </w:ins>
          </w:p>
          <w:p w14:paraId="52C338EA" w14:textId="6EE64535" w:rsidR="00CA6EC9" w:rsidRPr="00CA6EC9" w:rsidRDefault="00061987" w:rsidP="00CA6EC9">
            <w:pPr>
              <w:pStyle w:val="af3"/>
              <w:numPr>
                <w:ilvl w:val="0"/>
                <w:numId w:val="21"/>
              </w:numPr>
              <w:ind w:firstLineChars="0"/>
              <w:rPr>
                <w:rFonts w:eastAsia="DengXian"/>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af3"/>
              <w:ind w:left="360" w:firstLineChars="0" w:firstLine="0"/>
              <w:rPr>
                <w:rFonts w:eastAsia="DengXian"/>
                <w:lang w:eastAsia="zh-CN"/>
              </w:rPr>
            </w:pPr>
          </w:p>
        </w:tc>
      </w:tr>
      <w:tr w:rsidR="002736BA" w:rsidRPr="00532111" w14:paraId="679365CB" w14:textId="77777777" w:rsidTr="00FB6C4D">
        <w:tc>
          <w:tcPr>
            <w:tcW w:w="1696" w:type="dxa"/>
          </w:tcPr>
          <w:p w14:paraId="7D7D8A6F" w14:textId="703576CD" w:rsidR="002736BA" w:rsidRDefault="002736BA" w:rsidP="00B567D5">
            <w:pPr>
              <w:rPr>
                <w:rFonts w:eastAsia="DengXian"/>
                <w:lang w:eastAsia="zh-CN"/>
              </w:rPr>
            </w:pPr>
            <w:r>
              <w:rPr>
                <w:rFonts w:eastAsia="DengXian" w:hint="eastAsia"/>
                <w:lang w:eastAsia="zh-CN"/>
              </w:rPr>
              <w:t>X</w:t>
            </w:r>
            <w:r>
              <w:rPr>
                <w:rFonts w:eastAsia="DengXian"/>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DengXian"/>
                <w:lang w:eastAsia="zh-CN"/>
              </w:rPr>
              <w:t>CSI-RS resource set ID</w:t>
            </w:r>
            <w:r>
              <w:rPr>
                <w:rFonts w:eastAsia="DengXian"/>
                <w:lang w:eastAsia="zh-CN"/>
              </w:rPr>
              <w:t xml:space="preserve"> is missing in IE </w:t>
            </w:r>
            <w:r w:rsidRPr="0008664F">
              <w:rPr>
                <w:rFonts w:eastAsia="DengXian"/>
                <w:i/>
                <w:iCs/>
                <w:lang w:eastAsia="zh-CN"/>
              </w:rPr>
              <w:t>LTM-NZP-CSI-RS-ResourceSet-r19</w:t>
            </w:r>
          </w:p>
        </w:tc>
        <w:tc>
          <w:tcPr>
            <w:tcW w:w="4816" w:type="dxa"/>
          </w:tcPr>
          <w:p w14:paraId="04EBDD3F" w14:textId="0C326D59" w:rsidR="002736BA" w:rsidRPr="0008664F" w:rsidRDefault="0008664F" w:rsidP="002736BA">
            <w:pPr>
              <w:rPr>
                <w:rFonts w:eastAsia="DengXian"/>
                <w:lang w:eastAsia="zh-CN"/>
              </w:rPr>
            </w:pPr>
            <w:r w:rsidRPr="0008664F">
              <w:rPr>
                <w:rFonts w:eastAsia="DengXian"/>
                <w:lang w:eastAsia="zh-CN"/>
              </w:rPr>
              <w:t>In MAC running CR,</w:t>
            </w:r>
            <w:r>
              <w:rPr>
                <w:rFonts w:eastAsia="DengXian"/>
                <w:lang w:eastAsia="zh-CN"/>
              </w:rPr>
              <w:t xml:space="preserve"> one field in</w:t>
            </w:r>
            <w:r w:rsidRPr="0008664F">
              <w:rPr>
                <w:rFonts w:eastAsia="DengXian"/>
                <w:lang w:eastAsia="zh-CN"/>
              </w:rPr>
              <w:t xml:space="preserve"> SP CSI-RS Resource Set Activation/Deactivation for Candidate Cell MAC CE</w:t>
            </w:r>
            <w:r>
              <w:rPr>
                <w:rFonts w:eastAsia="DengXian"/>
                <w:lang w:eastAsia="zh-CN"/>
              </w:rPr>
              <w:t xml:space="preserve"> is</w:t>
            </w:r>
            <w:r w:rsidRPr="0008664F">
              <w:rPr>
                <w:rFonts w:eastAsia="DengXian"/>
                <w:lang w:eastAsia="zh-CN"/>
              </w:rPr>
              <w:t xml:space="preserve"> SP CSI-RS resource set ID</w:t>
            </w:r>
            <w:r>
              <w:rPr>
                <w:rFonts w:eastAsia="DengXian"/>
                <w:lang w:eastAsia="zh-CN"/>
              </w:rPr>
              <w:t>. However corresponding</w:t>
            </w:r>
            <w:r w:rsidRPr="0008664F">
              <w:rPr>
                <w:rFonts w:eastAsia="DengXian"/>
                <w:lang w:eastAsia="zh-CN"/>
              </w:rPr>
              <w:t xml:space="preserve"> resource set ID is not defined in RRC.</w:t>
            </w:r>
            <w:r>
              <w:rPr>
                <w:rFonts w:eastAsia="DengXian"/>
                <w:lang w:eastAsia="zh-CN"/>
              </w:rPr>
              <w:t xml:space="preserve"> Suggest to add CSI-RS resource set ID in IE </w:t>
            </w:r>
            <w:r w:rsidRPr="0008664F">
              <w:rPr>
                <w:rFonts w:eastAsia="DengXian"/>
                <w:i/>
                <w:iCs/>
                <w:lang w:eastAsia="zh-CN"/>
              </w:rPr>
              <w:t>LTM-NZP-CSI-RS-ResourceSet-r19</w:t>
            </w:r>
            <w:r>
              <w:rPr>
                <w:rFonts w:eastAsia="DengXian"/>
                <w:lang w:eastAsia="zh-CN"/>
              </w:rPr>
              <w:t>.</w:t>
            </w:r>
          </w:p>
        </w:tc>
      </w:tr>
      <w:tr w:rsidR="00205169" w:rsidRPr="00532111" w14:paraId="780EF8E7" w14:textId="77777777" w:rsidTr="00FB6C4D">
        <w:tc>
          <w:tcPr>
            <w:tcW w:w="1696" w:type="dxa"/>
          </w:tcPr>
          <w:p w14:paraId="40DB3111" w14:textId="7500111A" w:rsidR="00205169" w:rsidRPr="00205169" w:rsidRDefault="00205169" w:rsidP="00B567D5">
            <w:pPr>
              <w:rPr>
                <w:rFonts w:eastAsia="DengXian"/>
                <w:lang w:eastAsia="zh-CN"/>
              </w:rPr>
            </w:pPr>
            <w:r>
              <w:rPr>
                <w:rFonts w:eastAsia="DengXian" w:hint="eastAsia"/>
                <w:lang w:eastAsia="zh-CN"/>
              </w:rPr>
              <w:t>Z</w:t>
            </w:r>
            <w:r>
              <w:rPr>
                <w:rFonts w:eastAsia="DengXian"/>
                <w:lang w:eastAsia="zh-CN"/>
              </w:rPr>
              <w:t>TE</w:t>
            </w:r>
          </w:p>
        </w:tc>
        <w:tc>
          <w:tcPr>
            <w:tcW w:w="3119" w:type="dxa"/>
          </w:tcPr>
          <w:p w14:paraId="33F63317" w14:textId="0A238497" w:rsidR="00205169" w:rsidRPr="0008664F" w:rsidRDefault="00205169" w:rsidP="002736BA">
            <w:pPr>
              <w:rPr>
                <w:rFonts w:eastAsia="DengXian"/>
                <w:lang w:eastAsia="zh-CN"/>
              </w:rPr>
            </w:pPr>
          </w:p>
        </w:tc>
        <w:tc>
          <w:tcPr>
            <w:tcW w:w="4816" w:type="dxa"/>
          </w:tcPr>
          <w:p w14:paraId="0712D200" w14:textId="3D600957" w:rsidR="00205169" w:rsidRPr="0008664F" w:rsidRDefault="00205169" w:rsidP="002736BA">
            <w:pPr>
              <w:rPr>
                <w:rFonts w:eastAsia="DengXian"/>
                <w:lang w:eastAsia="zh-CN"/>
              </w:rPr>
            </w:pPr>
            <w:r>
              <w:rPr>
                <w:rFonts w:eastAsia="DengXian" w:hint="eastAsia"/>
                <w:lang w:eastAsia="zh-CN"/>
              </w:rPr>
              <w:t>W</w:t>
            </w:r>
            <w:r>
              <w:rPr>
                <w:rFonts w:eastAsia="DengXian"/>
                <w:lang w:eastAsia="zh-CN"/>
              </w:rPr>
              <w:t xml:space="preserve">e added our comments to the draft CR directly. Please check. </w:t>
            </w:r>
          </w:p>
        </w:tc>
      </w:tr>
      <w:tr w:rsidR="00126942" w:rsidRPr="00532111" w14:paraId="5ACF721B" w14:textId="77777777" w:rsidTr="00FB6C4D">
        <w:tc>
          <w:tcPr>
            <w:tcW w:w="1696" w:type="dxa"/>
          </w:tcPr>
          <w:p w14:paraId="21C6725D" w14:textId="2018AE9E" w:rsidR="00126942" w:rsidRPr="00126942" w:rsidRDefault="00126942" w:rsidP="00B567D5">
            <w:pPr>
              <w:rPr>
                <w:rFonts w:eastAsiaTheme="minorEastAsia"/>
                <w:lang w:eastAsia="zh-CN"/>
              </w:rPr>
            </w:pPr>
            <w:r>
              <w:rPr>
                <w:rFonts w:eastAsiaTheme="minorEastAsia" w:hint="eastAsia"/>
              </w:rPr>
              <w:t>S</w:t>
            </w:r>
            <w:r>
              <w:rPr>
                <w:rFonts w:eastAsiaTheme="minorEastAsia"/>
              </w:rPr>
              <w:t>harp</w:t>
            </w:r>
          </w:p>
        </w:tc>
        <w:tc>
          <w:tcPr>
            <w:tcW w:w="3119" w:type="dxa"/>
          </w:tcPr>
          <w:p w14:paraId="551E150D" w14:textId="3EA14726" w:rsidR="00126942" w:rsidRPr="00126942" w:rsidRDefault="00126942" w:rsidP="002736BA">
            <w:pPr>
              <w:rPr>
                <w:rFonts w:eastAsiaTheme="minorEastAsia"/>
              </w:rPr>
            </w:pPr>
            <w:r>
              <w:rPr>
                <w:rFonts w:eastAsiaTheme="minorEastAsia"/>
              </w:rPr>
              <w:t xml:space="preserve">Field description of the </w:t>
            </w:r>
            <w:proofErr w:type="spellStart"/>
            <w:r>
              <w:rPr>
                <w:rFonts w:eastAsiaTheme="minorEastAsia"/>
              </w:rPr>
              <w:t>allowReportAnyBeam</w:t>
            </w:r>
            <w:proofErr w:type="spellEnd"/>
          </w:p>
        </w:tc>
        <w:tc>
          <w:tcPr>
            <w:tcW w:w="4816" w:type="dxa"/>
          </w:tcPr>
          <w:p w14:paraId="604BB144" w14:textId="6D18DF44" w:rsidR="00126942" w:rsidRPr="00126942" w:rsidRDefault="00126942" w:rsidP="002736BA">
            <w:pPr>
              <w:rPr>
                <w:rFonts w:eastAsiaTheme="minorEastAsia"/>
              </w:rPr>
            </w:pPr>
            <w:r>
              <w:rPr>
                <w:rFonts w:eastAsiaTheme="minorEastAsia"/>
              </w:rPr>
              <w:t>We think following change is needed since t</w:t>
            </w:r>
            <w:r w:rsidRPr="00126942">
              <w:rPr>
                <w:rFonts w:eastAsiaTheme="minorEastAsia"/>
              </w:rPr>
              <w:t>here may not be enough beams with available measurement results to fill max N</w:t>
            </w:r>
            <w:r>
              <w:rPr>
                <w:rFonts w:eastAsiaTheme="minorEastAsia"/>
              </w:rPr>
              <w:t xml:space="preserve"> or</w:t>
            </w:r>
            <w:r w:rsidRPr="00126942">
              <w:rPr>
                <w:rFonts w:eastAsiaTheme="minorEastAsia"/>
              </w:rPr>
              <w:t xml:space="preserve"> the max N may be filled with beams that meet the conditions.</w:t>
            </w:r>
          </w:p>
          <w:p w14:paraId="7E1A878F" w14:textId="6F065083" w:rsidR="00126942" w:rsidRPr="00126942" w:rsidRDefault="00126942" w:rsidP="002736BA">
            <w:pPr>
              <w:rPr>
                <w:rFonts w:eastAsia="DengXian"/>
                <w:lang w:eastAsia="zh-CN"/>
              </w:rPr>
            </w:pPr>
            <w:r w:rsidRPr="00126942">
              <w:rPr>
                <w:rFonts w:eastAsia="DengXian"/>
                <w:lang w:eastAsia="zh-CN"/>
              </w:rPr>
              <w:t xml:space="preserve">Indicates whether the UE </w:t>
            </w:r>
            <w:del w:id="14" w:author="Sharp - Takuma.K" w:date="2025-04-28T14:34:00Z">
              <w:r w:rsidRPr="00126942" w:rsidDel="00126942">
                <w:rPr>
                  <w:rFonts w:eastAsia="DengXian"/>
                  <w:lang w:eastAsia="zh-CN"/>
                </w:rPr>
                <w:delText xml:space="preserve">shall </w:delText>
              </w:r>
            </w:del>
            <w:ins w:id="15" w:author="Sharp - Takuma.K" w:date="2025-04-28T14:34:00Z">
              <w:r>
                <w:rPr>
                  <w:rFonts w:eastAsia="DengXian"/>
                  <w:lang w:eastAsia="zh-CN"/>
                </w:rPr>
                <w:t>could</w:t>
              </w:r>
              <w:r w:rsidRPr="00126942">
                <w:rPr>
                  <w:rFonts w:eastAsia="DengXian"/>
                  <w:lang w:eastAsia="zh-CN"/>
                </w:rPr>
                <w:t xml:space="preserve"> </w:t>
              </w:r>
            </w:ins>
            <w:r w:rsidRPr="00126942">
              <w:rPr>
                <w:rFonts w:eastAsia="DengXian"/>
                <w:lang w:eastAsia="zh-CN"/>
              </w:rPr>
              <w:t>report the measurement results for the beams not satisfying the conditions of the events as specified in TS 38.321 [3].</w:t>
            </w:r>
          </w:p>
        </w:tc>
      </w:tr>
      <w:tr w:rsidR="009C3AC0" w:rsidRPr="00532111" w14:paraId="2A1ED2DB" w14:textId="77777777" w:rsidTr="00FB6C4D">
        <w:tc>
          <w:tcPr>
            <w:tcW w:w="1696" w:type="dxa"/>
          </w:tcPr>
          <w:p w14:paraId="53BCB4CF" w14:textId="01850AAA" w:rsidR="009C3AC0" w:rsidRDefault="009C3AC0" w:rsidP="00B567D5">
            <w:pPr>
              <w:rPr>
                <w:rFonts w:eastAsiaTheme="minorEastAsia"/>
              </w:rPr>
            </w:pPr>
            <w:r>
              <w:rPr>
                <w:rFonts w:eastAsiaTheme="minorEastAsia"/>
              </w:rPr>
              <w:t>Apple</w:t>
            </w:r>
          </w:p>
        </w:tc>
        <w:tc>
          <w:tcPr>
            <w:tcW w:w="3119" w:type="dxa"/>
          </w:tcPr>
          <w:p w14:paraId="4097C0A3" w14:textId="77777777" w:rsidR="009C3AC0" w:rsidRDefault="004E1023" w:rsidP="002736BA">
            <w:pPr>
              <w:rPr>
                <w:rFonts w:eastAsiaTheme="minorEastAsia"/>
              </w:rPr>
            </w:pPr>
            <w:r>
              <w:rPr>
                <w:rFonts w:eastAsiaTheme="minorEastAsia"/>
              </w:rPr>
              <w:t>1) Event LTM2</w:t>
            </w:r>
          </w:p>
          <w:p w14:paraId="1B7BC33F" w14:textId="77777777" w:rsidR="00D65614" w:rsidRDefault="00D65614" w:rsidP="002736BA">
            <w:pPr>
              <w:rPr>
                <w:rFonts w:eastAsiaTheme="minorEastAsia"/>
              </w:rPr>
            </w:pPr>
          </w:p>
          <w:p w14:paraId="75BEFD84" w14:textId="5A7C5861" w:rsidR="00761633" w:rsidRDefault="00B17DAB" w:rsidP="002736BA">
            <w:pPr>
              <w:rPr>
                <w:color w:val="993366"/>
              </w:rPr>
            </w:pPr>
            <w:r>
              <w:rPr>
                <w:rFonts w:eastAsiaTheme="minorEastAsia"/>
              </w:rPr>
              <w:t xml:space="preserve">2) </w:t>
            </w:r>
            <w:proofErr w:type="spellStart"/>
            <w:ins w:id="16" w:author="Huawei-Yinghao" w:date="2025-04-18T11:43:00Z">
              <w:r w:rsidR="00761633">
                <w:rPr>
                  <w:color w:val="993366"/>
                </w:rPr>
                <w:t>candidateSpecificOffset</w:t>
              </w:r>
            </w:ins>
            <w:proofErr w:type="spellEnd"/>
          </w:p>
          <w:p w14:paraId="49DBB5B9" w14:textId="77777777" w:rsidR="00761633" w:rsidRDefault="00761633" w:rsidP="002736BA">
            <w:pPr>
              <w:rPr>
                <w:rFonts w:eastAsia="DengXian"/>
                <w:bCs/>
                <w:i/>
                <w:lang w:eastAsia="zh-CN"/>
              </w:rPr>
            </w:pPr>
            <w:r>
              <w:rPr>
                <w:rFonts w:eastAsiaTheme="minorEastAsia"/>
              </w:rPr>
              <w:t xml:space="preserve">3) </w:t>
            </w:r>
            <w:r w:rsidR="003557C2">
              <w:rPr>
                <w:rFonts w:eastAsiaTheme="minorEastAsia"/>
              </w:rPr>
              <w:t xml:space="preserve">The field description of </w:t>
            </w:r>
            <w:proofErr w:type="spellStart"/>
            <w:ins w:id="17" w:author="Huawei-Yinghao" w:date="2024-12-18T15:53:00Z">
              <w:r w:rsidR="003557C2" w:rsidRPr="001F53B0">
                <w:rPr>
                  <w:rFonts w:eastAsia="DengXian"/>
                  <w:bCs/>
                  <w:i/>
                  <w:lang w:eastAsia="zh-CN"/>
                </w:rPr>
                <w:t>maxNumberOfReportedBeams</w:t>
              </w:r>
            </w:ins>
            <w:proofErr w:type="spellEnd"/>
          </w:p>
          <w:p w14:paraId="17B99709" w14:textId="77777777" w:rsidR="001D6063" w:rsidRDefault="001D6063" w:rsidP="002736BA">
            <w:pPr>
              <w:rPr>
                <w:rFonts w:eastAsia="DengXian"/>
                <w:bCs/>
                <w:i/>
              </w:rPr>
            </w:pPr>
          </w:p>
          <w:p w14:paraId="09714D3B" w14:textId="31D296C3" w:rsidR="001D6063" w:rsidRPr="001D6063" w:rsidRDefault="001D6063" w:rsidP="002736BA">
            <w:pPr>
              <w:rPr>
                <w:rFonts w:eastAsiaTheme="minorEastAsia"/>
                <w:iCs/>
              </w:rPr>
            </w:pPr>
            <w:r w:rsidRPr="001D6063">
              <w:rPr>
                <w:rFonts w:eastAsia="DengXian"/>
                <w:bCs/>
                <w:iCs/>
              </w:rPr>
              <w:t xml:space="preserve">4) the change of the field description </w:t>
            </w:r>
            <w:r>
              <w:rPr>
                <w:rFonts w:eastAsia="DengXian"/>
                <w:bCs/>
                <w:iCs/>
              </w:rPr>
              <w:t xml:space="preserve">of </w:t>
            </w:r>
            <w:proofErr w:type="spellStart"/>
            <w:r w:rsidRPr="001D6063">
              <w:rPr>
                <w:i/>
                <w:iCs/>
              </w:rPr>
              <w:t>ltm</w:t>
            </w:r>
            <w:proofErr w:type="spellEnd"/>
            <w:r w:rsidRPr="001D6063">
              <w:rPr>
                <w:i/>
                <w:iCs/>
              </w:rPr>
              <w:t>-NZP-CSI-RS-</w:t>
            </w:r>
            <w:proofErr w:type="spellStart"/>
            <w:r w:rsidRPr="001D6063">
              <w:rPr>
                <w:i/>
                <w:iCs/>
              </w:rPr>
              <w:t>ResourceSetToAddModList</w:t>
            </w:r>
            <w:proofErr w:type="spellEnd"/>
            <w:r w:rsidRPr="001D6063">
              <w:rPr>
                <w:rFonts w:eastAsia="DengXian"/>
                <w:bCs/>
                <w:i/>
                <w:iCs/>
              </w:rPr>
              <w:t xml:space="preserve">  and </w:t>
            </w:r>
            <w:proofErr w:type="spellStart"/>
            <w:r w:rsidRPr="001D6063">
              <w:rPr>
                <w:i/>
                <w:iCs/>
              </w:rPr>
              <w:t>ltm</w:t>
            </w:r>
            <w:proofErr w:type="spellEnd"/>
            <w:r w:rsidRPr="001D6063">
              <w:rPr>
                <w:i/>
                <w:iCs/>
              </w:rPr>
              <w:t>-NZP-CSI-RS-</w:t>
            </w:r>
            <w:proofErr w:type="spellStart"/>
            <w:r w:rsidRPr="001D6063">
              <w:rPr>
                <w:i/>
                <w:iCs/>
              </w:rPr>
              <w:t>ResourceToAddModList</w:t>
            </w:r>
            <w:proofErr w:type="spellEnd"/>
            <w:r w:rsidRPr="001D6063">
              <w:rPr>
                <w:rFonts w:eastAsia="DengXian"/>
                <w:bCs/>
                <w:iCs/>
              </w:rPr>
              <w:t xml:space="preserve"> </w:t>
            </w:r>
            <w:r>
              <w:rPr>
                <w:rFonts w:eastAsia="DengXian"/>
                <w:bCs/>
                <w:iCs/>
              </w:rPr>
              <w:t xml:space="preserve"> </w:t>
            </w:r>
            <w:r w:rsidRPr="001D6063">
              <w:rPr>
                <w:rFonts w:eastAsia="DengXian"/>
                <w:bCs/>
                <w:iCs/>
              </w:rPr>
              <w:t xml:space="preserve">in </w:t>
            </w:r>
            <w:r w:rsidRPr="001D6063">
              <w:rPr>
                <w:iCs/>
              </w:rPr>
              <w:t>LTM-TCI-Info</w:t>
            </w:r>
          </w:p>
        </w:tc>
        <w:tc>
          <w:tcPr>
            <w:tcW w:w="4816" w:type="dxa"/>
          </w:tcPr>
          <w:p w14:paraId="36476D2D" w14:textId="49D8EDDC" w:rsidR="009C3AC0" w:rsidRDefault="004E1023" w:rsidP="002736BA">
            <w:pPr>
              <w:rPr>
                <w:rFonts w:eastAsiaTheme="minorEastAsia"/>
              </w:rPr>
            </w:pPr>
            <w:r>
              <w:rPr>
                <w:rFonts w:eastAsiaTheme="minorEastAsia"/>
              </w:rPr>
              <w:t xml:space="preserve">1) It’s better to discuss LTM 2 specific design in next meeting, including the configuration, content of the reporting. </w:t>
            </w:r>
          </w:p>
          <w:p w14:paraId="0BD09060" w14:textId="0CF85F0D" w:rsidR="00761633" w:rsidRDefault="00761633" w:rsidP="002736BA">
            <w:pPr>
              <w:rPr>
                <w:rFonts w:eastAsiaTheme="minorEastAsia"/>
              </w:rPr>
            </w:pPr>
            <w:r>
              <w:rPr>
                <w:rFonts w:eastAsiaTheme="minorEastAsia"/>
              </w:rPr>
              <w:t xml:space="preserve">2) same comments as Xiaomi. The condition should be </w:t>
            </w:r>
            <w:ins w:id="18" w:author="Huawei-Yinghao" w:date="2025-04-21T11:03:00Z">
              <w:r>
                <w:rPr>
                  <w:rFonts w:eastAsia="DengXian" w:hint="eastAsia"/>
                  <w:bCs/>
                  <w:i/>
                  <w:iCs/>
                  <w:szCs w:val="22"/>
                  <w:lang w:eastAsia="zh-CN"/>
                </w:rPr>
                <w:t>n</w:t>
              </w:r>
              <w:r>
                <w:rPr>
                  <w:rFonts w:eastAsia="DengXian"/>
                  <w:bCs/>
                  <w:i/>
                  <w:iCs/>
                  <w:szCs w:val="22"/>
                  <w:lang w:eastAsia="zh-CN"/>
                </w:rPr>
                <w:t>otEventLTM2</w:t>
              </w:r>
            </w:ins>
            <w:r>
              <w:rPr>
                <w:rFonts w:eastAsia="DengXian"/>
                <w:bCs/>
                <w:i/>
                <w:iCs/>
                <w:szCs w:val="22"/>
                <w:lang w:eastAsia="zh-CN"/>
              </w:rPr>
              <w:t>.</w:t>
            </w:r>
          </w:p>
          <w:p w14:paraId="24CD2518" w14:textId="75FE0B2B" w:rsidR="001D6063" w:rsidRDefault="00761633" w:rsidP="003557C2">
            <w:pPr>
              <w:rPr>
                <w:rFonts w:eastAsiaTheme="minorEastAsia"/>
                <w:color w:val="FF0000"/>
              </w:rPr>
            </w:pPr>
            <w:r>
              <w:rPr>
                <w:rFonts w:eastAsiaTheme="minorEastAsia"/>
              </w:rPr>
              <w:t xml:space="preserve">3) </w:t>
            </w:r>
            <w:r w:rsidR="003557C2">
              <w:rPr>
                <w:rFonts w:eastAsiaTheme="minorEastAsia"/>
              </w:rPr>
              <w:t xml:space="preserve">It </w:t>
            </w:r>
            <w:r w:rsidR="00396D85">
              <w:rPr>
                <w:rFonts w:eastAsiaTheme="minorEastAsia"/>
              </w:rPr>
              <w:t>should be clarified in the field description that it</w:t>
            </w:r>
            <w:r w:rsidR="003557C2">
              <w:rPr>
                <w:rFonts w:eastAsiaTheme="minorEastAsia"/>
              </w:rPr>
              <w:t xml:space="preserve">’s the </w:t>
            </w:r>
            <w:r w:rsidR="003557C2" w:rsidRPr="00C64A75">
              <w:rPr>
                <w:rFonts w:eastAsiaTheme="minorEastAsia"/>
                <w:color w:val="FF0000"/>
              </w:rPr>
              <w:t xml:space="preserve">max </w:t>
            </w:r>
            <w:r w:rsidR="003557C2">
              <w:rPr>
                <w:rFonts w:eastAsiaTheme="minorEastAsia"/>
              </w:rPr>
              <w:t xml:space="preserve">number and </w:t>
            </w:r>
            <w:proofErr w:type="spellStart"/>
            <w:r w:rsidR="00396D85" w:rsidRPr="00C64A75">
              <w:rPr>
                <w:rFonts w:eastAsiaTheme="minorEastAsia"/>
                <w:color w:val="FF0000"/>
              </w:rPr>
              <w:t>doesnot</w:t>
            </w:r>
            <w:proofErr w:type="spellEnd"/>
            <w:r w:rsidR="00396D85" w:rsidRPr="00C64A75">
              <w:rPr>
                <w:rFonts w:eastAsiaTheme="minorEastAsia"/>
                <w:color w:val="FF0000"/>
              </w:rPr>
              <w:t xml:space="preserve"> include the current beam</w:t>
            </w:r>
            <w:r w:rsidR="00C64A75">
              <w:rPr>
                <w:rFonts w:eastAsiaTheme="minorEastAsia"/>
                <w:color w:val="FF0000"/>
              </w:rPr>
              <w:t xml:space="preserve"> </w:t>
            </w:r>
            <w:r w:rsidR="00C64A75">
              <w:rPr>
                <w:rFonts w:eastAsiaTheme="minorEastAsia"/>
              </w:rPr>
              <w:t>(RAN2#129 agreement)</w:t>
            </w:r>
            <w:r w:rsidR="00396D85" w:rsidRPr="00C64A75">
              <w:rPr>
                <w:rFonts w:eastAsiaTheme="minorEastAsia"/>
                <w:color w:val="FF0000"/>
              </w:rPr>
              <w:t>.</w:t>
            </w:r>
          </w:p>
          <w:p w14:paraId="67C5A485" w14:textId="40035FFA" w:rsidR="001F53B0" w:rsidRDefault="001D6063" w:rsidP="003557C2">
            <w:pPr>
              <w:rPr>
                <w:rFonts w:eastAsiaTheme="minorEastAsia"/>
                <w:color w:val="000000" w:themeColor="text1"/>
              </w:rPr>
            </w:pPr>
            <w:r w:rsidRPr="001D6063">
              <w:rPr>
                <w:rFonts w:eastAsiaTheme="minorEastAsia"/>
                <w:color w:val="000000" w:themeColor="text1"/>
              </w:rPr>
              <w:t xml:space="preserve">4) </w:t>
            </w:r>
            <w:r w:rsidR="00396D85" w:rsidRPr="001D6063">
              <w:rPr>
                <w:rFonts w:eastAsiaTheme="minorEastAsia"/>
                <w:color w:val="000000" w:themeColor="text1"/>
              </w:rPr>
              <w:t xml:space="preserve"> </w:t>
            </w:r>
            <w:r>
              <w:rPr>
                <w:rFonts w:eastAsiaTheme="minorEastAsia"/>
                <w:color w:val="000000" w:themeColor="text1"/>
              </w:rPr>
              <w:t>Why do we need the new restriction in the field description as below?</w:t>
            </w:r>
          </w:p>
          <w:p w14:paraId="5AAC96B7" w14:textId="43AAE80D" w:rsidR="001D6063" w:rsidRDefault="001D6063" w:rsidP="003557C2">
            <w:pPr>
              <w:rPr>
                <w:rFonts w:eastAsiaTheme="minorEastAsia"/>
              </w:rPr>
            </w:pPr>
            <w:r w:rsidRPr="00D65614">
              <w:rPr>
                <w:rFonts w:eastAsia="DengXian"/>
                <w:bCs/>
                <w:iCs/>
                <w:szCs w:val="22"/>
                <w:highlight w:val="yellow"/>
                <w:lang w:eastAsia="zh-CN"/>
              </w:rPr>
              <w:t xml:space="preserve">When the field </w:t>
            </w:r>
            <w:proofErr w:type="spellStart"/>
            <w:r w:rsidRPr="00D65614">
              <w:rPr>
                <w:rFonts w:eastAsia="DengXian"/>
                <w:bCs/>
                <w:i/>
                <w:szCs w:val="22"/>
                <w:highlight w:val="yellow"/>
                <w:lang w:eastAsia="zh-CN"/>
              </w:rPr>
              <w:t>ltm</w:t>
            </w:r>
            <w:proofErr w:type="spellEnd"/>
            <w:r w:rsidRPr="00D65614">
              <w:rPr>
                <w:rFonts w:eastAsia="DengXian"/>
                <w:bCs/>
                <w:i/>
                <w:szCs w:val="22"/>
                <w:highlight w:val="yellow"/>
                <w:lang w:eastAsia="zh-CN"/>
              </w:rPr>
              <w:t>-NZP-CSI-RS-</w:t>
            </w:r>
            <w:proofErr w:type="spellStart"/>
            <w:r w:rsidRPr="00D65614">
              <w:rPr>
                <w:rFonts w:eastAsia="DengXian"/>
                <w:bCs/>
                <w:i/>
                <w:szCs w:val="22"/>
                <w:highlight w:val="yellow"/>
                <w:lang w:eastAsia="zh-CN"/>
              </w:rPr>
              <w:t>ResourceSetToAddModList</w:t>
            </w:r>
            <w:proofErr w:type="spellEnd"/>
            <w:r w:rsidRPr="00D65614">
              <w:rPr>
                <w:rFonts w:eastAsia="DengXian"/>
                <w:bCs/>
                <w:iCs/>
                <w:szCs w:val="22"/>
                <w:highlight w:val="yellow"/>
                <w:lang w:eastAsia="zh-CN"/>
              </w:rPr>
              <w:t xml:space="preserve"> is present under </w:t>
            </w:r>
            <w:r w:rsidRPr="00D65614">
              <w:rPr>
                <w:rFonts w:eastAsia="DengXian"/>
                <w:bCs/>
                <w:i/>
                <w:szCs w:val="22"/>
                <w:highlight w:val="yellow"/>
                <w:lang w:eastAsia="zh-CN"/>
              </w:rPr>
              <w:t>LTM-Candidate</w:t>
            </w:r>
            <w:r w:rsidRPr="00D65614">
              <w:rPr>
                <w:rFonts w:eastAsia="DengXian"/>
                <w:bCs/>
                <w:iCs/>
                <w:szCs w:val="22"/>
                <w:highlight w:val="yellow"/>
                <w:lang w:eastAsia="zh-CN"/>
              </w:rPr>
              <w:t>, this field is absent.</w:t>
            </w:r>
            <w:r>
              <w:rPr>
                <w:rFonts w:eastAsia="DengXian"/>
                <w:bCs/>
                <w:iCs/>
                <w:szCs w:val="22"/>
                <w:lang w:eastAsia="zh-CN"/>
              </w:rPr>
              <w:t xml:space="preserve"> </w:t>
            </w:r>
          </w:p>
        </w:tc>
      </w:tr>
      <w:tr w:rsidR="00396D85" w:rsidRPr="00532111" w14:paraId="4FE742F7" w14:textId="77777777" w:rsidTr="00FB6C4D">
        <w:tc>
          <w:tcPr>
            <w:tcW w:w="1696" w:type="dxa"/>
          </w:tcPr>
          <w:p w14:paraId="2B06609F" w14:textId="7E9576F6" w:rsidR="00396D85" w:rsidRDefault="00876ED5" w:rsidP="00B567D5">
            <w:pPr>
              <w:rPr>
                <w:rFonts w:eastAsiaTheme="minorEastAsia" w:hint="eastAsia"/>
                <w:lang w:eastAsia="zh-CN"/>
              </w:rPr>
            </w:pPr>
            <w:r>
              <w:rPr>
                <w:rFonts w:eastAsiaTheme="minorEastAsia" w:hint="eastAsia"/>
                <w:lang w:eastAsia="zh-CN"/>
              </w:rPr>
              <w:t>CATT</w:t>
            </w:r>
          </w:p>
        </w:tc>
        <w:tc>
          <w:tcPr>
            <w:tcW w:w="3119" w:type="dxa"/>
          </w:tcPr>
          <w:p w14:paraId="2EB578EC" w14:textId="711AA306" w:rsidR="00396D85" w:rsidRPr="001D6063" w:rsidRDefault="00876ED5" w:rsidP="002736BA">
            <w:pPr>
              <w:rPr>
                <w:rFonts w:eastAsiaTheme="minorEastAsia"/>
                <w:lang w:val="en-US" w:eastAsia="zh-CN"/>
              </w:rPr>
            </w:pPr>
            <w:ins w:id="19" w:author="Huawei-Yinghao" w:date="2024-12-27T16:09:00Z">
              <w:r>
                <w:t>ltm-</w:t>
              </w:r>
            </w:ins>
            <w:ins w:id="20" w:author="Huawei-Yinghao" w:date="2024-12-31T09:23:00Z">
              <w:r>
                <w:t>NZP-</w:t>
              </w:r>
            </w:ins>
            <w:ins w:id="21" w:author="Huawei-Yinghao" w:date="2024-12-27T16:09:00Z">
              <w:r>
                <w:t>CSI-RS-</w:t>
              </w:r>
              <w:r>
                <w:lastRenderedPageBreak/>
                <w:t>ResourceSetToAddModList-r1</w:t>
              </w:r>
            </w:ins>
            <w:ins w:id="22" w:author="Huawei-Yinghao" w:date="2024-12-28T10:07:00Z">
              <w:r>
                <w:t>9</w:t>
              </w:r>
            </w:ins>
          </w:p>
        </w:tc>
        <w:tc>
          <w:tcPr>
            <w:tcW w:w="4816" w:type="dxa"/>
          </w:tcPr>
          <w:p w14:paraId="794FB056" w14:textId="77777777" w:rsidR="00396D85" w:rsidRDefault="00876ED5" w:rsidP="002736BA">
            <w:pPr>
              <w:rPr>
                <w:rFonts w:eastAsiaTheme="minorEastAsia" w:hint="eastAsia"/>
                <w:lang w:eastAsia="zh-CN"/>
              </w:rPr>
            </w:pPr>
            <w:r>
              <w:rPr>
                <w:rFonts w:eastAsiaTheme="minorEastAsia"/>
                <w:lang w:eastAsia="zh-CN"/>
              </w:rPr>
              <w:lastRenderedPageBreak/>
              <w:t>T</w:t>
            </w:r>
            <w:r>
              <w:rPr>
                <w:rFonts w:eastAsiaTheme="minorEastAsia" w:hint="eastAsia"/>
                <w:lang w:eastAsia="zh-CN"/>
              </w:rPr>
              <w:t>he usage of this configuration is not clear.</w:t>
            </w:r>
          </w:p>
          <w:p w14:paraId="02ECC251" w14:textId="4FB83222" w:rsidR="00876ED5" w:rsidRDefault="00876ED5" w:rsidP="002736BA">
            <w:pPr>
              <w:rPr>
                <w:rFonts w:eastAsiaTheme="minorEastAsia" w:hint="eastAsia"/>
                <w:lang w:eastAsia="zh-CN"/>
              </w:rPr>
            </w:pPr>
            <w:r>
              <w:rPr>
                <w:rFonts w:eastAsiaTheme="minorEastAsia" w:hint="eastAsia"/>
                <w:lang w:eastAsia="zh-CN"/>
              </w:rPr>
              <w:lastRenderedPageBreak/>
              <w:t xml:space="preserve">BTW, there is no such parameter in </w:t>
            </w:r>
            <w:r w:rsidRPr="00876ED5">
              <w:rPr>
                <w:rFonts w:eastAsiaTheme="minorEastAsia"/>
                <w:lang w:eastAsia="zh-CN"/>
              </w:rPr>
              <w:t xml:space="preserve">R1-2503155 </w:t>
            </w:r>
            <w:r w:rsidR="003E2FEC">
              <w:rPr>
                <w:rFonts w:eastAsiaTheme="minorEastAsia" w:hint="eastAsia"/>
                <w:lang w:eastAsia="zh-CN"/>
              </w:rPr>
              <w:t>(</w:t>
            </w:r>
            <w:r w:rsidRPr="00876ED5">
              <w:rPr>
                <w:rFonts w:eastAsiaTheme="minorEastAsia"/>
                <w:lang w:eastAsia="zh-CN"/>
              </w:rPr>
              <w:t>Consolidated Rel-19 higher layers parameter list Post RAN1#120bis</w:t>
            </w:r>
            <w:r w:rsidR="003E2FEC">
              <w:rPr>
                <w:rFonts w:eastAsiaTheme="minorEastAsia" w:hint="eastAsia"/>
                <w:lang w:eastAsia="zh-CN"/>
              </w:rPr>
              <w:t>)</w:t>
            </w:r>
            <w:bookmarkStart w:id="23" w:name="_GoBack"/>
            <w:bookmarkEnd w:id="23"/>
            <w:r>
              <w:rPr>
                <w:rFonts w:eastAsiaTheme="minorEastAsia" w:hint="eastAsia"/>
                <w:lang w:eastAsia="zh-CN"/>
              </w:rPr>
              <w:t>.</w:t>
            </w: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af3"/>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 xml:space="preserve">FFS how report </w:t>
      </w:r>
      <w:proofErr w:type="spellStart"/>
      <w:r w:rsidRPr="000F58C3">
        <w:rPr>
          <w:rFonts w:eastAsia="宋体"/>
          <w:lang w:eastAsia="zh-CN"/>
        </w:rPr>
        <w:t>configuraiton</w:t>
      </w:r>
      <w:proofErr w:type="spellEnd"/>
      <w:r w:rsidRPr="000F58C3">
        <w:rPr>
          <w:rFonts w:eastAsia="宋体"/>
          <w:lang w:eastAsia="zh-CN"/>
        </w:rPr>
        <w:t xml:space="preserve"> for CSI </w:t>
      </w:r>
      <w:proofErr w:type="spellStart"/>
      <w:r w:rsidRPr="000F58C3">
        <w:rPr>
          <w:rFonts w:eastAsia="宋体"/>
          <w:lang w:eastAsia="zh-CN"/>
        </w:rPr>
        <w:t>acqusition</w:t>
      </w:r>
      <w:proofErr w:type="spellEnd"/>
      <w:r w:rsidRPr="000F58C3">
        <w:rPr>
          <w:rFonts w:eastAsia="宋体"/>
          <w:lang w:eastAsia="zh-CN"/>
        </w:rPr>
        <w:t xml:space="preserve"> should be configured. Pending with further R1 progress</w:t>
      </w:r>
    </w:p>
    <w:p w14:paraId="4C6828F3" w14:textId="524D1F61" w:rsidR="00F97AF1" w:rsidRDefault="00A9726F" w:rsidP="00F97AF1">
      <w:pPr>
        <w:pStyle w:val="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w:t>
      </w:r>
      <w:proofErr w:type="spellStart"/>
      <w:r w:rsidR="00F50F93" w:rsidRPr="00AF7BCB">
        <w:rPr>
          <w:rFonts w:eastAsia="宋体"/>
          <w:i/>
          <w:iCs/>
          <w:lang w:eastAsia="zh-CN"/>
        </w:rPr>
        <w:t>Config</w:t>
      </w:r>
      <w:proofErr w:type="spellEnd"/>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3"/>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3"/>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DengXian"/>
          <w:lang w:eastAsia="zh-CN"/>
        </w:rPr>
      </w:pPr>
      <w:r>
        <w:rPr>
          <w:rFonts w:eastAsia="DengXian"/>
          <w:lang w:eastAsia="zh-CN"/>
        </w:rPr>
        <w:lastRenderedPageBreak/>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ae"/>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3"/>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3"/>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3"/>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3"/>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e"/>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F9479C">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24"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24"/>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25" w:name="_Hlk188450398"/>
            <w:r w:rsidRPr="00414071">
              <w:rPr>
                <w:rFonts w:ascii="Courier New" w:hAnsi="Courier New"/>
                <w:noProof/>
                <w:color w:val="FF0000"/>
                <w:sz w:val="16"/>
                <w:lang w:eastAsia="en-GB"/>
              </w:rPr>
              <w:lastRenderedPageBreak/>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25"/>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DengXian"/>
                <w:lang w:eastAsia="zh-CN"/>
              </w:rPr>
            </w:pPr>
          </w:p>
          <w:p w14:paraId="507FAAD6" w14:textId="11200C5B" w:rsidR="00414071" w:rsidRDefault="00414071" w:rsidP="00F9479C">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725B890D" w14:textId="36BEE3CF" w:rsidR="002A44CC" w:rsidRDefault="00414071" w:rsidP="00F9479C">
            <w:pPr>
              <w:rPr>
                <w:rFonts w:eastAsia="DengXian"/>
                <w:lang w:eastAsia="zh-CN"/>
              </w:rPr>
            </w:pPr>
            <w:r>
              <w:rPr>
                <w:rFonts w:eastAsia="DengXian"/>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lastRenderedPageBreak/>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lang w:eastAsia="zh-CN"/>
              </w:rPr>
            </w:pPr>
            <w:r>
              <w:rPr>
                <w:rFonts w:eastAsia="DengXian"/>
                <w:lang w:eastAsia="zh-CN"/>
              </w:rPr>
              <w:t>Nokia</w:t>
            </w:r>
          </w:p>
        </w:tc>
        <w:tc>
          <w:tcPr>
            <w:tcW w:w="850" w:type="dxa"/>
          </w:tcPr>
          <w:p w14:paraId="1FA23AD9" w14:textId="54045C17" w:rsidR="00DF257D" w:rsidRDefault="00DF257D" w:rsidP="008B409A">
            <w:pPr>
              <w:jc w:val="center"/>
              <w:rPr>
                <w:rFonts w:eastAsia="DengXian"/>
                <w:lang w:eastAsia="zh-CN"/>
              </w:rPr>
            </w:pPr>
            <w:r>
              <w:rPr>
                <w:rFonts w:eastAsia="DengXian"/>
                <w:lang w:eastAsia="zh-CN"/>
              </w:rPr>
              <w:t>No</w:t>
            </w:r>
          </w:p>
        </w:tc>
        <w:tc>
          <w:tcPr>
            <w:tcW w:w="6517" w:type="dxa"/>
          </w:tcPr>
          <w:p w14:paraId="2DB84D4E" w14:textId="7233736E" w:rsidR="00DF257D" w:rsidRDefault="00DF257D" w:rsidP="00F9479C">
            <w:pPr>
              <w:rPr>
                <w:rFonts w:eastAsia="DengXian"/>
                <w:lang w:eastAsia="zh-CN"/>
              </w:rPr>
            </w:pPr>
            <w:r>
              <w:rPr>
                <w:rFonts w:eastAsia="DengXian"/>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0AB3B9AD" w14:textId="587858B8" w:rsidR="00F57303" w:rsidRDefault="00F57303" w:rsidP="00FA0004">
            <w:pPr>
              <w:jc w:val="center"/>
              <w:rPr>
                <w:rFonts w:eastAsia="DengXian"/>
                <w:lang w:eastAsia="zh-CN"/>
              </w:rPr>
            </w:pPr>
            <w:r>
              <w:rPr>
                <w:rFonts w:eastAsia="DengXian" w:hint="eastAsia"/>
                <w:lang w:eastAsia="zh-CN"/>
              </w:rPr>
              <w:t>N</w:t>
            </w:r>
            <w:r>
              <w:rPr>
                <w:rFonts w:eastAsia="DengXian"/>
                <w:lang w:eastAsia="zh-CN"/>
              </w:rPr>
              <w:t>o</w:t>
            </w:r>
          </w:p>
        </w:tc>
        <w:tc>
          <w:tcPr>
            <w:tcW w:w="6517" w:type="dxa"/>
          </w:tcPr>
          <w:p w14:paraId="2BE6C6F0" w14:textId="57BFA800" w:rsidR="00F57303" w:rsidRDefault="00F57303" w:rsidP="00FA0004">
            <w:pPr>
              <w:jc w:val="center"/>
              <w:rPr>
                <w:rFonts w:eastAsia="DengXian"/>
                <w:lang w:eastAsia="zh-CN"/>
              </w:rPr>
            </w:pPr>
            <w:r w:rsidRPr="00C37180">
              <w:rPr>
                <w:rFonts w:eastAsia="DengXian" w:hint="eastAsia"/>
                <w:lang w:eastAsia="zh-CN"/>
              </w:rPr>
              <w:t>A</w:t>
            </w:r>
            <w:r w:rsidRPr="00C37180">
              <w:rPr>
                <w:rFonts w:eastAsia="DengXian"/>
                <w:lang w:eastAsia="zh-CN"/>
              </w:rPr>
              <w:t>gree with Ericsson</w:t>
            </w:r>
            <w:r w:rsidR="00C37180">
              <w:rPr>
                <w:rFonts w:eastAsia="DengXian"/>
                <w:lang w:eastAsia="zh-CN"/>
              </w:rPr>
              <w:t>, wh</w:t>
            </w:r>
            <w:r w:rsidR="00173C25">
              <w:rPr>
                <w:rFonts w:eastAsia="DengXian"/>
                <w:lang w:eastAsia="zh-CN"/>
              </w:rPr>
              <w:t>ose proposal</w:t>
            </w:r>
            <w:r w:rsidR="00C37180">
              <w:rPr>
                <w:rFonts w:eastAsia="DengXian"/>
                <w:lang w:eastAsia="zh-CN"/>
              </w:rPr>
              <w:t xml:space="preserve"> is simpler</w:t>
            </w:r>
            <w:r w:rsidR="00F07232">
              <w:rPr>
                <w:rFonts w:eastAsia="DengXian"/>
                <w:lang w:eastAsia="zh-CN"/>
              </w:rPr>
              <w:t xml:space="preserve">. </w:t>
            </w:r>
            <w:r w:rsidR="00A428A1">
              <w:rPr>
                <w:rFonts w:eastAsia="DengXian"/>
                <w:lang w:eastAsia="zh-CN"/>
              </w:rPr>
              <w:t xml:space="preserve">The </w:t>
            </w:r>
            <w:r w:rsidR="00AF4BB4">
              <w:rPr>
                <w:rFonts w:eastAsia="DengXian"/>
                <w:lang w:eastAsia="zh-CN"/>
              </w:rPr>
              <w:t xml:space="preserve">issue of </w:t>
            </w:r>
            <w:r w:rsidR="00A428A1">
              <w:rPr>
                <w:rFonts w:eastAsia="DengXian"/>
                <w:lang w:eastAsia="zh-CN"/>
              </w:rPr>
              <w:t xml:space="preserve">mandatory </w:t>
            </w:r>
            <w:r w:rsidR="00AF4BB4">
              <w:rPr>
                <w:rFonts w:eastAsia="DengXian"/>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1AE7CCAF" w14:textId="05FF18F3" w:rsidR="0063246D" w:rsidRDefault="0063246D" w:rsidP="0063246D">
            <w:pPr>
              <w:jc w:val="center"/>
              <w:rPr>
                <w:rFonts w:eastAsia="DengXian"/>
                <w:lang w:eastAsia="zh-CN"/>
              </w:rPr>
            </w:pPr>
            <w:r>
              <w:rPr>
                <w:rFonts w:eastAsia="DengXian"/>
                <w:lang w:eastAsia="zh-CN"/>
              </w:rPr>
              <w:t xml:space="preserve">No </w:t>
            </w:r>
          </w:p>
        </w:tc>
        <w:tc>
          <w:tcPr>
            <w:tcW w:w="6517" w:type="dxa"/>
          </w:tcPr>
          <w:p w14:paraId="49A426CC" w14:textId="266CCB57" w:rsidR="0063246D" w:rsidRPr="00C37180" w:rsidRDefault="0063246D" w:rsidP="0063246D">
            <w:pPr>
              <w:rPr>
                <w:rFonts w:eastAsia="DengXian"/>
                <w:lang w:eastAsia="zh-CN"/>
              </w:rPr>
            </w:pPr>
            <w:r>
              <w:rPr>
                <w:rFonts w:eastAsia="DengXian"/>
                <w:lang w:eastAsia="zh-CN"/>
              </w:rPr>
              <w:t xml:space="preserve">Similar view with companies above. </w:t>
            </w:r>
            <w:r>
              <w:rPr>
                <w:rFonts w:eastAsia="DengXian" w:hint="eastAsia"/>
                <w:lang w:eastAsia="zh-CN"/>
              </w:rPr>
              <w:t>Rel</w:t>
            </w:r>
            <w:r>
              <w:rPr>
                <w:rFonts w:eastAsia="DengXian"/>
                <w:lang w:eastAsia="zh-CN"/>
              </w:rPr>
              <w:t xml:space="preserve">-18 IE </w:t>
            </w:r>
            <w:r w:rsidRPr="00A41D94">
              <w:rPr>
                <w:rFonts w:eastAsia="DengXian"/>
                <w:i/>
                <w:lang w:eastAsia="zh-CN"/>
              </w:rPr>
              <w:t>LTM-CSI-</w:t>
            </w:r>
            <w:proofErr w:type="spellStart"/>
            <w:r w:rsidRPr="00A41D94">
              <w:rPr>
                <w:rFonts w:eastAsia="DengXian"/>
                <w:i/>
                <w:lang w:eastAsia="zh-CN"/>
              </w:rPr>
              <w:t>ResourceConfig</w:t>
            </w:r>
            <w:proofErr w:type="spellEnd"/>
            <w:r>
              <w:rPr>
                <w:rFonts w:eastAsia="DengXian"/>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DengXian"/>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DengXian"/>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DengXian"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DengXian"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We share the same view with Ericsson that</w:t>
            </w:r>
            <w:r>
              <w:rPr>
                <w:rFonts w:eastAsia="DengXian" w:hint="eastAsia"/>
                <w:lang w:eastAsia="zh-CN"/>
              </w:rPr>
              <w:t xml:space="preserve"> the current </w:t>
            </w:r>
            <w:r w:rsidRPr="00796E60">
              <w:rPr>
                <w:rFonts w:eastAsia="DengXian"/>
                <w:i/>
                <w:iCs/>
                <w:lang w:eastAsia="zh-CN"/>
              </w:rPr>
              <w:t>LTM-CSI-</w:t>
            </w:r>
            <w:proofErr w:type="spellStart"/>
            <w:r w:rsidRPr="00796E60">
              <w:rPr>
                <w:rFonts w:eastAsia="DengXian"/>
                <w:i/>
                <w:iCs/>
                <w:lang w:eastAsia="zh-CN"/>
              </w:rPr>
              <w:t>ResourceConfig</w:t>
            </w:r>
            <w:proofErr w:type="spellEnd"/>
            <w:r>
              <w:rPr>
                <w:rFonts w:eastAsia="DengXian" w:hint="eastAsia"/>
                <w:lang w:eastAsia="zh-CN"/>
              </w:rPr>
              <w:t xml:space="preserve"> could be updated to add the CSI-RS configuration</w:t>
            </w:r>
            <w:r>
              <w:rPr>
                <w:rFonts w:eastAsia="DengXian"/>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4AF54A55" w14:textId="7835BA5C" w:rsidR="00F9479C" w:rsidRDefault="00F9479C" w:rsidP="00F9479C">
            <w:pPr>
              <w:jc w:val="center"/>
              <w:rPr>
                <w:rFonts w:eastAsia="DengXian"/>
                <w:lang w:eastAsia="zh-CN"/>
              </w:rPr>
            </w:pPr>
            <w:r>
              <w:rPr>
                <w:rFonts w:eastAsia="DengXian" w:hint="eastAsia"/>
                <w:lang w:eastAsia="zh-CN"/>
              </w:rPr>
              <w:t>N</w:t>
            </w:r>
            <w:r>
              <w:rPr>
                <w:rFonts w:eastAsia="DengXian"/>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W</w:t>
            </w:r>
            <w:r>
              <w:rPr>
                <w:rFonts w:eastAsia="DengXian"/>
                <w:lang w:eastAsia="zh-CN"/>
              </w:rPr>
              <w:t>e generally agree with Ericsson that existing LTM-CSI-</w:t>
            </w:r>
            <w:proofErr w:type="spellStart"/>
            <w:r>
              <w:rPr>
                <w:rFonts w:eastAsia="DengXian"/>
                <w:lang w:eastAsia="zh-CN"/>
              </w:rPr>
              <w:t>ResourceConfig</w:t>
            </w:r>
            <w:proofErr w:type="spellEnd"/>
            <w:r>
              <w:rPr>
                <w:rFonts w:eastAsia="DengXian"/>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S</w:t>
            </w:r>
            <w:r>
              <w:rPr>
                <w:rFonts w:eastAsia="DengXian"/>
                <w:lang w:eastAsia="zh-CN"/>
              </w:rPr>
              <w:t xml:space="preserve">imilar to L3 CSI-RS measurements, we understand the UE may also need to detect the SSBs of candidate cell to obtain timing </w:t>
            </w:r>
            <w:r w:rsidR="00DE3970">
              <w:rPr>
                <w:rFonts w:eastAsia="DengXian"/>
                <w:lang w:eastAsia="zh-CN"/>
              </w:rPr>
              <w:t>info</w:t>
            </w:r>
            <w:r>
              <w:rPr>
                <w:rFonts w:eastAsia="DengXian"/>
                <w:lang w:eastAsia="zh-CN"/>
              </w:rPr>
              <w:t>, and “</w:t>
            </w:r>
            <w:proofErr w:type="spellStart"/>
            <w:r>
              <w:rPr>
                <w:rFonts w:eastAsia="DengXian"/>
                <w:lang w:eastAsia="zh-CN"/>
              </w:rPr>
              <w:t>associatedSSB</w:t>
            </w:r>
            <w:proofErr w:type="spellEnd"/>
            <w:r>
              <w:rPr>
                <w:rFonts w:eastAsia="DengXian"/>
                <w:lang w:eastAsia="zh-CN"/>
              </w:rPr>
              <w:t xml:space="preserve">” may also be needed for L1 CSI-RS </w:t>
            </w:r>
            <w:r>
              <w:rPr>
                <w:rFonts w:eastAsia="DengXian" w:hint="eastAsia"/>
                <w:lang w:eastAsia="zh-CN"/>
              </w:rPr>
              <w:t>measurement</w:t>
            </w:r>
            <w:r>
              <w:rPr>
                <w:rFonts w:eastAsia="DengXian"/>
                <w:lang w:eastAsia="zh-CN"/>
              </w:rPr>
              <w:t xml:space="preserve">s, so maybe the SSB configuration in the same </w:t>
            </w:r>
            <w:proofErr w:type="spellStart"/>
            <w:r>
              <w:rPr>
                <w:rFonts w:eastAsia="DengXian"/>
                <w:lang w:eastAsia="zh-CN"/>
              </w:rPr>
              <w:t>resourceConfig</w:t>
            </w:r>
            <w:proofErr w:type="spellEnd"/>
            <w:r>
              <w:rPr>
                <w:rFonts w:eastAsia="DengXian"/>
                <w:lang w:eastAsia="zh-CN"/>
              </w:rPr>
              <w:t xml:space="preserve"> </w:t>
            </w:r>
            <w:r w:rsidR="00C746A7">
              <w:rPr>
                <w:rFonts w:eastAsia="DengXian"/>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I</w:t>
            </w:r>
            <w:r>
              <w:rPr>
                <w:rFonts w:eastAsia="DengXian"/>
                <w:lang w:eastAsia="zh-CN"/>
              </w:rPr>
              <w:t>f RAN1 decides to follow L3 MO configuration to obtain the timing info (e.g. L1 CSI-RS must require L3 CSI-RS measurement config)</w:t>
            </w:r>
            <w:r w:rsidR="00DE3970">
              <w:rPr>
                <w:rFonts w:eastAsia="DengXian"/>
                <w:lang w:eastAsia="zh-CN"/>
              </w:rPr>
              <w:t>, or the timing info are indicated in CSI-RS resource configuration</w:t>
            </w:r>
            <w:r>
              <w:rPr>
                <w:rFonts w:eastAsia="DengXian"/>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DengXian"/>
                <w:lang w:eastAsia="zh-CN"/>
              </w:rPr>
            </w:pPr>
            <w:r>
              <w:rPr>
                <w:rFonts w:eastAsia="DengXian"/>
                <w:lang w:eastAsia="zh-CN"/>
              </w:rPr>
              <w:t>Apple</w:t>
            </w:r>
          </w:p>
        </w:tc>
        <w:tc>
          <w:tcPr>
            <w:tcW w:w="850" w:type="dxa"/>
          </w:tcPr>
          <w:p w14:paraId="48F7EB45" w14:textId="1E6839BD" w:rsidR="00871E3C" w:rsidRDefault="00871E3C" w:rsidP="00F9479C">
            <w:pPr>
              <w:jc w:val="center"/>
              <w:rPr>
                <w:rFonts w:eastAsia="DengXian"/>
                <w:lang w:eastAsia="zh-CN"/>
              </w:rPr>
            </w:pPr>
            <w:r>
              <w:rPr>
                <w:rFonts w:eastAsia="DengXian"/>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Prefer </w:t>
            </w:r>
            <w:r w:rsidR="00871E3C">
              <w:rPr>
                <w:rFonts w:eastAsia="DengXian"/>
                <w:lang w:eastAsia="zh-CN"/>
              </w:rPr>
              <w:t xml:space="preserve">Ericsson’s approach </w:t>
            </w:r>
            <w:r w:rsidR="000F6A1B">
              <w:rPr>
                <w:rFonts w:eastAsia="DengXian"/>
                <w:lang w:eastAsia="zh-CN"/>
              </w:rPr>
              <w:t>of reusing</w:t>
            </w:r>
            <w:r w:rsidR="00871E3C">
              <w:rPr>
                <w:rFonts w:eastAsia="DengXian"/>
                <w:lang w:eastAsia="zh-CN"/>
              </w:rPr>
              <w:t xml:space="preserve"> the existing </w:t>
            </w:r>
            <w:r w:rsidR="00871E3C" w:rsidRPr="00414071">
              <w:rPr>
                <w:rFonts w:eastAsia="DengXian"/>
                <w:lang w:eastAsia="zh-CN"/>
              </w:rPr>
              <w:t>LTM-CSI-</w:t>
            </w:r>
            <w:proofErr w:type="spellStart"/>
            <w:r w:rsidR="00871E3C" w:rsidRPr="00414071">
              <w:rPr>
                <w:rFonts w:eastAsia="DengXian"/>
                <w:lang w:eastAsia="zh-CN"/>
              </w:rPr>
              <w:t>ResourceConfig</w:t>
            </w:r>
            <w:proofErr w:type="spellEnd"/>
            <w:r>
              <w:rPr>
                <w:rFonts w:eastAsia="DengXian"/>
                <w:lang w:eastAsia="zh-CN"/>
              </w:rPr>
              <w:t xml:space="preserve"> as it’s </w:t>
            </w:r>
            <w:r w:rsidR="00871E3C">
              <w:rPr>
                <w:rFonts w:eastAsia="DengXian"/>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Regarding whether it’s feasible to only configure CSI-RS without SSB (as ZTE’s comment), we can make it FFS and </w:t>
            </w:r>
            <w:proofErr w:type="spellStart"/>
            <w:r>
              <w:rPr>
                <w:rFonts w:eastAsia="DengXian"/>
                <w:lang w:eastAsia="zh-CN"/>
              </w:rPr>
              <w:t>and</w:t>
            </w:r>
            <w:proofErr w:type="spellEnd"/>
            <w:r>
              <w:rPr>
                <w:rFonts w:eastAsia="DengXian"/>
                <w:lang w:eastAsia="zh-CN"/>
              </w:rPr>
              <w:t xml:space="preserve"> wait for RAN1 progress. </w:t>
            </w:r>
          </w:p>
        </w:tc>
      </w:tr>
    </w:tbl>
    <w:p w14:paraId="0F668058" w14:textId="5C7BE635" w:rsidR="006F4902" w:rsidRDefault="006F4902" w:rsidP="003F5867">
      <w:pPr>
        <w:rPr>
          <w:rFonts w:eastAsia="DengXian"/>
          <w:iCs/>
          <w:noProof/>
          <w:lang w:eastAsia="zh-CN"/>
        </w:rPr>
      </w:pPr>
    </w:p>
    <w:p w14:paraId="183B68AE" w14:textId="5BDFEB67" w:rsidR="003E6080" w:rsidRDefault="003E6080" w:rsidP="003F5867">
      <w:pPr>
        <w:rPr>
          <w:rFonts w:eastAsia="DengXian"/>
          <w:iCs/>
          <w:noProof/>
          <w:lang w:eastAsia="zh-CN"/>
        </w:rPr>
      </w:pPr>
      <w:r>
        <w:rPr>
          <w:rFonts w:eastAsia="DengXian" w:hint="eastAsia"/>
          <w:iCs/>
          <w:noProof/>
          <w:lang w:eastAsia="zh-CN"/>
        </w:rPr>
        <w:t>B</w:t>
      </w:r>
      <w:r>
        <w:rPr>
          <w:rFonts w:eastAsia="DengXian"/>
          <w:iCs/>
          <w:noProof/>
          <w:lang w:eastAsia="zh-CN"/>
        </w:rPr>
        <w:t>ased on the views from the above, we propose the following:</w:t>
      </w:r>
    </w:p>
    <w:p w14:paraId="09BFB727" w14:textId="04B1180F" w:rsidR="003F3D2D" w:rsidRDefault="003E6080" w:rsidP="003F5867">
      <w:pPr>
        <w:rPr>
          <w:rFonts w:eastAsia="DengXian"/>
          <w:b/>
          <w:bCs/>
          <w:i/>
          <w:noProof/>
          <w:lang w:eastAsia="zh-CN"/>
        </w:rPr>
      </w:pPr>
      <w:r w:rsidRPr="00EF4D0D">
        <w:rPr>
          <w:rFonts w:eastAsia="DengXian" w:hint="eastAsia"/>
          <w:b/>
          <w:bCs/>
          <w:i/>
          <w:noProof/>
          <w:u w:val="single"/>
          <w:lang w:eastAsia="zh-CN"/>
        </w:rPr>
        <w:t>P</w:t>
      </w:r>
      <w:r w:rsidRPr="00EF4D0D">
        <w:rPr>
          <w:rFonts w:eastAsia="DengXian"/>
          <w:b/>
          <w:bCs/>
          <w:i/>
          <w:noProof/>
          <w:u w:val="single"/>
          <w:lang w:eastAsia="zh-CN"/>
        </w:rPr>
        <w:t>roposal1</w:t>
      </w:r>
      <w:r w:rsidR="00612FC4">
        <w:rPr>
          <w:rFonts w:eastAsia="DengXian"/>
          <w:b/>
          <w:bCs/>
          <w:i/>
          <w:noProof/>
          <w:u w:val="single"/>
          <w:lang w:eastAsia="zh-CN"/>
        </w:rPr>
        <w:t>a</w:t>
      </w:r>
      <w:r w:rsidRPr="00D721AA">
        <w:rPr>
          <w:rFonts w:eastAsia="DengXian"/>
          <w:b/>
          <w:bCs/>
          <w:i/>
          <w:noProof/>
          <w:lang w:eastAsia="zh-CN"/>
        </w:rPr>
        <w:t xml:space="preserve">: Confirm on the previous agreement that </w:t>
      </w:r>
      <w:r w:rsidR="005A4315" w:rsidRPr="00D721AA">
        <w:rPr>
          <w:rFonts w:eastAsia="DengXian"/>
          <w:b/>
          <w:bCs/>
          <w:i/>
          <w:noProof/>
          <w:lang w:eastAsia="zh-CN"/>
        </w:rPr>
        <w:t>"</w:t>
      </w:r>
      <w:r w:rsidRPr="00D721AA">
        <w:rPr>
          <w:rFonts w:eastAsia="DengXian"/>
          <w:b/>
          <w:bCs/>
          <w:i/>
          <w:noProof/>
          <w:lang w:eastAsia="zh-CN"/>
        </w:rPr>
        <w:t>For measurement resource configuration, R18 LTM CSI resource configuration is reused if possible</w:t>
      </w:r>
      <w:r w:rsidR="005A4315" w:rsidRPr="00D721AA">
        <w:rPr>
          <w:rFonts w:eastAsia="DengXian"/>
          <w:b/>
          <w:bCs/>
          <w:i/>
          <w:noProof/>
          <w:lang w:eastAsia="zh-CN"/>
        </w:rPr>
        <w:t>"</w:t>
      </w:r>
      <w:r w:rsidRPr="00D721AA">
        <w:rPr>
          <w:rFonts w:eastAsia="DengXian"/>
          <w:b/>
          <w:bCs/>
          <w:i/>
          <w:noProof/>
          <w:lang w:eastAsia="zh-CN"/>
        </w:rPr>
        <w:t xml:space="preserve">. </w:t>
      </w:r>
    </w:p>
    <w:p w14:paraId="3856B91E" w14:textId="60F5B700" w:rsidR="003E6080" w:rsidRPr="00D721AA" w:rsidRDefault="003F3D2D" w:rsidP="003F5867">
      <w:pPr>
        <w:rPr>
          <w:rFonts w:eastAsia="DengXian"/>
          <w:b/>
          <w:bCs/>
          <w:i/>
          <w:noProof/>
          <w:lang w:eastAsia="zh-CN"/>
        </w:rPr>
      </w:pPr>
      <w:r w:rsidRPr="00612FC4">
        <w:rPr>
          <w:rFonts w:eastAsia="DengXian"/>
          <w:b/>
          <w:bCs/>
          <w:i/>
          <w:noProof/>
          <w:u w:val="single"/>
          <w:lang w:eastAsia="zh-CN"/>
        </w:rPr>
        <w:t>Proposal1b</w:t>
      </w:r>
      <w:r>
        <w:rPr>
          <w:rFonts w:eastAsia="DengXian"/>
          <w:b/>
          <w:bCs/>
          <w:i/>
          <w:noProof/>
          <w:lang w:eastAsia="zh-CN"/>
        </w:rPr>
        <w:t xml:space="preserve">: </w:t>
      </w:r>
      <w:r w:rsidR="00841364" w:rsidRPr="00D721AA">
        <w:rPr>
          <w:rFonts w:eastAsia="DengXian"/>
          <w:b/>
          <w:bCs/>
          <w:i/>
          <w:noProof/>
          <w:lang w:eastAsia="zh-CN"/>
        </w:rPr>
        <w:t xml:space="preserve">Continue to carry the bits for SSB </w:t>
      </w:r>
      <w:r w:rsidR="008C16EA">
        <w:rPr>
          <w:rFonts w:eastAsia="DengXian"/>
          <w:b/>
          <w:bCs/>
          <w:i/>
          <w:noProof/>
          <w:lang w:eastAsia="zh-CN"/>
        </w:rPr>
        <w:t>resouce set</w:t>
      </w:r>
      <w:r w:rsidR="00841364" w:rsidRPr="00D721AA">
        <w:rPr>
          <w:rFonts w:eastAsia="DengXian"/>
          <w:b/>
          <w:bCs/>
          <w:i/>
          <w:noProof/>
          <w:lang w:eastAsia="zh-CN"/>
        </w:rPr>
        <w:t xml:space="preserve"> when CSI-RS </w:t>
      </w:r>
      <w:r w:rsidR="002B5E5A">
        <w:rPr>
          <w:rFonts w:eastAsia="DengXian"/>
          <w:b/>
          <w:bCs/>
          <w:i/>
          <w:noProof/>
          <w:lang w:eastAsia="zh-CN"/>
        </w:rPr>
        <w:t xml:space="preserve">resource set </w:t>
      </w:r>
      <w:r w:rsidR="00841364" w:rsidRPr="00D721AA">
        <w:rPr>
          <w:rFonts w:eastAsia="DengXian"/>
          <w:b/>
          <w:bCs/>
          <w:i/>
          <w:noProof/>
          <w:lang w:eastAsia="zh-CN"/>
        </w:rPr>
        <w:t>is configured</w:t>
      </w:r>
      <w:r>
        <w:rPr>
          <w:rFonts w:eastAsia="DengXian"/>
          <w:b/>
          <w:bCs/>
          <w:i/>
          <w:noProof/>
          <w:lang w:eastAsia="zh-CN"/>
        </w:rPr>
        <w:t>. FFS whether CSI-RS can be configured without SSB (up to R1 to decide)</w:t>
      </w:r>
      <w:r w:rsidR="003E6080" w:rsidRPr="00D721AA">
        <w:rPr>
          <w:rFonts w:eastAsia="DengXian"/>
          <w:b/>
          <w:bCs/>
          <w:i/>
          <w:noProof/>
          <w:lang w:eastAsia="zh-CN"/>
        </w:rPr>
        <w:t>.</w:t>
      </w:r>
    </w:p>
    <w:p w14:paraId="18106885" w14:textId="4DAF557C" w:rsidR="00BE03A0" w:rsidRDefault="00BE03A0" w:rsidP="003F5867">
      <w:pPr>
        <w:rPr>
          <w:rFonts w:eastAsia="DengXian"/>
          <w:iCs/>
          <w:noProof/>
          <w:lang w:eastAsia="zh-CN"/>
        </w:rPr>
      </w:pPr>
      <w:r>
        <w:rPr>
          <w:rFonts w:eastAsia="DengXian" w:hint="eastAsia"/>
          <w:iCs/>
          <w:noProof/>
          <w:lang w:eastAsia="zh-CN"/>
        </w:rPr>
        <w:lastRenderedPageBreak/>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DengXian"/>
          <w:iCs/>
          <w:noProof/>
          <w:lang w:eastAsia="zh-CN"/>
        </w:rPr>
      </w:pPr>
      <w:r w:rsidRPr="00591A80">
        <w:rPr>
          <w:rFonts w:eastAsia="DengXian"/>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e"/>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61" w:type="dxa"/>
          </w:tcPr>
          <w:p w14:paraId="39461158" w14:textId="6BDA7315" w:rsidR="00D10A98" w:rsidRDefault="00D10A98" w:rsidP="00F9479C">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DengXian"/>
                <w:lang w:eastAsia="zh-CN"/>
              </w:rPr>
            </w:pPr>
            <w:r>
              <w:rPr>
                <w:rFonts w:eastAsia="DengXian"/>
                <w:lang w:eastAsia="zh-CN"/>
              </w:rPr>
              <w:t>Ericsson</w:t>
            </w:r>
          </w:p>
        </w:tc>
        <w:tc>
          <w:tcPr>
            <w:tcW w:w="961" w:type="dxa"/>
          </w:tcPr>
          <w:p w14:paraId="65B54A87" w14:textId="06E18FBC" w:rsidR="00D10A98" w:rsidRDefault="00C24BE2" w:rsidP="00F9479C">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F9479C">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DengXian"/>
                <w:lang w:eastAsia="zh-CN"/>
              </w:rPr>
            </w:pPr>
            <w:r>
              <w:rPr>
                <w:rFonts w:eastAsia="DengXian" w:hint="eastAsia"/>
                <w:lang w:eastAsia="zh-CN"/>
              </w:rPr>
              <w:t>CATT</w:t>
            </w:r>
          </w:p>
        </w:tc>
        <w:tc>
          <w:tcPr>
            <w:tcW w:w="961" w:type="dxa"/>
          </w:tcPr>
          <w:p w14:paraId="6DA33068" w14:textId="7A6FC894" w:rsidR="00D10A98" w:rsidRDefault="00D10A98" w:rsidP="00F9479C">
            <w:pPr>
              <w:jc w:val="center"/>
              <w:rPr>
                <w:rFonts w:eastAsia="DengXian"/>
                <w:lang w:eastAsia="zh-CN"/>
              </w:rPr>
            </w:pPr>
          </w:p>
        </w:tc>
        <w:tc>
          <w:tcPr>
            <w:tcW w:w="6517" w:type="dxa"/>
          </w:tcPr>
          <w:p w14:paraId="288504F0" w14:textId="61917E4B" w:rsidR="00D10A98" w:rsidRDefault="00955CE7" w:rsidP="00F9479C">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DengXian"/>
                <w:lang w:eastAsia="zh-CN"/>
              </w:rPr>
            </w:pPr>
            <w:r>
              <w:rPr>
                <w:rFonts w:eastAsia="DengXian"/>
                <w:lang w:eastAsia="zh-CN"/>
              </w:rPr>
              <w:t>Nokia</w:t>
            </w:r>
          </w:p>
        </w:tc>
        <w:tc>
          <w:tcPr>
            <w:tcW w:w="961" w:type="dxa"/>
          </w:tcPr>
          <w:p w14:paraId="2916A738" w14:textId="77777777" w:rsidR="00DF257D" w:rsidRDefault="00DF257D" w:rsidP="00F9479C">
            <w:pPr>
              <w:jc w:val="center"/>
              <w:rPr>
                <w:rFonts w:eastAsia="DengXian"/>
                <w:lang w:eastAsia="zh-CN"/>
              </w:rPr>
            </w:pPr>
          </w:p>
        </w:tc>
        <w:tc>
          <w:tcPr>
            <w:tcW w:w="6517" w:type="dxa"/>
          </w:tcPr>
          <w:p w14:paraId="6519CC8F" w14:textId="5E2120D7" w:rsidR="00DF257D" w:rsidRDefault="00DF257D" w:rsidP="00F9479C">
            <w:pPr>
              <w:rPr>
                <w:rFonts w:eastAsia="DengXian"/>
                <w:lang w:eastAsia="zh-CN"/>
              </w:rPr>
            </w:pPr>
            <w:r>
              <w:rPr>
                <w:rFonts w:eastAsia="DengXian"/>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961" w:type="dxa"/>
          </w:tcPr>
          <w:p w14:paraId="1E965880" w14:textId="4BD179A5" w:rsidR="00F57303" w:rsidRDefault="00F57303" w:rsidP="00F57303">
            <w:pPr>
              <w:jc w:val="center"/>
              <w:rPr>
                <w:rFonts w:eastAsia="DengXian"/>
                <w:lang w:eastAsia="zh-CN"/>
              </w:rPr>
            </w:pPr>
          </w:p>
        </w:tc>
        <w:tc>
          <w:tcPr>
            <w:tcW w:w="6517" w:type="dxa"/>
          </w:tcPr>
          <w:p w14:paraId="08CDF567" w14:textId="2F4001F4" w:rsidR="00F57303" w:rsidRDefault="00F57303" w:rsidP="00F57303">
            <w:pPr>
              <w:rPr>
                <w:rFonts w:eastAsia="DengXian"/>
                <w:lang w:eastAsia="zh-CN"/>
              </w:rPr>
            </w:pPr>
            <w:r>
              <w:rPr>
                <w:rFonts w:eastAsia="DengXian" w:hint="eastAsia"/>
                <w:lang w:eastAsia="zh-CN"/>
              </w:rPr>
              <w:t>A</w:t>
            </w:r>
            <w:r>
              <w:rPr>
                <w:rFonts w:eastAsia="DengXian"/>
                <w:lang w:eastAsia="zh-CN"/>
              </w:rPr>
              <w:t xml:space="preserve">gree with </w:t>
            </w:r>
            <w:r w:rsidR="00194B13">
              <w:rPr>
                <w:rFonts w:eastAsia="DengXian"/>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961" w:type="dxa"/>
          </w:tcPr>
          <w:p w14:paraId="06E3D626" w14:textId="77777777" w:rsidR="0063246D" w:rsidRDefault="0063246D" w:rsidP="0063246D">
            <w:pPr>
              <w:jc w:val="center"/>
              <w:rPr>
                <w:rFonts w:eastAsia="DengXian"/>
                <w:lang w:eastAsia="zh-CN"/>
              </w:rPr>
            </w:pPr>
          </w:p>
        </w:tc>
        <w:tc>
          <w:tcPr>
            <w:tcW w:w="6517" w:type="dxa"/>
          </w:tcPr>
          <w:p w14:paraId="6D9B1424" w14:textId="75CBB6C7" w:rsidR="0063246D" w:rsidRDefault="009B5028" w:rsidP="0063246D">
            <w:pPr>
              <w:rPr>
                <w:rFonts w:eastAsia="DengXian"/>
                <w:lang w:eastAsia="zh-CN"/>
              </w:rPr>
            </w:pPr>
            <w:r>
              <w:rPr>
                <w:rFonts w:eastAsia="DengXian" w:hint="eastAsia"/>
                <w:lang w:eastAsia="zh-CN"/>
              </w:rPr>
              <w:t>A</w:t>
            </w:r>
            <w:r>
              <w:rPr>
                <w:rFonts w:eastAsia="DengXian"/>
                <w:lang w:eastAsia="zh-CN"/>
              </w:rPr>
              <w:t>gree with comments above</w:t>
            </w:r>
            <w:r>
              <w:rPr>
                <w:rFonts w:eastAsia="DengXian"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DengXian"/>
                <w:lang w:eastAsia="zh-CN"/>
              </w:rPr>
            </w:pPr>
          </w:p>
        </w:tc>
        <w:tc>
          <w:tcPr>
            <w:tcW w:w="6517" w:type="dxa"/>
          </w:tcPr>
          <w:p w14:paraId="108B9502" w14:textId="42B6BC6C" w:rsidR="00510778" w:rsidRDefault="00510778" w:rsidP="00510778">
            <w:pPr>
              <w:rPr>
                <w:rFonts w:eastAsia="DengXian"/>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DengXian"/>
                <w:lang w:eastAsia="zh-CN"/>
              </w:rPr>
            </w:pPr>
          </w:p>
        </w:tc>
        <w:tc>
          <w:tcPr>
            <w:tcW w:w="6517" w:type="dxa"/>
          </w:tcPr>
          <w:p w14:paraId="6EE1DF40" w14:textId="56992BB7" w:rsidR="00DC33F9" w:rsidRDefault="00DC33F9" w:rsidP="00510778">
            <w:pPr>
              <w:rPr>
                <w:rFonts w:eastAsiaTheme="minorEastAsia"/>
              </w:rPr>
            </w:pPr>
            <w:r>
              <w:rPr>
                <w:rFonts w:eastAsia="DengXian" w:hint="eastAsia"/>
                <w:lang w:eastAsia="zh-CN"/>
              </w:rPr>
              <w:t>A</w:t>
            </w:r>
            <w:r>
              <w:rPr>
                <w:rFonts w:eastAsia="DengXian"/>
                <w:lang w:eastAsia="zh-CN"/>
              </w:rPr>
              <w:t>gree with comments by companies</w:t>
            </w:r>
            <w:r>
              <w:rPr>
                <w:rFonts w:eastAsia="DengXian"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DengXian"/>
                <w:lang w:eastAsia="zh-CN"/>
              </w:rPr>
            </w:pPr>
            <w:r>
              <w:rPr>
                <w:rFonts w:eastAsia="DengXian" w:hint="eastAsia"/>
                <w:lang w:eastAsia="zh-CN"/>
              </w:rPr>
              <w:t>Z</w:t>
            </w:r>
            <w:r>
              <w:rPr>
                <w:rFonts w:eastAsia="DengXian"/>
                <w:lang w:eastAsia="zh-CN"/>
              </w:rPr>
              <w:t>TE</w:t>
            </w:r>
          </w:p>
        </w:tc>
        <w:tc>
          <w:tcPr>
            <w:tcW w:w="961" w:type="dxa"/>
          </w:tcPr>
          <w:p w14:paraId="176E4849" w14:textId="77777777" w:rsidR="00C746A7" w:rsidRDefault="00C746A7" w:rsidP="00510778">
            <w:pPr>
              <w:jc w:val="center"/>
              <w:rPr>
                <w:rFonts w:eastAsia="DengXian"/>
                <w:lang w:eastAsia="zh-CN"/>
              </w:rPr>
            </w:pPr>
          </w:p>
        </w:tc>
        <w:tc>
          <w:tcPr>
            <w:tcW w:w="6517" w:type="dxa"/>
          </w:tcPr>
          <w:p w14:paraId="7CD7CBC4" w14:textId="52710D69" w:rsidR="00C746A7" w:rsidRDefault="00C746A7" w:rsidP="00510778">
            <w:pPr>
              <w:rPr>
                <w:rFonts w:eastAsia="DengXian"/>
                <w:lang w:eastAsia="zh-CN"/>
              </w:rPr>
            </w:pPr>
            <w:r>
              <w:rPr>
                <w:rFonts w:eastAsia="DengXian"/>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DengXian"/>
                <w:lang w:eastAsia="zh-CN"/>
              </w:rPr>
            </w:pPr>
            <w:r>
              <w:rPr>
                <w:rFonts w:eastAsia="DengXian"/>
                <w:lang w:eastAsia="zh-CN"/>
              </w:rPr>
              <w:t>Apple</w:t>
            </w:r>
          </w:p>
        </w:tc>
        <w:tc>
          <w:tcPr>
            <w:tcW w:w="961" w:type="dxa"/>
          </w:tcPr>
          <w:p w14:paraId="6F741F6E" w14:textId="77777777" w:rsidR="00310641" w:rsidRDefault="00310641" w:rsidP="00510778">
            <w:pPr>
              <w:jc w:val="center"/>
              <w:rPr>
                <w:rFonts w:eastAsia="DengXian"/>
                <w:lang w:eastAsia="zh-CN"/>
              </w:rPr>
            </w:pPr>
          </w:p>
        </w:tc>
        <w:tc>
          <w:tcPr>
            <w:tcW w:w="6517" w:type="dxa"/>
          </w:tcPr>
          <w:p w14:paraId="54E6A83C" w14:textId="3F959C6F" w:rsidR="00310641" w:rsidRDefault="00310641" w:rsidP="00510778">
            <w:pPr>
              <w:rPr>
                <w:rFonts w:eastAsia="DengXian"/>
                <w:lang w:eastAsia="zh-CN"/>
              </w:rPr>
            </w:pPr>
            <w:r>
              <w:rPr>
                <w:rFonts w:eastAsia="DengXian"/>
                <w:lang w:eastAsia="zh-CN"/>
              </w:rPr>
              <w:t xml:space="preserve">Same comments as above </w:t>
            </w:r>
            <w:r w:rsidR="00304F99">
              <w:rPr>
                <w:rFonts w:eastAsia="DengXian"/>
                <w:lang w:eastAsia="zh-CN"/>
              </w:rPr>
              <w:t>companies</w:t>
            </w:r>
            <w:r>
              <w:rPr>
                <w:rFonts w:eastAsia="DengXian"/>
                <w:lang w:eastAsia="zh-CN"/>
              </w:rPr>
              <w:t xml:space="preserve">. </w:t>
            </w:r>
          </w:p>
        </w:tc>
      </w:tr>
    </w:tbl>
    <w:p w14:paraId="05B2628D" w14:textId="0EC7EC21" w:rsidR="00D10A98" w:rsidRDefault="000E0AEE" w:rsidP="003F5867">
      <w:pPr>
        <w:rPr>
          <w:rFonts w:eastAsia="DengXian"/>
          <w:iCs/>
          <w:noProof/>
          <w:lang w:eastAsia="zh-CN"/>
        </w:rPr>
      </w:pPr>
      <w:r>
        <w:rPr>
          <w:rFonts w:eastAsia="DengXian"/>
          <w:iCs/>
          <w:noProof/>
          <w:lang w:eastAsia="zh-CN"/>
        </w:rPr>
        <w:t xml:space="preserve">Based on the feedback from companies, </w:t>
      </w:r>
      <w:r w:rsidR="00701B2F">
        <w:rPr>
          <w:rFonts w:eastAsia="DengXian"/>
          <w:iCs/>
          <w:noProof/>
          <w:lang w:eastAsia="zh-CN"/>
        </w:rPr>
        <w:t>we propose the following</w:t>
      </w:r>
      <w:r>
        <w:rPr>
          <w:rFonts w:eastAsia="DengXian"/>
          <w:iCs/>
          <w:noProof/>
          <w:lang w:eastAsia="zh-CN"/>
        </w:rPr>
        <w:t>.</w:t>
      </w:r>
    </w:p>
    <w:p w14:paraId="068BB7A9" w14:textId="5455492C" w:rsidR="000E0AEE" w:rsidRPr="00701B2F" w:rsidRDefault="00701B2F" w:rsidP="003F5867">
      <w:pPr>
        <w:rPr>
          <w:rFonts w:eastAsia="DengXian"/>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ae"/>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CB3B82">
      <w:pPr>
        <w:pStyle w:val="af3"/>
        <w:numPr>
          <w:ilvl w:val="0"/>
          <w:numId w:val="11"/>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3"/>
        <w:numPr>
          <w:ilvl w:val="0"/>
          <w:numId w:val="11"/>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ae"/>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F9479C">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DengXian"/>
                <w:lang w:eastAsia="zh-CN"/>
              </w:rPr>
            </w:pPr>
            <w:r>
              <w:rPr>
                <w:rFonts w:eastAsia="DengXian"/>
                <w:lang w:eastAsia="zh-CN"/>
              </w:rPr>
              <w:t>Ericsson</w:t>
            </w:r>
          </w:p>
        </w:tc>
        <w:tc>
          <w:tcPr>
            <w:tcW w:w="1417" w:type="dxa"/>
          </w:tcPr>
          <w:p w14:paraId="44337BF0" w14:textId="16EDEF52" w:rsidR="00A461FE" w:rsidRDefault="00C24BE2" w:rsidP="00F9479C">
            <w:pPr>
              <w:rPr>
                <w:rFonts w:eastAsia="DengXian"/>
                <w:lang w:eastAsia="zh-CN"/>
              </w:rPr>
            </w:pPr>
            <w:r>
              <w:rPr>
                <w:rFonts w:eastAsia="DengXian"/>
                <w:lang w:eastAsia="zh-CN"/>
              </w:rPr>
              <w:t>No</w:t>
            </w:r>
          </w:p>
        </w:tc>
        <w:tc>
          <w:tcPr>
            <w:tcW w:w="6801" w:type="dxa"/>
          </w:tcPr>
          <w:p w14:paraId="52171C52" w14:textId="77777777" w:rsidR="00C24BE2" w:rsidRDefault="00C24BE2" w:rsidP="00F9479C">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F9479C">
            <w:pPr>
              <w:rPr>
                <w:rFonts w:eastAsia="DengXian"/>
                <w:lang w:eastAsia="zh-CN"/>
              </w:rPr>
            </w:pPr>
            <w:r>
              <w:rPr>
                <w:rFonts w:eastAsia="DengXian" w:hint="eastAsia"/>
                <w:lang w:eastAsia="zh-CN"/>
              </w:rPr>
              <w:t>No</w:t>
            </w:r>
          </w:p>
        </w:tc>
        <w:tc>
          <w:tcPr>
            <w:tcW w:w="6801" w:type="dxa"/>
          </w:tcPr>
          <w:p w14:paraId="7DCD3CEB" w14:textId="77777777" w:rsidR="009C209F" w:rsidRDefault="009C209F" w:rsidP="00F9479C">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F9479C">
            <w:pPr>
              <w:rPr>
                <w:rFonts w:eastAsia="DengXian"/>
                <w:lang w:eastAsia="zh-CN"/>
              </w:rPr>
            </w:pPr>
            <w:r>
              <w:rPr>
                <w:rFonts w:eastAsia="DengXian" w:hint="eastAsia"/>
                <w:lang w:eastAsia="zh-CN"/>
              </w:rPr>
              <w:t xml:space="preserve">-for the impacts to other groups, whether there is </w:t>
            </w:r>
            <w:proofErr w:type="spellStart"/>
            <w:r>
              <w:rPr>
                <w:rFonts w:eastAsia="DengXian" w:hint="eastAsia"/>
                <w:lang w:eastAsia="zh-CN"/>
              </w:rPr>
              <w:t>a</w:t>
            </w:r>
            <w:proofErr w:type="spellEnd"/>
            <w:r>
              <w:rPr>
                <w:rFonts w:eastAsia="DengXian" w:hint="eastAsia"/>
                <w:lang w:eastAsia="zh-CN"/>
              </w:rPr>
              <w:t xml:space="preserve"> issue and how to address it </w:t>
            </w:r>
            <w:r>
              <w:rPr>
                <w:rFonts w:eastAsia="DengXian" w:hint="eastAsia"/>
                <w:lang w:eastAsia="zh-CN"/>
              </w:rPr>
              <w:lastRenderedPageBreak/>
              <w:t>should be discussed in the corresponding WG</w:t>
            </w:r>
          </w:p>
          <w:p w14:paraId="6259BE55" w14:textId="7F468AF3" w:rsidR="009C209F" w:rsidRDefault="009C209F" w:rsidP="00F9479C">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DengXian"/>
                <w:lang w:eastAsia="zh-CN"/>
              </w:rPr>
            </w:pPr>
            <w:r>
              <w:rPr>
                <w:rFonts w:eastAsia="DengXian"/>
                <w:lang w:eastAsia="zh-CN"/>
              </w:rPr>
              <w:lastRenderedPageBreak/>
              <w:t>Nokia</w:t>
            </w:r>
          </w:p>
        </w:tc>
        <w:tc>
          <w:tcPr>
            <w:tcW w:w="1417" w:type="dxa"/>
          </w:tcPr>
          <w:p w14:paraId="1ACD413E" w14:textId="7A81560B" w:rsidR="00CA39FC" w:rsidRDefault="00CA39FC" w:rsidP="00F9479C">
            <w:pPr>
              <w:rPr>
                <w:rFonts w:eastAsia="DengXian"/>
                <w:lang w:eastAsia="zh-CN"/>
              </w:rPr>
            </w:pPr>
            <w:r>
              <w:rPr>
                <w:rFonts w:eastAsia="DengXian"/>
                <w:lang w:eastAsia="zh-CN"/>
              </w:rPr>
              <w:t>No</w:t>
            </w:r>
          </w:p>
        </w:tc>
        <w:tc>
          <w:tcPr>
            <w:tcW w:w="6801" w:type="dxa"/>
          </w:tcPr>
          <w:p w14:paraId="4F4CA81C" w14:textId="6895D846" w:rsidR="00CA39FC" w:rsidRDefault="00CA39FC" w:rsidP="00F9479C">
            <w:pPr>
              <w:rPr>
                <w:rFonts w:eastAsia="DengXian"/>
                <w:lang w:eastAsia="zh-CN"/>
              </w:rPr>
            </w:pPr>
            <w:r>
              <w:rPr>
                <w:rFonts w:eastAsia="DengXian"/>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902B6D6" w14:textId="77B3B5C4" w:rsidR="00F57303" w:rsidRDefault="008874AC" w:rsidP="00F57303">
            <w:pPr>
              <w:rPr>
                <w:rFonts w:eastAsia="DengXian"/>
                <w:lang w:eastAsia="zh-CN"/>
              </w:rPr>
            </w:pPr>
            <w:r>
              <w:rPr>
                <w:rFonts w:eastAsia="DengXian"/>
                <w:lang w:eastAsia="zh-CN"/>
              </w:rPr>
              <w:t>No</w:t>
            </w:r>
          </w:p>
        </w:tc>
        <w:tc>
          <w:tcPr>
            <w:tcW w:w="6801" w:type="dxa"/>
          </w:tcPr>
          <w:p w14:paraId="3861B8DC" w14:textId="77777777" w:rsidR="00F57303" w:rsidRDefault="00FD04A0" w:rsidP="00F57303">
            <w:r>
              <w:rPr>
                <w:rFonts w:eastAsia="DengXian"/>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DengXian"/>
                <w:lang w:eastAsia="zh-CN"/>
              </w:rPr>
            </w:pPr>
            <w:r>
              <w:rPr>
                <w:rFonts w:eastAsia="DengXian" w:hint="eastAsia"/>
                <w:lang w:eastAsia="zh-CN"/>
              </w:rPr>
              <w:t>W</w:t>
            </w:r>
            <w:r>
              <w:rPr>
                <w:rFonts w:eastAsia="DengXian"/>
                <w:lang w:eastAsia="zh-CN"/>
              </w:rPr>
              <w:t xml:space="preserve">e do not see the issue of report config ID, given the discussion on </w:t>
            </w:r>
            <w:r w:rsidR="00AF1A31">
              <w:rPr>
                <w:rFonts w:eastAsia="DengXian"/>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DengXian"/>
                <w:lang w:eastAsia="zh-CN"/>
              </w:rPr>
            </w:pPr>
            <w:r>
              <w:rPr>
                <w:rFonts w:eastAsia="DengXian" w:hint="eastAsia"/>
                <w:lang w:eastAsia="zh-CN"/>
              </w:rPr>
              <w:t>O</w:t>
            </w:r>
            <w:r>
              <w:rPr>
                <w:rFonts w:eastAsia="DengXian"/>
                <w:lang w:eastAsia="zh-CN"/>
              </w:rPr>
              <w:t>PPO</w:t>
            </w:r>
          </w:p>
        </w:tc>
        <w:tc>
          <w:tcPr>
            <w:tcW w:w="1417" w:type="dxa"/>
          </w:tcPr>
          <w:p w14:paraId="31CF536B" w14:textId="2349D463" w:rsidR="009B5028" w:rsidRDefault="009B5028" w:rsidP="009B5028">
            <w:pPr>
              <w:rPr>
                <w:rFonts w:eastAsia="DengXian"/>
                <w:lang w:eastAsia="zh-CN"/>
              </w:rPr>
            </w:pPr>
            <w:r>
              <w:rPr>
                <w:rFonts w:eastAsia="DengXian"/>
                <w:lang w:eastAsia="zh-CN"/>
              </w:rPr>
              <w:t>N</w:t>
            </w:r>
            <w:r>
              <w:rPr>
                <w:rFonts w:eastAsia="DengXian" w:hint="eastAsia"/>
                <w:lang w:eastAsia="zh-CN"/>
              </w:rPr>
              <w:t>o</w:t>
            </w:r>
          </w:p>
        </w:tc>
        <w:tc>
          <w:tcPr>
            <w:tcW w:w="6801" w:type="dxa"/>
          </w:tcPr>
          <w:p w14:paraId="79BFEB5C" w14:textId="6265A3EB" w:rsidR="009B5028" w:rsidRDefault="009B5028" w:rsidP="009B5028">
            <w:pPr>
              <w:rPr>
                <w:rFonts w:eastAsia="DengXian"/>
                <w:lang w:eastAsia="zh-CN"/>
              </w:rPr>
            </w:pPr>
            <w:r>
              <w:rPr>
                <w:rFonts w:eastAsia="DengXian"/>
                <w:lang w:eastAsia="zh-CN"/>
              </w:rPr>
              <w:t>We see no issue to reuse</w:t>
            </w:r>
            <w:r w:rsidRPr="0019116B">
              <w:rPr>
                <w:rFonts w:eastAsia="DengXian"/>
                <w:lang w:eastAsia="zh-CN"/>
              </w:rPr>
              <w:t xml:space="preserve"> </w:t>
            </w:r>
            <w:r>
              <w:rPr>
                <w:rFonts w:eastAsia="DengXian"/>
                <w:lang w:eastAsia="zh-CN"/>
              </w:rPr>
              <w:t xml:space="preserve">Rel-18 IE </w:t>
            </w:r>
            <w:r w:rsidRPr="00A920BA">
              <w:rPr>
                <w:rFonts w:eastAsia="DengXian"/>
                <w:i/>
                <w:lang w:eastAsia="zh-CN"/>
              </w:rPr>
              <w:t>LTM-CSI-</w:t>
            </w:r>
            <w:proofErr w:type="spellStart"/>
            <w:r w:rsidRPr="00A920BA">
              <w:rPr>
                <w:rFonts w:eastAsia="DengXian"/>
                <w:i/>
                <w:lang w:eastAsia="zh-CN"/>
              </w:rPr>
              <w:t>ReportConfig</w:t>
            </w:r>
            <w:proofErr w:type="spellEnd"/>
            <w:r>
              <w:rPr>
                <w:rFonts w:eastAsia="DengXian"/>
                <w:i/>
                <w:lang w:eastAsia="zh-CN"/>
              </w:rPr>
              <w:t xml:space="preserve">. </w:t>
            </w:r>
            <w:r w:rsidRPr="003539BE">
              <w:rPr>
                <w:rFonts w:eastAsia="DengXian"/>
                <w:lang w:eastAsia="zh-CN"/>
              </w:rPr>
              <w:t>T</w:t>
            </w:r>
            <w:r w:rsidRPr="003539BE">
              <w:rPr>
                <w:rFonts w:eastAsia="DengXian" w:hint="eastAsia"/>
                <w:lang w:eastAsia="zh-CN"/>
              </w:rPr>
              <w:t>here</w:t>
            </w:r>
            <w:r w:rsidRPr="003539BE">
              <w:rPr>
                <w:rFonts w:eastAsia="DengXian"/>
                <w:lang w:eastAsia="zh-CN"/>
              </w:rPr>
              <w:t xml:space="preserve"> </w:t>
            </w:r>
            <w:r w:rsidRPr="003539BE">
              <w:rPr>
                <w:rFonts w:eastAsia="DengXian" w:hint="eastAsia"/>
                <w:lang w:eastAsia="zh-CN"/>
              </w:rPr>
              <w:t>is</w:t>
            </w:r>
            <w:r w:rsidRPr="003539BE">
              <w:rPr>
                <w:rFonts w:eastAsia="DengXian"/>
                <w:lang w:eastAsia="zh-CN"/>
              </w:rPr>
              <w:t xml:space="preserve"> no need to introduce a new report config IE for </w:t>
            </w:r>
            <w:r>
              <w:rPr>
                <w:rFonts w:eastAsia="DengXian"/>
                <w:lang w:eastAsia="zh-CN"/>
              </w:rPr>
              <w:t>e</w:t>
            </w:r>
            <w:r w:rsidRPr="003539BE">
              <w:rPr>
                <w:rFonts w:eastAsia="DengXian"/>
                <w:lang w:eastAsia="zh-CN"/>
              </w:rPr>
              <w:t>vent triggered</w:t>
            </w:r>
            <w:r>
              <w:rPr>
                <w:rFonts w:eastAsia="DengXian"/>
                <w:lang w:eastAsia="zh-CN"/>
              </w:rPr>
              <w:t>.</w:t>
            </w:r>
          </w:p>
        </w:tc>
      </w:tr>
      <w:tr w:rsidR="00510778" w14:paraId="23D7F581" w14:textId="77777777" w:rsidTr="00701D47">
        <w:tc>
          <w:tcPr>
            <w:tcW w:w="1413" w:type="dxa"/>
          </w:tcPr>
          <w:p w14:paraId="4A2DEBE7" w14:textId="402BC47A" w:rsidR="00510778" w:rsidRDefault="00510778" w:rsidP="00510778">
            <w:pPr>
              <w:rPr>
                <w:rFonts w:eastAsia="DengXian"/>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DengXian"/>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DengXian"/>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DengXian"/>
                <w:iCs/>
                <w:noProof/>
                <w:lang w:eastAsia="zh-CN"/>
              </w:rPr>
            </w:pPr>
            <w:r>
              <w:rPr>
                <w:rFonts w:eastAsia="DengXian"/>
                <w:lang w:eastAsia="zh-CN"/>
              </w:rPr>
              <w:t>Share the view with companies that c</w:t>
            </w:r>
            <w:r w:rsidRPr="006F6B63">
              <w:rPr>
                <w:rFonts w:eastAsia="DengXian" w:hint="eastAsia"/>
                <w:lang w:eastAsia="zh-CN"/>
              </w:rPr>
              <w:t>urren</w:t>
            </w:r>
            <w:r>
              <w:rPr>
                <w:rFonts w:eastAsia="DengXian"/>
                <w:lang w:eastAsia="zh-CN"/>
              </w:rPr>
              <w:t>t</w:t>
            </w:r>
            <w:r w:rsidRPr="006F6B63">
              <w:rPr>
                <w:rFonts w:eastAsia="DengXian" w:hint="eastAsia"/>
                <w:lang w:eastAsia="zh-CN"/>
              </w:rPr>
              <w:t xml:space="preserve"> spec is fine</w:t>
            </w:r>
            <w:r>
              <w:rPr>
                <w:rFonts w:eastAsia="DengXian"/>
                <w:lang w:eastAsia="zh-CN"/>
              </w:rPr>
              <w:t>,</w:t>
            </w:r>
            <w:r w:rsidRPr="006F6B63">
              <w:rPr>
                <w:rFonts w:eastAsia="DengXian" w:hint="eastAsia"/>
                <w:lang w:eastAsia="zh-CN"/>
              </w:rPr>
              <w:t xml:space="preserve"> </w:t>
            </w:r>
            <w:r>
              <w:rPr>
                <w:rFonts w:eastAsia="DengXian"/>
                <w:lang w:eastAsia="zh-CN"/>
              </w:rPr>
              <w:t xml:space="preserve">and </w:t>
            </w:r>
            <w:r>
              <w:rPr>
                <w:rFonts w:eastAsia="DengXian" w:hint="eastAsia"/>
                <w:iCs/>
                <w:noProof/>
                <w:lang w:eastAsia="zh-CN"/>
              </w:rPr>
              <w:t xml:space="preserve">we think there is no difference for the R18 and R19 </w:t>
            </w:r>
            <w:r>
              <w:rPr>
                <w:rFonts w:eastAsia="DengXian"/>
                <w:iCs/>
                <w:noProof/>
                <w:lang w:eastAsia="zh-CN"/>
              </w:rPr>
              <w:t xml:space="preserve">basic </w:t>
            </w:r>
            <w:r>
              <w:rPr>
                <w:rFonts w:eastAsia="DengXian" w:hint="eastAsia"/>
                <w:iCs/>
                <w:noProof/>
                <w:lang w:eastAsia="zh-CN"/>
              </w:rPr>
              <w:t>report</w:t>
            </w:r>
            <w:r>
              <w:rPr>
                <w:rFonts w:eastAsia="DengXian"/>
                <w:iCs/>
                <w:noProof/>
                <w:lang w:eastAsia="zh-CN"/>
              </w:rPr>
              <w:t>ing scheme</w:t>
            </w:r>
            <w:r>
              <w:rPr>
                <w:rFonts w:eastAsia="DengXian" w:hint="eastAsia"/>
                <w:iCs/>
                <w:noProof/>
                <w:lang w:eastAsia="zh-CN"/>
              </w:rPr>
              <w:t xml:space="preserve"> except </w:t>
            </w:r>
            <w:r>
              <w:rPr>
                <w:rFonts w:eastAsia="DengXian"/>
                <w:iCs/>
                <w:noProof/>
                <w:lang w:eastAsia="zh-CN"/>
              </w:rPr>
              <w:t xml:space="preserve">for </w:t>
            </w:r>
            <w:r>
              <w:rPr>
                <w:rFonts w:eastAsia="DengXian" w:hint="eastAsia"/>
                <w:iCs/>
                <w:noProof/>
                <w:lang w:eastAsia="zh-CN"/>
              </w:rPr>
              <w:t>the trigger</w:t>
            </w:r>
            <w:r>
              <w:rPr>
                <w:rFonts w:eastAsia="DengXian"/>
                <w:iCs/>
                <w:noProof/>
                <w:lang w:eastAsia="zh-CN"/>
              </w:rPr>
              <w:t>ing type</w:t>
            </w:r>
            <w:r>
              <w:rPr>
                <w:rFonts w:eastAsia="DengXian"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33533A28" w14:textId="5B9D3853" w:rsidR="00C746A7" w:rsidRPr="00C746A7" w:rsidRDefault="00C746A7" w:rsidP="00510778">
            <w:pPr>
              <w:rPr>
                <w:rFonts w:eastAsia="DengXian"/>
                <w:lang w:eastAsia="zh-CN"/>
              </w:rPr>
            </w:pPr>
            <w:r>
              <w:rPr>
                <w:rFonts w:eastAsia="DengXian" w:hint="eastAsia"/>
                <w:lang w:eastAsia="zh-CN"/>
              </w:rPr>
              <w:t>Y</w:t>
            </w:r>
            <w:r>
              <w:rPr>
                <w:rFonts w:eastAsia="DengXian"/>
                <w:lang w:eastAsia="zh-CN"/>
              </w:rPr>
              <w:t>es with comments</w:t>
            </w:r>
          </w:p>
        </w:tc>
        <w:tc>
          <w:tcPr>
            <w:tcW w:w="6801" w:type="dxa"/>
          </w:tcPr>
          <w:p w14:paraId="0D2E7B04" w14:textId="77777777" w:rsidR="00C746A7" w:rsidRDefault="00BD4A1C" w:rsidP="00510778">
            <w:pPr>
              <w:rPr>
                <w:rFonts w:eastAsia="DengXian"/>
                <w:lang w:eastAsia="zh-CN"/>
              </w:rPr>
            </w:pPr>
            <w:r>
              <w:rPr>
                <w:rFonts w:eastAsia="DengXian" w:hint="eastAsia"/>
                <w:lang w:eastAsia="zh-CN"/>
              </w:rPr>
              <w:t>W</w:t>
            </w:r>
            <w:r>
              <w:rPr>
                <w:rFonts w:eastAsia="DengXian"/>
                <w:lang w:eastAsia="zh-CN"/>
              </w:rPr>
              <w:t xml:space="preserve">e think this question is related to Q6, please see our response to Q6. </w:t>
            </w:r>
          </w:p>
          <w:p w14:paraId="1AEAD308" w14:textId="7F268E69" w:rsidR="00E23348" w:rsidRDefault="00E23348" w:rsidP="00510778">
            <w:pPr>
              <w:rPr>
                <w:rFonts w:eastAsia="DengXian"/>
                <w:lang w:eastAsia="zh-CN"/>
              </w:rPr>
            </w:pPr>
            <w:r>
              <w:rPr>
                <w:rFonts w:eastAsia="DengXian" w:hint="eastAsia"/>
                <w:lang w:eastAsia="zh-CN"/>
              </w:rPr>
              <w:t>O</w:t>
            </w:r>
            <w:r>
              <w:rPr>
                <w:rFonts w:eastAsia="DengXian"/>
                <w:lang w:eastAsia="zh-CN"/>
              </w:rPr>
              <w:t>ne question for clarification, for LTM-2, which resource configure ID is supposed to be configured</w:t>
            </w:r>
            <w:r w:rsidR="007624D4">
              <w:rPr>
                <w:rFonts w:eastAsia="DengXian"/>
                <w:lang w:eastAsia="zh-CN"/>
              </w:rPr>
              <w:t xml:space="preserve"> in LTM-CSI-</w:t>
            </w:r>
            <w:proofErr w:type="spellStart"/>
            <w:r w:rsidR="007624D4">
              <w:rPr>
                <w:rFonts w:eastAsia="DengXian"/>
                <w:lang w:eastAsia="zh-CN"/>
              </w:rPr>
              <w:t>ReportConfig</w:t>
            </w:r>
            <w:proofErr w:type="spellEnd"/>
            <w:r>
              <w:rPr>
                <w:rFonts w:eastAsia="DengXian"/>
                <w:lang w:eastAsia="zh-CN"/>
              </w:rPr>
              <w:t>?</w:t>
            </w:r>
          </w:p>
        </w:tc>
      </w:tr>
      <w:tr w:rsidR="00ED4BE2" w14:paraId="24B5CA8D" w14:textId="77777777" w:rsidTr="00701D47">
        <w:tc>
          <w:tcPr>
            <w:tcW w:w="1413" w:type="dxa"/>
          </w:tcPr>
          <w:p w14:paraId="4C31C1C6" w14:textId="109DBC76" w:rsidR="00ED4BE2" w:rsidRDefault="00ED4BE2" w:rsidP="00510778">
            <w:pPr>
              <w:rPr>
                <w:rFonts w:eastAsia="DengXian"/>
                <w:lang w:eastAsia="zh-CN"/>
              </w:rPr>
            </w:pPr>
            <w:r>
              <w:rPr>
                <w:rFonts w:eastAsia="DengXian"/>
                <w:lang w:eastAsia="zh-CN"/>
              </w:rPr>
              <w:t>Apple</w:t>
            </w:r>
          </w:p>
        </w:tc>
        <w:tc>
          <w:tcPr>
            <w:tcW w:w="1417" w:type="dxa"/>
          </w:tcPr>
          <w:p w14:paraId="2BE3A2C5" w14:textId="3AC47E1C" w:rsidR="00ED4BE2" w:rsidRDefault="00ED4BE2" w:rsidP="00510778">
            <w:pPr>
              <w:rPr>
                <w:rFonts w:eastAsia="DengXian"/>
                <w:lang w:eastAsia="zh-CN"/>
              </w:rPr>
            </w:pPr>
            <w:r>
              <w:rPr>
                <w:rFonts w:eastAsia="DengXian"/>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DengXian"/>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3"/>
              <w:numPr>
                <w:ilvl w:val="0"/>
                <w:numId w:val="14"/>
              </w:numPr>
              <w:ind w:firstLineChars="0"/>
              <w:rPr>
                <w:rFonts w:eastAsia="DengXian"/>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DengXian"/>
          <w:iCs/>
          <w:noProof/>
          <w:lang w:eastAsia="zh-CN"/>
        </w:rPr>
      </w:pPr>
    </w:p>
    <w:p w14:paraId="464BE63D" w14:textId="18A61EA2" w:rsidR="00857F3C" w:rsidRDefault="00857F3C" w:rsidP="00EA775C">
      <w:pPr>
        <w:rPr>
          <w:rFonts w:eastAsia="DengXian"/>
          <w:iCs/>
          <w:noProof/>
          <w:lang w:eastAsia="zh-CN"/>
        </w:rPr>
      </w:pPr>
      <w:r>
        <w:rPr>
          <w:rFonts w:eastAsia="DengXian" w:hint="eastAsia"/>
          <w:iCs/>
          <w:noProof/>
          <w:lang w:eastAsia="zh-CN"/>
        </w:rPr>
        <w:t>B</w:t>
      </w:r>
      <w:r>
        <w:rPr>
          <w:rFonts w:eastAsia="DengXian"/>
          <w:iCs/>
          <w:noProof/>
          <w:lang w:eastAsia="zh-CN"/>
        </w:rPr>
        <w:t>ased on the proposal above, we propose the following:</w:t>
      </w:r>
    </w:p>
    <w:p w14:paraId="37F1FD8D" w14:textId="36C6C368" w:rsidR="00857F3C" w:rsidRPr="000B02D8" w:rsidRDefault="000B02D8" w:rsidP="00EA775C">
      <w:pPr>
        <w:rPr>
          <w:rFonts w:eastAsia="DengXian"/>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ae"/>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F9479C">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DengXian"/>
                <w:lang w:eastAsia="zh-CN"/>
              </w:rPr>
            </w:pPr>
            <w:r>
              <w:rPr>
                <w:rFonts w:eastAsia="DengXian"/>
                <w:lang w:eastAsia="zh-CN"/>
              </w:rPr>
              <w:t>Ericsson</w:t>
            </w:r>
          </w:p>
        </w:tc>
        <w:tc>
          <w:tcPr>
            <w:tcW w:w="1276" w:type="dxa"/>
          </w:tcPr>
          <w:p w14:paraId="09A2A764" w14:textId="3D5C8874" w:rsidR="00EA344C" w:rsidRDefault="00C24BE2" w:rsidP="00F9479C">
            <w:pPr>
              <w:rPr>
                <w:rFonts w:eastAsia="DengXian"/>
                <w:lang w:eastAsia="zh-CN"/>
              </w:rPr>
            </w:pPr>
            <w:r>
              <w:rPr>
                <w:rFonts w:eastAsia="DengXian"/>
                <w:lang w:eastAsia="zh-CN"/>
              </w:rPr>
              <w:t>See comment</w:t>
            </w:r>
          </w:p>
        </w:tc>
        <w:tc>
          <w:tcPr>
            <w:tcW w:w="6942" w:type="dxa"/>
          </w:tcPr>
          <w:p w14:paraId="3FFC4E11" w14:textId="1FDE72A9" w:rsidR="00EA344C" w:rsidRDefault="00C24BE2" w:rsidP="00F9479C">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F9479C">
            <w:pPr>
              <w:rPr>
                <w:rFonts w:eastAsia="DengXian"/>
                <w:lang w:eastAsia="zh-CN"/>
              </w:rPr>
            </w:pPr>
            <w:r>
              <w:rPr>
                <w:rFonts w:eastAsia="DengXian" w:hint="eastAsia"/>
                <w:lang w:eastAsia="zh-CN"/>
              </w:rPr>
              <w:t>No</w:t>
            </w:r>
          </w:p>
        </w:tc>
        <w:tc>
          <w:tcPr>
            <w:tcW w:w="6942" w:type="dxa"/>
          </w:tcPr>
          <w:p w14:paraId="711AE0DC" w14:textId="77777777" w:rsidR="00140BCC" w:rsidRDefault="00140BCC" w:rsidP="00F9479C">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CB3B82">
            <w:pPr>
              <w:pStyle w:val="af3"/>
              <w:numPr>
                <w:ilvl w:val="0"/>
                <w:numId w:val="13"/>
              </w:numPr>
              <w:ind w:firstLineChars="0"/>
              <w:rPr>
                <w:rFonts w:eastAsia="DengXian"/>
                <w:lang w:eastAsia="zh-CN"/>
              </w:rPr>
            </w:pPr>
            <w:r>
              <w:rPr>
                <w:rFonts w:eastAsia="DengXian"/>
                <w:lang w:eastAsia="zh-CN"/>
              </w:rPr>
              <w:t>C</w:t>
            </w:r>
            <w:r>
              <w:rPr>
                <w:rFonts w:eastAsia="DengXian" w:hint="eastAsia"/>
                <w:lang w:eastAsia="zh-CN"/>
              </w:rPr>
              <w:t xml:space="preserve">urrently we only support SpCell LTM mobility based on L1 measurement, so it is only need to configure the LTM report configuration in the </w:t>
            </w:r>
            <w:proofErr w:type="spellStart"/>
            <w:r>
              <w:rPr>
                <w:rFonts w:eastAsia="DengXian" w:hint="eastAsia"/>
                <w:lang w:eastAsia="zh-CN"/>
              </w:rPr>
              <w:lastRenderedPageBreak/>
              <w:t>servingCellConfig</w:t>
            </w:r>
            <w:proofErr w:type="spellEnd"/>
            <w:r>
              <w:rPr>
                <w:rFonts w:eastAsia="DengXian" w:hint="eastAsia"/>
                <w:lang w:eastAsia="zh-CN"/>
              </w:rPr>
              <w:t xml:space="preserve"> of the </w:t>
            </w:r>
            <w:proofErr w:type="spellStart"/>
            <w:r>
              <w:rPr>
                <w:rFonts w:eastAsia="DengXian" w:hint="eastAsia"/>
                <w:lang w:eastAsia="zh-CN"/>
              </w:rPr>
              <w:t>SpCell</w:t>
            </w:r>
            <w:proofErr w:type="spellEnd"/>
          </w:p>
          <w:p w14:paraId="130E9560" w14:textId="77777777" w:rsidR="00140BCC" w:rsidRDefault="00140BCC" w:rsidP="00CB3B82">
            <w:pPr>
              <w:pStyle w:val="af3"/>
              <w:numPr>
                <w:ilvl w:val="0"/>
                <w:numId w:val="13"/>
              </w:numPr>
              <w:ind w:firstLineChars="0"/>
              <w:rPr>
                <w:rFonts w:eastAsia="DengXian"/>
                <w:lang w:eastAsia="zh-CN"/>
              </w:rPr>
            </w:pPr>
            <w:r>
              <w:rPr>
                <w:rFonts w:eastAsia="DengXian" w:hint="eastAsia"/>
                <w:lang w:eastAsia="zh-CN"/>
              </w:rPr>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so the event should be cell level</w:t>
            </w:r>
          </w:p>
          <w:p w14:paraId="31853DDF" w14:textId="77777777" w:rsidR="00140BCC" w:rsidRDefault="00140BCC" w:rsidP="00CB3B82">
            <w:pPr>
              <w:pStyle w:val="af3"/>
              <w:numPr>
                <w:ilvl w:val="0"/>
                <w:numId w:val="13"/>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3"/>
              <w:numPr>
                <w:ilvl w:val="0"/>
                <w:numId w:val="13"/>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F9479C">
            <w:pPr>
              <w:rPr>
                <w:rFonts w:eastAsia="DengXian"/>
                <w:lang w:eastAsia="zh-CN"/>
              </w:rPr>
            </w:pPr>
          </w:p>
        </w:tc>
      </w:tr>
      <w:tr w:rsidR="00CA39FC" w14:paraId="54A426D2" w14:textId="77777777" w:rsidTr="00701D47">
        <w:tc>
          <w:tcPr>
            <w:tcW w:w="1413" w:type="dxa"/>
          </w:tcPr>
          <w:p w14:paraId="576A560C" w14:textId="204725A5" w:rsidR="00CA39FC" w:rsidRDefault="00CA39FC" w:rsidP="00F9479C">
            <w:pPr>
              <w:rPr>
                <w:rFonts w:eastAsia="DengXian"/>
                <w:lang w:eastAsia="zh-CN"/>
              </w:rPr>
            </w:pPr>
            <w:r>
              <w:rPr>
                <w:rFonts w:eastAsia="DengXian"/>
                <w:lang w:eastAsia="zh-CN"/>
              </w:rPr>
              <w:lastRenderedPageBreak/>
              <w:t>Nokia</w:t>
            </w:r>
          </w:p>
        </w:tc>
        <w:tc>
          <w:tcPr>
            <w:tcW w:w="1276" w:type="dxa"/>
          </w:tcPr>
          <w:p w14:paraId="2573FC41" w14:textId="77777777" w:rsidR="00CA39FC" w:rsidRDefault="00CA39FC" w:rsidP="00F9479C">
            <w:pPr>
              <w:rPr>
                <w:rFonts w:eastAsia="DengXian"/>
                <w:lang w:eastAsia="zh-CN"/>
              </w:rPr>
            </w:pPr>
          </w:p>
        </w:tc>
        <w:tc>
          <w:tcPr>
            <w:tcW w:w="6942" w:type="dxa"/>
          </w:tcPr>
          <w:p w14:paraId="6DA100AF" w14:textId="4A0A2905" w:rsidR="00CA39FC" w:rsidRDefault="00CA39FC" w:rsidP="00F9479C">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276" w:type="dxa"/>
          </w:tcPr>
          <w:p w14:paraId="4B97395C" w14:textId="2194F491" w:rsidR="00F57303" w:rsidRDefault="00F57303" w:rsidP="00F57303">
            <w:pPr>
              <w:rPr>
                <w:rFonts w:eastAsia="DengXian"/>
                <w:lang w:eastAsia="zh-CN"/>
              </w:rPr>
            </w:pPr>
          </w:p>
        </w:tc>
        <w:tc>
          <w:tcPr>
            <w:tcW w:w="6942" w:type="dxa"/>
          </w:tcPr>
          <w:p w14:paraId="038063CE" w14:textId="11E6A40A" w:rsidR="00F57303" w:rsidRDefault="00DF334B" w:rsidP="00F57303">
            <w:pPr>
              <w:rPr>
                <w:rFonts w:eastAsia="DengXian"/>
                <w:lang w:eastAsia="zh-CN"/>
              </w:rPr>
            </w:pPr>
            <w:r>
              <w:rPr>
                <w:rFonts w:eastAsia="DengXian" w:hint="eastAsia"/>
                <w:lang w:eastAsia="zh-CN"/>
              </w:rPr>
              <w:t>W</w:t>
            </w:r>
            <w:r>
              <w:rPr>
                <w:rFonts w:eastAsia="DengXian"/>
                <w:lang w:eastAsia="zh-CN"/>
              </w:rPr>
              <w:t xml:space="preserve">e are OK </w:t>
            </w:r>
            <w:r w:rsidR="00772952">
              <w:rPr>
                <w:rFonts w:eastAsia="DengXian"/>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276" w:type="dxa"/>
          </w:tcPr>
          <w:p w14:paraId="7084B2CC" w14:textId="77777777" w:rsidR="00623527" w:rsidRDefault="00623527" w:rsidP="00623527">
            <w:pPr>
              <w:rPr>
                <w:rFonts w:eastAsia="DengXian"/>
                <w:lang w:eastAsia="zh-CN"/>
              </w:rPr>
            </w:pPr>
          </w:p>
        </w:tc>
        <w:tc>
          <w:tcPr>
            <w:tcW w:w="6942" w:type="dxa"/>
          </w:tcPr>
          <w:p w14:paraId="2DCC4169" w14:textId="08D8CF1A" w:rsidR="00623527" w:rsidRDefault="00623527" w:rsidP="00623527">
            <w:pPr>
              <w:rPr>
                <w:rFonts w:eastAsia="DengXian"/>
                <w:lang w:eastAsia="zh-CN"/>
              </w:rPr>
            </w:pPr>
            <w:r>
              <w:rPr>
                <w:rFonts w:eastAsia="DengXian"/>
                <w:lang w:eastAsia="zh-CN"/>
              </w:rPr>
              <w:t>L1 measurement for candidate cell monitoring is only configured for SpCell, we understand</w:t>
            </w:r>
            <w:r>
              <w:t xml:space="preserve"> providing </w:t>
            </w:r>
            <w:r w:rsidRPr="007720F3">
              <w:rPr>
                <w:rFonts w:eastAsia="DengXian"/>
                <w:lang w:eastAsia="zh-CN"/>
              </w:rPr>
              <w:t xml:space="preserve">report configuration in the </w:t>
            </w:r>
            <w:proofErr w:type="spellStart"/>
            <w:r w:rsidRPr="00A20773">
              <w:rPr>
                <w:rFonts w:eastAsia="DengXian"/>
                <w:i/>
                <w:lang w:eastAsia="zh-CN"/>
              </w:rPr>
              <w:t>servingCellConfig</w:t>
            </w:r>
            <w:proofErr w:type="spellEnd"/>
            <w:r w:rsidRPr="007720F3">
              <w:rPr>
                <w:rFonts w:eastAsia="DengXian"/>
                <w:lang w:eastAsia="zh-CN"/>
              </w:rPr>
              <w:t xml:space="preserve"> of the </w:t>
            </w:r>
            <w:proofErr w:type="spellStart"/>
            <w:r w:rsidRPr="007720F3">
              <w:rPr>
                <w:rFonts w:eastAsia="DengXian"/>
                <w:lang w:eastAsia="zh-CN"/>
              </w:rPr>
              <w:t>SpCell</w:t>
            </w:r>
            <w:proofErr w:type="spellEnd"/>
            <w:r>
              <w:rPr>
                <w:rFonts w:eastAsia="DengXian"/>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DengXian"/>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DengXian"/>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DengXian"/>
                <w:lang w:eastAsia="zh-CN"/>
              </w:rPr>
            </w:pPr>
            <w:r w:rsidRPr="00294D42">
              <w:rPr>
                <w:rFonts w:eastAsia="DengXian"/>
                <w:lang w:eastAsia="zh-CN"/>
              </w:rPr>
              <w:t xml:space="preserve">Even if </w:t>
            </w:r>
            <w:r>
              <w:rPr>
                <w:rFonts w:eastAsia="DengXian"/>
                <w:lang w:eastAsia="zh-CN"/>
              </w:rPr>
              <w:t xml:space="preserve">measurement </w:t>
            </w:r>
            <w:r w:rsidRPr="00294D42">
              <w:rPr>
                <w:rFonts w:eastAsia="DengXian"/>
                <w:lang w:eastAsia="zh-CN"/>
              </w:rPr>
              <w:t>reports are sent via MAC</w:t>
            </w:r>
            <w:r>
              <w:rPr>
                <w:rFonts w:eastAsia="DengXian"/>
                <w:lang w:eastAsia="zh-CN"/>
              </w:rPr>
              <w:t xml:space="preserve"> CE</w:t>
            </w:r>
            <w:r w:rsidRPr="00294D42">
              <w:rPr>
                <w:rFonts w:eastAsia="DengXian"/>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DengXian"/>
                <w:lang w:eastAsia="zh-CN"/>
              </w:rPr>
            </w:pPr>
            <w:r>
              <w:rPr>
                <w:rFonts w:eastAsia="DengXian"/>
                <w:lang w:eastAsia="zh-CN"/>
              </w:rPr>
              <w:t>W</w:t>
            </w:r>
            <w:r>
              <w:rPr>
                <w:rFonts w:eastAsia="DengXian" w:hint="eastAsia"/>
                <w:lang w:eastAsia="zh-CN"/>
              </w:rPr>
              <w:t xml:space="preserve">e think the report could be configured in cell level rather than in CG level, since the event triggered L1 measurement is only for PCell. </w:t>
            </w:r>
            <w:r>
              <w:rPr>
                <w:rFonts w:eastAsia="DengXian"/>
                <w:lang w:eastAsia="zh-CN"/>
              </w:rPr>
              <w:t>B</w:t>
            </w:r>
            <w:r>
              <w:rPr>
                <w:rFonts w:eastAsia="DengXian" w:hint="eastAsia"/>
                <w:lang w:eastAsia="zh-CN"/>
              </w:rPr>
              <w:t xml:space="preserve">esides, reusing the R18 LTM CSI report configuration is </w:t>
            </w:r>
            <w:r>
              <w:rPr>
                <w:rFonts w:eastAsia="DengXian"/>
                <w:lang w:eastAsia="zh-CN"/>
              </w:rPr>
              <w:t>simpler</w:t>
            </w:r>
            <w:r>
              <w:rPr>
                <w:rFonts w:eastAsia="DengXian"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276" w:type="dxa"/>
          </w:tcPr>
          <w:p w14:paraId="29FB80BD" w14:textId="551C9706" w:rsidR="00C746A7" w:rsidRPr="00C746A7" w:rsidRDefault="00C746A7" w:rsidP="00510778">
            <w:pPr>
              <w:rPr>
                <w:rFonts w:eastAsia="DengXian"/>
                <w:lang w:eastAsia="zh-CN"/>
              </w:rPr>
            </w:pPr>
          </w:p>
        </w:tc>
        <w:tc>
          <w:tcPr>
            <w:tcW w:w="6942" w:type="dxa"/>
          </w:tcPr>
          <w:p w14:paraId="30869A98" w14:textId="4E66A0F7" w:rsidR="00C746A7" w:rsidRDefault="00C746A7" w:rsidP="00510778">
            <w:pPr>
              <w:rPr>
                <w:rFonts w:eastAsia="DengXian"/>
                <w:lang w:eastAsia="zh-CN"/>
              </w:rPr>
            </w:pPr>
            <w:r>
              <w:rPr>
                <w:rFonts w:eastAsia="DengXian"/>
                <w:lang w:eastAsia="zh-CN"/>
              </w:rPr>
              <w:t xml:space="preserve">The event report is only applicable for SpCell, it is up to implementation to ensure the reporting configure is </w:t>
            </w:r>
            <w:r w:rsidR="006625FF">
              <w:rPr>
                <w:rFonts w:eastAsia="DengXian"/>
                <w:lang w:eastAsia="zh-CN"/>
              </w:rPr>
              <w:t>only provided in the CSI-</w:t>
            </w:r>
            <w:proofErr w:type="spellStart"/>
            <w:r w:rsidR="006625FF">
              <w:rPr>
                <w:rFonts w:eastAsia="DengXian"/>
                <w:lang w:eastAsia="zh-CN"/>
              </w:rPr>
              <w:t>MeasConfig</w:t>
            </w:r>
            <w:proofErr w:type="spellEnd"/>
            <w:r w:rsidR="006625FF">
              <w:rPr>
                <w:rFonts w:eastAsia="DengXian"/>
                <w:lang w:eastAsia="zh-CN"/>
              </w:rPr>
              <w:t xml:space="preserve"> of </w:t>
            </w:r>
            <w:proofErr w:type="spellStart"/>
            <w:r w:rsidR="006625FF">
              <w:rPr>
                <w:rFonts w:eastAsia="DengXian"/>
                <w:lang w:eastAsia="zh-CN"/>
              </w:rPr>
              <w:t>SpCell</w:t>
            </w:r>
            <w:proofErr w:type="spellEnd"/>
            <w:r w:rsidR="006625FF">
              <w:rPr>
                <w:rFonts w:eastAsia="DengXian"/>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DengXian"/>
                <w:lang w:eastAsia="zh-CN"/>
              </w:rPr>
            </w:pPr>
            <w:r>
              <w:rPr>
                <w:rFonts w:eastAsia="DengXian"/>
                <w:lang w:eastAsia="zh-CN"/>
              </w:rPr>
              <w:t>Apple</w:t>
            </w:r>
          </w:p>
        </w:tc>
        <w:tc>
          <w:tcPr>
            <w:tcW w:w="1276" w:type="dxa"/>
          </w:tcPr>
          <w:p w14:paraId="6066620E" w14:textId="19330647" w:rsidR="005F0DAE" w:rsidRPr="00C746A7" w:rsidRDefault="005F0DAE" w:rsidP="00510778">
            <w:pPr>
              <w:rPr>
                <w:rFonts w:eastAsia="DengXian"/>
                <w:lang w:eastAsia="zh-CN"/>
              </w:rPr>
            </w:pPr>
            <w:r>
              <w:rPr>
                <w:rFonts w:eastAsia="DengXian"/>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DengXian"/>
                <w:lang w:eastAsia="zh-CN"/>
              </w:rPr>
            </w:pPr>
            <w:r>
              <w:rPr>
                <w:rFonts w:eastAsia="DengXian"/>
                <w:lang w:eastAsia="zh-CN"/>
              </w:rPr>
              <w:t xml:space="preserve">We </w:t>
            </w:r>
            <w:r w:rsidR="00CB0E49">
              <w:rPr>
                <w:rFonts w:eastAsia="DengXian"/>
                <w:lang w:eastAsia="zh-CN"/>
              </w:rPr>
              <w:t>also share</w:t>
            </w:r>
            <w:r>
              <w:rPr>
                <w:rFonts w:eastAsia="DengXian"/>
                <w:lang w:eastAsia="zh-CN"/>
              </w:rPr>
              <w:t xml:space="preserve"> CATT’s understanding</w:t>
            </w:r>
            <w:r w:rsidR="00A364C9">
              <w:rPr>
                <w:rFonts w:eastAsia="DengXian"/>
                <w:lang w:eastAsia="zh-CN"/>
              </w:rPr>
              <w:t xml:space="preserve"> that </w:t>
            </w:r>
            <w:r>
              <w:rPr>
                <w:rFonts w:eastAsia="DengXian"/>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DengXian"/>
          <w:lang w:eastAsia="zh-CN"/>
        </w:rPr>
      </w:pPr>
      <w:r>
        <w:rPr>
          <w:rFonts w:eastAsia="DengXian"/>
          <w:lang w:eastAsia="zh-CN"/>
        </w:rPr>
        <w:t xml:space="preserve">Since most of the companies think that we can confirm on the previous </w:t>
      </w:r>
      <w:r w:rsidR="000B0D89">
        <w:rPr>
          <w:rFonts w:eastAsia="DengXian"/>
          <w:lang w:eastAsia="zh-CN"/>
        </w:rPr>
        <w:t>question</w:t>
      </w:r>
      <w:r>
        <w:rPr>
          <w:rFonts w:eastAsia="DengXian"/>
          <w:lang w:eastAsia="zh-CN"/>
        </w:rPr>
        <w:t>, there is no need to formulate any proposal with proposal 3 above.</w:t>
      </w:r>
    </w:p>
    <w:p w14:paraId="6A69B073" w14:textId="56DB672C" w:rsidR="009E1DE0" w:rsidRPr="009E1DE0" w:rsidRDefault="009E1DE0" w:rsidP="00EA344C">
      <w:pPr>
        <w:rPr>
          <w:rFonts w:eastAsia="DengXian"/>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e"/>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F9479C">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F9479C">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DengXian"/>
                <w:lang w:eastAsia="zh-CN"/>
              </w:rPr>
            </w:pPr>
            <w:r>
              <w:rPr>
                <w:rFonts w:eastAsia="DengXian"/>
                <w:lang w:eastAsia="zh-CN"/>
              </w:rPr>
              <w:t>Ericsson</w:t>
            </w:r>
          </w:p>
        </w:tc>
        <w:tc>
          <w:tcPr>
            <w:tcW w:w="1560" w:type="dxa"/>
          </w:tcPr>
          <w:p w14:paraId="7DAC5187" w14:textId="300FC2AE" w:rsidR="00EA344C" w:rsidRDefault="008D1CC8" w:rsidP="00F9479C">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F9479C">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F9479C">
            <w:pPr>
              <w:rPr>
                <w:rFonts w:eastAsia="DengXian"/>
                <w:lang w:eastAsia="zh-CN"/>
              </w:rPr>
            </w:pPr>
          </w:p>
        </w:tc>
        <w:tc>
          <w:tcPr>
            <w:tcW w:w="6942" w:type="dxa"/>
          </w:tcPr>
          <w:p w14:paraId="41CFB40F" w14:textId="1BB62788" w:rsidR="00140BCC" w:rsidRDefault="00140BCC" w:rsidP="00F9479C">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DengXian"/>
                <w:lang w:eastAsia="zh-CN"/>
              </w:rPr>
            </w:pPr>
            <w:r>
              <w:rPr>
                <w:rFonts w:eastAsia="DengXian"/>
                <w:lang w:eastAsia="zh-CN"/>
              </w:rPr>
              <w:t>Nokia</w:t>
            </w:r>
          </w:p>
        </w:tc>
        <w:tc>
          <w:tcPr>
            <w:tcW w:w="1560" w:type="dxa"/>
          </w:tcPr>
          <w:p w14:paraId="461516FF" w14:textId="77777777" w:rsidR="00CA39FC" w:rsidRDefault="00CA39FC" w:rsidP="00F9479C">
            <w:pPr>
              <w:rPr>
                <w:rFonts w:eastAsia="DengXian"/>
                <w:lang w:eastAsia="zh-CN"/>
              </w:rPr>
            </w:pPr>
          </w:p>
        </w:tc>
        <w:tc>
          <w:tcPr>
            <w:tcW w:w="6942" w:type="dxa"/>
          </w:tcPr>
          <w:p w14:paraId="32202003" w14:textId="183C0EAC" w:rsidR="00CA39FC" w:rsidRDefault="00CA39FC" w:rsidP="00F9479C">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w:t>
            </w:r>
            <w:r>
              <w:rPr>
                <w:rFonts w:eastAsia="DengXian"/>
                <w:lang w:eastAsia="zh-CN"/>
              </w:rPr>
              <w:lastRenderedPageBreak/>
              <w:t xml:space="preserve">RAN1. </w:t>
            </w:r>
          </w:p>
        </w:tc>
      </w:tr>
      <w:tr w:rsidR="00F57303" w14:paraId="11F8F93E" w14:textId="77777777" w:rsidTr="00701D47">
        <w:tc>
          <w:tcPr>
            <w:tcW w:w="1129" w:type="dxa"/>
          </w:tcPr>
          <w:p w14:paraId="2C077666" w14:textId="5FC87B46" w:rsidR="00F57303" w:rsidRDefault="00F57303" w:rsidP="00F57303">
            <w:pPr>
              <w:rPr>
                <w:rFonts w:eastAsia="DengXian"/>
                <w:lang w:eastAsia="zh-CN"/>
              </w:rPr>
            </w:pPr>
            <w:r>
              <w:rPr>
                <w:rFonts w:eastAsia="DengXian" w:hint="eastAsia"/>
                <w:lang w:eastAsia="zh-CN"/>
              </w:rPr>
              <w:lastRenderedPageBreak/>
              <w:t>X</w:t>
            </w:r>
            <w:r>
              <w:rPr>
                <w:rFonts w:eastAsia="DengXian"/>
                <w:lang w:eastAsia="zh-CN"/>
              </w:rPr>
              <w:t>iaomi</w:t>
            </w:r>
          </w:p>
        </w:tc>
        <w:tc>
          <w:tcPr>
            <w:tcW w:w="1560" w:type="dxa"/>
          </w:tcPr>
          <w:p w14:paraId="35560132" w14:textId="292E266A" w:rsidR="00F57303" w:rsidRDefault="00F57303" w:rsidP="00F57303">
            <w:pPr>
              <w:rPr>
                <w:rFonts w:eastAsia="DengXian"/>
                <w:lang w:eastAsia="zh-CN"/>
              </w:rPr>
            </w:pPr>
            <w:r>
              <w:rPr>
                <w:rFonts w:eastAsia="DengXian" w:hint="eastAsia"/>
                <w:lang w:eastAsia="zh-CN"/>
              </w:rPr>
              <w:t>W</w:t>
            </w:r>
            <w:r>
              <w:rPr>
                <w:rFonts w:eastAsia="DengXian"/>
                <w:lang w:eastAsia="zh-CN"/>
              </w:rPr>
              <w:t>ait for RAN1</w:t>
            </w:r>
          </w:p>
        </w:tc>
        <w:tc>
          <w:tcPr>
            <w:tcW w:w="6942" w:type="dxa"/>
          </w:tcPr>
          <w:p w14:paraId="3F78A259" w14:textId="6A847F41" w:rsidR="00F57303" w:rsidRDefault="00F57303" w:rsidP="00F57303">
            <w:pPr>
              <w:rPr>
                <w:rFonts w:eastAsia="DengXian"/>
                <w:lang w:eastAsia="zh-CN"/>
              </w:rPr>
            </w:pPr>
            <w:r>
              <w:rPr>
                <w:rFonts w:eastAsia="DengXian" w:hint="eastAsia"/>
                <w:lang w:eastAsia="zh-CN"/>
              </w:rPr>
              <w:t>A</w:t>
            </w:r>
            <w:r>
              <w:rPr>
                <w:rFonts w:eastAsia="DengXian"/>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560" w:type="dxa"/>
          </w:tcPr>
          <w:p w14:paraId="1D5021C6" w14:textId="77777777" w:rsidR="00623527" w:rsidRDefault="00623527" w:rsidP="00623527">
            <w:pPr>
              <w:rPr>
                <w:rFonts w:eastAsia="DengXian"/>
                <w:lang w:eastAsia="zh-CN"/>
              </w:rPr>
            </w:pPr>
          </w:p>
        </w:tc>
        <w:tc>
          <w:tcPr>
            <w:tcW w:w="6942" w:type="dxa"/>
          </w:tcPr>
          <w:p w14:paraId="262C72D0" w14:textId="3366D1F2" w:rsidR="00623527" w:rsidRDefault="00623527" w:rsidP="00623527">
            <w:pPr>
              <w:rPr>
                <w:rFonts w:eastAsia="DengXian"/>
                <w:lang w:eastAsia="zh-CN"/>
              </w:rPr>
            </w:pPr>
            <w:r>
              <w:rPr>
                <w:rFonts w:eastAsia="DengXian"/>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DengXian"/>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DengXian"/>
                <w:lang w:eastAsia="zh-CN"/>
              </w:rPr>
            </w:pPr>
          </w:p>
        </w:tc>
        <w:tc>
          <w:tcPr>
            <w:tcW w:w="6942" w:type="dxa"/>
          </w:tcPr>
          <w:p w14:paraId="1664F9BA" w14:textId="41BB913F" w:rsidR="00510778" w:rsidRDefault="00510778" w:rsidP="00510778">
            <w:pPr>
              <w:rPr>
                <w:rFonts w:eastAsia="DengXian"/>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DengXian"/>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560" w:type="dxa"/>
          </w:tcPr>
          <w:p w14:paraId="31E2BC62" w14:textId="77777777" w:rsidR="006625FF" w:rsidRDefault="006625FF" w:rsidP="00510778">
            <w:pPr>
              <w:rPr>
                <w:rFonts w:eastAsia="DengXian"/>
                <w:lang w:eastAsia="zh-CN"/>
              </w:rPr>
            </w:pPr>
          </w:p>
        </w:tc>
        <w:tc>
          <w:tcPr>
            <w:tcW w:w="6942" w:type="dxa"/>
          </w:tcPr>
          <w:p w14:paraId="6261CF85" w14:textId="2A4EF9D9" w:rsidR="006625FF" w:rsidRPr="006625FF" w:rsidRDefault="006625FF" w:rsidP="00510778">
            <w:pPr>
              <w:rPr>
                <w:rFonts w:eastAsia="DengXian"/>
                <w:lang w:eastAsia="zh-CN"/>
              </w:rPr>
            </w:pPr>
            <w:r>
              <w:rPr>
                <w:rFonts w:eastAsia="DengXian"/>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DengXian"/>
                <w:lang w:eastAsia="zh-CN"/>
              </w:rPr>
            </w:pPr>
            <w:r>
              <w:rPr>
                <w:rFonts w:eastAsia="DengXian"/>
                <w:lang w:eastAsia="zh-CN"/>
              </w:rPr>
              <w:t>Apple</w:t>
            </w:r>
          </w:p>
        </w:tc>
        <w:tc>
          <w:tcPr>
            <w:tcW w:w="1560" w:type="dxa"/>
          </w:tcPr>
          <w:p w14:paraId="603248C4" w14:textId="77777777" w:rsidR="00810388" w:rsidRDefault="00810388" w:rsidP="00510778">
            <w:pPr>
              <w:rPr>
                <w:rFonts w:eastAsia="DengXian"/>
                <w:lang w:eastAsia="zh-CN"/>
              </w:rPr>
            </w:pPr>
          </w:p>
        </w:tc>
        <w:tc>
          <w:tcPr>
            <w:tcW w:w="6942" w:type="dxa"/>
          </w:tcPr>
          <w:p w14:paraId="041E5EA6" w14:textId="77634B5D" w:rsidR="00810388" w:rsidRDefault="00A175CB" w:rsidP="00510778">
            <w:pPr>
              <w:rPr>
                <w:rFonts w:eastAsia="DengXian"/>
                <w:lang w:eastAsia="zh-CN"/>
              </w:rPr>
            </w:pPr>
            <w:r>
              <w:rPr>
                <w:rFonts w:eastAsia="DengXian"/>
                <w:lang w:eastAsia="zh-CN"/>
              </w:rPr>
              <w:t>We can wait for RAN1</w:t>
            </w:r>
            <w:r w:rsidR="00F23517">
              <w:rPr>
                <w:rFonts w:eastAsia="DengXian"/>
                <w:lang w:eastAsia="zh-CN"/>
              </w:rPr>
              <w:t xml:space="preserve">/RAN4. </w:t>
            </w:r>
          </w:p>
        </w:tc>
      </w:tr>
    </w:tbl>
    <w:p w14:paraId="58366DF8" w14:textId="7BE2F026" w:rsidR="00EA344C" w:rsidRDefault="00EA344C" w:rsidP="003F5867">
      <w:pPr>
        <w:rPr>
          <w:rFonts w:eastAsia="DengXian"/>
          <w:b/>
          <w:bCs/>
          <w:iCs/>
          <w:noProof/>
          <w:lang w:eastAsia="zh-CN"/>
        </w:rPr>
      </w:pPr>
    </w:p>
    <w:p w14:paraId="4C23DF4F" w14:textId="444C87A7" w:rsidR="006B6E41" w:rsidRPr="006F0F2D" w:rsidRDefault="006B6E41" w:rsidP="003F5867">
      <w:pPr>
        <w:rPr>
          <w:rFonts w:eastAsia="DengXian"/>
          <w:b/>
          <w:bCs/>
          <w:i/>
          <w:noProof/>
          <w:lang w:eastAsia="zh-CN"/>
        </w:rPr>
      </w:pPr>
      <w:r w:rsidRPr="0093356A">
        <w:rPr>
          <w:rFonts w:eastAsia="DengXian" w:hint="eastAsia"/>
          <w:b/>
          <w:bCs/>
          <w:i/>
          <w:noProof/>
          <w:u w:val="single"/>
          <w:lang w:eastAsia="zh-CN"/>
        </w:rPr>
        <w:t>P</w:t>
      </w:r>
      <w:r w:rsidRPr="0093356A">
        <w:rPr>
          <w:rFonts w:eastAsia="DengXian"/>
          <w:b/>
          <w:bCs/>
          <w:i/>
          <w:noProof/>
          <w:u w:val="single"/>
          <w:lang w:eastAsia="zh-CN"/>
        </w:rPr>
        <w:t>roposal</w:t>
      </w:r>
      <w:r w:rsidR="0070528D" w:rsidRPr="0093356A">
        <w:rPr>
          <w:rFonts w:eastAsia="DengXian"/>
          <w:b/>
          <w:bCs/>
          <w:i/>
          <w:noProof/>
          <w:u w:val="single"/>
          <w:lang w:eastAsia="zh-CN"/>
        </w:rPr>
        <w:t>4</w:t>
      </w:r>
      <w:r w:rsidRPr="006F0F2D">
        <w:rPr>
          <w:rFonts w:eastAsia="DengXian"/>
          <w:b/>
          <w:bCs/>
          <w:i/>
          <w:noProof/>
          <w:lang w:eastAsia="zh-CN"/>
        </w:rPr>
        <w:t xml:space="preserve">: </w:t>
      </w:r>
      <w:r w:rsidR="006F0F2D">
        <w:rPr>
          <w:rFonts w:eastAsia="DengXian"/>
          <w:b/>
          <w:bCs/>
          <w:i/>
          <w:noProof/>
          <w:lang w:eastAsia="zh-CN"/>
        </w:rPr>
        <w:t>Ask</w:t>
      </w:r>
      <w:r w:rsidRPr="006F0F2D">
        <w:rPr>
          <w:rFonts w:eastAsia="DengXian"/>
          <w:b/>
          <w:bCs/>
          <w:i/>
          <w:noProof/>
          <w:lang w:eastAsia="zh-CN"/>
        </w:rPr>
        <w:t xml:space="preserve"> </w:t>
      </w:r>
      <w:r w:rsidR="006F0F2D" w:rsidRPr="006F0F2D">
        <w:rPr>
          <w:rFonts w:eastAsia="DengXian"/>
          <w:b/>
          <w:bCs/>
          <w:i/>
          <w:noProof/>
          <w:lang w:eastAsia="zh-CN"/>
        </w:rPr>
        <w:t>RAN1</w:t>
      </w:r>
      <w:r w:rsidR="008B6C84">
        <w:rPr>
          <w:rFonts w:eastAsia="DengXian"/>
          <w:b/>
          <w:bCs/>
          <w:i/>
          <w:noProof/>
          <w:lang w:eastAsia="zh-CN"/>
        </w:rPr>
        <w:t xml:space="preserve"> </w:t>
      </w:r>
      <w:r w:rsidR="00502CB6">
        <w:rPr>
          <w:rFonts w:eastAsia="DengXian"/>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ae"/>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3"/>
        <w:numPr>
          <w:ilvl w:val="0"/>
          <w:numId w:val="11"/>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CB3B82">
      <w:pPr>
        <w:pStyle w:val="af3"/>
        <w:numPr>
          <w:ilvl w:val="0"/>
          <w:numId w:val="11"/>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ae"/>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F9479C">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DengXian"/>
                <w:lang w:eastAsia="zh-CN"/>
              </w:rPr>
            </w:pPr>
            <w:r>
              <w:rPr>
                <w:rFonts w:eastAsia="DengXian"/>
                <w:lang w:eastAsia="zh-CN"/>
              </w:rPr>
              <w:t>Ericsson</w:t>
            </w:r>
          </w:p>
        </w:tc>
        <w:tc>
          <w:tcPr>
            <w:tcW w:w="1417" w:type="dxa"/>
          </w:tcPr>
          <w:p w14:paraId="229ED065" w14:textId="49703844" w:rsidR="00032AEB" w:rsidRDefault="00C24BE2" w:rsidP="00F9479C">
            <w:pPr>
              <w:rPr>
                <w:rFonts w:eastAsia="DengXian"/>
                <w:lang w:eastAsia="zh-CN"/>
              </w:rPr>
            </w:pPr>
            <w:r>
              <w:rPr>
                <w:rFonts w:eastAsia="DengXian"/>
                <w:lang w:eastAsia="zh-CN"/>
              </w:rPr>
              <w:t>(a) with comments</w:t>
            </w:r>
          </w:p>
        </w:tc>
        <w:tc>
          <w:tcPr>
            <w:tcW w:w="6659" w:type="dxa"/>
          </w:tcPr>
          <w:p w14:paraId="41AD68A4" w14:textId="1ED97797" w:rsidR="00032AEB" w:rsidRDefault="00C24BE2" w:rsidP="00F9479C">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DengXian"/>
                <w:lang w:eastAsia="zh-CN"/>
              </w:rPr>
            </w:pPr>
            <w:r>
              <w:rPr>
                <w:rFonts w:eastAsia="DengXian" w:hint="eastAsia"/>
                <w:lang w:eastAsia="zh-CN"/>
              </w:rPr>
              <w:t>CATT</w:t>
            </w:r>
          </w:p>
        </w:tc>
        <w:tc>
          <w:tcPr>
            <w:tcW w:w="1417" w:type="dxa"/>
          </w:tcPr>
          <w:p w14:paraId="3CA92922" w14:textId="35C1614A" w:rsidR="00B77338" w:rsidRDefault="00B77338" w:rsidP="00F9479C">
            <w:pPr>
              <w:rPr>
                <w:rFonts w:eastAsia="DengXian"/>
                <w:lang w:eastAsia="zh-CN"/>
              </w:rPr>
            </w:pPr>
            <w:r>
              <w:rPr>
                <w:rFonts w:eastAsia="DengXian" w:hint="eastAsia"/>
                <w:lang w:eastAsia="zh-CN"/>
              </w:rPr>
              <w:t>a</w:t>
            </w:r>
          </w:p>
        </w:tc>
        <w:tc>
          <w:tcPr>
            <w:tcW w:w="6659" w:type="dxa"/>
          </w:tcPr>
          <w:p w14:paraId="498E421E" w14:textId="069D6EE7" w:rsidR="00B77338" w:rsidRDefault="00B77338" w:rsidP="00F9479C">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F9479C">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DengXian"/>
                <w:lang w:eastAsia="zh-CN"/>
              </w:rPr>
            </w:pPr>
            <w:r>
              <w:rPr>
                <w:rFonts w:eastAsia="DengXian"/>
                <w:lang w:eastAsia="zh-CN"/>
              </w:rPr>
              <w:t>Nokia</w:t>
            </w:r>
          </w:p>
        </w:tc>
        <w:tc>
          <w:tcPr>
            <w:tcW w:w="1417" w:type="dxa"/>
          </w:tcPr>
          <w:p w14:paraId="6B90E7DB" w14:textId="64F131C6" w:rsidR="00E856D6" w:rsidRDefault="00E856D6" w:rsidP="00F9479C">
            <w:pPr>
              <w:rPr>
                <w:rFonts w:eastAsia="DengXian"/>
                <w:lang w:eastAsia="zh-CN"/>
              </w:rPr>
            </w:pPr>
            <w:r>
              <w:rPr>
                <w:rFonts w:eastAsia="DengXian"/>
                <w:lang w:eastAsia="zh-CN"/>
              </w:rPr>
              <w:t>a</w:t>
            </w:r>
          </w:p>
        </w:tc>
        <w:tc>
          <w:tcPr>
            <w:tcW w:w="6659" w:type="dxa"/>
          </w:tcPr>
          <w:p w14:paraId="311BBEA3" w14:textId="3272BA6F" w:rsidR="00E856D6" w:rsidRDefault="00E856D6" w:rsidP="00F9479C">
            <w:pPr>
              <w:rPr>
                <w:rFonts w:eastAsia="DengXian"/>
                <w:lang w:eastAsia="zh-CN"/>
              </w:rPr>
            </w:pPr>
            <w:r>
              <w:rPr>
                <w:rFonts w:eastAsia="DengXian"/>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44F2124" w14:textId="74C432CB" w:rsidR="00F57303" w:rsidRPr="00986538" w:rsidRDefault="00F57303" w:rsidP="00F57303">
            <w:pPr>
              <w:rPr>
                <w:rFonts w:eastAsia="DengXian"/>
                <w:lang w:eastAsia="zh-CN"/>
              </w:rPr>
            </w:pPr>
            <w:r w:rsidRPr="00986538">
              <w:rPr>
                <w:rFonts w:eastAsia="DengXian" w:hint="eastAsia"/>
                <w:lang w:eastAsia="zh-CN"/>
              </w:rPr>
              <w:t>(</w:t>
            </w:r>
            <w:r w:rsidRPr="00986538">
              <w:rPr>
                <w:rFonts w:eastAsia="DengXian"/>
                <w:lang w:eastAsia="zh-CN"/>
              </w:rPr>
              <w:t>a)</w:t>
            </w:r>
          </w:p>
        </w:tc>
        <w:tc>
          <w:tcPr>
            <w:tcW w:w="6659" w:type="dxa"/>
          </w:tcPr>
          <w:p w14:paraId="6AB71447" w14:textId="4D2427B4" w:rsidR="00F57303" w:rsidRPr="00986538" w:rsidRDefault="00986538" w:rsidP="00F57303">
            <w:pPr>
              <w:rPr>
                <w:rFonts w:eastAsia="DengXian"/>
                <w:lang w:eastAsia="zh-CN"/>
              </w:rPr>
            </w:pPr>
            <w:r>
              <w:rPr>
                <w:rFonts w:eastAsia="DengXian" w:hint="eastAsia"/>
                <w:lang w:eastAsia="zh-CN"/>
              </w:rPr>
              <w:t>R</w:t>
            </w:r>
            <w:r>
              <w:rPr>
                <w:rFonts w:eastAsia="DengXian"/>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417" w:type="dxa"/>
          </w:tcPr>
          <w:p w14:paraId="27BB3B86" w14:textId="7E8F49D7" w:rsidR="00623527" w:rsidRPr="00986538" w:rsidRDefault="00623527" w:rsidP="00623527">
            <w:pPr>
              <w:rPr>
                <w:rFonts w:eastAsia="DengXian"/>
                <w:lang w:eastAsia="zh-CN"/>
              </w:rPr>
            </w:pPr>
            <w:r>
              <w:rPr>
                <w:rFonts w:eastAsia="DengXian" w:hint="eastAsia"/>
                <w:lang w:eastAsia="zh-CN"/>
              </w:rPr>
              <w:t>a</w:t>
            </w:r>
          </w:p>
        </w:tc>
        <w:tc>
          <w:tcPr>
            <w:tcW w:w="6659" w:type="dxa"/>
          </w:tcPr>
          <w:p w14:paraId="54E741B8" w14:textId="5A10C613" w:rsidR="00623527" w:rsidRDefault="00623527" w:rsidP="00623527">
            <w:pPr>
              <w:rPr>
                <w:rFonts w:eastAsia="DengXian"/>
                <w:lang w:eastAsia="zh-CN"/>
              </w:rPr>
            </w:pPr>
            <w:r>
              <w:rPr>
                <w:rFonts w:eastAsia="DengXian" w:hint="eastAsia"/>
                <w:lang w:eastAsia="zh-CN"/>
              </w:rPr>
              <w:t>a</w:t>
            </w:r>
            <w:r>
              <w:rPr>
                <w:rFonts w:eastAsia="DengXian"/>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DengXian"/>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DengXian"/>
                <w:lang w:eastAsia="zh-CN"/>
              </w:rPr>
            </w:pPr>
            <w:r>
              <w:rPr>
                <w:rFonts w:eastAsiaTheme="minorEastAsia" w:hint="eastAsia"/>
              </w:rPr>
              <w:t>a</w:t>
            </w:r>
          </w:p>
        </w:tc>
        <w:tc>
          <w:tcPr>
            <w:tcW w:w="6659" w:type="dxa"/>
          </w:tcPr>
          <w:p w14:paraId="4ADB78B8" w14:textId="77777777" w:rsidR="00510778" w:rsidRDefault="00510778" w:rsidP="00510778">
            <w:pPr>
              <w:rPr>
                <w:rFonts w:eastAsia="DengXian"/>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DengXian"/>
                <w:lang w:eastAsia="zh-CN"/>
              </w:rPr>
            </w:pPr>
            <w:r>
              <w:rPr>
                <w:rFonts w:eastAsia="DengXian"/>
                <w:lang w:eastAsia="zh-CN"/>
              </w:rPr>
              <w:t xml:space="preserve">Basically, R18 LTM way should be reused and enhancement could be further discussed if needed e.g. </w:t>
            </w:r>
            <w:r w:rsidR="00DC33F9">
              <w:rPr>
                <w:rFonts w:eastAsia="DengXian" w:hint="eastAsia"/>
                <w:lang w:eastAsia="zh-CN"/>
              </w:rPr>
              <w:t xml:space="preserve">whether </w:t>
            </w:r>
            <w:r>
              <w:rPr>
                <w:rFonts w:eastAsia="DengXian"/>
                <w:lang w:eastAsia="zh-CN"/>
              </w:rPr>
              <w:t>different report configuration can include same resource</w:t>
            </w:r>
            <w:r w:rsidR="00DC33F9">
              <w:rPr>
                <w:rFonts w:eastAsia="DengXian" w:hint="eastAsia"/>
                <w:lang w:eastAsia="zh-CN"/>
              </w:rPr>
              <w:t xml:space="preserve"> ID </w:t>
            </w:r>
            <w:r>
              <w:rPr>
                <w:rFonts w:eastAsia="DengXian"/>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65EE9FE1" w14:textId="05FC526E" w:rsidR="006625FF" w:rsidRPr="006625FF" w:rsidRDefault="006625FF" w:rsidP="00510778">
            <w:pPr>
              <w:rPr>
                <w:rFonts w:eastAsia="DengXian"/>
                <w:lang w:eastAsia="zh-CN"/>
              </w:rPr>
            </w:pPr>
            <w:r>
              <w:rPr>
                <w:rFonts w:eastAsia="DengXian"/>
                <w:lang w:eastAsia="zh-CN"/>
              </w:rPr>
              <w:t>b</w:t>
            </w:r>
          </w:p>
        </w:tc>
        <w:tc>
          <w:tcPr>
            <w:tcW w:w="6659" w:type="dxa"/>
          </w:tcPr>
          <w:p w14:paraId="0E786FB4" w14:textId="7DFBC555" w:rsidR="00241D76" w:rsidRPr="00B65932" w:rsidRDefault="00675E46" w:rsidP="00510778">
            <w:pPr>
              <w:rPr>
                <w:rFonts w:eastAsia="DengXian"/>
                <w:lang w:eastAsia="zh-CN"/>
              </w:rPr>
            </w:pPr>
            <w:r>
              <w:rPr>
                <w:rFonts w:eastAsia="DengXian"/>
                <w:lang w:eastAsia="zh-CN"/>
              </w:rPr>
              <w:t xml:space="preserve">We understand option a) works, but </w:t>
            </w:r>
            <w:r w:rsidR="00BD4A1C">
              <w:rPr>
                <w:rFonts w:eastAsia="DengXian"/>
                <w:lang w:eastAsia="zh-CN"/>
              </w:rPr>
              <w:t xml:space="preserve">in our view, b) is more flexible for </w:t>
            </w:r>
            <w:r w:rsidR="00B65932">
              <w:rPr>
                <w:rFonts w:eastAsia="DengXian"/>
                <w:lang w:eastAsia="zh-CN"/>
              </w:rPr>
              <w:t>NW</w:t>
            </w:r>
            <w:r>
              <w:rPr>
                <w:rFonts w:eastAsia="DengXian"/>
                <w:lang w:eastAsia="zh-CN"/>
              </w:rPr>
              <w:t xml:space="preserve"> implementation</w:t>
            </w:r>
            <w:r w:rsidR="00BD4A1C">
              <w:rPr>
                <w:rFonts w:eastAsia="DengXian"/>
                <w:lang w:eastAsia="zh-CN"/>
              </w:rPr>
              <w:t xml:space="preserve"> and </w:t>
            </w:r>
            <w:r w:rsidR="00E23348">
              <w:rPr>
                <w:rFonts w:eastAsia="DengXian"/>
                <w:lang w:eastAsia="zh-CN"/>
              </w:rPr>
              <w:t>reduces</w:t>
            </w:r>
            <w:r w:rsidR="00BD4A1C">
              <w:rPr>
                <w:rFonts w:eastAsia="DengXian"/>
                <w:lang w:eastAsia="zh-CN"/>
              </w:rPr>
              <w:t xml:space="preserve"> signalling overhead, </w:t>
            </w:r>
            <w:r w:rsidR="00241D76">
              <w:rPr>
                <w:rFonts w:eastAsia="DengXian"/>
                <w:lang w:eastAsia="zh-CN"/>
              </w:rPr>
              <w:t>because</w:t>
            </w:r>
            <w:r w:rsidR="00BD4A1C">
              <w:rPr>
                <w:rFonts w:eastAsia="DengXian"/>
                <w:lang w:eastAsia="zh-CN"/>
              </w:rPr>
              <w:t xml:space="preserve"> one reporting configuration can be linked to multiple RS resource configurations.</w:t>
            </w:r>
            <w:r w:rsidR="00B65932">
              <w:rPr>
                <w:rFonts w:eastAsia="DengXian"/>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DengXian"/>
                <w:lang w:eastAsia="zh-CN"/>
              </w:rPr>
            </w:pPr>
            <w:r>
              <w:rPr>
                <w:rFonts w:eastAsia="DengXian"/>
                <w:lang w:eastAsia="zh-CN"/>
              </w:rPr>
              <w:lastRenderedPageBreak/>
              <w:t>Apple</w:t>
            </w:r>
          </w:p>
        </w:tc>
        <w:tc>
          <w:tcPr>
            <w:tcW w:w="1417" w:type="dxa"/>
          </w:tcPr>
          <w:p w14:paraId="708329EC" w14:textId="6C103FD0" w:rsidR="008626EF" w:rsidRDefault="000B3E26" w:rsidP="00510778">
            <w:pPr>
              <w:rPr>
                <w:rFonts w:eastAsia="DengXian"/>
                <w:lang w:eastAsia="zh-CN"/>
              </w:rPr>
            </w:pPr>
            <w:r>
              <w:rPr>
                <w:rFonts w:eastAsia="DengXian"/>
                <w:lang w:eastAsia="zh-CN"/>
              </w:rPr>
              <w:t>a</w:t>
            </w:r>
          </w:p>
        </w:tc>
        <w:tc>
          <w:tcPr>
            <w:tcW w:w="6659" w:type="dxa"/>
          </w:tcPr>
          <w:p w14:paraId="72EC360C" w14:textId="4EBAD23C" w:rsidR="008626EF" w:rsidRDefault="00EC1C3B" w:rsidP="00510778">
            <w:pPr>
              <w:rPr>
                <w:rFonts w:eastAsia="DengXian"/>
                <w:lang w:eastAsia="zh-CN"/>
              </w:rPr>
            </w:pPr>
            <w:r>
              <w:rPr>
                <w:rFonts w:eastAsia="DengXian"/>
                <w:lang w:eastAsia="zh-CN"/>
              </w:rPr>
              <w:t>Let’s follow RAN2 agreement</w:t>
            </w:r>
            <w:r w:rsidR="001E46F4">
              <w:rPr>
                <w:rFonts w:eastAsia="DengXian"/>
                <w:lang w:eastAsia="zh-CN"/>
              </w:rPr>
              <w:t>s</w:t>
            </w:r>
            <w:r>
              <w:rPr>
                <w:rFonts w:eastAsia="DengXian"/>
                <w:lang w:eastAsia="zh-CN"/>
              </w:rPr>
              <w:t xml:space="preserve">. </w:t>
            </w:r>
          </w:p>
        </w:tc>
      </w:tr>
    </w:tbl>
    <w:p w14:paraId="5A1C9DDE" w14:textId="6EFFE192" w:rsidR="00785BE9" w:rsidRDefault="00785BE9" w:rsidP="003F5867">
      <w:pPr>
        <w:rPr>
          <w:rFonts w:eastAsia="DengXian"/>
          <w:b/>
          <w:bCs/>
          <w:iCs/>
          <w:noProof/>
          <w:lang w:eastAsia="zh-CN"/>
        </w:rPr>
      </w:pPr>
    </w:p>
    <w:p w14:paraId="697D9B3E" w14:textId="3705E78B" w:rsidR="00765FCC" w:rsidRPr="00B40892" w:rsidRDefault="00765FCC" w:rsidP="003F5867">
      <w:pPr>
        <w:rPr>
          <w:rFonts w:eastAsia="DengXian"/>
          <w:b/>
          <w:bCs/>
          <w:i/>
          <w:noProof/>
          <w:lang w:eastAsia="zh-CN"/>
        </w:rPr>
      </w:pPr>
      <w:r w:rsidRPr="00B40892">
        <w:rPr>
          <w:rFonts w:eastAsia="DengXian" w:hint="eastAsia"/>
          <w:b/>
          <w:bCs/>
          <w:i/>
          <w:noProof/>
          <w:u w:val="single"/>
          <w:lang w:eastAsia="zh-CN"/>
        </w:rPr>
        <w:t>P</w:t>
      </w:r>
      <w:r w:rsidRPr="00B40892">
        <w:rPr>
          <w:rFonts w:eastAsia="DengXian"/>
          <w:b/>
          <w:bCs/>
          <w:i/>
          <w:noProof/>
          <w:u w:val="single"/>
          <w:lang w:eastAsia="zh-CN"/>
        </w:rPr>
        <w:t>roposal</w:t>
      </w:r>
      <w:r w:rsidR="0070528D" w:rsidRPr="00B40892">
        <w:rPr>
          <w:rFonts w:eastAsia="DengXian"/>
          <w:b/>
          <w:bCs/>
          <w:i/>
          <w:noProof/>
          <w:u w:val="single"/>
          <w:lang w:eastAsia="zh-CN"/>
        </w:rPr>
        <w:t>5</w:t>
      </w:r>
      <w:r w:rsidRPr="00B40892">
        <w:rPr>
          <w:rFonts w:eastAsia="DengXian"/>
          <w:b/>
          <w:bCs/>
          <w:i/>
          <w:noProof/>
          <w:lang w:eastAsia="zh-CN"/>
        </w:rPr>
        <w:t xml:space="preserve">: </w:t>
      </w:r>
      <w:r w:rsidR="00393229" w:rsidRPr="00B40892">
        <w:rPr>
          <w:rFonts w:eastAsia="DengXian"/>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DengXian"/>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e"/>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e"/>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F9479C">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F9479C">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DengXian"/>
                <w:lang w:eastAsia="zh-CN"/>
              </w:rPr>
            </w:pPr>
            <w:r>
              <w:rPr>
                <w:rFonts w:eastAsia="DengXian"/>
                <w:lang w:eastAsia="zh-CN"/>
              </w:rPr>
              <w:t>Ericsson</w:t>
            </w:r>
          </w:p>
        </w:tc>
        <w:tc>
          <w:tcPr>
            <w:tcW w:w="1418" w:type="dxa"/>
          </w:tcPr>
          <w:p w14:paraId="7177426E" w14:textId="5FDA4739" w:rsidR="005E40A5" w:rsidRDefault="00032CDB" w:rsidP="00F9479C">
            <w:pPr>
              <w:rPr>
                <w:rFonts w:eastAsia="DengXian"/>
                <w:lang w:eastAsia="zh-CN"/>
              </w:rPr>
            </w:pPr>
            <w:r>
              <w:rPr>
                <w:rFonts w:eastAsia="DengXian"/>
                <w:lang w:eastAsia="zh-CN"/>
              </w:rPr>
              <w:t>Yes</w:t>
            </w:r>
          </w:p>
        </w:tc>
        <w:tc>
          <w:tcPr>
            <w:tcW w:w="6517" w:type="dxa"/>
          </w:tcPr>
          <w:p w14:paraId="073C5F77" w14:textId="5D72B28B" w:rsidR="005E40A5" w:rsidRDefault="00032CDB" w:rsidP="00F9479C">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F9479C">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F9479C">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DengXian"/>
                <w:lang w:eastAsia="zh-CN"/>
              </w:rPr>
            </w:pPr>
            <w:r>
              <w:rPr>
                <w:rFonts w:eastAsia="DengXian"/>
                <w:lang w:eastAsia="zh-CN"/>
              </w:rPr>
              <w:t>Nokia</w:t>
            </w:r>
          </w:p>
        </w:tc>
        <w:tc>
          <w:tcPr>
            <w:tcW w:w="1418" w:type="dxa"/>
          </w:tcPr>
          <w:p w14:paraId="4D2C4102" w14:textId="77777777" w:rsidR="00E671EC" w:rsidRDefault="00E671EC" w:rsidP="00F9479C">
            <w:pPr>
              <w:rPr>
                <w:rFonts w:eastAsia="DengXian"/>
                <w:lang w:eastAsia="zh-CN"/>
              </w:rPr>
            </w:pPr>
          </w:p>
        </w:tc>
        <w:tc>
          <w:tcPr>
            <w:tcW w:w="6517" w:type="dxa"/>
          </w:tcPr>
          <w:p w14:paraId="35C6B6FB" w14:textId="559BD165" w:rsidR="00E671EC" w:rsidRDefault="00E671EC" w:rsidP="00F9479C">
            <w:pPr>
              <w:rPr>
                <w:rFonts w:eastAsia="DengXian"/>
                <w:lang w:eastAsia="zh-CN"/>
              </w:rPr>
            </w:pPr>
            <w:r>
              <w:rPr>
                <w:rFonts w:eastAsia="DengXian"/>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8" w:type="dxa"/>
          </w:tcPr>
          <w:p w14:paraId="25BF37E4" w14:textId="4470D9FB" w:rsidR="00F57303" w:rsidRDefault="00F57303" w:rsidP="00F57303">
            <w:pPr>
              <w:rPr>
                <w:rFonts w:eastAsia="DengXian"/>
                <w:lang w:eastAsia="zh-CN"/>
              </w:rPr>
            </w:pPr>
            <w:r>
              <w:rPr>
                <w:rFonts w:eastAsia="DengXian" w:hint="eastAsia"/>
                <w:lang w:eastAsia="zh-CN"/>
              </w:rPr>
              <w:t>Y</w:t>
            </w:r>
            <w:r>
              <w:rPr>
                <w:rFonts w:eastAsia="DengXian"/>
                <w:lang w:eastAsia="zh-CN"/>
              </w:rPr>
              <w:t>es</w:t>
            </w:r>
          </w:p>
        </w:tc>
        <w:tc>
          <w:tcPr>
            <w:tcW w:w="6517" w:type="dxa"/>
          </w:tcPr>
          <w:p w14:paraId="33CFFE05" w14:textId="386752EB" w:rsidR="00F57303" w:rsidRDefault="00F57303" w:rsidP="00F57303">
            <w:pPr>
              <w:rPr>
                <w:rFonts w:eastAsia="DengXian"/>
                <w:lang w:eastAsia="zh-CN"/>
              </w:rPr>
            </w:pPr>
            <w:r>
              <w:rPr>
                <w:rFonts w:eastAsia="DengXian" w:hint="eastAsia"/>
                <w:lang w:eastAsia="zh-CN"/>
              </w:rPr>
              <w:t>W</w:t>
            </w:r>
            <w:r>
              <w:rPr>
                <w:rFonts w:eastAsia="DengXian"/>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DengXian"/>
                <w:lang w:eastAsia="zh-CN"/>
              </w:rPr>
            </w:pPr>
            <w:r>
              <w:rPr>
                <w:rFonts w:eastAsia="DengXian" w:hint="eastAsia"/>
                <w:lang w:eastAsia="zh-CN"/>
              </w:rPr>
              <w:t>O</w:t>
            </w:r>
            <w:r>
              <w:rPr>
                <w:rFonts w:eastAsia="DengXian"/>
                <w:lang w:eastAsia="zh-CN"/>
              </w:rPr>
              <w:t>PPO</w:t>
            </w:r>
          </w:p>
        </w:tc>
        <w:tc>
          <w:tcPr>
            <w:tcW w:w="1418" w:type="dxa"/>
          </w:tcPr>
          <w:p w14:paraId="064CE876" w14:textId="77777777" w:rsidR="003146A2" w:rsidRDefault="003146A2" w:rsidP="003146A2">
            <w:pPr>
              <w:rPr>
                <w:rFonts w:eastAsia="DengXian"/>
                <w:lang w:eastAsia="zh-CN"/>
              </w:rPr>
            </w:pPr>
          </w:p>
        </w:tc>
        <w:tc>
          <w:tcPr>
            <w:tcW w:w="6517" w:type="dxa"/>
          </w:tcPr>
          <w:p w14:paraId="4F7EAAF1" w14:textId="00A91FE7" w:rsidR="003146A2" w:rsidRDefault="003146A2" w:rsidP="003146A2">
            <w:pPr>
              <w:rPr>
                <w:rFonts w:eastAsia="DengXian"/>
                <w:lang w:eastAsia="zh-CN"/>
              </w:rPr>
            </w:pPr>
            <w:r>
              <w:rPr>
                <w:rFonts w:eastAsia="DengXian"/>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DengXian"/>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DengXian"/>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DengXian"/>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DengXian"/>
                <w:lang w:eastAsia="zh-CN"/>
              </w:rPr>
            </w:pPr>
            <w:r>
              <w:rPr>
                <w:rFonts w:eastAsia="DengXian" w:hint="eastAsia"/>
                <w:lang w:eastAsia="zh-CN"/>
              </w:rPr>
              <w:t>Z</w:t>
            </w:r>
            <w:r>
              <w:rPr>
                <w:rFonts w:eastAsia="DengXian"/>
                <w:lang w:eastAsia="zh-CN"/>
              </w:rPr>
              <w:t>TE</w:t>
            </w:r>
          </w:p>
        </w:tc>
        <w:tc>
          <w:tcPr>
            <w:tcW w:w="1418" w:type="dxa"/>
          </w:tcPr>
          <w:p w14:paraId="43BFD707" w14:textId="5FE0B72F" w:rsidR="00675E46" w:rsidRPr="00675E46" w:rsidRDefault="00675E46" w:rsidP="00510778">
            <w:pPr>
              <w:rPr>
                <w:rFonts w:eastAsia="DengXian"/>
                <w:lang w:eastAsia="zh-CN"/>
              </w:rPr>
            </w:pPr>
            <w:r>
              <w:rPr>
                <w:rFonts w:eastAsia="DengXian" w:hint="eastAsia"/>
                <w:lang w:eastAsia="zh-CN"/>
              </w:rPr>
              <w:t>Y</w:t>
            </w:r>
            <w:r>
              <w:rPr>
                <w:rFonts w:eastAsia="DengXian"/>
                <w:lang w:eastAsia="zh-CN"/>
              </w:rPr>
              <w:t>es</w:t>
            </w:r>
          </w:p>
        </w:tc>
        <w:tc>
          <w:tcPr>
            <w:tcW w:w="6517" w:type="dxa"/>
          </w:tcPr>
          <w:p w14:paraId="31A8F71E" w14:textId="277EA3E6" w:rsidR="00675E46" w:rsidRPr="00675E46" w:rsidRDefault="00675E46" w:rsidP="00510778">
            <w:pPr>
              <w:rPr>
                <w:rFonts w:eastAsia="DengXian"/>
                <w:lang w:eastAsia="zh-CN"/>
              </w:rPr>
            </w:pPr>
            <w:r>
              <w:rPr>
                <w:rFonts w:eastAsia="DengXian" w:hint="eastAsia"/>
                <w:lang w:eastAsia="zh-CN"/>
              </w:rPr>
              <w:t>W</w:t>
            </w:r>
            <w:r>
              <w:rPr>
                <w:rFonts w:eastAsia="DengXian"/>
                <w:lang w:eastAsia="zh-CN"/>
              </w:rPr>
              <w:t>e can reuse the value range</w:t>
            </w:r>
            <w:r w:rsidR="00241D76">
              <w:rPr>
                <w:rFonts w:eastAsia="DengXian"/>
                <w:lang w:eastAsia="zh-CN"/>
              </w:rPr>
              <w:t xml:space="preserve"> now</w:t>
            </w:r>
            <w:r>
              <w:rPr>
                <w:rFonts w:eastAsia="DengXian"/>
                <w:lang w:eastAsia="zh-CN"/>
              </w:rPr>
              <w:t xml:space="preserve">, if RAN4 defines </w:t>
            </w:r>
            <w:r w:rsidR="00241D76">
              <w:rPr>
                <w:rFonts w:eastAsia="DengXian"/>
                <w:lang w:eastAsia="zh-CN"/>
              </w:rPr>
              <w:t>something</w:t>
            </w:r>
            <w:r>
              <w:rPr>
                <w:rFonts w:eastAsia="DengXian"/>
                <w:lang w:eastAsia="zh-CN"/>
              </w:rPr>
              <w:t xml:space="preserve"> different, they will inform us and </w:t>
            </w:r>
            <w:r w:rsidR="00241D76">
              <w:rPr>
                <w:rFonts w:eastAsia="DengXian"/>
                <w:lang w:eastAsia="zh-CN"/>
              </w:rPr>
              <w:t>RAN2</w:t>
            </w:r>
            <w:r>
              <w:rPr>
                <w:rFonts w:eastAsia="DengXian"/>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DengXian"/>
                <w:lang w:eastAsia="zh-CN"/>
              </w:rPr>
            </w:pPr>
            <w:r>
              <w:rPr>
                <w:rFonts w:eastAsia="DengXian"/>
                <w:lang w:eastAsia="zh-CN"/>
              </w:rPr>
              <w:t>Apple</w:t>
            </w:r>
          </w:p>
        </w:tc>
        <w:tc>
          <w:tcPr>
            <w:tcW w:w="1418" w:type="dxa"/>
          </w:tcPr>
          <w:p w14:paraId="05EDF4AF" w14:textId="10E13BBF" w:rsidR="008B1E99" w:rsidRDefault="008B1E99" w:rsidP="00510778">
            <w:pPr>
              <w:rPr>
                <w:rFonts w:eastAsia="DengXian"/>
                <w:lang w:eastAsia="zh-CN"/>
              </w:rPr>
            </w:pPr>
            <w:r>
              <w:rPr>
                <w:rFonts w:eastAsia="DengXian"/>
                <w:lang w:eastAsia="zh-CN"/>
              </w:rPr>
              <w:t>Yes</w:t>
            </w:r>
          </w:p>
        </w:tc>
        <w:tc>
          <w:tcPr>
            <w:tcW w:w="6517" w:type="dxa"/>
          </w:tcPr>
          <w:p w14:paraId="14D0A296" w14:textId="2777454B" w:rsidR="008B1E99" w:rsidRDefault="00C42D01" w:rsidP="00510778">
            <w:pPr>
              <w:rPr>
                <w:rFonts w:eastAsia="DengXian"/>
                <w:lang w:eastAsia="zh-CN"/>
              </w:rPr>
            </w:pPr>
            <w:r>
              <w:rPr>
                <w:rFonts w:eastAsia="DengXian"/>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DengXian"/>
          <w:b/>
          <w:bCs/>
          <w:i/>
          <w:iCs/>
          <w:lang w:eastAsia="zh-CN"/>
        </w:rPr>
      </w:pPr>
      <w:r w:rsidRPr="00D64977">
        <w:rPr>
          <w:rFonts w:eastAsia="DengXian" w:hint="eastAsia"/>
          <w:b/>
          <w:bCs/>
          <w:i/>
          <w:iCs/>
          <w:u w:val="single"/>
          <w:lang w:eastAsia="zh-CN"/>
        </w:rPr>
        <w:t>P</w:t>
      </w:r>
      <w:r w:rsidRPr="00D64977">
        <w:rPr>
          <w:rFonts w:eastAsia="DengXian"/>
          <w:b/>
          <w:bCs/>
          <w:i/>
          <w:iCs/>
          <w:u w:val="single"/>
          <w:lang w:eastAsia="zh-CN"/>
        </w:rPr>
        <w:t>roposal</w:t>
      </w:r>
      <w:r w:rsidR="0042452F" w:rsidRPr="00D64977">
        <w:rPr>
          <w:rFonts w:eastAsia="DengXian"/>
          <w:b/>
          <w:bCs/>
          <w:i/>
          <w:iCs/>
          <w:u w:val="single"/>
          <w:lang w:eastAsia="zh-CN"/>
        </w:rPr>
        <w:t>6</w:t>
      </w:r>
      <w:r w:rsidRPr="00D64977">
        <w:rPr>
          <w:rFonts w:eastAsia="DengXian"/>
          <w:b/>
          <w:bCs/>
          <w:i/>
          <w:iCs/>
          <w:lang w:eastAsia="zh-CN"/>
        </w:rPr>
        <w:t xml:space="preserve">: </w:t>
      </w:r>
      <w:r w:rsidR="0042452F" w:rsidRPr="00D64977">
        <w:rPr>
          <w:rFonts w:eastAsia="DengXian"/>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DengXian"/>
          <w:lang w:eastAsia="zh-CN"/>
        </w:rPr>
      </w:pPr>
      <w:r>
        <w:rPr>
          <w:rFonts w:eastAsia="DengXian" w:hint="eastAsia"/>
          <w:lang w:eastAsia="zh-CN"/>
        </w:rPr>
        <w:t>B</w:t>
      </w:r>
      <w:r>
        <w:rPr>
          <w:rFonts w:eastAsia="DengXian"/>
          <w:lang w:eastAsia="zh-CN"/>
        </w:rPr>
        <w:t>.1 Examining the running CR</w:t>
      </w:r>
    </w:p>
    <w:p w14:paraId="1A6DE0AF" w14:textId="77777777" w:rsidR="00F97AF1" w:rsidRPr="00D313FA" w:rsidRDefault="00F97AF1" w:rsidP="00F97AF1">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 xml:space="preserve">. </w:t>
      </w:r>
    </w:p>
    <w:p w14:paraId="04515153" w14:textId="77777777" w:rsidR="00F97AF1" w:rsidRPr="00305C1B" w:rsidRDefault="00F97AF1" w:rsidP="00F97AF1">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Pr>
          <w:rFonts w:eastAsia="DengXian"/>
          <w:b/>
          <w:bCs/>
          <w:i/>
          <w:iCs/>
          <w:lang w:eastAsia="zh-CN"/>
        </w:rPr>
        <w:t>1</w:t>
      </w:r>
      <w:r w:rsidRPr="00305C1B">
        <w:rPr>
          <w:rFonts w:eastAsia="DengXian"/>
          <w:b/>
          <w:bCs/>
          <w:i/>
          <w:iCs/>
          <w:lang w:eastAsia="zh-CN"/>
        </w:rPr>
        <w:t>: Any comments on the running CR?</w:t>
      </w:r>
    </w:p>
    <w:tbl>
      <w:tblPr>
        <w:tblStyle w:val="ae"/>
        <w:tblW w:w="0" w:type="auto"/>
        <w:tblLook w:val="04A0" w:firstRow="1" w:lastRow="0" w:firstColumn="1" w:lastColumn="0" w:noHBand="0" w:noVBand="1"/>
      </w:tblPr>
      <w:tblGrid>
        <w:gridCol w:w="992"/>
        <w:gridCol w:w="2513"/>
        <w:gridCol w:w="6352"/>
      </w:tblGrid>
      <w:tr w:rsidR="00F97AF1" w14:paraId="36A46558" w14:textId="77777777" w:rsidTr="00182255">
        <w:tc>
          <w:tcPr>
            <w:tcW w:w="1413" w:type="dxa"/>
          </w:tcPr>
          <w:p w14:paraId="3EA99606" w14:textId="77777777" w:rsidR="00F97AF1" w:rsidRPr="00B10971" w:rsidRDefault="00F97AF1" w:rsidP="00182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623" w:type="dxa"/>
          </w:tcPr>
          <w:p w14:paraId="0AED38DA" w14:textId="77777777" w:rsidR="00F97AF1" w:rsidRPr="00B10971" w:rsidRDefault="00F97AF1" w:rsidP="00182255">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49AAC069" w14:textId="77777777" w:rsidR="00F97AF1" w:rsidRPr="00B10971" w:rsidRDefault="00F97AF1" w:rsidP="00182255">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DengXian"/>
                <w:lang w:eastAsia="zh-CN"/>
              </w:rPr>
            </w:pPr>
            <w:r>
              <w:rPr>
                <w:rFonts w:eastAsia="DengXian"/>
                <w:lang w:eastAsia="zh-CN"/>
              </w:rPr>
              <w:t>Ericsson</w:t>
            </w:r>
          </w:p>
        </w:tc>
        <w:tc>
          <w:tcPr>
            <w:tcW w:w="2623" w:type="dxa"/>
            <w:shd w:val="clear" w:color="auto" w:fill="auto"/>
          </w:tcPr>
          <w:p w14:paraId="71BDE751"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1D600317" w14:textId="77777777" w:rsidR="00F97AF1" w:rsidRDefault="00F97AF1" w:rsidP="00182255">
            <w:pPr>
              <w:rPr>
                <w:rFonts w:eastAsia="DengXian"/>
                <w:lang w:eastAsia="zh-CN"/>
              </w:rPr>
            </w:pPr>
          </w:p>
        </w:tc>
      </w:tr>
      <w:tr w:rsidR="00F97AF1" w14:paraId="659253D5" w14:textId="77777777" w:rsidTr="00182255">
        <w:tc>
          <w:tcPr>
            <w:tcW w:w="1413" w:type="dxa"/>
          </w:tcPr>
          <w:p w14:paraId="09D312FF" w14:textId="77777777" w:rsidR="00F97AF1" w:rsidRDefault="00F97AF1" w:rsidP="00182255">
            <w:pPr>
              <w:rPr>
                <w:rFonts w:eastAsia="DengXian"/>
                <w:lang w:eastAsia="zh-CN"/>
              </w:rPr>
            </w:pPr>
            <w:proofErr w:type="spellStart"/>
            <w:r>
              <w:rPr>
                <w:rFonts w:eastAsia="DengXian"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DengXian"/>
                <w:lang w:val="en-US" w:eastAsia="zh-CN"/>
              </w:rPr>
            </w:pPr>
            <w:r>
              <w:rPr>
                <w:rFonts w:eastAsia="DengXian"/>
                <w:lang w:eastAsia="zh-CN"/>
              </w:rPr>
              <w:t>Included within the CR</w:t>
            </w:r>
          </w:p>
        </w:tc>
        <w:tc>
          <w:tcPr>
            <w:tcW w:w="5595" w:type="dxa"/>
          </w:tcPr>
          <w:p w14:paraId="04CDC885" w14:textId="77777777" w:rsidR="00F97AF1" w:rsidRPr="00C370B2" w:rsidRDefault="00F97AF1" w:rsidP="00182255">
            <w:pPr>
              <w:rPr>
                <w:rFonts w:eastAsia="DengXian"/>
                <w:lang w:val="en-US" w:eastAsia="zh-CN"/>
              </w:rPr>
            </w:pPr>
          </w:p>
        </w:tc>
      </w:tr>
      <w:tr w:rsidR="00F97AF1" w14:paraId="7C074913" w14:textId="77777777" w:rsidTr="00182255">
        <w:tc>
          <w:tcPr>
            <w:tcW w:w="1413" w:type="dxa"/>
          </w:tcPr>
          <w:p w14:paraId="39A6FC96" w14:textId="77777777" w:rsidR="00F97AF1" w:rsidRDefault="00F97AF1" w:rsidP="00182255">
            <w:pPr>
              <w:rPr>
                <w:rFonts w:eastAsia="DengXian"/>
                <w:lang w:eastAsia="zh-CN"/>
              </w:rPr>
            </w:pPr>
            <w:r>
              <w:rPr>
                <w:rFonts w:eastAsia="DengXian" w:hint="eastAsia"/>
                <w:lang w:eastAsia="zh-CN"/>
              </w:rPr>
              <w:t>CATT</w:t>
            </w:r>
          </w:p>
        </w:tc>
        <w:tc>
          <w:tcPr>
            <w:tcW w:w="2623" w:type="dxa"/>
            <w:shd w:val="clear" w:color="auto" w:fill="auto"/>
          </w:tcPr>
          <w:p w14:paraId="5634D7CA"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44473D4B" w14:textId="77777777" w:rsidR="00F97AF1" w:rsidRPr="00C370B2" w:rsidRDefault="00F97AF1" w:rsidP="00182255">
            <w:pPr>
              <w:rPr>
                <w:rFonts w:eastAsia="DengXian"/>
                <w:lang w:val="en-US" w:eastAsia="zh-CN"/>
              </w:rPr>
            </w:pPr>
          </w:p>
        </w:tc>
      </w:tr>
      <w:tr w:rsidR="00F97AF1" w14:paraId="62BA42B8" w14:textId="77777777" w:rsidTr="00182255">
        <w:tc>
          <w:tcPr>
            <w:tcW w:w="1413" w:type="dxa"/>
          </w:tcPr>
          <w:p w14:paraId="3E8B4E25" w14:textId="77777777" w:rsidR="00F97AF1" w:rsidRDefault="00F97AF1" w:rsidP="00182255">
            <w:pPr>
              <w:rPr>
                <w:rFonts w:eastAsia="DengXian"/>
                <w:lang w:eastAsia="zh-CN"/>
              </w:rPr>
            </w:pPr>
            <w:r>
              <w:rPr>
                <w:rFonts w:eastAsia="DengXian"/>
                <w:lang w:eastAsia="zh-CN"/>
              </w:rPr>
              <w:t>vivo</w:t>
            </w:r>
          </w:p>
        </w:tc>
        <w:tc>
          <w:tcPr>
            <w:tcW w:w="2623" w:type="dxa"/>
            <w:shd w:val="clear" w:color="auto" w:fill="auto"/>
          </w:tcPr>
          <w:p w14:paraId="0141BF2E"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5250041A" w14:textId="77777777" w:rsidR="00F97AF1" w:rsidRPr="00C370B2" w:rsidRDefault="00F97AF1" w:rsidP="00182255">
            <w:pPr>
              <w:rPr>
                <w:rFonts w:eastAsia="DengXian"/>
                <w:lang w:val="en-US" w:eastAsia="zh-CN"/>
              </w:rPr>
            </w:pPr>
          </w:p>
        </w:tc>
      </w:tr>
      <w:tr w:rsidR="00F97AF1" w14:paraId="707C17B0" w14:textId="77777777" w:rsidTr="00182255">
        <w:tc>
          <w:tcPr>
            <w:tcW w:w="1413" w:type="dxa"/>
          </w:tcPr>
          <w:p w14:paraId="1E9E7A04" w14:textId="77777777" w:rsidR="00F97AF1" w:rsidRDefault="00F97AF1" w:rsidP="00182255">
            <w:pPr>
              <w:rPr>
                <w:rFonts w:eastAsia="DengXian"/>
                <w:lang w:eastAsia="zh-CN"/>
              </w:rPr>
            </w:pPr>
            <w:r>
              <w:rPr>
                <w:rFonts w:eastAsia="DengXian" w:hint="eastAsia"/>
                <w:lang w:eastAsia="zh-CN"/>
              </w:rPr>
              <w:t>Rapp</w:t>
            </w:r>
            <w:r>
              <w:rPr>
                <w:rFonts w:eastAsia="DengXian"/>
                <w:lang w:eastAsia="zh-CN"/>
              </w:rPr>
              <w:t>01</w:t>
            </w:r>
          </w:p>
        </w:tc>
        <w:tc>
          <w:tcPr>
            <w:tcW w:w="2623" w:type="dxa"/>
            <w:shd w:val="clear" w:color="auto" w:fill="auto"/>
          </w:tcPr>
          <w:p w14:paraId="40BBB7E1" w14:textId="77777777" w:rsidR="00F97AF1" w:rsidRDefault="00F97AF1" w:rsidP="00182255">
            <w:pPr>
              <w:rPr>
                <w:rFonts w:eastAsia="DengXian"/>
                <w:lang w:eastAsia="zh-CN"/>
              </w:rPr>
            </w:pPr>
            <w:r>
              <w:rPr>
                <w:rFonts w:eastAsia="DengXian" w:hint="eastAsia"/>
                <w:lang w:eastAsia="zh-CN"/>
              </w:rPr>
              <w:t>C</w:t>
            </w:r>
            <w:r>
              <w:rPr>
                <w:rFonts w:eastAsia="DengXian"/>
                <w:lang w:eastAsia="zh-CN"/>
              </w:rPr>
              <w:t>omment on the field description</w:t>
            </w:r>
          </w:p>
          <w:p w14:paraId="7C8A1710" w14:textId="77777777" w:rsidR="00F97AF1" w:rsidRPr="00041283" w:rsidRDefault="00F97AF1" w:rsidP="00182255">
            <w:pPr>
              <w:rPr>
                <w:rFonts w:eastAsia="DengXian"/>
                <w:b/>
                <w:bCs/>
                <w:i/>
                <w:iCs/>
                <w:lang w:eastAsia="zh-CN"/>
              </w:rPr>
            </w:pPr>
            <w:r w:rsidRPr="00041283">
              <w:rPr>
                <w:rFonts w:eastAsia="DengXian"/>
                <w:b/>
                <w:bCs/>
                <w:i/>
                <w:iCs/>
                <w:lang w:eastAsia="zh-CN"/>
              </w:rPr>
              <w:t>tm-CSI-</w:t>
            </w:r>
            <w:proofErr w:type="spellStart"/>
            <w:r w:rsidRPr="00041283">
              <w:rPr>
                <w:rFonts w:eastAsia="DengXian"/>
                <w:b/>
                <w:bCs/>
                <w:i/>
                <w:iCs/>
                <w:lang w:eastAsia="zh-CN"/>
              </w:rPr>
              <w:t>ReportConfigToAddModList</w:t>
            </w:r>
            <w:proofErr w:type="spellEnd"/>
          </w:p>
          <w:p w14:paraId="58A3C955" w14:textId="77777777" w:rsidR="00F97AF1" w:rsidRDefault="00F97AF1" w:rsidP="00182255">
            <w:pPr>
              <w:rPr>
                <w:rFonts w:eastAsia="DengXian"/>
                <w:lang w:eastAsia="zh-CN"/>
              </w:rPr>
            </w:pPr>
            <w:r w:rsidRPr="00307309">
              <w:rPr>
                <w:rFonts w:eastAsia="DengXian"/>
                <w:lang w:eastAsia="zh-CN"/>
              </w:rPr>
              <w:t xml:space="preserve">Configured CSI report settings for LTM as specified in TS 38.214 [19]. </w:t>
            </w:r>
            <w:r w:rsidRPr="00696490">
              <w:rPr>
                <w:rFonts w:eastAsia="DengXian"/>
                <w:color w:val="FF0000"/>
                <w:lang w:eastAsia="zh-CN"/>
              </w:rPr>
              <w:t>LTM-CSI-</w:t>
            </w:r>
            <w:proofErr w:type="spellStart"/>
            <w:r w:rsidRPr="00696490">
              <w:rPr>
                <w:rFonts w:eastAsia="DengXian"/>
                <w:color w:val="FF0000"/>
                <w:lang w:eastAsia="zh-CN"/>
              </w:rPr>
              <w:t>ReportConfig</w:t>
            </w:r>
            <w:proofErr w:type="spellEnd"/>
            <w:r w:rsidRPr="00696490">
              <w:rPr>
                <w:rFonts w:eastAsia="DengXian"/>
                <w:color w:val="FF0000"/>
                <w:lang w:eastAsia="zh-CN"/>
              </w:rPr>
              <w:t xml:space="preserve"> with </w:t>
            </w:r>
            <w:proofErr w:type="spellStart"/>
            <w:r w:rsidRPr="00696490">
              <w:rPr>
                <w:rFonts w:eastAsia="DengXian"/>
                <w:color w:val="FF0000"/>
                <w:lang w:eastAsia="zh-CN"/>
              </w:rPr>
              <w:t>ltm-ReportConfigType</w:t>
            </w:r>
            <w:proofErr w:type="spellEnd"/>
            <w:r w:rsidRPr="00696490">
              <w:rPr>
                <w:rFonts w:eastAsia="DengXian"/>
                <w:color w:val="FF0000"/>
                <w:lang w:eastAsia="zh-CN"/>
              </w:rPr>
              <w:t xml:space="preserve"> configured   as </w:t>
            </w:r>
            <w:proofErr w:type="spellStart"/>
            <w:r w:rsidRPr="00696490">
              <w:rPr>
                <w:rFonts w:eastAsia="DengXian"/>
                <w:color w:val="FF0000"/>
                <w:lang w:eastAsia="zh-CN"/>
              </w:rPr>
              <w:t>eventTriggered</w:t>
            </w:r>
            <w:proofErr w:type="spellEnd"/>
            <w:r w:rsidRPr="00696490">
              <w:rPr>
                <w:rFonts w:eastAsia="DengXian"/>
                <w:color w:val="FF0000"/>
                <w:lang w:eastAsia="zh-CN"/>
              </w:rPr>
              <w:t xml:space="preserve"> can only be configured on SpCell</w:t>
            </w:r>
            <w:r w:rsidRPr="00696490">
              <w:rPr>
                <w:rFonts w:eastAsia="DengXian"/>
                <w:color w:val="FF0000"/>
                <w:highlight w:val="yellow"/>
                <w:lang w:eastAsia="zh-CN"/>
              </w:rPr>
              <w:t>.</w:t>
            </w:r>
          </w:p>
        </w:tc>
        <w:tc>
          <w:tcPr>
            <w:tcW w:w="5595" w:type="dxa"/>
          </w:tcPr>
          <w:p w14:paraId="1E6F99EC" w14:textId="77777777" w:rsidR="00F97AF1" w:rsidRPr="008A6CAB" w:rsidRDefault="00F97AF1" w:rsidP="00182255">
            <w:pPr>
              <w:spacing w:after="0"/>
              <w:rPr>
                <w:rFonts w:eastAsia="DengXian"/>
              </w:rPr>
            </w:pPr>
            <w:r>
              <w:rPr>
                <w:rFonts w:eastAsia="DengXian" w:hint="eastAsia"/>
                <w:lang w:val="en-US" w:eastAsia="zh-CN"/>
              </w:rPr>
              <w:t>[</w:t>
            </w:r>
            <w:r>
              <w:rPr>
                <w:rFonts w:eastAsia="DengXian"/>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DengXian" w:hint="eastAsia"/>
                <w:lang w:eastAsia="zh-CN"/>
              </w:rPr>
              <w:t>[</w:t>
            </w:r>
            <w:r>
              <w:rPr>
                <w:rFonts w:eastAsia="DengXian"/>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DengXian"/>
                <w:lang w:val="en-US" w:eastAsia="zh-CN"/>
              </w:rPr>
            </w:pPr>
          </w:p>
          <w:p w14:paraId="4683F898" w14:textId="77777777" w:rsidR="00F97AF1" w:rsidRPr="00E75661" w:rsidRDefault="00F97AF1" w:rsidP="00182255">
            <w:pPr>
              <w:spacing w:after="0"/>
              <w:rPr>
                <w:rFonts w:eastAsia="DengXian"/>
                <w:lang w:val="en-US" w:eastAsia="zh-CN"/>
              </w:rPr>
            </w:pPr>
            <w:r>
              <w:rPr>
                <w:rFonts w:eastAsia="DengXian" w:hint="eastAsia"/>
                <w:lang w:val="en-US" w:eastAsia="zh-CN"/>
              </w:rPr>
              <w:t>[</w:t>
            </w:r>
            <w:r>
              <w:rPr>
                <w:rFonts w:eastAsia="DengXian"/>
                <w:lang w:val="en-US" w:eastAsia="zh-CN"/>
              </w:rPr>
              <w:t xml:space="preserve">CATT] </w:t>
            </w:r>
            <w:r w:rsidRPr="00E75661">
              <w:rPr>
                <w:rFonts w:eastAsia="DengXian"/>
                <w:lang w:val="en-US" w:eastAsia="zh-CN"/>
              </w:rPr>
              <w:t>what is the intention of this restriction?</w:t>
            </w:r>
          </w:p>
          <w:p w14:paraId="4FE4B982" w14:textId="77777777" w:rsidR="00F97AF1" w:rsidRPr="00E75661" w:rsidRDefault="00F97AF1" w:rsidP="00182255">
            <w:pPr>
              <w:spacing w:after="0"/>
              <w:rPr>
                <w:rFonts w:eastAsia="DengXian"/>
                <w:lang w:val="en-US" w:eastAsia="zh-CN"/>
              </w:rPr>
            </w:pPr>
            <w:r w:rsidRPr="00E75661">
              <w:rPr>
                <w:rFonts w:eastAsia="DengXian"/>
                <w:lang w:val="en-US" w:eastAsia="zh-CN"/>
              </w:rPr>
              <w:t>seems conflict with the agreement,</w:t>
            </w:r>
          </w:p>
          <w:p w14:paraId="14AD8559" w14:textId="77777777" w:rsidR="00F97AF1" w:rsidRDefault="00F97AF1" w:rsidP="00182255">
            <w:pPr>
              <w:spacing w:after="0"/>
              <w:rPr>
                <w:rFonts w:eastAsia="DengXian"/>
                <w:lang w:val="en-US" w:eastAsia="zh-CN"/>
              </w:rPr>
            </w:pPr>
            <w:r w:rsidRPr="00E75661">
              <w:rPr>
                <w:rFonts w:eastAsia="DengXian"/>
                <w:lang w:val="en-US" w:eastAsia="zh-CN"/>
              </w:rPr>
              <w:t></w:t>
            </w:r>
            <w:r w:rsidRPr="00E75661">
              <w:rPr>
                <w:rFonts w:eastAsia="DengXian"/>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a8"/>
              <w:rPr>
                <w:rFonts w:eastAsia="DengXian"/>
                <w:lang w:val="en-US"/>
              </w:rPr>
            </w:pPr>
          </w:p>
          <w:p w14:paraId="655F721C" w14:textId="77777777" w:rsidR="00F97AF1" w:rsidRPr="00E741D5" w:rsidRDefault="00F97AF1" w:rsidP="00182255">
            <w:pPr>
              <w:pStyle w:val="a8"/>
              <w:rPr>
                <w:lang w:val="en-US"/>
              </w:rPr>
            </w:pPr>
            <w:r>
              <w:rPr>
                <w:rFonts w:eastAsia="DengXian" w:hint="eastAsia"/>
                <w:lang w:val="en-US"/>
              </w:rPr>
              <w:t>[</w:t>
            </w:r>
            <w:r>
              <w:rPr>
                <w:rFonts w:eastAsia="DengXian"/>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DengXian"/>
                <w:lang w:val="en-US" w:eastAsia="zh-CN"/>
              </w:rPr>
            </w:pPr>
          </w:p>
          <w:p w14:paraId="1599DD55" w14:textId="77777777" w:rsidR="00F97AF1" w:rsidRPr="00696490" w:rsidRDefault="00F97AF1" w:rsidP="00182255">
            <w:pPr>
              <w:spacing w:after="0"/>
              <w:rPr>
                <w:rFonts w:eastAsia="DengXian"/>
                <w:highlight w:val="yellow"/>
                <w:lang w:val="en-US" w:eastAsia="zh-CN"/>
              </w:rPr>
            </w:pPr>
            <w:r w:rsidRPr="00696490">
              <w:rPr>
                <w:rFonts w:eastAsia="DengXian" w:hint="eastAsia"/>
                <w:highlight w:val="yellow"/>
                <w:lang w:val="en-US" w:eastAsia="zh-CN"/>
              </w:rPr>
              <w:t>[</w:t>
            </w:r>
            <w:r w:rsidRPr="00696490">
              <w:rPr>
                <w:rFonts w:eastAsia="DengXian"/>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DengXian"/>
                <w:highlight w:val="yellow"/>
                <w:lang w:val="en-US" w:eastAsia="zh-CN"/>
              </w:rPr>
            </w:pPr>
            <w:r w:rsidRPr="00696490">
              <w:rPr>
                <w:rFonts w:eastAsia="DengXian"/>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DengXian"/>
                <w:highlight w:val="yellow"/>
                <w:lang w:val="en-US" w:eastAsia="zh-CN"/>
              </w:rPr>
            </w:pPr>
            <w:r w:rsidRPr="00696490">
              <w:rPr>
                <w:rFonts w:eastAsia="DengXian"/>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DengXian"/>
                <w:highlight w:val="yellow"/>
                <w:lang w:val="en-US" w:eastAsia="zh-CN"/>
              </w:rPr>
            </w:pPr>
            <w:r w:rsidRPr="00696490">
              <w:rPr>
                <w:rFonts w:eastAsia="DengXian" w:hint="eastAsia"/>
                <w:highlight w:val="yellow"/>
                <w:lang w:val="en-US" w:eastAsia="zh-CN"/>
              </w:rPr>
              <w:t>@</w:t>
            </w:r>
            <w:r w:rsidRPr="00696490">
              <w:rPr>
                <w:rFonts w:eastAsia="DengXian"/>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DengXian"/>
                <w:highlight w:val="yellow"/>
                <w:lang w:val="en-US" w:eastAsia="zh-CN"/>
              </w:rPr>
            </w:pPr>
          </w:p>
          <w:p w14:paraId="42388507" w14:textId="77777777" w:rsidR="00F97AF1" w:rsidRDefault="00F97AF1" w:rsidP="00182255">
            <w:pPr>
              <w:spacing w:after="0"/>
              <w:rPr>
                <w:rFonts w:eastAsia="DengXian"/>
                <w:lang w:val="en-US" w:eastAsia="zh-CN"/>
              </w:rPr>
            </w:pPr>
            <w:r w:rsidRPr="00696490">
              <w:rPr>
                <w:rFonts w:eastAsia="DengXian" w:hint="eastAsia"/>
                <w:highlight w:val="yellow"/>
                <w:lang w:val="en-US" w:eastAsia="zh-CN"/>
              </w:rPr>
              <w:t>I</w:t>
            </w:r>
            <w:r w:rsidRPr="00696490">
              <w:rPr>
                <w:rFonts w:eastAsia="DengXian"/>
                <w:highlight w:val="yellow"/>
                <w:lang w:val="en-US" w:eastAsia="zh-CN"/>
              </w:rPr>
              <w:t xml:space="preserve">n view of the comments above, </w:t>
            </w:r>
            <w:proofErr w:type="spellStart"/>
            <w:r w:rsidRPr="00696490">
              <w:rPr>
                <w:rFonts w:eastAsia="DengXian"/>
                <w:highlight w:val="yellow"/>
                <w:lang w:val="en-US" w:eastAsia="zh-CN"/>
              </w:rPr>
              <w:t>i</w:t>
            </w:r>
            <w:proofErr w:type="spellEnd"/>
            <w:r w:rsidRPr="00696490">
              <w:rPr>
                <w:rFonts w:eastAsia="DengXian"/>
                <w:highlight w:val="yellow"/>
                <w:lang w:val="en-US" w:eastAsia="zh-CN"/>
              </w:rPr>
              <w:t xml:space="preserve"> think we can further discuss it during the meeting. Proposal has been formulated as below.</w:t>
            </w:r>
          </w:p>
          <w:p w14:paraId="0D542780" w14:textId="77777777" w:rsidR="00F97AF1" w:rsidRPr="00124FA6" w:rsidRDefault="00F97AF1" w:rsidP="00182255">
            <w:pPr>
              <w:spacing w:after="0"/>
              <w:rPr>
                <w:rFonts w:eastAsia="DengXian"/>
                <w:lang w:val="en-US" w:eastAsia="zh-CN"/>
              </w:rPr>
            </w:pPr>
          </w:p>
        </w:tc>
      </w:tr>
      <w:tr w:rsidR="00F97AF1" w14:paraId="19463ED4" w14:textId="77777777" w:rsidTr="00182255">
        <w:tc>
          <w:tcPr>
            <w:tcW w:w="1413" w:type="dxa"/>
          </w:tcPr>
          <w:p w14:paraId="63A5B1FF"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app2</w:t>
            </w:r>
          </w:p>
        </w:tc>
        <w:tc>
          <w:tcPr>
            <w:tcW w:w="2623" w:type="dxa"/>
            <w:shd w:val="clear" w:color="auto" w:fill="auto"/>
          </w:tcPr>
          <w:p w14:paraId="66AA759A" w14:textId="77777777" w:rsidR="00F97AF1" w:rsidRDefault="00F97AF1" w:rsidP="00182255">
            <w:pPr>
              <w:rPr>
                <w:rFonts w:eastAsia="DengXian"/>
                <w:lang w:eastAsia="zh-CN"/>
              </w:rPr>
            </w:pPr>
            <w:r>
              <w:rPr>
                <w:rFonts w:eastAsia="DengXian" w:hint="eastAsia"/>
                <w:lang w:eastAsia="zh-CN"/>
              </w:rPr>
              <w:t>C</w:t>
            </w:r>
            <w:r>
              <w:rPr>
                <w:rFonts w:eastAsia="DengXian"/>
                <w:lang w:eastAsia="zh-CN"/>
              </w:rPr>
              <w:t>SI-RS configuration in R19</w:t>
            </w:r>
          </w:p>
        </w:tc>
        <w:tc>
          <w:tcPr>
            <w:tcW w:w="5595" w:type="dxa"/>
          </w:tcPr>
          <w:p w14:paraId="346E795A" w14:textId="77777777" w:rsidR="00F97AF1" w:rsidRPr="00E741D5" w:rsidRDefault="00F97AF1" w:rsidP="00182255">
            <w:pPr>
              <w:pStyle w:val="a8"/>
              <w:rPr>
                <w:rFonts w:eastAsia="DengXian"/>
                <w:lang w:val="en-US"/>
              </w:rPr>
            </w:pPr>
            <w:r>
              <w:rPr>
                <w:rFonts w:eastAsia="DengXian" w:hint="eastAsia"/>
                <w:lang w:val="en-US"/>
              </w:rPr>
              <w:t>[</w:t>
            </w:r>
            <w:r>
              <w:rPr>
                <w:rFonts w:eastAsia="DengXian"/>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a8"/>
              <w:rPr>
                <w:lang w:val="en-US"/>
              </w:rPr>
            </w:pPr>
            <w:r w:rsidRPr="00E741D5">
              <w:rPr>
                <w:lang w:val="en-US"/>
              </w:rPr>
              <w:t>We can add an editor note about this.</w:t>
            </w:r>
          </w:p>
          <w:p w14:paraId="5A134046" w14:textId="77777777" w:rsidR="00F97AF1" w:rsidRDefault="00F97AF1" w:rsidP="00182255">
            <w:pPr>
              <w:spacing w:after="0"/>
              <w:rPr>
                <w:rFonts w:eastAsia="DengXian"/>
                <w:lang w:val="en-US" w:eastAsia="zh-CN"/>
              </w:rPr>
            </w:pPr>
          </w:p>
          <w:p w14:paraId="2F959A1E" w14:textId="77777777" w:rsidR="00F97AF1" w:rsidRDefault="00F97AF1" w:rsidP="00182255">
            <w:pPr>
              <w:spacing w:after="0"/>
              <w:rPr>
                <w:rFonts w:eastAsia="DengXian"/>
                <w:lang w:val="en-US" w:eastAsia="zh-CN"/>
              </w:rPr>
            </w:pPr>
            <w:r w:rsidRPr="001E5278">
              <w:rPr>
                <w:rFonts w:eastAsia="DengXian" w:hint="eastAsia"/>
                <w:highlight w:val="yellow"/>
                <w:lang w:val="en-US" w:eastAsia="zh-CN"/>
              </w:rPr>
              <w:t>[</w:t>
            </w:r>
            <w:r w:rsidRPr="001E5278">
              <w:rPr>
                <w:rFonts w:eastAsia="DengXian"/>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app3</w:t>
            </w:r>
          </w:p>
        </w:tc>
        <w:tc>
          <w:tcPr>
            <w:tcW w:w="2623" w:type="dxa"/>
            <w:shd w:val="clear" w:color="auto" w:fill="auto"/>
          </w:tcPr>
          <w:p w14:paraId="0979FFA8" w14:textId="77777777" w:rsidR="00F97AF1" w:rsidRPr="0064495C" w:rsidRDefault="00F97AF1" w:rsidP="00182255">
            <w:pPr>
              <w:pStyle w:val="TAL"/>
              <w:rPr>
                <w:rFonts w:eastAsia="DengXian"/>
                <w:b/>
                <w:i/>
                <w:lang w:eastAsia="zh-CN"/>
              </w:rPr>
            </w:pPr>
            <w:r>
              <w:rPr>
                <w:rFonts w:eastAsia="DengXian"/>
                <w:lang w:eastAsia="zh-CN"/>
              </w:rPr>
              <w:t xml:space="preserve">Field description of </w:t>
            </w:r>
            <w:proofErr w:type="spellStart"/>
            <w:r>
              <w:rPr>
                <w:rFonts w:eastAsia="DengXian"/>
                <w:b/>
                <w:i/>
                <w:lang w:eastAsia="zh-CN"/>
              </w:rPr>
              <w:t>ltm</w:t>
            </w:r>
            <w:proofErr w:type="spellEnd"/>
            <w:r>
              <w:rPr>
                <w:rFonts w:eastAsia="DengXian"/>
                <w:b/>
                <w:i/>
                <w:lang w:eastAsia="zh-CN"/>
              </w:rPr>
              <w:t>-NZP-</w:t>
            </w:r>
            <w:r>
              <w:rPr>
                <w:b/>
                <w:i/>
              </w:rPr>
              <w:t>C</w:t>
            </w:r>
            <w:r w:rsidRPr="00380680">
              <w:rPr>
                <w:rFonts w:eastAsia="DengXian"/>
                <w:b/>
                <w:i/>
                <w:lang w:eastAsia="zh-CN"/>
              </w:rPr>
              <w:t>SI-RS-</w:t>
            </w:r>
            <w:proofErr w:type="spellStart"/>
            <w:r w:rsidRPr="00380680">
              <w:rPr>
                <w:rFonts w:eastAsia="DengXian"/>
                <w:b/>
                <w:i/>
                <w:lang w:eastAsia="zh-CN"/>
              </w:rPr>
              <w:t>ResourceToAddModList</w:t>
            </w:r>
            <w:proofErr w:type="spellEnd"/>
          </w:p>
        </w:tc>
        <w:tc>
          <w:tcPr>
            <w:tcW w:w="5595" w:type="dxa"/>
          </w:tcPr>
          <w:p w14:paraId="2851890E" w14:textId="77777777" w:rsidR="00F97AF1" w:rsidRPr="00E741D5" w:rsidRDefault="00F97AF1" w:rsidP="00182255">
            <w:pPr>
              <w:pStyle w:val="a8"/>
              <w:rPr>
                <w:rFonts w:eastAsiaTheme="minorEastAsia"/>
                <w:szCs w:val="22"/>
                <w:lang w:val="en-US"/>
              </w:rPr>
            </w:pPr>
            <w:r>
              <w:rPr>
                <w:rFonts w:eastAsia="DengXian" w:hint="eastAsia"/>
                <w:lang w:val="en-US"/>
              </w:rPr>
              <w:t>[</w:t>
            </w:r>
            <w:r>
              <w:rPr>
                <w:rFonts w:eastAsia="DengXian"/>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a8"/>
              <w:rPr>
                <w:rFonts w:eastAsia="DengXian"/>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a8"/>
              <w:rPr>
                <w:rFonts w:eastAsia="DengXian"/>
                <w:lang w:val="en-US"/>
              </w:rPr>
            </w:pPr>
            <w:r w:rsidRPr="001E5278">
              <w:rPr>
                <w:rFonts w:eastAsia="DengXian" w:hint="eastAsia"/>
                <w:highlight w:val="yellow"/>
              </w:rPr>
              <w:t>[</w:t>
            </w:r>
            <w:r w:rsidRPr="001E5278">
              <w:rPr>
                <w:rFonts w:eastAsia="DengXian"/>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 xml:space="preserve">app4 </w:t>
            </w:r>
          </w:p>
        </w:tc>
        <w:tc>
          <w:tcPr>
            <w:tcW w:w="2623" w:type="dxa"/>
            <w:shd w:val="clear" w:color="auto" w:fill="auto"/>
          </w:tcPr>
          <w:p w14:paraId="5F51836E" w14:textId="77777777" w:rsidR="00F97AF1" w:rsidRDefault="00F97AF1" w:rsidP="00182255">
            <w:pPr>
              <w:pStyle w:val="TAL"/>
              <w:rPr>
                <w:rFonts w:eastAsia="DengXian"/>
                <w:lang w:eastAsia="zh-CN"/>
              </w:rPr>
            </w:pPr>
            <w:r>
              <w:rPr>
                <w:rFonts w:eastAsia="DengXian" w:hint="eastAsia"/>
                <w:lang w:eastAsia="zh-CN"/>
              </w:rPr>
              <w:t>Q</w:t>
            </w:r>
            <w:r>
              <w:rPr>
                <w:rFonts w:eastAsia="DengXian"/>
                <w:lang w:eastAsia="zh-CN"/>
              </w:rPr>
              <w:t xml:space="preserve">uestion on the field </w:t>
            </w:r>
            <w:r w:rsidRPr="00CA7C0C">
              <w:rPr>
                <w:rFonts w:eastAsia="DengXian"/>
                <w:lang w:eastAsia="zh-CN"/>
              </w:rPr>
              <w:t>ltm-NZP-CSI-RS-ResourceConfigToAddModList</w:t>
            </w:r>
          </w:p>
        </w:tc>
        <w:tc>
          <w:tcPr>
            <w:tcW w:w="5595" w:type="dxa"/>
          </w:tcPr>
          <w:p w14:paraId="552C0B5F" w14:textId="77777777" w:rsidR="00F97AF1" w:rsidRPr="00E741D5" w:rsidRDefault="00F97AF1" w:rsidP="00182255">
            <w:pPr>
              <w:pStyle w:val="a8"/>
              <w:rPr>
                <w:lang w:val="en-US"/>
              </w:rPr>
            </w:pPr>
            <w:r>
              <w:rPr>
                <w:rFonts w:eastAsia="DengXian" w:hint="eastAsia"/>
                <w:lang w:val="en-US"/>
              </w:rPr>
              <w:t>[</w:t>
            </w:r>
            <w:proofErr w:type="spellStart"/>
            <w:r>
              <w:rPr>
                <w:rFonts w:eastAsia="DengXian"/>
                <w:lang w:val="en-US"/>
              </w:rPr>
              <w:t>BaiCells</w:t>
            </w:r>
            <w:proofErr w:type="spellEnd"/>
            <w:r>
              <w:rPr>
                <w:rFonts w:eastAsia="DengXian"/>
                <w:lang w:val="en-US"/>
              </w:rPr>
              <w:t xml:space="preserve">] </w:t>
            </w:r>
            <w:r w:rsidRPr="00E741D5">
              <w:rPr>
                <w:lang w:val="en-US"/>
              </w:rPr>
              <w:t>Is this configuration used for event triggered report?</w:t>
            </w:r>
          </w:p>
          <w:p w14:paraId="15BD1162" w14:textId="77777777" w:rsidR="00F97AF1" w:rsidRDefault="00F97AF1" w:rsidP="00182255">
            <w:pPr>
              <w:pStyle w:val="a8"/>
              <w:rPr>
                <w:rFonts w:eastAsia="DengXian"/>
                <w:lang w:val="en-US"/>
              </w:rPr>
            </w:pPr>
            <w:r w:rsidRPr="00FB01AE">
              <w:rPr>
                <w:rFonts w:eastAsia="DengXian" w:hint="eastAsia"/>
                <w:highlight w:val="yellow"/>
                <w:lang w:val="en-US"/>
              </w:rPr>
              <w:t>[</w:t>
            </w:r>
            <w:r w:rsidRPr="00FB01AE">
              <w:rPr>
                <w:rFonts w:eastAsia="DengXian"/>
                <w:highlight w:val="yellow"/>
                <w:lang w:val="en-US"/>
              </w:rPr>
              <w:t>Rapp] This config is used for both MAC-CE based report and CSI based report.</w:t>
            </w:r>
            <w:r>
              <w:rPr>
                <w:rFonts w:eastAsia="DengXian"/>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app5</w:t>
            </w:r>
          </w:p>
        </w:tc>
        <w:tc>
          <w:tcPr>
            <w:tcW w:w="2623" w:type="dxa"/>
            <w:shd w:val="clear" w:color="auto" w:fill="auto"/>
          </w:tcPr>
          <w:p w14:paraId="1DEE5B9D" w14:textId="77777777" w:rsidR="00F97AF1" w:rsidRDefault="00F97AF1" w:rsidP="00182255">
            <w:pPr>
              <w:pStyle w:val="TAL"/>
              <w:rPr>
                <w:rFonts w:eastAsia="DengXian"/>
                <w:lang w:eastAsia="zh-CN"/>
              </w:rPr>
            </w:pPr>
            <w:r>
              <w:rPr>
                <w:rFonts w:eastAsia="DengXian" w:hint="eastAsia"/>
                <w:lang w:eastAsia="zh-CN"/>
              </w:rPr>
              <w:t>D</w:t>
            </w:r>
            <w:r>
              <w:rPr>
                <w:rFonts w:eastAsia="DengXian"/>
                <w:lang w:eastAsia="zh-CN"/>
              </w:rPr>
              <w:t>iscussion on the description of the IE LTM-CSI-</w:t>
            </w:r>
            <w:proofErr w:type="spellStart"/>
            <w:r>
              <w:rPr>
                <w:rFonts w:eastAsia="DengXian"/>
                <w:lang w:eastAsia="zh-CN"/>
              </w:rPr>
              <w:t>ReportConfig</w:t>
            </w:r>
            <w:proofErr w:type="spellEnd"/>
          </w:p>
        </w:tc>
        <w:tc>
          <w:tcPr>
            <w:tcW w:w="5595" w:type="dxa"/>
          </w:tcPr>
          <w:p w14:paraId="5C3D5C9E"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CATT] </w:t>
            </w:r>
            <w:r w:rsidRPr="00E741D5">
              <w:rPr>
                <w:rFonts w:hint="eastAsia"/>
                <w:lang w:val="en-US"/>
              </w:rPr>
              <w:t>do not see the need of this addition.</w:t>
            </w:r>
          </w:p>
          <w:p w14:paraId="411975D9" w14:textId="77777777" w:rsidR="00F97AF1" w:rsidRDefault="00F97AF1" w:rsidP="00182255">
            <w:pPr>
              <w:pStyle w:val="a8"/>
              <w:rPr>
                <w:rFonts w:eastAsia="DengXian"/>
                <w:lang w:val="en-US"/>
              </w:rPr>
            </w:pPr>
            <w:r w:rsidRPr="00FB01AE">
              <w:rPr>
                <w:rFonts w:eastAsia="DengXian" w:hint="eastAsia"/>
                <w:highlight w:val="yellow"/>
                <w:lang w:val="en-US"/>
              </w:rPr>
              <w:t>[</w:t>
            </w:r>
            <w:r w:rsidRPr="00FB01AE">
              <w:rPr>
                <w:rFonts w:eastAsia="DengXian"/>
                <w:highlight w:val="yellow"/>
                <w:lang w:val="en-US"/>
              </w:rPr>
              <w:t xml:space="preserve">Rapp] I think it is better to make it clear in this way that this configuration is used for both CSI-based report </w:t>
            </w:r>
            <w:r w:rsidRPr="00FB01AE">
              <w:rPr>
                <w:rFonts w:eastAsia="DengXian" w:hint="eastAsia"/>
                <w:highlight w:val="yellow"/>
                <w:lang w:val="en-US"/>
              </w:rPr>
              <w:t>(</w:t>
            </w:r>
            <w:r w:rsidRPr="00FB01AE">
              <w:rPr>
                <w:rFonts w:eastAsia="DengXian"/>
                <w:highlight w:val="yellow"/>
                <w:lang w:val="en-US"/>
              </w:rPr>
              <w:t xml:space="preserve">introduced in R18) and MAC CE based report (introduced in R19). I </w:t>
            </w:r>
            <w:proofErr w:type="spellStart"/>
            <w:r w:rsidRPr="00FB01AE">
              <w:rPr>
                <w:rFonts w:eastAsia="DengXian"/>
                <w:highlight w:val="yellow"/>
                <w:lang w:val="en-US"/>
              </w:rPr>
              <w:t>dont</w:t>
            </w:r>
            <w:proofErr w:type="spellEnd"/>
            <w:r w:rsidRPr="00FB01AE">
              <w:rPr>
                <w:rFonts w:eastAsia="DengXian"/>
                <w:highlight w:val="yellow"/>
                <w:lang w:val="en-US"/>
              </w:rPr>
              <w:t xml:space="preserve"> see any technical issues in the current change until proven otherwise.</w:t>
            </w:r>
            <w:r>
              <w:rPr>
                <w:rFonts w:eastAsia="DengXian"/>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app6</w:t>
            </w:r>
          </w:p>
        </w:tc>
        <w:tc>
          <w:tcPr>
            <w:tcW w:w="2623" w:type="dxa"/>
            <w:shd w:val="clear" w:color="auto" w:fill="auto"/>
          </w:tcPr>
          <w:p w14:paraId="1BFBDC6D" w14:textId="77777777" w:rsidR="00F97AF1" w:rsidRDefault="00F97AF1" w:rsidP="00182255">
            <w:pPr>
              <w:pStyle w:val="TAL"/>
              <w:rPr>
                <w:rFonts w:eastAsia="DengXian"/>
                <w:lang w:eastAsia="zh-CN"/>
              </w:rPr>
            </w:pPr>
            <w:r>
              <w:rPr>
                <w:rFonts w:eastAsia="DengXian" w:hint="eastAsia"/>
                <w:lang w:eastAsia="zh-CN"/>
              </w:rPr>
              <w:t>C</w:t>
            </w:r>
            <w:r>
              <w:rPr>
                <w:rFonts w:eastAsia="DengXian"/>
                <w:lang w:eastAsia="zh-CN"/>
              </w:rPr>
              <w:t>omment on the description for LTM events</w:t>
            </w:r>
          </w:p>
        </w:tc>
        <w:tc>
          <w:tcPr>
            <w:tcW w:w="5595" w:type="dxa"/>
          </w:tcPr>
          <w:p w14:paraId="28440D80"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VIVO] </w:t>
            </w:r>
            <w:r w:rsidRPr="00E741D5">
              <w:rPr>
                <w:lang w:val="en-US"/>
              </w:rPr>
              <w:t>Although this is original agreement, should we clarify more, e.g., also mention SpCell for the events?</w:t>
            </w:r>
          </w:p>
          <w:p w14:paraId="55C6C16A" w14:textId="77777777" w:rsidR="00F97AF1" w:rsidRDefault="00F97AF1" w:rsidP="00182255">
            <w:pPr>
              <w:pStyle w:val="a8"/>
              <w:rPr>
                <w:rFonts w:eastAsia="DengXian"/>
                <w:lang w:val="en-US"/>
              </w:rPr>
            </w:pPr>
            <w:r w:rsidRPr="00FB01AE">
              <w:rPr>
                <w:rFonts w:eastAsia="DengXian" w:hint="eastAsia"/>
                <w:highlight w:val="yellow"/>
                <w:lang w:val="en-US"/>
              </w:rPr>
              <w:t>[</w:t>
            </w:r>
            <w:r w:rsidRPr="00FB01AE">
              <w:rPr>
                <w:rFonts w:eastAsia="DengXian"/>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 xml:space="preserve">app7 </w:t>
            </w:r>
          </w:p>
        </w:tc>
        <w:tc>
          <w:tcPr>
            <w:tcW w:w="2623" w:type="dxa"/>
            <w:shd w:val="clear" w:color="auto" w:fill="auto"/>
          </w:tcPr>
          <w:p w14:paraId="3C1C4A81" w14:textId="77777777" w:rsidR="00F97AF1" w:rsidRDefault="00F97AF1" w:rsidP="00182255">
            <w:pPr>
              <w:pStyle w:val="TAL"/>
              <w:rPr>
                <w:rFonts w:eastAsia="DengXian"/>
                <w:lang w:eastAsia="zh-CN"/>
              </w:rPr>
            </w:pPr>
            <w:r>
              <w:rPr>
                <w:rFonts w:eastAsia="DengXian" w:hint="eastAsia"/>
                <w:lang w:eastAsia="zh-CN"/>
              </w:rPr>
              <w:t>R</w:t>
            </w:r>
            <w:r>
              <w:rPr>
                <w:rFonts w:eastAsia="DengXian"/>
                <w:lang w:eastAsia="zh-CN"/>
              </w:rPr>
              <w:t>eport configuration for CLTM</w:t>
            </w:r>
          </w:p>
        </w:tc>
        <w:tc>
          <w:tcPr>
            <w:tcW w:w="5595" w:type="dxa"/>
          </w:tcPr>
          <w:p w14:paraId="2462FF19" w14:textId="77777777" w:rsidR="00F97AF1" w:rsidRPr="00E741D5" w:rsidRDefault="00F97AF1" w:rsidP="00182255">
            <w:pPr>
              <w:pStyle w:val="a8"/>
              <w:rPr>
                <w:rFonts w:eastAsiaTheme="minorEastAsia"/>
                <w:lang w:val="en-US"/>
              </w:rPr>
            </w:pPr>
            <w:r>
              <w:rPr>
                <w:rFonts w:eastAsia="DengXian" w:hint="eastAsia"/>
                <w:lang w:val="en-US"/>
              </w:rPr>
              <w:t>[</w:t>
            </w:r>
            <w:r>
              <w:rPr>
                <w:rFonts w:eastAsia="DengXian"/>
                <w:lang w:val="en-US"/>
              </w:rPr>
              <w:t xml:space="preserve">CATT] </w:t>
            </w:r>
            <w:r w:rsidRPr="00E741D5">
              <w:rPr>
                <w:rFonts w:hint="eastAsia"/>
                <w:lang w:val="en-US"/>
              </w:rPr>
              <w:t>a question for CLTM.</w:t>
            </w:r>
          </w:p>
          <w:p w14:paraId="04E11975" w14:textId="77777777" w:rsidR="00F97AF1" w:rsidRPr="00E741D5" w:rsidRDefault="00F97AF1" w:rsidP="00182255">
            <w:pPr>
              <w:pStyle w:val="a8"/>
              <w:rPr>
                <w:rFonts w:eastAsia="DengXian"/>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a8"/>
              <w:rPr>
                <w:rFonts w:eastAsia="DengXian"/>
                <w:highlight w:val="yellow"/>
                <w:lang w:val="en-US"/>
              </w:rPr>
            </w:pPr>
            <w:r w:rsidRPr="00E741D5">
              <w:rPr>
                <w:rFonts w:eastAsia="DengXian" w:hint="eastAsia"/>
                <w:highlight w:val="yellow"/>
                <w:lang w:val="en-US"/>
              </w:rPr>
              <w:t>[</w:t>
            </w:r>
            <w:r w:rsidRPr="00E741D5">
              <w:rPr>
                <w:rFonts w:eastAsia="DengXian"/>
                <w:highlight w:val="yellow"/>
                <w:lang w:val="en-US"/>
              </w:rPr>
              <w:t xml:space="preserve">Rapp] I think for CLTM, the </w:t>
            </w:r>
            <w:proofErr w:type="spellStart"/>
            <w:r w:rsidRPr="00E741D5">
              <w:rPr>
                <w:rFonts w:eastAsia="DengXian"/>
                <w:highlight w:val="yellow"/>
                <w:lang w:val="en-US"/>
              </w:rPr>
              <w:t>eveluation</w:t>
            </w:r>
            <w:proofErr w:type="spellEnd"/>
            <w:r w:rsidRPr="00E741D5">
              <w:rPr>
                <w:rFonts w:eastAsia="DengXian"/>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a8"/>
              <w:rPr>
                <w:rFonts w:eastAsia="DengXian"/>
                <w:lang w:val="en-US"/>
              </w:rPr>
            </w:pPr>
            <w:r w:rsidRPr="00E741D5">
              <w:rPr>
                <w:rFonts w:eastAsia="DengXian"/>
                <w:highlight w:val="yellow"/>
                <w:lang w:val="en-US"/>
              </w:rPr>
              <w:t xml:space="preserve">But this can be </w:t>
            </w:r>
            <w:proofErr w:type="spellStart"/>
            <w:r w:rsidRPr="00E741D5">
              <w:rPr>
                <w:rFonts w:eastAsia="DengXian"/>
                <w:highlight w:val="yellow"/>
                <w:lang w:val="en-US"/>
              </w:rPr>
              <w:t>furtehr</w:t>
            </w:r>
            <w:proofErr w:type="spellEnd"/>
            <w:r w:rsidRPr="00E741D5">
              <w:rPr>
                <w:rFonts w:eastAsia="DengXian"/>
                <w:highlight w:val="yellow"/>
                <w:lang w:val="en-US"/>
              </w:rPr>
              <w:t xml:space="preserve"> </w:t>
            </w:r>
            <w:proofErr w:type="spellStart"/>
            <w:r w:rsidRPr="00E741D5">
              <w:rPr>
                <w:rFonts w:eastAsia="DengXian"/>
                <w:highlight w:val="yellow"/>
                <w:lang w:val="en-US"/>
              </w:rPr>
              <w:t>discused</w:t>
            </w:r>
            <w:proofErr w:type="spellEnd"/>
            <w:r w:rsidRPr="00E741D5">
              <w:rPr>
                <w:rFonts w:eastAsia="DengXian"/>
                <w:highlight w:val="yellow"/>
                <w:lang w:val="en-US"/>
              </w:rPr>
              <w:t xml:space="preserve"> in the CLTM </w:t>
            </w:r>
            <w:proofErr w:type="spellStart"/>
            <w:r w:rsidRPr="00E741D5">
              <w:rPr>
                <w:rFonts w:eastAsia="DengXian"/>
                <w:highlight w:val="yellow"/>
                <w:lang w:val="en-US"/>
              </w:rPr>
              <w:t>dicsussion</w:t>
            </w:r>
            <w:proofErr w:type="spellEnd"/>
            <w:r w:rsidRPr="00E741D5">
              <w:rPr>
                <w:rFonts w:eastAsia="DengXian"/>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app8</w:t>
            </w:r>
          </w:p>
        </w:tc>
        <w:tc>
          <w:tcPr>
            <w:tcW w:w="2623" w:type="dxa"/>
            <w:shd w:val="clear" w:color="auto" w:fill="auto"/>
          </w:tcPr>
          <w:p w14:paraId="5889859A" w14:textId="77777777" w:rsidR="00F97AF1" w:rsidRDefault="00F97AF1" w:rsidP="00182255">
            <w:pPr>
              <w:pStyle w:val="TAL"/>
              <w:rPr>
                <w:rFonts w:eastAsia="DengXian"/>
                <w:lang w:eastAsia="zh-CN"/>
              </w:rPr>
            </w:pPr>
            <w:r>
              <w:rPr>
                <w:rFonts w:eastAsia="DengXian"/>
                <w:lang w:eastAsia="zh-CN"/>
              </w:rPr>
              <w:t>Concerns on LTM2 config on the event evaluation RS type</w:t>
            </w:r>
          </w:p>
        </w:tc>
        <w:tc>
          <w:tcPr>
            <w:tcW w:w="5595" w:type="dxa"/>
          </w:tcPr>
          <w:p w14:paraId="2ED73B1D" w14:textId="77777777" w:rsidR="00F97AF1" w:rsidRPr="00E741D5" w:rsidRDefault="00F97AF1" w:rsidP="00182255">
            <w:pPr>
              <w:pStyle w:val="a8"/>
              <w:rPr>
                <w:lang w:val="en-US"/>
              </w:rPr>
            </w:pPr>
            <w:r>
              <w:rPr>
                <w:rFonts w:eastAsia="DengXian" w:hint="eastAsia"/>
                <w:lang w:val="en-US"/>
              </w:rPr>
              <w:t>[</w:t>
            </w:r>
            <w:r>
              <w:rPr>
                <w:rFonts w:eastAsia="DengXian"/>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a8"/>
              <w:rPr>
                <w:rFonts w:eastAsia="DengXian"/>
                <w:lang w:val="en-US"/>
              </w:rPr>
            </w:pPr>
            <w:r w:rsidRPr="00C7089E">
              <w:rPr>
                <w:rFonts w:eastAsia="DengXian" w:hint="eastAsia"/>
                <w:highlight w:val="yellow"/>
                <w:lang w:val="en-US"/>
              </w:rPr>
              <w:t>[</w:t>
            </w:r>
            <w:r w:rsidRPr="00C7089E">
              <w:rPr>
                <w:rFonts w:eastAsia="DengXian"/>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app9</w:t>
            </w:r>
          </w:p>
        </w:tc>
        <w:tc>
          <w:tcPr>
            <w:tcW w:w="2623" w:type="dxa"/>
            <w:shd w:val="clear" w:color="auto" w:fill="auto"/>
          </w:tcPr>
          <w:p w14:paraId="492836B7" w14:textId="77777777" w:rsidR="00F97AF1" w:rsidRDefault="00F97AF1" w:rsidP="00182255">
            <w:pPr>
              <w:pStyle w:val="TAL"/>
              <w:rPr>
                <w:rFonts w:eastAsia="DengXian"/>
                <w:lang w:eastAsia="zh-CN"/>
              </w:rPr>
            </w:pPr>
            <w:r>
              <w:rPr>
                <w:rFonts w:eastAsia="DengXian"/>
                <w:lang w:eastAsia="zh-CN"/>
              </w:rPr>
              <w:t>Event triggered report content</w:t>
            </w:r>
          </w:p>
        </w:tc>
        <w:tc>
          <w:tcPr>
            <w:tcW w:w="5595" w:type="dxa"/>
          </w:tcPr>
          <w:p w14:paraId="26C7E2D3" w14:textId="77777777" w:rsidR="00F97AF1" w:rsidRPr="00E741D5" w:rsidRDefault="00F97AF1" w:rsidP="00182255">
            <w:pPr>
              <w:pStyle w:val="a8"/>
              <w:rPr>
                <w:lang w:val="en-US"/>
              </w:rPr>
            </w:pPr>
            <w:r>
              <w:rPr>
                <w:rFonts w:eastAsia="DengXian" w:hint="eastAsia"/>
                <w:lang w:val="en-US"/>
              </w:rPr>
              <w:t>[</w:t>
            </w:r>
            <w:proofErr w:type="spellStart"/>
            <w:r>
              <w:rPr>
                <w:rFonts w:eastAsia="DengXian"/>
                <w:lang w:val="en-US"/>
              </w:rPr>
              <w:t>Ericssion</w:t>
            </w:r>
            <w:proofErr w:type="spellEnd"/>
            <w:r>
              <w:rPr>
                <w:rFonts w:eastAsia="DengXian"/>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a8"/>
              <w:rPr>
                <w:rFonts w:eastAsia="DengXian"/>
                <w:lang w:val="en-US"/>
              </w:rPr>
            </w:pPr>
            <w:r w:rsidRPr="00282CF1">
              <w:rPr>
                <w:rFonts w:eastAsia="DengXian" w:hint="eastAsia"/>
                <w:highlight w:val="yellow"/>
                <w:lang w:val="en-US"/>
              </w:rPr>
              <w:t>[</w:t>
            </w:r>
            <w:r w:rsidRPr="00282CF1">
              <w:rPr>
                <w:rFonts w:eastAsia="DengXian"/>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DengXian"/>
                <w:highlight w:val="yellow"/>
                <w:lang w:val="en-US"/>
              </w:rPr>
              <w:t xml:space="preserve"> just to be safe.</w:t>
            </w:r>
            <w:r w:rsidRPr="00E741D5">
              <w:rPr>
                <w:rFonts w:eastAsia="DengXian"/>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app10</w:t>
            </w:r>
          </w:p>
        </w:tc>
        <w:tc>
          <w:tcPr>
            <w:tcW w:w="2623" w:type="dxa"/>
            <w:shd w:val="clear" w:color="auto" w:fill="auto"/>
          </w:tcPr>
          <w:p w14:paraId="1511E044" w14:textId="77777777" w:rsidR="00F97AF1" w:rsidRDefault="00F97AF1" w:rsidP="00182255">
            <w:pPr>
              <w:pStyle w:val="TAL"/>
              <w:rPr>
                <w:rFonts w:eastAsia="DengXian"/>
                <w:lang w:eastAsia="zh-CN"/>
              </w:rPr>
            </w:pPr>
            <w:r>
              <w:rPr>
                <w:rFonts w:eastAsia="DengXian"/>
                <w:lang w:eastAsia="zh-CN"/>
              </w:rPr>
              <w:t xml:space="preserve">Spare bit for </w:t>
            </w:r>
            <w:proofErr w:type="spellStart"/>
            <w:r>
              <w:rPr>
                <w:rFonts w:eastAsia="DengXian"/>
                <w:lang w:eastAsia="zh-CN"/>
              </w:rPr>
              <w:t>reportAmount</w:t>
            </w:r>
            <w:proofErr w:type="spellEnd"/>
          </w:p>
        </w:tc>
        <w:tc>
          <w:tcPr>
            <w:tcW w:w="5595" w:type="dxa"/>
          </w:tcPr>
          <w:p w14:paraId="69D552CA"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Ericsson] </w:t>
            </w:r>
            <w:r w:rsidRPr="00E741D5">
              <w:rPr>
                <w:lang w:val="en-US"/>
              </w:rPr>
              <w:t>Add a spare value since we use only 7 codepoints.</w:t>
            </w:r>
          </w:p>
          <w:p w14:paraId="37D5F12A" w14:textId="77777777" w:rsidR="00F97AF1" w:rsidRDefault="00F97AF1" w:rsidP="00182255">
            <w:pPr>
              <w:pStyle w:val="a8"/>
              <w:rPr>
                <w:rFonts w:eastAsia="DengXian"/>
                <w:lang w:val="en-US"/>
              </w:rPr>
            </w:pPr>
            <w:r w:rsidRPr="0012134A">
              <w:rPr>
                <w:rFonts w:eastAsia="DengXian" w:hint="eastAsia"/>
                <w:highlight w:val="yellow"/>
                <w:lang w:val="en-US"/>
              </w:rPr>
              <w:lastRenderedPageBreak/>
              <w:t>[</w:t>
            </w:r>
            <w:r w:rsidRPr="0012134A">
              <w:rPr>
                <w:rFonts w:eastAsia="DengXian"/>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app11</w:t>
            </w:r>
          </w:p>
        </w:tc>
        <w:tc>
          <w:tcPr>
            <w:tcW w:w="2623" w:type="dxa"/>
            <w:shd w:val="clear" w:color="auto" w:fill="auto"/>
          </w:tcPr>
          <w:p w14:paraId="4F238735" w14:textId="77777777" w:rsidR="00F97AF1" w:rsidRDefault="00F97AF1" w:rsidP="00182255">
            <w:pPr>
              <w:pStyle w:val="TAL"/>
              <w:rPr>
                <w:rFonts w:eastAsia="DengXian"/>
                <w:lang w:eastAsia="zh-CN"/>
              </w:rPr>
            </w:pPr>
            <w:r>
              <w:rPr>
                <w:rFonts w:eastAsia="DengXian"/>
                <w:lang w:eastAsia="zh-CN"/>
              </w:rPr>
              <w:t>Fields within report content configuration</w:t>
            </w:r>
          </w:p>
        </w:tc>
        <w:tc>
          <w:tcPr>
            <w:tcW w:w="5595" w:type="dxa"/>
          </w:tcPr>
          <w:p w14:paraId="2106D259" w14:textId="77777777" w:rsidR="00F97AF1" w:rsidRDefault="00F97AF1" w:rsidP="00182255">
            <w:r>
              <w:rPr>
                <w:rFonts w:eastAsia="DengXian" w:hint="eastAsia"/>
                <w:lang w:val="en-US"/>
              </w:rPr>
              <w:t>[</w:t>
            </w:r>
            <w:r>
              <w:rPr>
                <w:rFonts w:eastAsia="DengXian"/>
                <w:lang w:val="en-US"/>
              </w:rPr>
              <w:t xml:space="preserve">Ericsson] </w:t>
            </w:r>
            <w:r>
              <w:t>Depending on RAN1 answer, perhaps we can re-use the rel-18 fields for beams and cells?</w:t>
            </w:r>
          </w:p>
          <w:p w14:paraId="1DC06EDC"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a8"/>
              <w:rPr>
                <w:rFonts w:eastAsia="DengXian"/>
                <w:lang w:val="en-US"/>
              </w:rPr>
            </w:pPr>
            <w:r w:rsidRPr="001E5278">
              <w:rPr>
                <w:rFonts w:eastAsia="DengXian" w:hint="eastAsia"/>
                <w:highlight w:val="yellow"/>
                <w:lang w:val="en-US"/>
              </w:rPr>
              <w:t>[</w:t>
            </w:r>
            <w:r w:rsidRPr="001E5278">
              <w:rPr>
                <w:rFonts w:eastAsia="DengXian"/>
                <w:highlight w:val="yellow"/>
                <w:lang w:val="en-US"/>
              </w:rPr>
              <w:t>Rapp] The R18 fields are as follows, how can they be reused?? They are all cell level configurations</w:t>
            </w:r>
          </w:p>
          <w:p w14:paraId="43727FEE" w14:textId="77777777" w:rsidR="00F97AF1" w:rsidRDefault="00F97AF1" w:rsidP="00182255">
            <w:pPr>
              <w:pStyle w:val="a8"/>
              <w:rPr>
                <w:rFonts w:eastAsia="DengXian"/>
                <w:lang w:val="en-US"/>
              </w:rPr>
            </w:pPr>
            <w:r w:rsidRPr="00F9637D">
              <w:rPr>
                <w:rFonts w:eastAsia="DengXian"/>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app12</w:t>
            </w:r>
          </w:p>
        </w:tc>
        <w:tc>
          <w:tcPr>
            <w:tcW w:w="2623" w:type="dxa"/>
            <w:shd w:val="clear" w:color="auto" w:fill="auto"/>
          </w:tcPr>
          <w:p w14:paraId="2068BCA6" w14:textId="77777777" w:rsidR="00F97AF1" w:rsidRDefault="00F97AF1" w:rsidP="00182255">
            <w:pPr>
              <w:pStyle w:val="TAL"/>
              <w:rPr>
                <w:rFonts w:eastAsia="DengXian"/>
                <w:lang w:eastAsia="zh-CN"/>
              </w:rPr>
            </w:pPr>
            <w:r>
              <w:rPr>
                <w:rFonts w:eastAsia="DengXian"/>
                <w:lang w:eastAsia="zh-CN"/>
              </w:rPr>
              <w:t xml:space="preserve">The field description for </w:t>
            </w:r>
            <w:proofErr w:type="spellStart"/>
            <w:r>
              <w:rPr>
                <w:rFonts w:eastAsia="DengXian"/>
                <w:lang w:eastAsia="zh-CN"/>
              </w:rPr>
              <w:t>ltm-EventTriggeredMeasurement</w:t>
            </w:r>
            <w:proofErr w:type="spellEnd"/>
          </w:p>
        </w:tc>
        <w:tc>
          <w:tcPr>
            <w:tcW w:w="5595" w:type="dxa"/>
          </w:tcPr>
          <w:p w14:paraId="6D19FFB3" w14:textId="77777777" w:rsidR="00F97AF1" w:rsidRDefault="00F97AF1" w:rsidP="00182255">
            <w:r>
              <w:rPr>
                <w:rFonts w:eastAsia="DengXian" w:hint="eastAsia"/>
                <w:lang w:val="en-US" w:eastAsia="zh-CN"/>
              </w:rPr>
              <w:t>[</w:t>
            </w:r>
            <w:proofErr w:type="spellStart"/>
            <w:r>
              <w:rPr>
                <w:rFonts w:eastAsia="DengXian"/>
                <w:lang w:val="en-US" w:eastAsia="zh-CN"/>
              </w:rPr>
              <w:t>BaiCell</w:t>
            </w:r>
            <w:proofErr w:type="spellEnd"/>
            <w:r>
              <w:rPr>
                <w:rFonts w:eastAsia="DengXian"/>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DengXian"/>
                <w:lang w:val="en-US" w:eastAsia="zh-CN"/>
              </w:rPr>
            </w:pPr>
            <w:r w:rsidRPr="001E5278">
              <w:rPr>
                <w:rFonts w:eastAsia="DengXian" w:hint="eastAsia"/>
                <w:highlight w:val="yellow"/>
                <w:lang w:eastAsia="zh-CN"/>
              </w:rPr>
              <w:t>[</w:t>
            </w:r>
            <w:r w:rsidRPr="001E5278">
              <w:rPr>
                <w:rFonts w:eastAsia="DengXian"/>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app13</w:t>
            </w:r>
          </w:p>
        </w:tc>
        <w:tc>
          <w:tcPr>
            <w:tcW w:w="2623" w:type="dxa"/>
            <w:shd w:val="clear" w:color="auto" w:fill="auto"/>
          </w:tcPr>
          <w:p w14:paraId="4023DC52" w14:textId="77777777" w:rsidR="00F97AF1" w:rsidRDefault="00F97AF1" w:rsidP="00182255">
            <w:pPr>
              <w:pStyle w:val="TAL"/>
              <w:rPr>
                <w:rFonts w:eastAsia="DengXian"/>
                <w:lang w:eastAsia="zh-CN"/>
              </w:rPr>
            </w:pPr>
            <w:r>
              <w:rPr>
                <w:rFonts w:eastAsia="DengXian"/>
                <w:lang w:eastAsia="zh-CN"/>
              </w:rPr>
              <w:t>The wording of CSI report in the field description for ltm report config type</w:t>
            </w:r>
          </w:p>
        </w:tc>
        <w:tc>
          <w:tcPr>
            <w:tcW w:w="5595" w:type="dxa"/>
          </w:tcPr>
          <w:p w14:paraId="3AC8171F" w14:textId="77777777" w:rsidR="00F97AF1" w:rsidRPr="00E741D5" w:rsidRDefault="00F97AF1" w:rsidP="00182255">
            <w:pPr>
              <w:pStyle w:val="a8"/>
              <w:rPr>
                <w:rFonts w:eastAsiaTheme="minorEastAsia"/>
                <w:lang w:val="en-US"/>
              </w:rPr>
            </w:pPr>
            <w:r>
              <w:rPr>
                <w:rFonts w:eastAsia="DengXian" w:hint="eastAsia"/>
                <w:lang w:val="en-US"/>
              </w:rPr>
              <w:t>[</w:t>
            </w:r>
            <w:r>
              <w:rPr>
                <w:rFonts w:eastAsia="DengXian"/>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DengXian" w:hint="eastAsia"/>
                <w:lang w:val="en-US" w:eastAsia="zh-CN"/>
              </w:rPr>
              <w:t>[</w:t>
            </w:r>
            <w:r>
              <w:rPr>
                <w:rFonts w:eastAsia="DengXian"/>
                <w:lang w:val="en-US" w:eastAsia="zh-CN"/>
              </w:rPr>
              <w:t xml:space="preserve">VIVO] </w:t>
            </w:r>
            <w:r>
              <w:t>Can just say ‘UCI’?</w:t>
            </w:r>
          </w:p>
          <w:p w14:paraId="12130C5A" w14:textId="77777777" w:rsidR="00F97AF1" w:rsidRPr="00876ACF" w:rsidRDefault="00F97AF1" w:rsidP="00182255">
            <w:pPr>
              <w:rPr>
                <w:rFonts w:eastAsia="DengXian"/>
                <w:lang w:val="en-US" w:eastAsia="zh-CN"/>
              </w:rPr>
            </w:pPr>
            <w:r w:rsidRPr="001E5278">
              <w:rPr>
                <w:rFonts w:eastAsia="DengXian" w:hint="eastAsia"/>
                <w:highlight w:val="yellow"/>
                <w:lang w:eastAsia="zh-CN"/>
              </w:rPr>
              <w:t>[</w:t>
            </w:r>
            <w:r w:rsidRPr="001E5278">
              <w:rPr>
                <w:rFonts w:eastAsia="DengXian"/>
                <w:highlight w:val="yellow"/>
                <w:lang w:eastAsia="zh-CN"/>
              </w:rPr>
              <w:t>Rapp] I have a slight preference for CATT’s proposal. This seems to be the wording that R1 has used in their discussion.</w:t>
            </w:r>
            <w:r>
              <w:rPr>
                <w:rFonts w:eastAsia="DengXian"/>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app14</w:t>
            </w:r>
          </w:p>
        </w:tc>
        <w:tc>
          <w:tcPr>
            <w:tcW w:w="2623" w:type="dxa"/>
            <w:shd w:val="clear" w:color="auto" w:fill="auto"/>
          </w:tcPr>
          <w:p w14:paraId="7C6CCBC5" w14:textId="77777777" w:rsidR="00F97AF1" w:rsidRDefault="00F97AF1" w:rsidP="00182255">
            <w:pPr>
              <w:pStyle w:val="TAL"/>
              <w:rPr>
                <w:rFonts w:eastAsia="DengXian"/>
                <w:lang w:eastAsia="zh-CN"/>
              </w:rPr>
            </w:pPr>
            <w:r>
              <w:rPr>
                <w:rFonts w:eastAsia="DengXian"/>
                <w:lang w:eastAsia="zh-CN"/>
              </w:rPr>
              <w:t xml:space="preserve">Comment on the wording for </w:t>
            </w:r>
            <w:proofErr w:type="spellStart"/>
            <w:r>
              <w:rPr>
                <w:rFonts w:eastAsia="DengXian"/>
                <w:lang w:eastAsia="zh-CN"/>
              </w:rPr>
              <w:t>maxNumberOfReprotedBeams</w:t>
            </w:r>
            <w:proofErr w:type="spellEnd"/>
          </w:p>
        </w:tc>
        <w:tc>
          <w:tcPr>
            <w:tcW w:w="5595" w:type="dxa"/>
          </w:tcPr>
          <w:p w14:paraId="74D24E48" w14:textId="77777777" w:rsidR="00F97AF1" w:rsidRDefault="00F97AF1" w:rsidP="00182255">
            <w:r>
              <w:rPr>
                <w:rFonts w:eastAsia="DengXian" w:hint="eastAsia"/>
                <w:lang w:val="en-US"/>
              </w:rPr>
              <w:t>[</w:t>
            </w:r>
            <w:r>
              <w:rPr>
                <w:rFonts w:eastAsia="DengXian"/>
                <w:lang w:val="en-US"/>
              </w:rPr>
              <w:t>Ericsson]</w:t>
            </w:r>
            <w:r>
              <w:t xml:space="preserve"> “beam if it is configured to be reported”</w:t>
            </w:r>
          </w:p>
          <w:p w14:paraId="43121AF7" w14:textId="77777777" w:rsidR="00F97AF1" w:rsidRDefault="00F97AF1" w:rsidP="00182255">
            <w:pPr>
              <w:pStyle w:val="a8"/>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This is based on the previous agreement that it is configurable whether the </w:t>
            </w:r>
            <w:proofErr w:type="spellStart"/>
            <w:r w:rsidRPr="001E5278">
              <w:rPr>
                <w:rFonts w:eastAsia="DengXian"/>
                <w:highlight w:val="yellow"/>
                <w:lang w:val="en-US"/>
              </w:rPr>
              <w:t>meas</w:t>
            </w:r>
            <w:proofErr w:type="spellEnd"/>
            <w:r w:rsidRPr="001E5278">
              <w:rPr>
                <w:rFonts w:eastAsia="DengXian"/>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app15</w:t>
            </w:r>
          </w:p>
        </w:tc>
        <w:tc>
          <w:tcPr>
            <w:tcW w:w="2623" w:type="dxa"/>
            <w:shd w:val="clear" w:color="auto" w:fill="auto"/>
          </w:tcPr>
          <w:p w14:paraId="4B7398B0" w14:textId="77777777" w:rsidR="00F97AF1" w:rsidRDefault="00F97AF1" w:rsidP="00182255">
            <w:pPr>
              <w:pStyle w:val="TAL"/>
              <w:rPr>
                <w:rFonts w:eastAsia="DengXian"/>
                <w:lang w:eastAsia="zh-CN"/>
              </w:rPr>
            </w:pPr>
            <w:r>
              <w:rPr>
                <w:rFonts w:eastAsia="DengXian"/>
                <w:lang w:eastAsia="zh-CN"/>
              </w:rPr>
              <w:t>Comment on the CSI-SSB-</w:t>
            </w:r>
            <w:proofErr w:type="spellStart"/>
            <w:r>
              <w:rPr>
                <w:rFonts w:eastAsia="DengXian"/>
                <w:lang w:eastAsia="zh-CN"/>
              </w:rPr>
              <w:t>ResourceSet</w:t>
            </w:r>
            <w:proofErr w:type="spellEnd"/>
            <w:r>
              <w:rPr>
                <w:rFonts w:eastAsia="DengXian"/>
                <w:lang w:eastAsia="zh-CN"/>
              </w:rPr>
              <w:t xml:space="preserve"> </w:t>
            </w:r>
            <w:proofErr w:type="spellStart"/>
            <w:r>
              <w:rPr>
                <w:rFonts w:eastAsia="DengXian"/>
                <w:lang w:eastAsia="zh-CN"/>
              </w:rPr>
              <w:t>confifguration</w:t>
            </w:r>
            <w:proofErr w:type="spellEnd"/>
          </w:p>
        </w:tc>
        <w:tc>
          <w:tcPr>
            <w:tcW w:w="5595" w:type="dxa"/>
          </w:tcPr>
          <w:p w14:paraId="2CB57B72"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VIVO] </w:t>
            </w:r>
            <w:r w:rsidRPr="00E741D5">
              <w:rPr>
                <w:lang w:val="en-US"/>
              </w:rPr>
              <w:t>Why ‘SSB’ is deleted here?</w:t>
            </w:r>
            <w:r w:rsidRPr="00E741D5">
              <w:rPr>
                <w:rFonts w:eastAsia="DengXian"/>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DengXian"/>
                <w:lang w:eastAsia="zh-CN"/>
              </w:rPr>
            </w:pPr>
            <w:r w:rsidRPr="001E5278">
              <w:rPr>
                <w:rFonts w:eastAsia="DengXian" w:hint="eastAsia"/>
                <w:highlight w:val="yellow"/>
                <w:lang w:eastAsia="zh-CN"/>
              </w:rPr>
              <w:t>[</w:t>
            </w:r>
            <w:r w:rsidRPr="001E5278">
              <w:rPr>
                <w:rFonts w:eastAsia="DengXian"/>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DengXian"/>
                <w:lang w:val="en-US" w:eastAsia="zh-CN"/>
              </w:rPr>
            </w:pPr>
            <w:r w:rsidRPr="00024D81">
              <w:rPr>
                <w:rFonts w:eastAsia="DengXian"/>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app16</w:t>
            </w:r>
          </w:p>
        </w:tc>
        <w:tc>
          <w:tcPr>
            <w:tcW w:w="2623" w:type="dxa"/>
            <w:shd w:val="clear" w:color="auto" w:fill="auto"/>
          </w:tcPr>
          <w:p w14:paraId="58AE252A" w14:textId="77777777" w:rsidR="00F97AF1" w:rsidRDefault="00F97AF1" w:rsidP="00182255">
            <w:pPr>
              <w:pStyle w:val="TAL"/>
              <w:rPr>
                <w:rFonts w:eastAsia="DengXian"/>
                <w:lang w:eastAsia="zh-CN"/>
              </w:rPr>
            </w:pPr>
            <w:r>
              <w:rPr>
                <w:rFonts w:eastAsia="DengXian" w:hint="eastAsia"/>
                <w:lang w:eastAsia="zh-CN"/>
              </w:rPr>
              <w:t>O</w:t>
            </w:r>
            <w:r>
              <w:rPr>
                <w:rFonts w:eastAsia="DengXian"/>
                <w:lang w:eastAsia="zh-CN"/>
              </w:rPr>
              <w:t xml:space="preserve">n the SSB configuration for the presence of SSB when CSI-RS resource set is </w:t>
            </w:r>
            <w:proofErr w:type="spellStart"/>
            <w:r>
              <w:rPr>
                <w:rFonts w:eastAsia="DengXian"/>
                <w:lang w:eastAsia="zh-CN"/>
              </w:rPr>
              <w:t>configfured</w:t>
            </w:r>
            <w:proofErr w:type="spellEnd"/>
          </w:p>
        </w:tc>
        <w:tc>
          <w:tcPr>
            <w:tcW w:w="5595" w:type="dxa"/>
          </w:tcPr>
          <w:p w14:paraId="2BD4A89B"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w:t>
            </w:r>
            <w:r w:rsidRPr="00E741D5">
              <w:rPr>
                <w:lang w:val="en-US"/>
              </w:rPr>
              <w:lastRenderedPageBreak/>
              <w:t xml:space="preserve">the measured and compared beams is consistent. </w:t>
            </w:r>
          </w:p>
          <w:p w14:paraId="18550ED0" w14:textId="77777777" w:rsidR="00F97AF1" w:rsidRPr="00E741D5" w:rsidRDefault="00F97AF1" w:rsidP="00182255">
            <w:pPr>
              <w:pStyle w:val="a8"/>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a8"/>
              <w:rPr>
                <w:rFonts w:eastAsia="DengXian"/>
                <w:lang w:val="en-US"/>
              </w:rPr>
            </w:pPr>
            <w:r w:rsidRPr="001E5278">
              <w:rPr>
                <w:rFonts w:eastAsia="DengXian" w:hint="eastAsia"/>
                <w:highlight w:val="yellow"/>
                <w:lang w:val="en-US"/>
              </w:rPr>
              <w:t>[</w:t>
            </w:r>
            <w:r w:rsidRPr="001E5278">
              <w:rPr>
                <w:rFonts w:eastAsia="DengXian"/>
                <w:highlight w:val="yellow"/>
                <w:lang w:val="en-US"/>
              </w:rPr>
              <w:t>Rapp] Note that an editor’s note has been captured for this. Let’s wait for R1’s further progress and then think about where the change should be made.</w:t>
            </w:r>
            <w:r>
              <w:rPr>
                <w:rFonts w:eastAsia="DengXian"/>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app17</w:t>
            </w:r>
          </w:p>
        </w:tc>
        <w:tc>
          <w:tcPr>
            <w:tcW w:w="2623" w:type="dxa"/>
            <w:shd w:val="clear" w:color="auto" w:fill="auto"/>
          </w:tcPr>
          <w:p w14:paraId="480DD40A" w14:textId="77777777" w:rsidR="00F97AF1" w:rsidRDefault="00F97AF1" w:rsidP="00182255">
            <w:pPr>
              <w:pStyle w:val="TAL"/>
              <w:rPr>
                <w:rFonts w:eastAsia="DengXian"/>
                <w:lang w:eastAsia="zh-CN"/>
              </w:rPr>
            </w:pPr>
            <w:r>
              <w:rPr>
                <w:rFonts w:eastAsia="DengXian"/>
                <w:lang w:eastAsia="zh-CN"/>
              </w:rPr>
              <w:t xml:space="preserve">Field description for </w:t>
            </w:r>
            <w:proofErr w:type="spellStart"/>
            <w:r w:rsidRPr="003D116C">
              <w:rPr>
                <w:rFonts w:eastAsia="DengXian"/>
                <w:lang w:eastAsia="zh-CN"/>
              </w:rPr>
              <w:t>ltm</w:t>
            </w:r>
            <w:proofErr w:type="spellEnd"/>
            <w:r w:rsidRPr="003D116C">
              <w:rPr>
                <w:rFonts w:eastAsia="DengXian"/>
                <w:lang w:eastAsia="zh-CN"/>
              </w:rPr>
              <w:t>-NZP-CSI-RS-</w:t>
            </w:r>
            <w:proofErr w:type="spellStart"/>
            <w:r w:rsidRPr="003D116C">
              <w:rPr>
                <w:rFonts w:eastAsia="DengXian"/>
                <w:lang w:eastAsia="zh-CN"/>
              </w:rPr>
              <w:t>ResourceToAddModList</w:t>
            </w:r>
            <w:proofErr w:type="spellEnd"/>
          </w:p>
        </w:tc>
        <w:tc>
          <w:tcPr>
            <w:tcW w:w="5595" w:type="dxa"/>
          </w:tcPr>
          <w:p w14:paraId="558C66E9" w14:textId="77777777" w:rsidR="00F97AF1" w:rsidRPr="00E741D5" w:rsidRDefault="00F97AF1" w:rsidP="00182255">
            <w:pPr>
              <w:pStyle w:val="a8"/>
              <w:rPr>
                <w:rFonts w:eastAsia="DengXian"/>
                <w:lang w:val="en-US"/>
              </w:rPr>
            </w:pPr>
            <w:r>
              <w:rPr>
                <w:rFonts w:eastAsia="DengXian" w:hint="eastAsia"/>
                <w:lang w:val="en-US"/>
              </w:rPr>
              <w:t>[</w:t>
            </w:r>
            <w:proofErr w:type="spellStart"/>
            <w:r>
              <w:rPr>
                <w:rFonts w:eastAsia="DengXian"/>
                <w:lang w:val="en-US"/>
              </w:rPr>
              <w:t>BaiCell</w:t>
            </w:r>
            <w:proofErr w:type="spellEnd"/>
            <w:r>
              <w:rPr>
                <w:rFonts w:eastAsia="DengXian"/>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DengXian"/>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a8"/>
              <w:rPr>
                <w:rFonts w:eastAsia="DengXian"/>
                <w:lang w:val="en-US"/>
              </w:rPr>
            </w:pPr>
            <w:r w:rsidRPr="00E741D5">
              <w:rPr>
                <w:rFonts w:eastAsia="DengXian" w:hint="eastAsia"/>
                <w:highlight w:val="yellow"/>
                <w:lang w:val="en-US"/>
              </w:rPr>
              <w:t>[</w:t>
            </w:r>
            <w:r w:rsidRPr="00E741D5">
              <w:rPr>
                <w:rFonts w:eastAsia="DengXian"/>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app18</w:t>
            </w:r>
          </w:p>
        </w:tc>
        <w:tc>
          <w:tcPr>
            <w:tcW w:w="2623" w:type="dxa"/>
            <w:shd w:val="clear" w:color="auto" w:fill="auto"/>
          </w:tcPr>
          <w:p w14:paraId="78524DFA" w14:textId="77777777" w:rsidR="00F97AF1" w:rsidRDefault="00F97AF1" w:rsidP="00182255">
            <w:pPr>
              <w:pStyle w:val="TAL"/>
              <w:rPr>
                <w:rFonts w:eastAsia="DengXian"/>
                <w:lang w:eastAsia="zh-CN"/>
              </w:rPr>
            </w:pPr>
            <w:proofErr w:type="spellStart"/>
            <w:r>
              <w:rPr>
                <w:rFonts w:eastAsia="DengXian" w:hint="eastAsia"/>
                <w:lang w:eastAsia="zh-CN"/>
              </w:rPr>
              <w:t>M</w:t>
            </w:r>
            <w:r>
              <w:rPr>
                <w:rFonts w:eastAsia="DengXian"/>
                <w:lang w:eastAsia="zh-CN"/>
              </w:rPr>
              <w:t>easTrigger</w:t>
            </w:r>
            <w:proofErr w:type="spellEnd"/>
            <w:r>
              <w:rPr>
                <w:rFonts w:eastAsia="DengXian"/>
                <w:lang w:eastAsia="zh-CN"/>
              </w:rPr>
              <w:t xml:space="preserve"> quantity</w:t>
            </w:r>
          </w:p>
        </w:tc>
        <w:tc>
          <w:tcPr>
            <w:tcW w:w="5595" w:type="dxa"/>
          </w:tcPr>
          <w:p w14:paraId="08865F3D" w14:textId="77777777" w:rsidR="00F97AF1" w:rsidRPr="00E741D5" w:rsidRDefault="00F97AF1" w:rsidP="00182255">
            <w:pPr>
              <w:pStyle w:val="a8"/>
              <w:rPr>
                <w:rFonts w:eastAsia="DengXian"/>
                <w:lang w:val="en-US"/>
              </w:rPr>
            </w:pPr>
            <w:r>
              <w:rPr>
                <w:rFonts w:eastAsia="DengXian" w:hint="eastAsia"/>
                <w:lang w:val="en-US"/>
              </w:rPr>
              <w:t>[</w:t>
            </w:r>
            <w:r>
              <w:rPr>
                <w:rFonts w:eastAsia="DengXian"/>
                <w:lang w:val="en-US"/>
              </w:rPr>
              <w:t xml:space="preserve">VIVO] </w:t>
            </w:r>
            <w:r w:rsidRPr="00E741D5">
              <w:rPr>
                <w:lang w:val="en-US"/>
              </w:rPr>
              <w:t>Now only L1-RSRP is agreed.</w:t>
            </w:r>
          </w:p>
          <w:p w14:paraId="26004B5A" w14:textId="77777777" w:rsidR="00F97AF1" w:rsidRPr="00E741D5" w:rsidRDefault="00F97AF1" w:rsidP="00182255">
            <w:pPr>
              <w:pStyle w:val="a8"/>
              <w:rPr>
                <w:rFonts w:eastAsia="DengXian"/>
                <w:lang w:val="en-US"/>
              </w:rPr>
            </w:pPr>
            <w:r w:rsidRPr="00E741D5">
              <w:rPr>
                <w:rFonts w:eastAsia="DengXian" w:hint="eastAsia"/>
                <w:lang w:val="en-US"/>
              </w:rPr>
              <w:t>[</w:t>
            </w:r>
            <w:r w:rsidRPr="00E741D5">
              <w:rPr>
                <w:rFonts w:eastAsia="DengXian"/>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a8"/>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We can say that </w:t>
            </w:r>
            <w:bookmarkStart w:id="26" w:name="_Hlk193707206"/>
            <w:r w:rsidRPr="001E5278">
              <w:rPr>
                <w:rFonts w:eastAsia="DengXian"/>
                <w:highlight w:val="yellow"/>
                <w:lang w:val="en-US"/>
              </w:rPr>
              <w:t>when the IE is configured under LTM-</w:t>
            </w:r>
            <w:proofErr w:type="spellStart"/>
            <w:r w:rsidRPr="001E5278">
              <w:rPr>
                <w:rFonts w:eastAsia="DengXian"/>
                <w:highlight w:val="yellow"/>
                <w:lang w:val="en-US"/>
              </w:rPr>
              <w:t>ReportConfig</w:t>
            </w:r>
            <w:proofErr w:type="spellEnd"/>
            <w:r w:rsidRPr="001E5278">
              <w:rPr>
                <w:rFonts w:eastAsia="DengXian"/>
                <w:highlight w:val="yellow"/>
                <w:lang w:val="en-US"/>
              </w:rPr>
              <w:t xml:space="preserve">, only the field </w:t>
            </w:r>
            <w:proofErr w:type="spellStart"/>
            <w:r w:rsidRPr="001E5278">
              <w:rPr>
                <w:rFonts w:eastAsia="DengXian"/>
                <w:highlight w:val="yellow"/>
                <w:lang w:val="en-US"/>
              </w:rPr>
              <w:t>rsrp</w:t>
            </w:r>
            <w:proofErr w:type="spellEnd"/>
            <w:r w:rsidRPr="001E5278">
              <w:rPr>
                <w:rFonts w:eastAsia="DengXian"/>
                <w:highlight w:val="yellow"/>
                <w:lang w:val="en-US"/>
              </w:rPr>
              <w:t xml:space="preserve"> is applicable.</w:t>
            </w:r>
            <w:bookmarkEnd w:id="26"/>
          </w:p>
          <w:p w14:paraId="5D86AC28" w14:textId="77777777" w:rsidR="00F97AF1" w:rsidRDefault="00F97AF1" w:rsidP="00182255">
            <w:pPr>
              <w:pStyle w:val="a8"/>
              <w:rPr>
                <w:rFonts w:eastAsia="DengXian"/>
                <w:lang w:val="en-US"/>
              </w:rPr>
            </w:pPr>
            <w:r w:rsidRPr="005B1FF8">
              <w:rPr>
                <w:rFonts w:eastAsia="DengXian" w:hint="eastAsia"/>
                <w:highlight w:val="yellow"/>
                <w:lang w:val="en-US"/>
              </w:rPr>
              <w:t>@</w:t>
            </w:r>
            <w:r w:rsidRPr="005B1FF8">
              <w:rPr>
                <w:rFonts w:eastAsia="DengXian"/>
                <w:highlight w:val="yellow"/>
                <w:lang w:val="en-US"/>
              </w:rPr>
              <w:t xml:space="preserve">OPPO, </w:t>
            </w:r>
            <w:proofErr w:type="spellStart"/>
            <w:r w:rsidRPr="005B1FF8">
              <w:rPr>
                <w:rFonts w:eastAsia="DengXian"/>
                <w:highlight w:val="yellow"/>
                <w:lang w:val="en-US"/>
              </w:rPr>
              <w:t>i</w:t>
            </w:r>
            <w:proofErr w:type="spellEnd"/>
            <w:r w:rsidRPr="005B1FF8">
              <w:rPr>
                <w:rFonts w:eastAsia="DengXian"/>
                <w:highlight w:val="yellow"/>
                <w:lang w:val="en-US"/>
              </w:rPr>
              <w:t xml:space="preserve"> think RAN1 has already agreed to not to support SINR</w:t>
            </w:r>
          </w:p>
          <w:p w14:paraId="12876F7F" w14:textId="77777777" w:rsidR="00F97AF1" w:rsidRDefault="00F97AF1" w:rsidP="00182255">
            <w:pPr>
              <w:pStyle w:val="a8"/>
              <w:rPr>
                <w:rFonts w:eastAsia="DengXian"/>
                <w:lang w:val="en-US"/>
              </w:rPr>
            </w:pPr>
            <w:r w:rsidRPr="00D90BE5">
              <w:rPr>
                <w:rFonts w:eastAsia="DengXian"/>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app19</w:t>
            </w:r>
          </w:p>
        </w:tc>
        <w:tc>
          <w:tcPr>
            <w:tcW w:w="2623" w:type="dxa"/>
            <w:shd w:val="clear" w:color="auto" w:fill="auto"/>
          </w:tcPr>
          <w:p w14:paraId="14F282EF" w14:textId="77777777" w:rsidR="00F97AF1" w:rsidRDefault="00F97AF1" w:rsidP="00182255">
            <w:pPr>
              <w:pStyle w:val="TAL"/>
              <w:rPr>
                <w:rFonts w:eastAsia="DengXian"/>
                <w:lang w:eastAsia="zh-CN"/>
              </w:rPr>
            </w:pPr>
            <w:r>
              <w:rPr>
                <w:rFonts w:eastAsia="DengXian"/>
                <w:lang w:eastAsia="zh-CN"/>
              </w:rPr>
              <w:t>Repetition in CSI resource config</w:t>
            </w:r>
          </w:p>
        </w:tc>
        <w:tc>
          <w:tcPr>
            <w:tcW w:w="5595" w:type="dxa"/>
          </w:tcPr>
          <w:p w14:paraId="3695D4B4" w14:textId="77777777" w:rsidR="00F97AF1" w:rsidRPr="00E741D5" w:rsidRDefault="00F97AF1" w:rsidP="00182255">
            <w:pPr>
              <w:pStyle w:val="a8"/>
              <w:rPr>
                <w:lang w:val="en-US"/>
              </w:rPr>
            </w:pPr>
            <w:r>
              <w:rPr>
                <w:rFonts w:eastAsia="DengXian" w:hint="eastAsia"/>
                <w:lang w:val="en-US"/>
              </w:rPr>
              <w:t>[</w:t>
            </w:r>
            <w:r>
              <w:rPr>
                <w:rFonts w:eastAsia="DengXian"/>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a8"/>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For this, </w:t>
            </w:r>
            <w:proofErr w:type="spellStart"/>
            <w:r w:rsidRPr="001E5278">
              <w:rPr>
                <w:rFonts w:eastAsia="DengXian"/>
                <w:highlight w:val="yellow"/>
                <w:lang w:val="en-US"/>
              </w:rPr>
              <w:t>i</w:t>
            </w:r>
            <w:proofErr w:type="spellEnd"/>
            <w:r w:rsidRPr="001E5278">
              <w:rPr>
                <w:rFonts w:eastAsia="DengXian"/>
                <w:highlight w:val="yellow"/>
                <w:lang w:val="en-US"/>
              </w:rPr>
              <w:t xml:space="preserve"> think, there is clear R1 agreement. See the reason for change 8.</w:t>
            </w:r>
          </w:p>
          <w:p w14:paraId="07967DA5" w14:textId="77777777" w:rsidR="00F97AF1" w:rsidRDefault="00F97AF1" w:rsidP="00182255">
            <w:pPr>
              <w:pStyle w:val="a8"/>
              <w:rPr>
                <w:rFonts w:eastAsia="DengXian"/>
                <w:lang w:val="en-US"/>
              </w:rPr>
            </w:pPr>
            <w:r w:rsidRPr="0030085F">
              <w:rPr>
                <w:rFonts w:eastAsia="DengXian"/>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SpCell.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DengXian"/>
          <w:lang w:eastAsia="zh-CN"/>
        </w:rPr>
      </w:pPr>
      <w:r>
        <w:rPr>
          <w:rFonts w:eastAsia="DengXian" w:hint="eastAsia"/>
          <w:lang w:eastAsia="zh-CN"/>
        </w:rPr>
        <w:t>D</w:t>
      </w:r>
      <w:r>
        <w:rPr>
          <w:rFonts w:eastAsia="DengXian"/>
          <w:lang w:eastAsia="zh-CN"/>
        </w:rPr>
        <w:t xml:space="preserve">uring R2#129, regarding to the configuration of event-triggered periodic report, we have agreed that </w:t>
      </w:r>
      <w:r w:rsidRPr="00C276D2">
        <w:rPr>
          <w:rFonts w:eastAsia="DengXian"/>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DengXian"/>
          <w:lang w:eastAsia="zh-CN"/>
        </w:rPr>
      </w:pPr>
      <w:r>
        <w:rPr>
          <w:rFonts w:eastAsia="DengXian" w:hint="eastAsia"/>
          <w:lang w:eastAsia="zh-CN"/>
        </w:rPr>
        <w:t>N</w:t>
      </w:r>
      <w:r>
        <w:rPr>
          <w:rFonts w:eastAsia="DengXian"/>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DengXian"/>
          <w:lang w:eastAsia="zh-CN"/>
        </w:rPr>
      </w:pPr>
      <w:r>
        <w:rPr>
          <w:rFonts w:eastAsia="DengXian"/>
          <w:lang w:eastAsia="zh-CN"/>
        </w:rPr>
        <w:t>Companies are invited to answer the following question</w:t>
      </w:r>
    </w:p>
    <w:p w14:paraId="1AACF558" w14:textId="77777777" w:rsidR="00F97AF1" w:rsidRPr="009D6F76" w:rsidRDefault="00F97AF1" w:rsidP="00F97AF1">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What should be the additional candidate values for report interval for event-triggered periodic report</w:t>
      </w:r>
      <w:r>
        <w:rPr>
          <w:rFonts w:eastAsia="DengXian"/>
          <w:b/>
          <w:bCs/>
          <w:i/>
          <w:iCs/>
          <w:lang w:eastAsia="zh-CN"/>
        </w:rPr>
        <w:t xml:space="preserve"> for LTM</w:t>
      </w:r>
      <w:r w:rsidRPr="009D6F76">
        <w:rPr>
          <w:rFonts w:eastAsia="DengXian"/>
          <w:b/>
          <w:bCs/>
          <w:i/>
          <w:iCs/>
          <w:lang w:eastAsia="zh-CN"/>
        </w:rPr>
        <w:t>?</w:t>
      </w:r>
    </w:p>
    <w:tbl>
      <w:tblPr>
        <w:tblStyle w:val="ae"/>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4298" w:type="dxa"/>
          </w:tcPr>
          <w:p w14:paraId="3D48A885" w14:textId="77777777" w:rsidR="00F97AF1" w:rsidRPr="005D570C" w:rsidRDefault="00F97AF1" w:rsidP="00182255">
            <w:pPr>
              <w:rPr>
                <w:rFonts w:eastAsia="DengXian"/>
                <w:b/>
                <w:bCs/>
                <w:lang w:eastAsia="zh-CN"/>
              </w:rPr>
            </w:pPr>
            <w:r w:rsidRPr="005D570C">
              <w:rPr>
                <w:rFonts w:eastAsia="DengXian" w:hint="eastAsia"/>
                <w:b/>
                <w:bCs/>
                <w:lang w:eastAsia="zh-CN"/>
              </w:rPr>
              <w:t>W</w:t>
            </w:r>
            <w:r w:rsidRPr="005D570C">
              <w:rPr>
                <w:rFonts w:eastAsia="DengXian"/>
                <w:b/>
                <w:bCs/>
                <w:lang w:eastAsia="zh-CN"/>
              </w:rPr>
              <w:t>hat should be the additional candidate values? (e.g., 10ms, 20ms)</w:t>
            </w:r>
          </w:p>
        </w:tc>
        <w:tc>
          <w:tcPr>
            <w:tcW w:w="3211" w:type="dxa"/>
          </w:tcPr>
          <w:p w14:paraId="2775CFB5" w14:textId="77777777" w:rsidR="00F97AF1" w:rsidRPr="005D570C" w:rsidRDefault="00F97AF1" w:rsidP="0018225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DengXian"/>
                <w:lang w:eastAsia="zh-CN"/>
              </w:rPr>
            </w:pPr>
            <w:r>
              <w:rPr>
                <w:rFonts w:eastAsia="DengXian"/>
                <w:lang w:eastAsia="zh-CN"/>
              </w:rPr>
              <w:t>Ericsson</w:t>
            </w:r>
          </w:p>
        </w:tc>
        <w:tc>
          <w:tcPr>
            <w:tcW w:w="4298" w:type="dxa"/>
          </w:tcPr>
          <w:p w14:paraId="0347AB3E" w14:textId="77777777" w:rsidR="00F97AF1" w:rsidRDefault="00F97AF1" w:rsidP="00182255">
            <w:pPr>
              <w:rPr>
                <w:rFonts w:eastAsia="DengXian"/>
                <w:lang w:eastAsia="zh-CN"/>
              </w:rPr>
            </w:pPr>
            <w:r>
              <w:rPr>
                <w:rFonts w:eastAsia="DengXian"/>
                <w:lang w:eastAsia="zh-CN"/>
              </w:rPr>
              <w:t>ms20, ms60</w:t>
            </w:r>
          </w:p>
        </w:tc>
        <w:tc>
          <w:tcPr>
            <w:tcW w:w="3211" w:type="dxa"/>
          </w:tcPr>
          <w:p w14:paraId="6F812B02" w14:textId="77777777" w:rsidR="00F97AF1" w:rsidRDefault="00F97AF1" w:rsidP="00182255">
            <w:pPr>
              <w:rPr>
                <w:rFonts w:eastAsia="DengXian"/>
                <w:lang w:eastAsia="zh-CN"/>
              </w:rPr>
            </w:pPr>
            <w:r>
              <w:rPr>
                <w:rFonts w:eastAsia="DengXian"/>
                <w:lang w:eastAsia="zh-CN"/>
              </w:rPr>
              <w:t xml:space="preserve">Since in this case we are working with unfiltered measurements, it would be good to have timer to </w:t>
            </w:r>
            <w:r>
              <w:rPr>
                <w:rFonts w:eastAsia="DengXian"/>
                <w:lang w:eastAsia="zh-CN"/>
              </w:rPr>
              <w:lastRenderedPageBreak/>
              <w:t>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DengXian"/>
                <w:lang w:eastAsia="zh-CN"/>
              </w:rPr>
            </w:pPr>
            <w:r>
              <w:rPr>
                <w:rFonts w:eastAsia="DengXian"/>
                <w:lang w:eastAsia="zh-CN"/>
              </w:rPr>
              <w:lastRenderedPageBreak/>
              <w:t>MediaTek</w:t>
            </w:r>
          </w:p>
        </w:tc>
        <w:tc>
          <w:tcPr>
            <w:tcW w:w="4298" w:type="dxa"/>
          </w:tcPr>
          <w:p w14:paraId="358BDAD1" w14:textId="77777777" w:rsidR="00F97AF1" w:rsidRDefault="00F97AF1" w:rsidP="00182255">
            <w:pPr>
              <w:rPr>
                <w:rFonts w:eastAsia="DengXian"/>
                <w:lang w:eastAsia="zh-CN"/>
              </w:rPr>
            </w:pPr>
            <w:r>
              <w:rPr>
                <w:rFonts w:eastAsia="DengXian"/>
                <w:lang w:eastAsia="zh-CN"/>
              </w:rPr>
              <w:t>ms20, ms60</w:t>
            </w:r>
          </w:p>
        </w:tc>
        <w:tc>
          <w:tcPr>
            <w:tcW w:w="3211" w:type="dxa"/>
          </w:tcPr>
          <w:p w14:paraId="51564A22" w14:textId="77777777" w:rsidR="00F97AF1" w:rsidRDefault="00F97AF1" w:rsidP="00182255">
            <w:pPr>
              <w:rPr>
                <w:rFonts w:eastAsia="DengXian"/>
                <w:lang w:eastAsia="zh-CN"/>
              </w:rPr>
            </w:pPr>
            <w:r>
              <w:rPr>
                <w:rFonts w:eastAsia="DengXian"/>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DengXian"/>
                <w:lang w:eastAsia="zh-CN"/>
              </w:rPr>
            </w:pPr>
            <w:r>
              <w:rPr>
                <w:rFonts w:eastAsia="DengXian" w:hint="eastAsia"/>
                <w:lang w:eastAsia="zh-CN"/>
              </w:rPr>
              <w:t>Xiao</w:t>
            </w:r>
            <w:r>
              <w:rPr>
                <w:rFonts w:eastAsia="DengXian"/>
                <w:lang w:eastAsia="zh-CN"/>
              </w:rPr>
              <w:t>mi</w:t>
            </w:r>
          </w:p>
        </w:tc>
        <w:tc>
          <w:tcPr>
            <w:tcW w:w="4298" w:type="dxa"/>
          </w:tcPr>
          <w:p w14:paraId="7E901B60" w14:textId="77777777" w:rsidR="00F97AF1" w:rsidRDefault="00F97AF1" w:rsidP="00182255">
            <w:pPr>
              <w:rPr>
                <w:rFonts w:eastAsia="DengXian"/>
                <w:lang w:eastAsia="zh-CN"/>
              </w:rPr>
            </w:pPr>
            <w:r>
              <w:rPr>
                <w:rFonts w:eastAsia="DengXian"/>
                <w:lang w:eastAsia="zh-CN"/>
              </w:rPr>
              <w:t>ms20, ms40</w:t>
            </w:r>
          </w:p>
        </w:tc>
        <w:tc>
          <w:tcPr>
            <w:tcW w:w="3211" w:type="dxa"/>
          </w:tcPr>
          <w:p w14:paraId="79772CE7" w14:textId="77777777" w:rsidR="00F97AF1" w:rsidRDefault="00F97AF1" w:rsidP="00182255">
            <w:pPr>
              <w:rPr>
                <w:rFonts w:eastAsia="DengXian"/>
                <w:lang w:eastAsia="zh-CN"/>
              </w:rPr>
            </w:pPr>
            <w:r>
              <w:rPr>
                <w:rFonts w:eastAsia="DengXian" w:hint="eastAsia"/>
                <w:lang w:eastAsia="zh-CN"/>
              </w:rPr>
              <w:t>Agr</w:t>
            </w:r>
            <w:r>
              <w:rPr>
                <w:rFonts w:eastAsia="DengXian"/>
                <w:lang w:eastAsia="zh-CN"/>
              </w:rPr>
              <w:t xml:space="preserve">ee that we can have shorter values. </w:t>
            </w:r>
            <w:r>
              <w:rPr>
                <w:rFonts w:eastAsia="DengXian" w:hint="eastAsia"/>
                <w:lang w:eastAsia="zh-CN"/>
              </w:rPr>
              <w:t>W</w:t>
            </w:r>
            <w:r>
              <w:rPr>
                <w:rFonts w:eastAsia="DengXian"/>
                <w:lang w:eastAsia="zh-CN"/>
              </w:rPr>
              <w:t xml:space="preserve">e may consider values compatible with L1 LTM CSI reporting periodicities defined in  </w:t>
            </w:r>
            <w:r w:rsidRPr="00BF31B2">
              <w:rPr>
                <w:rFonts w:eastAsia="DengXian"/>
                <w:lang w:eastAsia="zh-CN"/>
              </w:rPr>
              <w:t>LTM-CSI-ReportConfig-r18</w:t>
            </w:r>
            <w:r>
              <w:rPr>
                <w:rFonts w:eastAsia="DengXian"/>
                <w:lang w:eastAsia="zh-CN"/>
              </w:rPr>
              <w:t xml:space="preserve"> </w:t>
            </w:r>
            <w:r w:rsidRPr="00BF31B2">
              <w:rPr>
                <w:rFonts w:eastAsia="DengXian"/>
                <w:lang w:eastAsia="zh-CN"/>
              </w:rPr>
              <w:sym w:font="Wingdings" w:char="F0E0"/>
            </w:r>
            <w:r>
              <w:rPr>
                <w:rFonts w:eastAsia="DengXian"/>
                <w:lang w:eastAsia="zh-CN"/>
              </w:rPr>
              <w:t xml:space="preserve"> </w:t>
            </w:r>
            <w:r w:rsidRPr="00BF31B2">
              <w:rPr>
                <w:rFonts w:eastAsia="DengXian"/>
                <w:lang w:eastAsia="zh-CN"/>
              </w:rPr>
              <w:t>reportSlotConfig-r18</w:t>
            </w:r>
            <w:r>
              <w:rPr>
                <w:rFonts w:eastAsia="DengXian"/>
                <w:lang w:eastAsia="zh-CN"/>
              </w:rPr>
              <w:t>.</w:t>
            </w:r>
          </w:p>
          <w:p w14:paraId="6C02A402"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CSI-</w:t>
            </w:r>
            <w:proofErr w:type="spellStart"/>
            <w:r w:rsidRPr="00D5759A">
              <w:rPr>
                <w:rFonts w:ascii="Courier New" w:eastAsia="DengXian" w:hAnsi="Courier New" w:cs="Courier New"/>
                <w:sz w:val="16"/>
                <w:szCs w:val="16"/>
                <w:lang w:eastAsia="zh-CN"/>
              </w:rPr>
              <w:t>ReportPeriodicityAndOffset</w:t>
            </w:r>
            <w:proofErr w:type="spellEnd"/>
            <w:r w:rsidRPr="00D5759A">
              <w:rPr>
                <w:rFonts w:ascii="Courier New" w:eastAsia="DengXian"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slots10  </w:t>
            </w:r>
            <w:r>
              <w:rPr>
                <w:rFonts w:ascii="Courier New" w:eastAsia="DengXian" w:hAnsi="Courier New" w:cs="Courier New"/>
                <w:sz w:val="16"/>
                <w:szCs w:val="16"/>
                <w:lang w:eastAsia="zh-CN"/>
              </w:rPr>
              <w:t xml:space="preserve"> </w:t>
            </w:r>
            <w:r w:rsidRPr="00D5759A">
              <w:rPr>
                <w:rFonts w:ascii="Courier New" w:eastAsia="DengXian"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slots16 </w:t>
            </w:r>
            <w:r>
              <w:rPr>
                <w:rFonts w:ascii="Courier New" w:eastAsia="DengXian" w:hAnsi="Courier New" w:cs="Courier New"/>
                <w:sz w:val="16"/>
                <w:szCs w:val="16"/>
                <w:lang w:eastAsia="zh-CN"/>
              </w:rPr>
              <w:t xml:space="preserve">  </w:t>
            </w:r>
            <w:r w:rsidRPr="00D5759A">
              <w:rPr>
                <w:rFonts w:ascii="Courier New" w:eastAsia="DengXian"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slots320  INTEGER(0..319)</w:t>
            </w:r>
          </w:p>
          <w:p w14:paraId="57F802A3" w14:textId="77777777" w:rsidR="00F97AF1" w:rsidRDefault="00F97AF1" w:rsidP="00182255">
            <w:pPr>
              <w:rPr>
                <w:rFonts w:eastAsia="DengXian"/>
                <w:lang w:eastAsia="zh-CN"/>
              </w:rPr>
            </w:pPr>
            <w:r w:rsidRPr="00D5759A">
              <w:rPr>
                <w:rFonts w:ascii="Courier New" w:eastAsia="DengXian"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DengXian"/>
                <w:lang w:eastAsia="zh-CN"/>
              </w:rPr>
            </w:pPr>
            <w:r>
              <w:rPr>
                <w:rFonts w:eastAsia="DengXian" w:hint="eastAsia"/>
                <w:lang w:eastAsia="zh-CN"/>
              </w:rPr>
              <w:t>CATT</w:t>
            </w:r>
          </w:p>
        </w:tc>
        <w:tc>
          <w:tcPr>
            <w:tcW w:w="4298" w:type="dxa"/>
          </w:tcPr>
          <w:p w14:paraId="6E73150C" w14:textId="77777777" w:rsidR="00F97AF1" w:rsidRDefault="00F97AF1" w:rsidP="00182255">
            <w:pPr>
              <w:rPr>
                <w:rFonts w:eastAsia="DengXian"/>
                <w:lang w:eastAsia="zh-CN"/>
              </w:rPr>
            </w:pPr>
            <w:r>
              <w:rPr>
                <w:rFonts w:eastAsia="DengXian" w:hint="eastAsia"/>
                <w:lang w:eastAsia="zh-CN"/>
              </w:rPr>
              <w:t>NA</w:t>
            </w:r>
          </w:p>
        </w:tc>
        <w:tc>
          <w:tcPr>
            <w:tcW w:w="3211" w:type="dxa"/>
          </w:tcPr>
          <w:p w14:paraId="4FFB5BE1" w14:textId="77777777" w:rsidR="00F97AF1" w:rsidRDefault="00F97AF1" w:rsidP="00182255">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motivation</w:t>
            </w:r>
            <w:r>
              <w:rPr>
                <w:rFonts w:eastAsia="DengXian" w:hint="eastAsia"/>
                <w:lang w:eastAsia="zh-CN"/>
              </w:rPr>
              <w:t xml:space="preserve"> to have additional values is not clear to us</w:t>
            </w:r>
            <w:r>
              <w:rPr>
                <w:rFonts w:eastAsia="DengXian"/>
                <w:lang w:eastAsia="zh-CN"/>
              </w:rPr>
              <w:t>.</w:t>
            </w:r>
          </w:p>
          <w:p w14:paraId="79009D94" w14:textId="77777777" w:rsidR="00F97AF1" w:rsidRPr="00014F26" w:rsidRDefault="00F97AF1" w:rsidP="00182255">
            <w:pPr>
              <w:rPr>
                <w:rFonts w:eastAsia="DengXian"/>
                <w:highlight w:val="yellow"/>
                <w:lang w:eastAsia="zh-CN"/>
              </w:rPr>
            </w:pPr>
            <w:r w:rsidRPr="00014F26">
              <w:rPr>
                <w:rFonts w:eastAsia="DengXian" w:hint="eastAsia"/>
                <w:highlight w:val="yellow"/>
                <w:lang w:eastAsia="zh-CN"/>
              </w:rPr>
              <w:t>[</w:t>
            </w:r>
            <w:r w:rsidRPr="00014F26">
              <w:rPr>
                <w:rFonts w:eastAsia="DengXian"/>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DengXian"/>
                <w:lang w:eastAsia="zh-CN"/>
              </w:rPr>
            </w:pPr>
            <w:r>
              <w:rPr>
                <w:rFonts w:eastAsia="DengXian"/>
                <w:lang w:eastAsia="zh-CN"/>
              </w:rPr>
              <w:t>vivo</w:t>
            </w:r>
          </w:p>
        </w:tc>
        <w:tc>
          <w:tcPr>
            <w:tcW w:w="4298" w:type="dxa"/>
          </w:tcPr>
          <w:p w14:paraId="3A5E208C" w14:textId="77777777" w:rsidR="00F97AF1" w:rsidRDefault="00F97AF1" w:rsidP="00182255">
            <w:pPr>
              <w:rPr>
                <w:rFonts w:eastAsia="DengXian"/>
                <w:lang w:eastAsia="zh-CN"/>
              </w:rPr>
            </w:pPr>
            <w:r>
              <w:rPr>
                <w:rFonts w:eastAsia="DengXian"/>
                <w:lang w:eastAsia="zh-CN"/>
              </w:rPr>
              <w:t>ms20, ms60</w:t>
            </w:r>
          </w:p>
        </w:tc>
        <w:tc>
          <w:tcPr>
            <w:tcW w:w="3211" w:type="dxa"/>
          </w:tcPr>
          <w:p w14:paraId="48137A3E" w14:textId="77777777" w:rsidR="00F97AF1" w:rsidRDefault="00F97AF1" w:rsidP="00182255">
            <w:pPr>
              <w:rPr>
                <w:rFonts w:eastAsia="DengXian"/>
                <w:lang w:eastAsia="zh-CN"/>
              </w:rPr>
            </w:pPr>
            <w:r>
              <w:rPr>
                <w:rFonts w:eastAsia="DengXian"/>
                <w:lang w:eastAsia="zh-CN"/>
              </w:rPr>
              <w:t xml:space="preserve">We are open to have shorted </w:t>
            </w:r>
            <w:proofErr w:type="spellStart"/>
            <w:r w:rsidRPr="006D0C02">
              <w:rPr>
                <w:i/>
              </w:rPr>
              <w:t>ReportInterval</w:t>
            </w:r>
            <w:proofErr w:type="spellEnd"/>
            <w:r>
              <w:rPr>
                <w:rFonts w:eastAsia="DengXian"/>
                <w:lang w:eastAsia="zh-CN"/>
              </w:rPr>
              <w:t xml:space="preserve"> and the exact value can be </w:t>
            </w:r>
            <w:proofErr w:type="spellStart"/>
            <w:r>
              <w:rPr>
                <w:rFonts w:eastAsia="DengXian"/>
                <w:lang w:eastAsia="zh-CN"/>
              </w:rPr>
              <w:t>futher</w:t>
            </w:r>
            <w:proofErr w:type="spellEnd"/>
            <w:r>
              <w:rPr>
                <w:rFonts w:eastAsia="DengXian"/>
                <w:lang w:eastAsia="zh-CN"/>
              </w:rPr>
              <w:t xml:space="preserve"> discussed.</w:t>
            </w:r>
          </w:p>
        </w:tc>
      </w:tr>
    </w:tbl>
    <w:p w14:paraId="3B2AF054" w14:textId="77777777" w:rsidR="00F97AF1" w:rsidRDefault="00F97AF1" w:rsidP="00F97AF1">
      <w:pPr>
        <w:rPr>
          <w:rFonts w:eastAsia="DengXian"/>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2134D" w14:textId="77777777" w:rsidR="00895FC8" w:rsidRDefault="00895FC8">
      <w:pPr>
        <w:spacing w:after="0"/>
      </w:pPr>
      <w:r>
        <w:separator/>
      </w:r>
    </w:p>
  </w:endnote>
  <w:endnote w:type="continuationSeparator" w:id="0">
    <w:p w14:paraId="4FA93538" w14:textId="77777777" w:rsidR="00895FC8" w:rsidRDefault="00895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CF45B" w14:textId="77777777" w:rsidR="00895FC8" w:rsidRDefault="00895FC8">
      <w:pPr>
        <w:spacing w:after="0"/>
      </w:pPr>
      <w:r>
        <w:separator/>
      </w:r>
    </w:p>
  </w:footnote>
  <w:footnote w:type="continuationSeparator" w:id="0">
    <w:p w14:paraId="4DDDBB97" w14:textId="77777777" w:rsidR="00895FC8" w:rsidRDefault="00895FC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nsid w:val="1F5A6ECF"/>
    <w:multiLevelType w:val="hybridMultilevel"/>
    <w:tmpl w:val="24E4B89A"/>
    <w:lvl w:ilvl="0" w:tplc="A600EABE">
      <w:start w:val="1"/>
      <w:numFmt w:val="decimal"/>
      <w:lvlText w:val="%1."/>
      <w:lvlJc w:val="left"/>
      <w:pPr>
        <w:ind w:left="360" w:hanging="360"/>
      </w:pPr>
      <w:rPr>
        <w:rFonts w:eastAsia="DengXi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8"/>
  </w:num>
  <w:num w:numId="6">
    <w:abstractNumId w:val="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8"/>
  </w:num>
  <w:num w:numId="13">
    <w:abstractNumId w:val="16"/>
  </w:num>
  <w:num w:numId="14">
    <w:abstractNumId w:val="9"/>
  </w:num>
  <w:num w:numId="15">
    <w:abstractNumId w:val="11"/>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4"/>
  </w:num>
  <w:num w:numId="21">
    <w:abstractNumId w:val="3"/>
  </w:num>
  <w:num w:numId="22">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942"/>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063"/>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3B0"/>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169"/>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7C2"/>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6D85"/>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2FEC"/>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542F"/>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4A4D"/>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023"/>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1E3"/>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1633"/>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6ED5"/>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5FC8"/>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809"/>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C0"/>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17DAB"/>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2798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4A75"/>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61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6B0F"/>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092"/>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uiPriority="35"/>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HTML Code"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1"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iPriority w:val="99"/>
    <w:unhideWhenUsed/>
    <w:qFormat/>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
    <w:basedOn w:val="a"/>
    <w:link w:val="Char6"/>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列出段落1 Char,中等深浅网格 1 - 着色 21 Char,¥ê¥¹¥È¶ÎÂä Char,¥¡¡¡¡ì¬º¥¹¥È¶ÎÂä Char,ÁÐ³ö¶ÎÂä Char,—ño’i—Ž Char,1st level - Bullet List Paragraph Char,Lettre d'introduction Char,列 Char"/>
    <w:link w:val="af3"/>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UnresolvedMention">
    <w:name w:val="Unresolved Mention"/>
    <w:basedOn w:val="a0"/>
    <w:uiPriority w:val="99"/>
    <w:semiHidden/>
    <w:unhideWhenUsed/>
    <w:rsid w:val="009268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uiPriority="35"/>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HTML Code"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1"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iPriority w:val="99"/>
    <w:unhideWhenUsed/>
    <w:qFormat/>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
    <w:basedOn w:val="a"/>
    <w:link w:val="Char6"/>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列出段落1 Char,中等深浅网格 1 - 着色 21 Char,¥ê¥¹¥È¶ÎÂä Char,¥¡¡¡¡ì¬º¥¹¥È¶ÎÂä Char,ÁÐ³ö¶ÎÂä Char,—ño’i—Ž Char,1st level - Bullet List Paragraph Char,Lettre d'introduction Char,列 Char"/>
    <w:link w:val="af3"/>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UnresolvedMention">
    <w:name w:val="Unresolved Mention"/>
    <w:basedOn w:val="a0"/>
    <w:uiPriority w:val="99"/>
    <w:semiHidden/>
    <w:unhideWhenUsed/>
    <w:rsid w:val="0092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u.jing30@zte.com.cn"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1.png"/><Relationship Id="rId32" Type="http://schemas.openxmlformats.org/officeDocument/2006/relationships/theme" Target="theme/theme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42871DAE-E796-489C-AF3D-C973BDEC3CCB}">
  <ds:schemaRefs>
    <ds:schemaRef ds:uri="http://schemas.openxmlformats.org/officeDocument/2006/bibliography"/>
  </ds:schemaRefs>
</ds:datastoreItem>
</file>

<file path=customXml/itemProps5.xml><?xml version="1.0" encoding="utf-8"?>
<ds:datastoreItem xmlns:ds="http://schemas.openxmlformats.org/officeDocument/2006/customXml" ds:itemID="{39D9B886-490D-4CCC-9768-17DF4918EEC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17</Pages>
  <Words>5222</Words>
  <Characters>29767</Characters>
  <Application>Microsoft Office Word</Application>
  <DocSecurity>0</DocSecurity>
  <Lines>248</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cp:lastModifiedBy>
  <cp:revision>18</cp:revision>
  <dcterms:created xsi:type="dcterms:W3CDTF">2025-04-28T05:37:00Z</dcterms:created>
  <dcterms:modified xsi:type="dcterms:W3CDTF">2025-04-29T02:56:00Z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vt:lpwstr>
  </property>
</Properties>
</file>