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9E06" w14:textId="4C0C277F"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Pr="00DD2CBD" w:rsidRDefault="001F7C0E" w:rsidP="00574A1C">
            <w:pPr>
              <w:pStyle w:val="CRCoverPage"/>
              <w:spacing w:after="0"/>
              <w:rPr>
                <w:rFonts w:eastAsia="等线" w:cs="Arial"/>
                <w:iCs/>
                <w:noProof/>
                <w:lang w:eastAsia="zh-CN"/>
              </w:rPr>
            </w:pPr>
            <w:r w:rsidRPr="00DD2CBD">
              <w:rPr>
                <w:rFonts w:cs="Arial"/>
                <w:b/>
                <w:bCs/>
                <w:noProof/>
                <w:lang w:eastAsia="zh-CN"/>
              </w:rPr>
              <w:t>Agreement#1</w:t>
            </w:r>
            <w:r w:rsidR="009C37BB" w:rsidRPr="00DD2CBD">
              <w:rPr>
                <w:rFonts w:eastAsia="等线" w:cs="Arial"/>
                <w:iCs/>
                <w:noProof/>
                <w:lang w:eastAsia="zh-CN"/>
              </w:rPr>
              <w:t>:</w:t>
            </w:r>
            <w:r w:rsidR="00FB0F86" w:rsidRPr="00DD2CBD">
              <w:rPr>
                <w:rFonts w:eastAsia="等线" w:cs="Arial"/>
                <w:iCs/>
                <w:noProof/>
                <w:lang w:eastAsia="zh-CN"/>
              </w:rPr>
              <w:t xml:space="preserve"> </w:t>
            </w:r>
            <w:r w:rsidR="00705CE2" w:rsidRPr="00DD2CBD">
              <w:rPr>
                <w:rFonts w:eastAsia="等线" w:cs="Arial"/>
                <w:iCs/>
                <w:noProof/>
                <w:lang w:eastAsia="zh-CN"/>
              </w:rPr>
              <w:t>R</w:t>
            </w:r>
            <w:r w:rsidR="009F70F4" w:rsidRPr="00DD2CBD">
              <w:rPr>
                <w:rFonts w:eastAsia="等线" w:cs="Arial"/>
                <w:iCs/>
                <w:noProof/>
                <w:lang w:eastAsia="zh-CN"/>
              </w:rPr>
              <w:t>egarding measurment rep</w:t>
            </w:r>
            <w:r w:rsidR="007165DA" w:rsidRPr="00DD2CBD">
              <w:rPr>
                <w:rFonts w:eastAsia="等线" w:cs="Arial"/>
                <w:iCs/>
                <w:noProof/>
                <w:lang w:eastAsia="zh-CN"/>
              </w:rPr>
              <w:t>or</w:t>
            </w:r>
            <w:r w:rsidR="009F70F4" w:rsidRPr="00DD2CBD">
              <w:rPr>
                <w:rFonts w:eastAsia="等线" w:cs="Arial"/>
                <w:iCs/>
                <w:noProof/>
                <w:lang w:eastAsia="zh-CN"/>
              </w:rPr>
              <w:t xml:space="preserve">t </w:t>
            </w:r>
            <w:r w:rsidR="00991711" w:rsidRPr="00DD2CBD">
              <w:rPr>
                <w:rFonts w:eastAsia="等线" w:cs="Arial"/>
                <w:iCs/>
                <w:noProof/>
                <w:lang w:eastAsia="zh-CN"/>
              </w:rPr>
              <w:t xml:space="preserve">event </w:t>
            </w:r>
            <w:r w:rsidR="009F70F4" w:rsidRPr="00DD2CBD">
              <w:rPr>
                <w:rFonts w:eastAsia="等线" w:cs="Arial"/>
                <w:iCs/>
                <w:noProof/>
                <w:lang w:eastAsia="zh-CN"/>
              </w:rPr>
              <w:t>configuration</w:t>
            </w:r>
          </w:p>
          <w:p w14:paraId="1280350A" w14:textId="64772832" w:rsidR="009F70F4" w:rsidRPr="00DD2CBD" w:rsidRDefault="00FB0F86" w:rsidP="003B7EC4">
            <w:pPr>
              <w:pStyle w:val="CRCoverPage"/>
              <w:numPr>
                <w:ilvl w:val="0"/>
                <w:numId w:val="28"/>
              </w:numPr>
              <w:spacing w:after="0"/>
              <w:rPr>
                <w:rFonts w:eastAsia="等线" w:cs="Arial"/>
                <w:iCs/>
                <w:noProof/>
                <w:lang w:eastAsia="zh-CN"/>
              </w:rPr>
            </w:pPr>
            <w:r w:rsidRPr="00DD2CBD">
              <w:rPr>
                <w:rFonts w:eastAsia="等线" w:cs="Arial"/>
                <w:iCs/>
                <w:noProof/>
                <w:lang w:eastAsia="zh-CN"/>
              </w:rPr>
              <w:t>During RAN2#</w:t>
            </w:r>
            <w:r w:rsidR="005B31B0" w:rsidRPr="00DD2CBD">
              <w:rPr>
                <w:rFonts w:eastAsia="等线" w:cs="Arial"/>
                <w:iCs/>
                <w:noProof/>
                <w:lang w:eastAsia="zh-CN"/>
              </w:rPr>
              <w:t>126</w:t>
            </w:r>
            <w:r w:rsidR="00DD2CBD">
              <w:rPr>
                <w:rFonts w:eastAsia="等线" w:cs="Arial"/>
                <w:iCs/>
                <w:noProof/>
                <w:lang w:eastAsia="zh-CN"/>
              </w:rPr>
              <w:t>e</w:t>
            </w:r>
            <w:r w:rsidR="00DD2CBD" w:rsidRPr="00DD2CBD">
              <w:rPr>
                <w:rFonts w:eastAsia="等线" w:cs="Arial"/>
                <w:iCs/>
                <w:noProof/>
                <w:lang w:eastAsia="zh-CN"/>
              </w:rPr>
              <w:t xml:space="preserve"> </w:t>
            </w:r>
            <w:r w:rsidR="005B31B0" w:rsidRPr="00DD2CBD">
              <w:rPr>
                <w:rFonts w:eastAsia="等线" w:cs="Arial"/>
                <w:iCs/>
                <w:noProof/>
                <w:lang w:eastAsia="zh-CN"/>
              </w:rPr>
              <w:t>it was agreed</w:t>
            </w:r>
            <w:r w:rsidR="005B31B0" w:rsidRPr="00DD2CBD">
              <w:rPr>
                <w:rFonts w:eastAsia="等线" w:cs="Arial"/>
                <w:i/>
                <w:noProof/>
                <w:lang w:eastAsia="zh-CN"/>
              </w:rPr>
              <w:t xml:space="preserve"> </w:t>
            </w:r>
            <w:r w:rsidR="00AC5BAB" w:rsidRPr="00DD2CBD">
              <w:rPr>
                <w:rFonts w:eastAsia="等线" w:cs="Arial"/>
                <w:i/>
                <w:noProof/>
                <w:u w:val="single"/>
                <w:lang w:eastAsia="zh-CN"/>
              </w:rPr>
              <w:t>Support the following LTM events based on beam specific quality of serving cell and candidate cells as the L1 LTM measurement events: eventLTM2/3/4/5</w:t>
            </w:r>
            <w:r w:rsidR="00DA5D69" w:rsidRPr="00DD2CBD">
              <w:rPr>
                <w:rFonts w:eastAsia="等线" w:cs="Arial"/>
                <w:iCs/>
                <w:noProof/>
                <w:lang w:eastAsia="zh-CN"/>
              </w:rPr>
              <w:t xml:space="preserve">. </w:t>
            </w:r>
            <w:r w:rsidR="008E694E" w:rsidRPr="00DD2CBD">
              <w:rPr>
                <w:rFonts w:eastAsia="等线" w:cs="Arial"/>
                <w:iCs/>
                <w:noProof/>
                <w:lang w:eastAsia="zh-CN"/>
              </w:rPr>
              <w:t xml:space="preserve">It has also been agreed that </w:t>
            </w:r>
            <w:r w:rsidR="008E694E" w:rsidRPr="00DD2CBD">
              <w:rPr>
                <w:rFonts w:eastAsia="等线" w:cs="Arial"/>
                <w:i/>
                <w:noProof/>
                <w:u w:val="single"/>
                <w:lang w:eastAsia="zh-CN"/>
              </w:rPr>
              <w:t>For LTM event evaluation, TTT, hysteresis for entering/leaving, and/or beam specific (FFS for cell specific) offset can be applied.</w:t>
            </w:r>
            <w:r w:rsidR="008E694E" w:rsidRPr="00DD2CBD">
              <w:rPr>
                <w:rFonts w:eastAsia="等线" w:cs="Arial"/>
                <w:iCs/>
                <w:noProof/>
                <w:lang w:eastAsia="zh-CN"/>
              </w:rPr>
              <w:t xml:space="preserve"> </w:t>
            </w:r>
            <w:r w:rsidR="009F70F4" w:rsidRPr="00DD2CBD">
              <w:rPr>
                <w:rFonts w:eastAsia="等线" w:cs="Arial"/>
                <w:iCs/>
                <w:noProof/>
                <w:lang w:eastAsia="zh-CN"/>
              </w:rPr>
              <w:t>.</w:t>
            </w:r>
          </w:p>
          <w:p w14:paraId="4214F92C" w14:textId="77777777" w:rsidR="009F70F4" w:rsidRPr="00DD2CBD" w:rsidRDefault="00574A1C" w:rsidP="003B7EC4">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During RAN2#127, it was agreed that </w:t>
            </w:r>
            <w:r w:rsidRPr="00DD2CBD">
              <w:rPr>
                <w:rFonts w:eastAsia="等线" w:cs="Arial"/>
                <w:i/>
                <w:noProof/>
                <w:u w:val="single"/>
                <w:lang w:eastAsia="zh-CN"/>
              </w:rPr>
              <w:t>R19 LTM event triggered measurement configuration can be taken as baseline:</w:t>
            </w:r>
            <w:r w:rsidR="00165FBD" w:rsidRPr="00DD2CBD">
              <w:rPr>
                <w:rFonts w:cs="Arial"/>
              </w:rPr>
              <w:t xml:space="preserve"> </w:t>
            </w:r>
            <w:r w:rsidR="00165FBD" w:rsidRPr="00DD2CBD">
              <w:rPr>
                <w:rFonts w:eastAsia="等线" w:cs="Arial"/>
                <w:i/>
                <w:noProof/>
                <w:u w:val="single"/>
                <w:lang w:eastAsia="zh-CN"/>
              </w:rPr>
              <w:tab/>
              <w:t>Event triggered report config is provided in serving cell config.</w:t>
            </w:r>
            <w:r w:rsidRPr="00DD2CBD">
              <w:rPr>
                <w:rFonts w:eastAsia="等线" w:cs="Arial"/>
                <w:i/>
                <w:noProof/>
                <w:u w:val="single"/>
                <w:lang w:eastAsia="zh-CN"/>
              </w:rPr>
              <w:t xml:space="preserve"> </w:t>
            </w:r>
          </w:p>
          <w:p w14:paraId="63381CEC" w14:textId="52E5199E" w:rsidR="00E364B0" w:rsidRPr="00DD2CBD" w:rsidRDefault="005603A0" w:rsidP="003B7EC4">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It was further agreed in RAN2#127bis that </w:t>
            </w:r>
            <w:r w:rsidRPr="00DD2CBD">
              <w:rPr>
                <w:rFonts w:eastAsia="等线" w:cs="Arial"/>
                <w:i/>
                <w:noProof/>
                <w:u w:val="single"/>
                <w:lang w:eastAsia="zh-CN"/>
              </w:rPr>
              <w:t>For measurement reporting configuration, R18 LTM-CSI-ReportConfig is reused if possible. We can revisit it in the stage 3 if needed</w:t>
            </w:r>
          </w:p>
          <w:p w14:paraId="1A3A64F5" w14:textId="6F9CE447" w:rsidR="00CD7E20" w:rsidRPr="00DD2CBD" w:rsidRDefault="00CD7E20" w:rsidP="00CD7E20">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In addition, during the discusison in RAN1#118bis, it was agreed that </w:t>
            </w:r>
            <w:r w:rsidRPr="00DD2CBD">
              <w:rPr>
                <w:rFonts w:eastAsia="等线" w:cs="Arial"/>
                <w:i/>
                <w:noProof/>
                <w:u w:val="single"/>
                <w:lang w:eastAsia="zh-CN"/>
              </w:rPr>
              <w:t>There is no consensus in RAN1 on the support L1-SINR measurement based on CSI-RS for candidate cells</w:t>
            </w:r>
          </w:p>
          <w:p w14:paraId="70EE5A05" w14:textId="60970710" w:rsidR="002A7B56" w:rsidRPr="00DD2CBD" w:rsidRDefault="002A7B56" w:rsidP="00CD7E20">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In R2#129, it was agreed that </w:t>
            </w:r>
            <w:r w:rsidRPr="00DD2CBD">
              <w:rPr>
                <w:rFonts w:eastAsia="等线" w:cs="Arial"/>
                <w:i/>
                <w:noProof/>
                <w:u w:val="single"/>
                <w:lang w:eastAsia="zh-CN"/>
              </w:rPr>
              <w:t>For field ltm3-Offset-r19, the granularity is 0.5 dB</w:t>
            </w:r>
          </w:p>
          <w:p w14:paraId="1CF6DCC9" w14:textId="6A542C63" w:rsidR="00F96C94" w:rsidRPr="00DD2CBD" w:rsidRDefault="00F96C94" w:rsidP="00CD7E20">
            <w:pPr>
              <w:pStyle w:val="CRCoverPage"/>
              <w:numPr>
                <w:ilvl w:val="0"/>
                <w:numId w:val="28"/>
              </w:numPr>
              <w:spacing w:after="0"/>
              <w:rPr>
                <w:rFonts w:eastAsia="等线" w:cs="Arial"/>
                <w:i/>
                <w:iCs/>
                <w:noProof/>
                <w:u w:val="single"/>
                <w:lang w:eastAsia="zh-CN"/>
              </w:rPr>
            </w:pPr>
            <w:r w:rsidRPr="00DD2CBD">
              <w:rPr>
                <w:rFonts w:eastAsia="等线" w:cs="Arial"/>
                <w:iCs/>
                <w:noProof/>
                <w:lang w:eastAsia="zh-CN"/>
              </w:rPr>
              <w:t xml:space="preserve">In R2#129, it was agree that </w:t>
            </w:r>
            <w:r w:rsidRPr="00DD2CBD">
              <w:rPr>
                <w:rFonts w:eastAsia="Batang" w:cs="Arial"/>
                <w:i/>
                <w:iCs/>
                <w:szCs w:val="24"/>
                <w:u w:val="single"/>
                <w:lang w:val="sv-SE" w:eastAsia="en-GB"/>
              </w:rPr>
              <w:t>TimeToTrigger and reportInterval of L3 measurement report can be reused. FFS on additional value(s) of reportInterval.</w:t>
            </w:r>
          </w:p>
          <w:p w14:paraId="239DC9E7" w14:textId="77777777" w:rsidR="00402924" w:rsidRPr="00DD2CBD" w:rsidRDefault="00402924" w:rsidP="00A03C38">
            <w:pPr>
              <w:pStyle w:val="CRCoverPage"/>
              <w:spacing w:after="0"/>
              <w:rPr>
                <w:rFonts w:eastAsia="等线" w:cs="Arial"/>
                <w:i/>
                <w:noProof/>
                <w:u w:val="single"/>
                <w:lang w:eastAsia="zh-CN"/>
              </w:rPr>
            </w:pPr>
          </w:p>
          <w:p w14:paraId="0D431F6C" w14:textId="6CAA3886" w:rsidR="003B7EC4" w:rsidRPr="00DD2CBD" w:rsidRDefault="008E37A0" w:rsidP="00FB0F86">
            <w:pPr>
              <w:pStyle w:val="CRCoverPage"/>
              <w:spacing w:after="0"/>
              <w:rPr>
                <w:rFonts w:eastAsia="等线" w:cs="Arial"/>
                <w:iCs/>
                <w:noProof/>
                <w:lang w:eastAsia="zh-CN"/>
              </w:rPr>
            </w:pPr>
            <w:r w:rsidRPr="00DD2CBD">
              <w:rPr>
                <w:rFonts w:eastAsia="等线" w:cs="Arial"/>
                <w:b/>
                <w:bCs/>
                <w:iCs/>
                <w:noProof/>
                <w:lang w:eastAsia="zh-CN"/>
              </w:rPr>
              <w:t>Agreement#2</w:t>
            </w:r>
            <w:r w:rsidRPr="00DD2CBD">
              <w:rPr>
                <w:rFonts w:eastAsia="等线" w:cs="Arial"/>
                <w:iCs/>
                <w:noProof/>
                <w:lang w:eastAsia="zh-CN"/>
              </w:rPr>
              <w:t xml:space="preserve">: </w:t>
            </w:r>
            <w:bookmarkStart w:id="1" w:name="_Hlk185414865"/>
            <w:r w:rsidR="00705CE2" w:rsidRPr="00DD2CBD">
              <w:rPr>
                <w:rFonts w:eastAsia="等线" w:cs="Arial"/>
                <w:iCs/>
                <w:noProof/>
                <w:lang w:eastAsia="zh-CN"/>
              </w:rPr>
              <w:t>R</w:t>
            </w:r>
            <w:r w:rsidR="003B7EC4" w:rsidRPr="00DD2CBD">
              <w:rPr>
                <w:rFonts w:eastAsia="等线" w:cs="Arial"/>
                <w:iCs/>
                <w:noProof/>
                <w:lang w:eastAsia="zh-CN"/>
              </w:rPr>
              <w:t>egarding the resou</w:t>
            </w:r>
            <w:r w:rsidR="00AD3B5C" w:rsidRPr="00DD2CBD">
              <w:rPr>
                <w:rFonts w:eastAsia="等线" w:cs="Arial"/>
                <w:iCs/>
                <w:noProof/>
                <w:lang w:eastAsia="zh-CN"/>
              </w:rPr>
              <w:t>r</w:t>
            </w:r>
            <w:r w:rsidR="003B7EC4" w:rsidRPr="00DD2CBD">
              <w:rPr>
                <w:rFonts w:eastAsia="等线" w:cs="Arial"/>
                <w:iCs/>
                <w:noProof/>
                <w:lang w:eastAsia="zh-CN"/>
              </w:rPr>
              <w:t xml:space="preserve">ce configuration </w:t>
            </w:r>
          </w:p>
          <w:p w14:paraId="09A85C3D" w14:textId="471B6C07" w:rsidR="00CA52BD" w:rsidRPr="00DD2CBD" w:rsidRDefault="00CA52BD" w:rsidP="003B7EC4">
            <w:pPr>
              <w:pStyle w:val="CRCoverPage"/>
              <w:numPr>
                <w:ilvl w:val="0"/>
                <w:numId w:val="29"/>
              </w:numPr>
              <w:spacing w:after="0"/>
              <w:rPr>
                <w:rFonts w:eastAsia="等线" w:cs="Arial"/>
                <w:iCs/>
                <w:noProof/>
                <w:u w:val="single"/>
                <w:lang w:eastAsia="zh-CN"/>
              </w:rPr>
            </w:pPr>
            <w:r w:rsidRPr="00DD2CBD">
              <w:rPr>
                <w:rFonts w:eastAsia="等线" w:cs="Arial"/>
                <w:iCs/>
                <w:noProof/>
                <w:lang w:eastAsia="zh-CN"/>
              </w:rPr>
              <w:t xml:space="preserve">During RAN2#126, it was agreed that </w:t>
            </w:r>
            <w:r w:rsidRPr="00DD2CBD">
              <w:rPr>
                <w:rFonts w:eastAsia="等线" w:cs="Arial"/>
                <w:i/>
                <w:noProof/>
                <w:u w:val="single"/>
                <w:lang w:eastAsia="zh-CN"/>
              </w:rPr>
              <w:t>Support the beam config of both SSB and CSI-RS in L1 measurement resource configuration in LTM config</w:t>
            </w:r>
            <w:r w:rsidRPr="00DD2CBD">
              <w:rPr>
                <w:rFonts w:eastAsia="等线" w:cs="Arial"/>
                <w:iCs/>
                <w:noProof/>
                <w:lang w:eastAsia="zh-CN"/>
              </w:rPr>
              <w:t>.</w:t>
            </w:r>
          </w:p>
          <w:p w14:paraId="558C5704" w14:textId="269A547F" w:rsidR="003B7EC4" w:rsidRPr="00DD2CBD" w:rsidRDefault="00C60BCF" w:rsidP="003B7EC4">
            <w:pPr>
              <w:pStyle w:val="CRCoverPage"/>
              <w:numPr>
                <w:ilvl w:val="0"/>
                <w:numId w:val="29"/>
              </w:numPr>
              <w:spacing w:after="0"/>
              <w:rPr>
                <w:rFonts w:eastAsia="等线" w:cs="Arial"/>
                <w:iCs/>
                <w:noProof/>
                <w:u w:val="single"/>
                <w:lang w:eastAsia="zh-CN"/>
              </w:rPr>
            </w:pPr>
            <w:r w:rsidRPr="00DD2CBD">
              <w:rPr>
                <w:rFonts w:eastAsia="等线" w:cs="Arial"/>
                <w:iCs/>
                <w:noProof/>
                <w:lang w:eastAsia="zh-CN"/>
              </w:rPr>
              <w:t>During RAN2#</w:t>
            </w:r>
            <w:r w:rsidR="00534F9D" w:rsidRPr="00DD2CBD">
              <w:rPr>
                <w:rFonts w:eastAsia="等线" w:cs="Arial"/>
                <w:iCs/>
                <w:noProof/>
                <w:lang w:eastAsia="zh-CN"/>
              </w:rPr>
              <w:t xml:space="preserve">127, , it was agreed that </w:t>
            </w:r>
            <w:r w:rsidR="00534F9D" w:rsidRPr="00DD2CBD">
              <w:rPr>
                <w:rFonts w:eastAsia="等线" w:cs="Arial"/>
                <w:i/>
                <w:noProof/>
                <w:u w:val="single"/>
                <w:lang w:eastAsia="zh-CN"/>
              </w:rPr>
              <w:t>LTM measurement resource configuration is provided in LTM-config.</w:t>
            </w:r>
            <w:r w:rsidR="00EF1D63" w:rsidRPr="00DD2CBD">
              <w:rPr>
                <w:rFonts w:eastAsia="等线" w:cs="Arial"/>
                <w:iCs/>
                <w:noProof/>
                <w:u w:val="single"/>
                <w:lang w:eastAsia="zh-CN"/>
              </w:rPr>
              <w:t xml:space="preserve"> </w:t>
            </w:r>
          </w:p>
          <w:p w14:paraId="54A11DB0" w14:textId="54580D4F" w:rsidR="007A7507" w:rsidRPr="00DD2CBD" w:rsidRDefault="00EF1D63" w:rsidP="007A7507">
            <w:pPr>
              <w:pStyle w:val="CRCoverPage"/>
              <w:numPr>
                <w:ilvl w:val="0"/>
                <w:numId w:val="29"/>
              </w:numPr>
              <w:spacing w:after="0"/>
              <w:rPr>
                <w:rFonts w:cs="Arial"/>
                <w:iCs/>
              </w:rPr>
            </w:pPr>
            <w:r w:rsidRPr="00DD2CBD">
              <w:rPr>
                <w:rFonts w:eastAsia="等线" w:cs="Arial"/>
                <w:iCs/>
                <w:noProof/>
                <w:lang w:eastAsia="zh-CN"/>
              </w:rPr>
              <w:t>During RAN2#127bis, it was further agreed that</w:t>
            </w:r>
            <w:r w:rsidRPr="00DD2CBD">
              <w:rPr>
                <w:rFonts w:eastAsia="等线" w:cs="Arial"/>
                <w:i/>
                <w:noProof/>
                <w:lang w:eastAsia="zh-CN"/>
              </w:rPr>
              <w:t xml:space="preserve"> </w:t>
            </w:r>
            <w:r w:rsidRPr="00DD2CBD">
              <w:rPr>
                <w:rFonts w:eastAsia="等线" w:cs="Arial"/>
                <w:i/>
                <w:noProof/>
                <w:u w:val="single"/>
                <w:lang w:eastAsia="zh-CN"/>
              </w:rPr>
              <w:t>For measurement resource configuration, R18 LTM CSI resource configuration is reused if possible. If CSI-RS resource only IE needs to be defined, we can revisit it in the stage 3</w:t>
            </w:r>
            <w:r w:rsidRPr="00DD2CBD">
              <w:rPr>
                <w:rFonts w:eastAsia="等线" w:cs="Arial"/>
                <w:iCs/>
                <w:noProof/>
                <w:u w:val="single"/>
                <w:lang w:eastAsia="zh-CN"/>
              </w:rPr>
              <w:t>.</w:t>
            </w:r>
            <w:bookmarkEnd w:id="1"/>
          </w:p>
          <w:p w14:paraId="51036E68" w14:textId="300FC504" w:rsidR="007A7507" w:rsidRPr="00DD2CBD" w:rsidRDefault="007A7507" w:rsidP="007E0E44">
            <w:pPr>
              <w:pStyle w:val="CRCoverPage"/>
              <w:numPr>
                <w:ilvl w:val="0"/>
                <w:numId w:val="29"/>
              </w:numPr>
              <w:spacing w:after="0"/>
              <w:rPr>
                <w:rFonts w:eastAsia="等线" w:cs="Arial"/>
                <w:iCs/>
                <w:lang w:eastAsia="zh-CN"/>
              </w:rPr>
            </w:pPr>
            <w:r w:rsidRPr="00DD2CBD">
              <w:rPr>
                <w:rFonts w:eastAsia="等线" w:cs="Arial"/>
                <w:iCs/>
                <w:lang w:eastAsia="zh-CN"/>
              </w:rPr>
              <w:lastRenderedPageBreak/>
              <w:t xml:space="preserve">During RAN1#120, it was agreed that </w:t>
            </w:r>
            <w:r w:rsidRPr="00DD2CBD">
              <w:rPr>
                <w:rFonts w:eastAsia="等线" w:cs="Arial"/>
                <w:i/>
                <w:u w:val="single"/>
                <w:lang w:eastAsia="zh-CN"/>
              </w:rPr>
              <w:t xml:space="preserve">a single resource set containing CSI-RS resources corresponding to multiple candidate cells. i.e., the same design as that of SSB in Rel-18 LTM. FFS: how to associate between the measurement CSI-RS resources and candidate cells. explicit or implicit </w:t>
            </w:r>
            <w:r w:rsidR="00DB0288" w:rsidRPr="00DD2CBD">
              <w:rPr>
                <w:rFonts w:eastAsia="等线" w:cs="Arial"/>
                <w:i/>
                <w:u w:val="single"/>
                <w:lang w:eastAsia="zh-CN"/>
              </w:rPr>
              <w:t>signalling</w:t>
            </w:r>
            <w:r w:rsidRPr="00DD2CBD">
              <w:rPr>
                <w:rFonts w:eastAsia="等线" w:cs="Arial"/>
                <w:i/>
                <w:u w:val="single"/>
                <w:lang w:eastAsia="zh-CN"/>
              </w:rPr>
              <w:t xml:space="preserve"> of candidate cells</w:t>
            </w:r>
          </w:p>
          <w:p w14:paraId="0383B9DD" w14:textId="77777777" w:rsidR="007A7507" w:rsidRPr="00DD2CBD" w:rsidRDefault="007A7507" w:rsidP="007A7507">
            <w:pPr>
              <w:pStyle w:val="CRCoverPage"/>
              <w:spacing w:after="0"/>
              <w:rPr>
                <w:rFonts w:cs="Arial"/>
                <w:iCs/>
              </w:rPr>
            </w:pPr>
          </w:p>
          <w:p w14:paraId="2E417399" w14:textId="77777777" w:rsidR="00F07E84" w:rsidRPr="00DD2CBD" w:rsidRDefault="00F07E84" w:rsidP="00FB0F86">
            <w:pPr>
              <w:pStyle w:val="CRCoverPage"/>
              <w:spacing w:after="0"/>
              <w:rPr>
                <w:rFonts w:eastAsia="等线" w:cs="Arial"/>
                <w:iCs/>
                <w:noProof/>
                <w:lang w:eastAsia="zh-CN"/>
              </w:rPr>
            </w:pPr>
          </w:p>
          <w:p w14:paraId="61374696" w14:textId="4BC90618" w:rsidR="002530FC" w:rsidRPr="00DD2CBD" w:rsidRDefault="0054324C" w:rsidP="00FB0F86">
            <w:pPr>
              <w:pStyle w:val="CRCoverPage"/>
              <w:spacing w:after="0"/>
              <w:rPr>
                <w:rFonts w:eastAsia="等线" w:cs="Arial"/>
                <w:iCs/>
                <w:noProof/>
                <w:u w:val="single"/>
                <w:lang w:eastAsia="zh-CN"/>
              </w:rPr>
            </w:pPr>
            <w:r w:rsidRPr="00DD2CBD">
              <w:rPr>
                <w:rFonts w:eastAsia="等线" w:cs="Arial"/>
                <w:b/>
                <w:bCs/>
                <w:iCs/>
                <w:noProof/>
                <w:lang w:eastAsia="zh-CN"/>
              </w:rPr>
              <w:t>Agreement#3</w:t>
            </w:r>
            <w:r w:rsidRPr="00DD2CBD">
              <w:rPr>
                <w:rFonts w:eastAsia="等线" w:cs="Arial"/>
                <w:iCs/>
                <w:noProof/>
                <w:lang w:eastAsia="zh-CN"/>
              </w:rPr>
              <w:t>: During RAN2#</w:t>
            </w:r>
            <w:r w:rsidR="000809BC" w:rsidRPr="00DD2CBD">
              <w:rPr>
                <w:rFonts w:eastAsia="等线" w:cs="Arial"/>
                <w:iCs/>
                <w:noProof/>
                <w:lang w:eastAsia="zh-CN"/>
              </w:rPr>
              <w:t xml:space="preserve">127bis, it was agreed that report on leave </w:t>
            </w:r>
            <w:r w:rsidR="00F87D0D" w:rsidRPr="00DD2CBD">
              <w:rPr>
                <w:rFonts w:eastAsia="等线" w:cs="Arial"/>
                <w:iCs/>
                <w:noProof/>
                <w:lang w:eastAsia="zh-CN"/>
              </w:rPr>
              <w:t>is</w:t>
            </w:r>
            <w:r w:rsidR="000809BC" w:rsidRPr="00DD2CBD">
              <w:rPr>
                <w:rFonts w:eastAsia="等线" w:cs="Arial"/>
                <w:iCs/>
                <w:noProof/>
                <w:lang w:eastAsia="zh-CN"/>
              </w:rPr>
              <w:t xml:space="preserve"> supported</w:t>
            </w:r>
            <w:r w:rsidR="009A12F9" w:rsidRPr="00DD2CBD">
              <w:rPr>
                <w:rFonts w:eastAsia="等线" w:cs="Arial"/>
                <w:iCs/>
                <w:noProof/>
                <w:lang w:eastAsia="zh-CN"/>
              </w:rPr>
              <w:t>:</w:t>
            </w:r>
            <w:r w:rsidR="000809BC" w:rsidRPr="00DD2CBD">
              <w:rPr>
                <w:rFonts w:eastAsia="等线" w:cs="Arial"/>
                <w:iCs/>
                <w:noProof/>
                <w:lang w:eastAsia="zh-CN"/>
              </w:rPr>
              <w:t xml:space="preserve"> </w:t>
            </w:r>
            <w:r w:rsidR="000809BC" w:rsidRPr="00DD2CBD">
              <w:rPr>
                <w:rFonts w:eastAsia="等线" w:cs="Arial"/>
                <w:i/>
                <w:noProof/>
                <w:u w:val="single"/>
                <w:lang w:eastAsia="zh-CN"/>
              </w:rPr>
              <w:t>MR can be sent when the leaving condition is met, based on NW configuration</w:t>
            </w:r>
            <w:r w:rsidR="000809BC" w:rsidRPr="00DD2CBD">
              <w:rPr>
                <w:rFonts w:eastAsia="等线" w:cs="Arial"/>
                <w:iCs/>
                <w:noProof/>
                <w:lang w:eastAsia="zh-CN"/>
              </w:rPr>
              <w:t>.</w:t>
            </w:r>
          </w:p>
          <w:p w14:paraId="1129B596" w14:textId="77777777" w:rsidR="00DA2ABE" w:rsidRPr="00DD2CBD" w:rsidRDefault="00DA2ABE" w:rsidP="00FB0F86">
            <w:pPr>
              <w:pStyle w:val="CRCoverPage"/>
              <w:spacing w:after="0"/>
              <w:rPr>
                <w:rFonts w:eastAsia="等线" w:cs="Arial"/>
                <w:iCs/>
                <w:noProof/>
                <w:lang w:eastAsia="zh-CN"/>
              </w:rPr>
            </w:pPr>
          </w:p>
          <w:p w14:paraId="29588DBE" w14:textId="505870A0" w:rsidR="009A706F" w:rsidRPr="00DD2CBD" w:rsidRDefault="009A706F" w:rsidP="00FB0F86">
            <w:pPr>
              <w:pStyle w:val="CRCoverPage"/>
              <w:spacing w:after="0"/>
              <w:rPr>
                <w:rFonts w:eastAsia="等线" w:cs="Arial"/>
                <w:iCs/>
                <w:noProof/>
                <w:lang w:eastAsia="zh-CN"/>
              </w:rPr>
            </w:pPr>
            <w:r w:rsidRPr="00DD2CBD">
              <w:rPr>
                <w:rFonts w:eastAsia="等线" w:cs="Arial"/>
                <w:b/>
                <w:bCs/>
                <w:iCs/>
                <w:noProof/>
                <w:lang w:eastAsia="zh-CN"/>
              </w:rPr>
              <w:t>Agreement#4</w:t>
            </w:r>
            <w:r w:rsidRPr="00DD2CBD">
              <w:rPr>
                <w:rFonts w:eastAsia="等线" w:cs="Arial"/>
                <w:iCs/>
                <w:noProof/>
                <w:lang w:eastAsia="zh-CN"/>
              </w:rPr>
              <w:t xml:space="preserve">: </w:t>
            </w:r>
            <w:r w:rsidR="000B030D" w:rsidRPr="00DD2CBD">
              <w:rPr>
                <w:rFonts w:eastAsia="等线" w:cs="Arial"/>
                <w:iCs/>
                <w:noProof/>
                <w:lang w:eastAsia="zh-CN"/>
              </w:rPr>
              <w:t>During RAN2#</w:t>
            </w:r>
            <w:r w:rsidR="00070934" w:rsidRPr="00DD2CBD">
              <w:rPr>
                <w:rFonts w:eastAsia="等线" w:cs="Arial"/>
                <w:iCs/>
                <w:noProof/>
                <w:lang w:eastAsia="zh-CN"/>
              </w:rPr>
              <w:t>127bis, it was agreed that event-triggered periodic report is supported</w:t>
            </w:r>
            <w:r w:rsidR="00070934" w:rsidRPr="00DD2CBD">
              <w:rPr>
                <w:rFonts w:eastAsia="等线" w:cs="Arial"/>
                <w:i/>
                <w:noProof/>
                <w:u w:val="single"/>
                <w:lang w:eastAsia="zh-CN"/>
              </w:rPr>
              <w:t xml:space="preserve"> Event triggered periodic MR can be supported, based on NW configuration.</w:t>
            </w:r>
          </w:p>
          <w:p w14:paraId="23899FA4" w14:textId="77777777" w:rsidR="006C336E" w:rsidRPr="00DD2CBD" w:rsidRDefault="006C336E" w:rsidP="00FB0F86">
            <w:pPr>
              <w:pStyle w:val="CRCoverPage"/>
              <w:spacing w:after="0"/>
              <w:rPr>
                <w:rFonts w:eastAsia="等线" w:cs="Arial"/>
                <w:iCs/>
                <w:noProof/>
                <w:lang w:eastAsia="zh-CN"/>
              </w:rPr>
            </w:pPr>
          </w:p>
          <w:p w14:paraId="731E5803" w14:textId="77777777" w:rsidR="000B50FA" w:rsidRPr="00DD2CBD" w:rsidRDefault="006C336E" w:rsidP="00FB0F86">
            <w:pPr>
              <w:pStyle w:val="CRCoverPage"/>
              <w:spacing w:after="0"/>
              <w:rPr>
                <w:rFonts w:eastAsia="等线" w:cs="Arial"/>
                <w:iCs/>
                <w:noProof/>
                <w:lang w:eastAsia="zh-CN"/>
              </w:rPr>
            </w:pPr>
            <w:r w:rsidRPr="00DD2CBD">
              <w:rPr>
                <w:rFonts w:eastAsia="等线" w:cs="Arial"/>
                <w:b/>
                <w:bCs/>
                <w:iCs/>
                <w:noProof/>
                <w:lang w:eastAsia="zh-CN"/>
              </w:rPr>
              <w:t>Agreement#5</w:t>
            </w:r>
            <w:r w:rsidRPr="00DD2CBD">
              <w:rPr>
                <w:rFonts w:eastAsia="等线" w:cs="Arial"/>
                <w:iCs/>
                <w:noProof/>
                <w:lang w:eastAsia="zh-CN"/>
              </w:rPr>
              <w:t>:</w:t>
            </w:r>
            <w:r w:rsidR="000B50FA" w:rsidRPr="00DD2CBD">
              <w:rPr>
                <w:rFonts w:eastAsia="等线" w:cs="Arial"/>
                <w:iCs/>
                <w:noProof/>
                <w:lang w:eastAsia="zh-CN"/>
              </w:rPr>
              <w:t xml:space="preserve"> Regarding to the report content</w:t>
            </w:r>
          </w:p>
          <w:p w14:paraId="5D1E0136" w14:textId="2331E785" w:rsidR="006C336E" w:rsidRPr="00DD2CBD" w:rsidRDefault="006C336E" w:rsidP="000B50FA">
            <w:pPr>
              <w:pStyle w:val="CRCoverPage"/>
              <w:numPr>
                <w:ilvl w:val="0"/>
                <w:numId w:val="30"/>
              </w:numPr>
              <w:spacing w:after="0"/>
              <w:rPr>
                <w:rFonts w:eastAsia="等线" w:cs="Arial"/>
                <w:iCs/>
                <w:noProof/>
                <w:lang w:eastAsia="zh-CN"/>
              </w:rPr>
            </w:pPr>
            <w:r w:rsidRPr="00DD2CBD">
              <w:rPr>
                <w:rFonts w:eastAsia="等线" w:cs="Arial"/>
                <w:iCs/>
                <w:noProof/>
                <w:lang w:eastAsia="zh-CN"/>
              </w:rPr>
              <w:t>During RAN2#</w:t>
            </w:r>
            <w:r w:rsidR="000B50FA" w:rsidRPr="00DD2CBD">
              <w:rPr>
                <w:rFonts w:eastAsia="等线" w:cs="Arial"/>
                <w:iCs/>
                <w:noProof/>
                <w:lang w:eastAsia="zh-CN"/>
              </w:rPr>
              <w:t xml:space="preserve">127bis, it is agreed that </w:t>
            </w:r>
            <w:r w:rsidR="000B50FA" w:rsidRPr="00DD2CBD">
              <w:rPr>
                <w:rFonts w:eastAsia="等线" w:cs="Arial"/>
                <w:i/>
                <w:noProof/>
                <w:u w:val="single"/>
                <w:lang w:eastAsia="zh-CN"/>
              </w:rPr>
              <w:t>MR MAC CE can include up to N beams (FFS whether the beam should satisfy the event or not). N is configurable by NW.</w:t>
            </w:r>
          </w:p>
          <w:p w14:paraId="4C8B9868" w14:textId="269891C3" w:rsidR="00AB40AF" w:rsidRPr="00DD2CBD" w:rsidRDefault="00AB40AF" w:rsidP="002E3A7C">
            <w:pPr>
              <w:pStyle w:val="CRCoverPage"/>
              <w:numPr>
                <w:ilvl w:val="0"/>
                <w:numId w:val="30"/>
              </w:numPr>
              <w:spacing w:after="0"/>
              <w:rPr>
                <w:rFonts w:eastAsia="等线" w:cs="Arial"/>
                <w:iCs/>
                <w:noProof/>
                <w:lang w:eastAsia="zh-CN"/>
              </w:rPr>
            </w:pPr>
            <w:r w:rsidRPr="00DD2CBD">
              <w:rPr>
                <w:rFonts w:eastAsia="等线" w:cs="Arial"/>
                <w:iCs/>
                <w:noProof/>
                <w:lang w:eastAsia="zh-CN"/>
              </w:rPr>
              <w:t xml:space="preserve">During RAN2#127bis, it is agreed that </w:t>
            </w:r>
            <w:r w:rsidRPr="00DD2CBD">
              <w:rPr>
                <w:rFonts w:eastAsia="等线" w:cs="Arial"/>
                <w:i/>
                <w:noProof/>
                <w:u w:val="single"/>
                <w:lang w:eastAsia="zh-CN"/>
              </w:rPr>
              <w:t>Additional information included in MR MAC CE: The information and quantity of current beam, based on NW configuration.</w:t>
            </w:r>
          </w:p>
          <w:p w14:paraId="721EB581" w14:textId="5756A72B" w:rsidR="00297C5E" w:rsidRPr="00DD2CBD" w:rsidRDefault="00297C5E" w:rsidP="000B50FA">
            <w:pPr>
              <w:pStyle w:val="CRCoverPage"/>
              <w:numPr>
                <w:ilvl w:val="0"/>
                <w:numId w:val="30"/>
              </w:numPr>
              <w:spacing w:after="0"/>
              <w:rPr>
                <w:rFonts w:eastAsia="等线" w:cs="Arial"/>
                <w:iCs/>
                <w:noProof/>
                <w:lang w:eastAsia="zh-CN"/>
              </w:rPr>
            </w:pPr>
            <w:r w:rsidRPr="00DD2CBD">
              <w:rPr>
                <w:rFonts w:eastAsia="等线" w:cs="Arial"/>
                <w:iCs/>
                <w:noProof/>
                <w:lang w:eastAsia="zh-CN"/>
              </w:rPr>
              <w:t xml:space="preserve">During RAN2#128, it is agreed that </w:t>
            </w:r>
            <w:r w:rsidRPr="00DD2CBD">
              <w:rPr>
                <w:rFonts w:eastAsia="等线" w:cs="Arial"/>
                <w:i/>
                <w:noProof/>
                <w:u w:val="single"/>
                <w:lang w:eastAsia="zh-CN"/>
              </w:rPr>
              <w:t>For event-triggered L1 LTM measurement reporting, NW controls if the beam(s) not satisfying the event could be reported according to N beams in MR MAC CE</w:t>
            </w:r>
            <w:r w:rsidRPr="00DD2CBD">
              <w:rPr>
                <w:rFonts w:eastAsia="等线" w:cs="Arial"/>
                <w:iCs/>
                <w:noProof/>
                <w:lang w:eastAsia="zh-CN"/>
              </w:rPr>
              <w:t>.</w:t>
            </w:r>
          </w:p>
          <w:p w14:paraId="3257FA5C" w14:textId="10E87904" w:rsidR="00DC48E5" w:rsidRPr="00DD2CBD" w:rsidRDefault="00DC48E5" w:rsidP="000B50FA">
            <w:pPr>
              <w:pStyle w:val="CRCoverPage"/>
              <w:numPr>
                <w:ilvl w:val="0"/>
                <w:numId w:val="30"/>
              </w:numPr>
              <w:spacing w:after="0"/>
              <w:rPr>
                <w:rFonts w:eastAsia="等线" w:cs="Arial"/>
                <w:i/>
                <w:iCs/>
                <w:noProof/>
                <w:u w:val="single"/>
                <w:lang w:eastAsia="zh-CN"/>
              </w:rPr>
            </w:pPr>
            <w:r w:rsidRPr="00DD2CBD">
              <w:rPr>
                <w:rFonts w:eastAsia="等线" w:cs="Arial"/>
                <w:iCs/>
                <w:noProof/>
                <w:lang w:eastAsia="zh-CN"/>
              </w:rPr>
              <w:t xml:space="preserve">During RAN2#129, it is agreed that </w:t>
            </w:r>
            <w:proofErr w:type="gramStart"/>
            <w:r w:rsidRPr="00DD2CBD">
              <w:rPr>
                <w:rFonts w:eastAsia="Batang" w:cs="Arial"/>
                <w:i/>
                <w:iCs/>
                <w:szCs w:val="24"/>
                <w:u w:val="single"/>
                <w:lang w:val="sv-SE" w:eastAsia="en-GB"/>
              </w:rPr>
              <w:t>The</w:t>
            </w:r>
            <w:proofErr w:type="gramEnd"/>
            <w:r w:rsidRPr="00DD2CBD">
              <w:rPr>
                <w:rFonts w:eastAsia="Batang" w:cs="Arial"/>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Pr="00DD2CBD" w:rsidRDefault="00BE40CB" w:rsidP="00FB0F86">
            <w:pPr>
              <w:pStyle w:val="CRCoverPage"/>
              <w:spacing w:after="0"/>
              <w:rPr>
                <w:rFonts w:eastAsia="等线" w:cs="Arial"/>
                <w:iCs/>
                <w:noProof/>
                <w:lang w:eastAsia="zh-CN"/>
              </w:rPr>
            </w:pPr>
          </w:p>
          <w:p w14:paraId="7B3711CB" w14:textId="2D27311B" w:rsidR="00A26B63" w:rsidRPr="00DD2CBD" w:rsidRDefault="00A26B63" w:rsidP="00FB0F86">
            <w:pPr>
              <w:pStyle w:val="CRCoverPage"/>
              <w:spacing w:after="0"/>
              <w:rPr>
                <w:rFonts w:eastAsia="等线" w:cs="Arial"/>
                <w:i/>
                <w:noProof/>
                <w:u w:val="single"/>
                <w:lang w:eastAsia="zh-CN"/>
              </w:rPr>
            </w:pPr>
            <w:r w:rsidRPr="00DD2CBD">
              <w:rPr>
                <w:rFonts w:eastAsia="等线" w:cs="Arial"/>
                <w:b/>
                <w:bCs/>
                <w:iCs/>
                <w:noProof/>
                <w:lang w:eastAsia="zh-CN"/>
              </w:rPr>
              <w:t>Agreement#6</w:t>
            </w:r>
            <w:r w:rsidRPr="00DD2CBD">
              <w:rPr>
                <w:rFonts w:eastAsia="等线" w:cs="Arial"/>
                <w:iCs/>
                <w:noProof/>
                <w:lang w:eastAsia="zh-CN"/>
              </w:rPr>
              <w:t xml:space="preserve">: </w:t>
            </w:r>
            <w:r w:rsidR="00055D2E" w:rsidRPr="00DD2CBD">
              <w:rPr>
                <w:rFonts w:eastAsia="等线" w:cs="Arial"/>
                <w:iCs/>
                <w:noProof/>
                <w:lang w:eastAsia="zh-CN"/>
              </w:rPr>
              <w:t xml:space="preserve">During RAN2#127bis, </w:t>
            </w:r>
            <w:r w:rsidRPr="00DD2CBD">
              <w:rPr>
                <w:rFonts w:eastAsia="等线" w:cs="Arial"/>
                <w:iCs/>
                <w:noProof/>
                <w:lang w:eastAsia="zh-CN"/>
              </w:rPr>
              <w:t xml:space="preserve">it was agreed that for the new MAC CE for </w:t>
            </w:r>
            <w:r w:rsidR="00BB3BB6" w:rsidRPr="00DD2CBD">
              <w:rPr>
                <w:rFonts w:eastAsia="等线" w:cs="Arial"/>
                <w:iCs/>
                <w:noProof/>
                <w:lang w:eastAsia="zh-CN"/>
              </w:rPr>
              <w:t xml:space="preserve">event-trigered </w:t>
            </w:r>
            <w:r w:rsidRPr="00DD2CBD">
              <w:rPr>
                <w:rFonts w:eastAsia="等线" w:cs="Arial"/>
                <w:iCs/>
                <w:noProof/>
                <w:lang w:eastAsia="zh-CN"/>
              </w:rPr>
              <w:t xml:space="preserve">measurement report, </w:t>
            </w:r>
            <w:r w:rsidRPr="00DD2CBD">
              <w:rPr>
                <w:rFonts w:eastAsia="等线" w:cs="Arial"/>
                <w:i/>
                <w:noProof/>
                <w:u w:val="single"/>
                <w:lang w:eastAsia="zh-CN"/>
              </w:rPr>
              <w:t>NW can configure a dedicated SR configuration for MR MAC CE transmission</w:t>
            </w:r>
          </w:p>
          <w:p w14:paraId="7E410F70" w14:textId="77777777" w:rsidR="003D03E7" w:rsidRPr="00DD2CBD" w:rsidRDefault="003D03E7" w:rsidP="00FB0F86">
            <w:pPr>
              <w:pStyle w:val="CRCoverPage"/>
              <w:spacing w:after="0"/>
              <w:rPr>
                <w:rFonts w:eastAsia="等线" w:cs="Arial"/>
                <w:i/>
                <w:noProof/>
                <w:u w:val="single"/>
                <w:lang w:eastAsia="zh-CN"/>
              </w:rPr>
            </w:pPr>
          </w:p>
          <w:p w14:paraId="7314552E" w14:textId="26546BF9" w:rsidR="003D03E7" w:rsidRPr="00DD2CBD" w:rsidRDefault="003D03E7" w:rsidP="00FB0F86">
            <w:pPr>
              <w:pStyle w:val="CRCoverPage"/>
              <w:spacing w:after="0"/>
              <w:rPr>
                <w:rFonts w:eastAsia="等线" w:cs="Arial"/>
                <w:iCs/>
                <w:noProof/>
                <w:lang w:eastAsia="zh-CN"/>
              </w:rPr>
            </w:pPr>
            <w:r w:rsidRPr="00DD2CBD">
              <w:rPr>
                <w:rFonts w:eastAsia="等线" w:cs="Arial"/>
                <w:b/>
                <w:bCs/>
                <w:iCs/>
                <w:noProof/>
                <w:lang w:eastAsia="zh-CN"/>
              </w:rPr>
              <w:t>Agreement#7</w:t>
            </w:r>
            <w:r w:rsidRPr="00DD2CBD">
              <w:rPr>
                <w:rFonts w:eastAsia="等线" w:cs="Arial"/>
                <w:iCs/>
                <w:noProof/>
                <w:lang w:eastAsia="zh-CN"/>
              </w:rPr>
              <w:t xml:space="preserve">: </w:t>
            </w:r>
            <w:r w:rsidR="00E028B7" w:rsidRPr="00DD2CBD">
              <w:rPr>
                <w:rFonts w:eastAsia="等线" w:cs="Arial"/>
                <w:iCs/>
                <w:noProof/>
                <w:lang w:eastAsia="zh-CN"/>
              </w:rPr>
              <w:t xml:space="preserve">During RAN2#128, it was agreed that </w:t>
            </w:r>
            <w:r w:rsidR="00E028B7" w:rsidRPr="00DD2CBD">
              <w:rPr>
                <w:rFonts w:eastAsia="等线" w:cs="Arial"/>
                <w:i/>
                <w:noProof/>
                <w:u w:val="single"/>
                <w:lang w:eastAsia="zh-CN"/>
              </w:rPr>
              <w:t>Network can configure which RS type (SSB or CSI-RS) is used for LTM event evaluation.</w:t>
            </w:r>
            <w:r w:rsidR="006359C2" w:rsidRPr="00DD2CBD">
              <w:rPr>
                <w:rFonts w:eastAsia="等线" w:cs="Arial"/>
                <w:iCs/>
                <w:noProof/>
                <w:lang w:eastAsia="zh-CN"/>
              </w:rPr>
              <w:t xml:space="preserve"> </w:t>
            </w:r>
            <w:r w:rsidR="00C46D16" w:rsidRPr="00DD2CBD">
              <w:rPr>
                <w:rFonts w:eastAsia="等线" w:cs="Arial"/>
                <w:iCs/>
                <w:noProof/>
                <w:lang w:eastAsia="zh-CN"/>
              </w:rPr>
              <w:t>I</w:t>
            </w:r>
            <w:r w:rsidR="006359C2" w:rsidRPr="00DD2CBD">
              <w:rPr>
                <w:rFonts w:eastAsia="等线" w:cs="Arial"/>
                <w:iCs/>
                <w:noProof/>
                <w:lang w:eastAsia="zh-CN"/>
              </w:rPr>
              <w:t xml:space="preserve">t was also agreed that </w:t>
            </w:r>
            <w:r w:rsidR="006359C2" w:rsidRPr="00DD2CBD">
              <w:rPr>
                <w:rFonts w:eastAsiaTheme="minorEastAsia" w:cs="Arial"/>
                <w:i/>
                <w:iCs/>
                <w:u w:val="single"/>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006359C2" w:rsidRPr="00DD2CBD">
              <w:rPr>
                <w:rFonts w:eastAsiaTheme="minorEastAsia" w:cs="Arial"/>
                <w:i/>
                <w:iCs/>
                <w:u w:val="single"/>
              </w:rPr>
              <w:t>QCLed</w:t>
            </w:r>
            <w:proofErr w:type="spellEnd"/>
            <w:r w:rsidR="006359C2" w:rsidRPr="00DD2CBD">
              <w:rPr>
                <w:rFonts w:eastAsiaTheme="minorEastAsia" w:cs="Arial"/>
                <w:i/>
                <w:iCs/>
                <w:u w:val="single"/>
              </w:rPr>
              <w:t xml:space="preserve"> with the QCL RS of the indicated TCI state, according to what is agreed in RAN1</w:t>
            </w:r>
            <w:r w:rsidR="006359C2" w:rsidRPr="00DD2CBD">
              <w:rPr>
                <w:rFonts w:eastAsiaTheme="minorEastAsia" w:cs="Arial"/>
              </w:rPr>
              <w:t>.</w:t>
            </w:r>
          </w:p>
          <w:p w14:paraId="24677AED" w14:textId="77777777" w:rsidR="00D6131A" w:rsidRPr="00DD2CBD" w:rsidRDefault="00D6131A" w:rsidP="00297C5E">
            <w:pPr>
              <w:pStyle w:val="CRCoverPage"/>
              <w:spacing w:after="0"/>
              <w:rPr>
                <w:rFonts w:eastAsia="等线" w:cs="Arial"/>
                <w:iCs/>
                <w:noProof/>
                <w:lang w:eastAsia="zh-CN"/>
              </w:rPr>
            </w:pPr>
          </w:p>
          <w:p w14:paraId="092A6EDF" w14:textId="77777777" w:rsidR="00446BC9" w:rsidRPr="00DD2CBD" w:rsidRDefault="00446BC9" w:rsidP="00297C5E">
            <w:pPr>
              <w:pStyle w:val="CRCoverPage"/>
              <w:spacing w:after="0"/>
              <w:rPr>
                <w:rFonts w:eastAsia="等线" w:cs="Arial"/>
                <w:iCs/>
                <w:noProof/>
                <w:lang w:eastAsia="zh-CN"/>
              </w:rPr>
            </w:pPr>
            <w:r w:rsidRPr="00DD2CBD">
              <w:rPr>
                <w:rFonts w:eastAsia="等线" w:cs="Arial"/>
                <w:b/>
                <w:bCs/>
                <w:iCs/>
                <w:noProof/>
                <w:lang w:eastAsia="zh-CN"/>
              </w:rPr>
              <w:t>Agreement#8</w:t>
            </w:r>
            <w:r w:rsidRPr="00DD2CBD">
              <w:rPr>
                <w:rFonts w:eastAsia="等线" w:cs="Arial"/>
                <w:iCs/>
                <w:noProof/>
                <w:lang w:eastAsia="zh-CN"/>
              </w:rPr>
              <w:t>: During RAN1</w:t>
            </w:r>
            <w:r w:rsidR="00D15AFD" w:rsidRPr="00DD2CBD">
              <w:rPr>
                <w:rFonts w:eastAsia="等线" w:cs="Arial"/>
                <w:iCs/>
                <w:noProof/>
                <w:lang w:eastAsia="zh-CN"/>
              </w:rPr>
              <w:t xml:space="preserve">#, on the use of CSI-RS for beam management, it was agreed that </w:t>
            </w:r>
            <w:r w:rsidR="00D15AFD" w:rsidRPr="00DD2CBD">
              <w:rPr>
                <w:rFonts w:eastAsia="等线" w:cs="Arial"/>
                <w:i/>
                <w:noProof/>
                <w:u w:val="single"/>
                <w:lang w:eastAsia="zh-CN"/>
              </w:rPr>
              <w:t>At least CSI-RS for beam management is supported for L1-RSRP measurement for candidate cell</w:t>
            </w:r>
            <w:r w:rsidR="0008010C" w:rsidRPr="00DD2CBD">
              <w:rPr>
                <w:rFonts w:eastAsia="等线" w:cs="Arial"/>
                <w:iCs/>
                <w:noProof/>
                <w:u w:val="single"/>
                <w:lang w:eastAsia="zh-CN"/>
              </w:rPr>
              <w:t xml:space="preserve">. </w:t>
            </w:r>
            <w:r w:rsidR="0008010C" w:rsidRPr="00DD2CBD">
              <w:rPr>
                <w:rFonts w:eastAsia="等线" w:cs="Arial"/>
                <w:iCs/>
                <w:noProof/>
                <w:lang w:eastAsia="zh-CN"/>
              </w:rPr>
              <w:t>This is also clear from the WID</w:t>
            </w:r>
            <w:r w:rsidR="006B1D05" w:rsidRPr="00DD2CBD">
              <w:rPr>
                <w:rFonts w:eastAsia="等线" w:cs="Arial"/>
                <w:iCs/>
                <w:noProof/>
                <w:lang w:eastAsia="zh-CN"/>
              </w:rPr>
              <w:t>.</w:t>
            </w:r>
          </w:p>
          <w:p w14:paraId="692E8459" w14:textId="77777777" w:rsidR="00574253" w:rsidRPr="00DD2CBD" w:rsidRDefault="00574253" w:rsidP="00297C5E">
            <w:pPr>
              <w:pStyle w:val="CRCoverPage"/>
              <w:spacing w:after="0"/>
              <w:rPr>
                <w:rFonts w:eastAsia="等线" w:cs="Arial"/>
                <w:iCs/>
                <w:noProof/>
                <w:lang w:eastAsia="zh-CN"/>
              </w:rPr>
            </w:pPr>
          </w:p>
          <w:p w14:paraId="3DB5E6F5" w14:textId="64F29E4E" w:rsidR="00574253" w:rsidRPr="00DD2CBD" w:rsidRDefault="00574253" w:rsidP="00297C5E">
            <w:pPr>
              <w:pStyle w:val="CRCoverPage"/>
              <w:spacing w:after="0"/>
              <w:rPr>
                <w:rFonts w:eastAsia="等线" w:cs="Arial"/>
                <w:iCs/>
                <w:noProof/>
                <w:lang w:eastAsia="zh-CN"/>
              </w:rPr>
            </w:pPr>
            <w:r w:rsidRPr="00DD2CBD">
              <w:rPr>
                <w:rFonts w:eastAsia="等线" w:cs="Arial"/>
                <w:b/>
                <w:bCs/>
                <w:iCs/>
                <w:noProof/>
                <w:lang w:eastAsia="zh-CN"/>
              </w:rPr>
              <w:t>Agreement#9</w:t>
            </w:r>
            <w:r w:rsidRPr="00DD2CBD">
              <w:rPr>
                <w:rFonts w:eastAsia="等线" w:cs="Arial"/>
                <w:iCs/>
                <w:noProof/>
                <w:lang w:eastAsia="zh-CN"/>
              </w:rPr>
              <w:t xml:space="preserve">: Regarding the </w:t>
            </w:r>
            <w:r w:rsidR="00271F47" w:rsidRPr="00DD2CBD">
              <w:rPr>
                <w:rFonts w:eastAsia="等线" w:cs="Arial"/>
                <w:iCs/>
                <w:noProof/>
                <w:lang w:eastAsia="zh-CN"/>
              </w:rPr>
              <w:t>CSI-RS</w:t>
            </w:r>
            <w:r w:rsidR="00F15E64" w:rsidRPr="00DD2CBD">
              <w:rPr>
                <w:rFonts w:eastAsia="等线" w:cs="Arial"/>
                <w:iCs/>
                <w:noProof/>
                <w:lang w:eastAsia="zh-CN"/>
              </w:rPr>
              <w:t xml:space="preserve"> </w:t>
            </w:r>
            <w:r w:rsidRPr="00DD2CBD">
              <w:rPr>
                <w:rFonts w:eastAsia="等线" w:cs="Arial"/>
                <w:iCs/>
                <w:noProof/>
                <w:lang w:eastAsia="zh-CN"/>
              </w:rPr>
              <w:t>configuration per candidate cell,</w:t>
            </w:r>
          </w:p>
          <w:p w14:paraId="6CC69A24" w14:textId="77777777" w:rsidR="00574253" w:rsidRPr="00DD2CBD" w:rsidRDefault="00574253"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RAN1#118, it was agreed that </w:t>
            </w:r>
            <w:r w:rsidRPr="00DD2CBD">
              <w:rPr>
                <w:rFonts w:eastAsia="等线" w:cs="Arial"/>
                <w:i/>
                <w:noProof/>
                <w:u w:val="single"/>
                <w:lang w:eastAsia="zh-CN"/>
              </w:rPr>
              <w:t>At least periodic CSI-RS is supported for L1-RSRP measurement for candidate cell</w:t>
            </w:r>
          </w:p>
          <w:p w14:paraId="37B43405" w14:textId="62CE0159" w:rsidR="00574253" w:rsidRPr="00DD2CBD" w:rsidRDefault="00574253"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RAN1#118bis, it was agreed that </w:t>
            </w:r>
            <w:r w:rsidRPr="00DD2CBD">
              <w:rPr>
                <w:rFonts w:eastAsia="等线" w:cs="Arial"/>
                <w:i/>
                <w:noProof/>
                <w:u w:val="single"/>
                <w:lang w:eastAsia="zh-CN"/>
              </w:rPr>
              <w:t>In addition to periodic CSI-RS, semi-persistent CSI-RS is supported for candidate cell L1-RSRP measurement for gNB scheduled reporting from RAN1 perspective</w:t>
            </w:r>
          </w:p>
          <w:p w14:paraId="141690C5" w14:textId="47849544"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agreed that </w:t>
            </w:r>
            <w:r w:rsidRPr="00DD2CBD">
              <w:rPr>
                <w:rFonts w:eastAsia="等线" w:cs="Arial"/>
                <w:i/>
                <w:noProof/>
                <w:u w:val="single"/>
                <w:lang w:eastAsia="zh-CN"/>
              </w:rPr>
              <w:t>In addition to periodic CSI-RS, semi-persistent CSI-RS is supported for candidate cell L1-RSRP measurement for gNB scheduled reporting from RAN1 perspective</w:t>
            </w:r>
          </w:p>
          <w:p w14:paraId="445F1C7B" w14:textId="17C2A899"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also agreed that </w:t>
            </w:r>
            <w:r w:rsidRPr="00DD2CBD">
              <w:rPr>
                <w:rFonts w:eastAsia="等线" w:cs="Arial"/>
                <w:i/>
                <w:noProof/>
                <w:u w:val="single"/>
                <w:lang w:eastAsia="zh-CN"/>
              </w:rPr>
              <w:t>There is no RAN1 consensus to support SP CSI-RS for event triggered reporting</w:t>
            </w:r>
          </w:p>
          <w:p w14:paraId="21CAA623" w14:textId="636B7DF0"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agreed that </w:t>
            </w:r>
            <w:r w:rsidRPr="00DD2CBD">
              <w:rPr>
                <w:rFonts w:eastAsia="等线" w:cs="Arial"/>
                <w:i/>
                <w:noProof/>
                <w:u w:val="single"/>
                <w:lang w:eastAsia="zh-CN"/>
              </w:rPr>
              <w:t>There is no consensus on the support of aperiodic CSI-RS resource for gNB scheduled reporting or event triggered reporting</w:t>
            </w:r>
          </w:p>
          <w:p w14:paraId="783BBAEA" w14:textId="77777777" w:rsidR="00F26E45" w:rsidRPr="00DD2CBD" w:rsidRDefault="00F26E45" w:rsidP="00F26E45">
            <w:pPr>
              <w:pStyle w:val="CRCoverPage"/>
              <w:spacing w:after="0"/>
              <w:rPr>
                <w:rFonts w:eastAsia="等线" w:cs="Arial"/>
                <w:iCs/>
                <w:noProof/>
                <w:lang w:eastAsia="zh-CN"/>
              </w:rPr>
            </w:pPr>
          </w:p>
          <w:p w14:paraId="58AFB703" w14:textId="46520EB9" w:rsidR="00BF1AD4" w:rsidRPr="00DD2CBD" w:rsidRDefault="00BF1AD4" w:rsidP="00F26E45">
            <w:pPr>
              <w:pStyle w:val="CRCoverPage"/>
              <w:spacing w:after="0"/>
              <w:rPr>
                <w:rFonts w:eastAsia="等线" w:cs="Arial"/>
                <w:iCs/>
                <w:noProof/>
                <w:lang w:eastAsia="zh-CN"/>
              </w:rPr>
            </w:pPr>
            <w:r w:rsidRPr="00DD2CBD">
              <w:rPr>
                <w:rFonts w:eastAsia="等线" w:cs="Arial"/>
                <w:b/>
                <w:bCs/>
                <w:iCs/>
                <w:noProof/>
                <w:lang w:eastAsia="zh-CN"/>
              </w:rPr>
              <w:lastRenderedPageBreak/>
              <w:t>Agreement#10</w:t>
            </w:r>
            <w:r w:rsidRPr="00DD2CBD">
              <w:rPr>
                <w:rFonts w:eastAsia="等线" w:cs="Arial"/>
                <w:iCs/>
                <w:noProof/>
                <w:lang w:eastAsia="zh-CN"/>
              </w:rPr>
              <w:t xml:space="preserve">: </w:t>
            </w:r>
            <w:r w:rsidR="00FA6F1E" w:rsidRPr="00DD2CBD">
              <w:rPr>
                <w:rFonts w:eastAsia="等线" w:cs="Arial"/>
                <w:iCs/>
                <w:noProof/>
                <w:lang w:eastAsia="zh-CN"/>
              </w:rPr>
              <w:t>During RAN2#129, it was agreed that</w:t>
            </w:r>
            <w:r w:rsidR="00FA6F1E" w:rsidRPr="00DD2CBD">
              <w:rPr>
                <w:rFonts w:eastAsia="等线" w:cs="Arial"/>
                <w:i/>
                <w:noProof/>
                <w:u w:val="single"/>
                <w:lang w:eastAsia="zh-CN"/>
              </w:rPr>
              <w:t xml:space="preserve"> Confirm on the previous agreement "For measurement reporting configuration, R18 LTM-CSI-ReportConfig is reused".</w:t>
            </w:r>
          </w:p>
          <w:p w14:paraId="3D6E76FF" w14:textId="77777777" w:rsidR="00A55BC3" w:rsidRPr="00DD2CBD" w:rsidRDefault="00A55BC3" w:rsidP="00F26E45">
            <w:pPr>
              <w:pStyle w:val="CRCoverPage"/>
              <w:spacing w:after="0"/>
              <w:rPr>
                <w:rFonts w:eastAsia="等线" w:cs="Arial"/>
                <w:iCs/>
                <w:noProof/>
                <w:lang w:eastAsia="zh-CN"/>
              </w:rPr>
            </w:pPr>
          </w:p>
          <w:p w14:paraId="77A176C7" w14:textId="77777777" w:rsidR="00821B6D" w:rsidRPr="00DD2CBD" w:rsidRDefault="00821B6D" w:rsidP="00F26E45">
            <w:pPr>
              <w:pStyle w:val="CRCoverPage"/>
              <w:spacing w:after="0"/>
              <w:rPr>
                <w:rFonts w:eastAsia="等线" w:cs="Arial"/>
                <w:iCs/>
                <w:noProof/>
                <w:lang w:eastAsia="zh-CN"/>
              </w:rPr>
            </w:pPr>
            <w:r w:rsidRPr="00DD2CBD">
              <w:rPr>
                <w:rFonts w:eastAsia="等线" w:cs="Arial"/>
                <w:b/>
                <w:bCs/>
                <w:iCs/>
                <w:noProof/>
                <w:lang w:eastAsia="zh-CN"/>
              </w:rPr>
              <w:t>Agreement#11</w:t>
            </w:r>
            <w:r w:rsidRPr="00DD2CBD">
              <w:rPr>
                <w:rFonts w:eastAsia="等线" w:cs="Arial"/>
                <w:iCs/>
                <w:noProof/>
                <w:lang w:eastAsia="zh-CN"/>
              </w:rPr>
              <w:t>: During RAN1#120, multiple agreements have been reached on CSI acqusition on the candiate cell. it needs to be further discussed how CSI configuration for CSI acqusition should be specified.</w:t>
            </w:r>
          </w:p>
          <w:p w14:paraId="0144E3E2" w14:textId="77777777" w:rsidR="008D193D" w:rsidRPr="00DD2CBD" w:rsidRDefault="008D193D" w:rsidP="00F26E45">
            <w:pPr>
              <w:pStyle w:val="CRCoverPage"/>
              <w:spacing w:after="0"/>
              <w:rPr>
                <w:rFonts w:eastAsia="等线" w:cs="Arial"/>
                <w:iCs/>
                <w:noProof/>
                <w:lang w:eastAsia="zh-CN"/>
              </w:rPr>
            </w:pPr>
          </w:p>
          <w:p w14:paraId="025C42C5" w14:textId="07E02E07" w:rsidR="008D193D" w:rsidRPr="00DD2CBD" w:rsidRDefault="008D193D" w:rsidP="00F26E45">
            <w:pPr>
              <w:pStyle w:val="CRCoverPage"/>
              <w:spacing w:after="0"/>
              <w:rPr>
                <w:rFonts w:eastAsia="等线" w:cs="Arial"/>
                <w:iCs/>
                <w:noProof/>
                <w:lang w:eastAsia="zh-CN"/>
              </w:rPr>
            </w:pPr>
            <w:r w:rsidRPr="00DD2CBD">
              <w:rPr>
                <w:rFonts w:eastAsia="等线" w:cs="Arial"/>
                <w:iCs/>
                <w:noProof/>
                <w:lang w:eastAsia="zh-CN"/>
              </w:rPr>
              <w:t>===============UDPATE AFTER R2#129</w:t>
            </w:r>
            <w:r w:rsidR="00CC7A8E">
              <w:rPr>
                <w:rFonts w:eastAsia="等线" w:cs="Arial"/>
                <w:iCs/>
                <w:noProof/>
                <w:lang w:eastAsia="zh-CN"/>
              </w:rPr>
              <w:t>b</w:t>
            </w:r>
            <w:r w:rsidRPr="00DD2CBD">
              <w:rPr>
                <w:rFonts w:eastAsia="等线" w:cs="Arial"/>
                <w:iCs/>
                <w:noProof/>
                <w:lang w:eastAsia="zh-CN"/>
              </w:rPr>
              <w:t>======================</w:t>
            </w:r>
          </w:p>
          <w:p w14:paraId="522B7DE8" w14:textId="77777777" w:rsidR="008D193D" w:rsidRPr="00D00373" w:rsidRDefault="00274B6E" w:rsidP="00F26E45">
            <w:pPr>
              <w:pStyle w:val="CRCoverPage"/>
              <w:spacing w:after="0"/>
              <w:rPr>
                <w:rFonts w:eastAsia="等线" w:cs="Arial"/>
                <w:b/>
                <w:bCs/>
                <w:lang w:eastAsia="zh-CN"/>
              </w:rPr>
            </w:pPr>
            <w:r w:rsidRPr="00DD2CBD">
              <w:rPr>
                <w:rFonts w:eastAsia="等线" w:cs="Arial"/>
                <w:b/>
                <w:bCs/>
                <w:iCs/>
                <w:noProof/>
                <w:lang w:eastAsia="zh-CN"/>
              </w:rPr>
              <w:t>Agreement12</w:t>
            </w:r>
            <w:r w:rsidRPr="00D00373">
              <w:rPr>
                <w:rFonts w:eastAsia="等线" w:cs="Arial"/>
                <w:b/>
                <w:bCs/>
                <w:iCs/>
                <w:noProof/>
                <w:lang w:eastAsia="zh-CN"/>
              </w:rPr>
              <w:t xml:space="preserve">: </w:t>
            </w:r>
            <w:r w:rsidRPr="00D00373">
              <w:rPr>
                <w:rFonts w:eastAsia="等线" w:cs="Arial"/>
                <w:lang w:eastAsia="zh-CN"/>
              </w:rPr>
              <w:t>Select two values of 20ms and 60ms for the additional values.</w:t>
            </w:r>
          </w:p>
          <w:p w14:paraId="4A4E095E" w14:textId="145E95D4" w:rsidR="00AE36CA" w:rsidRPr="00D00373" w:rsidRDefault="00AE36CA" w:rsidP="00AE36CA">
            <w:pPr>
              <w:pStyle w:val="CRCoverPage"/>
              <w:spacing w:after="0"/>
              <w:rPr>
                <w:rFonts w:eastAsia="等线" w:cs="Arial"/>
                <w:iCs/>
                <w:noProof/>
                <w:lang w:eastAsia="zh-CN"/>
              </w:rPr>
            </w:pPr>
            <w:r w:rsidRPr="00D00373">
              <w:rPr>
                <w:rFonts w:eastAsia="等线" w:cs="Arial"/>
                <w:b/>
                <w:bCs/>
                <w:iCs/>
                <w:noProof/>
                <w:lang w:eastAsia="zh-CN"/>
              </w:rPr>
              <w:t>Agreement13:</w:t>
            </w:r>
            <w:r w:rsidRPr="00D00373">
              <w:rPr>
                <w:rFonts w:eastAsia="等线" w:cs="Arial"/>
                <w:iCs/>
                <w:noProof/>
                <w:lang w:eastAsia="zh-CN"/>
              </w:rPr>
              <w:t xml:space="preserve"> R1 has agreed on the following for CSI-RS configuation </w:t>
            </w:r>
          </w:p>
          <w:p w14:paraId="2ECA3211" w14:textId="77777777" w:rsidR="00AE36CA" w:rsidRPr="00D00373" w:rsidRDefault="00AE36CA" w:rsidP="00AE36CA">
            <w:pPr>
              <w:pStyle w:val="aff8"/>
              <w:numPr>
                <w:ilvl w:val="0"/>
                <w:numId w:val="36"/>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Repetition=off is supported for candidate cell CSI-RS in Rel-19.</w:t>
            </w:r>
          </w:p>
          <w:p w14:paraId="1DEF84A1" w14:textId="77777777" w:rsidR="00AE36CA" w:rsidRPr="00D00373" w:rsidRDefault="00AE36CA" w:rsidP="00AE36CA">
            <w:pPr>
              <w:pStyle w:val="aff8"/>
              <w:numPr>
                <w:ilvl w:val="0"/>
                <w:numId w:val="36"/>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Repetition=on is not supported for candidate cell CSI-RS in Rel-19</w:t>
            </w:r>
            <w:r w:rsidRPr="00D00373">
              <w:rPr>
                <w:rFonts w:ascii="Arial" w:hAnsi="Arial" w:cs="Arial"/>
              </w:rPr>
              <w:t>.</w:t>
            </w:r>
          </w:p>
          <w:p w14:paraId="31ABAACA" w14:textId="64B033D3" w:rsidR="00AE36CA" w:rsidRPr="00D00373" w:rsidRDefault="00850D72" w:rsidP="00F26E45">
            <w:pPr>
              <w:pStyle w:val="CRCoverPage"/>
              <w:spacing w:after="0"/>
              <w:rPr>
                <w:rFonts w:eastAsia="等线" w:cs="Arial"/>
                <w:iCs/>
                <w:noProof/>
                <w:lang w:eastAsia="zh-CN"/>
              </w:rPr>
            </w:pPr>
            <w:r w:rsidRPr="00D00373">
              <w:rPr>
                <w:rFonts w:eastAsia="等线" w:cs="Arial"/>
                <w:b/>
                <w:bCs/>
                <w:iCs/>
                <w:noProof/>
                <w:lang w:eastAsia="zh-CN"/>
              </w:rPr>
              <w:t>Agreement14</w:t>
            </w:r>
            <w:r w:rsidRPr="00D00373">
              <w:rPr>
                <w:rFonts w:eastAsia="等线" w:cs="Arial"/>
                <w:iCs/>
                <w:noProof/>
                <w:lang w:eastAsia="zh-CN"/>
              </w:rPr>
              <w:t>: R1 has agreed on the following for timing refnerece for CSI-RS</w:t>
            </w:r>
          </w:p>
          <w:p w14:paraId="1F7D294C" w14:textId="77777777" w:rsidR="00850D72" w:rsidRPr="00D00373" w:rsidRDefault="00850D72" w:rsidP="00F26E45">
            <w:pPr>
              <w:pStyle w:val="CRCoverPage"/>
              <w:spacing w:after="0"/>
              <w:rPr>
                <w:rFonts w:eastAsia="等线" w:cs="Arial"/>
                <w:i/>
                <w:noProof/>
                <w:u w:val="single"/>
                <w:lang w:eastAsia="zh-CN"/>
              </w:rPr>
            </w:pPr>
            <w:r w:rsidRPr="00D00373">
              <w:rPr>
                <w:rFonts w:eastAsia="等线" w:cs="Arial"/>
                <w:i/>
                <w:noProof/>
                <w:u w:val="single"/>
                <w:lang w:eastAsia="zh-CN"/>
              </w:rPr>
              <w:t>RAN1 assumes the SSB QCLed with CSI-RS is used for timing reference of candidate cell CSI-RS measurement in LTM.</w:t>
            </w:r>
          </w:p>
          <w:p w14:paraId="66A51F59" w14:textId="77777777" w:rsidR="00850D72" w:rsidRPr="00D00373" w:rsidRDefault="00850D72" w:rsidP="00F26E45">
            <w:pPr>
              <w:pStyle w:val="CRCoverPage"/>
              <w:spacing w:after="0"/>
              <w:rPr>
                <w:rFonts w:eastAsia="等线" w:cs="Arial"/>
                <w:iCs/>
                <w:noProof/>
                <w:lang w:eastAsia="zh-CN"/>
              </w:rPr>
            </w:pPr>
          </w:p>
          <w:p w14:paraId="2FF30ACC" w14:textId="77777777" w:rsidR="00697765" w:rsidRPr="00D00373" w:rsidRDefault="00697765" w:rsidP="00F26E45">
            <w:pPr>
              <w:pStyle w:val="CRCoverPage"/>
              <w:spacing w:after="0"/>
              <w:rPr>
                <w:rFonts w:eastAsia="等线" w:cs="Arial"/>
                <w:iCs/>
                <w:noProof/>
                <w:lang w:eastAsia="zh-CN"/>
              </w:rPr>
            </w:pPr>
            <w:r w:rsidRPr="00D00373">
              <w:rPr>
                <w:rFonts w:eastAsia="等线" w:cs="Arial"/>
                <w:b/>
                <w:bCs/>
                <w:iCs/>
                <w:noProof/>
                <w:lang w:eastAsia="zh-CN"/>
              </w:rPr>
              <w:t>Agreement15:</w:t>
            </w:r>
            <w:r w:rsidRPr="00D00373">
              <w:rPr>
                <w:rFonts w:eastAsia="等线" w:cs="Arial"/>
                <w:iCs/>
                <w:noProof/>
                <w:lang w:eastAsia="zh-CN"/>
              </w:rPr>
              <w:t xml:space="preserve"> R1 has agreed on the following for CSI-RS resource configuration</w:t>
            </w:r>
          </w:p>
          <w:p w14:paraId="71A727A4" w14:textId="77777777" w:rsidR="00697765" w:rsidRPr="00D00373" w:rsidRDefault="00697765" w:rsidP="00697765">
            <w:pPr>
              <w:rPr>
                <w:rFonts w:ascii="Arial" w:hAnsi="Arial" w:cs="Arial"/>
                <w:i/>
                <w:iCs/>
                <w:u w:val="single"/>
                <w:lang w:eastAsia="x-none"/>
              </w:rPr>
            </w:pPr>
            <w:r w:rsidRPr="00D00373">
              <w:rPr>
                <w:rFonts w:ascii="Arial" w:hAnsi="Arial" w:cs="Arial"/>
                <w:i/>
                <w:iCs/>
                <w:u w:val="single"/>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424697C6" w14:textId="14973D05" w:rsidR="00697765" w:rsidRPr="00D00373" w:rsidRDefault="00790A3F" w:rsidP="00F26E45">
            <w:pPr>
              <w:pStyle w:val="CRCoverPage"/>
              <w:spacing w:after="0"/>
              <w:rPr>
                <w:rFonts w:eastAsia="等线" w:cs="Arial"/>
                <w:iCs/>
                <w:noProof/>
                <w:lang w:eastAsia="zh-CN"/>
              </w:rPr>
            </w:pPr>
            <w:r w:rsidRPr="00D00373">
              <w:rPr>
                <w:rFonts w:eastAsia="等线" w:cs="Arial"/>
                <w:b/>
                <w:bCs/>
                <w:iCs/>
                <w:noProof/>
                <w:lang w:eastAsia="zh-CN"/>
              </w:rPr>
              <w:t>Agreement16</w:t>
            </w:r>
            <w:r w:rsidRPr="00D00373">
              <w:rPr>
                <w:rFonts w:eastAsia="等线" w:cs="Arial"/>
                <w:iCs/>
                <w:noProof/>
                <w:lang w:eastAsia="zh-CN"/>
              </w:rPr>
              <w:t>: R1 has agreed on the following regarding the maximum number of beams can be reported per report config</w:t>
            </w:r>
            <w:r w:rsidR="00AE04F0" w:rsidRPr="00D00373">
              <w:rPr>
                <w:rFonts w:eastAsia="等线" w:cs="Arial"/>
                <w:iCs/>
                <w:noProof/>
                <w:lang w:eastAsia="zh-CN"/>
              </w:rPr>
              <w:t>. This reverts the previuous R2 agreement that the maximum number does not include the current beam if it is configured to report.</w:t>
            </w:r>
          </w:p>
          <w:p w14:paraId="35D69E40" w14:textId="77777777" w:rsidR="00790A3F" w:rsidRPr="00D00373" w:rsidRDefault="00790A3F" w:rsidP="00790A3F">
            <w:pPr>
              <w:rPr>
                <w:rFonts w:ascii="Arial" w:hAnsi="Arial" w:cs="Arial"/>
                <w:i/>
                <w:iCs/>
                <w:u w:val="single"/>
                <w:lang w:eastAsia="x-none"/>
              </w:rPr>
            </w:pPr>
            <w:r w:rsidRPr="00D00373">
              <w:rPr>
                <w:rFonts w:ascii="Arial" w:hAnsi="Arial" w:cs="Arial"/>
                <w:i/>
                <w:iCs/>
                <w:u w:val="single"/>
                <w:lang w:eastAsia="x-none"/>
              </w:rPr>
              <w:t>Regarding the LS from RAN2 (R1-2501686) the following contents are included in the reply LS.</w:t>
            </w:r>
          </w:p>
          <w:p w14:paraId="0581DA9D" w14:textId="77777777" w:rsidR="00790A3F" w:rsidRPr="00D00373" w:rsidRDefault="00790A3F" w:rsidP="00790A3F">
            <w:pPr>
              <w:pStyle w:val="aff8"/>
              <w:numPr>
                <w:ilvl w:val="0"/>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RAN1 assumes at maximum 16 beams can be reported by a single event triggered reporting</w:t>
            </w:r>
          </w:p>
          <w:p w14:paraId="61AC78F2" w14:textId="77777777" w:rsidR="00790A3F" w:rsidRPr="00D00373" w:rsidRDefault="00790A3F" w:rsidP="00790A3F">
            <w:pPr>
              <w:pStyle w:val="aff8"/>
              <w:numPr>
                <w:ilvl w:val="1"/>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Regardless whether or not the report includes the current beam</w:t>
            </w:r>
          </w:p>
          <w:p w14:paraId="30A8D9CB" w14:textId="77777777" w:rsidR="00790A3F" w:rsidRPr="00D00373" w:rsidRDefault="00790A3F" w:rsidP="00790A3F">
            <w:pPr>
              <w:pStyle w:val="aff8"/>
              <w:numPr>
                <w:ilvl w:val="1"/>
                <w:numId w:val="23"/>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Note: The maximum number of beams that can be reported by a UE subject to UE capability is under discussion in RAN</w:t>
            </w:r>
            <w:r w:rsidRPr="00D00373">
              <w:rPr>
                <w:rFonts w:ascii="Arial" w:hAnsi="Arial" w:cs="Arial"/>
              </w:rPr>
              <w:t>1</w:t>
            </w:r>
          </w:p>
          <w:p w14:paraId="778F098C" w14:textId="7099B503" w:rsidR="00790A3F" w:rsidRPr="00D00373" w:rsidRDefault="001C63C3" w:rsidP="00F26E45">
            <w:pPr>
              <w:pStyle w:val="CRCoverPage"/>
              <w:spacing w:after="0"/>
              <w:rPr>
                <w:rFonts w:eastAsia="等线" w:cs="Arial"/>
                <w:iCs/>
                <w:noProof/>
                <w:lang w:eastAsia="zh-CN"/>
              </w:rPr>
            </w:pPr>
            <w:r w:rsidRPr="00D00373">
              <w:rPr>
                <w:rFonts w:eastAsia="等线" w:cs="Arial"/>
                <w:b/>
                <w:bCs/>
                <w:iCs/>
                <w:noProof/>
                <w:lang w:eastAsia="zh-CN"/>
              </w:rPr>
              <w:t>Agreement17</w:t>
            </w:r>
            <w:r w:rsidRPr="00D00373">
              <w:rPr>
                <w:rFonts w:eastAsia="等线" w:cs="Arial"/>
                <w:iCs/>
                <w:noProof/>
                <w:lang w:eastAsia="zh-CN"/>
              </w:rPr>
              <w:t>: R1 hs agreed for LTM event 2 for the following. Thus the previous R2 agreement that the RS type for the measurement can be configured should have been reverted.</w:t>
            </w:r>
          </w:p>
          <w:p w14:paraId="29257200" w14:textId="77777777" w:rsidR="001C63C3" w:rsidRPr="00D00373" w:rsidRDefault="001C63C3" w:rsidP="001C63C3">
            <w:pPr>
              <w:rPr>
                <w:rFonts w:ascii="Arial" w:hAnsi="Arial" w:cs="Arial"/>
                <w:i/>
                <w:iCs/>
                <w:u w:val="single"/>
              </w:rPr>
            </w:pPr>
            <w:r w:rsidRPr="00D00373">
              <w:rPr>
                <w:rFonts w:ascii="Arial" w:hAnsi="Arial" w:cs="Arial"/>
                <w:i/>
                <w:iCs/>
                <w:u w:val="single"/>
              </w:rPr>
              <w:t xml:space="preserve">For the RS type determination for event triggered reporting with event LTM2, </w:t>
            </w:r>
          </w:p>
          <w:p w14:paraId="5846146D" w14:textId="77777777" w:rsidR="001C63C3" w:rsidRPr="00D00373" w:rsidRDefault="001C63C3" w:rsidP="00F26E45">
            <w:pPr>
              <w:pStyle w:val="aff8"/>
              <w:numPr>
                <w:ilvl w:val="0"/>
                <w:numId w:val="23"/>
              </w:numPr>
              <w:overflowPunct/>
              <w:autoSpaceDE/>
              <w:autoSpaceDN/>
              <w:adjustRightInd/>
              <w:snapToGrid w:val="0"/>
              <w:spacing w:after="0"/>
              <w:contextualSpacing w:val="0"/>
              <w:jc w:val="both"/>
              <w:textAlignment w:val="auto"/>
              <w:rPr>
                <w:rFonts w:ascii="Arial" w:hAnsi="Arial" w:cs="Arial"/>
                <w:i/>
                <w:iCs/>
                <w:u w:val="single"/>
              </w:rPr>
            </w:pPr>
            <w:r w:rsidRPr="00D00373">
              <w:rPr>
                <w:rFonts w:ascii="Arial" w:hAnsi="Arial" w:cs="Arial"/>
                <w:i/>
                <w:iCs/>
                <w:u w:val="single"/>
              </w:rPr>
              <w:t>Alt 1-2: At least one candidate RS shall be configured</w:t>
            </w:r>
          </w:p>
          <w:p w14:paraId="792476F7" w14:textId="3C71E25E" w:rsidR="00512CB6" w:rsidRPr="00D00373" w:rsidRDefault="00194BC2" w:rsidP="005121A4">
            <w:pPr>
              <w:pStyle w:val="CRCoverPage"/>
              <w:spacing w:after="0"/>
              <w:rPr>
                <w:rFonts w:eastAsia="等线" w:cs="Arial"/>
                <w:iCs/>
                <w:noProof/>
                <w:lang w:eastAsia="zh-CN"/>
              </w:rPr>
            </w:pPr>
            <w:r w:rsidRPr="00D00373">
              <w:rPr>
                <w:rFonts w:eastAsia="等线" w:cs="Arial"/>
                <w:b/>
                <w:bCs/>
                <w:iCs/>
                <w:noProof/>
                <w:lang w:eastAsia="zh-CN"/>
              </w:rPr>
              <w:t xml:space="preserve">Agreement18: </w:t>
            </w:r>
            <w:r w:rsidR="005121A4" w:rsidRPr="00D00373">
              <w:rPr>
                <w:rFonts w:eastAsia="等线" w:cs="Arial"/>
                <w:iCs/>
                <w:noProof/>
                <w:lang w:eastAsia="zh-CN"/>
              </w:rPr>
              <w:t xml:space="preserve">R1 has agreed on the following </w:t>
            </w:r>
            <w:r w:rsidR="0015387B" w:rsidRPr="00D00373">
              <w:rPr>
                <w:rFonts w:eastAsia="等线" w:cs="Arial"/>
                <w:iCs/>
                <w:noProof/>
                <w:lang w:eastAsia="zh-CN"/>
              </w:rPr>
              <w:t xml:space="preserve">parameters within the L1 parameter list </w:t>
            </w:r>
          </w:p>
          <w:p w14:paraId="7805F741" w14:textId="16895C33" w:rsidR="0015387B" w:rsidRPr="00D00373" w:rsidRDefault="00F164A6"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LTM-NZP-CSI-RS-ResourceSet-r19=&gt;already added with the change</w:t>
            </w:r>
            <w:r w:rsidR="00814C2E" w:rsidRPr="00D00373">
              <w:rPr>
                <w:rFonts w:eastAsia="等线" w:cs="Arial"/>
                <w:i/>
                <w:noProof/>
                <w:u w:val="single"/>
                <w:lang w:eastAsia="zh-CN"/>
              </w:rPr>
              <w:t>#2.1</w:t>
            </w:r>
            <w:r w:rsidRPr="00D00373">
              <w:rPr>
                <w:rFonts w:eastAsia="等线" w:cs="Arial"/>
                <w:i/>
                <w:noProof/>
                <w:u w:val="single"/>
                <w:lang w:eastAsia="zh-CN"/>
              </w:rPr>
              <w:t xml:space="preserve"> </w:t>
            </w:r>
          </w:p>
          <w:p w14:paraId="4849D0D5" w14:textId="2B0C383E" w:rsidR="00F164A6" w:rsidRPr="00D00373" w:rsidRDefault="00814C2E"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resourceType-r19</w:t>
            </w:r>
            <w:r w:rsidR="007243C6" w:rsidRPr="00D00373">
              <w:rPr>
                <w:rFonts w:eastAsia="等线" w:cs="Arial"/>
                <w:i/>
                <w:noProof/>
                <w:u w:val="single"/>
                <w:lang w:eastAsia="zh-CN"/>
              </w:rPr>
              <w:t>=&gt; added under LTM-CSI-ResourceConfig</w:t>
            </w:r>
            <w:r w:rsidRPr="00D00373">
              <w:rPr>
                <w:rFonts w:eastAsia="等线" w:cs="Arial"/>
                <w:i/>
                <w:noProof/>
                <w:u w:val="single"/>
                <w:lang w:eastAsia="zh-CN"/>
              </w:rPr>
              <w:t xml:space="preserve"> </w:t>
            </w:r>
          </w:p>
          <w:p w14:paraId="09F78AE4" w14:textId="2E71F214" w:rsidR="007F4317" w:rsidRPr="00D00373" w:rsidRDefault="007F4317"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reportQuantity-r19</w:t>
            </w:r>
            <w:r w:rsidR="007243C6" w:rsidRPr="00D00373">
              <w:rPr>
                <w:rFonts w:eastAsia="等线" w:cs="Arial"/>
                <w:i/>
                <w:noProof/>
                <w:u w:val="single"/>
                <w:lang w:eastAsia="zh-CN"/>
              </w:rPr>
              <w:t xml:space="preserve"> =&gt; Added under LTM-CSI-ReportConfig</w:t>
            </w:r>
          </w:p>
          <w:p w14:paraId="5B7126CE" w14:textId="77777777" w:rsidR="005121A4" w:rsidRPr="00D00373" w:rsidRDefault="00A25195" w:rsidP="005121A4">
            <w:pPr>
              <w:pStyle w:val="CRCoverPage"/>
              <w:spacing w:after="0"/>
              <w:rPr>
                <w:rFonts w:eastAsia="等线"/>
                <w:lang w:eastAsia="zh-CN"/>
              </w:rPr>
            </w:pPr>
            <w:r w:rsidRPr="00D00373">
              <w:rPr>
                <w:rFonts w:eastAsia="等线"/>
                <w:b/>
                <w:bCs/>
                <w:lang w:eastAsia="zh-CN"/>
              </w:rPr>
              <w:t>Agreement19:</w:t>
            </w:r>
            <w:r w:rsidRPr="00D00373">
              <w:rPr>
                <w:rFonts w:eastAsia="等线"/>
                <w:lang w:eastAsia="zh-CN"/>
              </w:rPr>
              <w:t xml:space="preserve"> </w:t>
            </w:r>
            <w:r w:rsidR="000A76DE" w:rsidRPr="00D00373">
              <w:rPr>
                <w:rFonts w:eastAsia="等线"/>
                <w:lang w:eastAsia="zh-CN"/>
              </w:rPr>
              <w:t>The following has been agreed on the resource config under report config and offsets:</w:t>
            </w:r>
          </w:p>
          <w:p w14:paraId="5B582AB9" w14:textId="2290B764" w:rsidR="000A76DE" w:rsidRPr="00D00373" w:rsidRDefault="000A76DE" w:rsidP="000A76DE">
            <w:pPr>
              <w:pStyle w:val="CRCoverPage"/>
              <w:numPr>
                <w:ilvl w:val="0"/>
                <w:numId w:val="39"/>
              </w:numPr>
              <w:spacing w:after="0"/>
              <w:rPr>
                <w:rFonts w:eastAsia="等线"/>
                <w:i/>
                <w:iCs/>
                <w:highlight w:val="yellow"/>
                <w:u w:val="single"/>
                <w:lang w:eastAsia="zh-CN"/>
              </w:rPr>
            </w:pPr>
            <w:r w:rsidRPr="00D00373">
              <w:rPr>
                <w:rFonts w:eastAsia="等线"/>
                <w:i/>
                <w:iCs/>
                <w:u w:val="single"/>
                <w:lang w:eastAsia="zh-CN"/>
              </w:rPr>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7116EE95"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sidRPr="00AE04F0">
              <w:rPr>
                <w:rFonts w:eastAsia="等线"/>
                <w:strike/>
                <w:noProof/>
                <w:lang w:eastAsia="zh-CN"/>
              </w:rPr>
              <w:t>Clarify in the field description of maxmum number of beams that can be reported that the number does not count current serving beams</w:t>
            </w:r>
            <w:r w:rsidR="001D0533">
              <w:rPr>
                <w:rFonts w:eastAsia="等线"/>
                <w:noProof/>
                <w:lang w:eastAsia="zh-CN"/>
              </w:rPr>
              <w:t>.</w:t>
            </w:r>
            <w:r w:rsidR="00AE04F0">
              <w:rPr>
                <w:rFonts w:eastAsia="等线"/>
                <w:noProof/>
                <w:lang w:eastAsia="zh-CN"/>
              </w:rPr>
              <w:t>Voided</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B19E869"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w:t>
            </w:r>
            <w:r w:rsidRPr="007A2B11">
              <w:rPr>
                <w:rFonts w:eastAsia="等线"/>
                <w:strike/>
                <w:noProof/>
                <w:lang w:eastAsia="zh-CN"/>
              </w:rPr>
              <w:t xml:space="preserve">Add RS type for </w:t>
            </w:r>
            <w:r w:rsidR="00205EB2" w:rsidRPr="007A2B11">
              <w:rPr>
                <w:rFonts w:eastAsia="等线"/>
                <w:strike/>
                <w:noProof/>
                <w:lang w:eastAsia="zh-CN"/>
              </w:rPr>
              <w:t xml:space="preserve">event </w:t>
            </w:r>
            <w:r w:rsidRPr="007A2B11">
              <w:rPr>
                <w:rFonts w:eastAsia="等线"/>
                <w:strike/>
                <w:noProof/>
                <w:lang w:eastAsia="zh-CN"/>
              </w:rPr>
              <w:t xml:space="preserve">LTM </w:t>
            </w:r>
            <w:r w:rsidR="00205EB2" w:rsidRPr="007A2B11">
              <w:rPr>
                <w:rFonts w:eastAsia="等线"/>
                <w:strike/>
                <w:noProof/>
                <w:lang w:eastAsia="zh-CN"/>
              </w:rPr>
              <w:t xml:space="preserve">2 </w:t>
            </w:r>
            <w:r w:rsidRPr="007A2B11">
              <w:rPr>
                <w:rFonts w:eastAsia="等线"/>
                <w:strike/>
                <w:noProof/>
                <w:lang w:eastAsia="zh-CN"/>
              </w:rPr>
              <w:t>evaluation.</w:t>
            </w:r>
            <w:r w:rsidR="007A2B11">
              <w:rPr>
                <w:rFonts w:eastAsia="等线"/>
                <w:strike/>
                <w:noProof/>
                <w:lang w:eastAsia="zh-CN"/>
              </w:rPr>
              <w:t xml:space="preserve"> </w:t>
            </w:r>
            <w:r w:rsidR="007A2B11" w:rsidRPr="007A2B11">
              <w:rPr>
                <w:rFonts w:eastAsia="等线"/>
                <w:noProof/>
                <w:lang w:eastAsia="zh-CN"/>
              </w:rPr>
              <w:t>Voided</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3C8121B8"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sidRPr="000651AB">
              <w:rPr>
                <w:rFonts w:eastAsia="等线"/>
                <w:strike/>
                <w:noProof/>
                <w:lang w:eastAsia="zh-CN"/>
              </w:rPr>
              <w:t>Clarify that CSI-MeasConfig should only be configured on SpCell if the report type for LTM measurement configured as event triggered</w:t>
            </w:r>
            <w:r w:rsidR="0081403E">
              <w:rPr>
                <w:rFonts w:eastAsia="等线"/>
                <w:noProof/>
                <w:lang w:eastAsia="zh-CN"/>
              </w:rPr>
              <w:t>.</w:t>
            </w:r>
            <w:r w:rsidR="000651AB">
              <w:rPr>
                <w:rFonts w:eastAsia="等线"/>
                <w:noProof/>
                <w:lang w:eastAsia="zh-CN"/>
              </w:rPr>
              <w:t xml:space="preserve"> Voided</w:t>
            </w:r>
          </w:p>
          <w:p w14:paraId="06026DF1" w14:textId="77777777" w:rsidR="00237769"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p w14:paraId="12EDB658" w14:textId="77777777" w:rsidR="00885E2A" w:rsidRDefault="00885E2A" w:rsidP="0080253D">
            <w:pPr>
              <w:pStyle w:val="CRCoverPage"/>
              <w:spacing w:after="0"/>
              <w:rPr>
                <w:rFonts w:eastAsia="等线"/>
                <w:noProof/>
                <w:lang w:eastAsia="zh-CN"/>
              </w:rPr>
            </w:pPr>
            <w:r w:rsidRPr="00B179EB">
              <w:rPr>
                <w:rFonts w:eastAsia="等线" w:hint="eastAsia"/>
                <w:b/>
                <w:bCs/>
                <w:noProof/>
                <w:lang w:eastAsia="zh-CN"/>
              </w:rPr>
              <w:t>C</w:t>
            </w:r>
            <w:r w:rsidRPr="00B179EB">
              <w:rPr>
                <w:rFonts w:eastAsia="等线"/>
                <w:b/>
                <w:bCs/>
                <w:noProof/>
                <w:lang w:eastAsia="zh-CN"/>
              </w:rPr>
              <w:t>hange</w:t>
            </w:r>
            <w:r w:rsidR="00B179EB" w:rsidRPr="00B179EB">
              <w:rPr>
                <w:rFonts w:eastAsia="等线"/>
                <w:b/>
                <w:bCs/>
                <w:noProof/>
                <w:lang w:eastAsia="zh-CN"/>
              </w:rPr>
              <w:t>#</w:t>
            </w:r>
            <w:r w:rsidRPr="00B179EB">
              <w:rPr>
                <w:rFonts w:eastAsia="等线"/>
                <w:b/>
                <w:bCs/>
                <w:noProof/>
                <w:lang w:eastAsia="zh-CN"/>
              </w:rPr>
              <w:t>12</w:t>
            </w:r>
            <w:r>
              <w:rPr>
                <w:rFonts w:eastAsia="等线"/>
                <w:noProof/>
                <w:lang w:eastAsia="zh-CN"/>
              </w:rPr>
              <w:t>: Create a new field for report interval with additional value of 20ms and 60ms.</w:t>
            </w:r>
          </w:p>
          <w:p w14:paraId="418B7C3C" w14:textId="77777777" w:rsidR="00AE36CA" w:rsidRDefault="00AE36CA" w:rsidP="0080253D">
            <w:pPr>
              <w:pStyle w:val="CRCoverPage"/>
              <w:spacing w:after="0"/>
              <w:rPr>
                <w:rFonts w:eastAsia="等线"/>
                <w:noProof/>
                <w:lang w:eastAsia="zh-CN"/>
              </w:rPr>
            </w:pPr>
            <w:r w:rsidRPr="00850D72">
              <w:rPr>
                <w:rFonts w:eastAsia="等线" w:hint="eastAsia"/>
                <w:b/>
                <w:bCs/>
                <w:noProof/>
                <w:lang w:eastAsia="zh-CN"/>
              </w:rPr>
              <w:t>C</w:t>
            </w:r>
            <w:r w:rsidRPr="00850D72">
              <w:rPr>
                <w:rFonts w:eastAsia="等线"/>
                <w:b/>
                <w:bCs/>
                <w:noProof/>
                <w:lang w:eastAsia="zh-CN"/>
              </w:rPr>
              <w:t>hange</w:t>
            </w:r>
            <w:r w:rsidR="00850D72" w:rsidRPr="00850D72">
              <w:rPr>
                <w:rFonts w:eastAsia="等线"/>
                <w:b/>
                <w:bCs/>
                <w:noProof/>
                <w:lang w:eastAsia="zh-CN"/>
              </w:rPr>
              <w:t>#</w:t>
            </w:r>
            <w:r w:rsidRPr="00850D72">
              <w:rPr>
                <w:rFonts w:eastAsia="等线"/>
                <w:b/>
                <w:bCs/>
                <w:noProof/>
                <w:lang w:eastAsia="zh-CN"/>
              </w:rPr>
              <w:t>13</w:t>
            </w:r>
            <w:r>
              <w:rPr>
                <w:rFonts w:eastAsia="等线"/>
                <w:noProof/>
                <w:lang w:eastAsia="zh-CN"/>
              </w:rPr>
              <w:t xml:space="preserve">: clarify in the field description of </w:t>
            </w:r>
            <w:r>
              <w:rPr>
                <w:rFonts w:eastAsia="等线"/>
                <w:i/>
                <w:iCs/>
                <w:noProof/>
                <w:lang w:eastAsia="zh-CN"/>
              </w:rPr>
              <w:t>repetition</w:t>
            </w:r>
            <w:r>
              <w:rPr>
                <w:rFonts w:eastAsia="等线"/>
                <w:noProof/>
                <w:lang w:eastAsia="zh-CN"/>
              </w:rPr>
              <w:t xml:space="preserve"> that it can only be configured as off if configured for a LTM candidate.</w:t>
            </w:r>
          </w:p>
          <w:p w14:paraId="493B89F0" w14:textId="77777777" w:rsidR="00DB7B85" w:rsidRDefault="00DB7B85" w:rsidP="0080253D">
            <w:pPr>
              <w:pStyle w:val="CRCoverPage"/>
              <w:spacing w:after="0"/>
              <w:rPr>
                <w:rFonts w:eastAsia="等线"/>
                <w:noProof/>
                <w:lang w:eastAsia="zh-CN"/>
              </w:rPr>
            </w:pPr>
            <w:r w:rsidRPr="00A315AA">
              <w:rPr>
                <w:rFonts w:eastAsia="等线" w:hint="eastAsia"/>
                <w:b/>
                <w:bCs/>
                <w:noProof/>
                <w:lang w:eastAsia="zh-CN"/>
              </w:rPr>
              <w:t>C</w:t>
            </w:r>
            <w:r w:rsidRPr="00A315AA">
              <w:rPr>
                <w:rFonts w:eastAsia="等线"/>
                <w:b/>
                <w:bCs/>
                <w:noProof/>
                <w:lang w:eastAsia="zh-CN"/>
              </w:rPr>
              <w:t>hange#14</w:t>
            </w:r>
            <w:r>
              <w:rPr>
                <w:rFonts w:eastAsia="等线"/>
                <w:noProof/>
                <w:lang w:eastAsia="zh-CN"/>
              </w:rPr>
              <w:t xml:space="preserve">: Add within the field description that when CSI-RS is present in resource config, SSB should be ignored. </w:t>
            </w:r>
          </w:p>
          <w:p w14:paraId="2AC6B3D2" w14:textId="77777777" w:rsidR="00697765" w:rsidRDefault="00697765" w:rsidP="0080253D">
            <w:pPr>
              <w:pStyle w:val="CRCoverPage"/>
              <w:spacing w:after="0"/>
              <w:rPr>
                <w:rFonts w:eastAsia="等线"/>
                <w:noProof/>
                <w:lang w:eastAsia="zh-CN"/>
              </w:rPr>
            </w:pPr>
            <w:r w:rsidRPr="001925AD">
              <w:rPr>
                <w:rFonts w:eastAsia="等线" w:hint="eastAsia"/>
                <w:b/>
                <w:bCs/>
                <w:noProof/>
                <w:lang w:eastAsia="zh-CN"/>
              </w:rPr>
              <w:t>C</w:t>
            </w:r>
            <w:r w:rsidRPr="001925AD">
              <w:rPr>
                <w:rFonts w:eastAsia="等线"/>
                <w:b/>
                <w:bCs/>
                <w:noProof/>
                <w:lang w:eastAsia="zh-CN"/>
              </w:rPr>
              <w:t>hange</w:t>
            </w:r>
            <w:r w:rsidR="001925AD" w:rsidRPr="001925AD">
              <w:rPr>
                <w:rFonts w:eastAsia="等线"/>
                <w:b/>
                <w:bCs/>
                <w:noProof/>
                <w:lang w:eastAsia="zh-CN"/>
              </w:rPr>
              <w:t>#</w:t>
            </w:r>
            <w:r w:rsidRPr="001925AD">
              <w:rPr>
                <w:rFonts w:eastAsia="等线"/>
                <w:b/>
                <w:bCs/>
                <w:noProof/>
                <w:lang w:eastAsia="zh-CN"/>
              </w:rPr>
              <w:t>15</w:t>
            </w:r>
            <w:r>
              <w:rPr>
                <w:rFonts w:eastAsia="等线"/>
                <w:noProof/>
                <w:lang w:eastAsia="zh-CN"/>
              </w:rPr>
              <w:t xml:space="preserve">: </w:t>
            </w:r>
            <w:r w:rsidR="001925AD">
              <w:rPr>
                <w:rFonts w:eastAsia="等线"/>
                <w:noProof/>
                <w:lang w:eastAsia="zh-CN"/>
              </w:rPr>
              <w:t>Clarify the correspondance between CSI-RS and candidate ID, same as R18 SSB.</w:t>
            </w:r>
          </w:p>
          <w:p w14:paraId="2B043639" w14:textId="77777777" w:rsidR="00790A3F" w:rsidRDefault="00790A3F" w:rsidP="0080253D">
            <w:pPr>
              <w:pStyle w:val="CRCoverPage"/>
              <w:spacing w:after="0"/>
              <w:rPr>
                <w:rFonts w:eastAsia="等线"/>
                <w:noProof/>
                <w:lang w:eastAsia="zh-CN"/>
              </w:rPr>
            </w:pPr>
            <w:r w:rsidRPr="00790A3F">
              <w:rPr>
                <w:rFonts w:eastAsia="等线" w:hint="eastAsia"/>
                <w:b/>
                <w:bCs/>
                <w:noProof/>
                <w:lang w:eastAsia="zh-CN"/>
              </w:rPr>
              <w:t>C</w:t>
            </w:r>
            <w:r w:rsidRPr="00790A3F">
              <w:rPr>
                <w:rFonts w:eastAsia="等线"/>
                <w:b/>
                <w:bCs/>
                <w:noProof/>
                <w:lang w:eastAsia="zh-CN"/>
              </w:rPr>
              <w:t>hange#16</w:t>
            </w:r>
            <w:r>
              <w:rPr>
                <w:rFonts w:eastAsia="等线"/>
                <w:noProof/>
                <w:lang w:eastAsia="zh-CN"/>
              </w:rPr>
              <w:t>: the max number of beams can be reported per report config is 16.</w:t>
            </w:r>
          </w:p>
          <w:p w14:paraId="7A4013A2" w14:textId="0DFA933C" w:rsidR="00B51A92" w:rsidRDefault="00B51A92" w:rsidP="0080253D">
            <w:pPr>
              <w:pStyle w:val="CRCoverPage"/>
              <w:spacing w:after="0"/>
              <w:rPr>
                <w:rFonts w:eastAsia="等线"/>
                <w:noProof/>
                <w:lang w:eastAsia="zh-CN"/>
              </w:rPr>
            </w:pPr>
            <w:r w:rsidRPr="00B51A92">
              <w:rPr>
                <w:rFonts w:eastAsia="等线" w:hint="eastAsia"/>
                <w:b/>
                <w:bCs/>
                <w:noProof/>
                <w:lang w:eastAsia="zh-CN"/>
              </w:rPr>
              <w:t>C</w:t>
            </w:r>
            <w:r w:rsidRPr="00B51A92">
              <w:rPr>
                <w:rFonts w:eastAsia="等线"/>
                <w:b/>
                <w:bCs/>
                <w:noProof/>
                <w:lang w:eastAsia="zh-CN"/>
              </w:rPr>
              <w:t>hange#17</w:t>
            </w:r>
            <w:r>
              <w:rPr>
                <w:rFonts w:eastAsia="等线"/>
                <w:noProof/>
                <w:lang w:eastAsia="zh-CN"/>
              </w:rPr>
              <w:t>: remove the field RStype</w:t>
            </w:r>
            <w:r w:rsidR="00512CB6">
              <w:rPr>
                <w:rFonts w:eastAsia="等线"/>
                <w:noProof/>
                <w:lang w:eastAsia="zh-CN"/>
              </w:rPr>
              <w:t xml:space="preserve"> and the field description in resource config that when LTM2 is configured</w:t>
            </w:r>
          </w:p>
          <w:p w14:paraId="65E34265" w14:textId="2849C25B" w:rsidR="00AA7FBE" w:rsidRDefault="007243C6" w:rsidP="0080253D">
            <w:pPr>
              <w:pStyle w:val="CRCoverPage"/>
              <w:spacing w:after="0"/>
              <w:rPr>
                <w:rFonts w:eastAsia="等线"/>
                <w:noProof/>
                <w:lang w:eastAsia="zh-CN"/>
              </w:rPr>
            </w:pPr>
            <w:r w:rsidRPr="00570C82">
              <w:rPr>
                <w:rFonts w:eastAsia="等线" w:hint="eastAsia"/>
                <w:b/>
                <w:bCs/>
                <w:noProof/>
                <w:lang w:eastAsia="zh-CN"/>
              </w:rPr>
              <w:t>C</w:t>
            </w:r>
            <w:r w:rsidRPr="00570C82">
              <w:rPr>
                <w:rFonts w:eastAsia="等线"/>
                <w:b/>
                <w:bCs/>
                <w:noProof/>
                <w:lang w:eastAsia="zh-CN"/>
              </w:rPr>
              <w:t>hange</w:t>
            </w:r>
            <w:r w:rsidR="00570C82">
              <w:rPr>
                <w:rFonts w:eastAsia="等线"/>
                <w:b/>
                <w:bCs/>
                <w:noProof/>
                <w:lang w:eastAsia="zh-CN"/>
              </w:rPr>
              <w:t>#</w:t>
            </w:r>
            <w:r w:rsidRPr="00570C82">
              <w:rPr>
                <w:rFonts w:eastAsia="等线"/>
                <w:b/>
                <w:bCs/>
                <w:noProof/>
                <w:lang w:eastAsia="zh-CN"/>
              </w:rPr>
              <w:t>18</w:t>
            </w:r>
            <w:r w:rsidR="00570C82">
              <w:rPr>
                <w:rFonts w:eastAsia="等线" w:hint="eastAsia"/>
                <w:b/>
                <w:bCs/>
                <w:noProof/>
                <w:lang w:eastAsia="zh-CN"/>
              </w:rPr>
              <w:t>.</w:t>
            </w:r>
            <w:r w:rsidRPr="00570C82">
              <w:rPr>
                <w:rFonts w:eastAsia="等线"/>
                <w:b/>
                <w:bCs/>
                <w:noProof/>
                <w:lang w:eastAsia="zh-CN"/>
              </w:rPr>
              <w:t>1</w:t>
            </w:r>
            <w:r>
              <w:rPr>
                <w:rFonts w:eastAsia="等线"/>
                <w:noProof/>
                <w:lang w:eastAsia="zh-CN"/>
              </w:rPr>
              <w:t xml:space="preserve">: </w:t>
            </w:r>
            <w:r w:rsidR="00570C82">
              <w:rPr>
                <w:rFonts w:eastAsia="等线"/>
                <w:noProof/>
                <w:lang w:eastAsia="zh-CN"/>
              </w:rPr>
              <w:t>Add</w:t>
            </w:r>
            <w:r w:rsidR="00570C82" w:rsidRPr="00814C2E">
              <w:rPr>
                <w:rFonts w:eastAsia="等线"/>
                <w:iCs/>
                <w:noProof/>
                <w:lang w:eastAsia="zh-CN"/>
              </w:rPr>
              <w:t xml:space="preserve"> resourceType-r19</w:t>
            </w:r>
            <w:r w:rsidR="00570C82">
              <w:rPr>
                <w:rFonts w:eastAsia="等线"/>
                <w:iCs/>
                <w:noProof/>
                <w:lang w:eastAsia="zh-CN"/>
              </w:rPr>
              <w:t xml:space="preserve"> under LTM-CSI-ResourceConfig</w:t>
            </w:r>
          </w:p>
          <w:p w14:paraId="064C6CFE" w14:textId="77777777" w:rsidR="007243C6" w:rsidRDefault="007243C6" w:rsidP="0080253D">
            <w:pPr>
              <w:pStyle w:val="CRCoverPage"/>
              <w:spacing w:after="0"/>
              <w:rPr>
                <w:rFonts w:eastAsia="等线"/>
                <w:noProof/>
                <w:lang w:eastAsia="zh-CN"/>
              </w:rPr>
            </w:pPr>
            <w:r w:rsidRPr="00570C82">
              <w:rPr>
                <w:rFonts w:eastAsia="等线" w:hint="eastAsia"/>
                <w:b/>
                <w:bCs/>
                <w:noProof/>
                <w:lang w:eastAsia="zh-CN"/>
              </w:rPr>
              <w:t>C</w:t>
            </w:r>
            <w:r w:rsidRPr="00570C82">
              <w:rPr>
                <w:rFonts w:eastAsia="等线"/>
                <w:b/>
                <w:bCs/>
                <w:noProof/>
                <w:lang w:eastAsia="zh-CN"/>
              </w:rPr>
              <w:t>hange</w:t>
            </w:r>
            <w:r w:rsidR="00570C82">
              <w:rPr>
                <w:rFonts w:eastAsia="等线"/>
                <w:b/>
                <w:bCs/>
                <w:noProof/>
                <w:lang w:eastAsia="zh-CN"/>
              </w:rPr>
              <w:t>#</w:t>
            </w:r>
            <w:r w:rsidRPr="00570C82">
              <w:rPr>
                <w:rFonts w:eastAsia="等线"/>
                <w:b/>
                <w:bCs/>
                <w:noProof/>
                <w:lang w:eastAsia="zh-CN"/>
              </w:rPr>
              <w:t>18</w:t>
            </w:r>
            <w:r w:rsidR="00570C82">
              <w:rPr>
                <w:rFonts w:eastAsia="等线"/>
                <w:b/>
                <w:bCs/>
                <w:noProof/>
                <w:lang w:eastAsia="zh-CN"/>
              </w:rPr>
              <w:t>.</w:t>
            </w:r>
            <w:r w:rsidRPr="00570C82">
              <w:rPr>
                <w:rFonts w:eastAsia="等线"/>
                <w:b/>
                <w:bCs/>
                <w:noProof/>
                <w:lang w:eastAsia="zh-CN"/>
              </w:rPr>
              <w:t>2:</w:t>
            </w:r>
            <w:r w:rsidR="00570C82">
              <w:rPr>
                <w:rFonts w:eastAsia="等线"/>
                <w:noProof/>
                <w:lang w:eastAsia="zh-CN"/>
              </w:rPr>
              <w:t xml:space="preserve"> Add r</w:t>
            </w:r>
            <w:r w:rsidR="00570C82" w:rsidRPr="00570C82">
              <w:rPr>
                <w:rFonts w:eastAsia="等线"/>
                <w:noProof/>
                <w:lang w:eastAsia="zh-CN"/>
              </w:rPr>
              <w:t>eportQuantity-r19 under LTM-CSI-ReportConfig</w:t>
            </w:r>
          </w:p>
          <w:p w14:paraId="3C64B803" w14:textId="2EA8A799" w:rsidR="000A76DE" w:rsidRPr="00AE36CA" w:rsidRDefault="000A76DE" w:rsidP="0080253D">
            <w:pPr>
              <w:pStyle w:val="CRCoverPage"/>
              <w:spacing w:after="0"/>
              <w:rPr>
                <w:rFonts w:eastAsia="等线"/>
                <w:noProof/>
                <w:lang w:eastAsia="zh-CN"/>
              </w:rPr>
            </w:pPr>
            <w:r w:rsidRPr="00AD117C">
              <w:rPr>
                <w:rFonts w:eastAsia="等线" w:hint="eastAsia"/>
                <w:b/>
                <w:bCs/>
                <w:noProof/>
                <w:lang w:eastAsia="zh-CN"/>
              </w:rPr>
              <w:t>C</w:t>
            </w:r>
            <w:r w:rsidRPr="00AD117C">
              <w:rPr>
                <w:rFonts w:eastAsia="等线"/>
                <w:b/>
                <w:bCs/>
                <w:noProof/>
                <w:lang w:eastAsia="zh-CN"/>
              </w:rPr>
              <w:t>hange19</w:t>
            </w:r>
            <w:r>
              <w:rPr>
                <w:rFonts w:eastAsia="等线"/>
                <w:noProof/>
                <w:lang w:eastAsia="zh-CN"/>
              </w:rPr>
              <w:t>: Add candidate ID and offset for LTM3</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326E3BF2"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r w:rsidR="00523C10">
              <w:rPr>
                <w:rFonts w:eastAsia="等线"/>
                <w:noProof/>
                <w:lang w:eastAsia="zh-CN"/>
              </w:rPr>
              <w:t>2096</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34E810BB"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ins w:id="11" w:author="Huawei-Yinghao" w:date="2025-04-21T10:39:00Z">
        <w:r w:rsidR="00DD2CBD">
          <w:rPr>
            <w:rFonts w:ascii="Courier New" w:eastAsia="等线" w:hAnsi="Courier New" w:cs="Courier New"/>
            <w:noProof/>
            <w:sz w:val="16"/>
            <w:lang w:eastAsia="zh-CN"/>
          </w:rPr>
          <w:t>Pending</w:t>
        </w:r>
      </w:ins>
      <w:ins w:id="12" w:author="Huawei-Yinghao" w:date="2025-04-21T10:40:00Z">
        <w:r w:rsidR="00DD2CBD">
          <w:rPr>
            <w:rFonts w:ascii="Courier New" w:eastAsia="等线" w:hAnsi="Courier New" w:cs="Courier New"/>
            <w:noProof/>
            <w:sz w:val="16"/>
            <w:lang w:eastAsia="zh-CN"/>
          </w:rPr>
          <w:t xml:space="preserve"> with further R1 progress</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5A2EE969" w:rsidR="00DD0EF0" w:rsidRPr="008F2118" w:rsidRDefault="00DB16A0" w:rsidP="007A2B11">
            <w:pPr>
              <w:keepNext/>
              <w:keepLines/>
              <w:spacing w:after="0"/>
              <w:textAlignment w:val="auto"/>
              <w:rPr>
                <w:rFonts w:ascii="Arial" w:eastAsia="等线" w:hAnsi="Arial" w:cs="Arial"/>
                <w:bCs/>
                <w:sz w:val="18"/>
                <w:szCs w:val="22"/>
                <w:lang w:eastAsia="zh-CN"/>
              </w:rPr>
            </w:pPr>
            <w:r w:rsidRPr="00DB16A0">
              <w:rPr>
                <w:rFonts w:ascii="Arial" w:hAnsi="Arial" w:cs="Arial"/>
                <w:sz w:val="18"/>
                <w:szCs w:val="22"/>
                <w:lang w:eastAsia="sv-SE"/>
              </w:rPr>
              <w:t>Configured CSI report settings for LTM as specified in TS 38.214 [19].</w:t>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3" w:name="_Toc60777350"/>
      <w:bookmarkStart w:id="14" w:name="_Toc178105336"/>
      <w:r w:rsidRPr="00D6341E">
        <w:rPr>
          <w:rFonts w:ascii="Arial" w:eastAsia="MS Mincho" w:hAnsi="Arial"/>
          <w:sz w:val="24"/>
          <w:lang w:eastAsia="zh-CN"/>
        </w:rPr>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13"/>
      <w:bookmarkEnd w:id="14"/>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5"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15"/>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 w:author="Huawei-Yinghao" w:date="2024-12-18T09:32:00Z"/>
          <w:rFonts w:ascii="Courier New" w:hAnsi="Courier New"/>
          <w:noProof/>
          <w:sz w:val="16"/>
          <w:lang w:eastAsia="en-GB"/>
        </w:rPr>
      </w:pPr>
      <w:moveFromRangeStart w:id="17" w:author="Huawei-Yinghao" w:date="2024-12-18T09:32:00Z" w:name="move185406740"/>
      <w:del w:id="18"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Yinghao" w:date="2024-12-18T09:32:00Z"/>
          <w:rFonts w:ascii="Courier New" w:hAnsi="Courier New"/>
          <w:noProof/>
          <w:sz w:val="16"/>
          <w:lang w:eastAsia="en-GB"/>
        </w:rPr>
      </w:pPr>
      <w:del w:id="20"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 w:author="Huawei-Yinghao" w:date="2024-12-18T09:32:00Z"/>
          <w:rFonts w:ascii="Courier New" w:hAnsi="Courier New"/>
          <w:noProof/>
          <w:sz w:val="16"/>
          <w:lang w:eastAsia="en-GB"/>
        </w:rPr>
      </w:pPr>
      <w:del w:id="22"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del w:id="24"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Huawei-Yinghao" w:date="2024-12-18T09:32:00Z"/>
          <w:rFonts w:ascii="Courier New" w:hAnsi="Courier New"/>
          <w:noProof/>
          <w:sz w:val="16"/>
          <w:lang w:eastAsia="en-GB"/>
        </w:rPr>
      </w:pPr>
      <w:del w:id="26"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w:delText>
        </w:r>
      </w:del>
    </w:p>
    <w:moveFromRangeEnd w:id="17"/>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reportSFTD-Meas</w:t>
            </w:r>
            <w:proofErr w:type="spellEnd"/>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reportSFTD-Meas</w:t>
            </w:r>
            <w:proofErr w:type="spellEnd"/>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38" w:name="_Toc185577806"/>
      <w:r>
        <w:t>–</w:t>
      </w:r>
      <w:r>
        <w:tab/>
      </w:r>
      <w:r>
        <w:rPr>
          <w:i/>
        </w:rPr>
        <w:t>LTM-Candidate</w:t>
      </w:r>
      <w:bookmarkEnd w:id="38"/>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9" w:author="Huawei-Yinghao" w:date="2024-12-27T15:45:00Z"/>
        </w:rPr>
      </w:pPr>
      <w:r>
        <w:t xml:space="preserve">    ...</w:t>
      </w:r>
      <w:ins w:id="40" w:author="Huawei-Yinghao" w:date="2024-12-27T15:45:00Z">
        <w:r w:rsidR="00F01613">
          <w:t>,</w:t>
        </w:r>
      </w:ins>
    </w:p>
    <w:p w14:paraId="63A08A91" w14:textId="5F6F838E" w:rsidR="00F01613" w:rsidRDefault="00223F48" w:rsidP="00F26E45">
      <w:pPr>
        <w:pStyle w:val="PL"/>
        <w:rPr>
          <w:ins w:id="41" w:author="Huawei-Yinghao" w:date="2024-12-27T15:45:00Z"/>
        </w:rPr>
      </w:pPr>
      <w:ins w:id="42" w:author="Huawei-Yinghao" w:date="2024-12-27T15:45:00Z">
        <w:r>
          <w:t xml:space="preserve">    [[</w:t>
        </w:r>
      </w:ins>
    </w:p>
    <w:p w14:paraId="25A06796" w14:textId="09C7D1B8" w:rsidR="00393F87" w:rsidRDefault="00AC6B46" w:rsidP="00AC6B46">
      <w:pPr>
        <w:pStyle w:val="PL"/>
        <w:rPr>
          <w:ins w:id="43" w:author="Huawei-Yinghao" w:date="2024-12-28T10:08:00Z"/>
        </w:rPr>
      </w:pPr>
      <w:ins w:id="44" w:author="Huawei-Yinghao" w:date="2024-12-27T16:09:00Z">
        <w:r>
          <w:t xml:space="preserve">    ltm-</w:t>
        </w:r>
      </w:ins>
      <w:ins w:id="45" w:author="Huawei-Yinghao" w:date="2024-12-31T09:23:00Z">
        <w:r w:rsidR="004E7184">
          <w:t>NZP-</w:t>
        </w:r>
      </w:ins>
      <w:ins w:id="46" w:author="Huawei-Yinghao" w:date="2024-12-27T16:09:00Z">
        <w:r>
          <w:t>CSI-RS-ResourceToAddModList</w:t>
        </w:r>
      </w:ins>
      <w:ins w:id="47" w:author="Huawei-Yinghao" w:date="2024-12-28T10:07:00Z">
        <w:r w:rsidR="00393F87">
          <w:t>-r19</w:t>
        </w:r>
      </w:ins>
      <w:ins w:id="48" w:author="Huawei-Yinghao" w:date="2024-12-27T16:09:00Z">
        <w:r>
          <w:t xml:space="preserve"> </w:t>
        </w:r>
      </w:ins>
      <w:ins w:id="49" w:author="Huawei-Yinghao" w:date="2024-12-28T10:07:00Z">
        <w:r w:rsidR="00393F87">
          <w:t xml:space="preserve">    </w:t>
        </w:r>
      </w:ins>
      <w:ins w:id="50" w:author="Huawei-Yinghao" w:date="2024-12-27T16:09:00Z">
        <w:r>
          <w:t xml:space="preserve">  </w:t>
        </w:r>
      </w:ins>
      <w:ins w:id="51" w:author="Huawei-Yinghao" w:date="2024-12-28T11:48:00Z">
        <w:r w:rsidR="009D67A3">
          <w:t xml:space="preserve">   </w:t>
        </w:r>
      </w:ins>
      <w:ins w:id="5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53" w:author="Huawei-Yinghao" w:date="2024-12-27T16:09:00Z"/>
          <w:color w:val="808080"/>
        </w:rPr>
      </w:pPr>
      <w:ins w:id="54" w:author="Huawei-Yinghao" w:date="2024-12-27T16:09:00Z">
        <w:r>
          <w:t xml:space="preserve">   </w:t>
        </w:r>
      </w:ins>
      <w:ins w:id="55" w:author="Huawei-Yinghao" w:date="2024-12-28T10:08:00Z">
        <w:r w:rsidR="00393F87">
          <w:t xml:space="preserve">                                                                                                      </w:t>
        </w:r>
      </w:ins>
      <w:ins w:id="56" w:author="Huawei-Yinghao" w:date="2024-12-27T16:09:00Z">
        <w:r>
          <w:rPr>
            <w:color w:val="993366"/>
          </w:rPr>
          <w:t>OPTIONAL</w:t>
        </w:r>
        <w:r>
          <w:t xml:space="preserve">, </w:t>
        </w:r>
      </w:ins>
      <w:ins w:id="57" w:author="Huawei-Yinghao" w:date="2024-12-28T10:08:00Z">
        <w:r w:rsidR="00393F87">
          <w:t xml:space="preserve">   </w:t>
        </w:r>
      </w:ins>
      <w:ins w:id="58" w:author="Huawei-Yinghao" w:date="2024-12-27T16:09:00Z">
        <w:r>
          <w:rPr>
            <w:color w:val="808080"/>
          </w:rPr>
          <w:t>-- Need N</w:t>
        </w:r>
      </w:ins>
    </w:p>
    <w:p w14:paraId="4B493491" w14:textId="6B78C017" w:rsidR="00393F87" w:rsidRDefault="00AC6B46" w:rsidP="00AC6B46">
      <w:pPr>
        <w:pStyle w:val="PL"/>
        <w:rPr>
          <w:ins w:id="59" w:author="Huawei-Yinghao" w:date="2024-12-28T10:08:00Z"/>
        </w:rPr>
      </w:pPr>
      <w:ins w:id="60" w:author="Huawei-Yinghao" w:date="2024-12-27T16:09:00Z">
        <w:r>
          <w:t xml:space="preserve">    ltm-</w:t>
        </w:r>
      </w:ins>
      <w:ins w:id="61" w:author="Huawei-Yinghao" w:date="2024-12-31T09:23:00Z">
        <w:r w:rsidR="004E7184">
          <w:t>NZP-</w:t>
        </w:r>
      </w:ins>
      <w:ins w:id="62" w:author="Huawei-Yinghao" w:date="2024-12-27T16:09:00Z">
        <w:r>
          <w:t>CSI-RS-ResourceToReleaseList</w:t>
        </w:r>
      </w:ins>
      <w:ins w:id="63" w:author="Huawei-Yinghao" w:date="2024-12-28T10:07:00Z">
        <w:r w:rsidR="00393F87">
          <w:t>-</w:t>
        </w:r>
        <w:commentRangeStart w:id="64"/>
        <w:r w:rsidR="00393F87">
          <w:t>r19</w:t>
        </w:r>
      </w:ins>
      <w:commentRangeEnd w:id="64"/>
      <w:r w:rsidR="00287A58">
        <w:rPr>
          <w:rStyle w:val="af9"/>
          <w:rFonts w:ascii="Times New Roman" w:hAnsi="Times New Roman"/>
          <w:noProof w:val="0"/>
          <w:lang w:eastAsia="ja-JP"/>
        </w:rPr>
        <w:commentReference w:id="64"/>
      </w:r>
      <w:ins w:id="65" w:author="Huawei-Yinghao" w:date="2024-12-27T16:09:00Z">
        <w:r>
          <w:t xml:space="preserve">    </w:t>
        </w:r>
      </w:ins>
      <w:ins w:id="66" w:author="Huawei-Yinghao" w:date="2024-12-28T10:07:00Z">
        <w:r w:rsidR="00393F87">
          <w:t xml:space="preserve">  </w:t>
        </w:r>
      </w:ins>
      <w:ins w:id="67" w:author="Huawei-Yinghao" w:date="2024-12-28T11:49:00Z">
        <w:r w:rsidR="009D67A3">
          <w:t xml:space="preserve">   </w:t>
        </w:r>
      </w:ins>
      <w:ins w:id="68" w:author="Huawei-Yinghao" w:date="2024-12-28T10:07:00Z">
        <w:r w:rsidR="00393F87">
          <w:t xml:space="preserve">  </w:t>
        </w:r>
      </w:ins>
      <w:ins w:id="69"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70" w:author="Huawei-Yinghao" w:date="2024-12-27T16:09:00Z"/>
          <w:color w:val="808080"/>
        </w:rPr>
      </w:pPr>
      <w:ins w:id="71" w:author="Huawei-Yinghao" w:date="2024-12-27T16:09:00Z">
        <w:r>
          <w:t xml:space="preserve"> </w:t>
        </w:r>
      </w:ins>
      <w:ins w:id="72" w:author="Huawei-Yinghao" w:date="2024-12-28T10:08:00Z">
        <w:r w:rsidR="00393F87">
          <w:t xml:space="preserve">                                                                                                        </w:t>
        </w:r>
      </w:ins>
      <w:ins w:id="73" w:author="Huawei-Yinghao" w:date="2024-12-27T16:09:00Z">
        <w:r>
          <w:rPr>
            <w:color w:val="993366"/>
          </w:rPr>
          <w:t>OPTIONAL</w:t>
        </w:r>
        <w:r>
          <w:t xml:space="preserve">, </w:t>
        </w:r>
      </w:ins>
      <w:ins w:id="74" w:author="Huawei-Yinghao" w:date="2024-12-28T10:08:00Z">
        <w:r w:rsidR="00393F87">
          <w:t xml:space="preserve">   </w:t>
        </w:r>
      </w:ins>
      <w:ins w:id="75" w:author="Huawei-Yinghao" w:date="2024-12-27T16:09:00Z">
        <w:r>
          <w:rPr>
            <w:color w:val="808080"/>
          </w:rPr>
          <w:t>-- Need N</w:t>
        </w:r>
      </w:ins>
    </w:p>
    <w:p w14:paraId="0B9D81D3" w14:textId="1ACA4086" w:rsidR="00AC6B46" w:rsidRDefault="00AC6B46" w:rsidP="00AC6B46">
      <w:pPr>
        <w:pStyle w:val="PL"/>
        <w:rPr>
          <w:ins w:id="76" w:author="Huawei-Yinghao" w:date="2024-12-27T16:09:00Z"/>
        </w:rPr>
      </w:pPr>
      <w:ins w:id="77" w:author="Huawei-Yinghao" w:date="2024-12-27T16:09:00Z">
        <w:r>
          <w:t xml:space="preserve">    ltm-</w:t>
        </w:r>
      </w:ins>
      <w:ins w:id="78" w:author="Huawei-Yinghao" w:date="2024-12-31T09:23:00Z">
        <w:r w:rsidR="004E7184">
          <w:t>NZP-</w:t>
        </w:r>
      </w:ins>
      <w:ins w:id="79" w:author="Huawei-Yinghao" w:date="2024-12-27T16:09:00Z">
        <w:r>
          <w:t>CSI-RS-ResourceSetToAddModList-r1</w:t>
        </w:r>
      </w:ins>
      <w:ins w:id="80" w:author="Huawei-Yinghao" w:date="2024-12-28T10:07:00Z">
        <w:r w:rsidR="00393F87">
          <w:t>9</w:t>
        </w:r>
      </w:ins>
      <w:ins w:id="81" w:author="Huawei-Yinghao" w:date="2024-12-27T16:09:00Z">
        <w:r>
          <w:t xml:space="preserve">   </w:t>
        </w:r>
      </w:ins>
      <w:ins w:id="82" w:author="Huawei-Yinghao" w:date="2024-12-28T11:49:00Z">
        <w:r w:rsidR="009D67A3">
          <w:t xml:space="preserve">    </w:t>
        </w:r>
      </w:ins>
      <w:ins w:id="83" w:author="Huawei-Yinghao" w:date="2024-12-27T16:09:00Z">
        <w:r>
          <w:t xml:space="preserve"> </w:t>
        </w:r>
      </w:ins>
      <w:ins w:id="84" w:author="Huawei-Yinghao" w:date="2024-12-28T10:07:00Z">
        <w:r w:rsidR="00393F87">
          <w:t xml:space="preserve"> </w:t>
        </w:r>
      </w:ins>
      <w:ins w:id="8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86" w:author="Huawei-Yinghao" w:date="2024-12-27T16:09:00Z"/>
          <w:color w:val="808080"/>
        </w:rPr>
      </w:pPr>
      <w:ins w:id="87"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88" w:author="Huawei-Yinghao" w:date="2024-12-27T16:09:00Z"/>
        </w:rPr>
      </w:pPr>
      <w:ins w:id="89" w:author="Huawei-Yinghao" w:date="2024-12-27T16:09:00Z">
        <w:r>
          <w:t xml:space="preserve">    ltm-</w:t>
        </w:r>
      </w:ins>
      <w:ins w:id="90" w:author="Huawei-Yinghao" w:date="2024-12-31T09:24:00Z">
        <w:r w:rsidR="004E7184">
          <w:t>NZP-</w:t>
        </w:r>
      </w:ins>
      <w:ins w:id="91" w:author="Huawei-Yinghao" w:date="2024-12-27T16:09:00Z">
        <w:r>
          <w:t>CSI-RS-ResourceSetToReleaseList-r1</w:t>
        </w:r>
      </w:ins>
      <w:ins w:id="92" w:author="Huawei-Yinghao" w:date="2024-12-28T10:07:00Z">
        <w:r w:rsidR="00393F87">
          <w:t>9</w:t>
        </w:r>
      </w:ins>
      <w:ins w:id="93" w:author="Huawei-Yinghao" w:date="2024-12-27T16:09:00Z">
        <w:r>
          <w:t xml:space="preserve">    </w:t>
        </w:r>
      </w:ins>
      <w:ins w:id="94" w:author="Huawei-Yinghao" w:date="2024-12-28T11:49:00Z">
        <w:r w:rsidR="009D67A3">
          <w:t xml:space="preserve">   </w:t>
        </w:r>
      </w:ins>
      <w:ins w:id="95" w:author="Huawei-Yinghao" w:date="2024-12-28T10:07:00Z">
        <w:r w:rsidR="00393F87">
          <w:t xml:space="preserve"> </w:t>
        </w:r>
      </w:ins>
      <w:ins w:id="9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97" w:author="Huawei-Yinghao" w:date="2024-12-27T15:45:00Z"/>
          <w:color w:val="808080"/>
        </w:rPr>
      </w:pPr>
      <w:ins w:id="98" w:author="Huawei-Yinghao" w:date="2024-12-27T16:09:00Z">
        <w:r>
          <w:t xml:space="preserve">                                                                                                         </w:t>
        </w:r>
        <w:r>
          <w:rPr>
            <w:color w:val="993366"/>
          </w:rPr>
          <w:t>OPTIONAL</w:t>
        </w:r>
        <w:r>
          <w:t xml:space="preserve">   </w:t>
        </w:r>
      </w:ins>
      <w:ins w:id="99" w:author="Huawei-Yinghao" w:date="2024-12-30T09:26:00Z">
        <w:r w:rsidR="00886F13">
          <w:t xml:space="preserve"> </w:t>
        </w:r>
      </w:ins>
      <w:ins w:id="100" w:author="Huawei-Yinghao" w:date="2024-12-27T16:09:00Z">
        <w:r>
          <w:t xml:space="preserve"> </w:t>
        </w:r>
        <w:r>
          <w:rPr>
            <w:color w:val="808080"/>
          </w:rPr>
          <w:t>-- Need N</w:t>
        </w:r>
      </w:ins>
    </w:p>
    <w:p w14:paraId="2EC795A5" w14:textId="680D9215" w:rsidR="00223F48" w:rsidRDefault="00223F48" w:rsidP="00F26E45">
      <w:pPr>
        <w:pStyle w:val="PL"/>
      </w:pPr>
      <w:ins w:id="101" w:author="Huawei-Yinghao" w:date="2024-12-27T15:45:00Z">
        <w:r>
          <w:t xml:space="preserve">    ]]</w:t>
        </w:r>
      </w:ins>
    </w:p>
    <w:p w14:paraId="5D5CB4FE" w14:textId="77777777" w:rsidR="00F26E45" w:rsidRDefault="00F26E45" w:rsidP="00F26E45">
      <w:pPr>
        <w:pStyle w:val="PL"/>
      </w:pPr>
      <w:r>
        <w:t>}</w:t>
      </w:r>
    </w:p>
    <w:p w14:paraId="551A9FF4" w14:textId="77777777" w:rsidR="00D30AEC" w:rsidRPr="00FC5B61" w:rsidRDefault="00D30AEC" w:rsidP="00F26E45">
      <w:pPr>
        <w:pStyle w:val="PL"/>
        <w:rPr>
          <w:rFonts w:eastAsia="等线"/>
          <w:lang w:eastAsia="zh-CN"/>
        </w:rPr>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lastRenderedPageBreak/>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102"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103" w:author="Huawei-Yinghao" w:date="2024-12-28T11:57:00Z"/>
                <w:rFonts w:eastAsia="等线"/>
                <w:b/>
                <w:i/>
                <w:lang w:eastAsia="zh-CN"/>
              </w:rPr>
            </w:pPr>
            <w:ins w:id="104" w:author="Huawei-Yinghao" w:date="2024-12-28T11:57:00Z">
              <w:r>
                <w:rPr>
                  <w:rFonts w:eastAsia="等线"/>
                  <w:b/>
                  <w:i/>
                  <w:lang w:eastAsia="zh-CN"/>
                </w:rPr>
                <w:t>l</w:t>
              </w:r>
            </w:ins>
            <w:ins w:id="105" w:author="Huawei-Yinghao" w:date="2024-12-28T11:56:00Z">
              <w:r w:rsidR="003E185D">
                <w:rPr>
                  <w:rFonts w:eastAsia="等线"/>
                  <w:b/>
                  <w:i/>
                  <w:lang w:eastAsia="zh-CN"/>
                </w:rPr>
                <w:t>tm</w:t>
              </w:r>
              <w:r w:rsidR="00380680">
                <w:rPr>
                  <w:rFonts w:eastAsia="等线"/>
                  <w:b/>
                  <w:i/>
                  <w:lang w:eastAsia="zh-CN"/>
                </w:rPr>
                <w:t>-</w:t>
              </w:r>
            </w:ins>
            <w:ins w:id="106" w:author="Huawei-Yinghao" w:date="2024-12-31T09:29:00Z">
              <w:r w:rsidR="00CC2A80">
                <w:rPr>
                  <w:rFonts w:eastAsia="等线"/>
                  <w:b/>
                  <w:i/>
                  <w:lang w:eastAsia="zh-CN"/>
                </w:rPr>
                <w:t>NZP-</w:t>
              </w:r>
            </w:ins>
            <w:ins w:id="107" w:author="Huawei-Yinghao" w:date="2024-12-28T11:57:00Z">
              <w:r w:rsidR="003F0D54">
                <w:rPr>
                  <w:b/>
                  <w:i/>
                </w:rPr>
                <w:t>C</w:t>
              </w:r>
            </w:ins>
            <w:ins w:id="108" w:author="Huawei-Yinghao" w:date="2024-12-28T11:56:00Z">
              <w:r w:rsidR="00380680" w:rsidRPr="00380680">
                <w:rPr>
                  <w:rFonts w:eastAsia="等线"/>
                  <w:b/>
                  <w:i/>
                  <w:lang w:eastAsia="zh-CN"/>
                </w:rPr>
                <w:t>SI-RS-ResourceToAddModList</w:t>
              </w:r>
            </w:ins>
          </w:p>
          <w:p w14:paraId="7D2E135F" w14:textId="1F66E654" w:rsidR="003F0D54" w:rsidRPr="00CD5CD1" w:rsidRDefault="00CD5CD1">
            <w:pPr>
              <w:pStyle w:val="TAL"/>
              <w:rPr>
                <w:ins w:id="109" w:author="Huawei-Yinghao" w:date="2024-12-28T11:56:00Z"/>
                <w:rFonts w:eastAsia="等线"/>
                <w:bCs/>
                <w:iCs/>
                <w:lang w:eastAsia="zh-CN"/>
              </w:rPr>
            </w:pPr>
            <w:ins w:id="110" w:author="Huawei-Yinghao" w:date="2024-12-28T11:57:00Z">
              <w:r>
                <w:rPr>
                  <w:rFonts w:eastAsia="等线" w:hint="eastAsia"/>
                  <w:bCs/>
                  <w:iCs/>
                  <w:lang w:eastAsia="zh-CN"/>
                </w:rPr>
                <w:t>P</w:t>
              </w:r>
              <w:r>
                <w:rPr>
                  <w:rFonts w:eastAsia="等线"/>
                  <w:bCs/>
                  <w:iCs/>
                  <w:lang w:eastAsia="zh-CN"/>
                </w:rPr>
                <w:t>ool of CSI-RS resource</w:t>
              </w:r>
            </w:ins>
            <w:ins w:id="111" w:author="Huawei-Yinghao" w:date="2024-12-28T15:00:00Z">
              <w:r w:rsidR="00FE46A1">
                <w:rPr>
                  <w:rFonts w:eastAsia="等线"/>
                  <w:bCs/>
                  <w:iCs/>
                  <w:lang w:eastAsia="zh-CN"/>
                </w:rPr>
                <w:t>s</w:t>
              </w:r>
            </w:ins>
            <w:ins w:id="112" w:author="Huawei-Yinghao" w:date="2025-03-24T10:21:00Z">
              <w:r w:rsidR="002346D3">
                <w:rPr>
                  <w:rFonts w:eastAsia="等线"/>
                  <w:bCs/>
                  <w:iCs/>
                  <w:lang w:eastAsia="zh-CN"/>
                </w:rPr>
                <w:t xml:space="preserve"> sets</w:t>
              </w:r>
            </w:ins>
            <w:ins w:id="113"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114" w:author="Huawei-Yinghao" w:date="2024-12-28T11:57:00Z">
              <w:r>
                <w:rPr>
                  <w:rFonts w:eastAsia="等线"/>
                  <w:bCs/>
                  <w:iCs/>
                  <w:lang w:eastAsia="zh-CN"/>
                </w:rPr>
                <w:t xml:space="preserve"> </w:t>
              </w:r>
            </w:ins>
          </w:p>
        </w:tc>
      </w:tr>
      <w:tr w:rsidR="000F643B" w14:paraId="7DDCD5B0" w14:textId="77777777" w:rsidTr="00F26E45">
        <w:trPr>
          <w:ins w:id="115"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116" w:author="Huawei-Yinghao" w:date="2024-12-28T15:01:00Z"/>
                <w:rFonts w:eastAsia="等线"/>
                <w:b/>
                <w:i/>
                <w:lang w:eastAsia="zh-CN"/>
              </w:rPr>
            </w:pPr>
            <w:ins w:id="117" w:author="Huawei-Yinghao" w:date="2024-12-28T15:01:00Z">
              <w:r>
                <w:rPr>
                  <w:rFonts w:eastAsia="等线" w:hint="eastAsia"/>
                  <w:b/>
                  <w:i/>
                  <w:lang w:eastAsia="zh-CN"/>
                </w:rPr>
                <w:t>l</w:t>
              </w:r>
              <w:r>
                <w:rPr>
                  <w:rFonts w:eastAsia="等线"/>
                  <w:b/>
                  <w:i/>
                  <w:lang w:eastAsia="zh-CN"/>
                </w:rPr>
                <w:t>tm-</w:t>
              </w:r>
            </w:ins>
            <w:ins w:id="118" w:author="Huawei-Yinghao" w:date="2024-12-31T09:29:00Z">
              <w:r w:rsidR="00CC2A80">
                <w:rPr>
                  <w:rFonts w:eastAsia="等线"/>
                  <w:b/>
                  <w:i/>
                  <w:lang w:eastAsia="zh-CN"/>
                </w:rPr>
                <w:t>NZP-</w:t>
              </w:r>
            </w:ins>
            <w:ins w:id="119" w:author="Huawei-Yinghao" w:date="2024-12-28T15:01:00Z">
              <w:r>
                <w:rPr>
                  <w:rFonts w:eastAsia="等线"/>
                  <w:b/>
                  <w:i/>
                  <w:lang w:eastAsia="zh-CN"/>
                </w:rPr>
                <w:t>CSI-RS-ResourceSetToAddModList</w:t>
              </w:r>
            </w:ins>
          </w:p>
          <w:p w14:paraId="122DB09B" w14:textId="34911475" w:rsidR="000F643B" w:rsidRPr="00647CDE" w:rsidRDefault="00E74968">
            <w:pPr>
              <w:pStyle w:val="TAL"/>
              <w:rPr>
                <w:ins w:id="120" w:author="Huawei-Yinghao" w:date="2024-12-28T15:01:00Z"/>
                <w:rFonts w:eastAsia="等线"/>
                <w:bCs/>
                <w:iCs/>
                <w:lang w:eastAsia="zh-CN"/>
              </w:rPr>
            </w:pPr>
            <w:ins w:id="121"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122" w:author="Huawei-Yinghao" w:date="2024-12-28T15:02:00Z">
              <w:r w:rsidR="00647CDE">
                <w:rPr>
                  <w:rFonts w:eastAsia="等线"/>
                  <w:bCs/>
                  <w:i/>
                  <w:lang w:eastAsia="zh-CN"/>
                </w:rPr>
                <w:t>ourceConfig</w:t>
              </w:r>
              <w:r w:rsidR="00647CDE">
                <w:rPr>
                  <w:rFonts w:eastAsia="等线"/>
                  <w:bCs/>
                  <w:iCs/>
                  <w:lang w:eastAsia="zh-CN"/>
                </w:rPr>
                <w:t>.</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4E4B090C" w14:textId="77777777" w:rsidR="00287A58" w:rsidRDefault="00287A58" w:rsidP="00DC4DE2">
      <w:pPr>
        <w:rPr>
          <w:rFonts w:eastAsia="等线"/>
          <w:lang w:eastAsia="zh-CN"/>
        </w:rPr>
      </w:pPr>
    </w:p>
    <w:p w14:paraId="08487537" w14:textId="7ABA0B28"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123" w:name="_Toc178105192"/>
      <w:r w:rsidRPr="000B7163">
        <w:t>–</w:t>
      </w:r>
      <w:r w:rsidRPr="000B7163">
        <w:tab/>
      </w:r>
      <w:bookmarkStart w:id="124" w:name="_Hlk186035720"/>
      <w:r w:rsidRPr="000B7163">
        <w:rPr>
          <w:i/>
          <w:iCs/>
        </w:rPr>
        <w:t>LTM-</w:t>
      </w:r>
      <w:r w:rsidRPr="000B7163">
        <w:rPr>
          <w:i/>
        </w:rPr>
        <w:t>CSI-</w:t>
      </w:r>
      <w:proofErr w:type="spellStart"/>
      <w:r w:rsidRPr="000B7163">
        <w:rPr>
          <w:i/>
        </w:rPr>
        <w:t>ReportConfig</w:t>
      </w:r>
      <w:bookmarkEnd w:id="123"/>
      <w:bookmarkEnd w:id="124"/>
      <w:proofErr w:type="spellEnd"/>
    </w:p>
    <w:p w14:paraId="4EF6238C" w14:textId="3C1A1B69" w:rsidR="005A03FF" w:rsidRDefault="005A03FF" w:rsidP="005A03FF">
      <w:pPr>
        <w:rPr>
          <w:ins w:id="125"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proofErr w:type="spellStart"/>
      <w:ins w:id="126" w:author="Huawei-Yinghao" w:date="2025-03-24T10:51:00Z">
        <w:r w:rsidR="008C21F0">
          <w:t>gNB</w:t>
        </w:r>
        <w:proofErr w:type="spellEnd"/>
        <w:r w:rsidR="008C21F0">
          <w:t>-scheduled measurement</w:t>
        </w:r>
      </w:ins>
      <w:ins w:id="127" w:author="Huawei-Yinghao" w:date="2025-01-22T15:48:00Z">
        <w:r w:rsidR="00F948D8">
          <w:t xml:space="preserve">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ins w:id="128" w:author="Huawei-Yinghao" w:date="2025-01-22T15:47:00Z">
        <w:r w:rsidR="00F948D8">
          <w:t xml:space="preserve"> when the</w:t>
        </w:r>
      </w:ins>
      <w:ins w:id="129" w:author="Huawei-Yinghao" w:date="2025-01-22T15:49:00Z">
        <w:r w:rsidR="00F948D8">
          <w:t xml:space="preserve"> field</w:t>
        </w:r>
      </w:ins>
      <w:ins w:id="130"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131"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132" w:author="Huawei-Yinghao" w:date="2025-01-22T15:53:00Z"/>
        </w:rPr>
      </w:pPr>
      <w:ins w:id="133" w:author="Huawei-Yinghao" w:date="2025-01-22T15:48:00Z">
        <w:r>
          <w:rPr>
            <w:rFonts w:eastAsia="等线" w:hint="eastAsia"/>
            <w:lang w:eastAsia="zh-CN"/>
          </w:rPr>
          <w:t>T</w:t>
        </w:r>
        <w:r>
          <w:rPr>
            <w:rFonts w:eastAsia="等线"/>
            <w:lang w:eastAsia="zh-CN"/>
          </w:rPr>
          <w:t xml:space="preserve">he IE </w:t>
        </w:r>
      </w:ins>
      <w:ins w:id="134"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135" w:author="Huawei-Yinghao" w:date="2025-01-22T15:51:00Z">
        <w:r w:rsidR="00356F9D">
          <w:t xml:space="preserve">, </w:t>
        </w:r>
      </w:ins>
      <w:ins w:id="136" w:author="Huawei-Yinghao" w:date="2025-01-22T16:58:00Z">
        <w:r w:rsidR="00010557">
          <w:t>within</w:t>
        </w:r>
      </w:ins>
      <w:ins w:id="137" w:author="Huawei-Yinghao" w:date="2025-01-22T15:51:00Z">
        <w:r w:rsidR="00356F9D">
          <w:t xml:space="preserve"> which the criteria for triggering measurement report by MAC CE as in TS 38.321 [3]</w:t>
        </w:r>
        <w:r w:rsidR="003A5C52">
          <w:t xml:space="preserve"> is specified. </w:t>
        </w:r>
      </w:ins>
    </w:p>
    <w:p w14:paraId="08BCE911" w14:textId="0CE7D9C2" w:rsidR="003A5C52" w:rsidRPr="003A5C52" w:rsidRDefault="003A5C52" w:rsidP="003A5C52">
      <w:pPr>
        <w:ind w:left="568" w:hanging="284"/>
        <w:textAlignment w:val="auto"/>
        <w:rPr>
          <w:ins w:id="138" w:author="Huawei-Yinghao" w:date="2025-01-22T15:53:00Z"/>
          <w:lang w:eastAsia="zh-CN"/>
        </w:rPr>
      </w:pPr>
      <w:ins w:id="139"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140" w:author="Huawei-Yinghao" w:date="2025-01-22T15:54:00Z">
        <w:r w:rsidR="007B37F3">
          <w:rPr>
            <w:lang w:eastAsia="zh-CN"/>
          </w:rPr>
          <w:t xml:space="preserve">Beam of </w:t>
        </w:r>
      </w:ins>
      <w:proofErr w:type="spellStart"/>
      <w:ins w:id="141" w:author="Huawei-Yinghao" w:date="2025-03-24T10:33:00Z">
        <w:r w:rsidR="006F0ED7">
          <w:rPr>
            <w:lang w:eastAsia="zh-CN"/>
          </w:rPr>
          <w:t>SpCell</w:t>
        </w:r>
      </w:ins>
      <w:proofErr w:type="spellEnd"/>
      <w:ins w:id="142" w:author="Huawei-Yinghao" w:date="2025-01-22T15:53:00Z">
        <w:r w:rsidRPr="003A5C52">
          <w:rPr>
            <w:lang w:eastAsia="zh-CN"/>
          </w:rPr>
          <w:t xml:space="preserve"> becomes worse than absolute threshold;</w:t>
        </w:r>
      </w:ins>
    </w:p>
    <w:p w14:paraId="5245F450" w14:textId="7C01E8F1" w:rsidR="003A5C52" w:rsidRPr="003A5C52" w:rsidRDefault="003A5C52" w:rsidP="003A5C52">
      <w:pPr>
        <w:ind w:left="568" w:hanging="284"/>
        <w:textAlignment w:val="auto"/>
        <w:rPr>
          <w:ins w:id="143" w:author="Huawei-Yinghao" w:date="2025-01-22T15:53:00Z"/>
          <w:lang w:eastAsia="zh-CN"/>
        </w:rPr>
      </w:pPr>
      <w:ins w:id="144"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145" w:author="Huawei-Yinghao" w:date="2025-01-22T15:54:00Z">
        <w:r w:rsidR="007B37F3">
          <w:rPr>
            <w:lang w:eastAsia="zh-CN"/>
          </w:rPr>
          <w:t>Beam of candidate cell</w:t>
        </w:r>
      </w:ins>
      <w:ins w:id="146" w:author="Huawei-Yinghao" w:date="2025-01-22T15:53:00Z">
        <w:r w:rsidRPr="003A5C52">
          <w:rPr>
            <w:lang w:eastAsia="zh-CN"/>
          </w:rPr>
          <w:t xml:space="preserve"> becomes amount of offset better than </w:t>
        </w:r>
      </w:ins>
      <w:ins w:id="147" w:author="Huawei-Yinghao" w:date="2025-01-22T15:54:00Z">
        <w:r w:rsidR="007B37F3">
          <w:rPr>
            <w:lang w:eastAsia="zh-CN"/>
          </w:rPr>
          <w:t xml:space="preserve">the beam of </w:t>
        </w:r>
      </w:ins>
      <w:proofErr w:type="spellStart"/>
      <w:ins w:id="148" w:author="Huawei-Yinghao" w:date="2025-03-24T10:33:00Z">
        <w:r w:rsidR="00B468E0">
          <w:rPr>
            <w:lang w:eastAsia="zh-CN"/>
          </w:rPr>
          <w:t>SpCell</w:t>
        </w:r>
      </w:ins>
      <w:proofErr w:type="spellEnd"/>
      <w:ins w:id="149"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150" w:author="Huawei-Yinghao" w:date="2025-01-22T15:53:00Z"/>
          <w:lang w:eastAsia="zh-CN"/>
        </w:rPr>
      </w:pPr>
      <w:ins w:id="151"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152" w:author="Huawei-Yinghao" w:date="2025-01-22T15:55:00Z">
        <w:r w:rsidR="007B37F3">
          <w:rPr>
            <w:lang w:eastAsia="zh-CN"/>
          </w:rPr>
          <w:t>B</w:t>
        </w:r>
      </w:ins>
      <w:ins w:id="153" w:author="Huawei-Yinghao" w:date="2025-01-22T15:54:00Z">
        <w:r w:rsidR="007B37F3">
          <w:rPr>
            <w:lang w:eastAsia="zh-CN"/>
          </w:rPr>
          <w:t>eam of candidate cell</w:t>
        </w:r>
      </w:ins>
      <w:ins w:id="154" w:author="Huawei-Yinghao" w:date="2025-01-22T15:53:00Z">
        <w:r w:rsidRPr="003A5C52">
          <w:rPr>
            <w:lang w:eastAsia="zh-CN"/>
          </w:rPr>
          <w:t xml:space="preserve"> becomes better than absolute threshold;</w:t>
        </w:r>
      </w:ins>
    </w:p>
    <w:p w14:paraId="154E1199" w14:textId="129FD94D" w:rsidR="003A5C52" w:rsidRPr="003A5C52" w:rsidRDefault="003A5C52" w:rsidP="003A5C52">
      <w:pPr>
        <w:ind w:left="568" w:hanging="284"/>
        <w:textAlignment w:val="auto"/>
        <w:rPr>
          <w:rFonts w:eastAsia="等线"/>
          <w:lang w:eastAsia="zh-CN"/>
        </w:rPr>
      </w:pPr>
      <w:ins w:id="155"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156" w:author="Huawei-Yinghao" w:date="2025-01-22T15:55:00Z">
        <w:r w:rsidR="001D489E" w:rsidRPr="001D489E">
          <w:rPr>
            <w:lang w:eastAsia="zh-CN"/>
          </w:rPr>
          <w:t xml:space="preserve">Beam of </w:t>
        </w:r>
      </w:ins>
      <w:proofErr w:type="spellStart"/>
      <w:ins w:id="157" w:author="Huawei-Yinghao" w:date="2025-03-24T10:33:00Z">
        <w:r w:rsidR="00B468E0">
          <w:rPr>
            <w:lang w:eastAsia="zh-CN"/>
          </w:rPr>
          <w:t>SpC</w:t>
        </w:r>
      </w:ins>
      <w:ins w:id="158" w:author="Huawei-Yinghao" w:date="2025-01-22T15:55:00Z">
        <w:r w:rsidR="001D489E" w:rsidRPr="001D489E">
          <w:rPr>
            <w:lang w:eastAsia="zh-CN"/>
          </w:rPr>
          <w:t>ell</w:t>
        </w:r>
        <w:proofErr w:type="spellEnd"/>
        <w:r w:rsidR="001D489E" w:rsidRPr="001D489E">
          <w:rPr>
            <w:lang w:eastAsia="zh-CN"/>
          </w:rPr>
          <w:t xml:space="preserve">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lastRenderedPageBreak/>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w:t>
      </w:r>
      <w:bookmarkStart w:id="159" w:name="_GoBack"/>
      <w:bookmarkEnd w:id="159"/>
      <w:r w:rsidRPr="000B7163">
        <w:t xml:space="preserve">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160" w:author="Huawei-Yinghao" w:date="2024-12-17T16:32:00Z"/>
        </w:rPr>
      </w:pPr>
      <w:r w:rsidRPr="000B7163">
        <w:t xml:space="preserve">        ...</w:t>
      </w:r>
      <w:ins w:id="161"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Huawei-Yinghao" w:date="2024-12-31T09:49:00Z"/>
          <w:rFonts w:ascii="Courier New" w:hAnsi="Courier New"/>
          <w:noProof/>
          <w:sz w:val="16"/>
          <w:lang w:eastAsia="zh-CN"/>
        </w:rPr>
      </w:pPr>
      <w:ins w:id="163" w:author="Huawei-Yinghao" w:date="2024-12-28T17:16:00Z">
        <w:r>
          <w:rPr>
            <w:rFonts w:ascii="Courier New" w:hAnsi="Courier New"/>
            <w:noProof/>
            <w:sz w:val="16"/>
            <w:lang w:eastAsia="zh-CN"/>
          </w:rPr>
          <w:t xml:space="preserve">        </w:t>
        </w:r>
      </w:ins>
      <w:ins w:id="164" w:author="Huawei-Yinghao" w:date="2024-12-17T16:32:00Z">
        <w:r w:rsidR="00E8623B">
          <w:rPr>
            <w:rFonts w:ascii="Courier New" w:hAnsi="Courier New"/>
            <w:noProof/>
            <w:sz w:val="16"/>
            <w:lang w:eastAsia="zh-CN"/>
          </w:rPr>
          <w:t>eventTriggered-</w:t>
        </w:r>
        <w:commentRangeStart w:id="165"/>
        <w:r w:rsidR="00E8623B">
          <w:rPr>
            <w:rFonts w:ascii="Courier New" w:hAnsi="Courier New"/>
            <w:noProof/>
            <w:sz w:val="16"/>
            <w:lang w:eastAsia="zh-CN"/>
          </w:rPr>
          <w:t>r19</w:t>
        </w:r>
      </w:ins>
      <w:commentRangeEnd w:id="165"/>
      <w:r w:rsidR="009C27E7">
        <w:rPr>
          <w:rStyle w:val="af9"/>
        </w:rPr>
        <w:commentReference w:id="165"/>
      </w:r>
      <w:ins w:id="166"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Huawei-Yinghao" w:date="2024-12-17T16:32:00Z"/>
          <w:rFonts w:ascii="Courier New" w:hAnsi="Courier New"/>
          <w:noProof/>
          <w:sz w:val="16"/>
          <w:lang w:eastAsia="zh-CN"/>
        </w:rPr>
      </w:pPr>
      <w:ins w:id="168" w:author="Huawei-Yinghao" w:date="2024-12-17T16:40:00Z">
        <w:r>
          <w:rPr>
            <w:rFonts w:ascii="Courier New" w:hAnsi="Courier New"/>
            <w:noProof/>
            <w:sz w:val="16"/>
            <w:lang w:eastAsia="zh-CN"/>
          </w:rPr>
          <w:t xml:space="preserve">            </w:t>
        </w:r>
      </w:ins>
      <w:ins w:id="169" w:author="Huawei-Yinghao" w:date="2024-12-17T16:32:00Z">
        <w:r w:rsidR="00E8623B">
          <w:rPr>
            <w:rFonts w:ascii="Courier New" w:hAnsi="Courier New"/>
            <w:noProof/>
            <w:sz w:val="16"/>
            <w:lang w:eastAsia="zh-CN"/>
          </w:rPr>
          <w:t>eventId</w:t>
        </w:r>
      </w:ins>
      <w:ins w:id="170" w:author="Huawei-Yinghao" w:date="2024-12-17T16:37:00Z">
        <w:r w:rsidR="00F0710E">
          <w:rPr>
            <w:rFonts w:ascii="Courier New" w:hAnsi="Courier New"/>
            <w:noProof/>
            <w:sz w:val="16"/>
            <w:lang w:eastAsia="zh-CN"/>
          </w:rPr>
          <w:t>-r19</w:t>
        </w:r>
      </w:ins>
      <w:ins w:id="17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Huawei-Yinghao" w:date="2024-12-17T16:32:00Z"/>
          <w:rFonts w:ascii="Courier New" w:hAnsi="Courier New"/>
          <w:noProof/>
          <w:sz w:val="16"/>
          <w:lang w:eastAsia="zh-CN"/>
        </w:rPr>
      </w:pPr>
      <w:ins w:id="173" w:author="Huawei-Yinghao" w:date="2024-12-17T16:32:00Z">
        <w:r>
          <w:rPr>
            <w:rFonts w:ascii="Courier New" w:hAnsi="Courier New"/>
            <w:noProof/>
            <w:sz w:val="16"/>
            <w:lang w:eastAsia="zh-CN"/>
          </w:rPr>
          <w:t xml:space="preserve">                 eventLTM2</w:t>
        </w:r>
      </w:ins>
      <w:ins w:id="174" w:author="Huawei-Yinghao" w:date="2024-12-17T16:37:00Z">
        <w:r w:rsidR="00DB0DFC">
          <w:rPr>
            <w:rFonts w:ascii="Courier New" w:hAnsi="Courier New"/>
            <w:noProof/>
            <w:sz w:val="16"/>
            <w:lang w:eastAsia="zh-CN"/>
          </w:rPr>
          <w:t>-r19</w:t>
        </w:r>
      </w:ins>
      <w:ins w:id="175"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Huawei-Yinghao" w:date="2024-12-17T16:32:00Z"/>
          <w:rFonts w:ascii="Courier New" w:hAnsi="Courier New"/>
          <w:noProof/>
          <w:sz w:val="16"/>
          <w:lang w:eastAsia="zh-CN"/>
        </w:rPr>
      </w:pPr>
      <w:ins w:id="177" w:author="Huawei-Yinghao" w:date="2024-12-17T16:32:00Z">
        <w:r>
          <w:rPr>
            <w:rFonts w:ascii="Courier New" w:hAnsi="Courier New"/>
            <w:noProof/>
            <w:sz w:val="16"/>
            <w:lang w:eastAsia="zh-CN"/>
          </w:rPr>
          <w:t xml:space="preserve">                       </w:t>
        </w:r>
      </w:ins>
      <w:ins w:id="178" w:author="Huawei-Yinghao" w:date="2024-12-18T10:04:00Z">
        <w:r w:rsidR="0016640F">
          <w:rPr>
            <w:rFonts w:ascii="Courier New" w:hAnsi="Courier New"/>
            <w:noProof/>
            <w:sz w:val="16"/>
            <w:lang w:eastAsia="zh-CN"/>
          </w:rPr>
          <w:t>ltm</w:t>
        </w:r>
      </w:ins>
      <w:ins w:id="179" w:author="Huawei-Yinghao" w:date="2024-12-17T16:32:00Z">
        <w:r>
          <w:rPr>
            <w:rFonts w:ascii="Courier New" w:hAnsi="Courier New"/>
            <w:noProof/>
            <w:sz w:val="16"/>
            <w:lang w:eastAsia="zh-CN"/>
          </w:rPr>
          <w:t>2-Threshold</w:t>
        </w:r>
      </w:ins>
      <w:ins w:id="180" w:author="Huawei-Yinghao" w:date="2024-12-17T16:38:00Z">
        <w:r w:rsidR="00DB0DFC">
          <w:rPr>
            <w:rFonts w:ascii="Courier New" w:hAnsi="Courier New"/>
            <w:noProof/>
            <w:sz w:val="16"/>
            <w:lang w:eastAsia="zh-CN"/>
          </w:rPr>
          <w:t>-r19</w:t>
        </w:r>
      </w:ins>
      <w:ins w:id="181"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Huawei-Yinghao" w:date="2024-12-17T16:32:00Z"/>
          <w:rFonts w:ascii="Courier New" w:hAnsi="Courier New"/>
          <w:noProof/>
          <w:sz w:val="16"/>
          <w:lang w:eastAsia="zh-CN"/>
        </w:rPr>
      </w:pPr>
      <w:ins w:id="183" w:author="Huawei-Yinghao" w:date="2024-12-17T16:32:00Z">
        <w:r>
          <w:rPr>
            <w:rFonts w:ascii="Courier New" w:hAnsi="Courier New"/>
            <w:noProof/>
            <w:sz w:val="16"/>
            <w:lang w:eastAsia="zh-CN"/>
          </w:rPr>
          <w:t xml:space="preserve">                       hysteresis</w:t>
        </w:r>
      </w:ins>
      <w:ins w:id="184" w:author="Huawei-Yinghao" w:date="2024-12-17T16:38:00Z">
        <w:r w:rsidR="00DB0DFC">
          <w:rPr>
            <w:rFonts w:ascii="Courier New" w:hAnsi="Courier New"/>
            <w:noProof/>
            <w:sz w:val="16"/>
            <w:lang w:eastAsia="zh-CN"/>
          </w:rPr>
          <w:t>-r19</w:t>
        </w:r>
      </w:ins>
      <w:ins w:id="185" w:author="Huawei-Yinghao" w:date="2024-12-17T16:32:00Z">
        <w:r>
          <w:rPr>
            <w:rFonts w:ascii="Courier New" w:hAnsi="Courier New"/>
            <w:noProof/>
            <w:sz w:val="16"/>
            <w:lang w:eastAsia="zh-CN"/>
          </w:rPr>
          <w:t xml:space="preserve">                                  </w:t>
        </w:r>
      </w:ins>
      <w:ins w:id="186" w:author="Huawei-Yinghao" w:date="2024-12-18T10:08:00Z">
        <w:r w:rsidR="00DF7542">
          <w:rPr>
            <w:rFonts w:ascii="Courier New" w:hAnsi="Courier New"/>
            <w:noProof/>
            <w:sz w:val="16"/>
            <w:lang w:eastAsia="zh-CN"/>
          </w:rPr>
          <w:t xml:space="preserve">  </w:t>
        </w:r>
      </w:ins>
      <w:ins w:id="187"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Huawei-Yinghao" w:date="2025-01-22T15:19:00Z"/>
          <w:rFonts w:ascii="Courier New" w:hAnsi="Courier New"/>
          <w:noProof/>
          <w:sz w:val="16"/>
          <w:lang w:eastAsia="zh-CN"/>
        </w:rPr>
      </w:pPr>
      <w:ins w:id="189" w:author="Huawei-Yinghao" w:date="2024-12-17T16:32:00Z">
        <w:r>
          <w:rPr>
            <w:rFonts w:ascii="Courier New" w:hAnsi="Courier New"/>
            <w:noProof/>
            <w:sz w:val="16"/>
            <w:lang w:eastAsia="zh-CN"/>
          </w:rPr>
          <w:t xml:space="preserve">                       timeToTrigger</w:t>
        </w:r>
      </w:ins>
      <w:ins w:id="190" w:author="Huawei-Yinghao" w:date="2024-12-17T16:38:00Z">
        <w:r w:rsidR="00DB0DFC">
          <w:rPr>
            <w:rFonts w:ascii="Courier New" w:hAnsi="Courier New"/>
            <w:noProof/>
            <w:sz w:val="16"/>
            <w:lang w:eastAsia="zh-CN"/>
          </w:rPr>
          <w:t>-r19</w:t>
        </w:r>
      </w:ins>
      <w:ins w:id="191" w:author="Huawei-Yinghao" w:date="2024-12-17T16:32:00Z">
        <w:r>
          <w:rPr>
            <w:rFonts w:ascii="Courier New" w:hAnsi="Courier New"/>
            <w:noProof/>
            <w:sz w:val="16"/>
            <w:lang w:eastAsia="zh-CN"/>
          </w:rPr>
          <w:t xml:space="preserve">                               </w:t>
        </w:r>
      </w:ins>
      <w:ins w:id="192" w:author="Huawei-Yinghao" w:date="2024-12-18T10:08:00Z">
        <w:r w:rsidR="00DF7542">
          <w:rPr>
            <w:rFonts w:ascii="Courier New" w:hAnsi="Courier New"/>
            <w:noProof/>
            <w:sz w:val="16"/>
            <w:lang w:eastAsia="zh-CN"/>
          </w:rPr>
          <w:t xml:space="preserve">  </w:t>
        </w:r>
      </w:ins>
      <w:ins w:id="193" w:author="Huawei-Yinghao" w:date="2024-12-17T16:32:00Z">
        <w:r>
          <w:rPr>
            <w:rFonts w:ascii="Courier New" w:hAnsi="Courier New"/>
            <w:noProof/>
            <w:sz w:val="16"/>
            <w:lang w:eastAsia="zh-CN"/>
          </w:rPr>
          <w:t>TimeToTrigger</w:t>
        </w:r>
      </w:ins>
      <w:ins w:id="194" w:author="Huawei-Yinghao" w:date="2025-01-22T15:19:00Z">
        <w:r w:rsidR="006A2059">
          <w:rPr>
            <w:rFonts w:ascii="Courier New" w:hAnsi="Courier New"/>
            <w:noProof/>
            <w:sz w:val="16"/>
            <w:lang w:eastAsia="zh-CN"/>
          </w:rPr>
          <w:t>,</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Huawei-Yinghao" w:date="2024-12-17T16:32:00Z"/>
          <w:rFonts w:ascii="Courier New" w:eastAsia="等线" w:hAnsi="Courier New"/>
          <w:noProof/>
          <w:sz w:val="16"/>
          <w:lang w:eastAsia="zh-CN"/>
        </w:rPr>
      </w:pPr>
      <w:ins w:id="196"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197" w:author="Huawei-Yinghao" w:date="2024-12-17T16:32:00Z"/>
          <w:rFonts w:ascii="Courier New" w:hAnsi="Courier New"/>
          <w:noProof/>
          <w:sz w:val="16"/>
          <w:lang w:eastAsia="zh-CN"/>
        </w:rPr>
      </w:pPr>
      <w:ins w:id="198"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Huawei-Yinghao" w:date="2024-12-17T16:32:00Z"/>
          <w:rFonts w:ascii="Courier New" w:hAnsi="Courier New"/>
          <w:noProof/>
          <w:sz w:val="16"/>
          <w:lang w:eastAsia="zh-CN"/>
        </w:rPr>
      </w:pPr>
      <w:ins w:id="200" w:author="Huawei-Yinghao" w:date="2024-12-23T10:51:00Z">
        <w:r>
          <w:rPr>
            <w:rFonts w:ascii="Courier New" w:hAnsi="Courier New"/>
            <w:noProof/>
            <w:sz w:val="16"/>
            <w:lang w:eastAsia="zh-CN"/>
          </w:rPr>
          <w:t xml:space="preserve">                 </w:t>
        </w:r>
      </w:ins>
      <w:ins w:id="201" w:author="Huawei-Yinghao" w:date="2024-12-17T16:32:00Z">
        <w:r w:rsidR="00E8623B">
          <w:rPr>
            <w:rFonts w:ascii="Courier New" w:hAnsi="Courier New"/>
            <w:noProof/>
            <w:sz w:val="16"/>
            <w:lang w:eastAsia="zh-CN"/>
          </w:rPr>
          <w:t>eventLTM3</w:t>
        </w:r>
      </w:ins>
      <w:ins w:id="202" w:author="Huawei-Yinghao" w:date="2024-12-17T16:38:00Z">
        <w:r w:rsidR="00DB0DFC">
          <w:rPr>
            <w:rFonts w:ascii="Courier New" w:hAnsi="Courier New"/>
            <w:noProof/>
            <w:sz w:val="16"/>
            <w:lang w:eastAsia="zh-CN"/>
          </w:rPr>
          <w:t>-r19</w:t>
        </w:r>
      </w:ins>
      <w:ins w:id="203"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Huawei-Yinghao" w:date="2024-12-17T16:32:00Z"/>
          <w:rFonts w:ascii="Courier New" w:hAnsi="Courier New"/>
          <w:noProof/>
          <w:sz w:val="16"/>
          <w:lang w:val="en-US" w:eastAsia="zh-CN"/>
        </w:rPr>
      </w:pPr>
      <w:ins w:id="205" w:author="Huawei-Yinghao" w:date="2024-12-17T16:32:00Z">
        <w:r>
          <w:rPr>
            <w:rFonts w:ascii="Courier New" w:hAnsi="Courier New"/>
            <w:noProof/>
            <w:sz w:val="16"/>
            <w:lang w:eastAsia="zh-CN"/>
          </w:rPr>
          <w:t xml:space="preserve">                       </w:t>
        </w:r>
      </w:ins>
      <w:ins w:id="206" w:author="Huawei-Yinghao" w:date="2024-12-18T10:04:00Z">
        <w:r w:rsidR="0016640F">
          <w:rPr>
            <w:rFonts w:ascii="Courier New" w:hAnsi="Courier New"/>
            <w:noProof/>
            <w:sz w:val="16"/>
            <w:lang w:eastAsia="zh-CN"/>
          </w:rPr>
          <w:t>ltm</w:t>
        </w:r>
      </w:ins>
      <w:ins w:id="207" w:author="Huawei-Yinghao" w:date="2024-12-17T16:32:00Z">
        <w:r>
          <w:rPr>
            <w:rFonts w:ascii="Courier New" w:hAnsi="Courier New"/>
            <w:noProof/>
            <w:sz w:val="16"/>
            <w:lang w:eastAsia="zh-CN"/>
          </w:rPr>
          <w:t>3-Offset</w:t>
        </w:r>
      </w:ins>
      <w:ins w:id="208" w:author="Huawei-Yinghao" w:date="2024-12-17T16:38:00Z">
        <w:r w:rsidR="00DB0DFC">
          <w:rPr>
            <w:rFonts w:ascii="Courier New" w:hAnsi="Courier New"/>
            <w:noProof/>
            <w:sz w:val="16"/>
            <w:lang w:eastAsia="zh-CN"/>
          </w:rPr>
          <w:t>-r19</w:t>
        </w:r>
      </w:ins>
      <w:ins w:id="209"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Huawei-Yinghao" w:date="2024-12-17T16:32:00Z"/>
          <w:rFonts w:ascii="Courier New" w:hAnsi="Courier New"/>
          <w:noProof/>
          <w:sz w:val="16"/>
          <w:lang w:eastAsia="zh-CN"/>
        </w:rPr>
      </w:pPr>
      <w:ins w:id="211" w:author="Huawei-Yinghao" w:date="2024-12-17T16:32:00Z">
        <w:r>
          <w:rPr>
            <w:rFonts w:ascii="Courier New" w:hAnsi="Courier New"/>
            <w:noProof/>
            <w:sz w:val="16"/>
            <w:lang w:eastAsia="zh-CN"/>
          </w:rPr>
          <w:t xml:space="preserve">                       hysteresis</w:t>
        </w:r>
      </w:ins>
      <w:ins w:id="212" w:author="Huawei-Yinghao" w:date="2024-12-17T16:38:00Z">
        <w:r w:rsidR="00DB0DFC">
          <w:rPr>
            <w:rFonts w:ascii="Courier New" w:hAnsi="Courier New"/>
            <w:noProof/>
            <w:sz w:val="16"/>
            <w:lang w:eastAsia="zh-CN"/>
          </w:rPr>
          <w:t>-r19</w:t>
        </w:r>
      </w:ins>
      <w:ins w:id="213" w:author="Huawei-Yinghao" w:date="2024-12-17T16:32:00Z">
        <w:r>
          <w:rPr>
            <w:rFonts w:ascii="Courier New" w:hAnsi="Courier New"/>
            <w:noProof/>
            <w:sz w:val="16"/>
            <w:lang w:eastAsia="zh-CN"/>
          </w:rPr>
          <w:t xml:space="preserve">                                  </w:t>
        </w:r>
      </w:ins>
      <w:ins w:id="214" w:author="Huawei-Yinghao" w:date="2024-12-18T10:08:00Z">
        <w:r w:rsidR="00DF7542">
          <w:rPr>
            <w:rFonts w:ascii="Courier New" w:hAnsi="Courier New"/>
            <w:noProof/>
            <w:sz w:val="16"/>
            <w:lang w:eastAsia="zh-CN"/>
          </w:rPr>
          <w:t xml:space="preserve">  </w:t>
        </w:r>
      </w:ins>
      <w:ins w:id="215"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Huawei-Yinghao" w:date="2025-01-22T15:19:00Z"/>
          <w:rFonts w:ascii="Courier New" w:hAnsi="Courier New"/>
          <w:noProof/>
          <w:sz w:val="16"/>
          <w:lang w:eastAsia="zh-CN"/>
        </w:rPr>
      </w:pPr>
      <w:ins w:id="217" w:author="Huawei-Yinghao" w:date="2024-12-17T16:32:00Z">
        <w:r>
          <w:rPr>
            <w:rFonts w:ascii="Courier New" w:hAnsi="Courier New"/>
            <w:noProof/>
            <w:sz w:val="16"/>
            <w:lang w:eastAsia="zh-CN"/>
          </w:rPr>
          <w:t xml:space="preserve">                       timeToTrigger</w:t>
        </w:r>
      </w:ins>
      <w:ins w:id="218" w:author="Huawei-Yinghao" w:date="2024-12-17T16:38:00Z">
        <w:r w:rsidR="00DB0DFC">
          <w:rPr>
            <w:rFonts w:ascii="Courier New" w:hAnsi="Courier New"/>
            <w:noProof/>
            <w:sz w:val="16"/>
            <w:lang w:eastAsia="zh-CN"/>
          </w:rPr>
          <w:t>-r19</w:t>
        </w:r>
      </w:ins>
      <w:ins w:id="219" w:author="Huawei-Yinghao" w:date="2024-12-17T16:32:00Z">
        <w:r>
          <w:rPr>
            <w:rFonts w:ascii="Courier New" w:hAnsi="Courier New"/>
            <w:noProof/>
            <w:sz w:val="16"/>
            <w:lang w:eastAsia="zh-CN"/>
          </w:rPr>
          <w:t xml:space="preserve">                               </w:t>
        </w:r>
      </w:ins>
      <w:ins w:id="220" w:author="Huawei-Yinghao" w:date="2024-12-18T10:08:00Z">
        <w:r w:rsidR="00DF7542">
          <w:rPr>
            <w:rFonts w:ascii="Courier New" w:hAnsi="Courier New"/>
            <w:noProof/>
            <w:sz w:val="16"/>
            <w:lang w:eastAsia="zh-CN"/>
          </w:rPr>
          <w:t xml:space="preserve">  </w:t>
        </w:r>
      </w:ins>
      <w:ins w:id="221" w:author="Huawei-Yinghao" w:date="2024-12-17T16:32:00Z">
        <w:r>
          <w:rPr>
            <w:rFonts w:ascii="Courier New" w:hAnsi="Courier New"/>
            <w:noProof/>
            <w:sz w:val="16"/>
            <w:lang w:eastAsia="zh-CN"/>
          </w:rPr>
          <w:t>TimeToTrigger</w:t>
        </w:r>
      </w:ins>
      <w:ins w:id="222"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Huawei-Yinghao" w:date="2024-12-17T16:32:00Z"/>
          <w:rFonts w:ascii="Courier New" w:eastAsia="等线" w:hAnsi="Courier New"/>
          <w:noProof/>
          <w:sz w:val="16"/>
          <w:lang w:eastAsia="zh-CN"/>
        </w:rPr>
      </w:pPr>
      <w:ins w:id="224"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Huawei-Yinghao" w:date="2024-12-17T16:32:00Z"/>
          <w:rFonts w:ascii="Courier New" w:hAnsi="Courier New"/>
          <w:noProof/>
          <w:sz w:val="16"/>
          <w:lang w:eastAsia="zh-CN"/>
        </w:rPr>
      </w:pPr>
      <w:ins w:id="226" w:author="Huawei-Yinghao" w:date="2024-12-23T10:51:00Z">
        <w:r>
          <w:rPr>
            <w:rFonts w:ascii="Courier New" w:hAnsi="Courier New"/>
            <w:noProof/>
            <w:sz w:val="16"/>
            <w:lang w:eastAsia="zh-CN"/>
          </w:rPr>
          <w:t xml:space="preserve">                 </w:t>
        </w:r>
      </w:ins>
      <w:ins w:id="227"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Huawei-Yinghao" w:date="2024-12-17T16:32:00Z"/>
          <w:rFonts w:ascii="Courier New" w:hAnsi="Courier New"/>
          <w:noProof/>
          <w:sz w:val="16"/>
          <w:lang w:eastAsia="zh-CN"/>
        </w:rPr>
      </w:pPr>
      <w:ins w:id="229" w:author="Huawei-Yinghao" w:date="2024-12-23T10:51:00Z">
        <w:r>
          <w:rPr>
            <w:rFonts w:ascii="Courier New" w:hAnsi="Courier New"/>
            <w:noProof/>
            <w:sz w:val="16"/>
            <w:lang w:eastAsia="zh-CN"/>
          </w:rPr>
          <w:t xml:space="preserve">                 </w:t>
        </w:r>
      </w:ins>
      <w:ins w:id="230" w:author="Huawei-Yinghao" w:date="2024-12-17T16:32:00Z">
        <w:r w:rsidR="00E8623B">
          <w:rPr>
            <w:rFonts w:ascii="Courier New" w:hAnsi="Courier New"/>
            <w:noProof/>
            <w:sz w:val="16"/>
            <w:lang w:eastAsia="zh-CN"/>
          </w:rPr>
          <w:t>eventLTM4</w:t>
        </w:r>
      </w:ins>
      <w:ins w:id="231" w:author="Huawei-Yinghao" w:date="2024-12-17T16:38:00Z">
        <w:r w:rsidR="00DB0DFC">
          <w:rPr>
            <w:rFonts w:ascii="Courier New" w:hAnsi="Courier New"/>
            <w:noProof/>
            <w:sz w:val="16"/>
            <w:lang w:eastAsia="zh-CN"/>
          </w:rPr>
          <w:t>-r19</w:t>
        </w:r>
      </w:ins>
      <w:ins w:id="23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Huawei-Yinghao" w:date="2024-12-17T16:32:00Z"/>
          <w:rFonts w:ascii="Courier New" w:hAnsi="Courier New"/>
          <w:noProof/>
          <w:sz w:val="16"/>
          <w:lang w:eastAsia="zh-CN"/>
        </w:rPr>
      </w:pPr>
      <w:ins w:id="234" w:author="Huawei-Yinghao" w:date="2024-12-17T16:32:00Z">
        <w:r>
          <w:rPr>
            <w:rFonts w:ascii="Courier New" w:hAnsi="Courier New"/>
            <w:noProof/>
            <w:sz w:val="16"/>
            <w:lang w:eastAsia="zh-CN"/>
          </w:rPr>
          <w:t xml:space="preserve">                       </w:t>
        </w:r>
      </w:ins>
      <w:ins w:id="235" w:author="Huawei-Yinghao" w:date="2024-12-18T10:04:00Z">
        <w:r w:rsidR="0016640F">
          <w:rPr>
            <w:rFonts w:ascii="Courier New" w:hAnsi="Courier New"/>
            <w:noProof/>
            <w:sz w:val="16"/>
            <w:lang w:eastAsia="zh-CN"/>
          </w:rPr>
          <w:t>ltm</w:t>
        </w:r>
      </w:ins>
      <w:ins w:id="236" w:author="Huawei-Yinghao" w:date="2024-12-17T16:32:00Z">
        <w:r>
          <w:rPr>
            <w:rFonts w:ascii="Courier New" w:hAnsi="Courier New"/>
            <w:noProof/>
            <w:sz w:val="16"/>
            <w:lang w:eastAsia="zh-CN"/>
          </w:rPr>
          <w:t>4-Threshold</w:t>
        </w:r>
      </w:ins>
      <w:ins w:id="237" w:author="Huawei-Yinghao" w:date="2024-12-17T16:38:00Z">
        <w:r w:rsidR="00DB0DFC">
          <w:rPr>
            <w:rFonts w:ascii="Courier New" w:hAnsi="Courier New"/>
            <w:noProof/>
            <w:sz w:val="16"/>
            <w:lang w:eastAsia="zh-CN"/>
          </w:rPr>
          <w:t>-r19</w:t>
        </w:r>
      </w:ins>
      <w:ins w:id="238"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Huawei-Yinghao" w:date="2024-12-17T16:32:00Z"/>
          <w:rFonts w:ascii="Courier New" w:hAnsi="Courier New"/>
          <w:noProof/>
          <w:sz w:val="16"/>
          <w:lang w:eastAsia="zh-CN"/>
        </w:rPr>
      </w:pPr>
      <w:ins w:id="240" w:author="Huawei-Yinghao" w:date="2024-12-17T16:32:00Z">
        <w:r>
          <w:rPr>
            <w:rFonts w:ascii="Courier New" w:hAnsi="Courier New"/>
            <w:noProof/>
            <w:sz w:val="16"/>
            <w:lang w:eastAsia="zh-CN"/>
          </w:rPr>
          <w:t xml:space="preserve">                       hysteresis</w:t>
        </w:r>
      </w:ins>
      <w:ins w:id="241" w:author="Huawei-Yinghao" w:date="2024-12-17T16:38:00Z">
        <w:r w:rsidR="00DB0DFC">
          <w:rPr>
            <w:rFonts w:ascii="Courier New" w:hAnsi="Courier New"/>
            <w:noProof/>
            <w:sz w:val="16"/>
            <w:lang w:eastAsia="zh-CN"/>
          </w:rPr>
          <w:t>-r19</w:t>
        </w:r>
      </w:ins>
      <w:ins w:id="242" w:author="Huawei-Yinghao" w:date="2024-12-17T16:32:00Z">
        <w:r>
          <w:rPr>
            <w:rFonts w:ascii="Courier New" w:hAnsi="Courier New"/>
            <w:noProof/>
            <w:sz w:val="16"/>
            <w:lang w:eastAsia="zh-CN"/>
          </w:rPr>
          <w:t xml:space="preserve">                                  </w:t>
        </w:r>
      </w:ins>
      <w:ins w:id="243" w:author="Huawei-Yinghao" w:date="2024-12-18T10:08:00Z">
        <w:r w:rsidR="00DF7542">
          <w:rPr>
            <w:rFonts w:ascii="Courier New" w:hAnsi="Courier New"/>
            <w:noProof/>
            <w:sz w:val="16"/>
            <w:lang w:eastAsia="zh-CN"/>
          </w:rPr>
          <w:t xml:space="preserve">  </w:t>
        </w:r>
      </w:ins>
      <w:ins w:id="244"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Huawei-Yinghao" w:date="2025-01-22T15:19:00Z"/>
          <w:rFonts w:ascii="Courier New" w:hAnsi="Courier New"/>
          <w:noProof/>
          <w:sz w:val="16"/>
          <w:lang w:eastAsia="zh-CN"/>
        </w:rPr>
      </w:pPr>
      <w:ins w:id="246" w:author="Huawei-Yinghao" w:date="2024-12-17T16:32:00Z">
        <w:r>
          <w:rPr>
            <w:rFonts w:ascii="Courier New" w:hAnsi="Courier New"/>
            <w:noProof/>
            <w:sz w:val="16"/>
            <w:lang w:eastAsia="zh-CN"/>
          </w:rPr>
          <w:t xml:space="preserve">                       timeToTrigger</w:t>
        </w:r>
      </w:ins>
      <w:ins w:id="247" w:author="Huawei-Yinghao" w:date="2024-12-17T16:38:00Z">
        <w:r w:rsidR="00DB0DFC">
          <w:rPr>
            <w:rFonts w:ascii="Courier New" w:hAnsi="Courier New"/>
            <w:noProof/>
            <w:sz w:val="16"/>
            <w:lang w:eastAsia="zh-CN"/>
          </w:rPr>
          <w:t>-r19</w:t>
        </w:r>
      </w:ins>
      <w:ins w:id="248" w:author="Huawei-Yinghao" w:date="2024-12-17T16:32:00Z">
        <w:r>
          <w:rPr>
            <w:rFonts w:ascii="Courier New" w:hAnsi="Courier New"/>
            <w:noProof/>
            <w:sz w:val="16"/>
            <w:lang w:eastAsia="zh-CN"/>
          </w:rPr>
          <w:t xml:space="preserve">                               </w:t>
        </w:r>
      </w:ins>
      <w:ins w:id="249" w:author="Huawei-Yinghao" w:date="2024-12-18T10:08:00Z">
        <w:r w:rsidR="00DF7542">
          <w:rPr>
            <w:rFonts w:ascii="Courier New" w:hAnsi="Courier New"/>
            <w:noProof/>
            <w:sz w:val="16"/>
            <w:lang w:eastAsia="zh-CN"/>
          </w:rPr>
          <w:t xml:space="preserve">  </w:t>
        </w:r>
      </w:ins>
      <w:ins w:id="250" w:author="Huawei-Yinghao" w:date="2024-12-17T16:32:00Z">
        <w:r>
          <w:rPr>
            <w:rFonts w:ascii="Courier New" w:hAnsi="Courier New"/>
            <w:noProof/>
            <w:sz w:val="16"/>
            <w:lang w:eastAsia="zh-CN"/>
          </w:rPr>
          <w:t>TimeToTrigger</w:t>
        </w:r>
      </w:ins>
      <w:ins w:id="251"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Huawei-Yinghao" w:date="2024-12-17T16:32:00Z"/>
          <w:rFonts w:ascii="Courier New" w:eastAsia="等线" w:hAnsi="Courier New"/>
          <w:noProof/>
          <w:sz w:val="16"/>
          <w:lang w:eastAsia="zh-CN"/>
        </w:rPr>
      </w:pPr>
      <w:ins w:id="253"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Huawei-Yinghao" w:date="2024-12-17T16:32:00Z"/>
          <w:rFonts w:ascii="Courier New" w:hAnsi="Courier New"/>
          <w:noProof/>
          <w:sz w:val="16"/>
          <w:lang w:eastAsia="zh-CN"/>
        </w:rPr>
      </w:pPr>
      <w:ins w:id="255" w:author="Huawei-Yinghao" w:date="2024-12-23T10:51:00Z">
        <w:r>
          <w:rPr>
            <w:rFonts w:ascii="Courier New" w:hAnsi="Courier New"/>
            <w:noProof/>
            <w:sz w:val="16"/>
            <w:lang w:eastAsia="zh-CN"/>
          </w:rPr>
          <w:t xml:space="preserve">                 </w:t>
        </w:r>
      </w:ins>
      <w:ins w:id="256"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Huawei-Yinghao" w:date="2024-12-17T16:32:00Z"/>
          <w:rFonts w:ascii="Courier New" w:hAnsi="Courier New"/>
          <w:noProof/>
          <w:sz w:val="16"/>
          <w:lang w:eastAsia="zh-CN"/>
        </w:rPr>
      </w:pPr>
      <w:ins w:id="258" w:author="Huawei-Yinghao" w:date="2024-12-23T10:51:00Z">
        <w:r>
          <w:rPr>
            <w:rFonts w:ascii="Courier New" w:hAnsi="Courier New"/>
            <w:noProof/>
            <w:sz w:val="16"/>
            <w:lang w:eastAsia="zh-CN"/>
          </w:rPr>
          <w:t xml:space="preserve">                 </w:t>
        </w:r>
      </w:ins>
      <w:ins w:id="259" w:author="Huawei-Yinghao" w:date="2024-12-17T16:32:00Z">
        <w:r w:rsidR="00E8623B">
          <w:rPr>
            <w:rFonts w:ascii="Courier New" w:hAnsi="Courier New"/>
            <w:noProof/>
            <w:sz w:val="16"/>
            <w:lang w:eastAsia="zh-CN"/>
          </w:rPr>
          <w:t>eventLTM5</w:t>
        </w:r>
      </w:ins>
      <w:ins w:id="260" w:author="Huawei-Yinghao" w:date="2024-12-17T16:38:00Z">
        <w:r w:rsidR="00DB0DFC">
          <w:rPr>
            <w:rFonts w:ascii="Courier New" w:hAnsi="Courier New"/>
            <w:noProof/>
            <w:sz w:val="16"/>
            <w:lang w:eastAsia="zh-CN"/>
          </w:rPr>
          <w:t>-r19</w:t>
        </w:r>
      </w:ins>
      <w:ins w:id="26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Huawei-Yinghao" w:date="2024-12-17T16:32:00Z"/>
          <w:rFonts w:ascii="Courier New" w:hAnsi="Courier New"/>
          <w:noProof/>
          <w:sz w:val="16"/>
          <w:lang w:eastAsia="zh-CN"/>
        </w:rPr>
      </w:pPr>
      <w:ins w:id="263" w:author="Huawei-Yinghao" w:date="2024-12-17T16:38:00Z">
        <w:r>
          <w:rPr>
            <w:rFonts w:ascii="Courier New" w:hAnsi="Courier New"/>
            <w:noProof/>
            <w:sz w:val="16"/>
            <w:lang w:eastAsia="zh-CN"/>
          </w:rPr>
          <w:t xml:space="preserve">                       </w:t>
        </w:r>
      </w:ins>
      <w:ins w:id="264" w:author="Huawei-Yinghao" w:date="2024-12-18T10:04:00Z">
        <w:r w:rsidR="0016640F">
          <w:rPr>
            <w:rFonts w:ascii="Courier New" w:hAnsi="Courier New"/>
            <w:noProof/>
            <w:sz w:val="16"/>
            <w:lang w:eastAsia="zh-CN"/>
          </w:rPr>
          <w:t>ltm</w:t>
        </w:r>
      </w:ins>
      <w:ins w:id="265" w:author="Huawei-Yinghao" w:date="2024-12-17T16:32:00Z">
        <w:r w:rsidR="00E8623B">
          <w:rPr>
            <w:rFonts w:ascii="Courier New" w:hAnsi="Courier New"/>
            <w:noProof/>
            <w:sz w:val="16"/>
            <w:lang w:eastAsia="zh-CN"/>
          </w:rPr>
          <w:t>5-Threshold1</w:t>
        </w:r>
      </w:ins>
      <w:ins w:id="266" w:author="Huawei-Yinghao" w:date="2024-12-17T16:38:00Z">
        <w:r w:rsidR="00DB0DFC">
          <w:rPr>
            <w:rFonts w:ascii="Courier New" w:hAnsi="Courier New"/>
            <w:noProof/>
            <w:sz w:val="16"/>
            <w:lang w:eastAsia="zh-CN"/>
          </w:rPr>
          <w:t>-r19</w:t>
        </w:r>
      </w:ins>
      <w:ins w:id="267"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Huawei-Yinghao" w:date="2024-12-17T16:32:00Z"/>
          <w:rFonts w:ascii="Courier New" w:hAnsi="Courier New"/>
          <w:noProof/>
          <w:sz w:val="16"/>
          <w:lang w:eastAsia="zh-CN"/>
        </w:rPr>
      </w:pPr>
      <w:ins w:id="269" w:author="Huawei-Yinghao" w:date="2024-12-17T16:32:00Z">
        <w:r>
          <w:rPr>
            <w:rFonts w:ascii="Courier New" w:hAnsi="Courier New"/>
            <w:noProof/>
            <w:sz w:val="16"/>
            <w:lang w:eastAsia="zh-CN"/>
          </w:rPr>
          <w:t xml:space="preserve">                       </w:t>
        </w:r>
      </w:ins>
      <w:ins w:id="270" w:author="Huawei-Yinghao" w:date="2024-12-18T10:04:00Z">
        <w:r w:rsidR="0016640F">
          <w:rPr>
            <w:rFonts w:ascii="Courier New" w:hAnsi="Courier New"/>
            <w:noProof/>
            <w:sz w:val="16"/>
            <w:lang w:eastAsia="zh-CN"/>
          </w:rPr>
          <w:t>ltm</w:t>
        </w:r>
      </w:ins>
      <w:ins w:id="271" w:author="Huawei-Yinghao" w:date="2024-12-17T16:32:00Z">
        <w:r>
          <w:rPr>
            <w:rFonts w:ascii="Courier New" w:hAnsi="Courier New"/>
            <w:noProof/>
            <w:sz w:val="16"/>
            <w:lang w:eastAsia="zh-CN"/>
          </w:rPr>
          <w:t>5-Threshold2</w:t>
        </w:r>
      </w:ins>
      <w:ins w:id="272" w:author="Huawei-Yinghao" w:date="2024-12-17T16:38:00Z">
        <w:r w:rsidR="00DB0DFC">
          <w:rPr>
            <w:rFonts w:ascii="Courier New" w:hAnsi="Courier New"/>
            <w:noProof/>
            <w:sz w:val="16"/>
            <w:lang w:eastAsia="zh-CN"/>
          </w:rPr>
          <w:t>-r19</w:t>
        </w:r>
      </w:ins>
      <w:ins w:id="273"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Huawei-Yinghao" w:date="2024-12-17T16:32:00Z"/>
          <w:rFonts w:ascii="Courier New" w:hAnsi="Courier New"/>
          <w:noProof/>
          <w:sz w:val="16"/>
          <w:lang w:eastAsia="zh-CN"/>
        </w:rPr>
      </w:pPr>
      <w:ins w:id="275" w:author="Huawei-Yinghao" w:date="2024-12-17T16:32:00Z">
        <w:r>
          <w:rPr>
            <w:rFonts w:ascii="Courier New" w:hAnsi="Courier New"/>
            <w:noProof/>
            <w:sz w:val="16"/>
            <w:lang w:eastAsia="zh-CN"/>
          </w:rPr>
          <w:t xml:space="preserve">                       hysteresis</w:t>
        </w:r>
      </w:ins>
      <w:ins w:id="276" w:author="Huawei-Yinghao" w:date="2024-12-17T16:38:00Z">
        <w:r w:rsidR="00DB0DFC">
          <w:rPr>
            <w:rFonts w:ascii="Courier New" w:hAnsi="Courier New"/>
            <w:noProof/>
            <w:sz w:val="16"/>
            <w:lang w:eastAsia="zh-CN"/>
          </w:rPr>
          <w:t>-r19</w:t>
        </w:r>
      </w:ins>
      <w:ins w:id="277" w:author="Huawei-Yinghao" w:date="2024-12-17T16:32:00Z">
        <w:r>
          <w:rPr>
            <w:rFonts w:ascii="Courier New" w:hAnsi="Courier New"/>
            <w:noProof/>
            <w:sz w:val="16"/>
            <w:lang w:eastAsia="zh-CN"/>
          </w:rPr>
          <w:t xml:space="preserve">                              </w:t>
        </w:r>
      </w:ins>
      <w:ins w:id="278" w:author="Huawei-Yinghao" w:date="2024-12-18T11:23:00Z">
        <w:r w:rsidR="00A30E40">
          <w:rPr>
            <w:rFonts w:ascii="Courier New" w:hAnsi="Courier New"/>
            <w:noProof/>
            <w:sz w:val="16"/>
            <w:lang w:eastAsia="zh-CN"/>
          </w:rPr>
          <w:t xml:space="preserve"> </w:t>
        </w:r>
      </w:ins>
      <w:ins w:id="279" w:author="Huawei-Yinghao" w:date="2024-12-17T16:32:00Z">
        <w:r>
          <w:rPr>
            <w:rFonts w:ascii="Courier New" w:hAnsi="Courier New"/>
            <w:noProof/>
            <w:sz w:val="16"/>
            <w:lang w:eastAsia="zh-CN"/>
          </w:rPr>
          <w:t xml:space="preserve">  </w:t>
        </w:r>
      </w:ins>
      <w:ins w:id="280" w:author="Huawei-Yinghao" w:date="2025-01-22T16:07:00Z">
        <w:r w:rsidR="007C0404">
          <w:rPr>
            <w:rFonts w:ascii="Courier New" w:hAnsi="Courier New"/>
            <w:noProof/>
            <w:sz w:val="16"/>
            <w:lang w:eastAsia="zh-CN"/>
          </w:rPr>
          <w:t xml:space="preserve"> </w:t>
        </w:r>
      </w:ins>
      <w:ins w:id="281"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Huawei-Yinghao" w:date="2025-01-22T15:19:00Z"/>
          <w:rFonts w:ascii="Courier New" w:hAnsi="Courier New"/>
          <w:noProof/>
          <w:sz w:val="16"/>
          <w:lang w:eastAsia="zh-CN"/>
        </w:rPr>
      </w:pPr>
      <w:ins w:id="283" w:author="Huawei-Yinghao" w:date="2024-12-17T16:32:00Z">
        <w:r>
          <w:rPr>
            <w:rFonts w:ascii="Courier New" w:hAnsi="Courier New"/>
            <w:noProof/>
            <w:sz w:val="16"/>
            <w:lang w:eastAsia="zh-CN"/>
          </w:rPr>
          <w:t xml:space="preserve">                       timeToTrigger</w:t>
        </w:r>
      </w:ins>
      <w:ins w:id="284" w:author="Huawei-Yinghao" w:date="2024-12-17T16:38:00Z">
        <w:r w:rsidR="00DB0DFC">
          <w:rPr>
            <w:rFonts w:ascii="Courier New" w:hAnsi="Courier New"/>
            <w:noProof/>
            <w:sz w:val="16"/>
            <w:lang w:eastAsia="zh-CN"/>
          </w:rPr>
          <w:t>-r19</w:t>
        </w:r>
      </w:ins>
      <w:ins w:id="285" w:author="Huawei-Yinghao" w:date="2024-12-17T16:32:00Z">
        <w:r>
          <w:rPr>
            <w:rFonts w:ascii="Courier New" w:hAnsi="Courier New"/>
            <w:noProof/>
            <w:sz w:val="16"/>
            <w:lang w:eastAsia="zh-CN"/>
          </w:rPr>
          <w:t xml:space="preserve">                           </w:t>
        </w:r>
      </w:ins>
      <w:ins w:id="286" w:author="Huawei-Yinghao" w:date="2024-12-18T11:23:00Z">
        <w:r w:rsidR="00A30E40">
          <w:rPr>
            <w:rFonts w:ascii="Courier New" w:hAnsi="Courier New"/>
            <w:noProof/>
            <w:sz w:val="16"/>
            <w:lang w:eastAsia="zh-CN"/>
          </w:rPr>
          <w:t xml:space="preserve"> </w:t>
        </w:r>
      </w:ins>
      <w:ins w:id="287" w:author="Huawei-Yinghao" w:date="2024-12-17T16:32:00Z">
        <w:r>
          <w:rPr>
            <w:rFonts w:ascii="Courier New" w:hAnsi="Courier New"/>
            <w:noProof/>
            <w:sz w:val="16"/>
            <w:lang w:eastAsia="zh-CN"/>
          </w:rPr>
          <w:t xml:space="preserve">  </w:t>
        </w:r>
      </w:ins>
      <w:ins w:id="288" w:author="Huawei-Yinghao" w:date="2025-01-22T16:07:00Z">
        <w:r w:rsidR="007C0404">
          <w:rPr>
            <w:rFonts w:ascii="Courier New" w:hAnsi="Courier New"/>
            <w:noProof/>
            <w:sz w:val="16"/>
            <w:lang w:eastAsia="zh-CN"/>
          </w:rPr>
          <w:t xml:space="preserve"> </w:t>
        </w:r>
      </w:ins>
      <w:ins w:id="289" w:author="Huawei-Yinghao" w:date="2024-12-17T16:32:00Z">
        <w:r>
          <w:rPr>
            <w:rFonts w:ascii="Courier New" w:hAnsi="Courier New"/>
            <w:noProof/>
            <w:sz w:val="16"/>
            <w:lang w:eastAsia="zh-CN"/>
          </w:rPr>
          <w:t xml:space="preserve">  TimeToTrigger</w:t>
        </w:r>
      </w:ins>
      <w:ins w:id="290"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Huawei-Yinghao" w:date="2024-12-17T16:32:00Z"/>
          <w:rFonts w:ascii="Courier New" w:eastAsia="等线" w:hAnsi="Courier New"/>
          <w:noProof/>
          <w:sz w:val="16"/>
          <w:lang w:eastAsia="zh-CN"/>
        </w:rPr>
      </w:pPr>
      <w:ins w:id="292"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293" w:author="Huawei-Yinghao" w:date="2024-12-17T16:32:00Z">
        <w:r>
          <w:rPr>
            <w:rFonts w:ascii="Courier New" w:hAnsi="Courier New"/>
            <w:noProof/>
            <w:sz w:val="16"/>
            <w:lang w:eastAsia="zh-CN"/>
          </w:rPr>
          <w:t xml:space="preserve">            </w:t>
        </w:r>
      </w:ins>
      <w:ins w:id="294" w:author="Huawei-Yinghao" w:date="2024-12-18T11:05:00Z">
        <w:r w:rsidR="005E36B2">
          <w:rPr>
            <w:rFonts w:ascii="Courier New" w:hAnsi="Courier New"/>
            <w:noProof/>
            <w:sz w:val="16"/>
            <w:lang w:eastAsia="zh-CN"/>
          </w:rPr>
          <w:t xml:space="preserve">     </w:t>
        </w:r>
      </w:ins>
      <w:ins w:id="295" w:author="Huawei-Yinghao" w:date="2024-12-17T16:32:00Z">
        <w:r w:rsidR="00E8623B">
          <w:rPr>
            <w:rFonts w:ascii="Courier New" w:hAnsi="Courier New"/>
            <w:noProof/>
            <w:sz w:val="16"/>
            <w:lang w:eastAsia="zh-CN"/>
          </w:rPr>
          <w:t>},</w:t>
        </w:r>
      </w:ins>
    </w:p>
    <w:p w14:paraId="1045A717" w14:textId="55C2B512"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Huawei-Yinghao" w:date="2025-03-24T10:38:00Z"/>
          <w:rFonts w:ascii="Courier New" w:hAnsi="Courier New"/>
          <w:noProof/>
          <w:sz w:val="16"/>
          <w:lang w:eastAsia="zh-CN"/>
        </w:rPr>
      </w:pPr>
      <w:ins w:id="297" w:author="Huawei-Yinghao" w:date="2024-12-17T16:32:00Z">
        <w:r>
          <w:rPr>
            <w:rFonts w:ascii="Courier New" w:hAnsi="Courier New"/>
            <w:noProof/>
            <w:sz w:val="16"/>
            <w:lang w:eastAsia="zh-CN"/>
          </w:rPr>
          <w:t xml:space="preserve">            </w:t>
        </w:r>
      </w:ins>
      <w:ins w:id="298" w:author="Huawei-Yinghao" w:date="2024-12-18T11:09:00Z">
        <w:r w:rsidR="009E7A53">
          <w:rPr>
            <w:rFonts w:ascii="Courier New" w:hAnsi="Courier New"/>
            <w:noProof/>
            <w:sz w:val="16"/>
            <w:lang w:eastAsia="zh-CN"/>
          </w:rPr>
          <w:t xml:space="preserve">     </w:t>
        </w:r>
      </w:ins>
      <w:ins w:id="299" w:author="Huawei-Yinghao" w:date="2024-12-17T16:32:00Z">
        <w:r w:rsidR="00E8623B">
          <w:rPr>
            <w:rFonts w:ascii="Courier New" w:hAnsi="Courier New"/>
            <w:noProof/>
            <w:sz w:val="16"/>
            <w:lang w:eastAsia="zh-CN"/>
          </w:rPr>
          <w:t>...</w:t>
        </w:r>
      </w:ins>
    </w:p>
    <w:p w14:paraId="5B27E642" w14:textId="2C066F7A"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Huawei-Yinghao" w:date="2025-04-18T11:23:00Z"/>
          <w:rFonts w:ascii="Courier New" w:hAnsi="Courier New"/>
          <w:noProof/>
          <w:sz w:val="16"/>
          <w:lang w:eastAsia="zh-CN"/>
        </w:rPr>
      </w:pPr>
      <w:ins w:id="301" w:author="Huawei-Yinghao" w:date="2024-12-17T16:32:00Z">
        <w:r>
          <w:rPr>
            <w:rFonts w:ascii="Courier New" w:hAnsi="Courier New"/>
            <w:noProof/>
            <w:sz w:val="16"/>
            <w:lang w:eastAsia="zh-CN"/>
          </w:rPr>
          <w:t xml:space="preserve">            },</w:t>
        </w:r>
      </w:ins>
    </w:p>
    <w:p w14:paraId="53FB6C7C" w14:textId="00A8331A" w:rsidR="005C7285" w:rsidRDefault="0000101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Huawei-Yinghao" w:date="2025-04-18T11:42:00Z"/>
          <w:rFonts w:ascii="Courier New" w:eastAsia="等线" w:hAnsi="Courier New"/>
          <w:noProof/>
          <w:sz w:val="16"/>
          <w:lang w:eastAsia="zh-CN"/>
        </w:rPr>
      </w:pPr>
      <w:ins w:id="303" w:author="Huawei-Yinghao" w:date="2025-04-18T11:37:00Z">
        <w:r>
          <w:rPr>
            <w:rFonts w:ascii="Courier New" w:hAnsi="Courier New"/>
            <w:noProof/>
            <w:sz w:val="16"/>
            <w:lang w:eastAsia="zh-CN"/>
          </w:rPr>
          <w:t xml:space="preserve">            </w:t>
        </w:r>
        <w:r w:rsidR="00440E7E">
          <w:rPr>
            <w:rFonts w:ascii="Courier New" w:eastAsia="等线" w:hAnsi="Courier New"/>
            <w:noProof/>
            <w:sz w:val="16"/>
            <w:lang w:eastAsia="zh-CN"/>
          </w:rPr>
          <w:t>l</w:t>
        </w:r>
      </w:ins>
      <w:ins w:id="304" w:author="Huawei-Yinghao" w:date="2025-04-18T11:36:00Z">
        <w:r w:rsidR="008B3104">
          <w:rPr>
            <w:rFonts w:ascii="Courier New" w:eastAsia="等线" w:hAnsi="Courier New"/>
            <w:noProof/>
            <w:sz w:val="16"/>
            <w:lang w:eastAsia="zh-CN"/>
          </w:rPr>
          <w:t>tm-</w:t>
        </w:r>
      </w:ins>
      <w:ins w:id="305" w:author="Huawei-Yinghao" w:date="2025-04-18T11:37:00Z">
        <w:r w:rsidR="00CB370D">
          <w:rPr>
            <w:rFonts w:ascii="Courier New" w:eastAsia="等线" w:hAnsi="Courier New"/>
            <w:noProof/>
            <w:sz w:val="16"/>
            <w:lang w:eastAsia="zh-CN"/>
          </w:rPr>
          <w:t>C</w:t>
        </w:r>
      </w:ins>
      <w:ins w:id="306" w:author="Huawei-Yinghao" w:date="2025-04-18T11:36:00Z">
        <w:r w:rsidR="008B3104">
          <w:rPr>
            <w:rFonts w:ascii="Courier New" w:eastAsia="等线" w:hAnsi="Courier New"/>
            <w:noProof/>
            <w:sz w:val="16"/>
            <w:lang w:eastAsia="zh-CN"/>
          </w:rPr>
          <w:t>andidate</w:t>
        </w:r>
      </w:ins>
      <w:ins w:id="307" w:author="Huawei-Yinghao" w:date="2025-04-18T11:41:00Z">
        <w:r w:rsidR="00507591">
          <w:rPr>
            <w:rFonts w:ascii="Courier New" w:eastAsia="等线" w:hAnsi="Courier New"/>
            <w:noProof/>
            <w:sz w:val="16"/>
            <w:lang w:eastAsia="zh-CN"/>
          </w:rPr>
          <w:t>ReportConfig</w:t>
        </w:r>
      </w:ins>
      <w:ins w:id="308" w:author="Huawei-Yinghao" w:date="2025-04-18T11:36:00Z">
        <w:r w:rsidR="008B3104">
          <w:rPr>
            <w:rFonts w:ascii="Courier New" w:eastAsia="等线" w:hAnsi="Courier New"/>
            <w:noProof/>
            <w:sz w:val="16"/>
            <w:lang w:eastAsia="zh-CN"/>
          </w:rPr>
          <w:t>List-r19</w:t>
        </w:r>
      </w:ins>
      <w:ins w:id="309" w:author="Huawei-Yinghao" w:date="2025-04-18T11:37:00Z">
        <w:r>
          <w:rPr>
            <w:rFonts w:ascii="Courier New" w:hAnsi="Courier New"/>
            <w:noProof/>
            <w:sz w:val="16"/>
            <w:lang w:eastAsia="zh-CN"/>
          </w:rPr>
          <w:t xml:space="preserve">      </w:t>
        </w:r>
        <w:r w:rsidR="008B3104">
          <w:rPr>
            <w:rFonts w:ascii="Courier New" w:eastAsia="等线" w:hAnsi="Courier New"/>
            <w:noProof/>
            <w:sz w:val="16"/>
            <w:lang w:eastAsia="zh-CN"/>
          </w:rPr>
          <w:t>SEQUENCE</w:t>
        </w:r>
      </w:ins>
      <w:ins w:id="310" w:author="Huawei-Yinghao" w:date="2025-04-18T11:38:00Z">
        <w:r w:rsidR="003E5DBC">
          <w:rPr>
            <w:rFonts w:ascii="Courier New" w:eastAsia="等线" w:hAnsi="Courier New"/>
            <w:noProof/>
            <w:sz w:val="16"/>
            <w:lang w:eastAsia="zh-CN"/>
          </w:rPr>
          <w:t xml:space="preserve"> (SIZE (1..</w:t>
        </w:r>
        <w:r w:rsidR="00FC6932" w:rsidRPr="00FC6932">
          <w:t xml:space="preserve"> </w:t>
        </w:r>
      </w:ins>
      <w:ins w:id="311" w:author="Huawei-Yinghao" w:date="2025-04-18T11:39:00Z">
        <w:r w:rsidR="00015687" w:rsidRPr="00015687">
          <w:rPr>
            <w:rFonts w:ascii="Courier New" w:eastAsia="等线" w:hAnsi="Courier New"/>
            <w:noProof/>
            <w:sz w:val="16"/>
            <w:lang w:eastAsia="zh-CN"/>
          </w:rPr>
          <w:t>maxNrofLTM-Configs-r18</w:t>
        </w:r>
      </w:ins>
      <w:ins w:id="312" w:author="Huawei-Yinghao" w:date="2025-04-18T11:38:00Z">
        <w:r w:rsidR="003E5DBC">
          <w:rPr>
            <w:rFonts w:ascii="Courier New" w:eastAsia="等线" w:hAnsi="Courier New"/>
            <w:noProof/>
            <w:sz w:val="16"/>
            <w:lang w:eastAsia="zh-CN"/>
          </w:rPr>
          <w:t>))</w:t>
        </w:r>
      </w:ins>
      <w:ins w:id="313" w:author="Huawei-Yinghao" w:date="2025-04-18T11:39:00Z">
        <w:r w:rsidR="00015687">
          <w:rPr>
            <w:rFonts w:ascii="Courier New" w:eastAsia="等线" w:hAnsi="Courier New"/>
            <w:noProof/>
            <w:sz w:val="16"/>
            <w:lang w:eastAsia="zh-CN"/>
          </w:rPr>
          <w:t xml:space="preserve"> OF</w:t>
        </w:r>
        <w:r w:rsidR="00507591">
          <w:rPr>
            <w:rFonts w:ascii="Courier New" w:eastAsia="等线" w:hAnsi="Courier New"/>
            <w:noProof/>
            <w:sz w:val="16"/>
            <w:lang w:eastAsia="zh-CN"/>
          </w:rPr>
          <w:t xml:space="preserve"> </w:t>
        </w:r>
      </w:ins>
      <w:ins w:id="314" w:author="Huawei-Yinghao" w:date="2025-04-18T11:41:00Z">
        <w:r w:rsidR="00507591">
          <w:rPr>
            <w:rFonts w:ascii="Courier New" w:eastAsia="等线" w:hAnsi="Courier New"/>
            <w:noProof/>
            <w:sz w:val="16"/>
            <w:lang w:eastAsia="zh-CN"/>
          </w:rPr>
          <w:t xml:space="preserve">LTM-CandidateReportConfig-r19 </w:t>
        </w:r>
      </w:ins>
    </w:p>
    <w:p w14:paraId="0DEF6880" w14:textId="04464F55" w:rsidR="00390CE6" w:rsidRPr="00440E7E" w:rsidRDefault="005C728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Huawei-Yinghao" w:date="2024-12-18T11:09:00Z"/>
          <w:rFonts w:ascii="Courier New" w:eastAsia="等线" w:hAnsi="Courier New"/>
          <w:noProof/>
          <w:sz w:val="16"/>
          <w:lang w:eastAsia="zh-CN"/>
        </w:rPr>
      </w:pPr>
      <w:ins w:id="316" w:author="Huawei-Yinghao" w:date="2025-04-18T11:42:00Z">
        <w:r>
          <w:rPr>
            <w:rFonts w:ascii="Courier New" w:hAnsi="Courier New"/>
            <w:noProof/>
            <w:sz w:val="16"/>
            <w:lang w:eastAsia="zh-CN"/>
          </w:rPr>
          <w:lastRenderedPageBreak/>
          <w:t xml:space="preserve">                                                                                                                     </w:t>
        </w:r>
      </w:ins>
      <w:ins w:id="317" w:author="Huawei-Yinghao" w:date="2025-04-18T11:41:00Z">
        <w:r w:rsidR="00507591">
          <w:rPr>
            <w:rFonts w:ascii="Courier New" w:eastAsia="等线" w:hAnsi="Courier New"/>
            <w:noProof/>
            <w:sz w:val="16"/>
            <w:lang w:eastAsia="zh-CN"/>
          </w:rPr>
          <w:t xml:space="preserve">OPTIONAL, </w:t>
        </w:r>
      </w:ins>
      <w:ins w:id="318" w:author="Huawei-Yinghao" w:date="2025-04-18T11:42:00Z">
        <w:r w:rsidR="00487FE5">
          <w:rPr>
            <w:rFonts w:ascii="Courier New" w:eastAsia="等线" w:hAnsi="Courier New"/>
            <w:noProof/>
            <w:sz w:val="16"/>
            <w:lang w:eastAsia="zh-CN"/>
          </w:rPr>
          <w:t>--</w:t>
        </w:r>
        <w:r w:rsidR="00E0339B">
          <w:rPr>
            <w:rFonts w:ascii="Courier New" w:eastAsia="等线" w:hAnsi="Courier New"/>
            <w:noProof/>
            <w:sz w:val="16"/>
            <w:lang w:eastAsia="zh-CN"/>
          </w:rPr>
          <w:t xml:space="preserve"> </w:t>
        </w:r>
      </w:ins>
      <w:ins w:id="319" w:author="Huawei-Yinghao" w:date="2025-04-18T11:41:00Z">
        <w:r w:rsidR="00507591">
          <w:rPr>
            <w:rFonts w:ascii="Courier New" w:eastAsia="等线" w:hAnsi="Courier New"/>
            <w:noProof/>
            <w:sz w:val="16"/>
            <w:lang w:eastAsia="zh-CN"/>
          </w:rPr>
          <w:t xml:space="preserve">Need R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Huawei-Yinghao" w:date="2024-12-31T11:00:00Z"/>
          <w:rFonts w:ascii="Courier New" w:hAnsi="Courier New"/>
          <w:noProof/>
          <w:sz w:val="16"/>
          <w:lang w:eastAsia="zh-CN"/>
        </w:rPr>
      </w:pPr>
      <w:ins w:id="321" w:author="Huawei-Yinghao" w:date="2024-12-31T11:00:00Z">
        <w:r>
          <w:rPr>
            <w:rFonts w:ascii="Courier New" w:hAnsi="Courier New"/>
            <w:noProof/>
            <w:sz w:val="16"/>
            <w:lang w:eastAsia="zh-CN"/>
          </w:rPr>
          <w:t xml:space="preserve">            </w:t>
        </w:r>
        <w:commentRangeStart w:id="322"/>
        <w:r>
          <w:rPr>
            <w:rFonts w:ascii="Courier New" w:hAnsi="Courier New"/>
            <w:noProof/>
            <w:sz w:val="16"/>
            <w:lang w:eastAsia="zh-CN"/>
          </w:rPr>
          <w:t>ltm-EventTriggeredReportContent-r19</w:t>
        </w:r>
      </w:ins>
      <w:commentRangeEnd w:id="322"/>
      <w:r w:rsidR="006B466D">
        <w:rPr>
          <w:rStyle w:val="af9"/>
        </w:rPr>
        <w:commentReference w:id="322"/>
      </w:r>
      <w:ins w:id="323"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Huawei-Yinghao" w:date="2024-12-18T11:14:00Z"/>
          <w:rFonts w:ascii="Courier New" w:hAnsi="Courier New"/>
          <w:noProof/>
          <w:sz w:val="16"/>
          <w:lang w:eastAsia="zh-CN"/>
        </w:rPr>
      </w:pPr>
      <w:ins w:id="325" w:author="Huawei-Yinghao" w:date="2024-12-18T11:09:00Z">
        <w:r>
          <w:rPr>
            <w:rFonts w:ascii="Courier New" w:hAnsi="Courier New"/>
            <w:noProof/>
            <w:sz w:val="16"/>
            <w:lang w:eastAsia="zh-CN"/>
          </w:rPr>
          <w:t xml:space="preserve">            </w:t>
        </w:r>
        <w:commentRangeStart w:id="326"/>
        <w:r>
          <w:rPr>
            <w:rFonts w:ascii="Courier New" w:hAnsi="Courier New"/>
            <w:noProof/>
            <w:sz w:val="16"/>
            <w:lang w:eastAsia="zh-CN"/>
          </w:rPr>
          <w:t>reportOnLeave</w:t>
        </w:r>
      </w:ins>
      <w:commentRangeEnd w:id="326"/>
      <w:r w:rsidR="00487218">
        <w:rPr>
          <w:rStyle w:val="af9"/>
        </w:rPr>
        <w:commentReference w:id="326"/>
      </w:r>
      <w:ins w:id="327" w:author="Huawei-Yinghao" w:date="2024-12-18T11:09:00Z">
        <w:r>
          <w:rPr>
            <w:rFonts w:ascii="Courier New" w:hAnsi="Courier New"/>
            <w:noProof/>
            <w:sz w:val="16"/>
            <w:lang w:eastAsia="zh-CN"/>
          </w:rPr>
          <w:t xml:space="preserve">-r19                                         </w:t>
        </w:r>
        <w:commentRangeStart w:id="328"/>
        <w:r>
          <w:rPr>
            <w:rFonts w:ascii="Courier New" w:hAnsi="Courier New"/>
            <w:noProof/>
            <w:sz w:val="16"/>
            <w:lang w:eastAsia="zh-CN"/>
          </w:rPr>
          <w:t>ENUMER</w:t>
        </w:r>
      </w:ins>
      <w:ins w:id="329" w:author="Huawei-Yinghao" w:date="2024-12-18T11:11:00Z">
        <w:r w:rsidR="00AE4EBB">
          <w:rPr>
            <w:rFonts w:ascii="Courier New" w:hAnsi="Courier New"/>
            <w:noProof/>
            <w:sz w:val="16"/>
            <w:lang w:eastAsia="zh-CN"/>
          </w:rPr>
          <w:t>A</w:t>
        </w:r>
      </w:ins>
      <w:ins w:id="330" w:author="Huawei-Yinghao" w:date="2024-12-18T11:09:00Z">
        <w:r>
          <w:rPr>
            <w:rFonts w:ascii="Courier New" w:hAnsi="Courier New"/>
            <w:noProof/>
            <w:sz w:val="16"/>
            <w:lang w:eastAsia="zh-CN"/>
          </w:rPr>
          <w:t>TED</w:t>
        </w:r>
      </w:ins>
      <w:commentRangeEnd w:id="328"/>
      <w:r w:rsidR="00895836">
        <w:rPr>
          <w:rStyle w:val="af9"/>
        </w:rPr>
        <w:commentReference w:id="328"/>
      </w:r>
      <w:ins w:id="331" w:author="Huawei-Yinghao" w:date="2024-12-18T11:09:00Z">
        <w:r>
          <w:rPr>
            <w:rFonts w:ascii="Courier New" w:hAnsi="Courier New"/>
            <w:noProof/>
            <w:sz w:val="16"/>
            <w:lang w:eastAsia="zh-CN"/>
          </w:rPr>
          <w:t xml:space="preserve"> {enabled</w:t>
        </w:r>
      </w:ins>
      <w:ins w:id="332" w:author="Huawei-Yinghao" w:date="2025-01-22T15:20:00Z">
        <w:r w:rsidR="000E6368">
          <w:rPr>
            <w:rFonts w:ascii="Courier New" w:hAnsi="Courier New"/>
            <w:noProof/>
            <w:sz w:val="16"/>
            <w:lang w:eastAsia="zh-CN"/>
          </w:rPr>
          <w:t>, disabled</w:t>
        </w:r>
      </w:ins>
      <w:ins w:id="333" w:author="Huawei-Yinghao" w:date="2024-12-18T11:09:00Z">
        <w:r>
          <w:rPr>
            <w:rFonts w:ascii="Courier New" w:hAnsi="Courier New"/>
            <w:noProof/>
            <w:sz w:val="16"/>
            <w:lang w:eastAsia="zh-CN"/>
          </w:rPr>
          <w:t>}</w:t>
        </w:r>
      </w:ins>
      <w:ins w:id="334" w:author="Huawei-Yinghao" w:date="2024-12-30T10:33:00Z">
        <w:r w:rsidR="00D00BD9">
          <w:rPr>
            <w:rFonts w:ascii="Courier New" w:hAnsi="Courier New"/>
            <w:noProof/>
            <w:sz w:val="16"/>
            <w:lang w:eastAsia="zh-CN"/>
          </w:rPr>
          <w:t xml:space="preserve">                 OPTIONAL</w:t>
        </w:r>
      </w:ins>
      <w:ins w:id="335" w:author="Huawei-Yinghao" w:date="2024-12-18T11:09:00Z">
        <w:r>
          <w:rPr>
            <w:rFonts w:ascii="Courier New" w:hAnsi="Courier New"/>
            <w:noProof/>
            <w:sz w:val="16"/>
            <w:lang w:eastAsia="zh-CN"/>
          </w:rPr>
          <w:t>,</w:t>
        </w:r>
      </w:ins>
      <w:ins w:id="336"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7" w:author="Huawei-Yinghao" w:date="2024-12-31T11:00:00Z"/>
          <w:rFonts w:ascii="Courier New" w:eastAsia="等线" w:hAnsi="Courier New"/>
          <w:noProof/>
          <w:sz w:val="16"/>
          <w:lang w:eastAsia="zh-CN"/>
        </w:rPr>
      </w:pPr>
      <w:ins w:id="338" w:author="Huawei-Yinghao" w:date="2024-12-18T11:14:00Z">
        <w:r>
          <w:rPr>
            <w:rFonts w:ascii="Courier New" w:hAnsi="Courier New"/>
            <w:noProof/>
            <w:sz w:val="16"/>
            <w:lang w:eastAsia="zh-CN"/>
          </w:rPr>
          <w:t xml:space="preserve">            </w:t>
        </w:r>
      </w:ins>
      <w:ins w:id="339" w:author="Huawei-Yinghao" w:date="2024-12-18T11:19:00Z">
        <w:r w:rsidR="00C34952">
          <w:rPr>
            <w:rFonts w:ascii="Courier New" w:hAnsi="Courier New"/>
            <w:noProof/>
            <w:sz w:val="16"/>
            <w:lang w:eastAsia="zh-CN"/>
          </w:rPr>
          <w:t>ltm-</w:t>
        </w:r>
        <w:commentRangeStart w:id="340"/>
        <w:r w:rsidR="00C34952">
          <w:rPr>
            <w:rFonts w:ascii="Courier New" w:hAnsi="Courier New"/>
            <w:noProof/>
            <w:sz w:val="16"/>
            <w:lang w:eastAsia="zh-CN"/>
          </w:rPr>
          <w:t>E</w:t>
        </w:r>
      </w:ins>
      <w:ins w:id="341" w:author="Huawei-Yinghao" w:date="2024-12-18T11:15:00Z">
        <w:r w:rsidR="004A4E47">
          <w:rPr>
            <w:rFonts w:ascii="Courier New" w:hAnsi="Courier New"/>
            <w:noProof/>
            <w:sz w:val="16"/>
            <w:lang w:eastAsia="zh-CN"/>
          </w:rPr>
          <w:t>ventTriggeredPeriodicReport</w:t>
        </w:r>
      </w:ins>
      <w:commentRangeEnd w:id="340"/>
      <w:r w:rsidR="00487218">
        <w:rPr>
          <w:rStyle w:val="af9"/>
        </w:rPr>
        <w:commentReference w:id="340"/>
      </w:r>
      <w:ins w:id="342" w:author="Huawei-Yinghao" w:date="2024-12-18T11:20:00Z">
        <w:r w:rsidR="00540ABA">
          <w:rPr>
            <w:rFonts w:ascii="Courier New" w:hAnsi="Courier New"/>
            <w:noProof/>
            <w:sz w:val="16"/>
            <w:lang w:eastAsia="zh-CN"/>
          </w:rPr>
          <w:t>-r19</w:t>
        </w:r>
      </w:ins>
      <w:ins w:id="343" w:author="Huawei-Yinghao" w:date="2024-12-18T11:15:00Z">
        <w:r w:rsidR="004A4E47">
          <w:rPr>
            <w:rFonts w:ascii="Courier New" w:hAnsi="Courier New"/>
            <w:noProof/>
            <w:sz w:val="16"/>
            <w:lang w:eastAsia="zh-CN"/>
          </w:rPr>
          <w:t xml:space="preserve">                      </w:t>
        </w:r>
      </w:ins>
      <w:ins w:id="344" w:author="Huawei-Yinghao" w:date="2024-12-18T11:19:00Z">
        <w:r w:rsidR="00A4717C">
          <w:rPr>
            <w:rFonts w:ascii="Courier New" w:hAnsi="Courier New"/>
            <w:noProof/>
            <w:sz w:val="16"/>
            <w:lang w:eastAsia="zh-CN"/>
          </w:rPr>
          <w:t>LTM-EventTriggeredPeriodicReport-r19</w:t>
        </w:r>
      </w:ins>
      <w:ins w:id="345"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Huawei-Yinghao" w:date="2024-12-17T16:32:00Z"/>
          <w:rFonts w:ascii="Courier New" w:hAnsi="Courier New"/>
          <w:noProof/>
          <w:sz w:val="16"/>
          <w:lang w:eastAsia="zh-CN"/>
        </w:rPr>
      </w:pPr>
      <w:ins w:id="347" w:author="Huawei-Yinghao" w:date="2024-12-17T16:33:00Z">
        <w:r>
          <w:rPr>
            <w:rFonts w:ascii="Courier New" w:hAnsi="Courier New"/>
            <w:noProof/>
            <w:sz w:val="16"/>
            <w:lang w:eastAsia="zh-CN"/>
          </w:rPr>
          <w:t xml:space="preserve">        </w:t>
        </w:r>
      </w:ins>
      <w:ins w:id="348" w:author="Huawei-Yinghao" w:date="2024-12-18T11:09:00Z">
        <w:r w:rsidR="004B1805">
          <w:rPr>
            <w:rFonts w:ascii="Courier New" w:hAnsi="Courier New"/>
            <w:noProof/>
            <w:sz w:val="16"/>
            <w:lang w:eastAsia="zh-CN"/>
          </w:rPr>
          <w:t xml:space="preserve">    </w:t>
        </w:r>
      </w:ins>
      <w:ins w:id="349"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Huawei-Yinghao" w:date="2024-12-17T16:32:00Z"/>
          <w:rFonts w:ascii="Courier New" w:hAnsi="Courier New"/>
          <w:noProof/>
          <w:sz w:val="16"/>
          <w:lang w:eastAsia="zh-CN"/>
        </w:rPr>
      </w:pPr>
      <w:ins w:id="351" w:author="Huawei-Yinghao" w:date="2024-12-17T16:33:00Z">
        <w:r>
          <w:rPr>
            <w:rFonts w:ascii="Courier New" w:hAnsi="Courier New"/>
            <w:noProof/>
            <w:sz w:val="16"/>
            <w:lang w:eastAsia="zh-CN"/>
          </w:rPr>
          <w:t xml:space="preserve">        </w:t>
        </w:r>
      </w:ins>
      <w:ins w:id="352"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5CE7DA6E" w:rsidR="002020A4" w:rsidDel="00620934" w:rsidRDefault="005A03FF" w:rsidP="000E374E">
      <w:pPr>
        <w:pStyle w:val="PL"/>
        <w:rPr>
          <w:del w:id="353" w:author="Huawei-Yinghao" w:date="2025-01-22T11:16:00Z"/>
        </w:rPr>
      </w:pPr>
      <w:r w:rsidRPr="000B7163">
        <w:t xml:space="preserve">    ...</w:t>
      </w:r>
      <w:ins w:id="354" w:author="Huawei-Yinghao" w:date="2025-04-18T17:18:00Z">
        <w:r w:rsidR="00620934">
          <w:t>,</w:t>
        </w:r>
      </w:ins>
    </w:p>
    <w:p w14:paraId="45B39C08" w14:textId="76F7FE35" w:rsidR="00620934" w:rsidRPr="0070407E" w:rsidRDefault="00620934" w:rsidP="000E374E">
      <w:pPr>
        <w:pStyle w:val="PL"/>
        <w:rPr>
          <w:ins w:id="355" w:author="Huawei-Yinghao" w:date="2025-04-18T17:18:00Z"/>
        </w:rPr>
      </w:pPr>
      <w:ins w:id="356" w:author="Huawei-Yinghao" w:date="2025-04-18T17:19:00Z">
        <w:r w:rsidRPr="000B7163">
          <w:t xml:space="preserve">    </w:t>
        </w:r>
        <w:commentRangeStart w:id="357"/>
        <w:r>
          <w:t>ltm-ReportContent-v19xy</w:t>
        </w:r>
      </w:ins>
      <w:commentRangeEnd w:id="357"/>
      <w:r w:rsidR="003565C6">
        <w:rPr>
          <w:rStyle w:val="af9"/>
          <w:rFonts w:ascii="Times New Roman" w:hAnsi="Times New Roman"/>
          <w:noProof w:val="0"/>
          <w:lang w:eastAsia="ja-JP"/>
        </w:rPr>
        <w:commentReference w:id="357"/>
      </w:r>
      <w:ins w:id="358" w:author="Huawei-Yinghao" w:date="2025-04-18T17:19:00Z">
        <w:r>
          <w:t xml:space="preserve">                        LTM-ReportContent-v19xy</w:t>
        </w:r>
      </w:ins>
      <w:ins w:id="359" w:author="Huawei-Yinghao" w:date="2025-04-18T17:20:00Z">
        <w:r w:rsidR="00C57ED5">
          <w:t xml:space="preserve">                                           OPTIONAL, -- Need R</w:t>
        </w:r>
      </w:ins>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360" w:author="Huawei-Yinghao" w:date="2024-12-18T11:20:00Z"/>
        </w:rPr>
      </w:pPr>
    </w:p>
    <w:p w14:paraId="2309130A" w14:textId="77777777" w:rsidR="00540ABA" w:rsidRPr="00540ABA" w:rsidRDefault="00540ABA" w:rsidP="00540ABA">
      <w:pPr>
        <w:pStyle w:val="PL"/>
        <w:rPr>
          <w:ins w:id="361" w:author="Huawei-Yinghao" w:date="2024-12-18T11:20:00Z"/>
          <w:rFonts w:eastAsia="等线"/>
          <w:lang w:eastAsia="zh-CN"/>
        </w:rPr>
      </w:pPr>
      <w:ins w:id="362"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064D0CC3" w:rsidR="00540ABA" w:rsidRPr="00540ABA" w:rsidRDefault="004D1E5B" w:rsidP="00540ABA">
      <w:pPr>
        <w:pStyle w:val="PL"/>
        <w:rPr>
          <w:ins w:id="363" w:author="Huawei-Yinghao" w:date="2024-12-18T11:20:00Z"/>
          <w:rFonts w:eastAsia="等线"/>
          <w:lang w:eastAsia="zh-CN"/>
        </w:rPr>
      </w:pPr>
      <w:ins w:id="364" w:author="Huawei-Yinghao" w:date="2024-12-31T09:55:00Z">
        <w:r w:rsidRPr="000B7163">
          <w:t xml:space="preserve">    </w:t>
        </w:r>
      </w:ins>
      <w:ins w:id="365" w:author="Huawei-Yinghao" w:date="2024-12-18T11:20:00Z">
        <w:r w:rsidR="00540ABA" w:rsidRPr="00540ABA">
          <w:rPr>
            <w:rFonts w:eastAsia="等线"/>
            <w:lang w:eastAsia="zh-CN"/>
          </w:rPr>
          <w:t>reportInterval-r19</w:t>
        </w:r>
      </w:ins>
      <w:ins w:id="366" w:author="Huawei-Yinghao" w:date="2024-12-18T11:45:00Z">
        <w:r w:rsidR="007A60F6" w:rsidRPr="000B7163">
          <w:t xml:space="preserve">                          </w:t>
        </w:r>
        <w:r w:rsidR="001E2A94">
          <w:t xml:space="preserve">   </w:t>
        </w:r>
      </w:ins>
      <w:ins w:id="367" w:author="Huawei-Yinghao" w:date="2024-12-18T11:20:00Z">
        <w:r w:rsidR="00540ABA" w:rsidRPr="00540ABA">
          <w:rPr>
            <w:rFonts w:eastAsia="等线"/>
            <w:lang w:eastAsia="zh-CN"/>
          </w:rPr>
          <w:t>ReportInterval</w:t>
        </w:r>
      </w:ins>
      <w:ins w:id="368" w:author="Huawei-Yinghao" w:date="2025-04-18T11:09:00Z">
        <w:r w:rsidR="00B179EB">
          <w:rPr>
            <w:rFonts w:eastAsia="等线"/>
            <w:lang w:eastAsia="zh-CN"/>
          </w:rPr>
          <w:t>-r19</w:t>
        </w:r>
      </w:ins>
      <w:ins w:id="369" w:author="Huawei-Yinghao" w:date="2024-12-18T11:20:00Z">
        <w:r w:rsidR="00540ABA" w:rsidRPr="00540ABA">
          <w:rPr>
            <w:rFonts w:eastAsia="等线"/>
            <w:lang w:eastAsia="zh-CN"/>
          </w:rPr>
          <w:t>,</w:t>
        </w:r>
      </w:ins>
    </w:p>
    <w:p w14:paraId="6FCF74DD" w14:textId="4891D8EA" w:rsidR="00540ABA" w:rsidRPr="00540ABA" w:rsidRDefault="004D1E5B" w:rsidP="00540ABA">
      <w:pPr>
        <w:pStyle w:val="PL"/>
        <w:rPr>
          <w:ins w:id="370" w:author="Huawei-Yinghao" w:date="2024-12-18T11:20:00Z"/>
          <w:rFonts w:eastAsia="等线"/>
          <w:lang w:eastAsia="zh-CN"/>
        </w:rPr>
      </w:pPr>
      <w:ins w:id="371" w:author="Huawei-Yinghao" w:date="2024-12-31T09:55:00Z">
        <w:r w:rsidRPr="000B7163">
          <w:t xml:space="preserve">    </w:t>
        </w:r>
      </w:ins>
      <w:ins w:id="372" w:author="Huawei-Yinghao" w:date="2024-12-18T11:20:00Z">
        <w:r w:rsidR="00540ABA" w:rsidRPr="00540ABA">
          <w:rPr>
            <w:rFonts w:eastAsia="等线"/>
            <w:lang w:eastAsia="zh-CN"/>
          </w:rPr>
          <w:t>reportAmount</w:t>
        </w:r>
      </w:ins>
      <w:ins w:id="373" w:author="Huawei-Yinghao" w:date="2024-12-18T11:45:00Z">
        <w:r w:rsidR="00FD36EB">
          <w:rPr>
            <w:rFonts w:eastAsia="等线"/>
            <w:lang w:eastAsia="zh-CN"/>
          </w:rPr>
          <w:t>-r19</w:t>
        </w:r>
        <w:r w:rsidR="00D81781" w:rsidRPr="000B7163">
          <w:t xml:space="preserve">                          </w:t>
        </w:r>
        <w:r w:rsidR="001E2A94">
          <w:t xml:space="preserve">     </w:t>
        </w:r>
      </w:ins>
      <w:ins w:id="374" w:author="Huawei-Yinghao" w:date="2024-12-18T11:20:00Z">
        <w:r w:rsidR="00540ABA" w:rsidRPr="00540ABA">
          <w:rPr>
            <w:rFonts w:eastAsia="等线"/>
            <w:lang w:eastAsia="zh-CN"/>
          </w:rPr>
          <w:t>ENUMERATED {r2, r4, r8, r16, r32, r64, infinity</w:t>
        </w:r>
      </w:ins>
      <w:ins w:id="375" w:author="Huawei-Yinghao" w:date="2025-03-24T10:43:00Z">
        <w:r w:rsidR="007B2C64">
          <w:rPr>
            <w:rFonts w:eastAsia="等线"/>
            <w:lang w:eastAsia="zh-CN"/>
          </w:rPr>
          <w:t>, spare1</w:t>
        </w:r>
      </w:ins>
      <w:ins w:id="376" w:author="Huawei-Yinghao" w:date="2024-12-18T11:20:00Z">
        <w:r w:rsidR="00540ABA" w:rsidRPr="00540ABA">
          <w:rPr>
            <w:rFonts w:eastAsia="等线"/>
            <w:lang w:eastAsia="zh-CN"/>
          </w:rPr>
          <w:t>},</w:t>
        </w:r>
      </w:ins>
    </w:p>
    <w:p w14:paraId="04C332FB" w14:textId="62CB2A7F" w:rsidR="00540ABA" w:rsidRPr="00540ABA" w:rsidRDefault="004D1E5B" w:rsidP="00540ABA">
      <w:pPr>
        <w:pStyle w:val="PL"/>
        <w:rPr>
          <w:ins w:id="377" w:author="Huawei-Yinghao" w:date="2024-12-18T11:20:00Z"/>
          <w:rFonts w:eastAsia="等线"/>
          <w:lang w:eastAsia="zh-CN"/>
        </w:rPr>
      </w:pPr>
      <w:ins w:id="378" w:author="Huawei-Yinghao" w:date="2024-12-31T09:55:00Z">
        <w:r w:rsidRPr="000B7163">
          <w:t xml:space="preserve">    </w:t>
        </w:r>
        <w:r>
          <w:t>.</w:t>
        </w:r>
      </w:ins>
      <w:ins w:id="379" w:author="Huawei-Yinghao" w:date="2024-12-18T11:20:00Z">
        <w:r w:rsidR="00540ABA" w:rsidRPr="00540ABA">
          <w:rPr>
            <w:rFonts w:eastAsia="等线"/>
            <w:lang w:eastAsia="zh-CN"/>
          </w:rPr>
          <w:t>..</w:t>
        </w:r>
      </w:ins>
    </w:p>
    <w:p w14:paraId="60582BFE" w14:textId="0CA88321" w:rsidR="00540ABA" w:rsidRDefault="00540ABA" w:rsidP="00540ABA">
      <w:pPr>
        <w:pStyle w:val="PL"/>
        <w:rPr>
          <w:ins w:id="380" w:author="Huawei-Yinghao" w:date="2024-12-18T11:54:00Z"/>
          <w:rFonts w:eastAsia="等线"/>
          <w:lang w:eastAsia="zh-CN"/>
        </w:rPr>
      </w:pPr>
      <w:ins w:id="381" w:author="Huawei-Yinghao" w:date="2024-12-18T11:20:00Z">
        <w:r w:rsidRPr="00540ABA">
          <w:rPr>
            <w:rFonts w:eastAsia="等线"/>
            <w:lang w:eastAsia="zh-CN"/>
          </w:rPr>
          <w:t>}</w:t>
        </w:r>
      </w:ins>
    </w:p>
    <w:p w14:paraId="37BB526B" w14:textId="647F2D55" w:rsidR="00871BD6" w:rsidRDefault="00871BD6" w:rsidP="00540ABA">
      <w:pPr>
        <w:pStyle w:val="PL"/>
        <w:rPr>
          <w:ins w:id="382" w:author="Huawei-Yinghao" w:date="2024-12-18T11:54:00Z"/>
          <w:rFonts w:eastAsia="等线"/>
          <w:lang w:eastAsia="zh-CN"/>
        </w:rPr>
      </w:pPr>
    </w:p>
    <w:p w14:paraId="2309C6A2" w14:textId="49FAD039" w:rsidR="00871BD6" w:rsidRPr="000B7163" w:rsidRDefault="005A4795" w:rsidP="00871BD6">
      <w:pPr>
        <w:pStyle w:val="PL"/>
        <w:rPr>
          <w:ins w:id="383" w:author="Huawei-Yinghao" w:date="2024-12-18T11:54:00Z"/>
        </w:rPr>
      </w:pPr>
      <w:ins w:id="384" w:author="Huawei-Yinghao" w:date="2024-12-18T11:55:00Z">
        <w:r>
          <w:rPr>
            <w:lang w:eastAsia="zh-CN"/>
          </w:rPr>
          <w:t>LTM-EventTriggeredReportContent</w:t>
        </w:r>
      </w:ins>
      <w:ins w:id="385" w:author="Huawei-Yinghao" w:date="2024-12-18T11:54:00Z">
        <w:r w:rsidR="00871BD6" w:rsidRPr="000B7163">
          <w:t>-r1</w:t>
        </w:r>
      </w:ins>
      <w:ins w:id="386" w:author="Huawei-Yinghao" w:date="2024-12-18T11:55:00Z">
        <w:r w:rsidR="00752309">
          <w:t>9</w:t>
        </w:r>
      </w:ins>
      <w:ins w:id="387"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0CD8FE7B" w:rsidR="00871BD6" w:rsidRDefault="009B6E24" w:rsidP="00055385">
      <w:pPr>
        <w:pStyle w:val="PL"/>
      </w:pPr>
      <w:ins w:id="388" w:author="Huawei-Yinghao" w:date="2024-12-31T09:55:00Z">
        <w:r w:rsidRPr="000B7163">
          <w:t xml:space="preserve">    </w:t>
        </w:r>
      </w:ins>
      <w:commentRangeStart w:id="389"/>
      <w:ins w:id="390" w:author="Huawei-Yinghao" w:date="2024-12-18T14:58:00Z">
        <w:r w:rsidR="003A438A">
          <w:t>maxN</w:t>
        </w:r>
      </w:ins>
      <w:ins w:id="391" w:author="Huawei-Yinghao" w:date="2024-12-18T11:56:00Z">
        <w:r w:rsidR="00E33786">
          <w:t>umberOfReportedBeams</w:t>
        </w:r>
      </w:ins>
      <w:commentRangeEnd w:id="389"/>
      <w:r w:rsidR="00FE2286">
        <w:rPr>
          <w:rStyle w:val="af9"/>
          <w:rFonts w:ascii="Times New Roman" w:hAnsi="Times New Roman"/>
          <w:noProof w:val="0"/>
          <w:lang w:eastAsia="ja-JP"/>
        </w:rPr>
        <w:commentReference w:id="389"/>
      </w:r>
      <w:ins w:id="392" w:author="Huawei-Yinghao" w:date="2024-12-18T11:56:00Z">
        <w:r w:rsidR="00E33786">
          <w:t xml:space="preserve">-r19                   </w:t>
        </w:r>
      </w:ins>
      <w:ins w:id="393" w:author="Huawei-Yinghao" w:date="2024-12-18T11:57:00Z">
        <w:r w:rsidR="00BF66D1">
          <w:t xml:space="preserve">INTEGER </w:t>
        </w:r>
      </w:ins>
      <w:ins w:id="394" w:author="Huawei-Yinghao" w:date="2024-12-18T11:58:00Z">
        <w:r w:rsidR="00BF66D1">
          <w:t>(1..</w:t>
        </w:r>
      </w:ins>
      <w:commentRangeStart w:id="395"/>
      <w:ins w:id="396" w:author="Huawei-Yinghao" w:date="2025-04-18T11:56:00Z">
        <w:r w:rsidR="00177DB1">
          <w:t>1</w:t>
        </w:r>
      </w:ins>
      <w:ins w:id="397" w:author="Huawei-Yinghao" w:date="2024-12-18T12:01:00Z">
        <w:r w:rsidR="00304C8B">
          <w:t>6</w:t>
        </w:r>
      </w:ins>
      <w:commentRangeEnd w:id="395"/>
      <w:r w:rsidR="00790A3F">
        <w:rPr>
          <w:rStyle w:val="af9"/>
          <w:rFonts w:ascii="Times New Roman" w:hAnsi="Times New Roman"/>
          <w:noProof w:val="0"/>
          <w:lang w:eastAsia="ja-JP"/>
        </w:rPr>
        <w:commentReference w:id="395"/>
      </w:r>
      <w:ins w:id="398" w:author="Huawei-Yinghao" w:date="2024-12-18T12:01:00Z">
        <w:r w:rsidR="00304C8B">
          <w:t>),</w:t>
        </w:r>
      </w:ins>
    </w:p>
    <w:p w14:paraId="41A74F9F" w14:textId="175A7B43" w:rsidR="00DE65D1" w:rsidRDefault="009B6E24" w:rsidP="00055385">
      <w:pPr>
        <w:pStyle w:val="PL"/>
      </w:pPr>
      <w:ins w:id="399" w:author="Huawei-Yinghao" w:date="2024-12-31T09:55:00Z">
        <w:r w:rsidRPr="000B7163">
          <w:t xml:space="preserve">    </w:t>
        </w:r>
      </w:ins>
      <w:commentRangeStart w:id="400"/>
      <w:ins w:id="401" w:author="Huawei-Yinghao" w:date="2025-01-22T11:48:00Z">
        <w:r w:rsidR="0020064A">
          <w:t>allowR</w:t>
        </w:r>
      </w:ins>
      <w:ins w:id="402" w:author="Huawei-Yinghao" w:date="2024-12-18T14:58:00Z">
        <w:r w:rsidR="003A438A">
          <w:t>eport</w:t>
        </w:r>
      </w:ins>
      <w:ins w:id="403" w:author="Huawei-Yinghao" w:date="2025-01-22T11:48:00Z">
        <w:r w:rsidR="0020064A">
          <w:t>Any</w:t>
        </w:r>
      </w:ins>
      <w:ins w:id="404" w:author="Huawei-Yinghao" w:date="2024-12-18T14:58:00Z">
        <w:r w:rsidR="00086029">
          <w:t>Beam</w:t>
        </w:r>
      </w:ins>
      <w:commentRangeEnd w:id="400"/>
      <w:r w:rsidR="00FE2286">
        <w:rPr>
          <w:rStyle w:val="af9"/>
          <w:rFonts w:ascii="Times New Roman" w:hAnsi="Times New Roman"/>
          <w:noProof w:val="0"/>
          <w:lang w:eastAsia="ja-JP"/>
        </w:rPr>
        <w:commentReference w:id="400"/>
      </w:r>
      <w:ins w:id="405" w:author="Huawei-Yinghao" w:date="2024-12-18T14:59:00Z">
        <w:r w:rsidR="00086029">
          <w:t xml:space="preserve">-r19                       </w:t>
        </w:r>
      </w:ins>
      <w:ins w:id="406" w:author="Huawei-Yinghao" w:date="2025-01-22T15:20:00Z">
        <w:r w:rsidR="00497D92">
          <w:t xml:space="preserve"> </w:t>
        </w:r>
      </w:ins>
      <w:ins w:id="407" w:author="Huawei-Yinghao" w:date="2024-12-18T14:59:00Z">
        <w:r w:rsidR="00086029">
          <w:t xml:space="preserve"> </w:t>
        </w:r>
        <w:commentRangeStart w:id="408"/>
        <w:r w:rsidR="00086029">
          <w:t>ENUMERATED</w:t>
        </w:r>
      </w:ins>
      <w:commentRangeEnd w:id="408"/>
      <w:r w:rsidR="00832C43">
        <w:rPr>
          <w:rStyle w:val="af9"/>
          <w:rFonts w:ascii="Times New Roman" w:hAnsi="Times New Roman"/>
          <w:noProof w:val="0"/>
          <w:lang w:eastAsia="ja-JP"/>
        </w:rPr>
        <w:commentReference w:id="408"/>
      </w:r>
      <w:ins w:id="409" w:author="Huawei-Yinghao" w:date="2024-12-18T14:59:00Z">
        <w:r w:rsidR="00086029">
          <w:t xml:space="preserve"> {enabled</w:t>
        </w:r>
      </w:ins>
      <w:ins w:id="410" w:author="Huawei-Yinghao" w:date="2024-12-18T15:59:00Z">
        <w:r w:rsidR="00963F64">
          <w:t>, disabled</w:t>
        </w:r>
      </w:ins>
      <w:ins w:id="411" w:author="Huawei-Yinghao" w:date="2024-12-18T14:59:00Z">
        <w:r w:rsidR="00086029">
          <w:t>}</w:t>
        </w:r>
      </w:ins>
      <w:ins w:id="412" w:author="Huawei-Yinghao" w:date="2024-12-18T15:55:00Z">
        <w:r w:rsidR="00E176D6">
          <w:t>,</w:t>
        </w:r>
      </w:ins>
    </w:p>
    <w:p w14:paraId="26FAF9AC" w14:textId="54700806" w:rsidR="00E03A72" w:rsidRDefault="009B6E24" w:rsidP="00055385">
      <w:pPr>
        <w:pStyle w:val="PL"/>
        <w:rPr>
          <w:ins w:id="413" w:author="Huawei-Yinghao" w:date="2024-12-18T15:55:00Z"/>
        </w:rPr>
      </w:pPr>
      <w:ins w:id="414" w:author="Huawei-Yinghao" w:date="2024-12-31T09:55:00Z">
        <w:r w:rsidRPr="000B7163">
          <w:t xml:space="preserve">    </w:t>
        </w:r>
      </w:ins>
      <w:commentRangeStart w:id="415"/>
      <w:ins w:id="416" w:author="Huawei-Yinghao" w:date="2024-12-18T15:50:00Z">
        <w:r w:rsidR="001470D5">
          <w:t>reportCurrentBeam</w:t>
        </w:r>
      </w:ins>
      <w:commentRangeEnd w:id="415"/>
      <w:r w:rsidR="00FE2286">
        <w:rPr>
          <w:rStyle w:val="af9"/>
          <w:rFonts w:ascii="Times New Roman" w:hAnsi="Times New Roman"/>
          <w:noProof w:val="0"/>
          <w:lang w:eastAsia="ja-JP"/>
        </w:rPr>
        <w:commentReference w:id="415"/>
      </w:r>
      <w:ins w:id="417" w:author="Huawei-Yinghao" w:date="2024-12-18T15:50:00Z">
        <w:r w:rsidR="001470D5">
          <w:t xml:space="preserve">-r19                          </w:t>
        </w:r>
        <w:commentRangeStart w:id="418"/>
        <w:r w:rsidR="001470D5">
          <w:t>ENUMERATED</w:t>
        </w:r>
      </w:ins>
      <w:commentRangeEnd w:id="418"/>
      <w:r w:rsidR="00832C43">
        <w:rPr>
          <w:rStyle w:val="af9"/>
          <w:rFonts w:ascii="Times New Roman" w:hAnsi="Times New Roman"/>
          <w:noProof w:val="0"/>
          <w:lang w:eastAsia="ja-JP"/>
        </w:rPr>
        <w:commentReference w:id="418"/>
      </w:r>
      <w:ins w:id="419" w:author="Huawei-Yinghao" w:date="2024-12-18T15:50:00Z">
        <w:r w:rsidR="001470D5">
          <w:t xml:space="preserve"> {enabled</w:t>
        </w:r>
      </w:ins>
      <w:ins w:id="420" w:author="Huawei-Yinghao" w:date="2024-12-18T15:59:00Z">
        <w:r w:rsidR="00963F64">
          <w:t>, disabled</w:t>
        </w:r>
      </w:ins>
      <w:ins w:id="421" w:author="Huawei-Yinghao" w:date="2024-12-18T15:50:00Z">
        <w:r w:rsidR="001470D5">
          <w:t>}</w:t>
        </w:r>
      </w:ins>
      <w:ins w:id="422" w:author="Huawei-Yinghao" w:date="2024-12-18T15:55:00Z">
        <w:r w:rsidR="00E03A72">
          <w:t>,</w:t>
        </w:r>
      </w:ins>
    </w:p>
    <w:p w14:paraId="616E3DF0" w14:textId="6737324D" w:rsidR="00070E8B" w:rsidRPr="00A3574E" w:rsidDel="00A3574E" w:rsidRDefault="00A45927" w:rsidP="00540ABA">
      <w:pPr>
        <w:pStyle w:val="PL"/>
        <w:rPr>
          <w:del w:id="423" w:author="Huawei-Yinghao" w:date="2025-04-18T11:56:00Z"/>
          <w:rPrChange w:id="424" w:author="Huawei-Yinghao" w:date="2025-04-18T11:56:00Z">
            <w:rPr>
              <w:del w:id="425" w:author="Huawei-Yinghao" w:date="2025-04-18T11:56:00Z"/>
              <w:rFonts w:eastAsia="等线"/>
              <w:lang w:eastAsia="zh-CN"/>
            </w:rPr>
          </w:rPrChange>
        </w:rPr>
      </w:pPr>
      <w:ins w:id="426" w:author="Huawei-Yinghao" w:date="2024-12-31T09:55:00Z">
        <w:r w:rsidRPr="000B7163">
          <w:t xml:space="preserve">    </w:t>
        </w:r>
      </w:ins>
      <w:ins w:id="427" w:author="Huawei-Yinghao" w:date="2024-12-18T11:55:00Z">
        <w:r w:rsidR="00FC735D">
          <w:t>...</w:t>
        </w:r>
      </w:ins>
    </w:p>
    <w:p w14:paraId="66AAA5DA" w14:textId="32F6AE4B" w:rsidR="00691750" w:rsidRDefault="00691750" w:rsidP="00691750">
      <w:pPr>
        <w:pStyle w:val="PL"/>
        <w:rPr>
          <w:ins w:id="428" w:author="Huawei-Yinghao" w:date="2025-04-18T11:42:00Z"/>
        </w:rPr>
      </w:pPr>
      <w:ins w:id="429" w:author="Huawei-Yinghao" w:date="2024-12-18T11:54:00Z">
        <w:r w:rsidRPr="000B7163">
          <w:t>}</w:t>
        </w:r>
      </w:ins>
    </w:p>
    <w:p w14:paraId="3C894717" w14:textId="79792102" w:rsidR="00DD425C" w:rsidRDefault="00DD425C" w:rsidP="00691750">
      <w:pPr>
        <w:pStyle w:val="PL"/>
        <w:rPr>
          <w:ins w:id="430" w:author="Huawei-Yinghao" w:date="2025-04-18T11:42:00Z"/>
        </w:rPr>
      </w:pPr>
    </w:p>
    <w:p w14:paraId="36F439E5" w14:textId="135C36B2" w:rsidR="00DD425C" w:rsidRDefault="00DD425C" w:rsidP="00691750">
      <w:pPr>
        <w:pStyle w:val="PL"/>
        <w:rPr>
          <w:ins w:id="431" w:author="Huawei-Yinghao" w:date="2025-04-18T11:43:00Z"/>
        </w:rPr>
      </w:pPr>
      <w:ins w:id="432" w:author="Huawei-Yinghao" w:date="2025-04-18T11:42:00Z">
        <w:r>
          <w:rPr>
            <w:rFonts w:eastAsia="等线"/>
            <w:lang w:eastAsia="zh-CN"/>
          </w:rPr>
          <w:t>LTM-</w:t>
        </w:r>
        <w:commentRangeStart w:id="433"/>
        <w:r>
          <w:rPr>
            <w:rFonts w:eastAsia="等线"/>
            <w:lang w:eastAsia="zh-CN"/>
          </w:rPr>
          <w:t>CandidateReportConfig</w:t>
        </w:r>
      </w:ins>
      <w:commentRangeEnd w:id="433"/>
      <w:r w:rsidR="00AD117C">
        <w:rPr>
          <w:rStyle w:val="af9"/>
          <w:rFonts w:ascii="Times New Roman" w:hAnsi="Times New Roman"/>
          <w:noProof w:val="0"/>
          <w:lang w:eastAsia="ja-JP"/>
        </w:rPr>
        <w:commentReference w:id="433"/>
      </w:r>
      <w:ins w:id="434" w:author="Huawei-Yinghao" w:date="2025-04-18T11:42:00Z">
        <w:r>
          <w:rPr>
            <w:rFonts w:eastAsia="等线"/>
            <w:lang w:eastAsia="zh-CN"/>
          </w:rPr>
          <w:t>-r19 ::=</w:t>
        </w:r>
        <w:r w:rsidRPr="000B7163">
          <w:t xml:space="preserve">    </w:t>
        </w:r>
      </w:ins>
      <w:ins w:id="435" w:author="Huawei-Yinghao" w:date="2025-04-18T11:43:00Z">
        <w:r>
          <w:t xml:space="preserve">        </w:t>
        </w:r>
      </w:ins>
      <w:ins w:id="436" w:author="Huawei-Yinghao" w:date="2025-04-18T11:42:00Z">
        <w:r w:rsidRPr="000B7163">
          <w:rPr>
            <w:color w:val="993366"/>
          </w:rPr>
          <w:t>SEQUENCE</w:t>
        </w:r>
        <w:r w:rsidRPr="000B7163">
          <w:t xml:space="preserve"> {</w:t>
        </w:r>
      </w:ins>
    </w:p>
    <w:p w14:paraId="5CAAD9B8" w14:textId="58911E4C" w:rsidR="008D7C2C" w:rsidRDefault="008D7C2C" w:rsidP="00691750">
      <w:pPr>
        <w:pStyle w:val="PL"/>
        <w:rPr>
          <w:ins w:id="437" w:author="Huawei-Yinghao" w:date="2025-04-18T11:48:00Z"/>
        </w:rPr>
      </w:pPr>
      <w:ins w:id="438" w:author="Huawei-Yinghao" w:date="2025-04-18T11:48:00Z">
        <w:r w:rsidRPr="000B7163">
          <w:t xml:space="preserve">    </w:t>
        </w:r>
        <w:r w:rsidR="00AD5E7B">
          <w:t>ltm-CandidateReportConfigI</w:t>
        </w:r>
      </w:ins>
      <w:ins w:id="439" w:author="Huawei-Yinghao" w:date="2025-04-18T11:50:00Z">
        <w:r w:rsidR="00704BBB">
          <w:t>d</w:t>
        </w:r>
      </w:ins>
      <w:ins w:id="440" w:author="Huawei-Yinghao" w:date="2025-04-18T11:48:00Z">
        <w:r w:rsidR="00AD5E7B">
          <w:t>-r19</w:t>
        </w:r>
      </w:ins>
      <w:ins w:id="441" w:author="Huawei-Yinghao" w:date="2025-04-18T11:49:00Z">
        <w:r w:rsidR="00AD5E7B">
          <w:t xml:space="preserve">                </w:t>
        </w:r>
        <w:r w:rsidR="00AD5E7B" w:rsidRPr="00AD5E7B">
          <w:t>LTM-CandidateId</w:t>
        </w:r>
        <w:r w:rsidR="00AD5E7B">
          <w:t>-r18</w:t>
        </w:r>
      </w:ins>
      <w:ins w:id="442" w:author="Huawei-Yinghao" w:date="2025-04-21T11:03:00Z">
        <w:r w:rsidR="00F25687">
          <w:t xml:space="preserve">                                                OPTIONAL</w:t>
        </w:r>
      </w:ins>
      <w:ins w:id="443" w:author="Huawei-Yinghao" w:date="2025-04-18T11:49:00Z">
        <w:r w:rsidR="00704BBB">
          <w:t>,</w:t>
        </w:r>
      </w:ins>
      <w:ins w:id="444" w:author="Huawei-Yinghao" w:date="2025-04-21T11:03:00Z">
        <w:r w:rsidR="00F25687">
          <w:t xml:space="preserve"> -- Cond </w:t>
        </w:r>
        <w:commentRangeStart w:id="445"/>
        <w:r w:rsidR="00F25687">
          <w:t>notEventLTM2</w:t>
        </w:r>
      </w:ins>
      <w:commentRangeEnd w:id="445"/>
      <w:r w:rsidR="00650D09">
        <w:rPr>
          <w:rStyle w:val="af9"/>
          <w:rFonts w:ascii="Times New Roman" w:hAnsi="Times New Roman"/>
          <w:noProof w:val="0"/>
          <w:lang w:eastAsia="ja-JP"/>
        </w:rPr>
        <w:commentReference w:id="445"/>
      </w:r>
    </w:p>
    <w:p w14:paraId="53AB05DB" w14:textId="1D8499E9" w:rsidR="00DD425C" w:rsidRDefault="00DD425C" w:rsidP="00691750">
      <w:pPr>
        <w:pStyle w:val="PL"/>
        <w:rPr>
          <w:ins w:id="446" w:author="Huawei-Yinghao" w:date="2025-04-18T11:43:00Z"/>
          <w:lang w:eastAsia="zh-CN"/>
        </w:rPr>
      </w:pPr>
      <w:ins w:id="447" w:author="Huawei-Yinghao" w:date="2025-04-18T11:43:00Z">
        <w:r w:rsidRPr="000B7163">
          <w:t xml:space="preserve">    </w:t>
        </w:r>
        <w:r w:rsidR="00FC3B1B">
          <w:rPr>
            <w:color w:val="993366"/>
          </w:rPr>
          <w:t>candidateSpecificOffset-r19</w:t>
        </w:r>
        <w:r w:rsidR="00DB662F">
          <w:rPr>
            <w:color w:val="993366"/>
          </w:rPr>
          <w:t xml:space="preserve">                    </w:t>
        </w:r>
        <w:r w:rsidR="00281869">
          <w:rPr>
            <w:lang w:eastAsia="zh-CN"/>
          </w:rPr>
          <w:t xml:space="preserve">MeasTriggerQuantityOffset                                            OPTIONAL, -- </w:t>
        </w:r>
      </w:ins>
      <w:ins w:id="448" w:author="Huawei-Yinghao" w:date="2025-04-18T11:54:00Z">
        <w:r w:rsidR="00EC1BB6">
          <w:rPr>
            <w:lang w:eastAsia="zh-CN"/>
          </w:rPr>
          <w:t>Cond</w:t>
        </w:r>
      </w:ins>
      <w:ins w:id="449" w:author="Huawei-Yinghao" w:date="2025-04-18T11:43:00Z">
        <w:r w:rsidR="00281869">
          <w:rPr>
            <w:lang w:eastAsia="zh-CN"/>
          </w:rPr>
          <w:t xml:space="preserve"> </w:t>
        </w:r>
      </w:ins>
      <w:commentRangeStart w:id="450"/>
      <w:ins w:id="451" w:author="Huawei-Yinghao" w:date="2025-04-18T11:54:00Z">
        <w:r w:rsidR="00EC1BB6">
          <w:rPr>
            <w:lang w:eastAsia="zh-CN"/>
          </w:rPr>
          <w:t>eventLTM3</w:t>
        </w:r>
      </w:ins>
      <w:commentRangeEnd w:id="450"/>
      <w:r w:rsidR="0085631B">
        <w:rPr>
          <w:rStyle w:val="af9"/>
          <w:rFonts w:ascii="Times New Roman" w:hAnsi="Times New Roman"/>
          <w:noProof w:val="0"/>
          <w:lang w:eastAsia="ja-JP"/>
        </w:rPr>
        <w:commentReference w:id="450"/>
      </w:r>
    </w:p>
    <w:p w14:paraId="2BB2AF99" w14:textId="03FAFFD9" w:rsidR="00281869" w:rsidRDefault="00281869" w:rsidP="00691750">
      <w:pPr>
        <w:pStyle w:val="PL"/>
        <w:rPr>
          <w:ins w:id="452" w:author="Huawei-Yinghao" w:date="2025-04-18T11:43:00Z"/>
        </w:rPr>
      </w:pPr>
      <w:ins w:id="453" w:author="Huawei-Yinghao" w:date="2025-04-18T11:43:00Z">
        <w:r w:rsidRPr="000B7163">
          <w:t xml:space="preserve">    </w:t>
        </w:r>
        <w:commentRangeStart w:id="454"/>
        <w:r>
          <w:t>...</w:t>
        </w:r>
      </w:ins>
      <w:commentRangeEnd w:id="454"/>
      <w:r w:rsidR="0085631B">
        <w:rPr>
          <w:rStyle w:val="af9"/>
          <w:rFonts w:ascii="Times New Roman" w:hAnsi="Times New Roman"/>
          <w:noProof w:val="0"/>
          <w:lang w:eastAsia="ja-JP"/>
        </w:rPr>
        <w:commentReference w:id="454"/>
      </w:r>
    </w:p>
    <w:p w14:paraId="73E745E0" w14:textId="0A709731" w:rsidR="00DD425C" w:rsidRPr="00704BBB" w:rsidRDefault="00DD425C" w:rsidP="00691750">
      <w:pPr>
        <w:pStyle w:val="PL"/>
        <w:rPr>
          <w:ins w:id="455" w:author="Huawei-Yinghao" w:date="2024-12-18T11:54:00Z"/>
          <w:rFonts w:eastAsia="等线"/>
          <w:lang w:eastAsia="zh-CN"/>
        </w:rPr>
      </w:pPr>
      <w:ins w:id="456" w:author="Huawei-Yinghao" w:date="2025-04-18T11:43:00Z">
        <w:r>
          <w:rPr>
            <w:rFonts w:eastAsia="等线" w:hint="eastAsia"/>
            <w:lang w:eastAsia="zh-CN"/>
          </w:rPr>
          <w:t>}</w:t>
        </w:r>
      </w:ins>
    </w:p>
    <w:p w14:paraId="275AEFB4" w14:textId="53193C50" w:rsidR="00691750" w:rsidRDefault="00C57ED5" w:rsidP="00540ABA">
      <w:pPr>
        <w:pStyle w:val="PL"/>
        <w:rPr>
          <w:ins w:id="457" w:author="Huawei-Yinghao" w:date="2025-04-18T17:20:00Z"/>
        </w:rPr>
      </w:pPr>
      <w:ins w:id="458" w:author="Huawei-Yinghao" w:date="2025-04-18T17:19:00Z">
        <w:r>
          <w:rPr>
            <w:rFonts w:eastAsia="等线" w:hint="eastAsia"/>
            <w:lang w:eastAsia="zh-CN"/>
          </w:rPr>
          <w:t>L</w:t>
        </w:r>
        <w:r>
          <w:rPr>
            <w:rFonts w:eastAsia="等线"/>
            <w:lang w:eastAsia="zh-CN"/>
          </w:rPr>
          <w:t>TM-ReportContent-v19xy  ::=</w:t>
        </w:r>
        <w:r>
          <w:t xml:space="preserve">                SEQUENCE </w:t>
        </w:r>
      </w:ins>
      <w:ins w:id="459" w:author="Huawei-Yinghao" w:date="2025-04-18T17:20:00Z">
        <w:r>
          <w:t>{</w:t>
        </w:r>
      </w:ins>
    </w:p>
    <w:p w14:paraId="0A2BBA0F" w14:textId="2A56B49A" w:rsidR="00C57ED5" w:rsidRDefault="00C57ED5" w:rsidP="00540ABA">
      <w:pPr>
        <w:pStyle w:val="PL"/>
        <w:rPr>
          <w:ins w:id="460" w:author="Huawei-Yinghao" w:date="2025-04-18T17:25:00Z"/>
        </w:rPr>
      </w:pPr>
      <w:ins w:id="461" w:author="Huawei-Yinghao" w:date="2025-04-18T17:20:00Z">
        <w:r w:rsidRPr="000B7163">
          <w:t xml:space="preserve">    </w:t>
        </w:r>
      </w:ins>
      <w:commentRangeStart w:id="462"/>
      <w:ins w:id="463" w:author="Huawei-Yinghao" w:date="2025-04-18T17:22:00Z">
        <w:r w:rsidR="009B51F0" w:rsidRPr="009B51F0">
          <w:t>reportQuantity-r19</w:t>
        </w:r>
      </w:ins>
      <w:commentRangeEnd w:id="462"/>
      <w:r w:rsidR="008575C3">
        <w:rPr>
          <w:rStyle w:val="af9"/>
          <w:rFonts w:ascii="Times New Roman" w:hAnsi="Times New Roman"/>
          <w:noProof w:val="0"/>
          <w:lang w:eastAsia="ja-JP"/>
        </w:rPr>
        <w:commentReference w:id="462"/>
      </w:r>
      <w:ins w:id="464" w:author="Huawei-Yinghao" w:date="2025-04-18T17:22:00Z">
        <w:r w:rsidR="009B51F0">
          <w:t xml:space="preserve">                             </w:t>
        </w:r>
      </w:ins>
      <w:commentRangeStart w:id="465"/>
      <w:ins w:id="466" w:author="Huawei-Yinghao" w:date="2025-04-18T17:24:00Z">
        <w:r w:rsidR="009B51F0">
          <w:t>ENUMERATED</w:t>
        </w:r>
      </w:ins>
      <w:commentRangeEnd w:id="465"/>
      <w:ins w:id="467" w:author="Huawei-Yinghao" w:date="2025-04-18T17:27:00Z">
        <w:r w:rsidR="00EC5972">
          <w:rPr>
            <w:rStyle w:val="af9"/>
            <w:rFonts w:ascii="Times New Roman" w:hAnsi="Times New Roman"/>
            <w:noProof w:val="0"/>
            <w:lang w:eastAsia="ja-JP"/>
          </w:rPr>
          <w:commentReference w:id="465"/>
        </w:r>
      </w:ins>
      <w:ins w:id="468" w:author="Huawei-Yinghao" w:date="2025-04-18T17:24:00Z">
        <w:r w:rsidR="009B51F0">
          <w:t xml:space="preserve"> {</w:t>
        </w:r>
        <w:commentRangeStart w:id="469"/>
        <w:r w:rsidR="009B51F0">
          <w:t>cri-RSRP, ssb-index-RSRP</w:t>
        </w:r>
      </w:ins>
      <w:commentRangeEnd w:id="469"/>
      <w:r w:rsidR="003565C6">
        <w:rPr>
          <w:rStyle w:val="af9"/>
          <w:rFonts w:ascii="Times New Roman" w:hAnsi="Times New Roman"/>
          <w:noProof w:val="0"/>
          <w:lang w:eastAsia="ja-JP"/>
        </w:rPr>
        <w:commentReference w:id="469"/>
      </w:r>
      <w:ins w:id="470" w:author="Huawei-Yinghao" w:date="2025-04-18T17:24:00Z">
        <w:r w:rsidR="009B51F0">
          <w:t>}</w:t>
        </w:r>
      </w:ins>
      <w:ins w:id="471" w:author="Huawei-Yinghao" w:date="2025-04-18T17:25:00Z">
        <w:r w:rsidR="00BE78A2">
          <w:t>,</w:t>
        </w:r>
      </w:ins>
    </w:p>
    <w:p w14:paraId="5B5B4A84" w14:textId="0973D080" w:rsidR="00BE78A2" w:rsidRDefault="00BE78A2" w:rsidP="00540ABA">
      <w:pPr>
        <w:pStyle w:val="PL"/>
        <w:rPr>
          <w:ins w:id="472" w:author="Huawei-Yinghao" w:date="2025-04-18T17:20:00Z"/>
        </w:rPr>
      </w:pPr>
      <w:ins w:id="473" w:author="Huawei-Yinghao" w:date="2025-04-18T17:25:00Z">
        <w:r w:rsidRPr="000B7163">
          <w:t xml:space="preserve">    </w:t>
        </w:r>
        <w:r>
          <w:t>...</w:t>
        </w:r>
      </w:ins>
    </w:p>
    <w:p w14:paraId="31B2CF76" w14:textId="33CDB0C5" w:rsidR="00C57ED5" w:rsidRPr="00C57ED5" w:rsidRDefault="00C57ED5" w:rsidP="00540ABA">
      <w:pPr>
        <w:pStyle w:val="PL"/>
        <w:rPr>
          <w:ins w:id="474" w:author="Huawei-Yinghao" w:date="2025-04-18T17:19:00Z"/>
          <w:rFonts w:eastAsia="等线"/>
          <w:lang w:eastAsia="zh-CN"/>
        </w:rPr>
      </w:pPr>
      <w:ins w:id="475" w:author="Huawei-Yinghao" w:date="2025-04-18T17:20:00Z">
        <w:r>
          <w:rPr>
            <w:rFonts w:eastAsia="等线" w:hint="eastAsia"/>
            <w:lang w:eastAsia="zh-CN"/>
          </w:rPr>
          <w:t>}</w:t>
        </w:r>
      </w:ins>
    </w:p>
    <w:p w14:paraId="425D06D3" w14:textId="77777777" w:rsidR="00C57ED5" w:rsidRPr="00540ABA" w:rsidRDefault="00C57ED5"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lastRenderedPageBreak/>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3D29A3" w:rsidRPr="000B7163" w14:paraId="39612950" w14:textId="77777777" w:rsidTr="002E3A7C">
        <w:trPr>
          <w:ins w:id="476"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477" w:author="Huawei-Yinghao" w:date="2024-12-23T10:49:00Z"/>
                <w:rFonts w:eastAsia="等线"/>
                <w:iCs/>
                <w:szCs w:val="22"/>
                <w:lang w:eastAsia="zh-CN"/>
              </w:rPr>
            </w:pPr>
            <w:proofErr w:type="spellStart"/>
            <w:ins w:id="478"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479" w:author="Huawei-Yinghao" w:date="2024-12-23T10:49:00Z"/>
                <w:rFonts w:eastAsia="等线"/>
                <w:b w:val="0"/>
                <w:bCs/>
                <w:iCs/>
                <w:szCs w:val="22"/>
                <w:lang w:eastAsia="zh-CN"/>
              </w:rPr>
            </w:pPr>
            <w:ins w:id="480"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481" w:author="Huawei-Yinghao" w:date="2024-12-23T10:50:00Z">
              <w:r w:rsidR="006E136B">
                <w:rPr>
                  <w:rFonts w:eastAsia="等线"/>
                  <w:b w:val="0"/>
                  <w:bCs/>
                  <w:iCs/>
                  <w:szCs w:val="22"/>
                  <w:lang w:eastAsia="zh-CN"/>
                </w:rPr>
                <w:t xml:space="preserve">LTM event for triggering </w:t>
              </w:r>
            </w:ins>
            <w:ins w:id="482" w:author="Huawei-Yinghao" w:date="2024-12-31T11:02:00Z">
              <w:r w:rsidR="00EE3BE5">
                <w:rPr>
                  <w:rFonts w:eastAsia="等线"/>
                  <w:b w:val="0"/>
                  <w:bCs/>
                  <w:iCs/>
                  <w:szCs w:val="22"/>
                  <w:lang w:eastAsia="zh-CN"/>
                </w:rPr>
                <w:t xml:space="preserve">event-triggered </w:t>
              </w:r>
            </w:ins>
            <w:ins w:id="483" w:author="Huawei-Yinghao" w:date="2024-12-23T10:50:00Z">
              <w:r w:rsidR="006E136B">
                <w:rPr>
                  <w:rFonts w:eastAsia="等线"/>
                  <w:b w:val="0"/>
                  <w:bCs/>
                  <w:iCs/>
                  <w:szCs w:val="22"/>
                  <w:lang w:eastAsia="zh-CN"/>
                </w:rPr>
                <w:t>measurement report</w:t>
              </w:r>
            </w:ins>
            <w:ins w:id="484" w:author="Huawei-Yinghao" w:date="2024-12-31T11:02:00Z">
              <w:r w:rsidR="004E7F73">
                <w:rPr>
                  <w:rFonts w:eastAsia="等线"/>
                  <w:b w:val="0"/>
                  <w:bCs/>
                  <w:iCs/>
                  <w:szCs w:val="22"/>
                  <w:lang w:eastAsia="zh-CN"/>
                </w:rPr>
                <w:t xml:space="preserve"> as specified in TS 38.321 [3]</w:t>
              </w:r>
            </w:ins>
            <w:ins w:id="485" w:author="Huawei-Yinghao" w:date="2024-12-25T10:12:00Z">
              <w:r w:rsidR="00796FA0">
                <w:rPr>
                  <w:rFonts w:eastAsia="等线"/>
                  <w:b w:val="0"/>
                  <w:bCs/>
                  <w:iCs/>
                  <w:szCs w:val="22"/>
                  <w:lang w:eastAsia="zh-CN"/>
                </w:rPr>
                <w:t>.</w:t>
              </w:r>
            </w:ins>
          </w:p>
        </w:tc>
      </w:tr>
      <w:tr w:rsidR="00783C7F" w:rsidRPr="00D91587" w14:paraId="0FB10E02" w14:textId="77777777" w:rsidTr="002E3A7C">
        <w:trPr>
          <w:ins w:id="486"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487" w:author="Huawei-Yinghao" w:date="2024-12-18T10:13:00Z"/>
                <w:rFonts w:eastAsia="等线"/>
                <w:b/>
                <w:i/>
                <w:szCs w:val="22"/>
                <w:lang w:eastAsia="zh-CN"/>
              </w:rPr>
            </w:pPr>
            <w:ins w:id="488" w:author="Huawei-Yinghao" w:date="2024-12-31T10:42:00Z">
              <w:r>
                <w:rPr>
                  <w:rFonts w:eastAsia="等线"/>
                  <w:b/>
                  <w:i/>
                  <w:szCs w:val="22"/>
                  <w:lang w:eastAsia="zh-CN"/>
                </w:rPr>
                <w:t>h</w:t>
              </w:r>
            </w:ins>
            <w:ins w:id="489"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490" w:author="Huawei-Yinghao" w:date="2024-12-18T10:13:00Z"/>
                <w:rFonts w:eastAsia="等线"/>
                <w:bCs/>
                <w:iCs/>
                <w:szCs w:val="22"/>
                <w:lang w:eastAsia="zh-CN"/>
              </w:rPr>
            </w:pPr>
            <w:ins w:id="491"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492" w:author="Huawei-Yinghao" w:date="2024-12-18T10:22:00Z">
              <w:r w:rsidR="001B49EC">
                <w:rPr>
                  <w:rFonts w:eastAsia="等线"/>
                  <w:bCs/>
                  <w:iCs/>
                  <w:szCs w:val="22"/>
                  <w:lang w:eastAsia="zh-CN"/>
                </w:rPr>
                <w:t>the entering/leaving condition</w:t>
              </w:r>
            </w:ins>
            <w:ins w:id="493" w:author="Huawei-Yinghao" w:date="2024-12-25T10:17:00Z">
              <w:r w:rsidR="00E9178B">
                <w:rPr>
                  <w:rFonts w:eastAsia="等线"/>
                  <w:bCs/>
                  <w:iCs/>
                  <w:szCs w:val="22"/>
                  <w:lang w:eastAsia="zh-CN"/>
                </w:rPr>
                <w:t>s</w:t>
              </w:r>
            </w:ins>
            <w:ins w:id="494" w:author="Huawei-Yinghao" w:date="2024-12-18T10:22:00Z">
              <w:r w:rsidR="001B49EC">
                <w:rPr>
                  <w:rFonts w:eastAsia="等线"/>
                  <w:bCs/>
                  <w:iCs/>
                  <w:szCs w:val="22"/>
                  <w:lang w:eastAsia="zh-CN"/>
                </w:rPr>
                <w:t xml:space="preserve"> for </w:t>
              </w:r>
            </w:ins>
            <w:ins w:id="495" w:author="Huawei-Yinghao" w:date="2024-12-18T10:13:00Z">
              <w:r>
                <w:rPr>
                  <w:rFonts w:eastAsia="等线"/>
                  <w:bCs/>
                  <w:iCs/>
                  <w:szCs w:val="22"/>
                  <w:lang w:eastAsia="zh-CN"/>
                </w:rPr>
                <w:t>an LTM event.</w:t>
              </w:r>
            </w:ins>
          </w:p>
        </w:tc>
      </w:tr>
      <w:tr w:rsidR="00ED5450" w:rsidRPr="00D91587" w14:paraId="5FAD9516" w14:textId="77777777" w:rsidTr="002E3A7C">
        <w:trPr>
          <w:ins w:id="496" w:author="Huawei-Yinghao" w:date="2025-04-18T11:44:00Z"/>
        </w:trPr>
        <w:tc>
          <w:tcPr>
            <w:tcW w:w="14173" w:type="dxa"/>
            <w:tcBorders>
              <w:top w:val="single" w:sz="4" w:space="0" w:color="auto"/>
              <w:left w:val="single" w:sz="4" w:space="0" w:color="auto"/>
              <w:bottom w:val="single" w:sz="4" w:space="0" w:color="auto"/>
              <w:right w:val="single" w:sz="4" w:space="0" w:color="auto"/>
            </w:tcBorders>
          </w:tcPr>
          <w:p w14:paraId="567EF570" w14:textId="77777777" w:rsidR="00ED5450" w:rsidRDefault="00ED5450" w:rsidP="002E3A7C">
            <w:pPr>
              <w:pStyle w:val="TAL"/>
              <w:rPr>
                <w:ins w:id="497" w:author="Huawei-Yinghao" w:date="2025-04-18T11:44:00Z"/>
                <w:rFonts w:eastAsia="等线"/>
                <w:b/>
                <w:i/>
                <w:szCs w:val="22"/>
                <w:lang w:eastAsia="zh-CN"/>
              </w:rPr>
            </w:pPr>
            <w:proofErr w:type="spellStart"/>
            <w:ins w:id="498" w:author="Huawei-Yinghao" w:date="2025-04-18T11:44:00Z">
              <w:r w:rsidRPr="00ED5450">
                <w:rPr>
                  <w:rFonts w:eastAsia="等线"/>
                  <w:b/>
                  <w:i/>
                  <w:szCs w:val="22"/>
                  <w:lang w:eastAsia="zh-CN"/>
                </w:rPr>
                <w:t>ltm-CandidateReportConfigList</w:t>
              </w:r>
              <w:proofErr w:type="spellEnd"/>
            </w:ins>
          </w:p>
          <w:p w14:paraId="2F04A152" w14:textId="6EAF1645" w:rsidR="00ED5450" w:rsidRPr="00DA5994" w:rsidRDefault="00DA5994" w:rsidP="002E3A7C">
            <w:pPr>
              <w:pStyle w:val="TAL"/>
              <w:rPr>
                <w:ins w:id="499" w:author="Huawei-Yinghao" w:date="2025-04-18T11:44:00Z"/>
                <w:rFonts w:eastAsia="等线"/>
                <w:bCs/>
                <w:iCs/>
                <w:szCs w:val="22"/>
                <w:lang w:eastAsia="zh-CN"/>
              </w:rPr>
            </w:pPr>
            <w:ins w:id="500" w:author="Huawei-Yinghao" w:date="2025-04-18T11:45:00Z">
              <w:r>
                <w:rPr>
                  <w:rFonts w:eastAsia="等线" w:hint="eastAsia"/>
                  <w:bCs/>
                  <w:iCs/>
                  <w:szCs w:val="22"/>
                  <w:lang w:eastAsia="zh-CN"/>
                </w:rPr>
                <w:t>L</w:t>
              </w:r>
              <w:r>
                <w:rPr>
                  <w:rFonts w:eastAsia="等线"/>
                  <w:bCs/>
                  <w:iCs/>
                  <w:szCs w:val="22"/>
                  <w:lang w:eastAsia="zh-CN"/>
                </w:rPr>
                <w:t xml:space="preserve">ist of </w:t>
              </w:r>
            </w:ins>
            <w:ins w:id="501" w:author="Huawei-Yinghao" w:date="2025-04-18T11:47:00Z">
              <w:r w:rsidR="00B33A80">
                <w:rPr>
                  <w:rFonts w:eastAsia="等线"/>
                  <w:bCs/>
                  <w:iCs/>
                  <w:szCs w:val="22"/>
                  <w:lang w:eastAsia="zh-CN"/>
                </w:rPr>
                <w:t xml:space="preserve">report </w:t>
              </w:r>
            </w:ins>
            <w:ins w:id="502" w:author="Huawei-Yinghao" w:date="2025-04-18T11:48:00Z">
              <w:r w:rsidR="00B33A80">
                <w:rPr>
                  <w:rFonts w:eastAsia="等线"/>
                  <w:bCs/>
                  <w:iCs/>
                  <w:szCs w:val="22"/>
                  <w:lang w:eastAsia="zh-CN"/>
                </w:rPr>
                <w:t xml:space="preserve">configurations for </w:t>
              </w:r>
            </w:ins>
            <w:ins w:id="503" w:author="Huawei-Yinghao" w:date="2025-04-18T11:47:00Z">
              <w:r w:rsidR="006B5A20">
                <w:rPr>
                  <w:rFonts w:eastAsia="等线"/>
                  <w:bCs/>
                  <w:iCs/>
                  <w:szCs w:val="22"/>
                  <w:lang w:eastAsia="zh-CN"/>
                </w:rPr>
                <w:t xml:space="preserve">LTM </w:t>
              </w:r>
            </w:ins>
            <w:ins w:id="504" w:author="Huawei-Yinghao" w:date="2025-04-18T11:45:00Z">
              <w:r>
                <w:rPr>
                  <w:rFonts w:eastAsia="等线"/>
                  <w:bCs/>
                  <w:iCs/>
                  <w:szCs w:val="22"/>
                  <w:lang w:eastAsia="zh-CN"/>
                </w:rPr>
                <w:t>candidate IDs</w:t>
              </w:r>
            </w:ins>
            <w:ins w:id="505" w:author="Huawei-Yinghao" w:date="2025-04-18T11:48:00Z">
              <w:r w:rsidR="00B33A80">
                <w:rPr>
                  <w:rFonts w:eastAsia="等线"/>
                  <w:bCs/>
                  <w:iCs/>
                  <w:szCs w:val="22"/>
                  <w:lang w:eastAsia="zh-CN"/>
                </w:rPr>
                <w:t>.</w:t>
              </w:r>
            </w:ins>
          </w:p>
        </w:tc>
      </w:tr>
      <w:tr w:rsidR="008E7795" w:rsidRPr="00D91587" w14:paraId="1F62C709" w14:textId="77777777" w:rsidTr="002E3A7C">
        <w:trPr>
          <w:ins w:id="506"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10F6B162" w:rsidR="008E7795" w:rsidRDefault="00EB1BB2" w:rsidP="002E3A7C">
            <w:pPr>
              <w:pStyle w:val="TAL"/>
              <w:rPr>
                <w:ins w:id="507" w:author="Huawei-Yinghao" w:date="2024-12-18T11:21:00Z"/>
                <w:rFonts w:eastAsia="等线"/>
                <w:b/>
                <w:i/>
                <w:szCs w:val="22"/>
                <w:lang w:eastAsia="zh-CN"/>
              </w:rPr>
            </w:pPr>
            <w:proofErr w:type="spellStart"/>
            <w:ins w:id="508" w:author="Huawei-Yinghao" w:date="2024-12-18T11:21:00Z">
              <w:r w:rsidRPr="00EB1BB2">
                <w:rPr>
                  <w:rFonts w:eastAsia="等线"/>
                  <w:b/>
                  <w:i/>
                  <w:szCs w:val="22"/>
                  <w:lang w:eastAsia="zh-CN"/>
                </w:rPr>
                <w:t>ltm-EventTriggeredPeriodicReport</w:t>
              </w:r>
              <w:proofErr w:type="spellEnd"/>
            </w:ins>
          </w:p>
          <w:p w14:paraId="6DF9B35C" w14:textId="0B58673D" w:rsidR="00EB1BB2" w:rsidRPr="00EB1BB2" w:rsidRDefault="00A9729B" w:rsidP="002E3A7C">
            <w:pPr>
              <w:pStyle w:val="TAL"/>
              <w:rPr>
                <w:ins w:id="509" w:author="Huawei-Yinghao" w:date="2024-12-18T11:21:00Z"/>
                <w:rFonts w:eastAsia="等线"/>
                <w:bCs/>
                <w:iCs/>
                <w:szCs w:val="22"/>
                <w:lang w:eastAsia="zh-CN"/>
              </w:rPr>
            </w:pPr>
            <w:ins w:id="510" w:author="Huawei-Yinghao" w:date="2024-12-18T11:23:00Z">
              <w:r>
                <w:rPr>
                  <w:rFonts w:eastAsia="等线"/>
                  <w:bCs/>
                  <w:iCs/>
                  <w:szCs w:val="22"/>
                  <w:lang w:eastAsia="zh-CN"/>
                </w:rPr>
                <w:t>This field indicate</w:t>
              </w:r>
            </w:ins>
            <w:ins w:id="511" w:author="Huawei-Yinghao" w:date="2024-12-18T11:24:00Z">
              <w:r>
                <w:rPr>
                  <w:rFonts w:eastAsia="等线"/>
                  <w:bCs/>
                  <w:iCs/>
                  <w:szCs w:val="22"/>
                  <w:lang w:eastAsia="zh-CN"/>
                </w:rPr>
                <w:t xml:space="preserve">s when </w:t>
              </w:r>
            </w:ins>
            <w:ins w:id="512" w:author="Huawei-Yinghao" w:date="2024-12-31T11:03:00Z">
              <w:r w:rsidR="00F611E8">
                <w:rPr>
                  <w:rFonts w:eastAsia="等线"/>
                  <w:bCs/>
                  <w:iCs/>
                  <w:szCs w:val="22"/>
                  <w:lang w:eastAsia="zh-CN"/>
                </w:rPr>
                <w:t xml:space="preserve">an LTM </w:t>
              </w:r>
            </w:ins>
            <w:ins w:id="513" w:author="Huawei-Yinghao" w:date="2024-12-18T11:24:00Z">
              <w:r>
                <w:rPr>
                  <w:rFonts w:eastAsia="等线"/>
                  <w:bCs/>
                  <w:iCs/>
                  <w:szCs w:val="22"/>
                  <w:lang w:eastAsia="zh-CN"/>
                </w:rPr>
                <w:t xml:space="preserve">event is triggered, whether the event-triggered measurement report is </w:t>
              </w:r>
            </w:ins>
            <w:ins w:id="514" w:author="Huawei-Yinghao" w:date="2024-12-31T11:03:00Z">
              <w:r w:rsidR="001901F1">
                <w:rPr>
                  <w:rFonts w:eastAsia="等线"/>
                  <w:bCs/>
                  <w:iCs/>
                  <w:szCs w:val="22"/>
                  <w:lang w:eastAsia="zh-CN"/>
                </w:rPr>
                <w:t>sent</w:t>
              </w:r>
            </w:ins>
            <w:ins w:id="515" w:author="Huawei-Yinghao" w:date="2024-12-18T11:24:00Z">
              <w:r>
                <w:rPr>
                  <w:rFonts w:eastAsia="等线"/>
                  <w:bCs/>
                  <w:iCs/>
                  <w:szCs w:val="22"/>
                  <w:lang w:eastAsia="zh-CN"/>
                </w:rPr>
                <w:t xml:space="preserve"> periodically. </w:t>
              </w:r>
            </w:ins>
            <w:ins w:id="516"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517" w:author="Huawei-Yinghao" w:date="2024-12-31T11:03:00Z">
              <w:r w:rsidR="006F6ACF">
                <w:rPr>
                  <w:rFonts w:eastAsia="等线"/>
                  <w:bCs/>
                  <w:iCs/>
                  <w:szCs w:val="22"/>
                  <w:lang w:eastAsia="zh-CN"/>
                </w:rPr>
                <w:t>sen</w:t>
              </w:r>
            </w:ins>
            <w:ins w:id="518" w:author="Huawei-Yinghao" w:date="2024-12-18T11:21:00Z">
              <w:r w:rsidR="00EB1BB2">
                <w:rPr>
                  <w:rFonts w:eastAsia="等线"/>
                  <w:bCs/>
                  <w:iCs/>
                  <w:szCs w:val="22"/>
                  <w:lang w:eastAsia="zh-CN"/>
                </w:rPr>
                <w:t>t once</w:t>
              </w:r>
            </w:ins>
            <w:ins w:id="519" w:author="Huawei-Yinghao" w:date="2024-12-18T11:22:00Z">
              <w:r w:rsidR="00EB1BB2">
                <w:rPr>
                  <w:rFonts w:eastAsia="等线"/>
                  <w:bCs/>
                  <w:iCs/>
                  <w:szCs w:val="22"/>
                  <w:lang w:eastAsia="zh-CN"/>
                </w:rPr>
                <w:t xml:space="preserve">, as </w:t>
              </w:r>
            </w:ins>
            <w:ins w:id="520" w:author="Huawei-Yinghao" w:date="2024-12-18T16:08:00Z">
              <w:r w:rsidR="00A61011">
                <w:rPr>
                  <w:rFonts w:eastAsia="等线"/>
                  <w:bCs/>
                  <w:iCs/>
                  <w:szCs w:val="22"/>
                  <w:lang w:eastAsia="zh-CN"/>
                </w:rPr>
                <w:t xml:space="preserve">specified </w:t>
              </w:r>
            </w:ins>
            <w:ins w:id="521"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522"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523" w:author="Huawei-Yinghao" w:date="2024-12-31T09:59:00Z"/>
                <w:rFonts w:eastAsia="等线"/>
                <w:b/>
                <w:i/>
                <w:szCs w:val="22"/>
                <w:lang w:eastAsia="zh-CN"/>
              </w:rPr>
            </w:pPr>
            <w:proofErr w:type="spellStart"/>
            <w:ins w:id="524" w:author="Huawei-Yinghao" w:date="2024-12-31T09:58:00Z">
              <w:r w:rsidRPr="00F92B97">
                <w:rPr>
                  <w:rFonts w:eastAsia="等线"/>
                  <w:b/>
                  <w:i/>
                  <w:szCs w:val="22"/>
                  <w:lang w:eastAsia="zh-CN"/>
                </w:rPr>
                <w:t>ltm-ReportConfigType</w:t>
              </w:r>
            </w:ins>
            <w:proofErr w:type="spellEnd"/>
          </w:p>
          <w:p w14:paraId="1428D327" w14:textId="3E7BB1E1" w:rsidR="00F92B97" w:rsidRPr="00992F25" w:rsidRDefault="00055385" w:rsidP="002E3A7C">
            <w:pPr>
              <w:pStyle w:val="TAL"/>
              <w:rPr>
                <w:ins w:id="525" w:author="Huawei-Yinghao" w:date="2024-12-31T09:58:00Z"/>
                <w:rFonts w:eastAsia="等线"/>
                <w:bCs/>
                <w:iCs/>
                <w:szCs w:val="22"/>
                <w:lang w:eastAsia="zh-CN"/>
              </w:rPr>
            </w:pPr>
            <w:ins w:id="526" w:author="Huawei-Yinghao" w:date="2024-12-31T10:00:00Z">
              <w:r>
                <w:rPr>
                  <w:rFonts w:eastAsia="等线" w:hint="eastAsia"/>
                  <w:bCs/>
                  <w:iCs/>
                  <w:szCs w:val="22"/>
                  <w:lang w:eastAsia="zh-CN"/>
                </w:rPr>
                <w:t>T</w:t>
              </w:r>
              <w:r>
                <w:rPr>
                  <w:rFonts w:eastAsia="等线"/>
                  <w:bCs/>
                  <w:iCs/>
                  <w:szCs w:val="22"/>
                  <w:lang w:eastAsia="zh-CN"/>
                </w:rPr>
                <w:t>his field specifies how the UE shall report the measurement results for LTM either by</w:t>
              </w:r>
            </w:ins>
            <w:ins w:id="527" w:author="Huawei-Yinghao" w:date="2025-03-24T10:51:00Z">
              <w:r w:rsidR="0024688A">
                <w:rPr>
                  <w:rFonts w:eastAsia="等线"/>
                  <w:bCs/>
                  <w:iCs/>
                  <w:szCs w:val="22"/>
                  <w:lang w:eastAsia="zh-CN"/>
                </w:rPr>
                <w:t xml:space="preserve"> </w:t>
              </w:r>
              <w:proofErr w:type="spellStart"/>
              <w:r w:rsidR="0024688A">
                <w:rPr>
                  <w:rFonts w:eastAsia="等线"/>
                  <w:bCs/>
                  <w:iCs/>
                  <w:szCs w:val="22"/>
                  <w:lang w:eastAsia="zh-CN"/>
                </w:rPr>
                <w:t>gNB</w:t>
              </w:r>
              <w:proofErr w:type="spellEnd"/>
              <w:r w:rsidR="0024688A">
                <w:rPr>
                  <w:rFonts w:eastAsia="等线"/>
                  <w:bCs/>
                  <w:iCs/>
                  <w:szCs w:val="22"/>
                  <w:lang w:eastAsia="zh-CN"/>
                </w:rPr>
                <w:t xml:space="preserve">-scheduled measurement </w:t>
              </w:r>
            </w:ins>
            <w:ins w:id="528" w:author="Huawei-Yinghao" w:date="2024-12-31T10:00:00Z">
              <w:r>
                <w:rPr>
                  <w:rFonts w:eastAsia="等线"/>
                  <w:bCs/>
                  <w:iCs/>
                  <w:szCs w:val="22"/>
                  <w:lang w:eastAsia="zh-CN"/>
                </w:rPr>
                <w:t xml:space="preserve">report 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529" w:author="Huawei-Yinghao" w:date="2024-12-18T11:14:00Z">
              <w:r>
                <w:rPr>
                  <w:b/>
                  <w:i/>
                </w:rPr>
                <w:t>l</w:t>
              </w:r>
            </w:ins>
            <w:del w:id="530"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531"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532"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533" w:author="Huawei-Yinghao" w:date="2024-12-28T17:13:00Z"/>
                <w:rFonts w:eastAsia="等线"/>
                <w:b/>
                <w:i/>
                <w:lang w:eastAsia="zh-CN"/>
              </w:rPr>
            </w:pPr>
            <w:proofErr w:type="spellStart"/>
            <w:ins w:id="534" w:author="Huawei-Yinghao" w:date="2024-12-28T17:11:00Z">
              <w:r>
                <w:rPr>
                  <w:rFonts w:eastAsia="等线" w:hint="eastAsia"/>
                  <w:b/>
                  <w:i/>
                  <w:lang w:eastAsia="zh-CN"/>
                </w:rPr>
                <w:t>l</w:t>
              </w:r>
            </w:ins>
            <w:ins w:id="535" w:author="Huawei-Yinghao" w:date="2024-12-28T17:12:00Z">
              <w:r>
                <w:rPr>
                  <w:rFonts w:eastAsia="等线"/>
                  <w:b/>
                  <w:i/>
                  <w:lang w:eastAsia="zh-CN"/>
                </w:rPr>
                <w:t>tm-</w:t>
              </w:r>
            </w:ins>
            <w:ins w:id="536" w:author="Huawei-Yinghao" w:date="2024-12-28T17:13:00Z">
              <w:r w:rsidR="00CE471C" w:rsidRPr="00CE471C">
                <w:rPr>
                  <w:rFonts w:eastAsia="等线"/>
                  <w:b/>
                  <w:i/>
                  <w:lang w:eastAsia="zh-CN"/>
                </w:rPr>
                <w:t>ResourcesForChannelMeasurement</w:t>
              </w:r>
              <w:proofErr w:type="spellEnd"/>
            </w:ins>
          </w:p>
          <w:p w14:paraId="12EE3455" w14:textId="14093970" w:rsidR="00CE471C" w:rsidRPr="009117A3" w:rsidRDefault="00CE471C" w:rsidP="002E3A7C">
            <w:pPr>
              <w:pStyle w:val="TAL"/>
              <w:rPr>
                <w:ins w:id="537" w:author="Huawei-Yinghao" w:date="2024-12-28T17:11:00Z"/>
                <w:rFonts w:eastAsia="等线"/>
                <w:bCs/>
                <w:iCs/>
                <w:lang w:eastAsia="zh-CN"/>
              </w:rPr>
            </w:pPr>
            <w:ins w:id="538" w:author="Huawei-Yinghao" w:date="2024-12-28T17:13:00Z">
              <w:r>
                <w:rPr>
                  <w:rFonts w:eastAsia="等线" w:hint="eastAsia"/>
                  <w:bCs/>
                  <w:iCs/>
                  <w:lang w:eastAsia="zh-CN"/>
                </w:rPr>
                <w:t>T</w:t>
              </w:r>
              <w:r>
                <w:rPr>
                  <w:rFonts w:eastAsia="等线"/>
                  <w:bCs/>
                  <w:iCs/>
                  <w:lang w:eastAsia="zh-CN"/>
                </w:rPr>
                <w:t xml:space="preserve">his field indicates the index of </w:t>
              </w:r>
            </w:ins>
            <w:ins w:id="539" w:author="Huawei-Yinghao" w:date="2025-01-22T15:59:00Z">
              <w:r w:rsidR="00152F6D">
                <w:rPr>
                  <w:rFonts w:eastAsia="等线"/>
                  <w:bCs/>
                  <w:iCs/>
                  <w:lang w:eastAsia="zh-CN"/>
                </w:rPr>
                <w:t>SSB or CSI-RS</w:t>
              </w:r>
            </w:ins>
            <w:ins w:id="540" w:author="Huawei-Yinghao" w:date="2024-12-28T17:13:00Z">
              <w:r>
                <w:rPr>
                  <w:rFonts w:eastAsia="等线"/>
                  <w:bCs/>
                  <w:iCs/>
                  <w:lang w:eastAsia="zh-CN"/>
                </w:rPr>
                <w:t xml:space="preserve"> in the field </w:t>
              </w:r>
              <w:r w:rsidR="00507F55">
                <w:rPr>
                  <w:rFonts w:eastAsia="等线"/>
                  <w:bCs/>
                  <w:i/>
                  <w:lang w:eastAsia="zh-CN"/>
                </w:rPr>
                <w:t>LTM-CSI</w:t>
              </w:r>
            </w:ins>
            <w:ins w:id="541" w:author="Huawei-Yinghao" w:date="2024-12-31T11:04:00Z">
              <w:r w:rsidR="00E6616D">
                <w:rPr>
                  <w:rFonts w:eastAsia="等线"/>
                  <w:bCs/>
                  <w:i/>
                  <w:lang w:eastAsia="zh-CN"/>
                </w:rPr>
                <w:t>-</w:t>
              </w:r>
            </w:ins>
            <w:proofErr w:type="spellStart"/>
            <w:ins w:id="542" w:author="Huawei-Yinghao" w:date="2024-12-28T17:13:00Z">
              <w:r w:rsidR="00507F55">
                <w:rPr>
                  <w:rFonts w:eastAsia="等线"/>
                  <w:bCs/>
                  <w:i/>
                  <w:lang w:eastAsia="zh-CN"/>
                </w:rPr>
                <w:t>ResourceConfig</w:t>
              </w:r>
              <w:proofErr w:type="spellEnd"/>
              <w:r w:rsidR="00507F55">
                <w:rPr>
                  <w:rFonts w:eastAsia="等线"/>
                  <w:bCs/>
                  <w:iCs/>
                  <w:lang w:eastAsia="zh-CN"/>
                </w:rPr>
                <w:t>.</w:t>
              </w:r>
            </w:ins>
          </w:p>
        </w:tc>
      </w:tr>
      <w:tr w:rsidR="00DB6CC0" w:rsidRPr="00DF7542" w14:paraId="07F26839" w14:textId="77777777" w:rsidTr="002E3A7C">
        <w:trPr>
          <w:ins w:id="54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544" w:author="Huawei-Yinghao" w:date="2024-12-18T10:14:00Z"/>
                <w:rFonts w:eastAsia="等线"/>
                <w:b/>
                <w:i/>
                <w:szCs w:val="22"/>
                <w:lang w:eastAsia="zh-CN"/>
              </w:rPr>
            </w:pPr>
            <w:ins w:id="545" w:author="Huawei-Yinghao" w:date="2024-12-18T11:08:00Z">
              <w:r>
                <w:rPr>
                  <w:rFonts w:eastAsia="等线"/>
                  <w:b/>
                  <w:i/>
                  <w:szCs w:val="22"/>
                  <w:lang w:eastAsia="zh-CN"/>
                </w:rPr>
                <w:t>l</w:t>
              </w:r>
            </w:ins>
            <w:ins w:id="546"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547" w:author="Huawei-Yinghao" w:date="2024-12-18T10:14:00Z"/>
                <w:rFonts w:eastAsia="等线"/>
                <w:bCs/>
                <w:iCs/>
                <w:szCs w:val="22"/>
                <w:lang w:eastAsia="zh-CN"/>
              </w:rPr>
            </w:pPr>
            <w:ins w:id="548" w:author="Huawei-Yinghao" w:date="2024-12-18T10:14:00Z">
              <w:r>
                <w:rPr>
                  <w:rFonts w:eastAsia="等线" w:hint="eastAsia"/>
                  <w:bCs/>
                  <w:iCs/>
                  <w:szCs w:val="22"/>
                  <w:lang w:eastAsia="zh-CN"/>
                </w:rPr>
                <w:t>T</w:t>
              </w:r>
              <w:r>
                <w:rPr>
                  <w:rFonts w:eastAsia="等线"/>
                  <w:bCs/>
                  <w:iCs/>
                  <w:szCs w:val="22"/>
                  <w:lang w:eastAsia="zh-CN"/>
                </w:rPr>
                <w:t>hreshold</w:t>
              </w:r>
            </w:ins>
            <w:ins w:id="549" w:author="Huawei-Yinghao" w:date="2024-12-25T10:17:00Z">
              <w:r w:rsidR="00A66866">
                <w:rPr>
                  <w:rFonts w:eastAsia="等线"/>
                  <w:bCs/>
                  <w:iCs/>
                  <w:szCs w:val="22"/>
                  <w:lang w:eastAsia="zh-CN"/>
                </w:rPr>
                <w:t>s</w:t>
              </w:r>
            </w:ins>
            <w:ins w:id="550" w:author="Huawei-Yinghao" w:date="2024-12-18T10:14:00Z">
              <w:r>
                <w:rPr>
                  <w:rFonts w:eastAsia="等线"/>
                  <w:bCs/>
                  <w:iCs/>
                  <w:szCs w:val="22"/>
                  <w:lang w:eastAsia="zh-CN"/>
                </w:rPr>
                <w:t xml:space="preserve"> defined in the </w:t>
              </w:r>
            </w:ins>
            <w:ins w:id="551" w:author="Huawei-Yinghao" w:date="2024-12-18T10:23:00Z">
              <w:r w:rsidR="00D010EB">
                <w:rPr>
                  <w:rFonts w:eastAsia="等线"/>
                  <w:bCs/>
                  <w:iCs/>
                  <w:szCs w:val="22"/>
                  <w:lang w:eastAsia="zh-CN"/>
                </w:rPr>
                <w:t>entering/leaving</w:t>
              </w:r>
            </w:ins>
            <w:ins w:id="552"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55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554" w:author="Huawei-Yinghao" w:date="2024-12-18T10:14:00Z"/>
                <w:rFonts w:eastAsia="等线"/>
                <w:b/>
                <w:i/>
                <w:szCs w:val="22"/>
                <w:lang w:eastAsia="zh-CN"/>
              </w:rPr>
            </w:pPr>
            <w:ins w:id="555" w:author="Huawei-Yinghao" w:date="2024-12-18T11:08:00Z">
              <w:r>
                <w:rPr>
                  <w:rFonts w:eastAsia="等线"/>
                  <w:b/>
                  <w:i/>
                  <w:szCs w:val="22"/>
                  <w:lang w:eastAsia="zh-CN"/>
                </w:rPr>
                <w:t>l</w:t>
              </w:r>
            </w:ins>
            <w:ins w:id="556"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557" w:author="Huawei-Yinghao" w:date="2024-12-18T10:14:00Z"/>
                <w:rFonts w:eastAsia="等线"/>
                <w:bCs/>
                <w:iCs/>
                <w:szCs w:val="22"/>
                <w:lang w:eastAsia="zh-CN"/>
              </w:rPr>
            </w:pPr>
            <w:ins w:id="558" w:author="Huawei-Yinghao" w:date="2024-12-18T10:14:00Z">
              <w:r>
                <w:rPr>
                  <w:rFonts w:eastAsia="等线" w:hint="eastAsia"/>
                  <w:bCs/>
                  <w:iCs/>
                  <w:szCs w:val="22"/>
                  <w:lang w:eastAsia="zh-CN"/>
                </w:rPr>
                <w:t>O</w:t>
              </w:r>
              <w:r>
                <w:rPr>
                  <w:rFonts w:eastAsia="等线"/>
                  <w:bCs/>
                  <w:iCs/>
                  <w:szCs w:val="22"/>
                  <w:lang w:eastAsia="zh-CN"/>
                </w:rPr>
                <w:t xml:space="preserve">ffset for the </w:t>
              </w:r>
            </w:ins>
            <w:ins w:id="559" w:author="Huawei-Yinghao" w:date="2024-12-25T10:09:00Z">
              <w:r w:rsidR="00A31DFA">
                <w:rPr>
                  <w:rFonts w:eastAsia="等线"/>
                  <w:bCs/>
                  <w:iCs/>
                  <w:szCs w:val="22"/>
                  <w:lang w:eastAsia="zh-CN"/>
                </w:rPr>
                <w:t>entering/leaving condition for</w:t>
              </w:r>
            </w:ins>
            <w:ins w:id="560" w:author="Huawei-Yinghao" w:date="2024-12-18T10:14:00Z">
              <w:r>
                <w:rPr>
                  <w:rFonts w:eastAsia="等线"/>
                  <w:bCs/>
                  <w:iCs/>
                  <w:szCs w:val="22"/>
                  <w:lang w:eastAsia="zh-CN"/>
                </w:rPr>
                <w:t xml:space="preserve"> event LTM3.</w:t>
              </w:r>
            </w:ins>
            <w:ins w:id="561" w:author="Huawei-Yinghao" w:date="2025-01-22T16:39:00Z">
              <w:r w:rsidR="0083464D">
                <w:rPr>
                  <w:rFonts w:eastAsia="等线"/>
                  <w:bCs/>
                  <w:iCs/>
                  <w:szCs w:val="22"/>
                  <w:lang w:eastAsia="zh-CN"/>
                </w:rPr>
                <w:t xml:space="preserve"> </w:t>
              </w:r>
            </w:ins>
            <w:ins w:id="562" w:author="Huawei-Yinghao" w:date="2025-03-03T11:43:00Z">
              <w:r w:rsidR="00A71F0A">
                <w:rPr>
                  <w:rFonts w:eastAsia="等线"/>
                  <w:bCs/>
                  <w:iCs/>
                  <w:szCs w:val="22"/>
                  <w:lang w:eastAsia="zh-CN"/>
                </w:rPr>
                <w:t>T</w:t>
              </w:r>
            </w:ins>
            <w:ins w:id="563" w:author="Huawei-Yinghao" w:date="2025-01-22T16:39:00Z">
              <w:r w:rsidR="0083464D">
                <w:rPr>
                  <w:rFonts w:eastAsia="等线"/>
                  <w:bCs/>
                  <w:iCs/>
                  <w:szCs w:val="22"/>
                  <w:lang w:eastAsia="zh-CN"/>
                </w:rPr>
                <w:t>he</w:t>
              </w:r>
              <w:r w:rsidR="0083464D">
                <w:rPr>
                  <w:rFonts w:cs="Arial"/>
                  <w:szCs w:val="22"/>
                  <w:lang w:eastAsia="ko-KR"/>
                </w:rPr>
                <w:t xml:space="preserve"> actual value </w:t>
              </w:r>
              <w:commentRangeStart w:id="564"/>
              <w:r w:rsidR="0083464D">
                <w:rPr>
                  <w:rFonts w:cs="Arial"/>
                  <w:szCs w:val="22"/>
                  <w:lang w:eastAsia="ko-KR"/>
                </w:rPr>
                <w:t>is</w:t>
              </w:r>
            </w:ins>
            <w:commentRangeEnd w:id="564"/>
            <w:ins w:id="565" w:author="Huawei-Yinghao" w:date="2025-03-24T10:52:00Z">
              <w:r w:rsidR="00680BB6">
                <w:rPr>
                  <w:rStyle w:val="af9"/>
                  <w:rFonts w:ascii="Times New Roman" w:hAnsi="Times New Roman"/>
                </w:rPr>
                <w:commentReference w:id="564"/>
              </w:r>
            </w:ins>
            <w:ins w:id="566" w:author="Huawei-Yinghao" w:date="2025-01-22T16:39:00Z">
              <w:r w:rsidR="0083464D">
                <w:rPr>
                  <w:rFonts w:cs="Arial"/>
                  <w:szCs w:val="22"/>
                  <w:lang w:eastAsia="ko-KR"/>
                </w:rPr>
                <w:t xml:space="preserve"> field value * 0.5 </w:t>
              </w:r>
              <w:proofErr w:type="spellStart"/>
              <w:r w:rsidR="0083464D">
                <w:rPr>
                  <w:rFonts w:cs="Arial"/>
                  <w:szCs w:val="22"/>
                  <w:lang w:eastAsia="ko-KR"/>
                </w:rPr>
                <w:t>dB.</w:t>
              </w:r>
            </w:ins>
            <w:proofErr w:type="spellEnd"/>
          </w:p>
        </w:tc>
      </w:tr>
      <w:tr w:rsidR="00FA0EA2" w:rsidRPr="00DF7542" w14:paraId="114D312C" w14:textId="77777777" w:rsidTr="002E3A7C">
        <w:trPr>
          <w:ins w:id="567"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568" w:author="Huawei-Yinghao" w:date="2024-12-18T11:07:00Z"/>
                <w:rFonts w:eastAsia="等线"/>
                <w:b/>
                <w:i/>
                <w:szCs w:val="22"/>
                <w:lang w:eastAsia="zh-CN"/>
              </w:rPr>
            </w:pPr>
            <w:proofErr w:type="spellStart"/>
            <w:ins w:id="569"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2E3A7C">
            <w:pPr>
              <w:pStyle w:val="TAL"/>
              <w:rPr>
                <w:ins w:id="570" w:author="Huawei-Yinghao" w:date="2024-12-18T11:07:00Z"/>
                <w:rFonts w:eastAsia="等线"/>
                <w:bCs/>
                <w:iCs/>
                <w:szCs w:val="22"/>
                <w:lang w:eastAsia="zh-CN"/>
              </w:rPr>
            </w:pPr>
            <w:ins w:id="571"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572" w:author="Huawei-Yinghao" w:date="2024-12-31T11:05:00Z">
              <w:r w:rsidR="006833C3">
                <w:rPr>
                  <w:rFonts w:eastAsia="等线"/>
                  <w:bCs/>
                  <w:iCs/>
                  <w:szCs w:val="22"/>
                  <w:lang w:eastAsia="zh-CN"/>
                </w:rPr>
                <w:t xml:space="preserve">event-triggered measurement report by </w:t>
              </w:r>
            </w:ins>
            <w:ins w:id="573" w:author="Huawei-Yinghao" w:date="2024-12-18T11:07:00Z">
              <w:r>
                <w:rPr>
                  <w:rFonts w:eastAsia="等线"/>
                  <w:bCs/>
                  <w:iCs/>
                  <w:szCs w:val="22"/>
                  <w:lang w:eastAsia="zh-CN"/>
                </w:rPr>
                <w:t xml:space="preserve">MAC CE shall be triggered </w:t>
              </w:r>
            </w:ins>
            <w:ins w:id="574" w:author="Huawei-Yinghao" w:date="2024-12-18T11:08:00Z">
              <w:r>
                <w:rPr>
                  <w:rFonts w:eastAsia="等线"/>
                  <w:bCs/>
                  <w:iCs/>
                  <w:szCs w:val="22"/>
                  <w:lang w:eastAsia="zh-CN"/>
                </w:rPr>
                <w:t>when leaving condition is satisfied</w:t>
              </w:r>
            </w:ins>
            <w:ins w:id="575"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576"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577"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578" w:author="Huawei-Yinghao" w:date="2024-12-18T10:14:00Z"/>
                <w:rFonts w:eastAsia="等线"/>
                <w:b/>
                <w:i/>
                <w:szCs w:val="22"/>
                <w:lang w:eastAsia="zh-CN"/>
              </w:rPr>
            </w:pPr>
            <w:proofErr w:type="spellStart"/>
            <w:ins w:id="579" w:author="Huawei-Yinghao" w:date="2024-12-18T10:14:00Z">
              <w:r>
                <w:rPr>
                  <w:rFonts w:eastAsia="等线" w:hint="eastAsia"/>
                  <w:b/>
                  <w:i/>
                  <w:szCs w:val="22"/>
                  <w:lang w:eastAsia="zh-CN"/>
                </w:rPr>
                <w:t>t</w:t>
              </w:r>
              <w:r>
                <w:rPr>
                  <w:rFonts w:eastAsia="等线"/>
                  <w:b/>
                  <w:i/>
                  <w:szCs w:val="22"/>
                  <w:lang w:eastAsia="zh-CN"/>
                </w:rPr>
                <w:t>imeToTrigger</w:t>
              </w:r>
              <w:proofErr w:type="spellEnd"/>
            </w:ins>
          </w:p>
          <w:p w14:paraId="01179A61" w14:textId="7B56FA15" w:rsidR="008B3C85" w:rsidRPr="00D950B0" w:rsidRDefault="00D950B0" w:rsidP="002E3A7C">
            <w:pPr>
              <w:pStyle w:val="TAL"/>
              <w:rPr>
                <w:ins w:id="580" w:author="Huawei-Yinghao" w:date="2024-12-18T10:14:00Z"/>
                <w:rFonts w:eastAsia="等线"/>
                <w:bCs/>
                <w:iCs/>
                <w:szCs w:val="22"/>
                <w:lang w:eastAsia="zh-CN"/>
              </w:rPr>
            </w:pPr>
            <w:ins w:id="581"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582" w:author="Huawei-Yinghao" w:date="2024-12-18T10:16:00Z">
              <w:r>
                <w:rPr>
                  <w:rFonts w:eastAsia="等线"/>
                  <w:bCs/>
                  <w:iCs/>
                  <w:szCs w:val="22"/>
                  <w:lang w:eastAsia="zh-CN"/>
                </w:rPr>
                <w:t xml:space="preserve">needs to be </w:t>
              </w:r>
              <w:commentRangeStart w:id="583"/>
              <w:r>
                <w:rPr>
                  <w:rFonts w:eastAsia="等线"/>
                  <w:bCs/>
                  <w:iCs/>
                  <w:szCs w:val="22"/>
                  <w:lang w:eastAsia="zh-CN"/>
                </w:rPr>
                <w:t>consistently satisfied</w:t>
              </w:r>
            </w:ins>
            <w:commentRangeEnd w:id="583"/>
            <w:r w:rsidR="00E47D53">
              <w:rPr>
                <w:rStyle w:val="af9"/>
                <w:rFonts w:ascii="Times New Roman" w:hAnsi="Times New Roman"/>
              </w:rPr>
              <w:commentReference w:id="583"/>
            </w:r>
            <w:ins w:id="584" w:author="Huawei-Yinghao" w:date="2024-12-18T10:16:00Z">
              <w:r>
                <w:rPr>
                  <w:rFonts w:eastAsia="等线"/>
                  <w:bCs/>
                  <w:iCs/>
                  <w:szCs w:val="22"/>
                  <w:lang w:eastAsia="zh-CN"/>
                </w:rPr>
                <w:t xml:space="preserve"> for triggering event</w:t>
              </w:r>
            </w:ins>
            <w:ins w:id="585" w:author="Huawei-Yinghao" w:date="2024-12-25T10:12:00Z">
              <w:r w:rsidR="00B70BC5">
                <w:rPr>
                  <w:rFonts w:eastAsia="等线"/>
                  <w:bCs/>
                  <w:iCs/>
                  <w:szCs w:val="22"/>
                  <w:lang w:eastAsia="zh-CN"/>
                </w:rPr>
                <w:t>-triggered measurement</w:t>
              </w:r>
            </w:ins>
            <w:ins w:id="586" w:author="Huawei-Yinghao" w:date="2024-12-18T10:16:00Z">
              <w:r>
                <w:rPr>
                  <w:rFonts w:eastAsia="等线"/>
                  <w:bCs/>
                  <w:iCs/>
                  <w:szCs w:val="22"/>
                  <w:lang w:eastAsia="zh-CN"/>
                </w:rPr>
                <w:t xml:space="preserve"> report</w:t>
              </w:r>
            </w:ins>
            <w:ins w:id="587" w:author="Huawei-Yinghao" w:date="2024-12-25T15:38:00Z">
              <w:r w:rsidR="005E77B6">
                <w:rPr>
                  <w:rFonts w:eastAsia="等线"/>
                  <w:bCs/>
                  <w:iCs/>
                  <w:szCs w:val="22"/>
                  <w:lang w:eastAsia="zh-CN"/>
                </w:rPr>
                <w:t xml:space="preserve"> by MAC CE as specified in </w:t>
              </w:r>
            </w:ins>
            <w:ins w:id="588" w:author="Huawei-Yinghao" w:date="2024-12-25T15:39:00Z">
              <w:r w:rsidR="005E77B6">
                <w:rPr>
                  <w:rFonts w:eastAsia="等线"/>
                  <w:bCs/>
                  <w:iCs/>
                  <w:szCs w:val="22"/>
                  <w:lang w:eastAsia="zh-CN"/>
                </w:rPr>
                <w:t>TS 38.321 [3]</w:t>
              </w:r>
            </w:ins>
            <w:ins w:id="589"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r w:rsidR="00613100" w:rsidRPr="000B7163" w14:paraId="2C2EEEB0" w14:textId="77777777" w:rsidTr="002E3A7C">
        <w:trPr>
          <w:ins w:id="590" w:author="Huawei-Yinghao" w:date="2025-04-18T17:25:00Z"/>
        </w:trPr>
        <w:tc>
          <w:tcPr>
            <w:tcW w:w="14278" w:type="dxa"/>
          </w:tcPr>
          <w:p w14:paraId="638C65A2" w14:textId="77777777" w:rsidR="00613100" w:rsidRDefault="00613100" w:rsidP="002E3A7C">
            <w:pPr>
              <w:pStyle w:val="TAL"/>
              <w:rPr>
                <w:ins w:id="591" w:author="Huawei-Yinghao" w:date="2025-04-18T17:25:00Z"/>
                <w:b/>
                <w:i/>
              </w:rPr>
            </w:pPr>
            <w:ins w:id="592" w:author="Huawei-Yinghao" w:date="2025-04-18T17:25:00Z">
              <w:r w:rsidRPr="00613100">
                <w:rPr>
                  <w:b/>
                  <w:i/>
                </w:rPr>
                <w:t>reportQuantity</w:t>
              </w:r>
            </w:ins>
          </w:p>
          <w:p w14:paraId="3D1365A3" w14:textId="6BEB9714" w:rsidR="00613100" w:rsidRPr="00B766B7" w:rsidRDefault="002D36EC" w:rsidP="002E3A7C">
            <w:pPr>
              <w:pStyle w:val="TAL"/>
              <w:rPr>
                <w:ins w:id="593" w:author="Huawei-Yinghao" w:date="2025-04-18T17:25:00Z"/>
                <w:rFonts w:eastAsia="等线"/>
                <w:bCs/>
                <w:iCs/>
                <w:lang w:eastAsia="zh-CN"/>
              </w:rPr>
            </w:pPr>
            <w:ins w:id="594" w:author="Huawei-Yinghao" w:date="2025-04-21T10:17:00Z">
              <w:r>
                <w:rPr>
                  <w:rFonts w:eastAsia="等线"/>
                  <w:bCs/>
                  <w:iCs/>
                  <w:lang w:eastAsia="zh-CN"/>
                </w:rPr>
                <w:t>I</w:t>
              </w:r>
            </w:ins>
            <w:ins w:id="595" w:author="Huawei-Yinghao" w:date="2025-04-18T17:25:00Z">
              <w:r w:rsidR="00B766B7">
                <w:rPr>
                  <w:rFonts w:eastAsia="等线"/>
                  <w:bCs/>
                  <w:iCs/>
                  <w:lang w:eastAsia="zh-CN"/>
                </w:rPr>
                <w:t>ndicates the report quanti</w:t>
              </w:r>
            </w:ins>
            <w:ins w:id="596" w:author="Huawei-Yinghao" w:date="2025-04-18T17:26:00Z">
              <w:r w:rsidR="00B766B7">
                <w:rPr>
                  <w:rFonts w:eastAsia="等线"/>
                  <w:bCs/>
                  <w:iCs/>
                  <w:lang w:eastAsia="zh-CN"/>
                </w:rPr>
                <w:t>ty for the CSI report.</w:t>
              </w:r>
            </w:ins>
          </w:p>
        </w:tc>
      </w:tr>
    </w:tbl>
    <w:p w14:paraId="10666CD2" w14:textId="4D657464" w:rsidR="00BB0989" w:rsidRDefault="00BB0989" w:rsidP="00DC4DE2">
      <w:pPr>
        <w:rPr>
          <w:ins w:id="597"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598" w:author="Huawei-Yinghao" w:date="2024-12-18T11:24:00Z"/>
        </w:trPr>
        <w:tc>
          <w:tcPr>
            <w:tcW w:w="14173" w:type="dxa"/>
          </w:tcPr>
          <w:p w14:paraId="55B16D70" w14:textId="28332EC5" w:rsidR="001465A6" w:rsidRPr="000B7163" w:rsidRDefault="001465A6" w:rsidP="002E3A7C">
            <w:pPr>
              <w:pStyle w:val="TAH"/>
              <w:rPr>
                <w:ins w:id="599" w:author="Huawei-Yinghao" w:date="2024-12-18T11:24:00Z"/>
              </w:rPr>
            </w:pPr>
            <w:ins w:id="600" w:author="Huawei-Yinghao" w:date="2024-12-18T11:24:00Z">
              <w:r w:rsidRPr="000B7163">
                <w:rPr>
                  <w:i/>
                </w:rPr>
                <w:lastRenderedPageBreak/>
                <w:t>LTM-</w:t>
              </w:r>
              <w:r w:rsidR="00986388">
                <w:t xml:space="preserve"> </w:t>
              </w:r>
              <w:r w:rsidR="00986388" w:rsidRPr="00986388">
                <w:rPr>
                  <w:i/>
                </w:rPr>
                <w:t>EventTriggeredReport</w:t>
              </w:r>
            </w:ins>
            <w:ins w:id="601" w:author="Huawei-Yinghao" w:date="2024-12-25T10:10:00Z">
              <w:r w:rsidR="00C35FD1">
                <w:rPr>
                  <w:i/>
                </w:rPr>
                <w:t>Content</w:t>
              </w:r>
            </w:ins>
            <w:ins w:id="602"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03" w:author="Huawei-Yinghao" w:date="2025-01-22T11:49:00Z"/>
        </w:trPr>
        <w:tc>
          <w:tcPr>
            <w:tcW w:w="14173" w:type="dxa"/>
          </w:tcPr>
          <w:p w14:paraId="285B1B9B" w14:textId="77777777" w:rsidR="00035C98" w:rsidRDefault="00035C98" w:rsidP="002E3A7C">
            <w:pPr>
              <w:pStyle w:val="TAL"/>
              <w:rPr>
                <w:ins w:id="604" w:author="Huawei-Yinghao" w:date="2025-01-22T11:49:00Z"/>
                <w:rFonts w:eastAsia="等线"/>
                <w:b/>
                <w:i/>
                <w:lang w:eastAsia="zh-CN"/>
              </w:rPr>
            </w:pPr>
            <w:ins w:id="605"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606" w:author="Huawei-Yinghao" w:date="2025-01-22T11:49:00Z"/>
                <w:rFonts w:eastAsia="等线"/>
                <w:bCs/>
                <w:iCs/>
                <w:lang w:eastAsia="zh-CN"/>
              </w:rPr>
            </w:pPr>
            <w:ins w:id="607" w:author="Huawei-Yinghao" w:date="2025-01-22T11:49:00Z">
              <w:r>
                <w:rPr>
                  <w:rFonts w:eastAsia="等线"/>
                  <w:bCs/>
                  <w:iCs/>
                  <w:lang w:eastAsia="zh-CN"/>
                </w:rPr>
                <w:t xml:space="preserve">Indicates whether the UE </w:t>
              </w:r>
              <w:commentRangeStart w:id="608"/>
              <w:r>
                <w:rPr>
                  <w:rFonts w:eastAsia="等线"/>
                  <w:bCs/>
                  <w:iCs/>
                  <w:lang w:eastAsia="zh-CN"/>
                </w:rPr>
                <w:t xml:space="preserve">shall </w:t>
              </w:r>
            </w:ins>
            <w:commentRangeEnd w:id="608"/>
            <w:r w:rsidR="002926BF">
              <w:rPr>
                <w:rStyle w:val="af9"/>
                <w:rFonts w:ascii="Times New Roman" w:hAnsi="Times New Roman"/>
                <w:lang w:val="en-GB" w:eastAsia="ja-JP"/>
              </w:rPr>
              <w:commentReference w:id="608"/>
            </w:r>
            <w:ins w:id="609" w:author="Huawei-Yinghao" w:date="2025-01-22T11:49:00Z">
              <w:r>
                <w:rPr>
                  <w:rFonts w:eastAsia="等线"/>
                  <w:bCs/>
                  <w:iCs/>
                  <w:lang w:eastAsia="zh-CN"/>
                </w:rPr>
                <w:t>report the measurement results for the beams not satisfying the conditions of the events as specified in TS 38.321 [3].</w:t>
              </w:r>
            </w:ins>
          </w:p>
        </w:tc>
      </w:tr>
      <w:tr w:rsidR="001465A6" w:rsidRPr="000B7163" w14:paraId="51AF04FF" w14:textId="77777777" w:rsidTr="00035C98">
        <w:trPr>
          <w:ins w:id="610" w:author="Huawei-Yinghao" w:date="2024-12-18T11:24:00Z"/>
        </w:trPr>
        <w:tc>
          <w:tcPr>
            <w:tcW w:w="14173" w:type="dxa"/>
          </w:tcPr>
          <w:p w14:paraId="76CEF826" w14:textId="44DF2CDC" w:rsidR="001465A6" w:rsidRPr="00696373" w:rsidRDefault="00835690" w:rsidP="002E3A7C">
            <w:pPr>
              <w:pStyle w:val="TAL"/>
              <w:rPr>
                <w:ins w:id="611" w:author="Huawei-Yinghao" w:date="2024-12-18T11:24:00Z"/>
                <w:rFonts w:eastAsia="等线"/>
                <w:b/>
                <w:i/>
                <w:lang w:eastAsia="zh-CN"/>
              </w:rPr>
            </w:pPr>
            <w:ins w:id="612" w:author="Huawei-Yinghao" w:date="2024-12-18T15:53:00Z">
              <w:r w:rsidRPr="00835690">
                <w:rPr>
                  <w:rFonts w:eastAsia="等线"/>
                  <w:b/>
                  <w:i/>
                  <w:lang w:eastAsia="zh-CN"/>
                </w:rPr>
                <w:t>maxNumberOfReportedBeams</w:t>
              </w:r>
            </w:ins>
          </w:p>
          <w:p w14:paraId="7D12B4CD" w14:textId="272D28F5" w:rsidR="001465A6" w:rsidRPr="000B7163" w:rsidRDefault="001465A6" w:rsidP="002E3A7C">
            <w:pPr>
              <w:pStyle w:val="TAL"/>
              <w:rPr>
                <w:ins w:id="613" w:author="Huawei-Yinghao" w:date="2024-12-18T11:24:00Z"/>
              </w:rPr>
            </w:pPr>
            <w:ins w:id="614" w:author="Huawei-Yinghao" w:date="2024-12-18T11:24:00Z">
              <w:r w:rsidRPr="000B7163">
                <w:t>This field defines</w:t>
              </w:r>
            </w:ins>
            <w:ins w:id="615" w:author="Huawei-Yinghao" w:date="2024-12-18T15:53:00Z">
              <w:r w:rsidR="00835690">
                <w:t xml:space="preserve"> </w:t>
              </w:r>
              <w:commentRangeStart w:id="616"/>
              <w:r w:rsidR="00835690">
                <w:t>number</w:t>
              </w:r>
            </w:ins>
            <w:commentRangeEnd w:id="616"/>
            <w:r w:rsidR="002926BF">
              <w:rPr>
                <w:rStyle w:val="af9"/>
                <w:rFonts w:ascii="Times New Roman" w:hAnsi="Times New Roman"/>
                <w:lang w:val="en-GB" w:eastAsia="ja-JP"/>
              </w:rPr>
              <w:commentReference w:id="616"/>
            </w:r>
            <w:ins w:id="617" w:author="Huawei-Yinghao" w:date="2024-12-18T15:53:00Z">
              <w:r w:rsidR="00835690">
                <w:t xml:space="preserve"> of </w:t>
              </w:r>
            </w:ins>
            <w:ins w:id="618" w:author="Huawei-Yinghao" w:date="2024-12-18T15:54:00Z">
              <w:r w:rsidR="001A55DB">
                <w:t>beams</w:t>
              </w:r>
              <w:r w:rsidR="00B5583D">
                <w:t xml:space="preserve"> whose </w:t>
              </w:r>
            </w:ins>
            <w:ins w:id="619" w:author="Huawei-Yinghao" w:date="2024-12-18T15:53:00Z">
              <w:r w:rsidR="00835690">
                <w:t>measurement</w:t>
              </w:r>
            </w:ins>
            <w:ins w:id="620" w:author="Huawei-Yinghao" w:date="2024-12-18T15:54:00Z">
              <w:r w:rsidR="001A55DB">
                <w:t>s</w:t>
              </w:r>
            </w:ins>
            <w:ins w:id="621" w:author="Huawei-Yinghao" w:date="2024-12-18T15:53:00Z">
              <w:r w:rsidR="00835690">
                <w:t xml:space="preserve"> </w:t>
              </w:r>
            </w:ins>
            <w:ins w:id="622" w:author="Huawei-Yinghao" w:date="2025-01-22T16:43:00Z">
              <w:r w:rsidR="00DA42CB">
                <w:t>can</w:t>
              </w:r>
            </w:ins>
            <w:ins w:id="623" w:author="Huawei-Yinghao" w:date="2024-12-18T15:53:00Z">
              <w:r w:rsidR="00835690">
                <w:t xml:space="preserve"> be reported in the </w:t>
              </w:r>
            </w:ins>
            <w:ins w:id="624" w:author="Huawei-Yinghao" w:date="2024-12-31T11:07:00Z">
              <w:r w:rsidR="00DA203E">
                <w:t>event-triggered measurement report by</w:t>
              </w:r>
            </w:ins>
            <w:ins w:id="625" w:author="Huawei-Yinghao" w:date="2024-12-18T15:54:00Z">
              <w:r w:rsidR="007060DE">
                <w:t xml:space="preserve"> MAC CE as specified in TS 38.321 [3].</w:t>
              </w:r>
            </w:ins>
            <w:ins w:id="626" w:author="Huawei-Yinghao" w:date="2025-03-03T11:46:00Z">
              <w:r w:rsidR="0015257B">
                <w:t xml:space="preserve"> </w:t>
              </w:r>
            </w:ins>
          </w:p>
        </w:tc>
      </w:tr>
      <w:tr w:rsidR="007722E9" w:rsidRPr="000B7163" w14:paraId="01322D57" w14:textId="77777777" w:rsidTr="00035C98">
        <w:trPr>
          <w:ins w:id="627" w:author="Huawei-Yinghao" w:date="2024-12-18T16:11:00Z"/>
        </w:trPr>
        <w:tc>
          <w:tcPr>
            <w:tcW w:w="14173" w:type="dxa"/>
          </w:tcPr>
          <w:p w14:paraId="7D020392" w14:textId="77777777" w:rsidR="007722E9" w:rsidRDefault="007722E9" w:rsidP="007722E9">
            <w:pPr>
              <w:pStyle w:val="TAH"/>
              <w:jc w:val="left"/>
              <w:rPr>
                <w:ins w:id="628" w:author="Huawei-Yinghao" w:date="2024-12-18T16:11:00Z"/>
                <w:rFonts w:eastAsia="等线"/>
                <w:i/>
                <w:lang w:eastAsia="zh-CN"/>
              </w:rPr>
            </w:pPr>
            <w:ins w:id="629"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630" w:author="Huawei-Yinghao" w:date="2024-12-18T16:11:00Z"/>
                <w:rFonts w:eastAsia="等线"/>
                <w:bCs/>
                <w:iCs/>
                <w:lang w:eastAsia="zh-CN"/>
              </w:rPr>
            </w:pPr>
            <w:ins w:id="631" w:author="Huawei-Yinghao" w:date="2024-12-18T16:11:00Z">
              <w:r>
                <w:rPr>
                  <w:rFonts w:eastAsia="等线" w:hint="eastAsia"/>
                  <w:bCs/>
                  <w:iCs/>
                  <w:lang w:eastAsia="zh-CN"/>
                </w:rPr>
                <w:t>I</w:t>
              </w:r>
              <w:r>
                <w:rPr>
                  <w:rFonts w:eastAsia="等线"/>
                  <w:bCs/>
                  <w:iCs/>
                  <w:lang w:eastAsia="zh-CN"/>
                </w:rPr>
                <w:t xml:space="preserve">ndicates whether the UE </w:t>
              </w:r>
              <w:commentRangeStart w:id="632"/>
              <w:r>
                <w:rPr>
                  <w:rFonts w:eastAsia="等线"/>
                  <w:bCs/>
                  <w:iCs/>
                  <w:lang w:eastAsia="zh-CN"/>
                </w:rPr>
                <w:t xml:space="preserve">shall </w:t>
              </w:r>
            </w:ins>
            <w:commentRangeEnd w:id="632"/>
            <w:r w:rsidR="002926BF">
              <w:rPr>
                <w:rStyle w:val="af9"/>
                <w:rFonts w:ascii="Times New Roman" w:hAnsi="Times New Roman"/>
                <w:lang w:val="en-GB" w:eastAsia="ja-JP"/>
              </w:rPr>
              <w:commentReference w:id="632"/>
            </w:r>
            <w:ins w:id="633" w:author="Huawei-Yinghao" w:date="2024-12-18T16:11:00Z">
              <w:r>
                <w:rPr>
                  <w:rFonts w:eastAsia="等线"/>
                  <w:bCs/>
                  <w:iCs/>
                  <w:lang w:eastAsia="zh-CN"/>
                </w:rPr>
                <w:t xml:space="preserve">report the measurement result of the current beam as specified in </w:t>
              </w:r>
            </w:ins>
            <w:ins w:id="634"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635"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636" w:author="Huawei-Yinghao" w:date="2024-12-18T15:52:00Z"/>
        </w:trPr>
        <w:tc>
          <w:tcPr>
            <w:tcW w:w="14173" w:type="dxa"/>
          </w:tcPr>
          <w:p w14:paraId="294E320C" w14:textId="72DE1EBD" w:rsidR="00175445" w:rsidRPr="000B7163" w:rsidRDefault="006844DB" w:rsidP="002E3A7C">
            <w:pPr>
              <w:pStyle w:val="TAH"/>
              <w:rPr>
                <w:ins w:id="637" w:author="Huawei-Yinghao" w:date="2024-12-18T15:52:00Z"/>
              </w:rPr>
            </w:pPr>
            <w:ins w:id="638" w:author="Huawei-Yinghao" w:date="2024-12-28T16:24:00Z">
              <w:r>
                <w:rPr>
                  <w:i/>
                </w:rPr>
                <w:t>LTM</w:t>
              </w:r>
            </w:ins>
            <w:ins w:id="639" w:author="Huawei-Yinghao" w:date="2024-12-25T11:26:00Z">
              <w:r w:rsidR="00DD022F" w:rsidRPr="00DD022F">
                <w:rPr>
                  <w:i/>
                </w:rPr>
                <w:t>-EventTriggeredPeriodicReport</w:t>
              </w:r>
            </w:ins>
            <w:ins w:id="640"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41" w:author="Huawei-Yinghao" w:date="2024-12-18T15:52:00Z"/>
        </w:trPr>
        <w:tc>
          <w:tcPr>
            <w:tcW w:w="14173" w:type="dxa"/>
          </w:tcPr>
          <w:p w14:paraId="0FF02D84" w14:textId="77777777" w:rsidR="00175445" w:rsidRPr="00696373" w:rsidRDefault="00175445" w:rsidP="002E3A7C">
            <w:pPr>
              <w:pStyle w:val="TAL"/>
              <w:rPr>
                <w:ins w:id="642" w:author="Huawei-Yinghao" w:date="2024-12-18T15:52:00Z"/>
                <w:rFonts w:eastAsia="等线"/>
                <w:b/>
                <w:i/>
                <w:lang w:eastAsia="zh-CN"/>
              </w:rPr>
            </w:pPr>
            <w:ins w:id="643"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644" w:author="Huawei-Yinghao" w:date="2024-12-18T15:52:00Z"/>
              </w:rPr>
            </w:pPr>
            <w:ins w:id="645" w:author="Huawei-Yinghao" w:date="2024-12-18T15:52:00Z">
              <w:r w:rsidRPr="000B7163">
                <w:t xml:space="preserve">This field defines </w:t>
              </w:r>
              <w:r>
                <w:t xml:space="preserve">the periodicity of the event-triggered periodic measurement </w:t>
              </w:r>
              <w:commentRangeStart w:id="646"/>
              <w:r>
                <w:t>report</w:t>
              </w:r>
            </w:ins>
            <w:commentRangeEnd w:id="646"/>
            <w:r w:rsidR="00225CA5">
              <w:rPr>
                <w:rStyle w:val="af9"/>
                <w:rFonts w:ascii="Times New Roman" w:hAnsi="Times New Roman"/>
                <w:lang w:val="en-GB" w:eastAsia="ja-JP"/>
              </w:rPr>
              <w:commentReference w:id="646"/>
            </w:r>
            <w:ins w:id="647" w:author="Huawei-Yinghao" w:date="2024-12-18T15:52:00Z">
              <w:r>
                <w:t>.</w:t>
              </w:r>
            </w:ins>
          </w:p>
        </w:tc>
      </w:tr>
      <w:tr w:rsidR="00175445" w:rsidRPr="00FC099E" w14:paraId="0FFD9E46" w14:textId="77777777" w:rsidTr="001215E2">
        <w:trPr>
          <w:ins w:id="648" w:author="Huawei-Yinghao" w:date="2024-12-18T15:52:00Z"/>
        </w:trPr>
        <w:tc>
          <w:tcPr>
            <w:tcW w:w="14173" w:type="dxa"/>
          </w:tcPr>
          <w:p w14:paraId="0B250D2A" w14:textId="77777777" w:rsidR="00175445" w:rsidRDefault="00175445" w:rsidP="002E3A7C">
            <w:pPr>
              <w:pStyle w:val="TAL"/>
              <w:rPr>
                <w:ins w:id="649" w:author="Huawei-Yinghao" w:date="2024-12-18T15:52:00Z"/>
                <w:rFonts w:eastAsia="等线"/>
                <w:b/>
                <w:i/>
                <w:lang w:eastAsia="zh-CN"/>
              </w:rPr>
            </w:pPr>
            <w:ins w:id="650"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651" w:author="Huawei-Yinghao" w:date="2024-12-18T15:52:00Z"/>
                <w:rFonts w:eastAsia="等线"/>
                <w:bCs/>
                <w:iCs/>
                <w:lang w:val="en-US" w:eastAsia="zh-CN"/>
              </w:rPr>
            </w:pPr>
            <w:ins w:id="652" w:author="Huawei-Yinghao" w:date="2024-12-18T15:52:00Z">
              <w:r>
                <w:rPr>
                  <w:rFonts w:eastAsia="等线" w:hint="eastAsia"/>
                  <w:bCs/>
                  <w:iCs/>
                  <w:lang w:eastAsia="zh-CN"/>
                </w:rPr>
                <w:t>N</w:t>
              </w:r>
              <w:r>
                <w:rPr>
                  <w:rFonts w:eastAsia="等线"/>
                  <w:bCs/>
                  <w:iCs/>
                  <w:lang w:eastAsia="zh-CN"/>
                </w:rPr>
                <w:t>umber of measurement reports needs to be tra</w:t>
              </w:r>
            </w:ins>
            <w:ins w:id="653" w:author="Huawei-Yinghao" w:date="2024-12-18T16:07:00Z">
              <w:r w:rsidR="008B58A1">
                <w:rPr>
                  <w:rFonts w:eastAsia="等线"/>
                  <w:bCs/>
                  <w:iCs/>
                  <w:lang w:eastAsia="zh-CN"/>
                </w:rPr>
                <w:t>ns</w:t>
              </w:r>
            </w:ins>
            <w:ins w:id="654" w:author="Huawei-Yinghao" w:date="2024-12-18T15:52:00Z">
              <w:r>
                <w:rPr>
                  <w:rFonts w:eastAsia="等线"/>
                  <w:bCs/>
                  <w:iCs/>
                  <w:lang w:eastAsia="zh-CN"/>
                </w:rPr>
                <w:t xml:space="preserve">mitted after the event is triggered as </w:t>
              </w:r>
            </w:ins>
            <w:ins w:id="655" w:author="Huawei-Yinghao" w:date="2024-12-18T16:07:00Z">
              <w:r w:rsidR="00517C49">
                <w:rPr>
                  <w:rFonts w:eastAsia="等线"/>
                  <w:bCs/>
                  <w:iCs/>
                  <w:lang w:eastAsia="zh-CN"/>
                </w:rPr>
                <w:t xml:space="preserve">specified </w:t>
              </w:r>
            </w:ins>
            <w:ins w:id="656" w:author="Huawei-Yinghao" w:date="2024-12-18T15:52:00Z">
              <w:r>
                <w:rPr>
                  <w:rFonts w:eastAsia="等线"/>
                  <w:bCs/>
                  <w:iCs/>
                  <w:lang w:eastAsia="zh-CN"/>
                </w:rPr>
                <w:t>in TS 38.321 [3].</w:t>
              </w:r>
            </w:ins>
            <w:ins w:id="657" w:author="Huawei-Yinghao" w:date="2024-12-18T16:15:00Z">
              <w:r w:rsidR="008C0EF7">
                <w:rPr>
                  <w:rFonts w:eastAsia="等线"/>
                  <w:bCs/>
                  <w:iCs/>
                  <w:lang w:eastAsia="zh-CN"/>
                </w:rPr>
                <w:t xml:space="preserve"> Value 'r</w:t>
              </w:r>
            </w:ins>
            <w:ins w:id="658" w:author="Huawei-Yinghao" w:date="2024-12-18T16:17:00Z">
              <w:r w:rsidR="003A270B">
                <w:rPr>
                  <w:rFonts w:eastAsia="等线"/>
                  <w:bCs/>
                  <w:iCs/>
                  <w:lang w:eastAsia="zh-CN"/>
                </w:rPr>
                <w:t>2</w:t>
              </w:r>
            </w:ins>
            <w:ins w:id="659" w:author="Huawei-Yinghao" w:date="2024-12-18T16:15:00Z">
              <w:r w:rsidR="008C0EF7">
                <w:rPr>
                  <w:rFonts w:eastAsia="等线"/>
                  <w:bCs/>
                  <w:iCs/>
                  <w:lang w:eastAsia="zh-CN"/>
                </w:rPr>
                <w:t>'</w:t>
              </w:r>
            </w:ins>
            <w:ins w:id="660" w:author="Huawei-Yinghao" w:date="2024-12-18T16:16:00Z">
              <w:r w:rsidR="008C0EF7">
                <w:rPr>
                  <w:rFonts w:eastAsia="等线"/>
                  <w:bCs/>
                  <w:iCs/>
                  <w:lang w:eastAsia="zh-CN"/>
                </w:rPr>
                <w:t xml:space="preserve"> means the report </w:t>
              </w:r>
            </w:ins>
            <w:ins w:id="661" w:author="Huawei-Yinghao" w:date="2024-12-18T16:17:00Z">
              <w:r w:rsidR="003A270B">
                <w:rPr>
                  <w:rFonts w:eastAsia="等线"/>
                  <w:bCs/>
                  <w:iCs/>
                  <w:lang w:eastAsia="zh-CN"/>
                </w:rPr>
                <w:t xml:space="preserve">is sent </w:t>
              </w:r>
            </w:ins>
            <w:ins w:id="662" w:author="Huawei-Yinghao" w:date="2024-12-31T11:08:00Z">
              <w:r w:rsidR="00186E72">
                <w:rPr>
                  <w:rFonts w:eastAsia="等线"/>
                  <w:bCs/>
                  <w:iCs/>
                  <w:lang w:eastAsia="zh-CN"/>
                </w:rPr>
                <w:t>twice</w:t>
              </w:r>
            </w:ins>
            <w:ins w:id="663" w:author="Huawei-Yinghao" w:date="2024-12-18T16:17:00Z">
              <w:r w:rsidR="003A270B">
                <w:rPr>
                  <w:rFonts w:eastAsia="等线"/>
                  <w:bCs/>
                  <w:iCs/>
                  <w:lang w:eastAsia="zh-CN"/>
                </w:rPr>
                <w:t>, ’r</w:t>
              </w:r>
            </w:ins>
            <w:ins w:id="664" w:author="Huawei-Yinghao" w:date="2025-01-22T14:35:00Z">
              <w:r w:rsidR="003359AF">
                <w:rPr>
                  <w:rFonts w:eastAsia="等线"/>
                  <w:bCs/>
                  <w:iCs/>
                  <w:lang w:eastAsia="zh-CN"/>
                </w:rPr>
                <w:t>3</w:t>
              </w:r>
            </w:ins>
            <w:ins w:id="665" w:author="Huawei-Yinghao" w:date="2024-12-18T16:17:00Z">
              <w:r w:rsidR="003A270B">
                <w:rPr>
                  <w:rFonts w:eastAsia="等线"/>
                  <w:bCs/>
                  <w:iCs/>
                  <w:lang w:eastAsia="zh-CN"/>
                </w:rPr>
                <w:t>’ means the report is sent t</w:t>
              </w:r>
            </w:ins>
            <w:ins w:id="666" w:author="Huawei-Yinghao" w:date="2024-12-31T11:08:00Z">
              <w:r w:rsidR="00186E72">
                <w:rPr>
                  <w:rFonts w:eastAsia="等线"/>
                  <w:bCs/>
                  <w:iCs/>
                  <w:lang w:eastAsia="zh-CN"/>
                </w:rPr>
                <w:t>hree times</w:t>
              </w:r>
            </w:ins>
            <w:ins w:id="667" w:author="Huawei-Yinghao" w:date="2024-12-18T16:17:00Z">
              <w:r w:rsidR="003A270B">
                <w:rPr>
                  <w:rFonts w:eastAsia="等线"/>
                  <w:bCs/>
                  <w:iCs/>
                  <w:lang w:eastAsia="zh-CN"/>
                </w:rPr>
                <w:t>, and so on.</w:t>
              </w:r>
            </w:ins>
          </w:p>
        </w:tc>
      </w:tr>
    </w:tbl>
    <w:p w14:paraId="7A51A5AF" w14:textId="04D1D1DA" w:rsidR="00175445" w:rsidRDefault="00175445" w:rsidP="00DC4DE2">
      <w:pPr>
        <w:rPr>
          <w:ins w:id="668" w:author="Huawei-Yinghao" w:date="2025-04-18T11:49:00Z"/>
          <w:rFonts w:eastAsiaTheme="minorEastAsia"/>
        </w:rPr>
      </w:pPr>
    </w:p>
    <w:tbl>
      <w:tblPr>
        <w:tblStyle w:val="affb"/>
        <w:tblW w:w="14173" w:type="dxa"/>
        <w:tblLook w:val="04A0" w:firstRow="1" w:lastRow="0" w:firstColumn="1" w:lastColumn="0" w:noHBand="0" w:noVBand="1"/>
      </w:tblPr>
      <w:tblGrid>
        <w:gridCol w:w="14173"/>
      </w:tblGrid>
      <w:tr w:rsidR="00704BBB" w:rsidRPr="000B7163" w14:paraId="765E30A5" w14:textId="77777777" w:rsidTr="00895836">
        <w:trPr>
          <w:ins w:id="669" w:author="Huawei-Yinghao" w:date="2025-04-18T11:49:00Z"/>
        </w:trPr>
        <w:tc>
          <w:tcPr>
            <w:tcW w:w="14173" w:type="dxa"/>
          </w:tcPr>
          <w:p w14:paraId="53301338" w14:textId="1DF17B97" w:rsidR="00704BBB" w:rsidRPr="000B7163" w:rsidRDefault="00704BBB" w:rsidP="00895836">
            <w:pPr>
              <w:pStyle w:val="TAH"/>
              <w:rPr>
                <w:ins w:id="670" w:author="Huawei-Yinghao" w:date="2025-04-18T11:49:00Z"/>
              </w:rPr>
            </w:pPr>
            <w:ins w:id="671" w:author="Huawei-Yinghao" w:date="2025-04-18T11:49:00Z">
              <w:r w:rsidRPr="00704BBB">
                <w:rPr>
                  <w:i/>
                </w:rPr>
                <w:t>LTM-CandidateReportConfig</w:t>
              </w:r>
              <w:r w:rsidRPr="000B7163">
                <w:rPr>
                  <w:i/>
                </w:rPr>
                <w:t xml:space="preserve"> </w:t>
              </w:r>
              <w:r w:rsidRPr="0044683F">
                <w:rPr>
                  <w:iCs/>
                </w:rPr>
                <w:t>field descriptions</w:t>
              </w:r>
            </w:ins>
          </w:p>
        </w:tc>
      </w:tr>
      <w:tr w:rsidR="00704BBB" w:rsidRPr="000B7163" w14:paraId="6D7EE5CF" w14:textId="77777777" w:rsidTr="00895836">
        <w:trPr>
          <w:ins w:id="672" w:author="Huawei-Yinghao" w:date="2025-04-18T11:49:00Z"/>
        </w:trPr>
        <w:tc>
          <w:tcPr>
            <w:tcW w:w="14173" w:type="dxa"/>
          </w:tcPr>
          <w:p w14:paraId="167D256D" w14:textId="41916936" w:rsidR="00704BBB" w:rsidRPr="00696373" w:rsidRDefault="00704BBB" w:rsidP="00895836">
            <w:pPr>
              <w:pStyle w:val="TAL"/>
              <w:rPr>
                <w:ins w:id="673" w:author="Huawei-Yinghao" w:date="2025-04-18T11:49:00Z"/>
                <w:rFonts w:eastAsia="等线"/>
                <w:b/>
                <w:i/>
                <w:lang w:eastAsia="zh-CN"/>
              </w:rPr>
            </w:pPr>
            <w:ins w:id="674" w:author="Huawei-Yinghao" w:date="2025-04-18T11:49:00Z">
              <w:r>
                <w:rPr>
                  <w:rFonts w:eastAsia="等线" w:hint="eastAsia"/>
                  <w:b/>
                  <w:i/>
                  <w:lang w:eastAsia="zh-CN"/>
                </w:rPr>
                <w:t>l</w:t>
              </w:r>
              <w:r>
                <w:rPr>
                  <w:rFonts w:eastAsia="等线"/>
                  <w:b/>
                  <w:i/>
                  <w:lang w:eastAsia="zh-CN"/>
                </w:rPr>
                <w:t>tm-C</w:t>
              </w:r>
            </w:ins>
            <w:ins w:id="675" w:author="Huawei-Yinghao" w:date="2025-04-18T11:50:00Z">
              <w:r>
                <w:rPr>
                  <w:rFonts w:eastAsia="等线"/>
                  <w:b/>
                  <w:i/>
                  <w:lang w:eastAsia="zh-CN"/>
                </w:rPr>
                <w:t>andidateReportConfigId</w:t>
              </w:r>
            </w:ins>
          </w:p>
          <w:p w14:paraId="5A118742" w14:textId="42407F7B" w:rsidR="00704BBB" w:rsidRPr="007B707E" w:rsidRDefault="002501EE" w:rsidP="00895836">
            <w:pPr>
              <w:pStyle w:val="TAL"/>
              <w:rPr>
                <w:ins w:id="676" w:author="Huawei-Yinghao" w:date="2025-04-18T11:49:00Z"/>
                <w:rFonts w:eastAsia="等线"/>
                <w:lang w:eastAsia="zh-CN"/>
              </w:rPr>
            </w:pPr>
            <w:ins w:id="677" w:author="Huawei-Yinghao" w:date="2025-04-18T11:51:00Z">
              <w:r>
                <w:rPr>
                  <w:rFonts w:eastAsia="等线" w:hint="eastAsia"/>
                  <w:lang w:eastAsia="zh-CN"/>
                </w:rPr>
                <w:t>L</w:t>
              </w:r>
              <w:r>
                <w:rPr>
                  <w:rFonts w:eastAsia="等线"/>
                  <w:lang w:eastAsia="zh-CN"/>
                </w:rPr>
                <w:t xml:space="preserve">TM candidate cell ID for which the UE is required to measure reference signal and </w:t>
              </w:r>
            </w:ins>
            <w:ins w:id="678" w:author="Huawei-Yinghao" w:date="2025-04-18T11:52:00Z">
              <w:r>
                <w:rPr>
                  <w:rFonts w:eastAsia="等线"/>
                  <w:lang w:eastAsia="zh-CN"/>
                </w:rPr>
                <w:t>perform LTM event evalaution</w:t>
              </w:r>
            </w:ins>
            <w:ins w:id="679" w:author="Huawei-Yinghao" w:date="2025-04-18T15:45:00Z">
              <w:r w:rsidR="006C3E8E">
                <w:rPr>
                  <w:rFonts w:eastAsia="等线"/>
                  <w:lang w:eastAsia="zh-CN"/>
                </w:rPr>
                <w:t xml:space="preserve"> as specified in TS 38.321 [3]</w:t>
              </w:r>
            </w:ins>
            <w:ins w:id="680" w:author="Huawei-Yinghao" w:date="2025-04-18T11:52:00Z">
              <w:r>
                <w:rPr>
                  <w:rFonts w:eastAsia="等线"/>
                  <w:lang w:eastAsia="zh-CN"/>
                </w:rPr>
                <w:t>.</w:t>
              </w:r>
            </w:ins>
          </w:p>
        </w:tc>
      </w:tr>
      <w:tr w:rsidR="00704BBB" w:rsidRPr="008C0EF7" w14:paraId="532D8E06" w14:textId="77777777" w:rsidTr="00895836">
        <w:trPr>
          <w:ins w:id="681" w:author="Huawei-Yinghao" w:date="2025-04-18T11:49:00Z"/>
        </w:trPr>
        <w:tc>
          <w:tcPr>
            <w:tcW w:w="14173" w:type="dxa"/>
          </w:tcPr>
          <w:p w14:paraId="3843398D" w14:textId="6BEA6F3C" w:rsidR="00704BBB" w:rsidRDefault="002E095F" w:rsidP="00895836">
            <w:pPr>
              <w:pStyle w:val="TAL"/>
              <w:rPr>
                <w:ins w:id="682" w:author="Huawei-Yinghao" w:date="2025-04-18T11:49:00Z"/>
                <w:rFonts w:eastAsia="等线"/>
                <w:b/>
                <w:i/>
                <w:lang w:eastAsia="zh-CN"/>
              </w:rPr>
            </w:pPr>
            <w:ins w:id="683" w:author="Huawei-Yinghao" w:date="2025-04-18T11:50:00Z">
              <w:r>
                <w:rPr>
                  <w:rFonts w:eastAsia="等线" w:hint="eastAsia"/>
                  <w:b/>
                  <w:i/>
                  <w:lang w:eastAsia="zh-CN"/>
                </w:rPr>
                <w:t>c</w:t>
              </w:r>
              <w:r>
                <w:rPr>
                  <w:rFonts w:eastAsia="等线"/>
                  <w:b/>
                  <w:i/>
                  <w:lang w:eastAsia="zh-CN"/>
                </w:rPr>
                <w:t>andidateSpecificOffset</w:t>
              </w:r>
            </w:ins>
          </w:p>
          <w:p w14:paraId="060399BD" w14:textId="08179FE2" w:rsidR="00704BBB" w:rsidRPr="00D3515F" w:rsidRDefault="00D3515F" w:rsidP="00895836">
            <w:pPr>
              <w:pStyle w:val="TAL"/>
              <w:rPr>
                <w:ins w:id="684" w:author="Huawei-Yinghao" w:date="2025-04-18T11:49:00Z"/>
                <w:rFonts w:eastAsia="等线"/>
                <w:bCs/>
                <w:iCs/>
                <w:lang w:val="en-US" w:eastAsia="zh-CN"/>
              </w:rPr>
            </w:pPr>
            <w:ins w:id="685" w:author="Huawei-Yinghao" w:date="2025-04-18T11:52:00Z">
              <w:r>
                <w:rPr>
                  <w:rFonts w:eastAsia="等线" w:hint="eastAsia"/>
                  <w:bCs/>
                  <w:iCs/>
                  <w:lang w:val="en-US" w:eastAsia="zh-CN"/>
                </w:rPr>
                <w:t>O</w:t>
              </w:r>
              <w:r>
                <w:rPr>
                  <w:rFonts w:eastAsia="等线"/>
                  <w:bCs/>
                  <w:iCs/>
                  <w:lang w:val="en-US" w:eastAsia="zh-CN"/>
                </w:rPr>
                <w:t>ffset for event condition that is applicable for all the reference signals belonging to the</w:t>
              </w:r>
            </w:ins>
            <w:ins w:id="686" w:author="Huawei-Yinghao" w:date="2025-04-18T11:53:00Z">
              <w:r>
                <w:rPr>
                  <w:rFonts w:eastAsia="等线"/>
                  <w:bCs/>
                  <w:iCs/>
                  <w:lang w:val="en-US" w:eastAsia="zh-CN"/>
                </w:rPr>
                <w:t xml:space="preserve"> candidate cell with the candidate cell ID </w:t>
              </w:r>
              <w:proofErr w:type="spellStart"/>
              <w:r>
                <w:rPr>
                  <w:rFonts w:eastAsia="等线"/>
                  <w:bCs/>
                  <w:i/>
                  <w:lang w:val="en-US" w:eastAsia="zh-CN"/>
                </w:rPr>
                <w:t>ltm-</w:t>
              </w:r>
              <w:commentRangeStart w:id="687"/>
              <w:r>
                <w:rPr>
                  <w:rFonts w:eastAsia="等线"/>
                  <w:bCs/>
                  <w:i/>
                  <w:lang w:val="en-US" w:eastAsia="zh-CN"/>
                </w:rPr>
                <w:t>CandidateReportConfigI</w:t>
              </w:r>
              <w:proofErr w:type="spellEnd"/>
              <w:r>
                <w:rPr>
                  <w:rFonts w:eastAsia="等线"/>
                  <w:bCs/>
                  <w:i/>
                  <w:lang w:val="en-US" w:eastAsia="zh-CN"/>
                </w:rPr>
                <w:t>d</w:t>
              </w:r>
            </w:ins>
            <w:commentRangeEnd w:id="687"/>
            <w:r w:rsidR="00832C43">
              <w:rPr>
                <w:rStyle w:val="af9"/>
                <w:rFonts w:ascii="Times New Roman" w:hAnsi="Times New Roman"/>
                <w:lang w:val="en-GB" w:eastAsia="ja-JP"/>
              </w:rPr>
              <w:commentReference w:id="687"/>
            </w:r>
            <w:ins w:id="688" w:author="Huawei-Yinghao" w:date="2025-04-18T11:53:00Z">
              <w:r>
                <w:rPr>
                  <w:rFonts w:eastAsia="等线"/>
                  <w:bCs/>
                  <w:iCs/>
                  <w:lang w:val="en-US" w:eastAsia="zh-CN"/>
                </w:rPr>
                <w:t>.</w:t>
              </w:r>
            </w:ins>
          </w:p>
        </w:tc>
      </w:tr>
    </w:tbl>
    <w:p w14:paraId="006C3B6A" w14:textId="4641D9AA" w:rsidR="00704BBB" w:rsidRDefault="00704BBB" w:rsidP="00DC4DE2">
      <w:pPr>
        <w:rPr>
          <w:ins w:id="689" w:author="Huawei-Yinghao" w:date="2025-04-18T11:54: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1BB6" w14:paraId="7A48B563" w14:textId="77777777" w:rsidTr="00EC1BB6">
        <w:trPr>
          <w:ins w:id="690"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2ED34808" w14:textId="77777777" w:rsidR="00EC1BB6" w:rsidRDefault="00EC1BB6">
            <w:pPr>
              <w:pStyle w:val="TAH"/>
              <w:rPr>
                <w:ins w:id="691" w:author="Huawei-Yinghao" w:date="2025-04-18T11:54:00Z"/>
                <w:szCs w:val="22"/>
                <w:lang w:eastAsia="sv-SE"/>
              </w:rPr>
            </w:pPr>
            <w:ins w:id="692" w:author="Huawei-Yinghao" w:date="2025-04-18T11:54:00Z">
              <w:r>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7A7F2203" w14:textId="77777777" w:rsidR="00EC1BB6" w:rsidRDefault="00EC1BB6">
            <w:pPr>
              <w:pStyle w:val="TAH"/>
              <w:rPr>
                <w:ins w:id="693" w:author="Huawei-Yinghao" w:date="2025-04-18T11:54:00Z"/>
                <w:szCs w:val="22"/>
                <w:lang w:eastAsia="sv-SE"/>
              </w:rPr>
            </w:pPr>
            <w:ins w:id="694" w:author="Huawei-Yinghao" w:date="2025-04-18T11:54:00Z">
              <w:r>
                <w:rPr>
                  <w:szCs w:val="22"/>
                  <w:lang w:eastAsia="sv-SE"/>
                </w:rPr>
                <w:t>Explanation</w:t>
              </w:r>
            </w:ins>
          </w:p>
        </w:tc>
      </w:tr>
      <w:tr w:rsidR="002A5005" w14:paraId="67619DB8" w14:textId="77777777" w:rsidTr="00EC1BB6">
        <w:trPr>
          <w:ins w:id="695" w:author="Huawei-Yinghao" w:date="2025-04-21T11:03:00Z"/>
        </w:trPr>
        <w:tc>
          <w:tcPr>
            <w:tcW w:w="4027" w:type="dxa"/>
            <w:tcBorders>
              <w:top w:val="single" w:sz="4" w:space="0" w:color="auto"/>
              <w:left w:val="single" w:sz="4" w:space="0" w:color="auto"/>
              <w:bottom w:val="single" w:sz="4" w:space="0" w:color="auto"/>
              <w:right w:val="single" w:sz="4" w:space="0" w:color="auto"/>
            </w:tcBorders>
          </w:tcPr>
          <w:p w14:paraId="0BA28258" w14:textId="260695BA" w:rsidR="002A5005" w:rsidRPr="002A5005" w:rsidRDefault="002A5005" w:rsidP="002A5005">
            <w:pPr>
              <w:pStyle w:val="TAH"/>
              <w:jc w:val="left"/>
              <w:rPr>
                <w:ins w:id="696" w:author="Huawei-Yinghao" w:date="2025-04-21T11:03:00Z"/>
                <w:rFonts w:eastAsia="等线"/>
                <w:b w:val="0"/>
                <w:bCs/>
                <w:i/>
                <w:iCs/>
                <w:szCs w:val="22"/>
                <w:lang w:eastAsia="zh-CN"/>
              </w:rPr>
            </w:pPr>
            <w:ins w:id="697" w:author="Huawei-Yinghao" w:date="2025-04-21T11:03:00Z">
              <w:r>
                <w:rPr>
                  <w:rFonts w:eastAsia="等线" w:hint="eastAsia"/>
                  <w:b w:val="0"/>
                  <w:bCs/>
                  <w:i/>
                  <w:iCs/>
                  <w:szCs w:val="22"/>
                  <w:lang w:eastAsia="zh-CN"/>
                </w:rPr>
                <w:t>n</w:t>
              </w:r>
              <w:r>
                <w:rPr>
                  <w:rFonts w:eastAsia="等线"/>
                  <w:b w:val="0"/>
                  <w:bCs/>
                  <w:i/>
                  <w:iCs/>
                  <w:szCs w:val="22"/>
                  <w:lang w:eastAsia="zh-CN"/>
                </w:rPr>
                <w:t>otEventLTM2</w:t>
              </w:r>
            </w:ins>
          </w:p>
        </w:tc>
        <w:tc>
          <w:tcPr>
            <w:tcW w:w="10146" w:type="dxa"/>
            <w:tcBorders>
              <w:top w:val="single" w:sz="4" w:space="0" w:color="auto"/>
              <w:left w:val="single" w:sz="4" w:space="0" w:color="auto"/>
              <w:bottom w:val="single" w:sz="4" w:space="0" w:color="auto"/>
              <w:right w:val="single" w:sz="4" w:space="0" w:color="auto"/>
            </w:tcBorders>
          </w:tcPr>
          <w:p w14:paraId="746F2815" w14:textId="330A5720" w:rsidR="002A5005" w:rsidRPr="006207CC" w:rsidRDefault="002A5005" w:rsidP="002A5005">
            <w:pPr>
              <w:pStyle w:val="TAH"/>
              <w:jc w:val="left"/>
              <w:rPr>
                <w:ins w:id="698" w:author="Huawei-Yinghao" w:date="2025-04-21T11:03:00Z"/>
                <w:rFonts w:eastAsia="等线"/>
                <w:b w:val="0"/>
                <w:bCs/>
                <w:szCs w:val="22"/>
                <w:lang w:eastAsia="zh-CN"/>
              </w:rPr>
            </w:pPr>
            <w:commentRangeStart w:id="699"/>
            <w:ins w:id="700" w:author="Huawei-Yinghao" w:date="2025-04-21T11:03:00Z">
              <w:r>
                <w:rPr>
                  <w:rFonts w:eastAsia="等线" w:hint="eastAsia"/>
                  <w:b w:val="0"/>
                  <w:bCs/>
                  <w:szCs w:val="22"/>
                  <w:lang w:eastAsia="zh-CN"/>
                </w:rPr>
                <w:t>T</w:t>
              </w:r>
              <w:r>
                <w:rPr>
                  <w:rFonts w:eastAsia="等线"/>
                  <w:b w:val="0"/>
                  <w:bCs/>
                  <w:szCs w:val="22"/>
                  <w:lang w:eastAsia="zh-CN"/>
                </w:rPr>
                <w:t>his field is not present</w:t>
              </w:r>
            </w:ins>
            <w:ins w:id="701" w:author="Huawei-Yinghao" w:date="2025-04-21T11:04:00Z">
              <w:r>
                <w:rPr>
                  <w:rFonts w:eastAsia="等线"/>
                  <w:b w:val="0"/>
                  <w:bCs/>
                  <w:szCs w:val="22"/>
                  <w:lang w:eastAsia="zh-CN"/>
                </w:rPr>
                <w:t xml:space="preserve"> when the </w:t>
              </w:r>
              <w:proofErr w:type="spellStart"/>
              <w:r w:rsidR="006207CC" w:rsidRPr="00D215CE">
                <w:rPr>
                  <w:rFonts w:eastAsia="等线"/>
                  <w:b w:val="0"/>
                  <w:bCs/>
                  <w:i/>
                  <w:iCs/>
                  <w:szCs w:val="22"/>
                  <w:lang w:eastAsia="zh-CN"/>
                </w:rPr>
                <w:t>eventId</w:t>
              </w:r>
              <w:proofErr w:type="spellEnd"/>
              <w:r w:rsidR="006207CC">
                <w:rPr>
                  <w:rFonts w:eastAsia="等线"/>
                  <w:b w:val="0"/>
                  <w:bCs/>
                  <w:szCs w:val="22"/>
                  <w:lang w:eastAsia="zh-CN"/>
                </w:rPr>
                <w:t xml:space="preserve"> is configured as </w:t>
              </w:r>
              <w:r w:rsidR="006207CC">
                <w:rPr>
                  <w:rFonts w:eastAsia="等线"/>
                  <w:b w:val="0"/>
                  <w:bCs/>
                  <w:i/>
                  <w:iCs/>
                  <w:szCs w:val="22"/>
                  <w:lang w:eastAsia="zh-CN"/>
                </w:rPr>
                <w:t>eventLTM2</w:t>
              </w:r>
              <w:r w:rsidR="006207CC">
                <w:rPr>
                  <w:rFonts w:eastAsia="等线"/>
                  <w:b w:val="0"/>
                  <w:bCs/>
                  <w:szCs w:val="22"/>
                  <w:lang w:eastAsia="zh-CN"/>
                </w:rPr>
                <w:t>. Otherwise, it is optionally present, need R</w:t>
              </w:r>
              <w:r w:rsidR="00B80E0E">
                <w:rPr>
                  <w:rFonts w:eastAsia="等线"/>
                  <w:b w:val="0"/>
                  <w:bCs/>
                  <w:szCs w:val="22"/>
                  <w:lang w:eastAsia="zh-CN"/>
                </w:rPr>
                <w:t>.</w:t>
              </w:r>
            </w:ins>
            <w:commentRangeEnd w:id="699"/>
            <w:r w:rsidR="005157D9">
              <w:rPr>
                <w:rStyle w:val="af9"/>
                <w:rFonts w:ascii="Times New Roman" w:hAnsi="Times New Roman"/>
                <w:b w:val="0"/>
              </w:rPr>
              <w:commentReference w:id="699"/>
            </w:r>
          </w:p>
        </w:tc>
      </w:tr>
      <w:tr w:rsidR="00EC1BB6" w14:paraId="4317211C" w14:textId="77777777" w:rsidTr="00EC1BB6">
        <w:trPr>
          <w:ins w:id="702"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5263912C" w14:textId="0D34CBCA" w:rsidR="00EC1BB6" w:rsidRPr="00EC1BB6" w:rsidRDefault="00EC1BB6">
            <w:pPr>
              <w:pStyle w:val="TAL"/>
              <w:rPr>
                <w:ins w:id="703" w:author="Huawei-Yinghao" w:date="2025-04-18T11:54:00Z"/>
                <w:rFonts w:eastAsia="等线"/>
                <w:i/>
                <w:iCs/>
                <w:lang w:eastAsia="zh-CN"/>
              </w:rPr>
            </w:pPr>
            <w:ins w:id="704" w:author="Huawei-Yinghao" w:date="2025-04-18T11:54:00Z">
              <w:r>
                <w:rPr>
                  <w:rFonts w:eastAsia="等线" w:hint="eastAsia"/>
                  <w:i/>
                  <w:iCs/>
                  <w:lang w:eastAsia="zh-CN"/>
                </w:rPr>
                <w:t>e</w:t>
              </w:r>
              <w:r>
                <w:rPr>
                  <w:rFonts w:eastAsia="等线"/>
                  <w:i/>
                  <w:iCs/>
                  <w:lang w:eastAsia="zh-CN"/>
                </w:rPr>
                <w:t>ventLTM3</w:t>
              </w:r>
            </w:ins>
          </w:p>
        </w:tc>
        <w:tc>
          <w:tcPr>
            <w:tcW w:w="10146" w:type="dxa"/>
            <w:tcBorders>
              <w:top w:val="single" w:sz="4" w:space="0" w:color="auto"/>
              <w:left w:val="single" w:sz="4" w:space="0" w:color="auto"/>
              <w:bottom w:val="single" w:sz="4" w:space="0" w:color="auto"/>
              <w:right w:val="single" w:sz="4" w:space="0" w:color="auto"/>
            </w:tcBorders>
            <w:hideMark/>
          </w:tcPr>
          <w:p w14:paraId="36B7C541" w14:textId="017A3947" w:rsidR="00EC1BB6" w:rsidRPr="00A3574E" w:rsidRDefault="00EC1BB6">
            <w:pPr>
              <w:pStyle w:val="TAL"/>
              <w:rPr>
                <w:ins w:id="705" w:author="Huawei-Yinghao" w:date="2025-04-18T11:54:00Z"/>
                <w:rFonts w:eastAsia="等线"/>
                <w:lang w:eastAsia="zh-CN"/>
              </w:rPr>
            </w:pPr>
            <w:ins w:id="706" w:author="Huawei-Yinghao" w:date="2025-04-18T11:55:00Z">
              <w:r>
                <w:rPr>
                  <w:rFonts w:eastAsia="等线" w:hint="eastAsia"/>
                  <w:lang w:eastAsia="zh-CN"/>
                </w:rPr>
                <w:t>T</w:t>
              </w:r>
              <w:r>
                <w:rPr>
                  <w:rFonts w:eastAsia="等线"/>
                  <w:lang w:eastAsia="zh-CN"/>
                </w:rPr>
                <w:t xml:space="preserve">his field is optionally present when </w:t>
              </w:r>
              <w:proofErr w:type="spellStart"/>
              <w:r>
                <w:rPr>
                  <w:rFonts w:eastAsia="等线"/>
                  <w:i/>
                  <w:iCs/>
                  <w:lang w:eastAsia="zh-CN"/>
                </w:rPr>
                <w:t>eventId</w:t>
              </w:r>
              <w:proofErr w:type="spellEnd"/>
              <w:r>
                <w:rPr>
                  <w:rFonts w:eastAsia="等线"/>
                  <w:lang w:eastAsia="zh-CN"/>
                </w:rPr>
                <w:t xml:space="preserve"> is configured as </w:t>
              </w:r>
              <w:r>
                <w:rPr>
                  <w:rFonts w:eastAsia="等线"/>
                  <w:i/>
                  <w:iCs/>
                  <w:lang w:eastAsia="zh-CN"/>
                </w:rPr>
                <w:t>eventLTM3</w:t>
              </w:r>
              <w:r w:rsidR="00250FD4">
                <w:rPr>
                  <w:rFonts w:eastAsia="等线"/>
                  <w:lang w:eastAsia="zh-CN"/>
                </w:rPr>
                <w:t>, need R</w:t>
              </w:r>
              <w:r>
                <w:rPr>
                  <w:rFonts w:eastAsia="等线"/>
                  <w:lang w:eastAsia="zh-CN"/>
                </w:rPr>
                <w:t xml:space="preserve">. Otherwise, it is absent. </w:t>
              </w:r>
            </w:ins>
          </w:p>
        </w:tc>
      </w:tr>
    </w:tbl>
    <w:p w14:paraId="6748399B" w14:textId="77777777" w:rsidR="00EC1BB6" w:rsidRDefault="00EC1BB6"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07" w:name="_Toc131064947"/>
      <w:bookmarkStart w:id="708" w:name="_Toc178105194"/>
      <w:r w:rsidRPr="000B7163">
        <w:t>–</w:t>
      </w:r>
      <w:r w:rsidRPr="000B7163">
        <w:tab/>
      </w:r>
      <w:r w:rsidRPr="000B7163">
        <w:rPr>
          <w:i/>
          <w:iCs/>
        </w:rPr>
        <w:t>LTM-</w:t>
      </w:r>
      <w:r w:rsidRPr="000B7163">
        <w:rPr>
          <w:i/>
        </w:rPr>
        <w:t>CSI-</w:t>
      </w:r>
      <w:proofErr w:type="spellStart"/>
      <w:r w:rsidRPr="000B7163">
        <w:rPr>
          <w:i/>
        </w:rPr>
        <w:t>ResourceConfig</w:t>
      </w:r>
      <w:bookmarkEnd w:id="707"/>
      <w:bookmarkEnd w:id="708"/>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09" w:author="Huawei-Yinghao" w:date="2025-01-22T14:58:00Z">
        <w:r w:rsidRPr="000B7163" w:rsidDel="00683B20">
          <w:delText>CSI-</w:delText>
        </w:r>
      </w:del>
      <w:r w:rsidRPr="000B7163">
        <w:t>SSB-ResourceSet-r18         LTM-</w:t>
      </w:r>
      <w:del w:id="710"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11" w:author="Huawei-Yinghao" w:date="2025-01-22T14:59:00Z"/>
        </w:rPr>
      </w:pPr>
      <w:r w:rsidRPr="000B7163">
        <w:t xml:space="preserve">    ...</w:t>
      </w:r>
      <w:ins w:id="712" w:author="Huawei-Yinghao" w:date="2025-01-22T14:59:00Z">
        <w:r w:rsidR="00683B20" w:rsidRPr="00683B20">
          <w:t xml:space="preserve"> </w:t>
        </w:r>
        <w:r w:rsidR="00683B20">
          <w:t>,</w:t>
        </w:r>
      </w:ins>
    </w:p>
    <w:p w14:paraId="23312059" w14:textId="77777777" w:rsidR="00683B20" w:rsidRDefault="00683B20" w:rsidP="00683B20">
      <w:pPr>
        <w:pStyle w:val="PL"/>
        <w:rPr>
          <w:ins w:id="713" w:author="Huawei-Yinghao" w:date="2025-01-22T14:59:00Z"/>
        </w:rPr>
      </w:pPr>
      <w:ins w:id="714" w:author="Huawei-Yinghao" w:date="2025-01-22T14:59:00Z">
        <w:r>
          <w:t xml:space="preserve">    [[</w:t>
        </w:r>
      </w:ins>
    </w:p>
    <w:p w14:paraId="2EB2B965" w14:textId="6B4FCE52" w:rsidR="00683B20" w:rsidRDefault="00683B20" w:rsidP="00683B20">
      <w:pPr>
        <w:pStyle w:val="PL"/>
        <w:rPr>
          <w:ins w:id="715" w:author="Huawei-Yinghao" w:date="2025-04-18T16:47:00Z"/>
        </w:rPr>
      </w:pPr>
      <w:ins w:id="716" w:author="Huawei-Yinghao" w:date="2025-01-22T14:59:00Z">
        <w:r>
          <w:lastRenderedPageBreak/>
          <w:t xml:space="preserve">    ltm-</w:t>
        </w:r>
      </w:ins>
      <w:ins w:id="717" w:author="Huawei-Yinghao" w:date="2025-04-18T16:44:00Z">
        <w:r w:rsidR="0015387B">
          <w:t>NZP-</w:t>
        </w:r>
      </w:ins>
      <w:ins w:id="718" w:author="Huawei-Yinghao" w:date="2025-01-22T14:59:00Z">
        <w:r>
          <w:t>CSI-RS-ResourceSet-</w:t>
        </w:r>
        <w:commentRangeStart w:id="719"/>
        <w:r>
          <w:t>r19</w:t>
        </w:r>
      </w:ins>
      <w:commentRangeEnd w:id="719"/>
      <w:r w:rsidR="00316383">
        <w:rPr>
          <w:rStyle w:val="af9"/>
          <w:rFonts w:ascii="Times New Roman" w:hAnsi="Times New Roman"/>
          <w:noProof w:val="0"/>
          <w:lang w:eastAsia="ja-JP"/>
        </w:rPr>
        <w:commentReference w:id="719"/>
      </w:r>
      <w:ins w:id="720" w:author="Huawei-Yinghao" w:date="2025-01-22T14:59:00Z">
        <w:r>
          <w:t xml:space="preserve">          LTM-</w:t>
        </w:r>
      </w:ins>
      <w:ins w:id="721" w:author="Huawei-Yinghao" w:date="2025-04-18T16:45:00Z">
        <w:r w:rsidR="00F164A6">
          <w:t>NZP-</w:t>
        </w:r>
      </w:ins>
      <w:ins w:id="722" w:author="Huawei-Yinghao" w:date="2025-01-22T14:59:00Z">
        <w:r>
          <w:t>CSI-RS-ResourceSet-r19                     OPTIONAL</w:t>
        </w:r>
      </w:ins>
      <w:ins w:id="723" w:author="Huawei-Yinghao" w:date="2025-04-18T16:47:00Z">
        <w:r w:rsidR="00AB1EA6">
          <w:t>,</w:t>
        </w:r>
      </w:ins>
      <w:ins w:id="724" w:author="Huawei-Yinghao" w:date="2025-01-22T14:59:00Z">
        <w:r>
          <w:t xml:space="preserve"> --</w:t>
        </w:r>
      </w:ins>
      <w:ins w:id="725" w:author="Huawei-Yinghao" w:date="2025-04-18T16:48:00Z">
        <w:r w:rsidR="00AB1EA6">
          <w:t xml:space="preserve"> </w:t>
        </w:r>
      </w:ins>
      <w:ins w:id="726" w:author="Huawei-Yinghao" w:date="2025-01-22T14:59:00Z">
        <w:r>
          <w:t>Need R</w:t>
        </w:r>
      </w:ins>
    </w:p>
    <w:p w14:paraId="482E809B" w14:textId="5D744AD8" w:rsidR="00AB1EA6" w:rsidRDefault="00AB1EA6" w:rsidP="00683B20">
      <w:pPr>
        <w:pStyle w:val="PL"/>
        <w:rPr>
          <w:ins w:id="727" w:author="Huawei-Yinghao" w:date="2025-01-22T14:59:00Z"/>
        </w:rPr>
      </w:pPr>
      <w:ins w:id="728" w:author="Huawei-Yinghao" w:date="2025-04-18T16:47:00Z">
        <w:r>
          <w:t xml:space="preserve">    resourceType-r19                    </w:t>
        </w:r>
        <w:r w:rsidRPr="00AB1EA6">
          <w:t xml:space="preserve"> </w:t>
        </w:r>
        <w:commentRangeStart w:id="729"/>
        <w:r w:rsidRPr="00AB1EA6">
          <w:t>ENUMERATED</w:t>
        </w:r>
      </w:ins>
      <w:commentRangeEnd w:id="729"/>
      <w:r w:rsidR="002861DE">
        <w:rPr>
          <w:rStyle w:val="af9"/>
          <w:rFonts w:ascii="Times New Roman" w:hAnsi="Times New Roman"/>
          <w:noProof w:val="0"/>
          <w:lang w:eastAsia="ja-JP"/>
        </w:rPr>
        <w:commentReference w:id="729"/>
      </w:r>
      <w:ins w:id="730" w:author="Huawei-Yinghao" w:date="2025-04-18T16:47:00Z">
        <w:r w:rsidRPr="00AB1EA6">
          <w:t xml:space="preserve"> {periodic, semi</w:t>
        </w:r>
        <w:r>
          <w:t>-</w:t>
        </w:r>
        <w:r w:rsidRPr="00AB1EA6">
          <w:t>persistent}</w:t>
        </w:r>
      </w:ins>
      <w:ins w:id="731" w:author="Huawei-Yinghao" w:date="2025-04-18T16:48:00Z">
        <w:r>
          <w:t xml:space="preserve">                OPTIONAL </w:t>
        </w:r>
      </w:ins>
      <w:ins w:id="732" w:author="Huawei-Yinghao" w:date="2025-04-18T16:52:00Z">
        <w:r w:rsidR="00D43DA6">
          <w:t xml:space="preserve"> </w:t>
        </w:r>
      </w:ins>
      <w:ins w:id="733" w:author="Huawei-Yinghao" w:date="2025-04-18T16:48:00Z">
        <w:r>
          <w:t xml:space="preserve">-- </w:t>
        </w:r>
      </w:ins>
      <w:ins w:id="734" w:author="Huawei-Yinghao" w:date="2025-04-18T16:52:00Z">
        <w:r w:rsidR="00D43DA6">
          <w:t>Cond CSI-RS</w:t>
        </w:r>
      </w:ins>
    </w:p>
    <w:p w14:paraId="14D6AE19" w14:textId="197F20F9" w:rsidR="00C65CEE" w:rsidRPr="000B7163" w:rsidRDefault="00683B20" w:rsidP="00683B20">
      <w:pPr>
        <w:pStyle w:val="PL"/>
      </w:pPr>
      <w:ins w:id="735"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36"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37"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38"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39"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40" w:author="Huawei-Yinghao" w:date="2025-01-22T14:59:00Z"/>
        </w:rPr>
      </w:pPr>
    </w:p>
    <w:p w14:paraId="082B6B9C" w14:textId="5F3EDAD6"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Huawei-Yinghao" w:date="2025-01-22T14:59:00Z"/>
          <w:rFonts w:ascii="Courier New" w:hAnsi="Courier New"/>
          <w:noProof/>
          <w:color w:val="FF0000"/>
          <w:sz w:val="16"/>
          <w:lang w:eastAsia="en-GB"/>
        </w:rPr>
      </w:pPr>
      <w:ins w:id="742" w:author="Huawei-Yinghao" w:date="2025-01-22T14:59:00Z">
        <w:r w:rsidRPr="00414071">
          <w:rPr>
            <w:rFonts w:ascii="Courier New" w:hAnsi="Courier New"/>
            <w:noProof/>
            <w:color w:val="FF0000"/>
            <w:sz w:val="16"/>
            <w:lang w:eastAsia="en-GB"/>
          </w:rPr>
          <w:t>LTM-</w:t>
        </w:r>
      </w:ins>
      <w:ins w:id="743" w:author="Huawei-Yinghao" w:date="2025-04-18T16:44:00Z">
        <w:r w:rsidR="009652CB">
          <w:rPr>
            <w:rFonts w:ascii="Courier New" w:hAnsi="Courier New"/>
            <w:noProof/>
            <w:color w:val="FF0000"/>
            <w:sz w:val="16"/>
            <w:lang w:eastAsia="en-GB"/>
          </w:rPr>
          <w:t>NZP-</w:t>
        </w:r>
      </w:ins>
      <w:ins w:id="744" w:author="Huawei-Yinghao" w:date="2025-01-22T14:59:00Z">
        <w:r w:rsidRPr="00414071">
          <w:rPr>
            <w:rFonts w:ascii="Courier New" w:hAnsi="Courier New"/>
            <w:noProof/>
            <w:color w:val="FF0000"/>
            <w:sz w:val="16"/>
            <w:lang w:eastAsia="en-GB"/>
          </w:rPr>
          <w:t>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Huawei-Yinghao" w:date="2025-01-22T14:59:00Z"/>
          <w:rFonts w:ascii="Courier New" w:hAnsi="Courier New"/>
          <w:noProof/>
          <w:color w:val="FF0000"/>
          <w:sz w:val="16"/>
          <w:lang w:eastAsia="en-GB"/>
        </w:rPr>
      </w:pPr>
      <w:ins w:id="746" w:author="Huawei-Yinghao" w:date="2025-01-22T14:59:00Z">
        <w:r w:rsidRPr="00414071">
          <w:rPr>
            <w:rFonts w:ascii="Courier New" w:hAnsi="Courier New"/>
            <w:noProof/>
            <w:color w:val="FF0000"/>
            <w:sz w:val="16"/>
            <w:lang w:eastAsia="en-GB"/>
          </w:rPr>
          <w:t xml:space="preserve">    ltm-CSI-RS-ResourceList-r19        </w:t>
        </w:r>
      </w:ins>
      <w:ins w:id="747" w:author="Huawei-Yinghao" w:date="2025-01-22T15:04:00Z">
        <w:r w:rsidR="00B834A5">
          <w:rPr>
            <w:rFonts w:ascii="Courier New" w:hAnsi="Courier New"/>
            <w:noProof/>
            <w:color w:val="FF0000"/>
            <w:sz w:val="16"/>
            <w:lang w:eastAsia="en-GB"/>
          </w:rPr>
          <w:t xml:space="preserve"> </w:t>
        </w:r>
      </w:ins>
      <w:ins w:id="748" w:author="Huawei-Yinghao" w:date="2025-01-22T14:59:00Z">
        <w:r w:rsidRPr="00414071">
          <w:rPr>
            <w:rFonts w:ascii="Courier New" w:hAnsi="Courier New"/>
            <w:noProof/>
            <w:color w:val="FF0000"/>
            <w:sz w:val="16"/>
            <w:lang w:eastAsia="en-GB"/>
          </w:rPr>
          <w:t xml:space="preserve">SEQUENCE (SIZE (1..maxNrofLTM-CSI-ResourcesPerSet-r19)) OF </w:t>
        </w:r>
      </w:ins>
      <w:ins w:id="749" w:author="Huawei-Yinghao" w:date="2025-01-22T15:23:00Z">
        <w:r w:rsidR="009E0B52" w:rsidRPr="009E0B52">
          <w:rPr>
            <w:rFonts w:ascii="Courier New" w:hAnsi="Courier New"/>
            <w:noProof/>
            <w:color w:val="FF0000"/>
            <w:sz w:val="16"/>
            <w:lang w:eastAsia="en-GB"/>
          </w:rPr>
          <w:t>NZP-CSI-RS-ResourceId</w:t>
        </w:r>
      </w:ins>
      <w:ins w:id="750"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Huawei-Yinghao" w:date="2025-01-22T14:59:00Z"/>
          <w:rFonts w:ascii="Courier New" w:hAnsi="Courier New"/>
          <w:noProof/>
          <w:color w:val="FF0000"/>
          <w:sz w:val="16"/>
          <w:lang w:eastAsia="en-GB"/>
        </w:rPr>
      </w:pPr>
      <w:ins w:id="752"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Huawei-Yinghao" w:date="2025-01-22T14:59:00Z"/>
          <w:rFonts w:ascii="Courier New" w:hAnsi="Courier New"/>
          <w:noProof/>
          <w:color w:val="FF0000"/>
          <w:sz w:val="16"/>
          <w:lang w:eastAsia="en-GB"/>
        </w:rPr>
      </w:pPr>
      <w:ins w:id="754"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Yinghao" w:date="2025-01-22T14:59:00Z"/>
          <w:rFonts w:ascii="Courier New" w:hAnsi="Courier New"/>
          <w:noProof/>
          <w:color w:val="FF0000"/>
          <w:sz w:val="16"/>
          <w:lang w:eastAsia="en-GB"/>
        </w:rPr>
      </w:pPr>
      <w:ins w:id="756"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57" w:author="Huawei-Yinghao" w:date="2025-01-22T15:23:00Z"/>
          <w:rFonts w:eastAsia="等线"/>
          <w:lang w:eastAsia="zh-CN"/>
        </w:rPr>
      </w:pPr>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58"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2E3A7C">
        <w:trPr>
          <w:ins w:id="759" w:author="Huawei-Yinghao" w:date="2025-02-05T15:46:00Z"/>
        </w:trPr>
        <w:tc>
          <w:tcPr>
            <w:tcW w:w="14173" w:type="dxa"/>
          </w:tcPr>
          <w:p w14:paraId="361E8B38" w14:textId="0C2C2B41" w:rsidR="000D403D" w:rsidRPr="000B7163" w:rsidRDefault="000D403D" w:rsidP="002E3A7C">
            <w:pPr>
              <w:pStyle w:val="TAH"/>
              <w:rPr>
                <w:ins w:id="760" w:author="Huawei-Yinghao" w:date="2025-02-05T15:46:00Z"/>
              </w:rPr>
            </w:pPr>
            <w:ins w:id="761" w:author="Huawei-Yinghao" w:date="2025-02-05T15:46:00Z">
              <w:r w:rsidRPr="000B7163">
                <w:rPr>
                  <w:i/>
                </w:rPr>
                <w:t>LTM-</w:t>
              </w:r>
              <w:r>
                <w:rPr>
                  <w:i/>
                </w:rPr>
                <w:t>CSI</w:t>
              </w:r>
            </w:ins>
            <w:ins w:id="762" w:author="Huawei-Yinghao" w:date="2025-02-05T15:47:00Z">
              <w:r w:rsidRPr="000B7163">
                <w:rPr>
                  <w:i/>
                </w:rPr>
                <w:t xml:space="preserve"> </w:t>
              </w:r>
            </w:ins>
            <w:ins w:id="763" w:author="Huawei-Yinghao" w:date="2025-02-05T15:46:00Z">
              <w:r w:rsidRPr="000B7163">
                <w:rPr>
                  <w:i/>
                </w:rPr>
                <w:t>-Resource</w:t>
              </w:r>
            </w:ins>
            <w:ins w:id="764" w:author="Huawei-Yinghao" w:date="2025-02-05T15:47:00Z">
              <w:r w:rsidR="00B53DFC">
                <w:rPr>
                  <w:i/>
                </w:rPr>
                <w:t>Config</w:t>
              </w:r>
            </w:ins>
            <w:ins w:id="765" w:author="Huawei-Yinghao" w:date="2025-02-05T15:46:00Z">
              <w:r w:rsidRPr="000B7163">
                <w:rPr>
                  <w:iCs/>
                </w:rPr>
                <w:t xml:space="preserve"> field descriptions</w:t>
              </w:r>
            </w:ins>
          </w:p>
        </w:tc>
      </w:tr>
      <w:tr w:rsidR="000D403D" w:rsidRPr="000B7163" w14:paraId="27827C2D" w14:textId="77777777" w:rsidTr="002E3A7C">
        <w:trPr>
          <w:ins w:id="766" w:author="Huawei-Yinghao" w:date="2025-02-05T15:46:00Z"/>
        </w:trPr>
        <w:tc>
          <w:tcPr>
            <w:tcW w:w="14173" w:type="dxa"/>
          </w:tcPr>
          <w:p w14:paraId="573235E9" w14:textId="26D8F809" w:rsidR="000D403D" w:rsidRPr="000B7163" w:rsidRDefault="000D403D" w:rsidP="002E3A7C">
            <w:pPr>
              <w:pStyle w:val="TAL"/>
              <w:rPr>
                <w:ins w:id="767" w:author="Huawei-Yinghao" w:date="2025-02-05T15:46:00Z"/>
                <w:b/>
                <w:i/>
              </w:rPr>
            </w:pPr>
            <w:ins w:id="768" w:author="Huawei-Yinghao" w:date="2025-02-05T15:46:00Z">
              <w:r w:rsidRPr="000B7163">
                <w:rPr>
                  <w:b/>
                  <w:i/>
                </w:rPr>
                <w:t>ltm-</w:t>
              </w:r>
            </w:ins>
            <w:ins w:id="769" w:author="Huawei-Yinghao" w:date="2025-02-05T15:47:00Z">
              <w:r w:rsidR="00B53DFC">
                <w:rPr>
                  <w:b/>
                  <w:i/>
                </w:rPr>
                <w:t>SSB-ResourceSet</w:t>
              </w:r>
            </w:ins>
          </w:p>
          <w:p w14:paraId="3C4B1572" w14:textId="1E0ADBEC" w:rsidR="000D403D" w:rsidRPr="000B7163" w:rsidRDefault="000D403D" w:rsidP="002E3A7C">
            <w:pPr>
              <w:pStyle w:val="TAL"/>
              <w:rPr>
                <w:ins w:id="770" w:author="Huawei-Yinghao" w:date="2025-02-05T15:46:00Z"/>
              </w:rPr>
            </w:pPr>
            <w:ins w:id="771" w:author="Huawei-Yinghao" w:date="2025-02-05T15:46:00Z">
              <w:r w:rsidRPr="000B7163">
                <w:t xml:space="preserve">This field indicates </w:t>
              </w:r>
            </w:ins>
            <w:ins w:id="772" w:author="Huawei-Yinghao" w:date="2025-02-05T15:48:00Z">
              <w:r w:rsidR="00D6272C">
                <w:t xml:space="preserve">the </w:t>
              </w:r>
            </w:ins>
            <w:ins w:id="773" w:author="Huawei-Yinghao" w:date="2025-02-05T15:49:00Z">
              <w:r w:rsidR="00D6272C">
                <w:t>resource set for LTM measurement based on SSB.</w:t>
              </w:r>
            </w:ins>
          </w:p>
        </w:tc>
      </w:tr>
      <w:tr w:rsidR="00B53DFC" w:rsidRPr="000B7163" w14:paraId="073694DB" w14:textId="77777777" w:rsidTr="002E3A7C">
        <w:trPr>
          <w:ins w:id="774" w:author="Huawei-Yinghao" w:date="2025-02-05T15:47:00Z"/>
        </w:trPr>
        <w:tc>
          <w:tcPr>
            <w:tcW w:w="14173" w:type="dxa"/>
          </w:tcPr>
          <w:p w14:paraId="299B57DD" w14:textId="77777777" w:rsidR="00B53DFC" w:rsidRDefault="00B53DFC" w:rsidP="002E3A7C">
            <w:pPr>
              <w:pStyle w:val="TAL"/>
              <w:rPr>
                <w:ins w:id="775" w:author="Huawei-Yinghao" w:date="2025-02-05T15:48:00Z"/>
                <w:rFonts w:eastAsia="等线"/>
                <w:b/>
                <w:i/>
                <w:lang w:eastAsia="zh-CN"/>
              </w:rPr>
            </w:pPr>
            <w:ins w:id="776" w:author="Huawei-Yinghao" w:date="2025-02-05T15:47:00Z">
              <w:r>
                <w:rPr>
                  <w:rFonts w:eastAsia="等线" w:hint="eastAsia"/>
                  <w:b/>
                  <w:i/>
                  <w:lang w:eastAsia="zh-CN"/>
                </w:rPr>
                <w:t>l</w:t>
              </w:r>
              <w:r>
                <w:rPr>
                  <w:rFonts w:eastAsia="等线"/>
                  <w:b/>
                  <w:i/>
                  <w:lang w:eastAsia="zh-CN"/>
                </w:rPr>
                <w:t>tm-CSI-RS-ResourceSet</w:t>
              </w:r>
            </w:ins>
          </w:p>
          <w:p w14:paraId="41BCE8AA" w14:textId="76AE5B9D" w:rsidR="00A91F73" w:rsidRPr="00D6272C" w:rsidRDefault="00D6272C" w:rsidP="002E3A7C">
            <w:pPr>
              <w:pStyle w:val="TAL"/>
              <w:rPr>
                <w:ins w:id="777" w:author="Huawei-Yinghao" w:date="2025-02-05T15:47:00Z"/>
                <w:rFonts w:eastAsia="等线"/>
                <w:bCs/>
                <w:iCs/>
                <w:lang w:eastAsia="zh-CN"/>
              </w:rPr>
            </w:pPr>
            <w:ins w:id="778" w:author="Huawei-Yinghao" w:date="2025-02-05T15:49:00Z">
              <w:r>
                <w:rPr>
                  <w:rFonts w:eastAsia="等线" w:hint="eastAsia"/>
                  <w:bCs/>
                  <w:iCs/>
                  <w:lang w:eastAsia="zh-CN"/>
                </w:rPr>
                <w:t>T</w:t>
              </w:r>
              <w:r>
                <w:rPr>
                  <w:rFonts w:eastAsia="等线"/>
                  <w:bCs/>
                  <w:iCs/>
                  <w:lang w:eastAsia="zh-CN"/>
                </w:rPr>
                <w:t xml:space="preserve">his field indicates the resource set for LTM measuremenet based on CSI-RS. </w:t>
              </w:r>
            </w:ins>
            <w:ins w:id="779" w:author="Huawei-Yinghao" w:date="2025-02-05T15:50:00Z">
              <w:r>
                <w:rPr>
                  <w:rFonts w:eastAsia="等线"/>
                  <w:bCs/>
                  <w:iCs/>
                  <w:lang w:eastAsia="zh-CN"/>
                </w:rPr>
                <w:t xml:space="preserve">When the field is present, the UE </w:t>
              </w:r>
              <w:commentRangeStart w:id="780"/>
              <w:r>
                <w:rPr>
                  <w:rFonts w:eastAsia="等线"/>
                  <w:bCs/>
                  <w:iCs/>
                  <w:lang w:eastAsia="zh-CN"/>
                </w:rPr>
                <w:t>shall</w:t>
              </w:r>
            </w:ins>
            <w:commentRangeEnd w:id="780"/>
            <w:r w:rsidR="00797D66">
              <w:rPr>
                <w:rStyle w:val="af9"/>
                <w:rFonts w:ascii="Times New Roman" w:hAnsi="Times New Roman"/>
                <w:lang w:val="en-GB" w:eastAsia="ja-JP"/>
              </w:rPr>
              <w:commentReference w:id="780"/>
            </w:r>
            <w:ins w:id="781" w:author="Huawei-Yinghao" w:date="2025-02-05T15:50:00Z">
              <w:r>
                <w:rPr>
                  <w:rFonts w:eastAsia="等线"/>
                  <w:bCs/>
                  <w:iCs/>
                  <w:lang w:eastAsia="zh-CN"/>
                </w:rPr>
                <w:t xml:space="preserve"> ignore the field </w:t>
              </w:r>
              <w:r>
                <w:rPr>
                  <w:rFonts w:eastAsia="等线"/>
                  <w:bCs/>
                  <w:i/>
                  <w:lang w:eastAsia="zh-CN"/>
                </w:rPr>
                <w:t>ltm-SSB-ResourceSet</w:t>
              </w:r>
              <w:r>
                <w:rPr>
                  <w:rFonts w:eastAsia="等线"/>
                  <w:bCs/>
                  <w:iCs/>
                  <w:lang w:eastAsia="zh-CN"/>
                </w:rPr>
                <w:t xml:space="preserve">. </w:t>
              </w:r>
            </w:ins>
          </w:p>
        </w:tc>
      </w:tr>
      <w:tr w:rsidR="00F8272A" w:rsidRPr="000B7163" w14:paraId="36989246" w14:textId="77777777" w:rsidTr="002E3A7C">
        <w:trPr>
          <w:ins w:id="782" w:author="Huawei-Yinghao" w:date="2025-04-18T16:48:00Z"/>
        </w:trPr>
        <w:tc>
          <w:tcPr>
            <w:tcW w:w="14173" w:type="dxa"/>
          </w:tcPr>
          <w:p w14:paraId="332844E9" w14:textId="77777777" w:rsidR="00F8272A" w:rsidRDefault="00F8272A" w:rsidP="002E3A7C">
            <w:pPr>
              <w:pStyle w:val="TAL"/>
              <w:rPr>
                <w:ins w:id="783" w:author="Huawei-Yinghao" w:date="2025-04-21T11:10:00Z"/>
                <w:rFonts w:eastAsia="等线"/>
                <w:b/>
                <w:i/>
                <w:lang w:eastAsia="zh-CN"/>
              </w:rPr>
            </w:pPr>
            <w:ins w:id="784" w:author="Huawei-Yinghao" w:date="2025-04-18T16:48:00Z">
              <w:r>
                <w:rPr>
                  <w:rFonts w:eastAsia="等线" w:hint="eastAsia"/>
                  <w:b/>
                  <w:i/>
                  <w:lang w:eastAsia="zh-CN"/>
                </w:rPr>
                <w:t>r</w:t>
              </w:r>
              <w:r>
                <w:rPr>
                  <w:rFonts w:eastAsia="等线"/>
                  <w:b/>
                  <w:i/>
                  <w:lang w:eastAsia="zh-CN"/>
                </w:rPr>
                <w:t>esourceType</w:t>
              </w:r>
            </w:ins>
          </w:p>
          <w:p w14:paraId="31DAEBE6" w14:textId="273D0682" w:rsidR="004A26B1" w:rsidRPr="002B02A2" w:rsidRDefault="00E24E84" w:rsidP="002E3A7C">
            <w:pPr>
              <w:pStyle w:val="TAL"/>
              <w:rPr>
                <w:ins w:id="785" w:author="Huawei-Yinghao" w:date="2025-04-18T16:48:00Z"/>
                <w:rFonts w:eastAsia="等线"/>
                <w:bCs/>
                <w:iCs/>
                <w:lang w:eastAsia="zh-CN"/>
              </w:rPr>
            </w:pPr>
            <w:ins w:id="786" w:author="Huawei-Yinghao" w:date="2025-04-21T11:10:00Z">
              <w:r>
                <w:rPr>
                  <w:rFonts w:eastAsia="等线"/>
                  <w:bCs/>
                  <w:iCs/>
                  <w:lang w:eastAsia="zh-CN"/>
                </w:rPr>
                <w:t>I</w:t>
              </w:r>
              <w:r w:rsidR="004A26B1">
                <w:rPr>
                  <w:rFonts w:eastAsia="等线"/>
                  <w:bCs/>
                  <w:iCs/>
                  <w:lang w:eastAsia="zh-CN"/>
                </w:rPr>
                <w:t>ndicates the type of resource for LTM measurement.</w:t>
              </w:r>
            </w:ins>
          </w:p>
        </w:tc>
      </w:tr>
    </w:tbl>
    <w:p w14:paraId="11E9D13E" w14:textId="520CEB73" w:rsidR="000D403D" w:rsidRDefault="000D403D" w:rsidP="00321269">
      <w:pPr>
        <w:rPr>
          <w:ins w:id="787"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788"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789"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90"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91"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92"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793"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794"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2E3A7C">
        <w:trPr>
          <w:ins w:id="795" w:author="Huawei-Yinghao" w:date="2025-01-22T15:24:00Z"/>
        </w:trPr>
        <w:tc>
          <w:tcPr>
            <w:tcW w:w="14173" w:type="dxa"/>
          </w:tcPr>
          <w:p w14:paraId="2FEA5B06" w14:textId="32CA157D" w:rsidR="008479C8" w:rsidRPr="000B7163" w:rsidRDefault="008479C8" w:rsidP="002E3A7C">
            <w:pPr>
              <w:pStyle w:val="TAH"/>
              <w:rPr>
                <w:ins w:id="796" w:author="Huawei-Yinghao" w:date="2025-01-22T15:24:00Z"/>
              </w:rPr>
            </w:pPr>
            <w:ins w:id="797"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798" w:author="Huawei-Yinghao" w:date="2025-01-22T15:24:00Z"/>
        </w:trPr>
        <w:tc>
          <w:tcPr>
            <w:tcW w:w="14173" w:type="dxa"/>
          </w:tcPr>
          <w:p w14:paraId="7E981435" w14:textId="77777777" w:rsidR="008479C8" w:rsidRPr="000B7163" w:rsidRDefault="008479C8" w:rsidP="002E3A7C">
            <w:pPr>
              <w:pStyle w:val="TAL"/>
              <w:rPr>
                <w:ins w:id="799" w:author="Huawei-Yinghao" w:date="2025-01-22T15:24:00Z"/>
                <w:b/>
                <w:i/>
              </w:rPr>
            </w:pPr>
            <w:ins w:id="800" w:author="Huawei-Yinghao" w:date="2025-01-22T15:24:00Z">
              <w:r w:rsidRPr="000B7163">
                <w:rPr>
                  <w:b/>
                  <w:i/>
                </w:rPr>
                <w:t>ltm-CandidateIdList</w:t>
              </w:r>
            </w:ins>
          </w:p>
          <w:p w14:paraId="2B4C2726" w14:textId="2B4404D6" w:rsidR="008479C8" w:rsidRPr="000B7163" w:rsidRDefault="008479C8" w:rsidP="002E3A7C">
            <w:pPr>
              <w:pStyle w:val="TAL"/>
              <w:rPr>
                <w:ins w:id="801" w:author="Huawei-Yinghao" w:date="2025-01-22T15:24:00Z"/>
              </w:rPr>
            </w:pPr>
            <w:ins w:id="802" w:author="Huawei-Yinghao" w:date="2025-01-22T15:24:00Z">
              <w:r w:rsidRPr="000B7163">
                <w:t xml:space="preserve">This field indicates the LTM candidate configuration IDs related to the SSBs in the </w:t>
              </w:r>
              <w:r w:rsidRPr="000B7163">
                <w:rPr>
                  <w:i/>
                  <w:iCs/>
                </w:rPr>
                <w:t>ltm-CSI-</w:t>
              </w:r>
            </w:ins>
            <w:ins w:id="803" w:author="Huawei-Yinghao" w:date="2025-01-22T15:25:00Z">
              <w:r w:rsidR="00A466C8">
                <w:rPr>
                  <w:i/>
                  <w:iCs/>
                </w:rPr>
                <w:t>RS</w:t>
              </w:r>
            </w:ins>
            <w:ins w:id="804" w:author="Huawei-Yinghao" w:date="2025-01-22T15:24:00Z">
              <w:r w:rsidRPr="000B7163">
                <w:rPr>
                  <w:i/>
                  <w:iCs/>
                </w:rPr>
                <w:t>-ResourceList</w:t>
              </w:r>
              <w:r w:rsidRPr="000B7163">
                <w:t xml:space="preserve">. The list has the same number of entries as </w:t>
              </w:r>
              <w:r w:rsidRPr="000B7163">
                <w:rPr>
                  <w:i/>
                  <w:iCs/>
                </w:rPr>
                <w:t>ltm-CSI-</w:t>
              </w:r>
            </w:ins>
            <w:ins w:id="805" w:author="Huawei-Yinghao" w:date="2025-01-22T15:25:00Z">
              <w:r w:rsidR="00A466C8">
                <w:rPr>
                  <w:i/>
                  <w:iCs/>
                </w:rPr>
                <w:t>RS</w:t>
              </w:r>
            </w:ins>
            <w:ins w:id="806"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07" w:author="Huawei-Yinghao" w:date="2025-01-22T15:25:00Z">
              <w:r w:rsidR="00A466C8">
                <w:rPr>
                  <w:i/>
                  <w:iCs/>
                </w:rPr>
                <w:t>RS</w:t>
              </w:r>
            </w:ins>
            <w:ins w:id="808" w:author="Huawei-Yinghao" w:date="2025-01-22T15:24:00Z">
              <w:r w:rsidRPr="000B7163">
                <w:rPr>
                  <w:i/>
                  <w:iCs/>
                </w:rPr>
                <w:t>-ResourceList</w:t>
              </w:r>
              <w:r w:rsidRPr="000B7163">
                <w:t xml:space="preserve">, the second entry </w:t>
              </w:r>
              <w:commentRangeStart w:id="809"/>
              <w:r w:rsidRPr="000B7163">
                <w:t>of</w:t>
              </w:r>
            </w:ins>
            <w:commentRangeEnd w:id="809"/>
            <w:r w:rsidR="002933B6">
              <w:rPr>
                <w:rStyle w:val="af9"/>
                <w:rFonts w:ascii="Times New Roman" w:hAnsi="Times New Roman"/>
                <w:lang w:val="en-GB" w:eastAsia="ja-JP"/>
              </w:rPr>
              <w:commentReference w:id="809"/>
            </w:r>
            <w:ins w:id="810" w:author="Huawei-Yinghao" w:date="2025-01-22T15:24:00Z">
              <w:r w:rsidRPr="000B7163">
                <w:t xml:space="preserve"> this list shall be associated to the second entry in </w:t>
              </w:r>
              <w:r w:rsidRPr="000B7163">
                <w:rPr>
                  <w:i/>
                  <w:iCs/>
                </w:rPr>
                <w:t>ltm-CSI-</w:t>
              </w:r>
            </w:ins>
            <w:ins w:id="811" w:author="Huawei-Yinghao" w:date="2025-01-22T15:25:00Z">
              <w:r w:rsidR="00A466C8">
                <w:rPr>
                  <w:i/>
                  <w:iCs/>
                </w:rPr>
                <w:t>RS</w:t>
              </w:r>
            </w:ins>
            <w:ins w:id="812" w:author="Huawei-Yinghao" w:date="2025-01-22T15:24:00Z">
              <w:r w:rsidRPr="000B7163">
                <w:rPr>
                  <w:i/>
                  <w:iCs/>
                </w:rPr>
                <w:t>-ResourceList</w:t>
              </w:r>
              <w:r w:rsidRPr="000B7163">
                <w:t>, and so on.</w:t>
              </w:r>
            </w:ins>
          </w:p>
        </w:tc>
      </w:tr>
      <w:tr w:rsidR="008479C8" w:rsidRPr="000B7163" w14:paraId="122D56D1" w14:textId="77777777" w:rsidTr="002E3A7C">
        <w:trPr>
          <w:ins w:id="813" w:author="Huawei-Yinghao" w:date="2025-01-22T15:24:00Z"/>
        </w:trPr>
        <w:tc>
          <w:tcPr>
            <w:tcW w:w="14173" w:type="dxa"/>
          </w:tcPr>
          <w:p w14:paraId="7CE3E59E" w14:textId="46D0C394" w:rsidR="008479C8" w:rsidRPr="000B7163" w:rsidRDefault="008479C8" w:rsidP="002E3A7C">
            <w:pPr>
              <w:pStyle w:val="TAL"/>
              <w:rPr>
                <w:ins w:id="814" w:author="Huawei-Yinghao" w:date="2025-01-22T15:24:00Z"/>
                <w:b/>
                <w:i/>
              </w:rPr>
            </w:pPr>
            <w:ins w:id="815" w:author="Huawei-Yinghao" w:date="2025-01-22T15:24:00Z">
              <w:r w:rsidRPr="000B7163">
                <w:rPr>
                  <w:b/>
                  <w:i/>
                </w:rPr>
                <w:t>ltm-</w:t>
              </w:r>
            </w:ins>
            <w:ins w:id="816" w:author="Huawei-Yinghao" w:date="2025-04-18T16:44:00Z">
              <w:r w:rsidR="00F21BB6">
                <w:rPr>
                  <w:b/>
                  <w:i/>
                </w:rPr>
                <w:t>NZP</w:t>
              </w:r>
              <w:r w:rsidR="00C037D9">
                <w:rPr>
                  <w:b/>
                  <w:i/>
                </w:rPr>
                <w:t>-</w:t>
              </w:r>
            </w:ins>
            <w:ins w:id="817" w:author="Huawei-Yinghao" w:date="2025-01-22T15:24:00Z">
              <w:r w:rsidRPr="000B7163">
                <w:rPr>
                  <w:b/>
                  <w:i/>
                </w:rPr>
                <w:t>CSI-</w:t>
              </w:r>
            </w:ins>
            <w:ins w:id="818" w:author="Huawei-Yinghao" w:date="2025-03-24T11:01:00Z">
              <w:r w:rsidR="003746F9">
                <w:rPr>
                  <w:b/>
                  <w:i/>
                </w:rPr>
                <w:t>RS-</w:t>
              </w:r>
            </w:ins>
            <w:ins w:id="819" w:author="Huawei-Yinghao" w:date="2025-01-22T15:24:00Z">
              <w:r w:rsidRPr="000B7163">
                <w:rPr>
                  <w:b/>
                  <w:i/>
                </w:rPr>
                <w:t>ResourceList</w:t>
              </w:r>
            </w:ins>
          </w:p>
          <w:p w14:paraId="4DECD828" w14:textId="2FC63FAC" w:rsidR="008479C8" w:rsidRPr="00593D0C" w:rsidRDefault="008479C8" w:rsidP="002E3A7C">
            <w:pPr>
              <w:pStyle w:val="TAL"/>
              <w:rPr>
                <w:ins w:id="820" w:author="Huawei-Yinghao" w:date="2025-01-22T15:24:00Z"/>
              </w:rPr>
            </w:pPr>
            <w:ins w:id="821" w:author="Huawei-Yinghao" w:date="2025-01-22T15:24:00Z">
              <w:r w:rsidRPr="000B7163">
                <w:t xml:space="preserve">This field is used to indicate on </w:t>
              </w:r>
            </w:ins>
            <w:ins w:id="822" w:author="Huawei-Yinghao" w:date="2025-01-22T15:26:00Z">
              <w:r w:rsidR="00A466C8">
                <w:t>NZP CSI-RS</w:t>
              </w:r>
            </w:ins>
            <w:ins w:id="823" w:author="Huawei-Yinghao" w:date="2025-01-22T15:24:00Z">
              <w:r w:rsidRPr="000B7163">
                <w:t xml:space="preserve"> resources from one or more LTM candidate cells.</w:t>
              </w:r>
            </w:ins>
            <w:ins w:id="824" w:author="Huawei-Yinghao" w:date="2025-03-04T10:12:00Z">
              <w:r w:rsidR="00231F12">
                <w:t xml:space="preserve"> If the resource type </w:t>
              </w:r>
            </w:ins>
            <w:ins w:id="825" w:author="Huawei-Yinghao" w:date="2025-03-04T10:13:00Z">
              <w:r w:rsidR="00231F12">
                <w:t xml:space="preserve">of the NZP-CSI-RS resource is </w:t>
              </w:r>
              <w:r w:rsidR="00231F12">
                <w:rPr>
                  <w:i/>
                  <w:iCs/>
                </w:rPr>
                <w:t xml:space="preserve">semi-persistent, </w:t>
              </w:r>
              <w:r w:rsidR="00231F12">
                <w:t>the</w:t>
              </w:r>
            </w:ins>
            <w:ins w:id="826" w:author="Huawei-Yinghao" w:date="2025-03-04T10:15:00Z">
              <w:r w:rsidR="00C66998" w:rsidRPr="000B7163">
                <w:t xml:space="preserve"> </w:t>
              </w:r>
              <w:r w:rsidR="00C66998" w:rsidRPr="00593D0C">
                <w:rPr>
                  <w:i/>
                  <w:iCs/>
                </w:rPr>
                <w:t>ltm-ReportConfigType</w:t>
              </w:r>
              <w:r w:rsidR="00C66998">
                <w:t xml:space="preserve"> within</w:t>
              </w:r>
            </w:ins>
            <w:ins w:id="827" w:author="Huawei-Yinghao" w:date="2025-03-04T10:13:00Z">
              <w:r w:rsidR="00F6745E">
                <w:t xml:space="preserve"> </w:t>
              </w:r>
            </w:ins>
            <w:ins w:id="828" w:author="Huawei-Yinghao" w:date="2025-03-04T10:14:00Z">
              <w:r w:rsidR="00F6745E">
                <w:rPr>
                  <w:i/>
                  <w:iCs/>
                </w:rPr>
                <w:t>LTM-CSI-ReportConfig that this</w:t>
              </w:r>
            </w:ins>
            <w:ins w:id="829" w:author="Huawei-Yinghao" w:date="2025-03-04T10:13:00Z">
              <w:r w:rsidR="00231F12">
                <w:t xml:space="preserve"> resource set is associated with</w:t>
              </w:r>
            </w:ins>
            <w:ins w:id="830" w:author="Huawei-Yinghao" w:date="2025-03-04T10:14:00Z">
              <w:r w:rsidR="003C7229">
                <w:t xml:space="preserve"> </w:t>
              </w:r>
              <w:commentRangeStart w:id="831"/>
              <w:r w:rsidR="003C7229">
                <w:t>cannot</w:t>
              </w:r>
            </w:ins>
            <w:commentRangeEnd w:id="831"/>
            <w:r w:rsidR="00477302">
              <w:rPr>
                <w:rStyle w:val="af9"/>
                <w:rFonts w:ascii="Times New Roman" w:hAnsi="Times New Roman"/>
                <w:lang w:val="en-GB" w:eastAsia="ja-JP"/>
              </w:rPr>
              <w:commentReference w:id="831"/>
            </w:r>
            <w:ins w:id="832" w:author="Huawei-Yinghao" w:date="2025-03-04T10:14:00Z">
              <w:r w:rsidR="003C7229">
                <w:t xml:space="preserve"> be configured </w:t>
              </w:r>
            </w:ins>
            <w:ins w:id="833" w:author="Huawei-Yinghao" w:date="2025-03-04T10:15:00Z">
              <w:r w:rsidR="00593D0C">
                <w:t xml:space="preserve">as </w:t>
              </w:r>
              <w:r w:rsidR="00593D0C">
                <w:rPr>
                  <w:i/>
                  <w:iCs/>
                </w:rPr>
                <w:t>eventTriggered</w:t>
              </w:r>
              <w:r w:rsidR="00593D0C">
                <w:t>.</w:t>
              </w:r>
            </w:ins>
          </w:p>
        </w:tc>
      </w:tr>
    </w:tbl>
    <w:p w14:paraId="41388245" w14:textId="74E16F3D" w:rsidR="008479C8" w:rsidRDefault="008479C8" w:rsidP="00321269">
      <w:pPr>
        <w:rPr>
          <w:ins w:id="834" w:author="Huawei-Yinghao" w:date="2025-04-18T16:53: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2BC1" w:rsidRPr="000B7163" w14:paraId="11BDEFD5" w14:textId="77777777" w:rsidTr="00895836">
        <w:trPr>
          <w:ins w:id="835"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FC1A47F" w14:textId="77777777" w:rsidR="00D22BC1" w:rsidRPr="000B7163" w:rsidRDefault="00D22BC1" w:rsidP="00895836">
            <w:pPr>
              <w:pStyle w:val="TAH"/>
              <w:rPr>
                <w:ins w:id="836" w:author="Huawei-Yinghao" w:date="2025-04-18T16:53:00Z"/>
                <w:szCs w:val="22"/>
                <w:lang w:eastAsia="sv-SE"/>
              </w:rPr>
            </w:pPr>
            <w:ins w:id="837" w:author="Huawei-Yinghao" w:date="2025-04-18T16:53:00Z">
              <w:r w:rsidRPr="000B7163">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2D0724F" w14:textId="77777777" w:rsidR="00D22BC1" w:rsidRPr="000B7163" w:rsidRDefault="00D22BC1" w:rsidP="00895836">
            <w:pPr>
              <w:pStyle w:val="TAH"/>
              <w:rPr>
                <w:ins w:id="838" w:author="Huawei-Yinghao" w:date="2025-04-18T16:53:00Z"/>
                <w:szCs w:val="22"/>
                <w:lang w:eastAsia="sv-SE"/>
              </w:rPr>
            </w:pPr>
            <w:ins w:id="839" w:author="Huawei-Yinghao" w:date="2025-04-18T16:53:00Z">
              <w:r w:rsidRPr="000B7163">
                <w:rPr>
                  <w:szCs w:val="22"/>
                  <w:lang w:eastAsia="sv-SE"/>
                </w:rPr>
                <w:t>Explanation</w:t>
              </w:r>
            </w:ins>
          </w:p>
        </w:tc>
      </w:tr>
      <w:tr w:rsidR="00D22BC1" w:rsidRPr="000B7163" w14:paraId="36E57504" w14:textId="77777777" w:rsidTr="00895836">
        <w:trPr>
          <w:ins w:id="840"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EA67B86" w14:textId="50C325D2" w:rsidR="00D22BC1" w:rsidRPr="005D0E14" w:rsidRDefault="00273B67" w:rsidP="00895836">
            <w:pPr>
              <w:pStyle w:val="TAL"/>
              <w:rPr>
                <w:ins w:id="841" w:author="Huawei-Yinghao" w:date="2025-04-18T16:53:00Z"/>
                <w:i/>
                <w:szCs w:val="22"/>
                <w:lang w:eastAsia="sv-SE"/>
              </w:rPr>
            </w:pPr>
            <w:ins w:id="842" w:author="Huawei-Yinghao" w:date="2025-04-18T16:53:00Z">
              <w:r>
                <w:rPr>
                  <w:rFonts w:eastAsia="等线" w:hint="eastAsia"/>
                  <w:i/>
                  <w:szCs w:val="22"/>
                  <w:lang w:eastAsia="zh-CN"/>
                </w:rPr>
                <w:t>C</w:t>
              </w:r>
              <w:r>
                <w:rPr>
                  <w:rFonts w:eastAsia="等线"/>
                  <w:i/>
                  <w:szCs w:val="22"/>
                  <w:lang w:eastAsia="zh-CN"/>
                </w:rPr>
                <w:t>SI-RS</w:t>
              </w:r>
            </w:ins>
          </w:p>
        </w:tc>
        <w:tc>
          <w:tcPr>
            <w:tcW w:w="10146" w:type="dxa"/>
            <w:tcBorders>
              <w:top w:val="single" w:sz="4" w:space="0" w:color="auto"/>
              <w:left w:val="single" w:sz="4" w:space="0" w:color="auto"/>
              <w:bottom w:val="single" w:sz="4" w:space="0" w:color="auto"/>
              <w:right w:val="single" w:sz="4" w:space="0" w:color="auto"/>
            </w:tcBorders>
            <w:hideMark/>
          </w:tcPr>
          <w:p w14:paraId="13DD968E" w14:textId="2BCC9031" w:rsidR="00D22BC1" w:rsidRPr="005D0E14" w:rsidRDefault="00D22BC1" w:rsidP="00895836">
            <w:pPr>
              <w:pStyle w:val="TAL"/>
              <w:rPr>
                <w:ins w:id="843" w:author="Huawei-Yinghao" w:date="2025-04-18T16:53:00Z"/>
                <w:szCs w:val="22"/>
                <w:lang w:eastAsia="sv-SE"/>
              </w:rPr>
            </w:pPr>
            <w:ins w:id="844" w:author="Huawei-Yinghao" w:date="2025-04-18T16:53:00Z">
              <w:r w:rsidRPr="000B7163">
                <w:rPr>
                  <w:szCs w:val="22"/>
                  <w:lang w:eastAsia="sv-SE"/>
                </w:rPr>
                <w:t xml:space="preserve">This field is </w:t>
              </w:r>
            </w:ins>
            <w:ins w:id="845" w:author="Huawei-Yinghao" w:date="2025-04-18T17:06:00Z">
              <w:r w:rsidR="00273B67">
                <w:rPr>
                  <w:szCs w:val="22"/>
                  <w:lang w:eastAsia="sv-SE"/>
                </w:rPr>
                <w:t>mandatory</w:t>
              </w:r>
            </w:ins>
            <w:ins w:id="846" w:author="Huawei-Yinghao" w:date="2025-04-18T16:53:00Z">
              <w:r w:rsidRPr="000B7163">
                <w:rPr>
                  <w:szCs w:val="22"/>
                  <w:lang w:eastAsia="sv-SE"/>
                </w:rPr>
                <w:t xml:space="preserve"> present, Need </w:t>
              </w:r>
              <w:r w:rsidR="00273B67">
                <w:rPr>
                  <w:szCs w:val="22"/>
                  <w:lang w:eastAsia="sv-SE"/>
                </w:rPr>
                <w:t>R, if the field</w:t>
              </w:r>
              <w:r w:rsidR="00273B67" w:rsidRPr="005D0E14">
                <w:rPr>
                  <w:i/>
                  <w:iCs/>
                  <w:szCs w:val="22"/>
                  <w:lang w:eastAsia="sv-SE"/>
                </w:rPr>
                <w:t xml:space="preserve"> </w:t>
              </w:r>
            </w:ins>
            <w:ins w:id="847" w:author="Huawei-Yinghao" w:date="2025-04-18T17:07:00Z">
              <w:r w:rsidR="005D0E14" w:rsidRPr="005D0E14">
                <w:rPr>
                  <w:i/>
                  <w:iCs/>
                  <w:szCs w:val="22"/>
                  <w:lang w:eastAsia="sv-SE"/>
                </w:rPr>
                <w:t>ltm-NZP-CSI-RS-ResourceSet-r19</w:t>
              </w:r>
              <w:r w:rsidR="005D0E14">
                <w:rPr>
                  <w:szCs w:val="22"/>
                  <w:lang w:eastAsia="sv-SE"/>
                </w:rPr>
                <w:t xml:space="preserve"> is configured. Otherwise, it is absent.</w:t>
              </w:r>
            </w:ins>
          </w:p>
        </w:tc>
      </w:tr>
    </w:tbl>
    <w:p w14:paraId="077572CC" w14:textId="77777777" w:rsidR="00D22BC1" w:rsidRDefault="00D22BC1"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48" w:name="_Toc185577812"/>
      <w:r>
        <w:t>–</w:t>
      </w:r>
      <w:r>
        <w:tab/>
      </w:r>
      <w:r>
        <w:rPr>
          <w:i/>
        </w:rPr>
        <w:t>LTM-TCI-Info</w:t>
      </w:r>
      <w:bookmarkEnd w:id="848"/>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lastRenderedPageBreak/>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49" w:author="Huawei-Yinghao" w:date="2024-12-28T11:45:00Z"/>
        </w:trPr>
        <w:tc>
          <w:tcPr>
            <w:tcW w:w="14173" w:type="dxa"/>
          </w:tcPr>
          <w:p w14:paraId="5093FB92" w14:textId="77777777" w:rsidR="00AE0AE4" w:rsidRDefault="00AE0AE4" w:rsidP="002E3A7C">
            <w:pPr>
              <w:pStyle w:val="TAL"/>
              <w:rPr>
                <w:ins w:id="850" w:author="Huawei-Yinghao" w:date="2024-12-28T11:45:00Z"/>
                <w:b/>
                <w:i/>
                <w:szCs w:val="22"/>
              </w:rPr>
            </w:pPr>
            <w:ins w:id="851" w:author="Huawei-Yinghao" w:date="2024-12-28T11:45:00Z">
              <w:r w:rsidRPr="000079E3">
                <w:rPr>
                  <w:b/>
                  <w:i/>
                  <w:szCs w:val="22"/>
                </w:rPr>
                <w:t>ltm-NZP-CSI-RS-</w:t>
              </w:r>
              <w:commentRangeStart w:id="852"/>
              <w:r w:rsidRPr="000079E3">
                <w:rPr>
                  <w:b/>
                  <w:i/>
                  <w:szCs w:val="22"/>
                </w:rPr>
                <w:t>ResourceToAddModList</w:t>
              </w:r>
            </w:ins>
            <w:commentRangeEnd w:id="852"/>
            <w:r w:rsidR="00B70A20">
              <w:rPr>
                <w:rStyle w:val="af9"/>
                <w:rFonts w:ascii="Times New Roman" w:hAnsi="Times New Roman"/>
                <w:lang w:val="en-GB" w:eastAsia="ja-JP"/>
              </w:rPr>
              <w:commentReference w:id="852"/>
            </w:r>
          </w:p>
          <w:p w14:paraId="5826E934" w14:textId="0D45BF68" w:rsidR="00AE0AE4" w:rsidRPr="00502A63" w:rsidRDefault="00AE0AE4" w:rsidP="002E3A7C">
            <w:pPr>
              <w:pStyle w:val="TAL"/>
              <w:rPr>
                <w:ins w:id="853" w:author="Huawei-Yinghao" w:date="2024-12-28T11:45:00Z"/>
                <w:rFonts w:eastAsia="等线"/>
                <w:bCs/>
                <w:iCs/>
                <w:szCs w:val="22"/>
                <w:lang w:eastAsia="zh-CN"/>
              </w:rPr>
            </w:pPr>
            <w:ins w:id="854" w:author="Huawei-Yinghao" w:date="2024-12-28T11:45:00Z">
              <w:r>
                <w:rPr>
                  <w:rFonts w:eastAsia="等线" w:hint="eastAsia"/>
                  <w:bCs/>
                  <w:iCs/>
                  <w:szCs w:val="22"/>
                  <w:lang w:eastAsia="zh-CN"/>
                </w:rPr>
                <w:t>L</w:t>
              </w:r>
              <w:r>
                <w:rPr>
                  <w:rFonts w:eastAsia="等线"/>
                  <w:bCs/>
                  <w:iCs/>
                  <w:szCs w:val="22"/>
                  <w:lang w:eastAsia="zh-CN"/>
                </w:rPr>
                <w:t xml:space="preserve">ist of NZP CSI RS resources configured for TCI state indication. </w:t>
              </w:r>
              <w:commentRangeStart w:id="855"/>
              <w:r>
                <w:rPr>
                  <w:rFonts w:eastAsia="等线"/>
                  <w:bCs/>
                  <w:iCs/>
                  <w:szCs w:val="22"/>
                  <w:lang w:eastAsia="zh-CN"/>
                </w:rPr>
                <w:t>When the field</w:t>
              </w:r>
              <w:r w:rsidRPr="00AE0AE4">
                <w:rPr>
                  <w:rFonts w:eastAsia="等线"/>
                  <w:bCs/>
                  <w:i/>
                  <w:szCs w:val="22"/>
                  <w:lang w:eastAsia="zh-CN"/>
                </w:rPr>
                <w:t xml:space="preserve"> </w:t>
              </w:r>
            </w:ins>
            <w:ins w:id="856" w:author="Huawei-Yinghao" w:date="2024-12-28T11:46:00Z">
              <w:r w:rsidR="00F0675B">
                <w:rPr>
                  <w:rFonts w:eastAsia="等线"/>
                  <w:bCs/>
                  <w:i/>
                  <w:szCs w:val="22"/>
                  <w:lang w:eastAsia="zh-CN"/>
                </w:rPr>
                <w:t>ltm</w:t>
              </w:r>
            </w:ins>
            <w:ins w:id="857" w:author="Huawei-Yinghao" w:date="2024-12-28T11:45:00Z">
              <w:r w:rsidRPr="00AE0AE4">
                <w:rPr>
                  <w:rFonts w:eastAsia="等线"/>
                  <w:bCs/>
                  <w:i/>
                  <w:szCs w:val="22"/>
                  <w:lang w:eastAsia="zh-CN"/>
                </w:rPr>
                <w:t>-</w:t>
              </w:r>
            </w:ins>
            <w:ins w:id="858" w:author="Huawei-Yinghao" w:date="2025-03-24T11:11:00Z">
              <w:r w:rsidR="006A55A3">
                <w:rPr>
                  <w:rFonts w:eastAsia="等线"/>
                  <w:bCs/>
                  <w:i/>
                  <w:szCs w:val="22"/>
                  <w:lang w:eastAsia="zh-CN"/>
                </w:rPr>
                <w:t>NZP-</w:t>
              </w:r>
            </w:ins>
            <w:ins w:id="859"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860" w:author="Huawei-Yinghao" w:date="2025-01-22T16:15:00Z">
              <w:r w:rsidR="00BA1478" w:rsidRPr="00BA1478">
                <w:rPr>
                  <w:rFonts w:eastAsia="等线"/>
                  <w:bCs/>
                  <w:i/>
                  <w:szCs w:val="22"/>
                  <w:lang w:eastAsia="zh-CN"/>
                </w:rPr>
                <w:t>LTM-Candidate</w:t>
              </w:r>
            </w:ins>
            <w:ins w:id="861" w:author="Huawei-Yinghao" w:date="2024-12-28T11:45:00Z">
              <w:r>
                <w:rPr>
                  <w:rFonts w:eastAsia="等线"/>
                  <w:bCs/>
                  <w:iCs/>
                  <w:szCs w:val="22"/>
                  <w:lang w:eastAsia="zh-CN"/>
                </w:rPr>
                <w:t>, this field is absent</w:t>
              </w:r>
            </w:ins>
            <w:commentRangeEnd w:id="855"/>
            <w:r w:rsidR="00225CA5">
              <w:rPr>
                <w:rStyle w:val="af9"/>
                <w:rFonts w:ascii="Times New Roman" w:hAnsi="Times New Roman"/>
                <w:lang w:val="en-GB" w:eastAsia="ja-JP"/>
              </w:rPr>
              <w:commentReference w:id="855"/>
            </w:r>
          </w:p>
        </w:tc>
      </w:tr>
      <w:tr w:rsidR="00AE0AE4" w:rsidRPr="00CB1B80" w14:paraId="492B3411" w14:textId="77777777" w:rsidTr="00AE0AE4">
        <w:trPr>
          <w:ins w:id="862" w:author="Huawei-Yinghao" w:date="2024-12-28T11:45:00Z"/>
        </w:trPr>
        <w:tc>
          <w:tcPr>
            <w:tcW w:w="14173" w:type="dxa"/>
          </w:tcPr>
          <w:p w14:paraId="4A729285" w14:textId="77777777" w:rsidR="00AE0AE4" w:rsidRDefault="00AE0AE4" w:rsidP="002E3A7C">
            <w:pPr>
              <w:pStyle w:val="TAL"/>
              <w:rPr>
                <w:ins w:id="863" w:author="Huawei-Yinghao" w:date="2024-12-28T11:45:00Z"/>
                <w:rFonts w:eastAsia="等线"/>
                <w:b/>
                <w:i/>
                <w:szCs w:val="22"/>
                <w:lang w:eastAsia="zh-CN"/>
              </w:rPr>
            </w:pPr>
            <w:ins w:id="864"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77C12106" w:rsidR="00AE0AE4" w:rsidRPr="00CB1B80" w:rsidRDefault="00AE0AE4" w:rsidP="002E3A7C">
            <w:pPr>
              <w:pStyle w:val="TAL"/>
              <w:rPr>
                <w:ins w:id="865" w:author="Huawei-Yinghao" w:date="2024-12-28T11:45:00Z"/>
                <w:rFonts w:eastAsia="等线"/>
                <w:b/>
                <w:iCs/>
                <w:szCs w:val="22"/>
                <w:lang w:eastAsia="zh-CN"/>
              </w:rPr>
            </w:pPr>
            <w:ins w:id="866" w:author="Huawei-Yinghao" w:date="2024-12-28T11:45:00Z">
              <w:r>
                <w:rPr>
                  <w:rFonts w:eastAsia="等线" w:hint="eastAsia"/>
                  <w:bCs/>
                  <w:iCs/>
                  <w:szCs w:val="22"/>
                  <w:lang w:eastAsia="zh-CN"/>
                </w:rPr>
                <w:t>L</w:t>
              </w:r>
              <w:r>
                <w:rPr>
                  <w:rFonts w:eastAsia="等线"/>
                  <w:bCs/>
                  <w:iCs/>
                  <w:szCs w:val="22"/>
                  <w:lang w:eastAsia="zh-CN"/>
                </w:rPr>
                <w:t>ist of NZP CSI RS resource set</w:t>
              </w:r>
            </w:ins>
            <w:ins w:id="867" w:author="Huawei-Yinghao" w:date="2025-03-24T11:02:00Z">
              <w:r w:rsidR="00633A52">
                <w:rPr>
                  <w:rFonts w:eastAsia="等线"/>
                  <w:bCs/>
                  <w:iCs/>
                  <w:szCs w:val="22"/>
                  <w:lang w:eastAsia="zh-CN"/>
                </w:rPr>
                <w:t>s</w:t>
              </w:r>
            </w:ins>
            <w:ins w:id="868" w:author="Huawei-Yinghao" w:date="2024-12-28T11:45:00Z">
              <w:r>
                <w:rPr>
                  <w:rFonts w:eastAsia="等线"/>
                  <w:bCs/>
                  <w:iCs/>
                  <w:szCs w:val="22"/>
                  <w:lang w:eastAsia="zh-CN"/>
                </w:rPr>
                <w:t xml:space="preserve"> configured for TCI state indication. When the field </w:t>
              </w:r>
            </w:ins>
            <w:ins w:id="869" w:author="Huawei-Yinghao" w:date="2024-12-28T11:46:00Z">
              <w:r w:rsidR="00F0675B">
                <w:rPr>
                  <w:rFonts w:eastAsia="等线"/>
                  <w:bCs/>
                  <w:i/>
                  <w:szCs w:val="22"/>
                  <w:lang w:eastAsia="zh-CN"/>
                </w:rPr>
                <w:t>ltm</w:t>
              </w:r>
            </w:ins>
            <w:ins w:id="870" w:author="Huawei-Yinghao" w:date="2024-12-28T11:45:00Z">
              <w:r w:rsidRPr="00AE0AE4">
                <w:rPr>
                  <w:rFonts w:eastAsia="等线"/>
                  <w:bCs/>
                  <w:i/>
                  <w:szCs w:val="22"/>
                  <w:lang w:eastAsia="zh-CN"/>
                </w:rPr>
                <w:t>-</w:t>
              </w:r>
            </w:ins>
            <w:ins w:id="871" w:author="Huawei-Yinghao" w:date="2025-03-24T11:11:00Z">
              <w:r w:rsidR="006A55A3">
                <w:rPr>
                  <w:rFonts w:eastAsia="等线"/>
                  <w:bCs/>
                  <w:i/>
                  <w:szCs w:val="22"/>
                  <w:lang w:eastAsia="zh-CN"/>
                </w:rPr>
                <w:t>NZP-</w:t>
              </w:r>
            </w:ins>
            <w:ins w:id="872"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873" w:author="Huawei-Yinghao" w:date="2025-01-22T16:15:00Z">
              <w:r w:rsidR="00BA1478" w:rsidRPr="00BA1478">
                <w:rPr>
                  <w:rFonts w:eastAsia="等线"/>
                  <w:bCs/>
                  <w:i/>
                  <w:szCs w:val="22"/>
                  <w:lang w:eastAsia="zh-CN"/>
                </w:rPr>
                <w:t>LTM-Candidate</w:t>
              </w:r>
            </w:ins>
            <w:ins w:id="874"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875" w:name="_Toc60777251"/>
      <w:bookmarkStart w:id="876"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875"/>
      <w:bookmarkEnd w:id="876"/>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lastRenderedPageBreak/>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877" w:author="Huawei-Yinghao" w:date="2024-12-18T14:10:00Z"/>
        </w:rPr>
      </w:pPr>
      <w:r w:rsidRPr="000B7163">
        <w:t xml:space="preserve">    ]]</w:t>
      </w:r>
      <w:ins w:id="878" w:author="Huawei-Yinghao" w:date="2024-12-18T14:10:00Z">
        <w:r w:rsidR="00613A82">
          <w:t>,</w:t>
        </w:r>
      </w:ins>
    </w:p>
    <w:p w14:paraId="37B21FD3" w14:textId="5F719449" w:rsidR="00613A82" w:rsidRPr="009A5C79" w:rsidDel="009A5C79" w:rsidRDefault="00212A50" w:rsidP="00580673">
      <w:pPr>
        <w:pStyle w:val="PL"/>
        <w:rPr>
          <w:del w:id="879" w:author="Huawei-Yinghao" w:date="2024-12-31T11:39:00Z"/>
          <w:color w:val="808080"/>
          <w:rPrChange w:id="880" w:author="Huawei-Yinghao" w:date="2024-12-31T11:39:00Z">
            <w:rPr>
              <w:del w:id="881" w:author="Huawei-Yinghao" w:date="2024-12-31T11:39:00Z"/>
            </w:rPr>
          </w:rPrChange>
        </w:rPr>
      </w:pPr>
      <w:ins w:id="882" w:author="Huawei-Yinghao" w:date="2024-12-18T14:10:00Z">
        <w:r w:rsidRPr="000B7163">
          <w:t xml:space="preserve">    </w:t>
        </w:r>
        <w:commentRangeStart w:id="883"/>
        <w:r w:rsidRPr="000B7163">
          <w:t>schedulingRequestID</w:t>
        </w:r>
      </w:ins>
      <w:commentRangeEnd w:id="883"/>
      <w:r w:rsidR="0047663B">
        <w:rPr>
          <w:rStyle w:val="af9"/>
          <w:rFonts w:ascii="Times New Roman" w:hAnsi="Times New Roman"/>
          <w:noProof w:val="0"/>
          <w:lang w:eastAsia="ja-JP"/>
        </w:rPr>
        <w:commentReference w:id="883"/>
      </w:r>
      <w:ins w:id="884" w:author="Huawei-Yinghao" w:date="2024-12-18T14:10:00Z">
        <w:r w:rsidRPr="000B7163">
          <w:t>-</w:t>
        </w:r>
      </w:ins>
      <w:ins w:id="885" w:author="Huawei-Yinghao" w:date="2024-12-18T14:11:00Z">
        <w:r w:rsidR="00797337">
          <w:t>LTM</w:t>
        </w:r>
      </w:ins>
      <w:ins w:id="886" w:author="Huawei-Yinghao" w:date="2024-12-18T14:10:00Z">
        <w:r w:rsidRPr="000B7163">
          <w:t>-r1</w:t>
        </w:r>
      </w:ins>
      <w:ins w:id="887" w:author="Huawei-Yinghao" w:date="2024-12-18T14:11:00Z">
        <w:r w:rsidR="00797337">
          <w:t>9</w:t>
        </w:r>
      </w:ins>
      <w:ins w:id="888" w:author="Huawei-Yinghao" w:date="2024-12-18T14:10:00Z">
        <w:r w:rsidRPr="000B7163">
          <w:t xml:space="preserve">  </w:t>
        </w:r>
      </w:ins>
      <w:ins w:id="889" w:author="Huawei-Yinghao" w:date="2024-12-18T14:11:00Z">
        <w:r w:rsidR="00784F4B">
          <w:t xml:space="preserve">      </w:t>
        </w:r>
      </w:ins>
      <w:ins w:id="890"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lastRenderedPageBreak/>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2E3A7C">
        <w:trPr>
          <w:ins w:id="891"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892" w:author="Huawei-Yinghao" w:date="2024-12-18T14:12:00Z"/>
                <w:b/>
                <w:i/>
                <w:szCs w:val="22"/>
                <w:lang w:eastAsia="sv-SE"/>
              </w:rPr>
            </w:pPr>
            <w:proofErr w:type="spellStart"/>
            <w:ins w:id="893"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894" w:author="Huawei-Yinghao" w:date="2024-12-18T14:12:00Z"/>
                <w:rFonts w:eastAsia="等线"/>
                <w:bCs/>
                <w:iCs/>
                <w:szCs w:val="22"/>
                <w:lang w:eastAsia="zh-CN"/>
              </w:rPr>
            </w:pPr>
            <w:ins w:id="895" w:author="Huawei-Yinghao" w:date="2024-12-31T11:40:00Z">
              <w:r>
                <w:rPr>
                  <w:rFonts w:eastAsia="等线"/>
                  <w:bCs/>
                  <w:iCs/>
                  <w:szCs w:val="22"/>
                  <w:lang w:eastAsia="zh-CN"/>
                </w:rPr>
                <w:t>S</w:t>
              </w:r>
            </w:ins>
            <w:ins w:id="896" w:author="Huawei-Yinghao" w:date="2024-12-18T14:13:00Z">
              <w:r w:rsidR="004539F1">
                <w:rPr>
                  <w:rFonts w:eastAsia="等线"/>
                  <w:bCs/>
                  <w:iCs/>
                  <w:szCs w:val="22"/>
                  <w:lang w:eastAsia="zh-CN"/>
                </w:rPr>
                <w:t>cheduling request configuration applicable for event-triggered measurement report</w:t>
              </w:r>
            </w:ins>
            <w:ins w:id="897" w:author="Huawei-Yinghao" w:date="2024-12-25T10:37:00Z">
              <w:r w:rsidR="005D1217">
                <w:rPr>
                  <w:rFonts w:eastAsia="等线"/>
                  <w:bCs/>
                  <w:iCs/>
                  <w:szCs w:val="22"/>
                  <w:lang w:eastAsia="zh-CN"/>
                </w:rPr>
                <w:t xml:space="preserve"> by</w:t>
              </w:r>
            </w:ins>
            <w:ins w:id="898" w:author="Huawei-Yinghao" w:date="2024-12-18T14:13:00Z">
              <w:r w:rsidR="004539F1">
                <w:rPr>
                  <w:rFonts w:eastAsia="等线"/>
                  <w:bCs/>
                  <w:iCs/>
                  <w:szCs w:val="22"/>
                  <w:lang w:eastAsia="zh-CN"/>
                </w:rPr>
                <w:t xml:space="preserve"> MAC CE</w:t>
              </w:r>
            </w:ins>
            <w:ins w:id="899" w:author="Huawei-Yinghao" w:date="2024-12-25T10:37:00Z">
              <w:r w:rsidR="000427E1">
                <w:rPr>
                  <w:rFonts w:eastAsia="等线"/>
                  <w:bCs/>
                  <w:iCs/>
                  <w:szCs w:val="22"/>
                  <w:lang w:eastAsia="zh-CN"/>
                </w:rPr>
                <w:t>,</w:t>
              </w:r>
            </w:ins>
            <w:ins w:id="900"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01" w:author="Huawei-Yinghao" w:date="2024-12-18T09:32:00Z"/>
          <w:i/>
        </w:rPr>
      </w:pPr>
      <w:ins w:id="902"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FEE99E8" w:rsidR="00D16E72" w:rsidRDefault="003235FB" w:rsidP="007C5A12">
      <w:pPr>
        <w:rPr>
          <w:ins w:id="903" w:author="Huawei-Yinghao" w:date="2024-12-18T09:37:00Z"/>
          <w:rFonts w:eastAsia="等线"/>
          <w:noProof/>
          <w:lang w:eastAsia="zh-CN"/>
        </w:rPr>
      </w:pPr>
      <w:ins w:id="904" w:author="Huawei-Yinghao" w:date="2024-12-18T09:33:00Z">
        <w:r>
          <w:rPr>
            <w:rFonts w:eastAsia="等线" w:hint="eastAsia"/>
            <w:noProof/>
            <w:lang w:eastAsia="zh-CN"/>
          </w:rPr>
          <w:t>M</w:t>
        </w:r>
        <w:r>
          <w:rPr>
            <w:rFonts w:eastAsia="等线"/>
            <w:noProof/>
            <w:lang w:eastAsia="zh-CN"/>
          </w:rPr>
          <w:t xml:space="preserve">easurement quantity </w:t>
        </w:r>
      </w:ins>
      <w:ins w:id="905" w:author="Huawei-Yinghao" w:date="2024-12-18T09:34:00Z">
        <w:r>
          <w:rPr>
            <w:rFonts w:eastAsia="等线"/>
            <w:noProof/>
            <w:lang w:eastAsia="zh-CN"/>
          </w:rPr>
          <w:t>defined in the</w:t>
        </w:r>
      </w:ins>
      <w:ins w:id="906" w:author="Huawei-Yinghao" w:date="2024-12-25T10:41:00Z">
        <w:r w:rsidR="007D054C">
          <w:rPr>
            <w:rFonts w:eastAsia="等线"/>
            <w:noProof/>
            <w:lang w:eastAsia="zh-CN"/>
          </w:rPr>
          <w:t xml:space="preserve"> measurement report</w:t>
        </w:r>
      </w:ins>
      <w:ins w:id="907" w:author="Huawei-Yinghao" w:date="2024-12-18T09:35:00Z">
        <w:r>
          <w:rPr>
            <w:rFonts w:eastAsia="等线"/>
            <w:noProof/>
            <w:lang w:eastAsia="zh-CN"/>
          </w:rPr>
          <w:t xml:space="preserve"> configuration</w:t>
        </w:r>
        <w:r w:rsidR="00987B45">
          <w:rPr>
            <w:rFonts w:eastAsia="等线"/>
            <w:noProof/>
            <w:lang w:eastAsia="zh-CN"/>
          </w:rPr>
          <w:t>s</w:t>
        </w:r>
      </w:ins>
      <w:ins w:id="908" w:author="Huawei-Yinghao" w:date="2024-12-18T09:34:00Z">
        <w:r>
          <w:rPr>
            <w:rFonts w:eastAsia="等线"/>
            <w:noProof/>
            <w:lang w:eastAsia="zh-CN"/>
          </w:rPr>
          <w:t xml:space="preserve"> </w:t>
        </w:r>
      </w:ins>
      <w:ins w:id="909"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10" w:author="Huawei-Yinghao" w:date="2024-12-25T10:39:00Z">
        <w:r w:rsidR="00B42140">
          <w:rPr>
            <w:rFonts w:eastAsia="等线"/>
            <w:noProof/>
            <w:lang w:eastAsia="zh-CN"/>
          </w:rPr>
          <w:t xml:space="preserve">for </w:t>
        </w:r>
      </w:ins>
      <w:ins w:id="911" w:author="Huawei-Yinghao" w:date="2024-12-18T09:34:00Z">
        <w:r>
          <w:rPr>
            <w:rFonts w:eastAsia="等线"/>
            <w:noProof/>
            <w:lang w:eastAsia="zh-CN"/>
          </w:rPr>
          <w:t>trigger</w:t>
        </w:r>
      </w:ins>
      <w:ins w:id="912" w:author="Huawei-Yinghao" w:date="2024-12-18T09:36:00Z">
        <w:r w:rsidR="007C5A12">
          <w:rPr>
            <w:rFonts w:eastAsia="等线"/>
            <w:noProof/>
            <w:lang w:eastAsia="zh-CN"/>
          </w:rPr>
          <w:t>ing</w:t>
        </w:r>
      </w:ins>
      <w:ins w:id="913" w:author="Huawei-Yinghao" w:date="2024-12-18T09:34:00Z">
        <w:r>
          <w:rPr>
            <w:rFonts w:eastAsia="等线"/>
            <w:noProof/>
            <w:lang w:eastAsia="zh-CN"/>
          </w:rPr>
          <w:t xml:space="preserve"> measurement report</w:t>
        </w:r>
      </w:ins>
      <w:ins w:id="914" w:author="Huawei-Yinghao" w:date="2024-12-18T09:35:00Z">
        <w:r>
          <w:rPr>
            <w:rFonts w:eastAsia="等线"/>
            <w:noProof/>
            <w:lang w:eastAsia="zh-CN"/>
          </w:rPr>
          <w:t>s</w:t>
        </w:r>
      </w:ins>
      <w:ins w:id="915" w:author="Huawei-Yinghao" w:date="2024-12-18T09:36:00Z">
        <w:r w:rsidR="007C5A12">
          <w:rPr>
            <w:rFonts w:eastAsia="等线"/>
            <w:noProof/>
            <w:lang w:eastAsia="zh-CN"/>
          </w:rPr>
          <w:t xml:space="preserve"> (e.g., </w:t>
        </w:r>
      </w:ins>
      <w:ins w:id="916" w:author="Huawei-Yinghao" w:date="2024-12-25T10:42:00Z">
        <w:r w:rsidR="00A77F90">
          <w:rPr>
            <w:rFonts w:eastAsia="等线"/>
            <w:noProof/>
            <w:lang w:eastAsia="zh-CN"/>
          </w:rPr>
          <w:t xml:space="preserve">by </w:t>
        </w:r>
      </w:ins>
      <w:ins w:id="917"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18" w:author="Huawei-Yinghao" w:date="2024-12-25T10:42:00Z">
        <w:r w:rsidR="00C63225">
          <w:rPr>
            <w:rFonts w:eastAsia="等线"/>
            <w:noProof/>
            <w:lang w:eastAsia="zh-CN"/>
          </w:rPr>
          <w:t xml:space="preserve">by </w:t>
        </w:r>
      </w:ins>
      <w:ins w:id="919" w:author="Huawei-Yinghao" w:date="2024-12-18T09:36:00Z">
        <w:r w:rsidR="007C5A12">
          <w:rPr>
            <w:rFonts w:eastAsia="等线"/>
            <w:noProof/>
            <w:lang w:eastAsia="zh-CN"/>
          </w:rPr>
          <w:t>MAC CE in TS 38.321</w:t>
        </w:r>
      </w:ins>
      <w:ins w:id="920" w:author="Huawei-Yinghao" w:date="2024-12-18T09:37:00Z">
        <w:r w:rsidR="007C5A12">
          <w:rPr>
            <w:rFonts w:eastAsia="等线"/>
            <w:noProof/>
            <w:lang w:eastAsia="zh-CN"/>
          </w:rPr>
          <w:t xml:space="preserve"> [3])</w:t>
        </w:r>
      </w:ins>
      <w:ins w:id="921" w:author="Huawei-Yinghao" w:date="2024-12-18T09:35:00Z">
        <w:r w:rsidR="00E76FA0">
          <w:rPr>
            <w:rFonts w:eastAsia="等线"/>
            <w:noProof/>
            <w:lang w:eastAsia="zh-CN"/>
          </w:rPr>
          <w:t>.</w:t>
        </w:r>
      </w:ins>
      <w:ins w:id="922" w:author="Huawei-Yinghao" w:date="2024-12-18T15:17:00Z">
        <w:r w:rsidR="00431395">
          <w:rPr>
            <w:rFonts w:eastAsia="等线"/>
            <w:noProof/>
            <w:lang w:eastAsia="zh-CN"/>
          </w:rPr>
          <w:t xml:space="preserve"> </w:t>
        </w:r>
      </w:ins>
      <w:ins w:id="923" w:author="Huawei-Yinghao" w:date="2025-03-24T11:13:00Z">
        <w:r w:rsidR="00F1111C">
          <w:rPr>
            <w:rFonts w:eastAsia="等线"/>
            <w:lang w:val="en-US"/>
          </w:rPr>
          <w:t xml:space="preserve">When the IE is configured under </w:t>
        </w:r>
        <w:r w:rsidR="00F1111C" w:rsidRPr="0031496F">
          <w:rPr>
            <w:rFonts w:eastAsia="等线"/>
            <w:i/>
            <w:iCs/>
            <w:lang w:val="en-US"/>
          </w:rPr>
          <w:t>LTM-</w:t>
        </w:r>
        <w:r w:rsidR="00F1111C">
          <w:rPr>
            <w:rFonts w:eastAsia="等线"/>
            <w:i/>
            <w:iCs/>
            <w:lang w:val="en-US"/>
          </w:rPr>
          <w:t>CSI-</w:t>
        </w:r>
        <w:proofErr w:type="spellStart"/>
        <w:r w:rsidR="00F1111C" w:rsidRPr="0031496F">
          <w:rPr>
            <w:rFonts w:eastAsia="等线"/>
            <w:i/>
            <w:iCs/>
            <w:lang w:val="en-US"/>
          </w:rPr>
          <w:t>ReportConfig</w:t>
        </w:r>
        <w:proofErr w:type="spellEnd"/>
        <w:r w:rsidR="00F1111C">
          <w:rPr>
            <w:rFonts w:eastAsia="等线"/>
            <w:lang w:val="en-US"/>
          </w:rPr>
          <w:t xml:space="preserve">, only the field </w:t>
        </w:r>
        <w:proofErr w:type="spellStart"/>
        <w:r w:rsidR="00F1111C" w:rsidRPr="00F1111C">
          <w:rPr>
            <w:rFonts w:eastAsia="等线"/>
            <w:i/>
            <w:iCs/>
            <w:lang w:val="en-US"/>
          </w:rPr>
          <w:t>rsrp</w:t>
        </w:r>
        <w:proofErr w:type="spellEnd"/>
        <w:r w:rsidR="00F1111C">
          <w:rPr>
            <w:rFonts w:eastAsia="等线"/>
            <w:lang w:val="en-US"/>
          </w:rPr>
          <w:t xml:space="preserve"> is applicable.</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4" w:author="Huawei-Yinghao" w:date="2024-12-27T14:58:00Z"/>
          <w:rFonts w:ascii="Courier New" w:hAnsi="Courier New" w:cs="Courier New"/>
          <w:noProof/>
          <w:color w:val="808080"/>
          <w:sz w:val="16"/>
          <w:lang w:eastAsia="en-GB"/>
        </w:rPr>
      </w:pPr>
      <w:ins w:id="925"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6" w:author="Huawei-Yinghao" w:date="2024-12-27T14:58:00Z"/>
          <w:rFonts w:ascii="Courier New" w:hAnsi="Courier New" w:cs="Courier New"/>
          <w:noProof/>
          <w:color w:val="808080"/>
          <w:sz w:val="16"/>
          <w:lang w:eastAsia="en-GB"/>
        </w:rPr>
      </w:pPr>
      <w:ins w:id="927"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Huawei-Yinghao" w:date="2024-12-18T09:38:00Z"/>
          <w:rFonts w:ascii="Courier New" w:hAnsi="Courier New"/>
          <w:noProof/>
          <w:sz w:val="16"/>
          <w:lang w:eastAsia="en-GB"/>
        </w:rPr>
      </w:pPr>
      <w:ins w:id="930"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Huawei-Yinghao" w:date="2024-12-18T09:38:00Z"/>
          <w:rFonts w:ascii="Courier New" w:hAnsi="Courier New"/>
          <w:noProof/>
          <w:sz w:val="16"/>
          <w:lang w:eastAsia="en-GB"/>
        </w:rPr>
      </w:pPr>
      <w:ins w:id="932"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Huawei-Yinghao" w:date="2024-12-18T09:38:00Z"/>
          <w:rFonts w:ascii="Courier New" w:hAnsi="Courier New"/>
          <w:noProof/>
          <w:sz w:val="16"/>
          <w:lang w:eastAsia="en-GB"/>
        </w:rPr>
      </w:pPr>
      <w:ins w:id="934"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Huawei-Yinghao" w:date="2024-12-18T09:38:00Z"/>
          <w:rFonts w:ascii="Courier New" w:hAnsi="Courier New"/>
          <w:noProof/>
          <w:sz w:val="16"/>
          <w:lang w:eastAsia="en-GB"/>
        </w:rPr>
      </w:pPr>
      <w:ins w:id="936"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Huawei-Yinghao" w:date="2024-12-27T14:58:00Z"/>
          <w:rFonts w:ascii="Courier New" w:hAnsi="Courier New"/>
          <w:noProof/>
          <w:sz w:val="16"/>
          <w:lang w:eastAsia="en-GB"/>
        </w:rPr>
      </w:pPr>
      <w:ins w:id="938"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39" w:author="Huawei-Yinghao" w:date="2024-12-27T14:58:00Z"/>
          <w:rFonts w:ascii="Courier New" w:hAnsi="Courier New" w:cs="Courier New"/>
          <w:noProof/>
          <w:color w:val="808080"/>
          <w:sz w:val="16"/>
          <w:lang w:eastAsia="en-GB"/>
        </w:rPr>
      </w:pPr>
      <w:ins w:id="940"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1" w:author="Huawei-Yinghao" w:date="2024-12-18T09:38:00Z"/>
          <w:rFonts w:ascii="Courier New" w:hAnsi="Courier New" w:cs="Courier New"/>
          <w:noProof/>
          <w:color w:val="808080"/>
          <w:sz w:val="16"/>
          <w:lang w:eastAsia="en-GB"/>
        </w:rPr>
      </w:pPr>
      <w:ins w:id="942"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43"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44"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01796D8B" w:rsidR="005A12F4" w:rsidRDefault="0031030A" w:rsidP="005A12F4">
      <w:pPr>
        <w:rPr>
          <w:ins w:id="945" w:author="Huawei-Yinghao" w:date="2024-12-18T15:17:00Z"/>
          <w:rFonts w:eastAsia="等线"/>
          <w:noProof/>
          <w:lang w:eastAsia="zh-CN"/>
        </w:rPr>
      </w:pPr>
      <w:ins w:id="946" w:author="Huawei-Yinghao" w:date="2024-12-18T09:49:00Z">
        <w:r>
          <w:rPr>
            <w:rFonts w:eastAsia="等线" w:hint="eastAsia"/>
            <w:lang w:eastAsia="zh-CN"/>
          </w:rPr>
          <w:t>O</w:t>
        </w:r>
        <w:r>
          <w:rPr>
            <w:rFonts w:eastAsia="等线"/>
            <w:lang w:eastAsia="zh-CN"/>
          </w:rPr>
          <w:t xml:space="preserve">ffsets </w:t>
        </w:r>
      </w:ins>
      <w:ins w:id="947"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48" w:author="Huawei-Yinghao" w:date="2024-12-25T10:42:00Z">
        <w:r w:rsidR="00606CDB">
          <w:rPr>
            <w:rFonts w:eastAsia="等线"/>
            <w:noProof/>
            <w:lang w:eastAsia="zh-CN"/>
          </w:rPr>
          <w:t xml:space="preserve">by </w:t>
        </w:r>
      </w:ins>
      <w:ins w:id="949"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50" w:author="Huawei-Yinghao" w:date="2024-12-25T10:42:00Z">
        <w:r w:rsidR="007F04A1">
          <w:rPr>
            <w:rFonts w:eastAsia="等线"/>
            <w:noProof/>
            <w:lang w:eastAsia="zh-CN"/>
          </w:rPr>
          <w:t xml:space="preserve">by </w:t>
        </w:r>
      </w:ins>
      <w:ins w:id="951"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52" w:author="Huawei-Yinghao" w:date="2024-12-18T15:17:00Z">
        <w:r w:rsidR="005A12F4">
          <w:rPr>
            <w:rFonts w:eastAsia="等线"/>
            <w:noProof/>
            <w:lang w:eastAsia="zh-CN"/>
          </w:rPr>
          <w:t xml:space="preserve"> </w:t>
        </w:r>
      </w:ins>
      <w:ins w:id="953" w:author="Huawei-Yinghao" w:date="2025-03-24T11:13:00Z">
        <w:r w:rsidR="0031496F">
          <w:rPr>
            <w:rFonts w:eastAsia="等线"/>
            <w:lang w:val="en-US"/>
          </w:rPr>
          <w:t xml:space="preserve">When the IE is configured under </w:t>
        </w:r>
        <w:r w:rsidR="0031496F" w:rsidRPr="0031496F">
          <w:rPr>
            <w:rFonts w:eastAsia="等线"/>
            <w:i/>
            <w:iCs/>
            <w:lang w:val="en-US"/>
          </w:rPr>
          <w:t>LTM-</w:t>
        </w:r>
        <w:r w:rsidR="0031496F">
          <w:rPr>
            <w:rFonts w:eastAsia="等线"/>
            <w:i/>
            <w:iCs/>
            <w:lang w:val="en-US"/>
          </w:rPr>
          <w:t>CSI-</w:t>
        </w:r>
        <w:proofErr w:type="spellStart"/>
        <w:r w:rsidR="0031496F" w:rsidRPr="0031496F">
          <w:rPr>
            <w:rFonts w:eastAsia="等线"/>
            <w:i/>
            <w:iCs/>
            <w:lang w:val="en-US"/>
          </w:rPr>
          <w:t>ReportConfig</w:t>
        </w:r>
        <w:proofErr w:type="spellEnd"/>
        <w:r w:rsidR="0031496F">
          <w:rPr>
            <w:rFonts w:eastAsia="等线"/>
            <w:lang w:val="en-US"/>
          </w:rPr>
          <w:t xml:space="preserve">, only the field </w:t>
        </w:r>
        <w:proofErr w:type="spellStart"/>
        <w:r w:rsidR="0031496F" w:rsidRPr="00F1111C">
          <w:rPr>
            <w:rFonts w:eastAsia="等线"/>
            <w:i/>
            <w:iCs/>
            <w:lang w:val="en-US"/>
          </w:rPr>
          <w:t>rsrp</w:t>
        </w:r>
        <w:proofErr w:type="spellEnd"/>
        <w:r w:rsidR="0031496F">
          <w:rPr>
            <w:rFonts w:eastAsia="等线"/>
            <w:lang w:val="en-US"/>
          </w:rPr>
          <w:t xml:space="preserve"> is applicable.</w:t>
        </w:r>
      </w:ins>
    </w:p>
    <w:p w14:paraId="6840D234" w14:textId="56D06E54" w:rsidR="0031030A" w:rsidRPr="0031030A" w:rsidRDefault="0031030A" w:rsidP="0031030A">
      <w:pPr>
        <w:rPr>
          <w:ins w:id="954"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5" w:author="Huawei-Yinghao" w:date="2024-12-27T14:59:00Z"/>
          <w:rFonts w:ascii="Courier New" w:hAnsi="Courier New" w:cs="Courier New"/>
          <w:noProof/>
          <w:color w:val="808080"/>
          <w:sz w:val="16"/>
          <w:lang w:eastAsia="en-GB"/>
        </w:rPr>
      </w:pPr>
      <w:ins w:id="956"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7" w:author="Huawei-Yinghao" w:date="2024-12-27T14:59:00Z"/>
          <w:rFonts w:ascii="Courier New" w:hAnsi="Courier New" w:cs="Courier New"/>
          <w:noProof/>
          <w:color w:val="808080"/>
          <w:sz w:val="16"/>
          <w:lang w:eastAsia="en-GB"/>
        </w:rPr>
      </w:pPr>
      <w:ins w:id="958"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4-12-18T09:38:00Z"/>
          <w:rFonts w:ascii="Courier New" w:hAnsi="Courier New"/>
          <w:noProof/>
          <w:sz w:val="16"/>
          <w:lang w:eastAsia="en-GB"/>
        </w:rPr>
      </w:pPr>
      <w:ins w:id="961"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4-12-18T09:38:00Z"/>
          <w:rFonts w:ascii="Courier New" w:hAnsi="Courier New"/>
          <w:noProof/>
          <w:sz w:val="16"/>
          <w:lang w:eastAsia="en-GB"/>
        </w:rPr>
      </w:pPr>
      <w:ins w:id="963"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4-12-18T09:38:00Z"/>
          <w:rFonts w:ascii="Courier New" w:hAnsi="Courier New"/>
          <w:noProof/>
          <w:sz w:val="16"/>
          <w:lang w:eastAsia="en-GB"/>
        </w:rPr>
      </w:pPr>
      <w:ins w:id="965"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Yinghao" w:date="2024-12-18T09:38:00Z"/>
          <w:rFonts w:ascii="Courier New" w:hAnsi="Courier New"/>
          <w:noProof/>
          <w:sz w:val="16"/>
          <w:lang w:eastAsia="en-GB"/>
        </w:rPr>
      </w:pPr>
      <w:ins w:id="967"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Huawei-Yinghao" w:date="2024-12-27T15:00:00Z"/>
          <w:rFonts w:ascii="Courier New" w:hAnsi="Courier New"/>
          <w:noProof/>
          <w:sz w:val="16"/>
          <w:lang w:eastAsia="en-GB"/>
        </w:rPr>
      </w:pPr>
      <w:ins w:id="969"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1" w:author="Huawei-Yinghao" w:date="2024-12-27T14:59:00Z"/>
          <w:rFonts w:ascii="Courier New" w:hAnsi="Courier New" w:cs="Courier New"/>
          <w:noProof/>
          <w:color w:val="808080"/>
          <w:sz w:val="16"/>
          <w:lang w:eastAsia="en-GB"/>
        </w:rPr>
      </w:pPr>
      <w:ins w:id="972" w:author="Huawei-Yinghao" w:date="2024-12-27T14:59:00Z">
        <w:r w:rsidRPr="00AE112C">
          <w:rPr>
            <w:rFonts w:ascii="Courier New" w:hAnsi="Courier New" w:cs="Courier New"/>
            <w:noProof/>
            <w:color w:val="808080"/>
            <w:sz w:val="16"/>
            <w:lang w:eastAsia="en-GB"/>
          </w:rPr>
          <w:t>-- TAG-</w:t>
        </w:r>
      </w:ins>
      <w:ins w:id="973" w:author="Huawei-Yinghao" w:date="2024-12-27T15:00:00Z">
        <w:r w:rsidR="00E3797F" w:rsidRPr="00D6341E">
          <w:rPr>
            <w:rFonts w:ascii="Courier New" w:hAnsi="Courier New"/>
            <w:noProof/>
            <w:sz w:val="16"/>
            <w:lang w:eastAsia="en-GB"/>
          </w:rPr>
          <w:t>MEASTRIGGERQUANTITYOFFSET</w:t>
        </w:r>
      </w:ins>
      <w:ins w:id="974"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5" w:author="Huawei-Yinghao" w:date="2024-12-18T09:38:00Z"/>
          <w:rFonts w:ascii="Courier New" w:hAnsi="Courier New" w:cs="Courier New"/>
          <w:noProof/>
          <w:color w:val="808080"/>
          <w:sz w:val="16"/>
          <w:lang w:eastAsia="en-GB"/>
        </w:rPr>
      </w:pPr>
      <w:ins w:id="976"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77" w:name="_Toc60777288"/>
      <w:bookmarkStart w:id="978"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977"/>
      <w:bookmarkEnd w:id="978"/>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lastRenderedPageBreak/>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5FAB7703"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del w:id="979" w:author="Huawei-Yinghao" w:date="2024-12-27T10:57:00Z">
              <w:r w:rsidRPr="00AE112C" w:rsidDel="007968BC">
                <w:rPr>
                  <w:rFonts w:ascii="Arial" w:hAnsi="Arial" w:cs="Arial"/>
                  <w:sz w:val="18"/>
                  <w:szCs w:val="22"/>
                  <w:lang w:eastAsia="sv-SE"/>
                </w:rPr>
                <w:delText xml:space="preserve">This field </w:delText>
              </w:r>
              <w:commentRangeStart w:id="980"/>
              <w:r w:rsidRPr="00AE112C" w:rsidDel="007968BC">
                <w:rPr>
                  <w:rFonts w:ascii="Arial" w:hAnsi="Arial" w:cs="Arial"/>
                  <w:sz w:val="18"/>
                  <w:szCs w:val="22"/>
                  <w:lang w:eastAsia="sv-SE"/>
                </w:rPr>
                <w:delText>is</w:delText>
              </w:r>
            </w:del>
            <w:commentRangeEnd w:id="980"/>
            <w:r w:rsidR="00870DD0">
              <w:rPr>
                <w:rStyle w:val="af9"/>
              </w:rPr>
              <w:commentReference w:id="980"/>
            </w:r>
            <w:del w:id="981"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ins w:id="982" w:author="Huawei-Yinghao" w:date="2025-04-18T15:46:00Z">
              <w:r w:rsidR="001710B0">
                <w:rPr>
                  <w:rFonts w:ascii="Arial" w:hAnsi="Arial" w:cs="Arial"/>
                  <w:iCs/>
                  <w:sz w:val="18"/>
                  <w:szCs w:val="22"/>
                  <w:lang w:eastAsia="sv-SE"/>
                </w:rPr>
                <w:t xml:space="preserve"> If </w:t>
              </w:r>
              <w:r w:rsidR="001710B0" w:rsidRPr="001710B0">
                <w:rPr>
                  <w:rFonts w:ascii="Arial" w:hAnsi="Arial" w:cs="Arial"/>
                  <w:i/>
                  <w:sz w:val="18"/>
                  <w:szCs w:val="22"/>
                  <w:lang w:eastAsia="sv-SE"/>
                </w:rPr>
                <w:t>NZP-CSI-RS-</w:t>
              </w:r>
              <w:proofErr w:type="spellStart"/>
              <w:r w:rsidR="001710B0" w:rsidRPr="001710B0">
                <w:rPr>
                  <w:rFonts w:ascii="Arial" w:hAnsi="Arial" w:cs="Arial"/>
                  <w:i/>
                  <w:sz w:val="18"/>
                  <w:szCs w:val="22"/>
                  <w:lang w:eastAsia="sv-SE"/>
                </w:rPr>
                <w:t>ResourceSet</w:t>
              </w:r>
              <w:proofErr w:type="spellEnd"/>
              <w:r w:rsidR="001710B0">
                <w:rPr>
                  <w:rFonts w:ascii="Arial" w:hAnsi="Arial" w:cs="Arial"/>
                  <w:iCs/>
                  <w:sz w:val="18"/>
                  <w:szCs w:val="22"/>
                  <w:lang w:eastAsia="sv-SE"/>
                </w:rPr>
                <w:t xml:space="preserve"> if configured </w:t>
              </w:r>
            </w:ins>
            <w:ins w:id="983" w:author="Huawei-Yinghao" w:date="2025-04-18T15:47:00Z">
              <w:r w:rsidR="001710B0">
                <w:rPr>
                  <w:rFonts w:ascii="Arial" w:hAnsi="Arial" w:cs="Arial"/>
                  <w:iCs/>
                  <w:sz w:val="18"/>
                  <w:szCs w:val="22"/>
                  <w:lang w:eastAsia="sv-SE"/>
                </w:rPr>
                <w:t xml:space="preserve">under </w:t>
              </w:r>
              <w:r w:rsidR="001710B0">
                <w:rPr>
                  <w:rFonts w:ascii="Arial" w:hAnsi="Arial" w:cs="Arial"/>
                  <w:i/>
                  <w:sz w:val="18"/>
                  <w:szCs w:val="22"/>
                  <w:lang w:eastAsia="sv-SE"/>
                </w:rPr>
                <w:t>LTM-Candidate</w:t>
              </w:r>
              <w:r w:rsidR="001710B0">
                <w:rPr>
                  <w:rFonts w:ascii="Arial" w:hAnsi="Arial" w:cs="Arial"/>
                  <w:iCs/>
                  <w:sz w:val="18"/>
                  <w:szCs w:val="22"/>
                  <w:lang w:eastAsia="sv-SE"/>
                </w:rPr>
                <w:t xml:space="preserve">, the </w:t>
              </w:r>
              <w:commentRangeStart w:id="984"/>
              <w:r w:rsidR="001710B0">
                <w:rPr>
                  <w:rFonts w:ascii="Arial" w:hAnsi="Arial" w:cs="Arial"/>
                  <w:iCs/>
                  <w:sz w:val="18"/>
                  <w:szCs w:val="22"/>
                  <w:lang w:eastAsia="sv-SE"/>
                </w:rPr>
                <w:t>field</w:t>
              </w:r>
              <w:commentRangeEnd w:id="984"/>
              <w:r w:rsidR="00E37544">
                <w:rPr>
                  <w:rStyle w:val="af9"/>
                </w:rPr>
                <w:commentReference w:id="984"/>
              </w:r>
              <w:r w:rsidR="001710B0">
                <w:rPr>
                  <w:rFonts w:ascii="Arial" w:hAnsi="Arial" w:cs="Arial"/>
                  <w:iCs/>
                  <w:sz w:val="18"/>
                  <w:szCs w:val="22"/>
                  <w:lang w:eastAsia="sv-SE"/>
                </w:rPr>
                <w:t xml:space="preserve"> can only be configured as </w:t>
              </w:r>
              <w:r w:rsidR="001710B0">
                <w:rPr>
                  <w:rFonts w:ascii="Arial" w:hAnsi="Arial" w:cs="Arial"/>
                  <w:i/>
                  <w:sz w:val="18"/>
                  <w:szCs w:val="22"/>
                  <w:lang w:eastAsia="sv-SE"/>
                </w:rPr>
                <w:t>off</w:t>
              </w:r>
              <w:r w:rsidR="001710B0">
                <w:rPr>
                  <w:rFonts w:ascii="Arial" w:hAnsi="Arial" w:cs="Arial"/>
                  <w:iCs/>
                  <w:sz w:val="18"/>
                  <w:szCs w:val="22"/>
                  <w:lang w:eastAsia="sv-SE"/>
                </w:rPr>
                <w:t>, if present.</w:t>
              </w:r>
            </w:ins>
            <w:ins w:id="985" w:author="Huawei-Yinghao" w:date="2025-04-18T15:46:00Z">
              <w:r w:rsidR="001710B0">
                <w:rPr>
                  <w:rFonts w:ascii="Arial" w:hAnsi="Arial" w:cs="Arial"/>
                  <w:iCs/>
                  <w:sz w:val="18"/>
                  <w:szCs w:val="22"/>
                  <w:lang w:eastAsia="sv-SE"/>
                </w:rPr>
                <w:t xml:space="preserve"> </w:t>
              </w:r>
            </w:ins>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986" w:author="Huawei-Yinghao" w:date="2025-01-22T15:46:00Z">
              <w:r w:rsidRPr="00AE112C" w:rsidDel="00AF4DA8">
                <w:rPr>
                  <w:rFonts w:ascii="Arial" w:hAnsi="Arial" w:cs="Arial"/>
                  <w:i/>
                  <w:sz w:val="18"/>
                  <w:szCs w:val="22"/>
                  <w:lang w:eastAsia="sv-SE"/>
                </w:rPr>
                <w:delText>LTM-Candidate</w:delText>
              </w:r>
            </w:del>
            <w:ins w:id="987"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01C8EF13" w:rsidR="00AE112C" w:rsidRDefault="00AE112C" w:rsidP="0029322B">
      <w:pPr>
        <w:rPr>
          <w:rFonts w:eastAsia="等线"/>
          <w:lang w:eastAsia="zh-CN"/>
        </w:rPr>
      </w:pPr>
      <w:r>
        <w:rPr>
          <w:rFonts w:eastAsia="等线" w:hint="eastAsia"/>
          <w:lang w:eastAsia="zh-CN"/>
        </w:rPr>
        <w:t>=</w:t>
      </w:r>
      <w:r>
        <w:rPr>
          <w:rFonts w:eastAsia="等线"/>
          <w:lang w:eastAsia="zh-CN"/>
        </w:rPr>
        <w:t>====================================================NEXT CHANGE============================================================</w:t>
      </w:r>
    </w:p>
    <w:p w14:paraId="25D42CC8" w14:textId="77777777" w:rsidR="0078184D" w:rsidRDefault="0078184D" w:rsidP="0078184D">
      <w:pPr>
        <w:pStyle w:val="40"/>
        <w:rPr>
          <w:rFonts w:eastAsia="MS Mincho"/>
        </w:rPr>
      </w:pPr>
      <w:bookmarkStart w:id="988" w:name="_Toc60777353"/>
      <w:bookmarkStart w:id="989" w:name="_Toc193446360"/>
      <w:bookmarkStart w:id="990" w:name="_Toc193452165"/>
      <w:bookmarkStart w:id="991" w:name="_Toc193463437"/>
      <w:r>
        <w:rPr>
          <w:rFonts w:eastAsia="MS Mincho"/>
        </w:rPr>
        <w:t>–</w:t>
      </w:r>
      <w:r>
        <w:rPr>
          <w:rFonts w:eastAsia="MS Mincho"/>
        </w:rPr>
        <w:tab/>
      </w:r>
      <w:proofErr w:type="spellStart"/>
      <w:r>
        <w:rPr>
          <w:rFonts w:eastAsia="MS Mincho"/>
          <w:i/>
        </w:rPr>
        <w:t>ReportInterval</w:t>
      </w:r>
      <w:bookmarkEnd w:id="988"/>
      <w:bookmarkEnd w:id="989"/>
      <w:bookmarkEnd w:id="990"/>
      <w:bookmarkEnd w:id="991"/>
      <w:proofErr w:type="spellEnd"/>
    </w:p>
    <w:p w14:paraId="57C6B6D1" w14:textId="77777777" w:rsidR="0078184D" w:rsidRDefault="0078184D" w:rsidP="0078184D">
      <w:pPr>
        <w:rPr>
          <w:rFonts w:eastAsia="MS Mincho"/>
        </w:rPr>
      </w:pPr>
      <w:r>
        <w:t xml:space="preserve">The IE </w:t>
      </w:r>
      <w:proofErr w:type="spellStart"/>
      <w:r>
        <w:rPr>
          <w:i/>
        </w:rPr>
        <w:t>ReportInterval</w:t>
      </w:r>
      <w:proofErr w:type="spellEnd"/>
      <w:r>
        <w:rPr>
          <w:i/>
        </w:rPr>
        <w:t xml:space="preserve"> </w:t>
      </w:r>
      <w:r>
        <w:rPr>
          <w:iCs/>
        </w:rPr>
        <w:t xml:space="preserve">indicates the interval between periodical reports. </w:t>
      </w:r>
      <w:r>
        <w:t xml:space="preserve">The </w:t>
      </w:r>
      <w:proofErr w:type="spellStart"/>
      <w:r>
        <w:rPr>
          <w:i/>
        </w:rPr>
        <w:t>ReportInterval</w:t>
      </w:r>
      <w:proofErr w:type="spellEnd"/>
      <w:r>
        <w:t xml:space="preserve"> is </w:t>
      </w:r>
      <w:r>
        <w:rPr>
          <w:iCs/>
        </w:rPr>
        <w:t xml:space="preserve">applicable if the UE performs periodical reporting (i.e. when </w:t>
      </w:r>
      <w:proofErr w:type="spellStart"/>
      <w:r>
        <w:rPr>
          <w:i/>
          <w:iCs/>
        </w:rPr>
        <w:t>reportAmount</w:t>
      </w:r>
      <w:proofErr w:type="spellEnd"/>
      <w:r>
        <w:rPr>
          <w:iCs/>
        </w:rPr>
        <w:t xml:space="preserve"> exceeds 1) whe</w:t>
      </w:r>
      <w:r>
        <w:rPr>
          <w:iCs/>
          <w:lang w:eastAsia="ko-KR"/>
        </w:rPr>
        <w:t>n</w:t>
      </w:r>
      <w:r>
        <w:rPr>
          <w:i/>
          <w:iCs/>
          <w:lang w:eastAsia="ko-KR"/>
        </w:rPr>
        <w:t xml:space="preserve"> </w:t>
      </w:r>
      <w:proofErr w:type="spellStart"/>
      <w:r>
        <w:rPr>
          <w:i/>
          <w:iCs/>
          <w:lang w:eastAsia="ko-KR"/>
        </w:rPr>
        <w:t>reportType</w:t>
      </w:r>
      <w:proofErr w:type="spellEnd"/>
      <w:r>
        <w:rPr>
          <w:i/>
          <w:iCs/>
          <w:lang w:eastAsia="ko-KR"/>
        </w:rPr>
        <w:t xml:space="preserve"> </w:t>
      </w:r>
      <w:r>
        <w:rPr>
          <w:iCs/>
          <w:lang w:eastAsia="ko-KR"/>
        </w:rPr>
        <w:t xml:space="preserve">is set to either </w:t>
      </w:r>
      <w:proofErr w:type="spellStart"/>
      <w:r>
        <w:rPr>
          <w:i/>
          <w:iCs/>
          <w:lang w:eastAsia="ko-KR"/>
        </w:rPr>
        <w:t>eventTriggered</w:t>
      </w:r>
      <w:proofErr w:type="spellEnd"/>
      <w:r>
        <w:rPr>
          <w:iCs/>
          <w:lang w:eastAsia="ko-KR"/>
        </w:rPr>
        <w:t xml:space="preserve">, </w:t>
      </w:r>
      <w:r>
        <w:rPr>
          <w:i/>
          <w:iCs/>
          <w:lang w:eastAsia="ko-KR"/>
        </w:rPr>
        <w:t>periodical</w:t>
      </w:r>
      <w:r>
        <w:rPr>
          <w:iCs/>
          <w:lang w:eastAsia="ko-KR"/>
        </w:rPr>
        <w:t xml:space="preserve">, </w:t>
      </w:r>
      <w:r>
        <w:rPr>
          <w:i/>
          <w:iCs/>
          <w:lang w:eastAsia="ko-KR"/>
        </w:rPr>
        <w:t>cli-</w:t>
      </w:r>
      <w:proofErr w:type="spellStart"/>
      <w:r>
        <w:rPr>
          <w:i/>
          <w:iCs/>
          <w:lang w:eastAsia="ko-KR"/>
        </w:rPr>
        <w:t>EventTriggered</w:t>
      </w:r>
      <w:proofErr w:type="spellEnd"/>
      <w:r>
        <w:rPr>
          <w:iCs/>
          <w:lang w:eastAsia="ko-KR"/>
        </w:rPr>
        <w:t xml:space="preserve"> or </w:t>
      </w:r>
      <w:r>
        <w:rPr>
          <w:i/>
          <w:iCs/>
          <w:lang w:eastAsia="ko-KR"/>
        </w:rPr>
        <w:t>cli-Periodical</w:t>
      </w:r>
      <w:r>
        <w:t xml:space="preserve">. Value </w:t>
      </w:r>
      <w:r>
        <w:rPr>
          <w:i/>
        </w:rPr>
        <w:t>ms120</w:t>
      </w:r>
      <w:r>
        <w:t xml:space="preserve"> corresponds to 120 </w:t>
      </w:r>
      <w:proofErr w:type="spellStart"/>
      <w:r>
        <w:t>ms</w:t>
      </w:r>
      <w:proofErr w:type="spellEnd"/>
      <w:r>
        <w:t xml:space="preserve">, value </w:t>
      </w:r>
      <w:r>
        <w:rPr>
          <w:i/>
        </w:rPr>
        <w:t>ms240</w:t>
      </w:r>
      <w:r>
        <w:t xml:space="preserve"> corresponds to 240 </w:t>
      </w:r>
      <w:proofErr w:type="spellStart"/>
      <w:r>
        <w:t>ms</w:t>
      </w:r>
      <w:proofErr w:type="spellEnd"/>
      <w:r>
        <w:t xml:space="preserve"> and so on, while value </w:t>
      </w:r>
      <w:r>
        <w:rPr>
          <w:i/>
        </w:rPr>
        <w:t>min1</w:t>
      </w:r>
      <w:r>
        <w:t xml:space="preserve"> corresponds to 1 min, </w:t>
      </w:r>
      <w:r>
        <w:rPr>
          <w:i/>
        </w:rPr>
        <w:t>min6</w:t>
      </w:r>
      <w:r>
        <w:t xml:space="preserve"> corresponds to 6 min and so on.</w:t>
      </w:r>
    </w:p>
    <w:p w14:paraId="7D6058AC" w14:textId="77777777" w:rsidR="0078184D" w:rsidRDefault="0078184D" w:rsidP="0078184D">
      <w:pPr>
        <w:pStyle w:val="TH"/>
      </w:pPr>
      <w:proofErr w:type="spellStart"/>
      <w:r>
        <w:rPr>
          <w:bCs/>
          <w:i/>
          <w:iCs/>
        </w:rPr>
        <w:t>ReportInterval</w:t>
      </w:r>
      <w:proofErr w:type="spellEnd"/>
      <w:r>
        <w:rPr>
          <w:bCs/>
          <w:i/>
          <w:iCs/>
        </w:rPr>
        <w:t xml:space="preserve"> </w:t>
      </w:r>
      <w:r>
        <w:t>information element</w:t>
      </w:r>
    </w:p>
    <w:p w14:paraId="7436BC23" w14:textId="77777777" w:rsidR="0078184D" w:rsidRDefault="0078184D" w:rsidP="0078184D">
      <w:pPr>
        <w:pStyle w:val="PL"/>
        <w:rPr>
          <w:color w:val="808080"/>
        </w:rPr>
      </w:pPr>
      <w:r>
        <w:rPr>
          <w:color w:val="808080"/>
        </w:rPr>
        <w:t>-- ASN1START</w:t>
      </w:r>
    </w:p>
    <w:p w14:paraId="72DC7C14" w14:textId="77777777" w:rsidR="0078184D" w:rsidRDefault="0078184D" w:rsidP="0078184D">
      <w:pPr>
        <w:pStyle w:val="PL"/>
        <w:rPr>
          <w:color w:val="808080"/>
        </w:rPr>
      </w:pPr>
      <w:r>
        <w:rPr>
          <w:color w:val="808080"/>
        </w:rPr>
        <w:t>-- TAG-REPORTINTERVAL-START</w:t>
      </w:r>
    </w:p>
    <w:p w14:paraId="0F9104BA" w14:textId="77777777" w:rsidR="0078184D" w:rsidRDefault="0078184D" w:rsidP="0078184D">
      <w:pPr>
        <w:pStyle w:val="PL"/>
      </w:pPr>
    </w:p>
    <w:p w14:paraId="496F17FB" w14:textId="77777777" w:rsidR="0078184D" w:rsidRDefault="0078184D" w:rsidP="0078184D">
      <w:pPr>
        <w:pStyle w:val="PL"/>
      </w:pPr>
      <w:r>
        <w:t xml:space="preserve">ReportInterval ::=                  </w:t>
      </w:r>
      <w:r>
        <w:rPr>
          <w:color w:val="993366"/>
        </w:rPr>
        <w:t>ENUMERATED</w:t>
      </w:r>
      <w:r>
        <w:t xml:space="preserve"> {ms120, ms240, ms480, ms640, ms1024, ms2048, ms5120, ms10240, ms20480, ms40960,</w:t>
      </w:r>
    </w:p>
    <w:p w14:paraId="45F7CBCE" w14:textId="77777777" w:rsidR="0078184D" w:rsidRDefault="0078184D" w:rsidP="0078184D">
      <w:pPr>
        <w:pStyle w:val="PL"/>
      </w:pPr>
      <w:r>
        <w:t xml:space="preserve">                                                    min1,min6, min12, min30 }</w:t>
      </w:r>
    </w:p>
    <w:p w14:paraId="72F010BB" w14:textId="301158F9" w:rsidR="00DC333A" w:rsidRDefault="00DC333A" w:rsidP="00DC333A">
      <w:pPr>
        <w:pStyle w:val="PL"/>
        <w:rPr>
          <w:ins w:id="992" w:author="Huawei-Yinghao" w:date="2025-04-18T11:11:00Z"/>
        </w:rPr>
      </w:pPr>
      <w:ins w:id="993" w:author="Huawei-Yinghao" w:date="2025-04-18T11:10:00Z">
        <w:r>
          <w:rPr>
            <w:rFonts w:eastAsia="等线" w:hint="eastAsia"/>
            <w:lang w:eastAsia="zh-CN"/>
          </w:rPr>
          <w:t>R</w:t>
        </w:r>
        <w:r>
          <w:rPr>
            <w:rFonts w:eastAsia="等线"/>
            <w:lang w:eastAsia="zh-CN"/>
          </w:rPr>
          <w:t xml:space="preserve">eportInterval-r19 ::=                 ENUMERATED </w:t>
        </w:r>
      </w:ins>
      <w:ins w:id="994" w:author="Huawei-Yinghao" w:date="2025-04-18T11:11:00Z">
        <w:r>
          <w:t>{</w:t>
        </w:r>
        <w:commentRangeStart w:id="995"/>
        <w:r>
          <w:t>ms20</w:t>
        </w:r>
      </w:ins>
      <w:commentRangeEnd w:id="995"/>
      <w:ins w:id="996" w:author="Huawei-Yinghao" w:date="2025-04-18T15:48:00Z">
        <w:r w:rsidR="00E37544">
          <w:rPr>
            <w:rStyle w:val="af9"/>
            <w:rFonts w:ascii="Times New Roman" w:hAnsi="Times New Roman"/>
            <w:noProof w:val="0"/>
            <w:lang w:eastAsia="ja-JP"/>
          </w:rPr>
          <w:commentReference w:id="995"/>
        </w:r>
      </w:ins>
      <w:ins w:id="997" w:author="Huawei-Yinghao" w:date="2025-04-18T11:11:00Z">
        <w:r>
          <w:t>, ms60, ms120, ms240, ms480, ms640, ms1024, ms2048, ms5120, ms10240, ms20480, ms40960,</w:t>
        </w:r>
      </w:ins>
    </w:p>
    <w:p w14:paraId="4E526C96" w14:textId="0648E224" w:rsidR="0078184D" w:rsidRPr="00DF1F55" w:rsidRDefault="00DC333A" w:rsidP="0078184D">
      <w:pPr>
        <w:pStyle w:val="PL"/>
      </w:pPr>
      <w:ins w:id="998" w:author="Huawei-Yinghao" w:date="2025-04-18T11:11:00Z">
        <w:r>
          <w:t xml:space="preserve">                                                    min1,min6, min12, min30 }</w:t>
        </w:r>
      </w:ins>
    </w:p>
    <w:p w14:paraId="0BF416EB" w14:textId="77777777" w:rsidR="00DC333A" w:rsidRDefault="00DC333A" w:rsidP="0078184D">
      <w:pPr>
        <w:pStyle w:val="PL"/>
      </w:pPr>
    </w:p>
    <w:p w14:paraId="4B1C8CA9" w14:textId="77777777" w:rsidR="0078184D" w:rsidRDefault="0078184D" w:rsidP="0078184D">
      <w:pPr>
        <w:pStyle w:val="PL"/>
        <w:rPr>
          <w:color w:val="808080"/>
        </w:rPr>
      </w:pPr>
      <w:r>
        <w:rPr>
          <w:color w:val="808080"/>
        </w:rPr>
        <w:t>-- TAG-REPORTINTERVAL-STOP</w:t>
      </w:r>
    </w:p>
    <w:p w14:paraId="214D04E4" w14:textId="77777777" w:rsidR="0078184D" w:rsidRDefault="0078184D" w:rsidP="0078184D">
      <w:pPr>
        <w:pStyle w:val="PL"/>
        <w:rPr>
          <w:color w:val="808080"/>
        </w:rPr>
      </w:pPr>
      <w:r>
        <w:rPr>
          <w:color w:val="808080"/>
        </w:rPr>
        <w:t>-- ASN1STOP</w:t>
      </w:r>
    </w:p>
    <w:p w14:paraId="22C15BF9" w14:textId="77777777" w:rsidR="0078184D" w:rsidRDefault="0078184D" w:rsidP="0078184D"/>
    <w:p w14:paraId="1488642D" w14:textId="395C7495" w:rsidR="0078184D" w:rsidRPr="00A9495D" w:rsidRDefault="0078184D"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999" w:name="_Toc60777414"/>
      <w:bookmarkStart w:id="1000" w:name="_Toc178105414"/>
      <w:r w:rsidRPr="000B7163">
        <w:rPr>
          <w:rFonts w:eastAsia="MS Mincho"/>
        </w:rPr>
        <w:t>–</w:t>
      </w:r>
      <w:r w:rsidRPr="000B7163">
        <w:rPr>
          <w:rFonts w:eastAsia="MS Mincho"/>
        </w:rPr>
        <w:tab/>
      </w:r>
      <w:proofErr w:type="spellStart"/>
      <w:r w:rsidRPr="000B7163">
        <w:rPr>
          <w:rFonts w:eastAsia="MS Mincho"/>
          <w:i/>
        </w:rPr>
        <w:t>TimeToTrigger</w:t>
      </w:r>
      <w:bookmarkEnd w:id="999"/>
      <w:bookmarkEnd w:id="1000"/>
      <w:proofErr w:type="spellEnd"/>
    </w:p>
    <w:p w14:paraId="0DE5C94C" w14:textId="4C1D0FB1" w:rsidR="000E056E" w:rsidRPr="00112455" w:rsidDel="00112455" w:rsidRDefault="00B75B7D" w:rsidP="00B75B7D">
      <w:pPr>
        <w:rPr>
          <w:del w:id="1001" w:author="Huawei-Yinghao" w:date="2024-12-25T10:43:00Z"/>
          <w:rFonts w:eastAsiaTheme="minorEastAsia"/>
          <w:rPrChange w:id="1002" w:author="Huawei-Yinghao" w:date="2024-12-25T10:43:00Z">
            <w:rPr>
              <w:del w:id="1003" w:author="Huawei-Yinghao" w:date="2024-12-25T10:43:00Z"/>
              <w:rFonts w:eastAsia="等线"/>
              <w:lang w:eastAsia="zh-CN"/>
            </w:rPr>
          </w:rPrChange>
        </w:rPr>
      </w:pPr>
      <w:r w:rsidRPr="000B7163">
        <w:t xml:space="preserve">The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report</w:t>
      </w:r>
      <w:ins w:id="1004" w:author="Huawei-Yinghao" w:date="2024-12-25T10:42:00Z">
        <w:r w:rsidR="008D17F7">
          <w:t xml:space="preserve"> either by the RRC message </w:t>
        </w:r>
      </w:ins>
      <w:proofErr w:type="spellStart"/>
      <w:ins w:id="1005" w:author="Huawei-Yinghao" w:date="2024-12-18T09:56:00Z">
        <w:r w:rsidR="0023693B">
          <w:rPr>
            <w:i/>
            <w:iCs/>
          </w:rPr>
          <w:t>MeasurementReport</w:t>
        </w:r>
        <w:proofErr w:type="spellEnd"/>
        <w:r w:rsidR="0023693B">
          <w:t xml:space="preserve"> or </w:t>
        </w:r>
      </w:ins>
      <w:ins w:id="1006" w:author="Huawei-Yinghao" w:date="2024-12-25T10:43:00Z">
        <w:r w:rsidR="007935A8">
          <w:t>by</w:t>
        </w:r>
      </w:ins>
      <w:ins w:id="1007" w:author="Huawei-Yinghao" w:date="2024-12-18T09:57:00Z">
        <w:r w:rsidR="0023693B">
          <w:t xml:space="preserve"> MAC CE in TS 38.321 [3]</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lastRenderedPageBreak/>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08" w:name="_Toc60777558"/>
      <w:bookmarkStart w:id="1009"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08"/>
      <w:bookmarkEnd w:id="1009"/>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10" w:name="_Toc60777559"/>
      <w:bookmarkStart w:id="1011"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10"/>
      <w:bookmarkEnd w:id="1011"/>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lastRenderedPageBreak/>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12"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13"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14"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i.e. similar to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r w:rsidRPr="002411CA">
        <w:t>PSCell</w:t>
      </w:r>
      <w:proofErr w:type="spellEnd"/>
      <w:r w:rsidRPr="002411CA">
        <w:t>,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 xml:space="preserve">RAN2 to support intra-CU SCG LTM in MN RRC message (i.e.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15"/>
      <w:r w:rsidRPr="00447B2E">
        <w:rPr>
          <w:highlight w:val="yellow"/>
        </w:rPr>
        <w:t>LTM</w:t>
      </w:r>
      <w:commentRangeEnd w:id="1015"/>
      <w:r w:rsidR="001922BB">
        <w:rPr>
          <w:rStyle w:val="af9"/>
          <w:rFonts w:ascii="Times New Roman" w:eastAsia="Times New Roman" w:hAnsi="Times New Roman"/>
          <w:lang w:val="en-GB" w:eastAsia="ja-JP"/>
        </w:rPr>
        <w:commentReference w:id="1015"/>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16"/>
      <w:r w:rsidRPr="001922BB">
        <w:rPr>
          <w:highlight w:val="yellow"/>
        </w:rPr>
        <w:t>applicable</w:t>
      </w:r>
      <w:commentRangeEnd w:id="1016"/>
      <w:r w:rsidR="001922BB">
        <w:rPr>
          <w:rStyle w:val="af9"/>
          <w:rFonts w:ascii="Times New Roman" w:eastAsia="Times New Roman" w:hAnsi="Times New Roman"/>
          <w:lang w:val="en-GB" w:eastAsia="ja-JP"/>
        </w:rPr>
        <w:commentReference w:id="1016"/>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2B0CE228" w:rsidR="005F3090" w:rsidRDefault="005F3090" w:rsidP="005F3090">
      <w:pPr>
        <w:pStyle w:val="Doc-text2"/>
      </w:pPr>
      <w:r w:rsidRPr="005F3090">
        <w:t>10.</w:t>
      </w:r>
      <w:r w:rsidRPr="005F3090">
        <w:tab/>
        <w:t>Support the CLTM fast failure recovery, which reuses R18 LTM failure recovery mechanism (i.e. based on CBRA).</w:t>
      </w:r>
    </w:p>
    <w:p w14:paraId="284CEF9A" w14:textId="497A3042" w:rsidR="00BC7247" w:rsidRDefault="00BC7247" w:rsidP="008D1B4C">
      <w:pPr>
        <w:pStyle w:val="40"/>
        <w:rPr>
          <w:rFonts w:eastAsia="等线"/>
          <w:lang w:eastAsia="zh-CN"/>
        </w:rPr>
      </w:pPr>
      <w:r>
        <w:rPr>
          <w:rFonts w:eastAsia="等线" w:hint="eastAsia"/>
          <w:lang w:eastAsia="zh-CN"/>
        </w:rPr>
        <w:t>R</w:t>
      </w:r>
      <w:r>
        <w:rPr>
          <w:rFonts w:eastAsia="等线"/>
          <w:lang w:eastAsia="zh-CN"/>
        </w:rPr>
        <w:t>AN2#129</w:t>
      </w:r>
      <w:r w:rsidR="00C64D3B">
        <w:rPr>
          <w:rFonts w:eastAsia="等线" w:hint="eastAsia"/>
          <w:lang w:eastAsia="zh-CN"/>
        </w:rPr>
        <w:t>bis</w:t>
      </w:r>
    </w:p>
    <w:p w14:paraId="6F9A2DF6" w14:textId="1333CCD7" w:rsidR="008D1B4C" w:rsidRPr="008D1B4C" w:rsidRDefault="008D1B4C" w:rsidP="008D1B4C">
      <w:pPr>
        <w:rPr>
          <w:b/>
          <w:bCs/>
          <w:highlight w:val="green"/>
        </w:rPr>
      </w:pPr>
      <w:r>
        <w:rPr>
          <w:b/>
          <w:bCs/>
          <w:highlight w:val="green"/>
        </w:rPr>
        <w:t xml:space="preserve">Agreement on </w:t>
      </w:r>
      <w:r w:rsidRPr="008D1B4C">
        <w:rPr>
          <w:rFonts w:hint="eastAsia"/>
          <w:b/>
          <w:bCs/>
          <w:highlight w:val="green"/>
        </w:rPr>
        <w:t>R</w:t>
      </w:r>
      <w:r w:rsidRPr="008D1B4C">
        <w:rPr>
          <w:b/>
          <w:bCs/>
          <w:highlight w:val="green"/>
        </w:rPr>
        <w:t>RC open issues</w:t>
      </w:r>
    </w:p>
    <w:p w14:paraId="7B8CD29F" w14:textId="54840DC5" w:rsidR="008D1B4C" w:rsidRPr="008E1D1F" w:rsidRDefault="008E1D1F" w:rsidP="008E1D1F">
      <w:pPr>
        <w:pStyle w:val="Doc-text2"/>
      </w:pPr>
      <w:r>
        <w:t xml:space="preserve">1. </w:t>
      </w:r>
      <w:r w:rsidR="008D1B4C" w:rsidRPr="008E1D1F">
        <w:t>A list of sk-counters is linked to a Rel-19 ID configured by the SN.</w:t>
      </w:r>
    </w:p>
    <w:p w14:paraId="64790DB4" w14:textId="167E29C9" w:rsidR="008D1B4C" w:rsidRPr="008E1D1F" w:rsidRDefault="008E1D1F" w:rsidP="008E1D1F">
      <w:pPr>
        <w:pStyle w:val="Doc-text2"/>
      </w:pPr>
      <w:r>
        <w:t xml:space="preserve">2. </w:t>
      </w:r>
      <w:r w:rsidR="008D1B4C" w:rsidRPr="008E1D1F">
        <w:t>At RLF and reconfiguration with sync failure:</w:t>
      </w:r>
    </w:p>
    <w:p w14:paraId="130F9A9E" w14:textId="14AF5441" w:rsidR="008D1B4C" w:rsidRPr="008E1D1F" w:rsidRDefault="00BA3539" w:rsidP="008E1D1F">
      <w:pPr>
        <w:pStyle w:val="Doc-text2"/>
      </w:pPr>
      <w:r>
        <w:tab/>
      </w:r>
      <w:r w:rsidR="008D1B4C" w:rsidRPr="008E1D1F">
        <w:rPr>
          <w:rFonts w:hint="eastAsia"/>
        </w:rPr>
        <w:t xml:space="preserve">- If RLF: </w:t>
      </w:r>
      <w:r w:rsidR="008D1B4C" w:rsidRPr="008E1D1F">
        <w:t>If the selected candidate cell has the same Rel-19 ID as source (no security key change), the UE performs fast RLF recovery (same as in Rel-18).</w:t>
      </w:r>
    </w:p>
    <w:p w14:paraId="58AB6C46" w14:textId="2540049A" w:rsidR="008D1B4C" w:rsidRPr="008E1D1F" w:rsidRDefault="008D1B4C" w:rsidP="008E1D1F">
      <w:pPr>
        <w:pStyle w:val="Doc-text2"/>
      </w:pPr>
      <w:r w:rsidRPr="008E1D1F">
        <w:tab/>
      </w:r>
      <w:r w:rsidRPr="008E1D1F">
        <w:rPr>
          <w:rFonts w:hint="eastAsia"/>
        </w:rPr>
        <w:t xml:space="preserve">- </w:t>
      </w:r>
      <w:r w:rsidRPr="008E1D1F">
        <w:t>if reconfiguration failure (inter-CU LTM)</w:t>
      </w:r>
      <w:r w:rsidRPr="008E1D1F">
        <w:rPr>
          <w:rFonts w:hint="eastAsia"/>
        </w:rPr>
        <w:t xml:space="preserve">: </w:t>
      </w:r>
      <w:r w:rsidRPr="008E1D1F">
        <w:t>If the selected candidate cell has the same Rel-19 ID as target, the UE performs fast failure recovery. FFS if fast failure recovery with different Rel-19 IDs is allowed.</w:t>
      </w:r>
    </w:p>
    <w:p w14:paraId="4365A135" w14:textId="3DF2FD46" w:rsidR="008D1B4C" w:rsidRPr="008E1D1F" w:rsidRDefault="008E1D1F" w:rsidP="008E1D1F">
      <w:pPr>
        <w:pStyle w:val="Doc-text2"/>
      </w:pPr>
      <w:r>
        <w:t xml:space="preserve">3. </w:t>
      </w:r>
      <w:r w:rsidR="008D1B4C" w:rsidRPr="008E1D1F">
        <w:t>How to indicate whether an LTM candidate configuration is a complete configuration is the same as Rel-18 (no different indication for MCG and SCG part of the candidate configuration).</w:t>
      </w:r>
    </w:p>
    <w:p w14:paraId="2CE637AF" w14:textId="09A5CDA2" w:rsidR="008D1B4C" w:rsidRPr="008E1D1F" w:rsidRDefault="008E1D1F" w:rsidP="008E1D1F">
      <w:pPr>
        <w:pStyle w:val="Doc-text2"/>
      </w:pPr>
      <w:r>
        <w:t xml:space="preserve">4. </w:t>
      </w:r>
      <w:r w:rsidR="008D1B4C" w:rsidRPr="008E1D1F">
        <w:t>The indication on whether to allow or not the SN to configure an inter-SN candidate is included in the inter-node RRC message. We include this agreement in the LS to RAN3.</w:t>
      </w:r>
    </w:p>
    <w:p w14:paraId="16F30EB7" w14:textId="63AA6387" w:rsidR="008D1B4C" w:rsidRDefault="008E1D1F" w:rsidP="008E1D1F">
      <w:pPr>
        <w:pStyle w:val="Doc-text2"/>
      </w:pPr>
      <w:r>
        <w:t xml:space="preserve">5. </w:t>
      </w:r>
      <w:r w:rsidR="008D1B4C" w:rsidRPr="008E1D1F">
        <w:t>Network can send an LTM Cell Switch Command MAC CE indicating a CLTM candidate configuration (no specification change).</w:t>
      </w:r>
    </w:p>
    <w:p w14:paraId="1AB9109B" w14:textId="5A89AE22" w:rsidR="0086327F" w:rsidRPr="0086327F" w:rsidRDefault="0086327F" w:rsidP="008E1D1F">
      <w:pPr>
        <w:pStyle w:val="Doc-text2"/>
        <w:rPr>
          <w:rFonts w:eastAsia="等线"/>
          <w:lang w:eastAsia="zh-CN"/>
        </w:rPr>
      </w:pPr>
      <w:r w:rsidRPr="009A26F2">
        <w:rPr>
          <w:rFonts w:eastAsia="等线" w:hint="eastAsia"/>
          <w:highlight w:val="yellow"/>
          <w:lang w:eastAsia="zh-CN"/>
        </w:rPr>
        <w:t>6</w:t>
      </w:r>
      <w:r w:rsidRPr="009A26F2">
        <w:rPr>
          <w:rFonts w:eastAsia="等线"/>
          <w:highlight w:val="yellow"/>
          <w:lang w:eastAsia="zh-CN"/>
        </w:rPr>
        <w:t>. Select two values of 20ms and 60ms for the additional values.</w:t>
      </w:r>
    </w:p>
    <w:p w14:paraId="526D24EB" w14:textId="481F6308" w:rsidR="000E542D" w:rsidRPr="008D1B4C" w:rsidRDefault="000E542D" w:rsidP="000E542D">
      <w:pPr>
        <w:rPr>
          <w:b/>
          <w:bCs/>
          <w:highlight w:val="green"/>
        </w:rPr>
      </w:pPr>
      <w:r>
        <w:rPr>
          <w:b/>
          <w:bCs/>
          <w:highlight w:val="green"/>
        </w:rPr>
        <w:lastRenderedPageBreak/>
        <w:t>Agreement on MAC</w:t>
      </w:r>
      <w:r w:rsidRPr="008D1B4C">
        <w:rPr>
          <w:b/>
          <w:bCs/>
          <w:highlight w:val="green"/>
        </w:rPr>
        <w:t xml:space="preserve"> open issues</w:t>
      </w:r>
    </w:p>
    <w:p w14:paraId="70663CEC" w14:textId="27B831FB" w:rsidR="0036631D" w:rsidRPr="0036631D" w:rsidRDefault="0036631D" w:rsidP="0036631D">
      <w:pPr>
        <w:pStyle w:val="Doc-text2"/>
        <w:rPr>
          <w:rFonts w:eastAsia="等线"/>
          <w:lang w:eastAsia="zh-CN"/>
        </w:rPr>
      </w:pPr>
      <w:r>
        <w:rPr>
          <w:rFonts w:eastAsia="等线"/>
          <w:lang w:eastAsia="zh-CN"/>
        </w:rPr>
        <w:t>1.</w:t>
      </w:r>
      <w:r>
        <w:rPr>
          <w:rFonts w:eastAsia="等线"/>
          <w:lang w:eastAsia="zh-CN"/>
        </w:rPr>
        <w:tab/>
      </w:r>
      <w:r w:rsidRPr="0036631D">
        <w:rPr>
          <w:rFonts w:eastAsia="等线"/>
          <w:lang w:eastAsia="zh-CN"/>
        </w:rPr>
        <w:t>Introducing a new R19 LTM cell switch command MAC CE with indicating the NCC value for R19 inter-CU LTM cell switch. Details will be further discussed during CR phase.</w:t>
      </w:r>
    </w:p>
    <w:p w14:paraId="1D3C1FC0" w14:textId="0EF2B152" w:rsidR="0036631D" w:rsidRPr="0036631D" w:rsidRDefault="0036631D" w:rsidP="0036631D">
      <w:pPr>
        <w:pStyle w:val="Doc-text2"/>
        <w:rPr>
          <w:rFonts w:eastAsia="等线"/>
          <w:lang w:eastAsia="zh-CN"/>
        </w:rPr>
      </w:pPr>
      <w:r>
        <w:rPr>
          <w:rFonts w:eastAsia="等线"/>
          <w:lang w:eastAsia="zh-CN"/>
        </w:rPr>
        <w:t>2.</w:t>
      </w:r>
      <w:r>
        <w:rPr>
          <w:rFonts w:eastAsia="等线"/>
          <w:lang w:eastAsia="zh-CN"/>
        </w:rPr>
        <w:tab/>
      </w:r>
      <w:r w:rsidRPr="0036631D">
        <w:rPr>
          <w:rFonts w:eastAsia="等线"/>
          <w:lang w:eastAsia="zh-CN"/>
        </w:rPr>
        <w:t>For differential L1-RSRP reporting, the best quality beam among the beams included in L1 MR MAC CE is taken as the reference beam as the first one. The differential L1-RSRP value is derived based on the absolute L1-RSRP of the reference beam. FFS for truncated MAC CE.</w:t>
      </w:r>
    </w:p>
    <w:p w14:paraId="269ABF86" w14:textId="253C129C" w:rsidR="0036631D" w:rsidRPr="0036631D" w:rsidRDefault="0036631D" w:rsidP="0036631D">
      <w:pPr>
        <w:pStyle w:val="Doc-text2"/>
        <w:rPr>
          <w:rFonts w:eastAsia="等线"/>
          <w:lang w:eastAsia="zh-CN"/>
        </w:rPr>
      </w:pPr>
      <w:r>
        <w:rPr>
          <w:rFonts w:eastAsia="等线"/>
          <w:lang w:eastAsia="zh-CN"/>
        </w:rPr>
        <w:t>3.</w:t>
      </w:r>
      <w:r>
        <w:rPr>
          <w:rFonts w:eastAsia="等线"/>
          <w:lang w:eastAsia="zh-CN"/>
        </w:rPr>
        <w:tab/>
      </w:r>
      <w:r w:rsidRPr="0036631D">
        <w:rPr>
          <w:rFonts w:eastAsia="等线"/>
          <w:lang w:eastAsia="zh-CN"/>
        </w:rPr>
        <w:t xml:space="preserve">When UL grant is enough to accommodate only limited number of beams in MR MAC CE, the </w:t>
      </w:r>
      <w:r w:rsidRPr="0036631D">
        <w:rPr>
          <w:rFonts w:eastAsia="等线" w:hint="eastAsia"/>
          <w:lang w:eastAsia="zh-CN"/>
        </w:rPr>
        <w:t>triggered</w:t>
      </w:r>
      <w:r w:rsidRPr="0036631D">
        <w:rPr>
          <w:rFonts w:eastAsia="等线"/>
          <w:lang w:eastAsia="zh-CN"/>
        </w:rPr>
        <w:t xml:space="preserve"> beam </w:t>
      </w:r>
      <w:r w:rsidRPr="0036631D">
        <w:rPr>
          <w:rFonts w:eastAsia="等线" w:hint="eastAsia"/>
          <w:lang w:eastAsia="zh-CN"/>
        </w:rPr>
        <w:t>should be</w:t>
      </w:r>
      <w:r w:rsidRPr="0036631D">
        <w:rPr>
          <w:rFonts w:eastAsia="等线"/>
          <w:lang w:eastAsia="zh-CN"/>
        </w:rPr>
        <w:t xml:space="preserve"> included in the truncated MR MAC CE.</w:t>
      </w:r>
    </w:p>
    <w:p w14:paraId="19B2490E" w14:textId="690C7D62" w:rsidR="0036631D" w:rsidRPr="0036631D" w:rsidRDefault="0036631D" w:rsidP="0036631D">
      <w:pPr>
        <w:pStyle w:val="Doc-text2"/>
        <w:rPr>
          <w:rFonts w:eastAsia="等线"/>
          <w:lang w:eastAsia="zh-CN"/>
        </w:rPr>
      </w:pPr>
      <w:r>
        <w:rPr>
          <w:rFonts w:eastAsia="等线"/>
          <w:lang w:eastAsia="zh-CN"/>
        </w:rPr>
        <w:t>4.</w:t>
      </w:r>
      <w:r>
        <w:rPr>
          <w:rFonts w:eastAsia="等线"/>
          <w:lang w:eastAsia="zh-CN"/>
        </w:rPr>
        <w:tab/>
      </w:r>
      <w:r w:rsidRPr="0036631D">
        <w:rPr>
          <w:rFonts w:eastAsia="等线"/>
          <w:lang w:eastAsia="zh-CN"/>
        </w:rPr>
        <w:t>When current beam is configured to be included in the L1 MR MAC CE, 7 bits of RSRP is included and no RSRI is needed.</w:t>
      </w:r>
    </w:p>
    <w:p w14:paraId="67A95B9A" w14:textId="12A3C8EB" w:rsidR="0036631D" w:rsidRPr="0036631D" w:rsidRDefault="0036631D" w:rsidP="0036631D">
      <w:pPr>
        <w:pStyle w:val="Doc-text2"/>
        <w:rPr>
          <w:rFonts w:eastAsia="等线"/>
          <w:lang w:eastAsia="zh-CN"/>
        </w:rPr>
      </w:pPr>
      <w:r>
        <w:rPr>
          <w:rFonts w:eastAsia="等线"/>
          <w:lang w:eastAsia="zh-CN"/>
        </w:rPr>
        <w:t>5.</w:t>
      </w:r>
      <w:r>
        <w:rPr>
          <w:rFonts w:eastAsia="等线"/>
          <w:lang w:eastAsia="zh-CN"/>
        </w:rPr>
        <w:tab/>
      </w:r>
      <w:r w:rsidRPr="0036631D">
        <w:rPr>
          <w:rFonts w:eastAsia="等线"/>
          <w:lang w:eastAsia="zh-CN"/>
        </w:rPr>
        <w:t>The current beam information of SpCell (if configured to be included) is always placed at the end of the normal (not truncated) MAC CE.</w:t>
      </w:r>
    </w:p>
    <w:p w14:paraId="672C01A7" w14:textId="0EB8E714" w:rsidR="0036631D" w:rsidRPr="0036631D" w:rsidRDefault="0036631D" w:rsidP="0036631D">
      <w:pPr>
        <w:pStyle w:val="Doc-text2"/>
        <w:rPr>
          <w:rFonts w:eastAsia="等线"/>
          <w:lang w:eastAsia="zh-CN"/>
        </w:rPr>
      </w:pPr>
      <w:r>
        <w:rPr>
          <w:rFonts w:eastAsia="等线"/>
          <w:lang w:eastAsia="zh-CN"/>
        </w:rPr>
        <w:t>6.</w:t>
      </w:r>
      <w:r>
        <w:rPr>
          <w:rFonts w:eastAsia="等线"/>
          <w:lang w:eastAsia="zh-CN"/>
        </w:rPr>
        <w:tab/>
      </w:r>
      <w:r w:rsidRPr="0036631D">
        <w:rPr>
          <w:rFonts w:eastAsia="等线"/>
          <w:lang w:eastAsia="zh-CN"/>
        </w:rPr>
        <w:t>Same as Rel-18: When the C-LTM execution is triggered, if the TA of the target cell acquired by early RACH is valid, UE applies the TA acquired by early RACH, otherwise if UE has successfully measured the TA of the target cell, UE applies the measured TA.</w:t>
      </w:r>
    </w:p>
    <w:p w14:paraId="1E48544A" w14:textId="16216F62" w:rsidR="0036631D" w:rsidRPr="0036631D" w:rsidRDefault="0036631D" w:rsidP="0036631D">
      <w:pPr>
        <w:pStyle w:val="Doc-text2"/>
        <w:rPr>
          <w:rFonts w:eastAsia="等线"/>
          <w:lang w:eastAsia="zh-CN"/>
        </w:rPr>
      </w:pPr>
      <w:r>
        <w:rPr>
          <w:rFonts w:eastAsia="等线"/>
          <w:lang w:eastAsia="zh-CN"/>
        </w:rPr>
        <w:t>7.</w:t>
      </w:r>
      <w:r>
        <w:rPr>
          <w:rFonts w:eastAsia="等线"/>
          <w:lang w:eastAsia="zh-CN"/>
        </w:rPr>
        <w:tab/>
      </w:r>
      <w:r w:rsidRPr="0036631D">
        <w:rPr>
          <w:rFonts w:eastAsia="等线"/>
          <w:lang w:eastAsia="zh-CN"/>
        </w:rPr>
        <w:t>FFS For MR triggered by LTM2, whether only include the current beam information in the MR MAC CE or the MR can include measurements for LTM candidates.</w:t>
      </w:r>
    </w:p>
    <w:p w14:paraId="1C3339D1" w14:textId="77777777" w:rsidR="007E5FC8" w:rsidRDefault="007E5FC8" w:rsidP="008D1B4C">
      <w:pPr>
        <w:rPr>
          <w:rFonts w:eastAsia="等线"/>
          <w:lang w:eastAsia="zh-CN"/>
        </w:rPr>
      </w:pPr>
    </w:p>
    <w:p w14:paraId="5235F88B" w14:textId="16F987C8" w:rsidR="008D1B4C" w:rsidRDefault="007E5FC8" w:rsidP="008D1B4C">
      <w:pPr>
        <w:rPr>
          <w:b/>
          <w:bCs/>
          <w:highlight w:val="green"/>
        </w:rPr>
      </w:pPr>
      <w:r w:rsidRPr="007E5FC8">
        <w:rPr>
          <w:rFonts w:hint="eastAsia"/>
          <w:b/>
          <w:bCs/>
          <w:highlight w:val="green"/>
        </w:rPr>
        <w:t>Agreement</w:t>
      </w:r>
      <w:r w:rsidRPr="007E5FC8">
        <w:rPr>
          <w:b/>
          <w:bCs/>
          <w:highlight w:val="green"/>
        </w:rPr>
        <w:t xml:space="preserve"> on UE capability</w:t>
      </w:r>
    </w:p>
    <w:p w14:paraId="5F76BF92" w14:textId="43CE0EFD" w:rsidR="002A4B1F" w:rsidRPr="002A4B1F" w:rsidRDefault="002A4B1F" w:rsidP="002A4B1F">
      <w:pPr>
        <w:pStyle w:val="Doc-text2"/>
        <w:rPr>
          <w:rFonts w:eastAsia="等线"/>
          <w:lang w:eastAsia="zh-CN"/>
        </w:rPr>
      </w:pPr>
      <w:r>
        <w:rPr>
          <w:rFonts w:eastAsia="等线"/>
          <w:lang w:eastAsia="zh-CN"/>
        </w:rPr>
        <w:t>1.</w:t>
      </w:r>
      <w:r>
        <w:rPr>
          <w:rFonts w:eastAsia="等线"/>
          <w:lang w:eastAsia="zh-CN"/>
        </w:rPr>
        <w:tab/>
      </w:r>
      <w:r w:rsidRPr="002A4B1F">
        <w:rPr>
          <w:rFonts w:eastAsia="等线"/>
          <w:lang w:eastAsia="zh-CN"/>
        </w:rPr>
        <w:t>No need to define a separate capability for the reference configuration for inter-CU LTM.</w:t>
      </w:r>
    </w:p>
    <w:p w14:paraId="69A01FE6" w14:textId="0B1B0B3E" w:rsidR="002A4B1F" w:rsidRPr="002A4B1F" w:rsidRDefault="002A4B1F" w:rsidP="002A4B1F">
      <w:pPr>
        <w:pStyle w:val="Doc-text2"/>
        <w:rPr>
          <w:rFonts w:eastAsia="等线"/>
          <w:lang w:eastAsia="zh-CN"/>
        </w:rPr>
      </w:pPr>
      <w:r>
        <w:rPr>
          <w:rFonts w:eastAsia="等线"/>
          <w:lang w:eastAsia="zh-CN"/>
        </w:rPr>
        <w:t>2.</w:t>
      </w:r>
      <w:r>
        <w:rPr>
          <w:rFonts w:eastAsia="等线"/>
          <w:lang w:eastAsia="zh-CN"/>
        </w:rPr>
        <w:tab/>
      </w:r>
      <w:r w:rsidRPr="002A4B1F">
        <w:rPr>
          <w:rFonts w:eastAsia="等线"/>
          <w:lang w:eastAsia="zh-CN"/>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3EF4AEEB" w14:textId="68FF2638" w:rsidR="002A4B1F" w:rsidRPr="002A4B1F" w:rsidRDefault="002A4B1F" w:rsidP="002A4B1F">
      <w:pPr>
        <w:pStyle w:val="Doc-text2"/>
        <w:rPr>
          <w:rFonts w:eastAsia="等线"/>
          <w:lang w:eastAsia="zh-CN"/>
        </w:rPr>
      </w:pPr>
      <w:r>
        <w:rPr>
          <w:rFonts w:eastAsia="等线"/>
          <w:lang w:eastAsia="zh-CN"/>
        </w:rPr>
        <w:t>3.</w:t>
      </w:r>
      <w:r>
        <w:rPr>
          <w:rFonts w:eastAsia="等线"/>
          <w:lang w:eastAsia="zh-CN"/>
        </w:rPr>
        <w:tab/>
      </w:r>
      <w:r w:rsidRPr="002A4B1F">
        <w:rPr>
          <w:rFonts w:eastAsia="等线"/>
          <w:lang w:eastAsia="zh-CN"/>
        </w:rPr>
        <w:t>Define a per-band capability for L1 execution condition, e.g. cltm-ExecutionConditionL1-r19 is defined to indicate whether the UE supports L1 execution condition for CLTM and subsequent CLTM.</w:t>
      </w:r>
    </w:p>
    <w:p w14:paraId="4BE74A95" w14:textId="4CCA7974" w:rsidR="002A4B1F" w:rsidRPr="002A4B1F" w:rsidRDefault="002A4B1F" w:rsidP="002A4B1F">
      <w:pPr>
        <w:pStyle w:val="Doc-text2"/>
        <w:rPr>
          <w:rFonts w:eastAsia="等线"/>
          <w:lang w:eastAsia="zh-CN"/>
        </w:rPr>
      </w:pPr>
      <w:r>
        <w:rPr>
          <w:rFonts w:eastAsia="等线"/>
          <w:lang w:eastAsia="zh-CN"/>
        </w:rPr>
        <w:t>4.</w:t>
      </w:r>
      <w:r>
        <w:rPr>
          <w:rFonts w:eastAsia="等线"/>
          <w:lang w:eastAsia="zh-CN"/>
        </w:rPr>
        <w:tab/>
      </w:r>
      <w:r w:rsidRPr="002A4B1F">
        <w:rPr>
          <w:rFonts w:eastAsia="等线"/>
          <w:lang w:eastAsia="zh-CN"/>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03250E79" w14:textId="3052B746" w:rsidR="002A4B1F" w:rsidRPr="002A4B1F" w:rsidRDefault="002A4B1F" w:rsidP="002A4B1F">
      <w:pPr>
        <w:pStyle w:val="Doc-text2"/>
        <w:rPr>
          <w:rFonts w:eastAsia="等线"/>
          <w:lang w:eastAsia="zh-CN"/>
        </w:rPr>
      </w:pPr>
      <w:r>
        <w:rPr>
          <w:rFonts w:eastAsia="等线"/>
          <w:lang w:eastAsia="zh-CN"/>
        </w:rPr>
        <w:t>5.</w:t>
      </w:r>
      <w:r>
        <w:rPr>
          <w:rFonts w:eastAsia="等线"/>
          <w:lang w:eastAsia="zh-CN"/>
        </w:rPr>
        <w:tab/>
      </w:r>
      <w:r w:rsidRPr="002A4B1F">
        <w:rPr>
          <w:rFonts w:eastAsia="等线"/>
          <w:lang w:eastAsia="zh-CN"/>
        </w:rPr>
        <w:t>A UE that supports conditional LTM should indicate the support for at least one of cltm-ExecutionConditionL3-r19 or cltm-ExecutionConditionL1-r19.</w:t>
      </w:r>
    </w:p>
    <w:p w14:paraId="3FA8F15A" w14:textId="29909902" w:rsidR="002A4B1F" w:rsidRPr="002A4B1F" w:rsidRDefault="002A4B1F" w:rsidP="002A4B1F">
      <w:pPr>
        <w:pStyle w:val="Doc-text2"/>
        <w:rPr>
          <w:rFonts w:eastAsia="等线"/>
          <w:lang w:eastAsia="zh-CN"/>
        </w:rPr>
      </w:pPr>
      <w:r>
        <w:rPr>
          <w:rFonts w:eastAsia="等线"/>
          <w:lang w:eastAsia="zh-CN"/>
        </w:rPr>
        <w:t>6.</w:t>
      </w:r>
      <w:r>
        <w:rPr>
          <w:rFonts w:eastAsia="等线"/>
          <w:lang w:eastAsia="zh-CN"/>
        </w:rPr>
        <w:tab/>
      </w:r>
      <w:r w:rsidRPr="002A4B1F">
        <w:rPr>
          <w:rFonts w:eastAsia="等线"/>
          <w:lang w:eastAsia="zh-CN"/>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4F3FE8C8" w14:textId="1F282497" w:rsidR="002A4B1F" w:rsidRPr="002A4B1F" w:rsidRDefault="002A4B1F" w:rsidP="002A4B1F">
      <w:pPr>
        <w:pStyle w:val="Doc-text2"/>
        <w:rPr>
          <w:rFonts w:eastAsia="等线"/>
          <w:lang w:eastAsia="zh-CN"/>
        </w:rPr>
      </w:pPr>
      <w:r>
        <w:rPr>
          <w:rFonts w:eastAsia="等线"/>
          <w:lang w:eastAsia="zh-CN"/>
        </w:rPr>
        <w:t>7.</w:t>
      </w:r>
      <w:r>
        <w:rPr>
          <w:rFonts w:eastAsia="等线"/>
          <w:lang w:eastAsia="zh-CN"/>
        </w:rPr>
        <w:tab/>
      </w:r>
      <w:r w:rsidRPr="002A4B1F">
        <w:rPr>
          <w:rFonts w:eastAsia="等线"/>
          <w:lang w:eastAsia="zh-CN"/>
        </w:rPr>
        <w:t>Rely on the R18 capability (i.e., ue-TA-Measurement-r18) to indicate whether UE supports UE-based TA measurement for C-LTM. There is no need to define a separate capability for this purpose.</w:t>
      </w:r>
    </w:p>
    <w:p w14:paraId="61D21E64" w14:textId="7F3A3AD8" w:rsidR="002A4B1F" w:rsidRPr="002A4B1F" w:rsidRDefault="002A4B1F" w:rsidP="002A4B1F">
      <w:pPr>
        <w:pStyle w:val="Doc-text2"/>
        <w:rPr>
          <w:rFonts w:eastAsia="等线"/>
          <w:lang w:eastAsia="zh-CN"/>
        </w:rPr>
      </w:pPr>
      <w:r>
        <w:rPr>
          <w:rFonts w:eastAsia="等线"/>
          <w:lang w:eastAsia="zh-CN"/>
        </w:rPr>
        <w:t>8.</w:t>
      </w:r>
      <w:r>
        <w:rPr>
          <w:rFonts w:eastAsia="等线"/>
          <w:lang w:eastAsia="zh-CN"/>
        </w:rPr>
        <w:tab/>
      </w:r>
      <w:r w:rsidRPr="002A4B1F">
        <w:rPr>
          <w:rFonts w:eastAsia="等线"/>
          <w:lang w:eastAsia="zh-CN"/>
        </w:rPr>
        <w:t>Define a new per UE capability for UE support of early TA MAC CE reception for CLTM and also the max number of maintaining TA values. The value range is (1~8).</w:t>
      </w:r>
    </w:p>
    <w:p w14:paraId="54E4C515" w14:textId="3A8E8DC6" w:rsidR="002A4B1F" w:rsidRPr="002A4B1F" w:rsidRDefault="002A4B1F" w:rsidP="002A4B1F">
      <w:pPr>
        <w:pStyle w:val="Doc-text2"/>
        <w:rPr>
          <w:rFonts w:eastAsia="等线"/>
          <w:lang w:eastAsia="zh-CN"/>
        </w:rPr>
      </w:pPr>
      <w:r>
        <w:rPr>
          <w:rFonts w:eastAsia="等线"/>
          <w:lang w:eastAsia="zh-CN"/>
        </w:rPr>
        <w:t>9.</w:t>
      </w:r>
      <w:r>
        <w:rPr>
          <w:rFonts w:eastAsia="等线"/>
          <w:lang w:eastAsia="zh-CN"/>
        </w:rPr>
        <w:tab/>
      </w:r>
      <w:r w:rsidRPr="002A4B1F">
        <w:rPr>
          <w:rFonts w:eastAsia="等线"/>
          <w:lang w:eastAsia="zh-CN"/>
        </w:rPr>
        <w:t>Rely on the R18 capability (i.e., ltm-MAC-CE-JointTCI-r18 and ltm-MAC-CE-SeparateTCI-r18) to indicate whether the UE supports MAC-CE activated joint/separate LTM TCI states for CLTM.</w:t>
      </w:r>
    </w:p>
    <w:p w14:paraId="7DDAC9A3" w14:textId="2C534A9E" w:rsidR="007E5FC8" w:rsidRDefault="007E5FC8" w:rsidP="008D1B4C">
      <w:pPr>
        <w:rPr>
          <w:rFonts w:eastAsia="等线"/>
          <w:b/>
          <w:bCs/>
          <w:highlight w:val="green"/>
          <w:lang w:eastAsia="zh-CN"/>
        </w:rPr>
      </w:pPr>
    </w:p>
    <w:p w14:paraId="077EEE21" w14:textId="77777777" w:rsidR="00A84D1F" w:rsidRPr="00A84D1F" w:rsidRDefault="00A84D1F" w:rsidP="00A84D1F">
      <w:pPr>
        <w:rPr>
          <w:b/>
          <w:bCs/>
          <w:highlight w:val="green"/>
        </w:rPr>
      </w:pPr>
      <w:r w:rsidRPr="00A84D1F">
        <w:rPr>
          <w:b/>
          <w:bCs/>
          <w:highlight w:val="green"/>
        </w:rPr>
        <w:t>Agreements on inter-CU LTM</w:t>
      </w:r>
    </w:p>
    <w:p w14:paraId="2B821FA9" w14:textId="77777777" w:rsidR="00A84D1F" w:rsidRPr="00A84D1F" w:rsidRDefault="00A84D1F" w:rsidP="00A84D1F">
      <w:pPr>
        <w:pStyle w:val="Doc-text2"/>
        <w:rPr>
          <w:rFonts w:eastAsia="等线"/>
          <w:lang w:eastAsia="zh-CN"/>
        </w:rPr>
      </w:pPr>
      <w:r w:rsidRPr="00A84D1F">
        <w:rPr>
          <w:rFonts w:eastAsia="等线"/>
          <w:lang w:eastAsia="zh-CN"/>
        </w:rPr>
        <w:t>1.</w:t>
      </w:r>
      <w:r w:rsidRPr="00A84D1F">
        <w:rPr>
          <w:rFonts w:eastAsia="等线"/>
          <w:lang w:eastAsia="zh-CN"/>
        </w:rPr>
        <w:tab/>
        <w:t>For security key update in inter-CU LTM, RAN2 agree to include actual NCC value in the LTM cell switch command MAC CE.</w:t>
      </w:r>
    </w:p>
    <w:p w14:paraId="3A056EA9" w14:textId="77777777" w:rsidR="00A84D1F" w:rsidRPr="00A84D1F" w:rsidRDefault="00A84D1F" w:rsidP="00A84D1F">
      <w:pPr>
        <w:pStyle w:val="Doc-text2"/>
        <w:rPr>
          <w:rFonts w:eastAsia="等线"/>
          <w:lang w:eastAsia="zh-CN"/>
        </w:rPr>
      </w:pPr>
      <w:r w:rsidRPr="00A84D1F">
        <w:rPr>
          <w:rFonts w:eastAsia="等线"/>
          <w:lang w:eastAsia="zh-CN"/>
        </w:rPr>
        <w:t>2.</w:t>
      </w:r>
      <w:r w:rsidRPr="00A84D1F">
        <w:rPr>
          <w:rFonts w:eastAsia="等线"/>
          <w:lang w:eastAsia="zh-CN"/>
        </w:rPr>
        <w:tab/>
        <w:t>NCC is included in the LTM cell switch command MAC CE if the R19 set ID is different between the target cell and source cell. Conversely, if the R19 set ID is same for both cells, the NCC will not be included.</w:t>
      </w:r>
    </w:p>
    <w:p w14:paraId="7D73222E" w14:textId="77777777" w:rsidR="00A84D1F" w:rsidRPr="00A84D1F" w:rsidRDefault="00A84D1F" w:rsidP="00A84D1F">
      <w:pPr>
        <w:pStyle w:val="Doc-text2"/>
        <w:rPr>
          <w:rFonts w:eastAsia="等线"/>
          <w:lang w:eastAsia="zh-CN"/>
        </w:rPr>
      </w:pPr>
      <w:r w:rsidRPr="00A84D1F">
        <w:rPr>
          <w:rFonts w:eastAsia="等线"/>
          <w:lang w:eastAsia="zh-CN"/>
        </w:rPr>
        <w:t>3.</w:t>
      </w:r>
      <w:r w:rsidRPr="00A84D1F">
        <w:rPr>
          <w:rFonts w:eastAsia="等线"/>
          <w:lang w:eastAsia="zh-CN"/>
        </w:rPr>
        <w:tab/>
        <w:t>NW configures the corresponding sk-Counter in all LTM candidate configurations, and UE uses the configured value for generating the SN key when security key update is performed in MCG.</w:t>
      </w:r>
    </w:p>
    <w:p w14:paraId="44F34848" w14:textId="77777777" w:rsidR="00A84D1F" w:rsidRPr="00A84D1F" w:rsidRDefault="00A84D1F" w:rsidP="00A84D1F">
      <w:pPr>
        <w:pStyle w:val="Doc-text2"/>
        <w:rPr>
          <w:rFonts w:eastAsia="等线"/>
          <w:lang w:eastAsia="zh-CN"/>
        </w:rPr>
      </w:pPr>
      <w:r w:rsidRPr="00A84D1F">
        <w:rPr>
          <w:rFonts w:eastAsia="等线"/>
          <w:lang w:eastAsia="zh-CN"/>
        </w:rPr>
        <w:lastRenderedPageBreak/>
        <w:t>4.</w:t>
      </w:r>
      <w:r w:rsidRPr="00A84D1F">
        <w:rPr>
          <w:rFonts w:eastAsia="等线"/>
          <w:lang w:eastAsia="zh-CN"/>
        </w:rPr>
        <w:tab/>
        <w:t>From RAN2 point of view, UE-based TA measurement can be also applicable for the synchronized inter-CU LTM scenario, and no additional RAN2 specification impact is expected. Final decision is up to RAN4.</w:t>
      </w:r>
    </w:p>
    <w:p w14:paraId="4428B884" w14:textId="77777777" w:rsidR="00A84D1F" w:rsidRPr="00A84D1F" w:rsidRDefault="00A84D1F" w:rsidP="00A84D1F">
      <w:pPr>
        <w:pStyle w:val="Doc-text2"/>
        <w:rPr>
          <w:rFonts w:eastAsia="等线"/>
          <w:lang w:eastAsia="zh-CN"/>
        </w:rPr>
      </w:pPr>
      <w:r w:rsidRPr="00A84D1F">
        <w:rPr>
          <w:rFonts w:eastAsia="等线"/>
          <w:lang w:eastAsia="zh-CN"/>
        </w:rPr>
        <w:t>5.</w:t>
      </w:r>
      <w:r w:rsidRPr="00A84D1F">
        <w:rPr>
          <w:rFonts w:eastAsia="等线"/>
          <w:lang w:eastAsia="zh-CN"/>
        </w:rPr>
        <w:tab/>
        <w:t>MIMO 2TA can be configured with inter-CU LTM using PDCCH-order based TA measurement.</w:t>
      </w:r>
    </w:p>
    <w:p w14:paraId="693B68EE" w14:textId="77777777" w:rsidR="00A84D1F" w:rsidRPr="00A84D1F" w:rsidRDefault="00A84D1F" w:rsidP="00A84D1F">
      <w:pPr>
        <w:pStyle w:val="Doc-text2"/>
        <w:rPr>
          <w:rFonts w:eastAsia="等线"/>
          <w:lang w:eastAsia="zh-CN"/>
        </w:rPr>
      </w:pPr>
      <w:r w:rsidRPr="00A84D1F">
        <w:rPr>
          <w:rFonts w:eastAsia="等线"/>
          <w:lang w:eastAsia="zh-CN"/>
        </w:rPr>
        <w:t>6.</w:t>
      </w:r>
      <w:r w:rsidRPr="00A84D1F">
        <w:rPr>
          <w:rFonts w:eastAsia="等线"/>
          <w:lang w:eastAsia="zh-CN"/>
        </w:rPr>
        <w:tab/>
        <w:t>If UE-based TA measurement is supported for inter-CU LTM, it cannot be configured if candidate cell is configured with MIMO 2TA.</w:t>
      </w:r>
    </w:p>
    <w:p w14:paraId="12626AAA" w14:textId="3EA711AB" w:rsidR="00A84D1F" w:rsidRDefault="00A84D1F" w:rsidP="00A84D1F">
      <w:pPr>
        <w:pStyle w:val="Doc-text2"/>
        <w:rPr>
          <w:rFonts w:eastAsia="等线"/>
          <w:lang w:eastAsia="zh-CN"/>
        </w:rPr>
      </w:pPr>
      <w:r w:rsidRPr="00A84D1F">
        <w:rPr>
          <w:rFonts w:eastAsia="等线"/>
          <w:lang w:eastAsia="zh-CN"/>
        </w:rPr>
        <w:t>7.</w:t>
      </w:r>
      <w:r w:rsidRPr="00A84D1F">
        <w:rPr>
          <w:rFonts w:eastAsia="等线"/>
          <w:lang w:eastAsia="zh-CN"/>
        </w:rPr>
        <w:tab/>
        <w:t>An LTM target cell will not apply cell DTX/DRX until LTM cell switch is completed. RAN2 will not consider any specification impacts needed for LTM RACH-less cell switch to an NES candidate cell.</w:t>
      </w:r>
    </w:p>
    <w:p w14:paraId="2A5D9A4D" w14:textId="63F532E5" w:rsidR="00A84D1F" w:rsidRDefault="00A84D1F" w:rsidP="00A84D1F">
      <w:pPr>
        <w:pStyle w:val="Doc-text2"/>
        <w:rPr>
          <w:rFonts w:eastAsia="等线"/>
          <w:lang w:eastAsia="zh-CN"/>
        </w:rPr>
      </w:pPr>
    </w:p>
    <w:p w14:paraId="4BD2BC23" w14:textId="77777777" w:rsidR="00A84D1F" w:rsidRPr="00A84D1F" w:rsidRDefault="00A84D1F" w:rsidP="00A84D1F">
      <w:pPr>
        <w:rPr>
          <w:b/>
          <w:bCs/>
          <w:highlight w:val="green"/>
        </w:rPr>
      </w:pPr>
      <w:r w:rsidRPr="00A84D1F">
        <w:rPr>
          <w:b/>
          <w:bCs/>
          <w:highlight w:val="green"/>
        </w:rPr>
        <w:t xml:space="preserve">Agreements on </w:t>
      </w:r>
      <w:r w:rsidRPr="00A84D1F">
        <w:rPr>
          <w:rFonts w:hint="eastAsia"/>
          <w:b/>
          <w:bCs/>
          <w:highlight w:val="green"/>
        </w:rPr>
        <w:t>L1 event-triggered MR</w:t>
      </w:r>
    </w:p>
    <w:p w14:paraId="6E886A2C" w14:textId="538ADF1E" w:rsidR="00A84D1F" w:rsidRPr="00A84D1F" w:rsidRDefault="00A84D1F" w:rsidP="00A84D1F">
      <w:pPr>
        <w:pStyle w:val="Doc-text2"/>
        <w:rPr>
          <w:rFonts w:eastAsia="等线"/>
          <w:lang w:eastAsia="zh-CN"/>
        </w:rPr>
      </w:pPr>
      <w:r>
        <w:rPr>
          <w:rFonts w:eastAsia="等线"/>
          <w:lang w:eastAsia="zh-CN"/>
        </w:rPr>
        <w:t>1.</w:t>
      </w:r>
      <w:r>
        <w:rPr>
          <w:rFonts w:eastAsia="等线"/>
          <w:lang w:eastAsia="zh-CN"/>
        </w:rPr>
        <w:tab/>
      </w:r>
      <w:r w:rsidRPr="00A84D1F">
        <w:rPr>
          <w:rFonts w:eastAsia="等线"/>
          <w:lang w:eastAsia="zh-CN"/>
        </w:rPr>
        <w:t>Introduce new MAC CE to activate/deactivate the semi-persistent CSI-RS resource.</w:t>
      </w:r>
    </w:p>
    <w:p w14:paraId="025E0390" w14:textId="4CA2A42D" w:rsidR="00A84D1F" w:rsidRPr="00A84D1F" w:rsidRDefault="00A84D1F" w:rsidP="00A84D1F">
      <w:pPr>
        <w:pStyle w:val="Doc-text2"/>
        <w:rPr>
          <w:rFonts w:eastAsia="等线"/>
          <w:lang w:eastAsia="zh-CN"/>
        </w:rPr>
      </w:pPr>
      <w:r>
        <w:rPr>
          <w:rFonts w:eastAsia="等线"/>
          <w:lang w:eastAsia="zh-CN"/>
        </w:rPr>
        <w:t>2.</w:t>
      </w:r>
      <w:r>
        <w:rPr>
          <w:rFonts w:eastAsia="等线"/>
          <w:lang w:eastAsia="zh-CN"/>
        </w:rPr>
        <w:tab/>
      </w:r>
      <w:r w:rsidRPr="00A84D1F">
        <w:rPr>
          <w:rFonts w:eastAsia="等线"/>
          <w:lang w:eastAsia="zh-CN"/>
        </w:rPr>
        <w:t>The new MAC CE includes</w:t>
      </w:r>
      <w:r w:rsidRPr="00A84D1F">
        <w:rPr>
          <w:rFonts w:eastAsia="等线" w:hint="eastAsia"/>
          <w:lang w:eastAsia="zh-CN"/>
        </w:rPr>
        <w:t>: A/D indication, Target configuration id or {SP CSI-RS resource set id and/or candidate id</w:t>
      </w:r>
      <w:r w:rsidRPr="00A84D1F">
        <w:rPr>
          <w:rFonts w:eastAsia="等线"/>
          <w:lang w:eastAsia="zh-CN"/>
        </w:rPr>
        <w:t>}</w:t>
      </w:r>
      <w:r w:rsidRPr="00A84D1F">
        <w:rPr>
          <w:rFonts w:eastAsia="等线" w:hint="eastAsia"/>
          <w:lang w:eastAsia="zh-CN"/>
        </w:rPr>
        <w:t>, TCI state id.</w:t>
      </w:r>
    </w:p>
    <w:p w14:paraId="6BBB5C3D" w14:textId="1AE64373" w:rsidR="00A84D1F" w:rsidRPr="00A84D1F" w:rsidRDefault="00A84D1F" w:rsidP="00A84D1F">
      <w:pPr>
        <w:pStyle w:val="Doc-text2"/>
        <w:rPr>
          <w:rFonts w:eastAsia="等线"/>
          <w:lang w:eastAsia="zh-CN"/>
        </w:rPr>
      </w:pPr>
      <w:r w:rsidRPr="009A26F2">
        <w:rPr>
          <w:rFonts w:eastAsia="等线"/>
          <w:highlight w:val="yellow"/>
          <w:lang w:eastAsia="zh-CN"/>
        </w:rPr>
        <w:t>3.</w:t>
      </w:r>
      <w:r w:rsidRPr="009A26F2">
        <w:rPr>
          <w:rFonts w:eastAsia="等线"/>
          <w:highlight w:val="yellow"/>
          <w:lang w:eastAsia="zh-CN"/>
        </w:rPr>
        <w:tab/>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p w14:paraId="0DCE8175" w14:textId="595C5821" w:rsidR="00A84D1F" w:rsidRPr="00A84D1F" w:rsidRDefault="00A84D1F" w:rsidP="00A84D1F">
      <w:pPr>
        <w:pStyle w:val="Doc-text2"/>
        <w:rPr>
          <w:rFonts w:eastAsia="等线"/>
          <w:lang w:eastAsia="zh-CN"/>
        </w:rPr>
      </w:pPr>
      <w:r>
        <w:rPr>
          <w:rFonts w:eastAsia="等线"/>
          <w:lang w:eastAsia="zh-CN"/>
        </w:rPr>
        <w:t>4.</w:t>
      </w:r>
      <w:r>
        <w:rPr>
          <w:rFonts w:eastAsia="等线"/>
          <w:lang w:eastAsia="zh-CN"/>
        </w:rPr>
        <w:tab/>
      </w:r>
      <w:r w:rsidRPr="00A84D1F">
        <w:rPr>
          <w:rFonts w:eastAsia="等线"/>
          <w:lang w:eastAsia="zh-CN"/>
        </w:rPr>
        <w:t>In the MR MAC CE, adopt a uniform format for all the reported beams (i.e., using the same format for beams leaving the entering condition, beams met the entering condition, beams not satisfying the event).</w:t>
      </w:r>
      <w:r w:rsidRPr="00A84D1F">
        <w:rPr>
          <w:rFonts w:eastAsia="等线" w:hint="eastAsia"/>
          <w:lang w:eastAsia="zh-CN"/>
        </w:rPr>
        <w:t xml:space="preserve"> Introduce two bits per beam.</w:t>
      </w:r>
    </w:p>
    <w:p w14:paraId="46492245" w14:textId="251767AE" w:rsidR="00A84D1F" w:rsidRPr="00A84D1F" w:rsidRDefault="00A84D1F" w:rsidP="00A84D1F">
      <w:pPr>
        <w:pStyle w:val="Doc-text2"/>
        <w:rPr>
          <w:rFonts w:eastAsia="等线"/>
          <w:lang w:eastAsia="zh-CN"/>
        </w:rPr>
      </w:pPr>
      <w:r>
        <w:rPr>
          <w:rFonts w:eastAsia="等线"/>
          <w:lang w:eastAsia="zh-CN"/>
        </w:rPr>
        <w:t>5.</w:t>
      </w:r>
      <w:r>
        <w:rPr>
          <w:rFonts w:eastAsia="等线"/>
          <w:lang w:eastAsia="zh-CN"/>
        </w:rPr>
        <w:tab/>
      </w:r>
      <w:r w:rsidRPr="00A84D1F">
        <w:rPr>
          <w:rFonts w:eastAsia="等线" w:hint="eastAsia"/>
          <w:lang w:eastAsia="zh-CN"/>
        </w:rPr>
        <w:t>RAN2 will consider only the following options:</w:t>
      </w:r>
    </w:p>
    <w:p w14:paraId="7EB496D1" w14:textId="77777777" w:rsidR="00A84D1F" w:rsidRPr="00A84D1F" w:rsidRDefault="00A84D1F" w:rsidP="00A84D1F">
      <w:pPr>
        <w:pStyle w:val="Doc-text2"/>
        <w:rPr>
          <w:rFonts w:eastAsia="等线"/>
          <w:lang w:eastAsia="zh-CN"/>
        </w:rPr>
      </w:pPr>
      <w:r w:rsidRPr="00A84D1F">
        <w:rPr>
          <w:rFonts w:eastAsia="等线"/>
          <w:lang w:eastAsia="zh-CN"/>
        </w:rPr>
        <w:tab/>
      </w:r>
      <w:r w:rsidRPr="00A84D1F">
        <w:rPr>
          <w:rFonts w:eastAsia="等线" w:hint="eastAsia"/>
          <w:lang w:eastAsia="zh-CN"/>
        </w:rPr>
        <w:t xml:space="preserve">- </w:t>
      </w:r>
      <w:r w:rsidRPr="00A84D1F">
        <w:rPr>
          <w:rFonts w:eastAsia="等线"/>
          <w:lang w:eastAsia="zh-CN"/>
        </w:rPr>
        <w:t>Option1: To introduce four codepoints to represent one of {type1, type2, type3, type4}</w:t>
      </w:r>
    </w:p>
    <w:p w14:paraId="710AC363" w14:textId="77777777" w:rsidR="00A84D1F" w:rsidRPr="00A84D1F" w:rsidRDefault="00A84D1F" w:rsidP="00A84D1F">
      <w:pPr>
        <w:pStyle w:val="Doc-text2"/>
        <w:rPr>
          <w:rFonts w:eastAsia="等线"/>
          <w:lang w:eastAsia="zh-CN"/>
        </w:rPr>
      </w:pPr>
      <w:r w:rsidRPr="00A84D1F">
        <w:rPr>
          <w:rFonts w:eastAsia="等线"/>
          <w:lang w:eastAsia="zh-CN"/>
        </w:rPr>
        <w:tab/>
      </w:r>
      <w:r w:rsidRPr="00A84D1F">
        <w:rPr>
          <w:rFonts w:eastAsia="等线" w:hint="eastAsia"/>
          <w:lang w:eastAsia="zh-CN"/>
        </w:rPr>
        <w:t xml:space="preserve">- </w:t>
      </w:r>
      <w:r w:rsidRPr="00A84D1F">
        <w:rPr>
          <w:rFonts w:eastAsia="等线"/>
          <w:lang w:eastAsia="zh-CN"/>
        </w:rPr>
        <w:t>Option3: To introduce three codepoints to represent one of {type1_or_type3, type2, type4}, i.e., type1 beam and type3 beam are not distinguished in reporting</w:t>
      </w:r>
      <w:r w:rsidRPr="00A84D1F">
        <w:rPr>
          <w:rFonts w:eastAsia="等线" w:hint="eastAsia"/>
          <w:lang w:eastAsia="zh-CN"/>
        </w:rPr>
        <w:t>.</w:t>
      </w:r>
    </w:p>
    <w:p w14:paraId="44F6A9B8" w14:textId="77777777" w:rsidR="00A84D1F" w:rsidRPr="00A84D1F" w:rsidRDefault="00A84D1F" w:rsidP="00A84D1F">
      <w:pPr>
        <w:pStyle w:val="Doc-text2"/>
        <w:rPr>
          <w:rFonts w:eastAsia="等线"/>
          <w:lang w:eastAsia="zh-CN"/>
        </w:rPr>
      </w:pPr>
    </w:p>
    <w:p w14:paraId="45D9E251" w14:textId="0DF13A9B" w:rsidR="00A84D1F" w:rsidRPr="00A84D1F" w:rsidRDefault="00A84D1F" w:rsidP="00A84D1F">
      <w:pPr>
        <w:pStyle w:val="Doc-text2"/>
        <w:rPr>
          <w:rFonts w:eastAsia="等线"/>
          <w:lang w:eastAsia="zh-CN"/>
        </w:rPr>
      </w:pPr>
      <w:r>
        <w:rPr>
          <w:rFonts w:eastAsia="等线"/>
          <w:lang w:eastAsia="zh-CN"/>
        </w:rPr>
        <w:tab/>
      </w:r>
      <w:r w:rsidRPr="00A84D1F">
        <w:rPr>
          <w:rFonts w:eastAsia="等线"/>
          <w:lang w:eastAsia="zh-CN"/>
        </w:rPr>
        <w:t>Type1 beam: a beam that has satisfied the entry condition of the event for TTT and thus triggers the MR MAC CE.</w:t>
      </w:r>
    </w:p>
    <w:p w14:paraId="52CC1B89" w14:textId="77777777" w:rsidR="00A84D1F" w:rsidRPr="00A84D1F" w:rsidRDefault="00A84D1F" w:rsidP="00A84D1F">
      <w:pPr>
        <w:pStyle w:val="Doc-text2"/>
        <w:rPr>
          <w:rFonts w:eastAsia="等线"/>
          <w:lang w:eastAsia="zh-CN"/>
        </w:rPr>
      </w:pPr>
      <w:r w:rsidRPr="00A84D1F">
        <w:rPr>
          <w:rFonts w:eastAsia="等线"/>
          <w:lang w:eastAsia="zh-CN"/>
        </w:rPr>
        <w:tab/>
        <w:t>Type2 beam: a beam that has satisfied the leaving condition of the event for TTT and thus triggers the MR MAC CE.</w:t>
      </w:r>
    </w:p>
    <w:p w14:paraId="7B493600" w14:textId="77777777" w:rsidR="00A84D1F" w:rsidRPr="00A84D1F" w:rsidRDefault="00A84D1F" w:rsidP="00A84D1F">
      <w:pPr>
        <w:pStyle w:val="Doc-text2"/>
        <w:rPr>
          <w:rFonts w:eastAsia="等线"/>
          <w:lang w:eastAsia="zh-CN"/>
        </w:rPr>
      </w:pPr>
      <w:r w:rsidRPr="00A84D1F">
        <w:rPr>
          <w:rFonts w:eastAsia="等线"/>
          <w:lang w:eastAsia="zh-CN"/>
        </w:rPr>
        <w:tab/>
        <w:t>Type3 beam: a beam that is neither type1 nor type2 but has remained in beamsTriggeredList (the beam was reported as type1 beam before).</w:t>
      </w:r>
    </w:p>
    <w:p w14:paraId="42A99908" w14:textId="77777777" w:rsidR="00A84D1F" w:rsidRPr="00A84D1F" w:rsidRDefault="00A84D1F" w:rsidP="00A84D1F">
      <w:pPr>
        <w:pStyle w:val="Doc-text2"/>
        <w:rPr>
          <w:rFonts w:eastAsia="等线"/>
          <w:lang w:eastAsia="zh-CN"/>
        </w:rPr>
      </w:pPr>
      <w:r w:rsidRPr="00A84D1F">
        <w:rPr>
          <w:rFonts w:eastAsia="等线"/>
          <w:lang w:eastAsia="zh-CN"/>
        </w:rPr>
        <w:tab/>
        <w:t>Type4 beam: a beam that is neither type1 nor type2 and not included in beamsTriggeredList (i.e., just extra beam info)</w:t>
      </w:r>
    </w:p>
    <w:p w14:paraId="7F60ABA2" w14:textId="77777777" w:rsidR="00A84D1F" w:rsidRPr="00A84D1F" w:rsidRDefault="00A84D1F" w:rsidP="00A84D1F">
      <w:pPr>
        <w:pStyle w:val="Doc-text2"/>
        <w:rPr>
          <w:rFonts w:eastAsia="等线"/>
          <w:lang w:eastAsia="zh-CN"/>
        </w:rPr>
      </w:pPr>
    </w:p>
    <w:p w14:paraId="3AA55CFD" w14:textId="3D051471" w:rsidR="00A84D1F" w:rsidRPr="00A84D1F" w:rsidRDefault="00157FCD" w:rsidP="00157FCD">
      <w:pPr>
        <w:pStyle w:val="Doc-text2"/>
        <w:rPr>
          <w:rFonts w:eastAsia="等线"/>
          <w:lang w:eastAsia="zh-CN"/>
        </w:rPr>
      </w:pPr>
      <w:r>
        <w:rPr>
          <w:rFonts w:eastAsia="等线"/>
          <w:lang w:eastAsia="zh-CN"/>
        </w:rPr>
        <w:t>6.</w:t>
      </w:r>
      <w:r>
        <w:rPr>
          <w:rFonts w:eastAsia="等线"/>
          <w:lang w:eastAsia="zh-CN"/>
        </w:rPr>
        <w:tab/>
      </w:r>
      <w:r w:rsidR="00A84D1F" w:rsidRPr="00A84D1F">
        <w:rPr>
          <w:rFonts w:eastAsia="等线" w:hint="eastAsia"/>
          <w:lang w:eastAsia="zh-CN"/>
        </w:rPr>
        <w:t>Working assumption: O</w:t>
      </w:r>
      <w:r w:rsidR="00A84D1F" w:rsidRPr="00A84D1F">
        <w:rPr>
          <w:rFonts w:eastAsia="等线"/>
          <w:lang w:eastAsia="zh-CN"/>
        </w:rPr>
        <w:t>ption1: To introduce four codepoints to represent one of {type1, type2, type3, type4}</w:t>
      </w:r>
    </w:p>
    <w:p w14:paraId="74ED288E" w14:textId="78C7622F" w:rsidR="00A84D1F" w:rsidRPr="00A84D1F" w:rsidRDefault="00157FCD" w:rsidP="00157FCD">
      <w:pPr>
        <w:pStyle w:val="Doc-text2"/>
        <w:rPr>
          <w:rFonts w:eastAsia="等线"/>
          <w:lang w:eastAsia="zh-CN"/>
        </w:rPr>
      </w:pPr>
      <w:r>
        <w:rPr>
          <w:rFonts w:eastAsia="等线"/>
          <w:lang w:eastAsia="zh-CN"/>
        </w:rPr>
        <w:t>7.</w:t>
      </w:r>
      <w:r>
        <w:rPr>
          <w:rFonts w:eastAsia="等线"/>
          <w:lang w:eastAsia="zh-CN"/>
        </w:rPr>
        <w:tab/>
      </w:r>
      <w:r w:rsidR="00A84D1F" w:rsidRPr="00A84D1F">
        <w:rPr>
          <w:rFonts w:eastAsia="等线"/>
          <w:lang w:eastAsia="zh-CN"/>
        </w:rPr>
        <w:t>Intention is that the UE should be able to report the event-triggered beam(s) that were not included in the truncated MR MAC CE by the following grant. Detailed wording can be further discussed as part of the running CR.</w:t>
      </w:r>
    </w:p>
    <w:p w14:paraId="4939B6D6" w14:textId="5B842A85" w:rsidR="00A84D1F" w:rsidRPr="00A84D1F" w:rsidRDefault="00157FCD" w:rsidP="00157FCD">
      <w:pPr>
        <w:pStyle w:val="Doc-text2"/>
        <w:rPr>
          <w:rFonts w:eastAsia="等线"/>
          <w:lang w:eastAsia="zh-CN"/>
        </w:rPr>
      </w:pPr>
      <w:r>
        <w:rPr>
          <w:rFonts w:eastAsia="等线"/>
          <w:lang w:eastAsia="zh-CN"/>
        </w:rPr>
        <w:t>8.</w:t>
      </w:r>
      <w:r>
        <w:rPr>
          <w:rFonts w:eastAsia="等线"/>
          <w:lang w:eastAsia="zh-CN"/>
        </w:rPr>
        <w:tab/>
      </w:r>
      <w:r w:rsidR="00A84D1F" w:rsidRPr="00A84D1F">
        <w:rPr>
          <w:rFonts w:eastAsia="等线" w:hint="eastAsia"/>
          <w:lang w:eastAsia="zh-CN"/>
        </w:rPr>
        <w:t>For co-existence with mTRP, will be revisited in August. If one simple solution is not prepared / agreed until / in August meeting, we will not apply mTRP in Rel-19 event-triggered MR.</w:t>
      </w:r>
    </w:p>
    <w:p w14:paraId="50AE5A80" w14:textId="26621605" w:rsidR="00A84D1F" w:rsidRDefault="00A84D1F" w:rsidP="00A84D1F">
      <w:pPr>
        <w:pStyle w:val="Doc-text2"/>
        <w:rPr>
          <w:rFonts w:eastAsia="等线"/>
          <w:lang w:eastAsia="zh-CN"/>
        </w:rPr>
      </w:pPr>
    </w:p>
    <w:p w14:paraId="65E0B552" w14:textId="77777777" w:rsidR="00A84D1F" w:rsidRPr="00B627A1" w:rsidRDefault="00A84D1F" w:rsidP="00A84D1F">
      <w:pPr>
        <w:rPr>
          <w:rFonts w:eastAsia="Malgun Gothic"/>
          <w:b/>
          <w:bCs/>
          <w:lang w:val="en-US" w:eastAsia="ko-KR"/>
        </w:rPr>
      </w:pPr>
      <w:r w:rsidRPr="00A84D1F">
        <w:rPr>
          <w:b/>
          <w:bCs/>
          <w:highlight w:val="green"/>
        </w:rPr>
        <w:t xml:space="preserve">Agreements on </w:t>
      </w:r>
      <w:r w:rsidRPr="00A84D1F">
        <w:rPr>
          <w:rFonts w:hint="eastAsia"/>
          <w:b/>
          <w:bCs/>
          <w:highlight w:val="green"/>
        </w:rPr>
        <w:t>C-LTM</w:t>
      </w:r>
    </w:p>
    <w:p w14:paraId="7898F82E" w14:textId="68765739" w:rsidR="00A84D1F" w:rsidRPr="00157FCD" w:rsidRDefault="00157FCD" w:rsidP="00157FCD">
      <w:pPr>
        <w:pStyle w:val="Doc-text2"/>
        <w:rPr>
          <w:rFonts w:eastAsia="等线"/>
          <w:lang w:eastAsia="zh-CN"/>
        </w:rPr>
      </w:pPr>
      <w:r>
        <w:rPr>
          <w:rFonts w:eastAsia="等线"/>
          <w:lang w:eastAsia="zh-CN"/>
        </w:rPr>
        <w:t>1.</w:t>
      </w:r>
      <w:r>
        <w:rPr>
          <w:rFonts w:eastAsia="等线"/>
          <w:lang w:eastAsia="zh-CN"/>
        </w:rPr>
        <w:tab/>
      </w:r>
      <w:r w:rsidR="00A84D1F" w:rsidRPr="00157FCD">
        <w:rPr>
          <w:rFonts w:eastAsia="等线"/>
          <w:lang w:eastAsia="zh-CN"/>
        </w:rPr>
        <w:t>Upon C-LTM execution, UE performs the following for received TA values and TA timers for other candidate cells than the target candidate cell:</w:t>
      </w:r>
      <w:r w:rsidR="00A84D1F" w:rsidRPr="00157FCD">
        <w:rPr>
          <w:rFonts w:eastAsia="等线" w:hint="eastAsia"/>
          <w:lang w:eastAsia="zh-CN"/>
        </w:rPr>
        <w:t xml:space="preserve"> </w:t>
      </w:r>
      <w:r w:rsidR="00A84D1F" w:rsidRPr="00157FCD">
        <w:rPr>
          <w:rFonts w:eastAsia="等线"/>
          <w:lang w:eastAsia="zh-CN"/>
        </w:rPr>
        <w:t>Maintain the TA value</w:t>
      </w:r>
      <w:r w:rsidR="00A84D1F" w:rsidRPr="00157FCD">
        <w:rPr>
          <w:rFonts w:eastAsia="等线" w:hint="eastAsia"/>
          <w:lang w:eastAsia="zh-CN"/>
        </w:rPr>
        <w:t xml:space="preserve"> and </w:t>
      </w:r>
      <w:r w:rsidR="00A84D1F" w:rsidRPr="00157FCD">
        <w:rPr>
          <w:rFonts w:eastAsia="等线"/>
          <w:lang w:eastAsia="zh-CN"/>
        </w:rPr>
        <w:t xml:space="preserve">Keep the </w:t>
      </w:r>
      <w:r w:rsidR="00A84D1F" w:rsidRPr="00157FCD">
        <w:rPr>
          <w:rFonts w:eastAsia="等线" w:hint="eastAsia"/>
          <w:lang w:eastAsia="zh-CN"/>
        </w:rPr>
        <w:t xml:space="preserve">early </w:t>
      </w:r>
      <w:r w:rsidR="00A84D1F" w:rsidRPr="00157FCD">
        <w:rPr>
          <w:rFonts w:eastAsia="等线"/>
          <w:lang w:eastAsia="zh-CN"/>
        </w:rPr>
        <w:t>TA timer running</w:t>
      </w:r>
      <w:r w:rsidR="00A84D1F" w:rsidRPr="00157FCD">
        <w:rPr>
          <w:rFonts w:eastAsia="等线" w:hint="eastAsia"/>
          <w:lang w:eastAsia="zh-CN"/>
        </w:rPr>
        <w:t>.</w:t>
      </w:r>
    </w:p>
    <w:p w14:paraId="1F760469" w14:textId="7F1AF608" w:rsidR="00A84D1F" w:rsidRPr="00157FCD" w:rsidRDefault="00157FCD" w:rsidP="00157FCD">
      <w:pPr>
        <w:pStyle w:val="Doc-text2"/>
        <w:rPr>
          <w:rFonts w:eastAsia="等线"/>
          <w:lang w:eastAsia="zh-CN"/>
        </w:rPr>
      </w:pPr>
      <w:r>
        <w:rPr>
          <w:rFonts w:eastAsia="等线"/>
          <w:lang w:eastAsia="zh-CN"/>
        </w:rPr>
        <w:t>2.</w:t>
      </w:r>
      <w:r>
        <w:rPr>
          <w:rFonts w:eastAsia="等线"/>
          <w:lang w:eastAsia="zh-CN"/>
        </w:rPr>
        <w:tab/>
      </w:r>
      <w:r w:rsidR="00A84D1F" w:rsidRPr="00157FCD">
        <w:rPr>
          <w:rFonts w:eastAsia="等线"/>
          <w:lang w:eastAsia="zh-CN"/>
        </w:rPr>
        <w:t>C-LTM TAT for target cell is not stopped upon C-LTM cell switch execution to the target cell if it is running</w:t>
      </w:r>
      <w:r w:rsidR="00A84D1F" w:rsidRPr="00157FCD">
        <w:rPr>
          <w:rFonts w:eastAsia="等线" w:hint="eastAsia"/>
          <w:lang w:eastAsia="zh-CN"/>
        </w:rPr>
        <w:t xml:space="preserve">, and </w:t>
      </w:r>
      <w:r w:rsidR="00A84D1F" w:rsidRPr="00157FCD">
        <w:rPr>
          <w:rFonts w:eastAsia="等线"/>
          <w:lang w:eastAsia="zh-CN"/>
        </w:rPr>
        <w:t>starts the PTAG using the remaining time from the C-LTM timer</w:t>
      </w:r>
      <w:r w:rsidR="00A84D1F" w:rsidRPr="00157FCD">
        <w:rPr>
          <w:rFonts w:eastAsia="等线" w:hint="eastAsia"/>
          <w:lang w:eastAsia="zh-CN"/>
        </w:rPr>
        <w:t>.</w:t>
      </w:r>
    </w:p>
    <w:p w14:paraId="0D93E1D3" w14:textId="0FBD7756" w:rsidR="00A84D1F" w:rsidRPr="00157FCD" w:rsidRDefault="00157FCD" w:rsidP="00157FCD">
      <w:pPr>
        <w:pStyle w:val="Doc-text2"/>
        <w:rPr>
          <w:rFonts w:eastAsia="等线"/>
          <w:lang w:eastAsia="zh-CN"/>
        </w:rPr>
      </w:pPr>
      <w:r>
        <w:rPr>
          <w:rFonts w:eastAsia="等线"/>
          <w:lang w:eastAsia="zh-CN"/>
        </w:rPr>
        <w:t>3.</w:t>
      </w:r>
      <w:r>
        <w:rPr>
          <w:rFonts w:eastAsia="等线"/>
          <w:lang w:eastAsia="zh-CN"/>
        </w:rPr>
        <w:tab/>
      </w:r>
      <w:r w:rsidR="00A84D1F" w:rsidRPr="00157FCD">
        <w:rPr>
          <w:rFonts w:eastAsia="等线"/>
          <w:lang w:eastAsia="zh-CN"/>
        </w:rPr>
        <w:t>RAN2 confirm CLTM with Rel-18 MIMO 2TA is supported, introducing TAG ID field in LTM candidate TAC MAC CE.</w:t>
      </w:r>
    </w:p>
    <w:p w14:paraId="7D4B1F89" w14:textId="3031C95B" w:rsidR="00A84D1F" w:rsidRPr="00157FCD" w:rsidRDefault="00A84D1F" w:rsidP="0016084E">
      <w:pPr>
        <w:pStyle w:val="Doc-text2"/>
        <w:numPr>
          <w:ilvl w:val="0"/>
          <w:numId w:val="35"/>
        </w:numPr>
        <w:rPr>
          <w:rFonts w:eastAsia="等线"/>
          <w:lang w:eastAsia="zh-CN"/>
        </w:rPr>
      </w:pPr>
      <w:r w:rsidRPr="00157FCD">
        <w:rPr>
          <w:rFonts w:eastAsia="等线"/>
          <w:lang w:eastAsia="zh-CN"/>
        </w:rPr>
        <w:t xml:space="preserve">For CLTM with </w:t>
      </w:r>
      <w:r w:rsidRPr="00157FCD">
        <w:rPr>
          <w:rFonts w:eastAsia="等线" w:hint="eastAsia"/>
          <w:lang w:eastAsia="zh-CN"/>
        </w:rPr>
        <w:t xml:space="preserve">Rel-18 </w:t>
      </w:r>
      <w:r w:rsidRPr="00157FCD">
        <w:rPr>
          <w:rFonts w:eastAsia="等线"/>
          <w:lang w:eastAsia="zh-CN"/>
        </w:rPr>
        <w:t>MIMO 2TA, two TA timer length (i.e. ltm-TimeAlignmentTimer) can be configured via RRC.</w:t>
      </w:r>
    </w:p>
    <w:p w14:paraId="1BF3751E" w14:textId="77777777" w:rsidR="00A84D1F" w:rsidRPr="00A84D1F" w:rsidRDefault="00A84D1F" w:rsidP="00A84D1F">
      <w:pPr>
        <w:pStyle w:val="Doc-text2"/>
        <w:rPr>
          <w:rFonts w:eastAsia="等线"/>
          <w:lang w:eastAsia="zh-CN"/>
        </w:rPr>
      </w:pPr>
    </w:p>
    <w:p w14:paraId="06E22D7F" w14:textId="47D596D5" w:rsidR="00EF7ED1" w:rsidRPr="008720F0" w:rsidRDefault="00EF7ED1" w:rsidP="00EF7ED1">
      <w:pPr>
        <w:pStyle w:val="1"/>
        <w:rPr>
          <w:rFonts w:eastAsia="等线"/>
          <w:lang w:eastAsia="zh-CN"/>
        </w:rPr>
      </w:pPr>
      <w:r>
        <w:rPr>
          <w:rFonts w:eastAsia="等线" w:hint="eastAsia"/>
          <w:lang w:eastAsia="zh-CN"/>
        </w:rPr>
        <w:lastRenderedPageBreak/>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lastRenderedPageBreak/>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aff8"/>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lastRenderedPageBreak/>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 xml:space="preserve">Send </w:t>
      </w:r>
      <w:proofErr w:type="gramStart"/>
      <w:r w:rsidRPr="00410C62">
        <w:t>an</w:t>
      </w:r>
      <w:proofErr w:type="gramEnd"/>
      <w:r w:rsidRPr="00410C62">
        <w:t xml:space="preserve">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w:t>
      </w:r>
      <w:proofErr w:type="gramStart"/>
      <w:r w:rsidRPr="00206B4A">
        <w:rPr>
          <w:i/>
          <w:iCs/>
          <w:kern w:val="2"/>
          <w:sz w:val="21"/>
          <w:lang w:val="en-US"/>
        </w:rPr>
        <w:t>an</w:t>
      </w:r>
      <w:proofErr w:type="gramEnd"/>
      <w:r w:rsidRPr="00206B4A">
        <w:rPr>
          <w:i/>
          <w:iCs/>
          <w:kern w:val="2"/>
          <w:sz w:val="21"/>
          <w:lang w:val="en-US"/>
        </w:rPr>
        <w:t xml:space="preserve">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lastRenderedPageBreak/>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16084E">
      <w:pPr>
        <w:numPr>
          <w:ilvl w:val="2"/>
          <w:numId w:val="32"/>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16084E">
      <w:pPr>
        <w:numPr>
          <w:ilvl w:val="0"/>
          <w:numId w:val="33"/>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55014698" w:rsid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2CFE10DC" w14:textId="77777777" w:rsidR="00316324" w:rsidRPr="00206B4A" w:rsidRDefault="00316324" w:rsidP="00206B4A">
      <w:pPr>
        <w:overflowPunct/>
        <w:autoSpaceDE/>
        <w:autoSpaceDN/>
        <w:adjustRightInd/>
        <w:snapToGrid w:val="0"/>
        <w:spacing w:after="0"/>
        <w:jc w:val="both"/>
        <w:textAlignment w:val="auto"/>
        <w:rPr>
          <w:sz w:val="24"/>
          <w:szCs w:val="24"/>
          <w:lang w:val="en-US" w:eastAsia="en-US"/>
        </w:rPr>
      </w:pPr>
    </w:p>
    <w:p w14:paraId="3ED743FE" w14:textId="71B610F1" w:rsidR="00385439" w:rsidRDefault="004C36F1" w:rsidP="004C36F1">
      <w:pPr>
        <w:pStyle w:val="40"/>
      </w:pPr>
      <w:r w:rsidRPr="004C36F1">
        <w:rPr>
          <w:rFonts w:hint="eastAsia"/>
        </w:rPr>
        <w:t>R</w:t>
      </w:r>
      <w:r w:rsidRPr="004C36F1">
        <w:t>AN1#120bis</w:t>
      </w:r>
    </w:p>
    <w:p w14:paraId="73199C3E" w14:textId="77777777" w:rsidR="00316324" w:rsidRPr="002D4D64" w:rsidRDefault="00316324" w:rsidP="00316324">
      <w:pPr>
        <w:rPr>
          <w:b/>
          <w:bCs/>
          <w:lang w:eastAsia="x-none"/>
        </w:rPr>
      </w:pPr>
      <w:r w:rsidRPr="002D4D64">
        <w:rPr>
          <w:b/>
          <w:bCs/>
          <w:highlight w:val="green"/>
          <w:lang w:eastAsia="x-none"/>
        </w:rPr>
        <w:t>Agreement</w:t>
      </w:r>
    </w:p>
    <w:p w14:paraId="388BF813" w14:textId="77777777" w:rsidR="00316324" w:rsidRPr="009A26F2" w:rsidRDefault="00316324" w:rsidP="0016084E">
      <w:pPr>
        <w:pStyle w:val="aff8"/>
        <w:numPr>
          <w:ilvl w:val="0"/>
          <w:numId w:val="36"/>
        </w:numPr>
        <w:overflowPunct/>
        <w:autoSpaceDE/>
        <w:autoSpaceDN/>
        <w:adjustRightInd/>
        <w:spacing w:after="0"/>
        <w:contextualSpacing w:val="0"/>
        <w:textAlignment w:val="auto"/>
        <w:rPr>
          <w:highlight w:val="yellow"/>
        </w:rPr>
      </w:pPr>
      <w:r w:rsidRPr="009A26F2">
        <w:rPr>
          <w:i/>
          <w:iCs/>
          <w:highlight w:val="yellow"/>
        </w:rPr>
        <w:t>Repetition=off</w:t>
      </w:r>
      <w:r w:rsidRPr="009A26F2">
        <w:rPr>
          <w:highlight w:val="yellow"/>
        </w:rPr>
        <w:t xml:space="preserve"> is supported for candidate cell CSI-RS in Rel-19.</w:t>
      </w:r>
    </w:p>
    <w:p w14:paraId="089CE8D2" w14:textId="68EB4BB3" w:rsidR="00316324" w:rsidRPr="009A26F2" w:rsidRDefault="00316324" w:rsidP="0016084E">
      <w:pPr>
        <w:pStyle w:val="aff8"/>
        <w:numPr>
          <w:ilvl w:val="0"/>
          <w:numId w:val="36"/>
        </w:numPr>
        <w:overflowPunct/>
        <w:autoSpaceDE/>
        <w:autoSpaceDN/>
        <w:adjustRightInd/>
        <w:spacing w:after="0"/>
        <w:contextualSpacing w:val="0"/>
        <w:textAlignment w:val="auto"/>
        <w:rPr>
          <w:highlight w:val="yellow"/>
        </w:rPr>
      </w:pPr>
      <w:r w:rsidRPr="009A26F2">
        <w:rPr>
          <w:i/>
          <w:iCs/>
          <w:highlight w:val="yellow"/>
        </w:rPr>
        <w:t>Repetition=on</w:t>
      </w:r>
      <w:r w:rsidRPr="009A26F2">
        <w:rPr>
          <w:highlight w:val="yellow"/>
        </w:rPr>
        <w:t xml:space="preserve"> is not supported for candidate cell CSI-RS in Rel-19.</w:t>
      </w:r>
    </w:p>
    <w:p w14:paraId="069C6AC7" w14:textId="77777777" w:rsidR="00316324" w:rsidRPr="00162C56" w:rsidRDefault="00316324" w:rsidP="00316324">
      <w:pPr>
        <w:rPr>
          <w:b/>
          <w:bCs/>
          <w:lang w:eastAsia="x-none"/>
        </w:rPr>
      </w:pPr>
      <w:r w:rsidRPr="00162C56">
        <w:rPr>
          <w:b/>
          <w:bCs/>
          <w:lang w:eastAsia="x-none"/>
        </w:rPr>
        <w:t>Conclusion</w:t>
      </w:r>
    </w:p>
    <w:p w14:paraId="0A5D82E3" w14:textId="6C764FE0" w:rsidR="00316324" w:rsidRDefault="00316324" w:rsidP="00316324">
      <w:pPr>
        <w:rPr>
          <w:lang w:eastAsia="x-none"/>
        </w:rPr>
      </w:pPr>
      <w:r w:rsidRPr="009A26F2">
        <w:rPr>
          <w:highlight w:val="yellow"/>
          <w:lang w:eastAsia="x-none"/>
        </w:rPr>
        <w:t xml:space="preserve">RAN1 assumes the SSB </w:t>
      </w:r>
      <w:proofErr w:type="spellStart"/>
      <w:r w:rsidRPr="009A26F2">
        <w:rPr>
          <w:highlight w:val="yellow"/>
          <w:lang w:eastAsia="x-none"/>
        </w:rPr>
        <w:t>QCLed</w:t>
      </w:r>
      <w:proofErr w:type="spellEnd"/>
      <w:r w:rsidRPr="009A26F2">
        <w:rPr>
          <w:highlight w:val="yellow"/>
          <w:lang w:eastAsia="x-none"/>
        </w:rPr>
        <w:t xml:space="preserve"> with CSI-RS is used for timing reference of candidate cell CSI-RS measurement in LTM.</w:t>
      </w:r>
    </w:p>
    <w:p w14:paraId="40730619" w14:textId="77777777" w:rsidR="00316324" w:rsidRPr="002D4D64" w:rsidRDefault="00316324" w:rsidP="00316324">
      <w:pPr>
        <w:rPr>
          <w:b/>
          <w:bCs/>
          <w:lang w:eastAsia="x-none"/>
        </w:rPr>
      </w:pPr>
      <w:r w:rsidRPr="002D4D64">
        <w:rPr>
          <w:b/>
          <w:bCs/>
          <w:highlight w:val="green"/>
          <w:lang w:eastAsia="x-none"/>
        </w:rPr>
        <w:t>Agreement</w:t>
      </w:r>
    </w:p>
    <w:p w14:paraId="647FB4AF" w14:textId="696540DD" w:rsidR="00316324" w:rsidRDefault="00316324" w:rsidP="00316324">
      <w:pPr>
        <w:rPr>
          <w:lang w:eastAsia="x-none"/>
        </w:rPr>
      </w:pPr>
      <w:r w:rsidRPr="009A26F2">
        <w:rPr>
          <w:highlight w:val="yellow"/>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124383DB"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432619B6" w14:textId="77777777" w:rsidR="00316324" w:rsidRDefault="00316324" w:rsidP="00316324">
      <w:pPr>
        <w:rPr>
          <w:lang w:eastAsia="x-none"/>
        </w:rPr>
      </w:pPr>
      <w:r>
        <w:rPr>
          <w:lang w:eastAsia="x-none"/>
        </w:rPr>
        <w:t>Regarding the LS from RAN2 (R1-2501686) the following contents are included in the reply LS.</w:t>
      </w:r>
    </w:p>
    <w:p w14:paraId="27B53AF4" w14:textId="77777777" w:rsidR="00316324" w:rsidRPr="009A26F2" w:rsidRDefault="00316324" w:rsidP="00316324">
      <w:pPr>
        <w:pStyle w:val="aff8"/>
        <w:numPr>
          <w:ilvl w:val="0"/>
          <w:numId w:val="23"/>
        </w:numPr>
        <w:overflowPunct/>
        <w:autoSpaceDE/>
        <w:autoSpaceDN/>
        <w:adjustRightInd/>
        <w:spacing w:after="0"/>
        <w:contextualSpacing w:val="0"/>
        <w:textAlignment w:val="auto"/>
        <w:rPr>
          <w:highlight w:val="yellow"/>
        </w:rPr>
      </w:pPr>
      <w:r w:rsidRPr="009A26F2">
        <w:rPr>
          <w:highlight w:val="yellow"/>
        </w:rPr>
        <w:t>RAN1 assumes at maximum 16 beams can be reported by a single event triggered reporting</w:t>
      </w:r>
    </w:p>
    <w:p w14:paraId="6EA36254" w14:textId="77777777" w:rsidR="00316324" w:rsidRPr="009A26F2" w:rsidRDefault="00316324" w:rsidP="00316324">
      <w:pPr>
        <w:pStyle w:val="aff8"/>
        <w:numPr>
          <w:ilvl w:val="1"/>
          <w:numId w:val="23"/>
        </w:numPr>
        <w:overflowPunct/>
        <w:autoSpaceDE/>
        <w:autoSpaceDN/>
        <w:adjustRightInd/>
        <w:spacing w:after="0"/>
        <w:contextualSpacing w:val="0"/>
        <w:textAlignment w:val="auto"/>
        <w:rPr>
          <w:highlight w:val="yellow"/>
        </w:rPr>
      </w:pPr>
      <w:r w:rsidRPr="009A26F2">
        <w:rPr>
          <w:highlight w:val="yellow"/>
        </w:rPr>
        <w:t>Regardless whether or not the report includes the current beam</w:t>
      </w:r>
    </w:p>
    <w:p w14:paraId="57DEBCAE" w14:textId="4D9BB46B" w:rsidR="00316324" w:rsidRPr="009A26F2" w:rsidRDefault="00316324" w:rsidP="00316324">
      <w:pPr>
        <w:pStyle w:val="aff8"/>
        <w:numPr>
          <w:ilvl w:val="1"/>
          <w:numId w:val="23"/>
        </w:numPr>
        <w:overflowPunct/>
        <w:autoSpaceDE/>
        <w:autoSpaceDN/>
        <w:adjustRightInd/>
        <w:spacing w:after="0"/>
        <w:contextualSpacing w:val="0"/>
        <w:textAlignment w:val="auto"/>
        <w:rPr>
          <w:highlight w:val="yellow"/>
        </w:rPr>
      </w:pPr>
      <w:r w:rsidRPr="009A26F2">
        <w:rPr>
          <w:highlight w:val="yellow"/>
        </w:rPr>
        <w:t>Note: The maximum number of beams that can be reported by a UE subject to UE capability is under discussion in RAN1</w:t>
      </w:r>
    </w:p>
    <w:p w14:paraId="16F94B1C"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74C33A39" w14:textId="77777777" w:rsidR="00316324" w:rsidRDefault="00316324" w:rsidP="00316324">
      <w:pPr>
        <w:rPr>
          <w:highlight w:val="yellow"/>
          <w:lang w:eastAsia="x-none"/>
        </w:rPr>
      </w:pPr>
      <w:r>
        <w:t xml:space="preserve">For candidate cell </w:t>
      </w:r>
      <w:r>
        <w:rPr>
          <w:rFonts w:hint="eastAsia"/>
        </w:rPr>
        <w:t>CSI acquisition</w:t>
      </w:r>
    </w:p>
    <w:p w14:paraId="009DA0BC"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In addition to periodic CSI-RS</w:t>
      </w:r>
      <w:r w:rsidRPr="00A006D7">
        <w:rPr>
          <w:rFonts w:hint="eastAsia"/>
          <w:highlight w:val="yellow"/>
        </w:rPr>
        <w:t xml:space="preserve"> resource</w:t>
      </w:r>
      <w:r w:rsidRPr="00A006D7">
        <w:rPr>
          <w:highlight w:val="yellow"/>
        </w:rPr>
        <w:t xml:space="preserve">, semi-persistent CSI-RS </w:t>
      </w:r>
      <w:r w:rsidRPr="00A006D7">
        <w:rPr>
          <w:rFonts w:hint="eastAsia"/>
          <w:highlight w:val="yellow"/>
        </w:rPr>
        <w:t xml:space="preserve">resource </w:t>
      </w:r>
      <w:r w:rsidRPr="00A006D7">
        <w:rPr>
          <w:highlight w:val="yellow"/>
        </w:rPr>
        <w:t xml:space="preserve">is supported </w:t>
      </w:r>
    </w:p>
    <w:p w14:paraId="3A2C01DF" w14:textId="77777777" w:rsidR="00316324" w:rsidRDefault="00316324" w:rsidP="00316324">
      <w:pPr>
        <w:pStyle w:val="aff8"/>
        <w:numPr>
          <w:ilvl w:val="1"/>
          <w:numId w:val="23"/>
        </w:numPr>
        <w:overflowPunct/>
        <w:autoSpaceDE/>
        <w:autoSpaceDN/>
        <w:adjustRightInd/>
        <w:spacing w:after="0"/>
        <w:contextualSpacing w:val="0"/>
        <w:textAlignment w:val="auto"/>
      </w:pPr>
      <w:r>
        <w:t xml:space="preserve">Support of semi-persistent CSI-RS </w:t>
      </w:r>
      <w:r>
        <w:rPr>
          <w:rFonts w:hint="eastAsia"/>
        </w:rPr>
        <w:t xml:space="preserve">resource </w:t>
      </w:r>
      <w:r>
        <w:t>is subject to separate UE capability.</w:t>
      </w:r>
    </w:p>
    <w:p w14:paraId="45509CFB" w14:textId="77777777" w:rsidR="00316324" w:rsidRDefault="00316324" w:rsidP="00316324">
      <w:pPr>
        <w:pStyle w:val="aff8"/>
        <w:numPr>
          <w:ilvl w:val="0"/>
          <w:numId w:val="23"/>
        </w:numPr>
        <w:overflowPunct/>
        <w:autoSpaceDE/>
        <w:autoSpaceDN/>
        <w:adjustRightInd/>
        <w:spacing w:after="0"/>
        <w:contextualSpacing w:val="0"/>
        <w:textAlignment w:val="auto"/>
      </w:pPr>
      <w:r>
        <w:t>MAC CE is used to activate/deactivate the semi-persistent CSI-RS resource similarly to the legacy mechanism for a serving cell which will be specified in RAN2</w:t>
      </w:r>
    </w:p>
    <w:p w14:paraId="4F1E7C5B" w14:textId="6CFC5E9D" w:rsidR="00316324" w:rsidRPr="00316324" w:rsidRDefault="00316324" w:rsidP="00316324">
      <w:pPr>
        <w:snapToGrid w:val="0"/>
        <w:jc w:val="both"/>
        <w:rPr>
          <w:rFonts w:eastAsiaTheme="minorEastAsia"/>
        </w:rPr>
      </w:pPr>
      <w:r>
        <w:rPr>
          <w:rFonts w:hint="eastAsia"/>
        </w:rPr>
        <w:t>Send an LS to RAN2 and RAN3 to inform this agreement</w:t>
      </w:r>
    </w:p>
    <w:p w14:paraId="0A4C67B7" w14:textId="25C40B90" w:rsidR="00316324" w:rsidRDefault="00316324" w:rsidP="00316324">
      <w:pPr>
        <w:snapToGrid w:val="0"/>
        <w:jc w:val="both"/>
        <w:rPr>
          <w:lang w:eastAsia="x-none"/>
        </w:rPr>
      </w:pPr>
      <w:r w:rsidRPr="00F83049">
        <w:rPr>
          <w:b/>
          <w:bCs/>
          <w:lang w:eastAsia="x-none"/>
        </w:rPr>
        <w:t>R1-2503076</w:t>
      </w:r>
      <w:r w:rsidRPr="00F83049">
        <w:rPr>
          <w:lang w:eastAsia="x-none"/>
        </w:rPr>
        <w:tab/>
        <w:t>[Draft] Reply LS on number of beam measurements in the measurement report MAC CE</w:t>
      </w:r>
      <w:r w:rsidRPr="00F83049">
        <w:rPr>
          <w:lang w:eastAsia="x-none"/>
        </w:rPr>
        <w:tab/>
        <w:t>Moderator (Fujitsu)</w:t>
      </w:r>
    </w:p>
    <w:p w14:paraId="30339E5D"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42EBA9EB" w14:textId="28C69BEE" w:rsidR="00316324" w:rsidRPr="00316324" w:rsidRDefault="00316324" w:rsidP="00316324">
      <w:pPr>
        <w:rPr>
          <w:lang w:eastAsia="x-none"/>
        </w:rPr>
      </w:pPr>
      <w:r>
        <w:rPr>
          <w:rFonts w:eastAsiaTheme="minorEastAsia" w:hint="eastAsia"/>
        </w:rPr>
        <w:t>R</w:t>
      </w:r>
      <w:r w:rsidRPr="00312A7D">
        <w:t>eply LS on number of beam measurements in the measurement report MAC CE</w:t>
      </w:r>
      <w:r>
        <w:t xml:space="preserve"> is agreed.</w:t>
      </w:r>
    </w:p>
    <w:p w14:paraId="65E27EE6" w14:textId="77777777" w:rsidR="00316324" w:rsidRPr="00F83049" w:rsidRDefault="00316324" w:rsidP="00316324">
      <w:pPr>
        <w:pStyle w:val="a4"/>
        <w:rPr>
          <w:rFonts w:cs="Times"/>
          <w:bCs/>
          <w:i/>
          <w:iCs/>
          <w:lang w:val="en-US"/>
        </w:rPr>
      </w:pPr>
      <w:r w:rsidRPr="00F83049">
        <w:rPr>
          <w:rFonts w:cs="Times"/>
          <w:bCs/>
          <w:i/>
          <w:iCs/>
          <w:lang w:val="en-US"/>
        </w:rPr>
        <w:t xml:space="preserve">RAN1 would like to thank RAN2 for their LS on number of beam measurements in the measurement report MAC CE. </w:t>
      </w:r>
    </w:p>
    <w:p w14:paraId="3D2B384A" w14:textId="77777777" w:rsidR="00316324" w:rsidRPr="00F83049" w:rsidRDefault="00316324" w:rsidP="00316324">
      <w:pPr>
        <w:pStyle w:val="a4"/>
        <w:rPr>
          <w:rFonts w:cs="Times"/>
          <w:bCs/>
          <w:i/>
          <w:iCs/>
          <w:lang w:val="en-US"/>
        </w:rPr>
      </w:pPr>
    </w:p>
    <w:p w14:paraId="350A122D" w14:textId="6658CCB4" w:rsidR="00316324" w:rsidRPr="00316324" w:rsidRDefault="00316324" w:rsidP="00316324">
      <w:pPr>
        <w:pStyle w:val="a4"/>
        <w:rPr>
          <w:rFonts w:cs="Times"/>
          <w:bCs/>
          <w:i/>
          <w:iCs/>
          <w:lang w:val="en-US"/>
        </w:rPr>
      </w:pPr>
      <w:r w:rsidRPr="00A006D7">
        <w:rPr>
          <w:rFonts w:cs="Times"/>
          <w:bCs/>
          <w:i/>
          <w:iCs/>
          <w:lang w:val="en-US"/>
        </w:rPr>
        <w:t xml:space="preserve">RAN1 assumes at maximum 16 beams can be reported by a single event triggered reporting regardless whether or not the report includes the current beam. It is </w:t>
      </w:r>
      <w:r w:rsidRPr="00A006D7">
        <w:rPr>
          <w:rFonts w:cs="Times"/>
          <w:bCs/>
          <w:i/>
          <w:iCs/>
          <w:lang w:val="en-US"/>
        </w:rPr>
        <w:tab/>
        <w:t>noted that the maximum number of beams that can be reported by a UE is subject to UE capability which is under discussion in RAN1.</w:t>
      </w:r>
    </w:p>
    <w:p w14:paraId="5671856F" w14:textId="77B20E06" w:rsidR="00316324" w:rsidRPr="00316324" w:rsidRDefault="00316324" w:rsidP="00316324">
      <w:pPr>
        <w:rPr>
          <w:lang w:eastAsia="x-none"/>
        </w:rPr>
      </w:pPr>
      <w:r w:rsidRPr="004C04A3">
        <w:rPr>
          <w:highlight w:val="green"/>
          <w:lang w:eastAsia="x-none"/>
        </w:rPr>
        <w:t>Final LS in R1-2503077</w:t>
      </w:r>
      <w:r>
        <w:rPr>
          <w:lang w:eastAsia="x-none"/>
        </w:rPr>
        <w:t>.</w:t>
      </w:r>
    </w:p>
    <w:p w14:paraId="4212CCEF" w14:textId="04D0E6F5" w:rsidR="00316324" w:rsidRDefault="00316324" w:rsidP="00316324">
      <w:pPr>
        <w:rPr>
          <w:lang w:val="en-US" w:eastAsia="x-none"/>
        </w:rPr>
      </w:pPr>
      <w:r w:rsidRPr="00F83049">
        <w:rPr>
          <w:b/>
          <w:bCs/>
          <w:lang w:val="en-US" w:eastAsia="x-none"/>
        </w:rPr>
        <w:t>R1-2503078</w:t>
      </w:r>
      <w:r w:rsidRPr="00F83049">
        <w:rPr>
          <w:lang w:val="en-US" w:eastAsia="x-none"/>
        </w:rPr>
        <w:tab/>
        <w:t>[Draft] LS on the support of semi-persistent CSI-RS resource for LTM CSI acquisition for candidate cells</w:t>
      </w:r>
      <w:r w:rsidRPr="00F83049">
        <w:rPr>
          <w:lang w:val="en-US" w:eastAsia="x-none"/>
        </w:rPr>
        <w:tab/>
        <w:t>Moderator (Fujitsu)</w:t>
      </w:r>
    </w:p>
    <w:p w14:paraId="664CC430"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2A8A63F6" w14:textId="5D38F256" w:rsidR="00316324" w:rsidRPr="00316324" w:rsidRDefault="00316324" w:rsidP="00316324">
      <w:pPr>
        <w:rPr>
          <w:lang w:val="en-US" w:eastAsia="x-none"/>
        </w:rPr>
      </w:pPr>
      <w:r w:rsidRPr="00325987">
        <w:rPr>
          <w:lang w:val="en-US"/>
        </w:rPr>
        <w:t>LS on</w:t>
      </w:r>
      <w:r>
        <w:rPr>
          <w:rFonts w:eastAsiaTheme="minorEastAsia" w:hint="eastAsia"/>
          <w:lang w:val="en-US"/>
        </w:rPr>
        <w:t xml:space="preserve"> the support of semi-persistent CSI-RS </w:t>
      </w:r>
      <w:r>
        <w:rPr>
          <w:rFonts w:eastAsiaTheme="minorEastAsia"/>
          <w:lang w:val="en-US"/>
        </w:rPr>
        <w:t>resource</w:t>
      </w:r>
      <w:r>
        <w:rPr>
          <w:rFonts w:eastAsiaTheme="minorEastAsia" w:hint="eastAsia"/>
          <w:lang w:val="en-US"/>
        </w:rPr>
        <w:t xml:space="preserve"> for LTM CSI </w:t>
      </w:r>
      <w:r>
        <w:rPr>
          <w:rFonts w:eastAsiaTheme="minorEastAsia"/>
          <w:lang w:val="en-US"/>
        </w:rPr>
        <w:t>acquisition</w:t>
      </w:r>
      <w:r>
        <w:rPr>
          <w:rFonts w:eastAsiaTheme="minorEastAsia" w:hint="eastAsia"/>
          <w:lang w:val="en-US"/>
        </w:rPr>
        <w:t xml:space="preserve"> for candidate cells</w:t>
      </w:r>
      <w:r>
        <w:rPr>
          <w:rFonts w:eastAsiaTheme="minorEastAsia"/>
          <w:lang w:val="en-US"/>
        </w:rPr>
        <w:t xml:space="preserve"> is agreed. </w:t>
      </w:r>
      <w:r w:rsidRPr="0077318F">
        <w:rPr>
          <w:rFonts w:eastAsiaTheme="minorEastAsia"/>
          <w:highlight w:val="green"/>
          <w:lang w:val="en-US"/>
        </w:rPr>
        <w:t>Final LS in R1-2503079.</w:t>
      </w:r>
    </w:p>
    <w:p w14:paraId="50B21879"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5B61C9C0" w14:textId="77777777" w:rsidR="00316324" w:rsidRPr="00A006D7" w:rsidRDefault="00316324" w:rsidP="00316324">
      <w:pPr>
        <w:rPr>
          <w:highlight w:val="yellow"/>
        </w:rPr>
      </w:pPr>
      <w:r w:rsidRPr="00A006D7">
        <w:rPr>
          <w:rFonts w:hint="eastAsia"/>
          <w:highlight w:val="yellow"/>
        </w:rPr>
        <w:t xml:space="preserve">For the RS type determination for event triggered reporting with event LTM2, </w:t>
      </w:r>
    </w:p>
    <w:p w14:paraId="0F138603" w14:textId="0065F82D" w:rsidR="00316324" w:rsidRPr="00A006D7" w:rsidRDefault="00316324" w:rsidP="00316324">
      <w:pPr>
        <w:pStyle w:val="aff8"/>
        <w:numPr>
          <w:ilvl w:val="0"/>
          <w:numId w:val="23"/>
        </w:numPr>
        <w:overflowPunct/>
        <w:autoSpaceDE/>
        <w:autoSpaceDN/>
        <w:adjustRightInd/>
        <w:snapToGrid w:val="0"/>
        <w:spacing w:after="0"/>
        <w:contextualSpacing w:val="0"/>
        <w:jc w:val="both"/>
        <w:textAlignment w:val="auto"/>
        <w:rPr>
          <w:highlight w:val="yellow"/>
        </w:rPr>
      </w:pPr>
      <w:r w:rsidRPr="00A006D7">
        <w:rPr>
          <w:highlight w:val="yellow"/>
        </w:rPr>
        <w:t>Alt 1-2: At least one candidate RS shall be configured</w:t>
      </w:r>
    </w:p>
    <w:p w14:paraId="7B08E9FE" w14:textId="77777777" w:rsidR="00316324" w:rsidRPr="00102E90" w:rsidRDefault="00316324" w:rsidP="00316324">
      <w:pPr>
        <w:rPr>
          <w:b/>
          <w:bCs/>
          <w:lang w:val="en-US" w:eastAsia="x-none"/>
        </w:rPr>
      </w:pPr>
      <w:r w:rsidRPr="00936E7B">
        <w:rPr>
          <w:b/>
          <w:bCs/>
          <w:highlight w:val="green"/>
          <w:lang w:val="en-US" w:eastAsia="x-none"/>
        </w:rPr>
        <w:t>Agreement</w:t>
      </w:r>
    </w:p>
    <w:p w14:paraId="2005AB5D" w14:textId="77777777" w:rsidR="00316324" w:rsidRPr="002F5524" w:rsidRDefault="00316324" w:rsidP="00316324">
      <w:pPr>
        <w:snapToGrid w:val="0"/>
        <w:jc w:val="both"/>
        <w:rPr>
          <w:rFonts w:eastAsia="MS Mincho" w:cs="Times"/>
          <w:lang w:val="en-US"/>
        </w:rPr>
      </w:pPr>
      <w:r w:rsidRPr="002F5524">
        <w:rPr>
          <w:rFonts w:eastAsia="MS Mincho" w:cs="Times"/>
          <w:lang w:val="en-US"/>
        </w:rPr>
        <w:lastRenderedPageBreak/>
        <w:t>For the container of LTM CSI report to a target cell,</w:t>
      </w:r>
      <w:r w:rsidRPr="00102E90">
        <w:rPr>
          <w:rFonts w:eastAsia="MS Mincho" w:cs="Times"/>
          <w:lang w:val="en-US"/>
        </w:rPr>
        <w:t xml:space="preserve"> </w:t>
      </w:r>
      <w:r w:rsidRPr="002F5524">
        <w:rPr>
          <w:rFonts w:eastAsia="MS Mincho" w:cs="Times"/>
          <w:lang w:val="en-US"/>
        </w:rPr>
        <w:t>UCI is used</w:t>
      </w:r>
      <w:r>
        <w:rPr>
          <w:rFonts w:eastAsia="MS Mincho" w:cs="Times"/>
          <w:lang w:val="en-US"/>
        </w:rPr>
        <w:t xml:space="preserve"> with a solution to avoid blind detection at </w:t>
      </w:r>
      <w:proofErr w:type="spellStart"/>
      <w:r>
        <w:rPr>
          <w:rFonts w:eastAsia="MS Mincho" w:cs="Times"/>
          <w:lang w:val="en-US"/>
        </w:rPr>
        <w:t>gNB</w:t>
      </w:r>
      <w:proofErr w:type="spellEnd"/>
      <w:r>
        <w:rPr>
          <w:rFonts w:eastAsia="MS Mincho" w:cs="Times"/>
          <w:lang w:val="en-US"/>
        </w:rPr>
        <w:t xml:space="preserve"> if valid CSI is not available</w:t>
      </w:r>
    </w:p>
    <w:p w14:paraId="522F446C" w14:textId="5AC6E5F3" w:rsidR="00316324" w:rsidRPr="00316324" w:rsidRDefault="00316324" w:rsidP="0016084E">
      <w:pPr>
        <w:pStyle w:val="aff8"/>
        <w:numPr>
          <w:ilvl w:val="0"/>
          <w:numId w:val="37"/>
        </w:numPr>
        <w:overflowPunct/>
        <w:autoSpaceDE/>
        <w:autoSpaceDN/>
        <w:adjustRightInd/>
        <w:snapToGrid w:val="0"/>
        <w:spacing w:after="0"/>
        <w:contextualSpacing w:val="0"/>
        <w:jc w:val="both"/>
        <w:textAlignment w:val="auto"/>
        <w:rPr>
          <w:rFonts w:eastAsia="MS Mincho" w:cs="Times"/>
          <w:lang w:val="en-US"/>
        </w:rPr>
      </w:pPr>
      <w:r w:rsidRPr="00102E90">
        <w:rPr>
          <w:rFonts w:eastAsia="MS Mincho" w:cs="Times"/>
          <w:lang w:val="en-US"/>
        </w:rPr>
        <w:t xml:space="preserve">FFS: the definition of valid CSI </w:t>
      </w:r>
    </w:p>
    <w:p w14:paraId="58E94694" w14:textId="77777777" w:rsidR="00316324" w:rsidRPr="00102E90" w:rsidRDefault="00316324" w:rsidP="00316324">
      <w:pPr>
        <w:rPr>
          <w:b/>
          <w:bCs/>
          <w:lang w:val="en-US" w:eastAsia="x-none"/>
        </w:rPr>
      </w:pPr>
      <w:r w:rsidRPr="00936E7B">
        <w:rPr>
          <w:b/>
          <w:bCs/>
          <w:highlight w:val="green"/>
          <w:lang w:val="en-US" w:eastAsia="x-none"/>
        </w:rPr>
        <w:t>Agreement</w:t>
      </w:r>
    </w:p>
    <w:p w14:paraId="08458C63" w14:textId="77777777" w:rsidR="00316324" w:rsidRDefault="00316324" w:rsidP="00316324">
      <w:pPr>
        <w:pStyle w:val="aff8"/>
        <w:snapToGrid w:val="0"/>
        <w:ind w:left="0"/>
        <w:jc w:val="both"/>
      </w:pPr>
      <w:r w:rsidRPr="00B23956">
        <w:rPr>
          <w:rFonts w:hint="eastAsia"/>
        </w:rPr>
        <w:t>For the solution to avoid blind detection for LTM CSI report</w:t>
      </w:r>
      <w:r>
        <w:rPr>
          <w:rFonts w:hint="eastAsia"/>
        </w:rPr>
        <w:t xml:space="preserve"> if valid CSI is not </w:t>
      </w:r>
      <w:r>
        <w:t>available</w:t>
      </w:r>
      <w:r w:rsidRPr="00B23956">
        <w:rPr>
          <w:rFonts w:hint="eastAsia"/>
        </w:rPr>
        <w:t xml:space="preserve">, </w:t>
      </w:r>
    </w:p>
    <w:p w14:paraId="6F2765AA" w14:textId="77777777" w:rsidR="00316324" w:rsidRDefault="00316324" w:rsidP="00316324">
      <w:pPr>
        <w:pStyle w:val="aff8"/>
        <w:numPr>
          <w:ilvl w:val="0"/>
          <w:numId w:val="23"/>
        </w:numPr>
        <w:overflowPunct/>
        <w:autoSpaceDE/>
        <w:autoSpaceDN/>
        <w:adjustRightInd/>
        <w:spacing w:after="0"/>
        <w:contextualSpacing w:val="0"/>
        <w:textAlignment w:val="auto"/>
      </w:pPr>
      <w:r>
        <w:rPr>
          <w:rFonts w:hint="eastAsia"/>
        </w:rPr>
        <w:t>Option 1: CSI is reported when valid CSI is not available</w:t>
      </w:r>
    </w:p>
    <w:p w14:paraId="55741155" w14:textId="77777777" w:rsidR="00316324" w:rsidRDefault="00316324" w:rsidP="00316324">
      <w:pPr>
        <w:pStyle w:val="aff8"/>
        <w:numPr>
          <w:ilvl w:val="1"/>
          <w:numId w:val="23"/>
        </w:numPr>
        <w:overflowPunct/>
        <w:autoSpaceDE/>
        <w:autoSpaceDN/>
        <w:adjustRightInd/>
        <w:spacing w:after="0"/>
        <w:contextualSpacing w:val="0"/>
        <w:textAlignment w:val="auto"/>
      </w:pPr>
      <w:r>
        <w:rPr>
          <w:rFonts w:hint="eastAsia"/>
        </w:rPr>
        <w:t>Option 1-1: one CQI codepoint is used to indicate that valid CSI is not available</w:t>
      </w:r>
    </w:p>
    <w:p w14:paraId="3B3D4F49" w14:textId="40E6ECE1" w:rsidR="00316324" w:rsidRPr="00316324" w:rsidRDefault="00316324" w:rsidP="00316324">
      <w:pPr>
        <w:pStyle w:val="aff8"/>
        <w:numPr>
          <w:ilvl w:val="2"/>
          <w:numId w:val="23"/>
        </w:numPr>
        <w:overflowPunct/>
        <w:autoSpaceDE/>
        <w:autoSpaceDN/>
        <w:adjustRightInd/>
        <w:spacing w:after="0"/>
        <w:contextualSpacing w:val="0"/>
        <w:textAlignment w:val="auto"/>
      </w:pPr>
      <w:r>
        <w:rPr>
          <w:rFonts w:hint="eastAsia"/>
        </w:rPr>
        <w:t>Option 1-1-1: Codepoint with t</w:t>
      </w:r>
      <w:r w:rsidRPr="004B249F">
        <w:rPr>
          <w:rFonts w:hint="eastAsia"/>
        </w:rPr>
        <w:t xml:space="preserve">he lowest CQI index </w:t>
      </w:r>
      <w:r>
        <w:rPr>
          <w:rFonts w:hint="eastAsia"/>
        </w:rPr>
        <w:t>is reported</w:t>
      </w:r>
    </w:p>
    <w:p w14:paraId="3A1786F3" w14:textId="77777777" w:rsidR="00316324" w:rsidRPr="00102E90" w:rsidRDefault="00316324" w:rsidP="00316324">
      <w:pPr>
        <w:rPr>
          <w:b/>
          <w:bCs/>
          <w:lang w:val="en-US" w:eastAsia="x-none"/>
        </w:rPr>
      </w:pPr>
      <w:r w:rsidRPr="00936E7B">
        <w:rPr>
          <w:b/>
          <w:bCs/>
          <w:highlight w:val="green"/>
          <w:lang w:val="en-US" w:eastAsia="x-none"/>
        </w:rPr>
        <w:t>Agreement</w:t>
      </w:r>
    </w:p>
    <w:p w14:paraId="33A0F38B" w14:textId="77777777" w:rsidR="00316324" w:rsidRPr="00A006D7" w:rsidRDefault="00316324" w:rsidP="00316324">
      <w:pPr>
        <w:snapToGrid w:val="0"/>
        <w:jc w:val="both"/>
        <w:rPr>
          <w:highlight w:val="yellow"/>
        </w:rPr>
      </w:pPr>
      <w:r w:rsidRPr="00A006D7">
        <w:rPr>
          <w:rFonts w:hint="eastAsia"/>
          <w:highlight w:val="yellow"/>
        </w:rPr>
        <w:t>Regarding CSI acquisition, f</w:t>
      </w:r>
      <w:r w:rsidRPr="00A006D7">
        <w:rPr>
          <w:highlight w:val="yellow"/>
        </w:rPr>
        <w:t>or a candidate cell,</w:t>
      </w:r>
      <w:r w:rsidRPr="00A006D7">
        <w:rPr>
          <w:rFonts w:hint="eastAsia"/>
          <w:highlight w:val="yellow"/>
        </w:rPr>
        <w:t xml:space="preserve"> </w:t>
      </w:r>
    </w:p>
    <w:p w14:paraId="40ABD81D"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A single CSI report configuration is configured</w:t>
      </w:r>
    </w:p>
    <w:p w14:paraId="1B8EA85B"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rFonts w:hint="eastAsia"/>
          <w:highlight w:val="yellow"/>
        </w:rPr>
        <w:t>Multiple</w:t>
      </w:r>
      <w:r w:rsidRPr="00A006D7">
        <w:rPr>
          <w:highlight w:val="yellow"/>
        </w:rPr>
        <w:t xml:space="preserve"> CSI-RS resources for CMR can be associated with the CSI report configuration</w:t>
      </w:r>
    </w:p>
    <w:p w14:paraId="28D40734" w14:textId="01642751"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rFonts w:hint="eastAsia"/>
          <w:highlight w:val="yellow"/>
        </w:rPr>
        <w:t>The number of CSI-RS resources for CMR is subject to UE capability</w:t>
      </w:r>
    </w:p>
    <w:p w14:paraId="69251A00" w14:textId="77777777" w:rsidR="00316324" w:rsidRPr="00CA55B2" w:rsidRDefault="00316324" w:rsidP="00316324">
      <w:pPr>
        <w:rPr>
          <w:b/>
          <w:bCs/>
          <w:lang w:eastAsia="x-none"/>
        </w:rPr>
      </w:pPr>
      <w:r w:rsidRPr="00C547AA">
        <w:rPr>
          <w:b/>
          <w:bCs/>
          <w:highlight w:val="green"/>
          <w:lang w:eastAsia="x-none"/>
        </w:rPr>
        <w:t>Agreement</w:t>
      </w:r>
    </w:p>
    <w:p w14:paraId="4F63501C" w14:textId="77777777" w:rsidR="00316324" w:rsidRDefault="00316324" w:rsidP="00316324">
      <w:pPr>
        <w:rPr>
          <w:lang w:eastAsia="x-none"/>
        </w:rPr>
      </w:pPr>
      <w:r>
        <w:rPr>
          <w:lang w:eastAsia="x-none"/>
        </w:rPr>
        <w:t>F</w:t>
      </w:r>
      <w:r w:rsidRPr="00CA55B2">
        <w:rPr>
          <w:lang w:eastAsia="x-none"/>
        </w:rPr>
        <w:t>ollowing restrictions are introduced</w:t>
      </w:r>
    </w:p>
    <w:p w14:paraId="30052168"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codebook configurations in report configuration, </w:t>
      </w:r>
      <w:proofErr w:type="spellStart"/>
      <w:r w:rsidRPr="00A006D7">
        <w:rPr>
          <w:i/>
          <w:iCs/>
          <w:highlight w:val="yellow"/>
        </w:rPr>
        <w:t>typeI-SinglePanel</w:t>
      </w:r>
      <w:proofErr w:type="spellEnd"/>
      <w:r w:rsidRPr="00A006D7">
        <w:rPr>
          <w:highlight w:val="yellow"/>
        </w:rPr>
        <w:t xml:space="preserve"> is supported for LTM CSI acquisition</w:t>
      </w:r>
    </w:p>
    <w:p w14:paraId="4FDF6773"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For report frequency configuration in report configuration, wideband CQI and wideband PMI are supported for LTM CSI acquisition</w:t>
      </w:r>
    </w:p>
    <w:p w14:paraId="48908A5B"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report quantity in report configuration, </w:t>
      </w:r>
      <w:r w:rsidRPr="00A006D7">
        <w:rPr>
          <w:i/>
          <w:iCs/>
          <w:highlight w:val="yellow"/>
        </w:rPr>
        <w:t>cri-RI-PMI-CQI</w:t>
      </w:r>
      <w:r w:rsidRPr="00A006D7">
        <w:rPr>
          <w:highlight w:val="yellow"/>
        </w:rPr>
        <w:t xml:space="preserve"> is supported for LTM CSI acquisition</w:t>
      </w:r>
    </w:p>
    <w:p w14:paraId="6C18AE41" w14:textId="77777777"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 xml:space="preserve">The supported max rank is up to separate UE capability </w:t>
      </w:r>
    </w:p>
    <w:p w14:paraId="09E1F4B8"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For the number of CSI-RS ports of CSI-RS resource(s) associated with a CSI report configuration for a candidate cell for LTM CSI acquisition</w:t>
      </w:r>
    </w:p>
    <w:p w14:paraId="3C75E91F" w14:textId="77777777"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Up to 128 ports is supported</w:t>
      </w:r>
    </w:p>
    <w:p w14:paraId="70B4DE51" w14:textId="5850CD8C"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The supported max number of CSI-RS ports is up to separate UE capability</w:t>
      </w:r>
    </w:p>
    <w:sectPr w:rsidR="00316324" w:rsidRPr="00A006D7"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Yinghao" w:date="2025-03-21T09:18:00Z" w:initials="YG">
    <w:p w14:paraId="6A498199" w14:textId="333D9F9B" w:rsidR="00895836" w:rsidRPr="00140FF2" w:rsidRDefault="00895836">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64" w:author="Huawei-Yinghao" w:date="2025-04-18T17:11:00Z" w:initials="YG">
    <w:p w14:paraId="590C87A2" w14:textId="35D92A1F" w:rsidR="00895836" w:rsidRPr="00287A58" w:rsidRDefault="00895836">
      <w:pPr>
        <w:pStyle w:val="afa"/>
        <w:rPr>
          <w:rFonts w:eastAsia="等线"/>
          <w:b/>
          <w:bCs/>
          <w:lang w:eastAsia="zh-CN"/>
        </w:rPr>
      </w:pPr>
      <w:r w:rsidRPr="00287A58">
        <w:rPr>
          <w:rStyle w:val="af9"/>
          <w:b/>
          <w:bCs/>
        </w:rPr>
        <w:annotationRef/>
      </w:r>
      <w:r w:rsidRPr="00287A58">
        <w:rPr>
          <w:rFonts w:eastAsia="等线" w:hint="eastAsia"/>
          <w:b/>
          <w:bCs/>
          <w:lang w:eastAsia="zh-CN"/>
        </w:rPr>
        <w:t>C</w:t>
      </w:r>
      <w:r w:rsidRPr="00287A58">
        <w:rPr>
          <w:rFonts w:eastAsia="等线"/>
          <w:b/>
          <w:bCs/>
          <w:lang w:eastAsia="zh-CN"/>
        </w:rPr>
        <w:t>hange#9.1</w:t>
      </w:r>
    </w:p>
  </w:comment>
  <w:comment w:id="165" w:author="Huawei-Yinghao" w:date="2025-03-21T09:18:00Z" w:initials="YG">
    <w:p w14:paraId="21193FBF" w14:textId="598F39BB" w:rsidR="00895836" w:rsidRPr="00F6753E" w:rsidRDefault="00895836">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22" w:author="ZTE-Liujing" w:date="2025-04-28T09:11:00Z" w:initials="ZTE">
    <w:p w14:paraId="77C3E4BE" w14:textId="77777777" w:rsidR="006B466D" w:rsidRDefault="006B466D">
      <w:pPr>
        <w:pStyle w:val="afa"/>
        <w:rPr>
          <w:rFonts w:eastAsia="等线"/>
          <w:lang w:eastAsia="zh-CN"/>
        </w:rPr>
      </w:pPr>
      <w:r>
        <w:rPr>
          <w:rStyle w:val="af9"/>
        </w:rPr>
        <w:annotationRef/>
      </w:r>
      <w:r>
        <w:rPr>
          <w:rFonts w:eastAsia="等线" w:hint="eastAsia"/>
          <w:lang w:eastAsia="zh-CN"/>
        </w:rPr>
        <w:t>W</w:t>
      </w:r>
      <w:r>
        <w:rPr>
          <w:rFonts w:eastAsia="等线"/>
          <w:lang w:eastAsia="zh-CN"/>
        </w:rPr>
        <w:t xml:space="preserve">e don’t see the strong need to model it as a “structure”, please note that, every “…” reserves extra space, so, we should avoid adding “…” everywhere. </w:t>
      </w:r>
    </w:p>
    <w:p w14:paraId="2D740A41" w14:textId="4F477A6A" w:rsidR="006B466D" w:rsidRDefault="006B466D">
      <w:pPr>
        <w:pStyle w:val="afa"/>
        <w:rPr>
          <w:rFonts w:eastAsia="等线"/>
          <w:lang w:eastAsia="zh-CN"/>
        </w:rPr>
      </w:pPr>
      <w:r>
        <w:rPr>
          <w:rFonts w:eastAsia="等线"/>
          <w:lang w:eastAsia="zh-CN"/>
        </w:rPr>
        <w:t xml:space="preserve">It is ok to put the IEs </w:t>
      </w:r>
      <w:r w:rsidR="0085631B">
        <w:rPr>
          <w:rFonts w:eastAsia="等线"/>
          <w:lang w:eastAsia="zh-CN"/>
        </w:rPr>
        <w:t>at the same level. For example:</w:t>
      </w:r>
    </w:p>
    <w:p w14:paraId="043022F5" w14:textId="45B9BA70" w:rsidR="0085631B" w:rsidRDefault="0085631B">
      <w:pPr>
        <w:pStyle w:val="afa"/>
        <w:rPr>
          <w:rFonts w:eastAsia="等线"/>
          <w:lang w:eastAsia="zh-CN"/>
        </w:rPr>
      </w:pPr>
    </w:p>
    <w:p w14:paraId="013245B0" w14:textId="11B0E312" w:rsidR="0085631B" w:rsidRDefault="00650D09">
      <w:pPr>
        <w:pStyle w:val="afa"/>
        <w:rPr>
          <w:rFonts w:eastAsia="等线" w:hint="eastAsia"/>
          <w:lang w:eastAsia="zh-CN"/>
        </w:rPr>
      </w:pPr>
      <w:r w:rsidRPr="00650D09">
        <w:rPr>
          <w:rFonts w:eastAsia="等线"/>
          <w:lang w:eastAsia="zh-CN"/>
        </w:rPr>
        <w:t xml:space="preserve">ltm-CandidateReportConfigList-r19    SEQUENCE </w:t>
      </w:r>
      <w:proofErr w:type="gramStart"/>
      <w:r>
        <w:rPr>
          <w:rFonts w:eastAsia="等线"/>
          <w:lang w:eastAsia="zh-CN"/>
        </w:rPr>
        <w:t>…..</w:t>
      </w:r>
      <w:proofErr w:type="gramEnd"/>
    </w:p>
    <w:p w14:paraId="02971BE1" w14:textId="4A03F404" w:rsidR="00650D09" w:rsidRPr="00650D09" w:rsidRDefault="00650D09" w:rsidP="00650D09">
      <w:pPr>
        <w:pStyle w:val="afa"/>
        <w:rPr>
          <w:rFonts w:eastAsia="等线"/>
          <w:lang w:eastAsia="zh-CN"/>
        </w:rPr>
      </w:pPr>
      <w:proofErr w:type="spellStart"/>
      <w:r w:rsidRPr="00650D09">
        <w:rPr>
          <w:rFonts w:eastAsia="等线"/>
          <w:lang w:eastAsia="zh-CN"/>
        </w:rPr>
        <w:t>maxNumberOfReportedBeams</w:t>
      </w:r>
      <w:proofErr w:type="spellEnd"/>
      <w:r w:rsidRPr="00650D09">
        <w:rPr>
          <w:rFonts w:eastAsia="等线"/>
          <w:lang w:eastAsia="zh-CN"/>
        </w:rPr>
        <w:t xml:space="preserve"> -r19    INTEGER (</w:t>
      </w:r>
      <w:proofErr w:type="gramStart"/>
      <w:r w:rsidRPr="00650D09">
        <w:rPr>
          <w:rFonts w:eastAsia="等线"/>
          <w:lang w:eastAsia="zh-CN"/>
        </w:rPr>
        <w:t>1..</w:t>
      </w:r>
      <w:proofErr w:type="gramEnd"/>
      <w:r w:rsidRPr="00650D09">
        <w:rPr>
          <w:rFonts w:eastAsia="等线"/>
          <w:lang w:eastAsia="zh-CN"/>
        </w:rPr>
        <w:t>16 ),</w:t>
      </w:r>
    </w:p>
    <w:p w14:paraId="7A154B98" w14:textId="06890740" w:rsidR="00650D09" w:rsidRPr="00650D09" w:rsidRDefault="00650D09" w:rsidP="00650D09">
      <w:pPr>
        <w:pStyle w:val="afa"/>
        <w:rPr>
          <w:rFonts w:eastAsia="等线"/>
          <w:lang w:eastAsia="zh-CN"/>
        </w:rPr>
      </w:pPr>
      <w:proofErr w:type="spellStart"/>
      <w:r w:rsidRPr="00650D09">
        <w:rPr>
          <w:rFonts w:eastAsia="等线"/>
          <w:lang w:eastAsia="zh-CN"/>
        </w:rPr>
        <w:t>allowReportAnyBeam</w:t>
      </w:r>
      <w:proofErr w:type="spellEnd"/>
      <w:r w:rsidRPr="00650D09">
        <w:rPr>
          <w:rFonts w:eastAsia="等线"/>
          <w:lang w:eastAsia="zh-CN"/>
        </w:rPr>
        <w:t xml:space="preserve"> -r19         </w:t>
      </w:r>
      <w:r w:rsidR="003565C6">
        <w:rPr>
          <w:rFonts w:eastAsia="等线"/>
          <w:lang w:eastAsia="zh-CN"/>
        </w:rPr>
        <w:t>XXXX</w:t>
      </w:r>
      <w:r w:rsidRPr="00650D09">
        <w:rPr>
          <w:rFonts w:eastAsia="等线"/>
          <w:lang w:eastAsia="zh-CN"/>
        </w:rPr>
        <w:t>,</w:t>
      </w:r>
    </w:p>
    <w:p w14:paraId="5E5DAB9B" w14:textId="51E7DEB7" w:rsidR="0085631B" w:rsidRPr="00650D09" w:rsidRDefault="00650D09" w:rsidP="00650D09">
      <w:pPr>
        <w:pStyle w:val="afa"/>
        <w:rPr>
          <w:rFonts w:eastAsia="等线" w:hint="eastAsia"/>
          <w:lang w:eastAsia="zh-CN"/>
        </w:rPr>
      </w:pPr>
      <w:proofErr w:type="spellStart"/>
      <w:r w:rsidRPr="00650D09">
        <w:rPr>
          <w:rFonts w:eastAsia="等线"/>
          <w:lang w:eastAsia="zh-CN"/>
        </w:rPr>
        <w:t>reportCurrentBeam</w:t>
      </w:r>
      <w:proofErr w:type="spellEnd"/>
      <w:r w:rsidRPr="00650D09">
        <w:rPr>
          <w:rFonts w:eastAsia="等线"/>
          <w:lang w:eastAsia="zh-CN"/>
        </w:rPr>
        <w:t xml:space="preserve"> -r19           </w:t>
      </w:r>
      <w:r w:rsidR="003565C6">
        <w:rPr>
          <w:rFonts w:eastAsia="等线"/>
          <w:lang w:eastAsia="zh-CN"/>
        </w:rPr>
        <w:t>XXXX</w:t>
      </w:r>
      <w:r w:rsidRPr="00650D09">
        <w:rPr>
          <w:rFonts w:eastAsia="等线"/>
          <w:lang w:eastAsia="zh-CN"/>
        </w:rPr>
        <w:t>,</w:t>
      </w:r>
    </w:p>
    <w:p w14:paraId="1EBF22DE" w14:textId="475802B9" w:rsidR="006B466D" w:rsidRDefault="003565C6">
      <w:pPr>
        <w:pStyle w:val="afa"/>
        <w:rPr>
          <w:rFonts w:eastAsia="等线"/>
          <w:lang w:eastAsia="zh-CN"/>
        </w:rPr>
      </w:pPr>
      <w:r>
        <w:rPr>
          <w:rFonts w:eastAsia="等线" w:hint="eastAsia"/>
          <w:lang w:eastAsia="zh-CN"/>
        </w:rPr>
        <w:t>r</w:t>
      </w:r>
      <w:r>
        <w:rPr>
          <w:rFonts w:eastAsia="等线"/>
          <w:lang w:eastAsia="zh-CN"/>
        </w:rPr>
        <w:t>eportOnLeave-r19               XXXX,</w:t>
      </w:r>
    </w:p>
    <w:p w14:paraId="25F6C24F" w14:textId="24C41678" w:rsidR="003565C6" w:rsidRDefault="003565C6">
      <w:pPr>
        <w:pStyle w:val="afa"/>
        <w:rPr>
          <w:rFonts w:eastAsia="等线"/>
          <w:lang w:eastAsia="zh-CN"/>
        </w:rPr>
      </w:pPr>
      <w:r>
        <w:rPr>
          <w:rFonts w:eastAsia="等线"/>
          <w:lang w:eastAsia="zh-CN"/>
        </w:rPr>
        <w:t>reportInterval-r19                XXXX,</w:t>
      </w:r>
    </w:p>
    <w:p w14:paraId="119ECDF7" w14:textId="2D493BBC" w:rsidR="003565C6" w:rsidRDefault="003565C6">
      <w:pPr>
        <w:pStyle w:val="afa"/>
        <w:rPr>
          <w:rFonts w:eastAsia="等线"/>
          <w:lang w:eastAsia="zh-CN"/>
        </w:rPr>
      </w:pPr>
      <w:r>
        <w:rPr>
          <w:rFonts w:eastAsia="等线"/>
          <w:lang w:eastAsia="zh-CN"/>
        </w:rPr>
        <w:t>reportAmount-r19                XXXX,</w:t>
      </w:r>
    </w:p>
    <w:p w14:paraId="6D856E2A" w14:textId="7ADF1C4F" w:rsidR="003565C6" w:rsidRDefault="003565C6">
      <w:pPr>
        <w:pStyle w:val="afa"/>
        <w:rPr>
          <w:rFonts w:eastAsia="等线" w:hint="eastAsia"/>
          <w:lang w:eastAsia="zh-CN"/>
        </w:rPr>
      </w:pPr>
      <w:r w:rsidRPr="003565C6">
        <w:rPr>
          <w:rFonts w:eastAsia="等线"/>
          <w:highlight w:val="yellow"/>
          <w:lang w:eastAsia="zh-CN"/>
        </w:rPr>
        <w:t>…</w:t>
      </w:r>
    </w:p>
    <w:p w14:paraId="6C0DF3F5" w14:textId="5C4DF1AB" w:rsidR="003565C6" w:rsidRDefault="003565C6">
      <w:pPr>
        <w:pStyle w:val="afa"/>
        <w:rPr>
          <w:rFonts w:eastAsia="等线" w:hint="eastAsia"/>
          <w:lang w:eastAsia="zh-CN"/>
        </w:rPr>
      </w:pPr>
      <w:r>
        <w:rPr>
          <w:rFonts w:eastAsia="等线" w:hint="eastAsia"/>
          <w:lang w:eastAsia="zh-CN"/>
        </w:rPr>
        <w:t>}</w:t>
      </w:r>
    </w:p>
    <w:p w14:paraId="01521C44" w14:textId="4EFC3E12" w:rsidR="003565C6" w:rsidRDefault="003565C6">
      <w:pPr>
        <w:pStyle w:val="afa"/>
        <w:rPr>
          <w:rFonts w:eastAsia="等线" w:hint="eastAsia"/>
          <w:lang w:eastAsia="zh-CN"/>
        </w:rPr>
      </w:pPr>
      <w:r>
        <w:rPr>
          <w:rFonts w:eastAsia="等线"/>
          <w:lang w:eastAsia="zh-CN"/>
        </w:rPr>
        <w:t xml:space="preserve">Any new fields can be added next to the </w:t>
      </w:r>
      <w:r w:rsidRPr="003565C6">
        <w:rPr>
          <w:rFonts w:eastAsia="等线"/>
          <w:highlight w:val="yellow"/>
          <w:lang w:eastAsia="zh-CN"/>
        </w:rPr>
        <w:t>…</w:t>
      </w:r>
    </w:p>
    <w:p w14:paraId="65AE8D41" w14:textId="25E19560" w:rsidR="006B466D" w:rsidRPr="006B466D" w:rsidRDefault="006B466D">
      <w:pPr>
        <w:pStyle w:val="afa"/>
        <w:rPr>
          <w:rFonts w:eastAsia="等线" w:hint="eastAsia"/>
          <w:lang w:eastAsia="zh-CN"/>
        </w:rPr>
      </w:pPr>
    </w:p>
  </w:comment>
  <w:comment w:id="326" w:author="Huawei-Yinghao" w:date="2025-03-21T09:18:00Z" w:initials="YG">
    <w:p w14:paraId="55D611D4" w14:textId="0AD9504B" w:rsidR="00895836" w:rsidRPr="00F6753E" w:rsidRDefault="00895836">
      <w:pPr>
        <w:pStyle w:val="afa"/>
        <w:rPr>
          <w:rFonts w:eastAsia="等线"/>
          <w:b/>
          <w:bCs/>
          <w:lang w:eastAsia="zh-CN"/>
        </w:rPr>
      </w:pPr>
      <w:r>
        <w:rPr>
          <w:rStyle w:val="af9"/>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328" w:author="ZTE-Liujing" w:date="2025-04-28T08:58:00Z" w:initials="ZTE">
    <w:p w14:paraId="08AF6B39" w14:textId="2FD6B644" w:rsidR="00895836" w:rsidRDefault="00895836">
      <w:pPr>
        <w:pStyle w:val="afa"/>
        <w:rPr>
          <w:rFonts w:eastAsia="等线"/>
          <w:lang w:eastAsia="zh-CN"/>
        </w:rPr>
      </w:pPr>
      <w:r>
        <w:rPr>
          <w:rStyle w:val="af9"/>
        </w:rPr>
        <w:annotationRef/>
      </w:r>
      <w:r>
        <w:rPr>
          <w:rFonts w:eastAsia="等线" w:hint="eastAsia"/>
          <w:lang w:eastAsia="zh-CN"/>
        </w:rPr>
        <w:t>T</w:t>
      </w:r>
      <w:r>
        <w:rPr>
          <w:rFonts w:eastAsia="等线"/>
          <w:lang w:eastAsia="zh-CN"/>
        </w:rPr>
        <w:t>he current design requires 2 bits, and indicates 3 status:</w:t>
      </w:r>
    </w:p>
    <w:p w14:paraId="0ED30707" w14:textId="77777777" w:rsidR="00895836" w:rsidRDefault="00895836" w:rsidP="00895836">
      <w:pPr>
        <w:pStyle w:val="afa"/>
        <w:numPr>
          <w:ilvl w:val="0"/>
          <w:numId w:val="40"/>
        </w:numPr>
        <w:rPr>
          <w:rFonts w:eastAsia="等线"/>
          <w:lang w:eastAsia="zh-CN"/>
        </w:rPr>
      </w:pPr>
      <w:r>
        <w:rPr>
          <w:rFonts w:eastAsia="等线"/>
          <w:lang w:eastAsia="zh-CN"/>
        </w:rPr>
        <w:t xml:space="preserve"> IE is absent;</w:t>
      </w:r>
    </w:p>
    <w:p w14:paraId="2FCB0968" w14:textId="77777777" w:rsidR="00895836" w:rsidRDefault="00895836" w:rsidP="00895836">
      <w:pPr>
        <w:pStyle w:val="afa"/>
        <w:numPr>
          <w:ilvl w:val="0"/>
          <w:numId w:val="40"/>
        </w:numPr>
        <w:rPr>
          <w:rFonts w:eastAsia="等线"/>
          <w:lang w:eastAsia="zh-CN"/>
        </w:rPr>
      </w:pPr>
      <w:r>
        <w:rPr>
          <w:rFonts w:eastAsia="等线" w:hint="eastAsia"/>
          <w:lang w:eastAsia="zh-CN"/>
        </w:rPr>
        <w:t xml:space="preserve"> </w:t>
      </w:r>
      <w:r>
        <w:rPr>
          <w:rFonts w:eastAsia="等线"/>
          <w:lang w:eastAsia="zh-CN"/>
        </w:rPr>
        <w:t>IE is present and set to enabled;</w:t>
      </w:r>
    </w:p>
    <w:p w14:paraId="692E1BCF" w14:textId="77777777" w:rsidR="00895836" w:rsidRDefault="00895836" w:rsidP="00895836">
      <w:pPr>
        <w:pStyle w:val="afa"/>
        <w:numPr>
          <w:ilvl w:val="0"/>
          <w:numId w:val="40"/>
        </w:numPr>
        <w:rPr>
          <w:rFonts w:eastAsia="等线"/>
          <w:lang w:eastAsia="zh-CN"/>
        </w:rPr>
      </w:pPr>
      <w:r>
        <w:rPr>
          <w:rFonts w:eastAsia="等线"/>
          <w:lang w:eastAsia="zh-CN"/>
        </w:rPr>
        <w:t xml:space="preserve"> IE is present and set to disabled. </w:t>
      </w:r>
    </w:p>
    <w:p w14:paraId="22C6CDCF" w14:textId="77777777" w:rsidR="00895836" w:rsidRDefault="00895836" w:rsidP="00895836">
      <w:pPr>
        <w:pStyle w:val="afa"/>
        <w:rPr>
          <w:rFonts w:eastAsia="等线"/>
          <w:lang w:eastAsia="zh-CN"/>
        </w:rPr>
      </w:pPr>
      <w:r>
        <w:rPr>
          <w:rFonts w:eastAsia="等线"/>
          <w:lang w:eastAsia="zh-CN"/>
        </w:rPr>
        <w:t xml:space="preserve">1 and 3 have the same meaning. </w:t>
      </w:r>
    </w:p>
    <w:p w14:paraId="4D852F43" w14:textId="591FF7DF" w:rsidR="00895836" w:rsidRDefault="00895836" w:rsidP="00895836">
      <w:pPr>
        <w:pStyle w:val="afa"/>
        <w:rPr>
          <w:rFonts w:eastAsia="等线"/>
          <w:lang w:eastAsia="zh-CN"/>
        </w:rPr>
      </w:pPr>
      <w:r>
        <w:rPr>
          <w:rFonts w:eastAsia="等线"/>
          <w:lang w:eastAsia="zh-CN"/>
        </w:rPr>
        <w:t>Suggest to define it as “BOOLEAN” and remove “OPTIONAL</w:t>
      </w:r>
      <w:r w:rsidR="006B466D">
        <w:rPr>
          <w:rFonts w:eastAsia="等线"/>
          <w:lang w:eastAsia="zh-CN"/>
        </w:rPr>
        <w:t>, --Need R</w:t>
      </w:r>
      <w:r>
        <w:rPr>
          <w:rFonts w:eastAsia="等线"/>
          <w:lang w:eastAsia="zh-CN"/>
        </w:rPr>
        <w:t xml:space="preserve">”, which only </w:t>
      </w:r>
      <w:r w:rsidR="006B466D">
        <w:rPr>
          <w:rFonts w:eastAsia="等线"/>
          <w:lang w:eastAsia="zh-CN"/>
        </w:rPr>
        <w:t>costs</w:t>
      </w:r>
      <w:r>
        <w:rPr>
          <w:rFonts w:eastAsia="等线"/>
          <w:lang w:eastAsia="zh-CN"/>
        </w:rPr>
        <w:t xml:space="preserve"> 1 bit, same as for L3.</w:t>
      </w:r>
    </w:p>
    <w:p w14:paraId="19C0DA0D" w14:textId="77777777" w:rsidR="006B466D" w:rsidRDefault="006B466D" w:rsidP="00895836">
      <w:pPr>
        <w:pStyle w:val="afa"/>
        <w:rPr>
          <w:rFonts w:eastAsia="等线"/>
          <w:lang w:eastAsia="zh-CN"/>
        </w:rPr>
      </w:pPr>
    </w:p>
    <w:p w14:paraId="5BF6881F" w14:textId="35826020" w:rsidR="006B466D" w:rsidRPr="00895836" w:rsidRDefault="006B466D" w:rsidP="00895836">
      <w:pPr>
        <w:pStyle w:val="afa"/>
        <w:rPr>
          <w:rFonts w:eastAsia="等线" w:hint="eastAsia"/>
          <w:lang w:eastAsia="zh-CN"/>
        </w:rPr>
      </w:pPr>
      <w:r>
        <w:rPr>
          <w:rFonts w:eastAsia="等线"/>
          <w:lang w:eastAsia="zh-CN"/>
        </w:rPr>
        <w:t>Using “BOOLEAN” is also aligned with current MAC CR.</w:t>
      </w:r>
    </w:p>
  </w:comment>
  <w:comment w:id="340" w:author="Huawei-Yinghao" w:date="2025-03-21T09:18:00Z" w:initials="YG">
    <w:p w14:paraId="21916892" w14:textId="03BD28F7" w:rsidR="00895836" w:rsidRPr="00F6753E" w:rsidRDefault="00895836">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357" w:author="ZTE-Liujing" w:date="2025-04-28T09:50:00Z" w:initials="ZTE">
    <w:p w14:paraId="4A7B36B9" w14:textId="44375B1B" w:rsidR="003565C6" w:rsidRDefault="003565C6">
      <w:pPr>
        <w:pStyle w:val="afa"/>
        <w:rPr>
          <w:rFonts w:eastAsia="等线"/>
          <w:lang w:eastAsia="zh-CN"/>
        </w:rPr>
      </w:pPr>
      <w:r>
        <w:rPr>
          <w:rStyle w:val="af9"/>
        </w:rPr>
        <w:annotationRef/>
      </w:r>
      <w:r>
        <w:rPr>
          <w:rFonts w:eastAsia="等线" w:hint="eastAsia"/>
          <w:lang w:eastAsia="zh-CN"/>
        </w:rPr>
        <w:t>S</w:t>
      </w:r>
      <w:r>
        <w:rPr>
          <w:rFonts w:eastAsia="等线"/>
          <w:lang w:eastAsia="zh-CN"/>
        </w:rPr>
        <w:t xml:space="preserve">imilar comment as above, no need to introduce a separate structure, and should avoid adding </w:t>
      </w:r>
      <w:r>
        <w:rPr>
          <w:rFonts w:eastAsia="等线" w:hint="eastAsia"/>
          <w:lang w:eastAsia="zh-CN"/>
        </w:rPr>
        <w:t>“</w:t>
      </w:r>
      <w:r>
        <w:rPr>
          <w:rFonts w:eastAsia="等线"/>
          <w:lang w:eastAsia="zh-CN"/>
        </w:rPr>
        <w:t>…</w:t>
      </w:r>
      <w:r>
        <w:rPr>
          <w:rFonts w:eastAsia="等线" w:hint="eastAsia"/>
          <w:lang w:eastAsia="zh-CN"/>
        </w:rPr>
        <w:t>”</w:t>
      </w:r>
      <w:r>
        <w:rPr>
          <w:rFonts w:eastAsia="等线"/>
          <w:lang w:eastAsia="zh-CN"/>
        </w:rPr>
        <w:t xml:space="preserve"> within the structure. In addition, “[[</w:t>
      </w:r>
      <w:r>
        <w:rPr>
          <w:rFonts w:eastAsia="等线" w:hint="eastAsia"/>
          <w:lang w:eastAsia="zh-CN"/>
        </w:rPr>
        <w:t>”</w:t>
      </w:r>
      <w:r>
        <w:rPr>
          <w:rFonts w:eastAsia="等线"/>
          <w:lang w:eastAsia="zh-CN"/>
        </w:rPr>
        <w:t xml:space="preserve">, </w:t>
      </w:r>
      <w:r>
        <w:rPr>
          <w:rFonts w:eastAsia="等线" w:hint="eastAsia"/>
          <w:lang w:eastAsia="zh-CN"/>
        </w:rPr>
        <w:t>“</w:t>
      </w:r>
      <w:r>
        <w:rPr>
          <w:rFonts w:eastAsia="等线" w:hint="eastAsia"/>
          <w:lang w:eastAsia="zh-CN"/>
        </w:rPr>
        <w:t>]]</w:t>
      </w:r>
      <w:r>
        <w:rPr>
          <w:rFonts w:eastAsia="等线" w:hint="eastAsia"/>
          <w:lang w:eastAsia="zh-CN"/>
        </w:rPr>
        <w:t>”</w:t>
      </w:r>
      <w:r>
        <w:rPr>
          <w:rFonts w:eastAsia="等线"/>
          <w:lang w:eastAsia="zh-CN"/>
        </w:rPr>
        <w:t xml:space="preserve">are missing </w:t>
      </w:r>
      <w:r>
        <w:rPr>
          <w:rFonts w:eastAsia="等线" w:hint="eastAsia"/>
          <w:lang w:eastAsia="zh-CN"/>
        </w:rPr>
        <w:t>for</w:t>
      </w:r>
      <w:r>
        <w:rPr>
          <w:rFonts w:eastAsia="等线"/>
          <w:lang w:eastAsia="zh-CN"/>
        </w:rPr>
        <w:t xml:space="preserve"> extension after “…”</w:t>
      </w:r>
      <w:r>
        <w:rPr>
          <w:rFonts w:eastAsia="等线" w:hint="eastAsia"/>
          <w:lang w:eastAsia="zh-CN"/>
        </w:rPr>
        <w:t>.</w:t>
      </w:r>
    </w:p>
    <w:p w14:paraId="4C08F10E" w14:textId="0E14822D" w:rsidR="003565C6" w:rsidRDefault="003565C6">
      <w:pPr>
        <w:pStyle w:val="afa"/>
        <w:rPr>
          <w:rFonts w:eastAsia="等线"/>
          <w:lang w:eastAsia="zh-CN"/>
        </w:rPr>
      </w:pPr>
    </w:p>
    <w:p w14:paraId="63436E25" w14:textId="77777777" w:rsidR="003565C6" w:rsidRPr="003565C6" w:rsidRDefault="003565C6" w:rsidP="003565C6">
      <w:pPr>
        <w:pStyle w:val="afa"/>
        <w:rPr>
          <w:rFonts w:eastAsia="等线"/>
          <w:lang w:eastAsia="zh-CN"/>
        </w:rPr>
      </w:pPr>
      <w:r w:rsidRPr="003565C6">
        <w:rPr>
          <w:rFonts w:eastAsia="等线"/>
          <w:lang w:eastAsia="zh-CN"/>
        </w:rPr>
        <w:t xml:space="preserve">    ltm-ReportContent-r18                          </w:t>
      </w:r>
      <w:proofErr w:type="spellStart"/>
      <w:r w:rsidRPr="003565C6">
        <w:rPr>
          <w:rFonts w:eastAsia="等线"/>
          <w:lang w:eastAsia="zh-CN"/>
        </w:rPr>
        <w:t>LTM-ReportContent-r18</w:t>
      </w:r>
      <w:proofErr w:type="spellEnd"/>
      <w:r w:rsidRPr="003565C6">
        <w:rPr>
          <w:rFonts w:eastAsia="等线"/>
          <w:lang w:eastAsia="zh-CN"/>
        </w:rPr>
        <w:t>,</w:t>
      </w:r>
    </w:p>
    <w:p w14:paraId="43D2B4E4" w14:textId="532D37EF" w:rsidR="003565C6" w:rsidRDefault="003565C6" w:rsidP="003565C6">
      <w:pPr>
        <w:pStyle w:val="afa"/>
        <w:ind w:firstLine="405"/>
        <w:rPr>
          <w:rFonts w:eastAsia="等线"/>
          <w:lang w:eastAsia="zh-CN"/>
        </w:rPr>
      </w:pPr>
      <w:r w:rsidRPr="003565C6">
        <w:rPr>
          <w:rFonts w:eastAsia="等线"/>
          <w:lang w:eastAsia="zh-CN"/>
        </w:rPr>
        <w:t>...,</w:t>
      </w:r>
    </w:p>
    <w:p w14:paraId="3B29F1C7" w14:textId="44F2E605" w:rsidR="003565C6" w:rsidRDefault="003565C6" w:rsidP="003565C6">
      <w:pPr>
        <w:pStyle w:val="afa"/>
        <w:ind w:firstLine="405"/>
        <w:rPr>
          <w:rFonts w:eastAsia="等线"/>
          <w:lang w:eastAsia="zh-CN"/>
        </w:rPr>
      </w:pPr>
      <w:r w:rsidRPr="003565C6">
        <w:rPr>
          <w:rFonts w:eastAsia="等线" w:hint="eastAsia"/>
          <w:highlight w:val="yellow"/>
          <w:lang w:eastAsia="zh-CN"/>
        </w:rPr>
        <w:t>[</w:t>
      </w:r>
      <w:r w:rsidRPr="003565C6">
        <w:rPr>
          <w:rFonts w:eastAsia="等线"/>
          <w:highlight w:val="yellow"/>
          <w:lang w:eastAsia="zh-CN"/>
        </w:rPr>
        <w:t>[</w:t>
      </w:r>
    </w:p>
    <w:p w14:paraId="5AB4060A" w14:textId="2FA92ACA" w:rsidR="003565C6" w:rsidRDefault="003565C6" w:rsidP="003565C6">
      <w:pPr>
        <w:pStyle w:val="afa"/>
        <w:ind w:firstLine="405"/>
        <w:rPr>
          <w:rFonts w:eastAsia="等线"/>
          <w:lang w:eastAsia="zh-CN"/>
        </w:rPr>
      </w:pPr>
      <w:r w:rsidRPr="009B51F0">
        <w:t>reportQuantity-r19</w:t>
      </w:r>
      <w:r>
        <w:t xml:space="preserve">    </w:t>
      </w:r>
      <w:proofErr w:type="gramStart"/>
      <w:r w:rsidRPr="003565C6">
        <w:t>ENUMERATED  {</w:t>
      </w:r>
      <w:proofErr w:type="gramEnd"/>
      <w:r w:rsidRPr="003565C6">
        <w:t xml:space="preserve">cri-RSRP, </w:t>
      </w:r>
      <w:proofErr w:type="spellStart"/>
      <w:r w:rsidRPr="003565C6">
        <w:t>ssb</w:t>
      </w:r>
      <w:proofErr w:type="spellEnd"/>
      <w:r w:rsidRPr="003565C6">
        <w:t>-index-RSRP},</w:t>
      </w:r>
    </w:p>
    <w:p w14:paraId="356F2B8D" w14:textId="734C8C6C" w:rsidR="003565C6" w:rsidRDefault="003565C6" w:rsidP="003565C6">
      <w:pPr>
        <w:pStyle w:val="afa"/>
        <w:ind w:firstLine="405"/>
        <w:rPr>
          <w:rFonts w:eastAsia="等线" w:hint="eastAsia"/>
          <w:lang w:eastAsia="zh-CN"/>
        </w:rPr>
      </w:pPr>
      <w:r w:rsidRPr="003565C6">
        <w:rPr>
          <w:rFonts w:eastAsia="等线" w:hint="eastAsia"/>
          <w:highlight w:val="yellow"/>
          <w:lang w:eastAsia="zh-CN"/>
        </w:rPr>
        <w:t>]</w:t>
      </w:r>
      <w:r w:rsidRPr="003565C6">
        <w:rPr>
          <w:rFonts w:eastAsia="等线"/>
          <w:highlight w:val="yellow"/>
          <w:lang w:eastAsia="zh-CN"/>
        </w:rPr>
        <w:t>]</w:t>
      </w:r>
    </w:p>
    <w:p w14:paraId="1C8625A6" w14:textId="615F0FCB" w:rsidR="003565C6" w:rsidRDefault="003565C6">
      <w:pPr>
        <w:pStyle w:val="afa"/>
        <w:rPr>
          <w:rFonts w:eastAsia="等线"/>
          <w:lang w:eastAsia="zh-CN"/>
        </w:rPr>
      </w:pPr>
    </w:p>
    <w:p w14:paraId="16EDCB52" w14:textId="14374A8C" w:rsidR="003565C6" w:rsidRDefault="008575C3">
      <w:pPr>
        <w:pStyle w:val="afa"/>
        <w:rPr>
          <w:rFonts w:eastAsia="等线" w:hint="eastAsia"/>
          <w:lang w:eastAsia="zh-CN"/>
        </w:rPr>
      </w:pPr>
      <w:r>
        <w:rPr>
          <w:rFonts w:eastAsia="等线" w:hint="eastAsia"/>
          <w:lang w:eastAsia="zh-CN"/>
        </w:rPr>
        <w:t>S</w:t>
      </w:r>
      <w:r>
        <w:rPr>
          <w:rFonts w:eastAsia="等线"/>
          <w:lang w:eastAsia="zh-CN"/>
        </w:rPr>
        <w:t xml:space="preserve">eparate comment below about the necessity of the new </w:t>
      </w:r>
      <w:proofErr w:type="spellStart"/>
      <w:r>
        <w:rPr>
          <w:rFonts w:eastAsia="等线"/>
          <w:lang w:eastAsia="zh-CN"/>
        </w:rPr>
        <w:t>reportQuantity</w:t>
      </w:r>
      <w:proofErr w:type="spellEnd"/>
      <w:r>
        <w:rPr>
          <w:rFonts w:eastAsia="等线"/>
          <w:lang w:eastAsia="zh-CN"/>
        </w:rPr>
        <w:t xml:space="preserve">. </w:t>
      </w:r>
    </w:p>
    <w:p w14:paraId="13CBDF14" w14:textId="77777777" w:rsidR="003565C6" w:rsidRDefault="003565C6">
      <w:pPr>
        <w:pStyle w:val="afa"/>
        <w:rPr>
          <w:rFonts w:eastAsia="等线"/>
          <w:lang w:eastAsia="zh-CN"/>
        </w:rPr>
      </w:pPr>
    </w:p>
    <w:p w14:paraId="3DE628EF" w14:textId="380ADCF8" w:rsidR="003565C6" w:rsidRPr="003565C6" w:rsidRDefault="003565C6">
      <w:pPr>
        <w:pStyle w:val="afa"/>
        <w:rPr>
          <w:rFonts w:eastAsia="等线" w:hint="eastAsia"/>
          <w:lang w:eastAsia="zh-CN"/>
        </w:rPr>
      </w:pPr>
    </w:p>
  </w:comment>
  <w:comment w:id="389" w:author="Huawei-Yinghao" w:date="2025-03-21T09:18:00Z" w:initials="YG">
    <w:p w14:paraId="2D24E425" w14:textId="768AEB44" w:rsidR="00895836" w:rsidRDefault="00895836">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395" w:author="Huawei-Yinghao" w:date="2025-04-18T15:57:00Z" w:initials="YG">
    <w:p w14:paraId="2B3DDBB1" w14:textId="78FF3636" w:rsidR="00895836" w:rsidRPr="00A97CD3" w:rsidRDefault="00895836">
      <w:pPr>
        <w:pStyle w:val="afa"/>
        <w:rPr>
          <w:rFonts w:eastAsia="等线"/>
          <w:b/>
          <w:bCs/>
          <w:lang w:eastAsia="zh-CN"/>
        </w:rPr>
      </w:pPr>
      <w:r w:rsidRPr="00A97CD3">
        <w:rPr>
          <w:rStyle w:val="af9"/>
          <w:b/>
          <w:bCs/>
        </w:rPr>
        <w:annotationRef/>
      </w:r>
      <w:r w:rsidRPr="00A97CD3">
        <w:rPr>
          <w:rFonts w:eastAsia="等线" w:hint="eastAsia"/>
          <w:b/>
          <w:bCs/>
          <w:lang w:eastAsia="zh-CN"/>
        </w:rPr>
        <w:t>C</w:t>
      </w:r>
      <w:r w:rsidRPr="00A97CD3">
        <w:rPr>
          <w:rFonts w:eastAsia="等线"/>
          <w:b/>
          <w:bCs/>
          <w:lang w:eastAsia="zh-CN"/>
        </w:rPr>
        <w:t>hange#16</w:t>
      </w:r>
    </w:p>
  </w:comment>
  <w:comment w:id="400" w:author="Huawei-Yinghao" w:date="2025-03-21T09:18:00Z" w:initials="YG">
    <w:p w14:paraId="0E1D8E7E" w14:textId="0197E6D2" w:rsidR="00895836" w:rsidRDefault="00895836">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408" w:author="ZTE-Liujing" w:date="2025-04-28T09:56:00Z" w:initials="ZTE">
    <w:p w14:paraId="3969DF31" w14:textId="39BF5585" w:rsidR="00832C43" w:rsidRDefault="00832C43">
      <w:pPr>
        <w:pStyle w:val="afa"/>
        <w:rPr>
          <w:rFonts w:eastAsia="等线"/>
          <w:lang w:eastAsia="zh-CN"/>
        </w:rPr>
      </w:pPr>
      <w:r>
        <w:rPr>
          <w:rStyle w:val="af9"/>
        </w:rPr>
        <w:annotationRef/>
      </w:r>
      <w:r>
        <w:rPr>
          <w:rFonts w:eastAsia="等线" w:hint="eastAsia"/>
          <w:lang w:eastAsia="zh-CN"/>
        </w:rPr>
        <w:t>S</w:t>
      </w:r>
      <w:r>
        <w:rPr>
          <w:rFonts w:eastAsia="等线"/>
          <w:lang w:eastAsia="zh-CN"/>
        </w:rPr>
        <w:t>uggest to define it as “ENUMERATED {</w:t>
      </w:r>
      <w:proofErr w:type="gramStart"/>
      <w:r>
        <w:rPr>
          <w:rFonts w:eastAsia="等线"/>
          <w:lang w:eastAsia="zh-CN"/>
        </w:rPr>
        <w:t xml:space="preserve">true}   </w:t>
      </w:r>
      <w:proofErr w:type="gramEnd"/>
      <w:r>
        <w:rPr>
          <w:rFonts w:eastAsia="等线"/>
          <w:lang w:eastAsia="zh-CN"/>
        </w:rPr>
        <w:t xml:space="preserve"> OPTIONAL, Need R”</w:t>
      </w:r>
    </w:p>
    <w:p w14:paraId="0C344F68" w14:textId="77777777" w:rsidR="00832C43" w:rsidRDefault="00832C43">
      <w:pPr>
        <w:pStyle w:val="afa"/>
        <w:rPr>
          <w:rFonts w:eastAsia="等线"/>
          <w:lang w:eastAsia="zh-CN"/>
        </w:rPr>
      </w:pPr>
    </w:p>
    <w:p w14:paraId="4FAF1492" w14:textId="0BB2793B" w:rsidR="00832C43" w:rsidRDefault="00832C43">
      <w:pPr>
        <w:pStyle w:val="afa"/>
        <w:rPr>
          <w:rFonts w:eastAsia="等线"/>
          <w:lang w:eastAsia="zh-CN"/>
        </w:rPr>
      </w:pPr>
      <w:r>
        <w:rPr>
          <w:rFonts w:eastAsia="等线" w:hint="eastAsia"/>
          <w:lang w:eastAsia="zh-CN"/>
        </w:rPr>
        <w:t>S</w:t>
      </w:r>
      <w:r>
        <w:rPr>
          <w:rFonts w:eastAsia="等线"/>
          <w:lang w:eastAsia="zh-CN"/>
        </w:rPr>
        <w:t>o, in MAC CR, it can simply say “if XX is configured”, otherwise, in MAC CR, we need to specify that:</w:t>
      </w:r>
    </w:p>
    <w:p w14:paraId="6F5463FD" w14:textId="58E18A79" w:rsidR="00832C43" w:rsidRDefault="00832C43">
      <w:pPr>
        <w:pStyle w:val="afa"/>
        <w:rPr>
          <w:rFonts w:eastAsia="等线"/>
          <w:lang w:eastAsia="zh-CN"/>
        </w:rPr>
      </w:pPr>
      <w:r>
        <w:rPr>
          <w:rFonts w:eastAsia="等线"/>
          <w:lang w:eastAsia="zh-CN"/>
        </w:rPr>
        <w:t xml:space="preserve">---if XX is configured and set to enabled; </w:t>
      </w:r>
    </w:p>
    <w:p w14:paraId="49BDF6FD" w14:textId="5F8A2D14" w:rsidR="00832C43" w:rsidRDefault="00832C43">
      <w:pPr>
        <w:pStyle w:val="afa"/>
        <w:rPr>
          <w:rFonts w:eastAsia="等线"/>
          <w:lang w:eastAsia="zh-CN"/>
        </w:rPr>
      </w:pPr>
      <w:r>
        <w:rPr>
          <w:rFonts w:eastAsia="等线"/>
          <w:lang w:eastAsia="zh-CN"/>
        </w:rPr>
        <w:t xml:space="preserve">---if XX is configured and set to disabled. </w:t>
      </w:r>
    </w:p>
    <w:p w14:paraId="46B715AF" w14:textId="4DD6EFE5" w:rsidR="00832C43" w:rsidRPr="00832C43" w:rsidRDefault="00832C43">
      <w:pPr>
        <w:pStyle w:val="afa"/>
        <w:rPr>
          <w:rFonts w:eastAsia="等线" w:hint="eastAsia"/>
          <w:lang w:eastAsia="zh-CN"/>
        </w:rPr>
      </w:pPr>
    </w:p>
  </w:comment>
  <w:comment w:id="415" w:author="Huawei-Yinghao" w:date="2025-03-21T09:18:00Z" w:initials="YG">
    <w:p w14:paraId="4980B24F" w14:textId="29B13740" w:rsidR="00895836" w:rsidRDefault="00895836">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418" w:author="ZTE-Liujing" w:date="2025-04-28T09:59:00Z" w:initials="ZTE">
    <w:p w14:paraId="7C40ABC6" w14:textId="487C8001" w:rsidR="00832C43" w:rsidRPr="00832C43" w:rsidRDefault="00832C43">
      <w:pPr>
        <w:pStyle w:val="afa"/>
        <w:rPr>
          <w:rFonts w:eastAsia="等线" w:hint="eastAsia"/>
          <w:lang w:eastAsia="zh-CN"/>
        </w:rPr>
      </w:pPr>
      <w:r>
        <w:rPr>
          <w:rStyle w:val="af9"/>
        </w:rPr>
        <w:annotationRef/>
      </w:r>
      <w:r>
        <w:rPr>
          <w:rFonts w:eastAsia="等线" w:hint="eastAsia"/>
          <w:lang w:eastAsia="zh-CN"/>
        </w:rPr>
        <w:t>S</w:t>
      </w:r>
      <w:r>
        <w:rPr>
          <w:rFonts w:eastAsia="等线"/>
          <w:lang w:eastAsia="zh-CN"/>
        </w:rPr>
        <w:t>imilar comment as above, suggest to define it as “ENUMERATED {</w:t>
      </w:r>
      <w:proofErr w:type="gramStart"/>
      <w:r>
        <w:rPr>
          <w:rFonts w:eastAsia="等线"/>
          <w:lang w:eastAsia="zh-CN"/>
        </w:rPr>
        <w:t xml:space="preserve">true}   </w:t>
      </w:r>
      <w:proofErr w:type="gramEnd"/>
      <w:r>
        <w:rPr>
          <w:rFonts w:eastAsia="等线"/>
          <w:lang w:eastAsia="zh-CN"/>
        </w:rPr>
        <w:t xml:space="preserve"> OPTIONAL, Need R”</w:t>
      </w:r>
    </w:p>
  </w:comment>
  <w:comment w:id="433" w:author="Huawei-Yinghao" w:date="2025-04-21T11:02:00Z" w:initials="YG">
    <w:p w14:paraId="75286F81" w14:textId="393E4F0F" w:rsidR="00895836" w:rsidRPr="00D00373" w:rsidRDefault="00895836">
      <w:pPr>
        <w:pStyle w:val="afa"/>
        <w:rPr>
          <w:rFonts w:eastAsia="等线"/>
          <w:b/>
          <w:bCs/>
          <w:lang w:eastAsia="zh-CN"/>
        </w:rPr>
      </w:pPr>
      <w:r w:rsidRPr="00D00373">
        <w:rPr>
          <w:rStyle w:val="af9"/>
          <w:b/>
          <w:bCs/>
        </w:rPr>
        <w:annotationRef/>
      </w:r>
      <w:r w:rsidRPr="00D00373">
        <w:rPr>
          <w:rFonts w:eastAsia="等线" w:hint="eastAsia"/>
          <w:b/>
          <w:bCs/>
          <w:lang w:eastAsia="zh-CN"/>
        </w:rPr>
        <w:t>C</w:t>
      </w:r>
      <w:r w:rsidRPr="00D00373">
        <w:rPr>
          <w:rFonts w:eastAsia="等线"/>
          <w:b/>
          <w:bCs/>
          <w:lang w:eastAsia="zh-CN"/>
        </w:rPr>
        <w:t>hange#19</w:t>
      </w:r>
    </w:p>
  </w:comment>
  <w:comment w:id="445" w:author="ZTE-Liujing" w:date="2025-04-28T09:37:00Z" w:initials="ZTE">
    <w:p w14:paraId="4F96847E" w14:textId="304969B1" w:rsidR="00650D09" w:rsidRPr="00650D09" w:rsidRDefault="00650D09">
      <w:pPr>
        <w:pStyle w:val="afa"/>
        <w:rPr>
          <w:rFonts w:eastAsia="等线" w:hint="eastAsia"/>
          <w:lang w:eastAsia="zh-CN"/>
        </w:rPr>
      </w:pPr>
      <w:r>
        <w:rPr>
          <w:rStyle w:val="af9"/>
        </w:rPr>
        <w:annotationRef/>
      </w:r>
      <w:r>
        <w:rPr>
          <w:rFonts w:eastAsia="等线"/>
          <w:lang w:eastAsia="zh-CN"/>
        </w:rPr>
        <w:t>The first letter for Cond should be capital, can simply call it “</w:t>
      </w:r>
      <w:r w:rsidRPr="00650D09">
        <w:rPr>
          <w:rFonts w:eastAsia="等线"/>
          <w:color w:val="FF0000"/>
          <w:lang w:eastAsia="zh-CN"/>
        </w:rPr>
        <w:t>NoLTM2</w:t>
      </w:r>
      <w:r>
        <w:rPr>
          <w:rFonts w:eastAsia="等线"/>
          <w:lang w:eastAsia="zh-CN"/>
        </w:rPr>
        <w:t>”</w:t>
      </w:r>
    </w:p>
  </w:comment>
  <w:comment w:id="450" w:author="ZTE-Liujing" w:date="2025-04-28T09:21:00Z" w:initials="ZTE">
    <w:p w14:paraId="12FD7FDE" w14:textId="77777777" w:rsidR="0085631B" w:rsidRDefault="0085631B">
      <w:pPr>
        <w:pStyle w:val="afa"/>
        <w:rPr>
          <w:rFonts w:eastAsia="等线"/>
          <w:lang w:eastAsia="zh-CN"/>
        </w:rPr>
      </w:pPr>
      <w:r>
        <w:rPr>
          <w:rStyle w:val="af9"/>
        </w:rPr>
        <w:annotationRef/>
      </w:r>
      <w:r>
        <w:rPr>
          <w:rFonts w:eastAsia="等线" w:hint="eastAsia"/>
          <w:lang w:eastAsia="zh-CN"/>
        </w:rPr>
        <w:t>This</w:t>
      </w:r>
      <w:r>
        <w:rPr>
          <w:rFonts w:eastAsia="等线"/>
          <w:lang w:eastAsia="zh-CN"/>
        </w:rPr>
        <w:t xml:space="preserve"> </w:t>
      </w:r>
      <w:r>
        <w:rPr>
          <w:rFonts w:eastAsia="等线" w:hint="eastAsia"/>
          <w:lang w:eastAsia="zh-CN"/>
        </w:rPr>
        <w:t>can</w:t>
      </w:r>
      <w:r>
        <w:rPr>
          <w:rFonts w:eastAsia="等线"/>
          <w:lang w:eastAsia="zh-CN"/>
        </w:rPr>
        <w:t xml:space="preserve"> also be applicable to LTM 4 and 5. </w:t>
      </w:r>
    </w:p>
    <w:p w14:paraId="56584523" w14:textId="7FA6ECDB" w:rsidR="00750B17" w:rsidRDefault="00750B17">
      <w:pPr>
        <w:pStyle w:val="afa"/>
        <w:rPr>
          <w:rFonts w:eastAsia="等线"/>
          <w:lang w:eastAsia="zh-CN"/>
        </w:rPr>
      </w:pPr>
      <w:r>
        <w:rPr>
          <w:rFonts w:eastAsia="等线"/>
          <w:lang w:eastAsia="zh-CN"/>
        </w:rPr>
        <w:t xml:space="preserve">Although value 0dB is supported for </w:t>
      </w:r>
      <w:proofErr w:type="spellStart"/>
      <w:r>
        <w:rPr>
          <w:rFonts w:eastAsia="等线"/>
          <w:lang w:eastAsia="zh-CN"/>
        </w:rPr>
        <w:t>MeasTriggerQuantityOffset</w:t>
      </w:r>
      <w:proofErr w:type="spellEnd"/>
      <w:r>
        <w:rPr>
          <w:rFonts w:eastAsia="等线"/>
          <w:lang w:eastAsia="zh-CN"/>
        </w:rPr>
        <w:t xml:space="preserve">, signal the IE requires 7bits. Similar to L3 offset configuration, we suggest not to mandate network to configure it when 0dB is applied. So, we can keep the IE as optional, absence of the offset IE means 0dB. </w:t>
      </w:r>
    </w:p>
    <w:p w14:paraId="21A7C689" w14:textId="47414CEC" w:rsidR="0085631B" w:rsidRDefault="00750B17">
      <w:pPr>
        <w:pStyle w:val="afa"/>
        <w:rPr>
          <w:rFonts w:eastAsia="等线"/>
          <w:lang w:eastAsia="zh-CN"/>
        </w:rPr>
      </w:pPr>
      <w:r>
        <w:rPr>
          <w:rFonts w:eastAsia="等线"/>
          <w:lang w:eastAsia="zh-CN"/>
        </w:rPr>
        <w:t xml:space="preserve">For the need code, all of them are not applicable for LTM2, so, the Need Code can be added to parent IE. </w:t>
      </w:r>
    </w:p>
    <w:p w14:paraId="7077E262" w14:textId="3178FE99" w:rsidR="0085631B" w:rsidRDefault="00750B17">
      <w:pPr>
        <w:pStyle w:val="afa"/>
        <w:rPr>
          <w:rFonts w:eastAsia="等线"/>
          <w:lang w:eastAsia="zh-CN"/>
        </w:rPr>
      </w:pPr>
      <w:r>
        <w:rPr>
          <w:rFonts w:eastAsia="等线" w:hint="eastAsia"/>
          <w:lang w:eastAsia="zh-CN"/>
        </w:rPr>
        <w:t>S</w:t>
      </w:r>
      <w:r>
        <w:rPr>
          <w:rFonts w:eastAsia="等线"/>
          <w:lang w:eastAsia="zh-CN"/>
        </w:rPr>
        <w:t>ee below example:</w:t>
      </w:r>
    </w:p>
    <w:p w14:paraId="09CBF5D3" w14:textId="70A242A4" w:rsidR="00750B17" w:rsidRDefault="00750B17">
      <w:pPr>
        <w:pStyle w:val="afa"/>
        <w:rPr>
          <w:rFonts w:eastAsia="等线"/>
          <w:lang w:eastAsia="zh-CN"/>
        </w:rPr>
      </w:pPr>
    </w:p>
    <w:p w14:paraId="1BE3871D" w14:textId="7AF4C165" w:rsidR="00750B17" w:rsidRDefault="00750B17">
      <w:pPr>
        <w:pStyle w:val="afa"/>
        <w:rPr>
          <w:rFonts w:eastAsia="等线"/>
          <w:lang w:eastAsia="zh-CN"/>
        </w:rPr>
      </w:pPr>
      <w:r w:rsidRPr="00750B17">
        <w:rPr>
          <w:rFonts w:eastAsia="等线"/>
          <w:lang w:eastAsia="zh-CN"/>
        </w:rPr>
        <w:t>ltm-CandidateReportConfigList-r19      SEQUENCE (SIZE (</w:t>
      </w:r>
      <w:proofErr w:type="gramStart"/>
      <w:r w:rsidRPr="00750B17">
        <w:rPr>
          <w:rFonts w:eastAsia="等线"/>
          <w:lang w:eastAsia="zh-CN"/>
        </w:rPr>
        <w:t>1..</w:t>
      </w:r>
      <w:proofErr w:type="gramEnd"/>
      <w:r w:rsidRPr="00750B17">
        <w:rPr>
          <w:rFonts w:eastAsia="等线"/>
          <w:lang w:eastAsia="zh-CN"/>
        </w:rPr>
        <w:t xml:space="preserve"> maxNrofLTM-Configs-r18)) OF LTM-CandidateReportConfig-r19</w:t>
      </w:r>
      <w:r>
        <w:rPr>
          <w:rFonts w:eastAsia="等线"/>
          <w:lang w:eastAsia="zh-CN"/>
        </w:rPr>
        <w:t xml:space="preserve">   </w:t>
      </w:r>
      <w:r w:rsidRPr="00750B17">
        <w:rPr>
          <w:rFonts w:eastAsia="等线"/>
          <w:color w:val="FF0000"/>
          <w:lang w:eastAsia="zh-CN"/>
        </w:rPr>
        <w:t xml:space="preserve">OPTIONAL, --Cond </w:t>
      </w:r>
      <w:r w:rsidR="00650D09">
        <w:rPr>
          <w:rFonts w:eastAsia="等线"/>
          <w:color w:val="FF0000"/>
          <w:lang w:eastAsia="zh-CN"/>
        </w:rPr>
        <w:t>No</w:t>
      </w:r>
      <w:r w:rsidRPr="00750B17">
        <w:rPr>
          <w:rFonts w:eastAsia="等线"/>
          <w:color w:val="FF0000"/>
          <w:lang w:eastAsia="zh-CN"/>
        </w:rPr>
        <w:t>LTM2</w:t>
      </w:r>
    </w:p>
    <w:p w14:paraId="6A8667A0" w14:textId="4142463B" w:rsidR="00750B17" w:rsidRDefault="00750B17">
      <w:pPr>
        <w:pStyle w:val="afa"/>
        <w:rPr>
          <w:rFonts w:eastAsia="等线"/>
          <w:lang w:eastAsia="zh-CN"/>
        </w:rPr>
      </w:pPr>
    </w:p>
    <w:p w14:paraId="5E037533" w14:textId="77777777" w:rsidR="00750B17" w:rsidRPr="00750B17" w:rsidRDefault="00750B17" w:rsidP="00750B17">
      <w:pPr>
        <w:pStyle w:val="afa"/>
        <w:rPr>
          <w:rFonts w:eastAsia="等线"/>
          <w:lang w:eastAsia="zh-CN"/>
        </w:rPr>
      </w:pPr>
      <w:r w:rsidRPr="00750B17">
        <w:rPr>
          <w:rFonts w:eastAsia="等线"/>
          <w:lang w:eastAsia="zh-CN"/>
        </w:rPr>
        <w:t>LTM-</w:t>
      </w:r>
      <w:proofErr w:type="spellStart"/>
      <w:r w:rsidRPr="00750B17">
        <w:rPr>
          <w:rFonts w:eastAsia="等线"/>
          <w:lang w:eastAsia="zh-CN"/>
        </w:rPr>
        <w:t>CandidateReportConfig</w:t>
      </w:r>
      <w:proofErr w:type="spellEnd"/>
      <w:r w:rsidRPr="00750B17">
        <w:rPr>
          <w:rFonts w:eastAsia="等线"/>
          <w:lang w:eastAsia="zh-CN"/>
        </w:rPr>
        <w:t xml:space="preserve"> -r</w:t>
      </w:r>
      <w:proofErr w:type="gramStart"/>
      <w:r w:rsidRPr="00750B17">
        <w:rPr>
          <w:rFonts w:eastAsia="等线"/>
          <w:lang w:eastAsia="zh-CN"/>
        </w:rPr>
        <w:t>19 ::=</w:t>
      </w:r>
      <w:proofErr w:type="gramEnd"/>
      <w:r w:rsidRPr="00750B17">
        <w:rPr>
          <w:rFonts w:eastAsia="等线"/>
          <w:lang w:eastAsia="zh-CN"/>
        </w:rPr>
        <w:t xml:space="preserve">            SEQUENCE {</w:t>
      </w:r>
    </w:p>
    <w:p w14:paraId="45B40C67" w14:textId="6FBA57F9" w:rsidR="00750B17" w:rsidRPr="00750B17" w:rsidRDefault="00750B17" w:rsidP="00750B17">
      <w:pPr>
        <w:pStyle w:val="afa"/>
        <w:rPr>
          <w:rFonts w:eastAsia="等线"/>
          <w:lang w:eastAsia="zh-CN"/>
        </w:rPr>
      </w:pPr>
      <w:r w:rsidRPr="00750B17">
        <w:rPr>
          <w:rFonts w:eastAsia="等线"/>
          <w:lang w:eastAsia="zh-CN"/>
        </w:rPr>
        <w:t xml:space="preserve">    ltm-CandidateReportConfigId-r19                LTM-CandidateId-r</w:t>
      </w:r>
      <w:proofErr w:type="gramStart"/>
      <w:r w:rsidRPr="00750B17">
        <w:rPr>
          <w:rFonts w:eastAsia="等线"/>
          <w:lang w:eastAsia="zh-CN"/>
        </w:rPr>
        <w:t>18</w:t>
      </w:r>
      <w:r>
        <w:rPr>
          <w:rFonts w:eastAsia="等线"/>
          <w:lang w:eastAsia="zh-CN"/>
        </w:rPr>
        <w:t>,</w:t>
      </w:r>
      <w:r w:rsidRPr="00750B17">
        <w:rPr>
          <w:rFonts w:eastAsia="等线"/>
          <w:lang w:eastAsia="zh-CN"/>
        </w:rPr>
        <w:t xml:space="preserve">   </w:t>
      </w:r>
      <w:proofErr w:type="gramEnd"/>
      <w:r w:rsidRPr="00750B17">
        <w:rPr>
          <w:rFonts w:eastAsia="等线"/>
          <w:lang w:eastAsia="zh-CN"/>
        </w:rPr>
        <w:t xml:space="preserve">                                          </w:t>
      </w:r>
      <w:r w:rsidRPr="00750B17">
        <w:rPr>
          <w:rFonts w:eastAsia="等线"/>
          <w:strike/>
          <w:color w:val="FF0000"/>
          <w:lang w:eastAsia="zh-CN"/>
        </w:rPr>
        <w:t>OPTIONAL, -- Cond notEventLTM2</w:t>
      </w:r>
    </w:p>
    <w:p w14:paraId="44AE6CA7" w14:textId="7AC19692" w:rsidR="00750B17" w:rsidRPr="00750B17" w:rsidRDefault="00750B17" w:rsidP="00750B17">
      <w:pPr>
        <w:pStyle w:val="afa"/>
        <w:rPr>
          <w:rFonts w:eastAsia="等线" w:hint="eastAsia"/>
          <w:lang w:eastAsia="zh-CN"/>
        </w:rPr>
      </w:pPr>
      <w:r w:rsidRPr="00750B17">
        <w:rPr>
          <w:rFonts w:eastAsia="等线"/>
          <w:lang w:eastAsia="zh-CN"/>
        </w:rPr>
        <w:t xml:space="preserve">    candidateSpecificOffset-r19                    </w:t>
      </w:r>
      <w:proofErr w:type="spellStart"/>
      <w:r w:rsidRPr="00750B17">
        <w:rPr>
          <w:rFonts w:eastAsia="等线"/>
          <w:lang w:eastAsia="zh-CN"/>
        </w:rPr>
        <w:t>MeasTriggerQuantityOffset</w:t>
      </w:r>
      <w:proofErr w:type="spellEnd"/>
      <w:r w:rsidRPr="00750B17">
        <w:rPr>
          <w:rFonts w:eastAsia="等线"/>
          <w:lang w:eastAsia="zh-CN"/>
        </w:rPr>
        <w:t xml:space="preserve">                                            OPTIONAL, </w:t>
      </w:r>
      <w:r w:rsidRPr="00750B17">
        <w:rPr>
          <w:rFonts w:eastAsia="等线"/>
          <w:color w:val="FF0000"/>
          <w:lang w:eastAsia="zh-CN"/>
        </w:rPr>
        <w:t xml:space="preserve">-- Need S </w:t>
      </w:r>
    </w:p>
    <w:p w14:paraId="268D2EDC" w14:textId="728B2BB7" w:rsidR="00750B17" w:rsidRDefault="00750B17" w:rsidP="00750B17">
      <w:pPr>
        <w:pStyle w:val="afa"/>
        <w:rPr>
          <w:rFonts w:eastAsia="等线"/>
          <w:lang w:eastAsia="zh-CN"/>
        </w:rPr>
      </w:pPr>
      <w:r w:rsidRPr="00750B17">
        <w:rPr>
          <w:rFonts w:eastAsia="等线"/>
          <w:lang w:eastAsia="zh-CN"/>
        </w:rPr>
        <w:t>}</w:t>
      </w:r>
    </w:p>
    <w:p w14:paraId="4DE1256D" w14:textId="4234BB58" w:rsidR="0085631B" w:rsidRPr="0085631B" w:rsidRDefault="0085631B">
      <w:pPr>
        <w:pStyle w:val="afa"/>
        <w:rPr>
          <w:rFonts w:eastAsia="等线" w:hint="eastAsia"/>
          <w:lang w:eastAsia="zh-CN"/>
        </w:rPr>
      </w:pPr>
    </w:p>
  </w:comment>
  <w:comment w:id="454" w:author="ZTE-Liujing" w:date="2025-04-28T09:15:00Z" w:initials="ZTE">
    <w:p w14:paraId="74271B2C" w14:textId="7DCA1DAB" w:rsidR="0085631B" w:rsidRDefault="0085631B">
      <w:pPr>
        <w:pStyle w:val="afa"/>
        <w:rPr>
          <w:rFonts w:eastAsia="等线"/>
          <w:lang w:eastAsia="zh-CN"/>
        </w:rPr>
      </w:pPr>
      <w:r>
        <w:rPr>
          <w:rStyle w:val="af9"/>
        </w:rPr>
        <w:annotationRef/>
      </w:r>
      <w:r>
        <w:rPr>
          <w:rFonts w:eastAsia="等线"/>
          <w:lang w:eastAsia="zh-CN"/>
        </w:rPr>
        <w:t xml:space="preserve">It’s better not to add “…” </w:t>
      </w:r>
      <w:r>
        <w:rPr>
          <w:rFonts w:eastAsia="等线" w:hint="eastAsia"/>
          <w:lang w:eastAsia="zh-CN"/>
        </w:rPr>
        <w:t>t</w:t>
      </w:r>
      <w:r>
        <w:rPr>
          <w:rFonts w:eastAsia="等线"/>
          <w:lang w:eastAsia="zh-CN"/>
        </w:rPr>
        <w:t xml:space="preserve">o the list </w:t>
      </w:r>
      <w:r>
        <w:rPr>
          <w:rFonts w:eastAsia="等线" w:hint="eastAsia"/>
          <w:lang w:eastAsia="zh-CN"/>
        </w:rPr>
        <w:t>entry</w:t>
      </w:r>
      <w:r>
        <w:rPr>
          <w:rFonts w:eastAsia="等线"/>
          <w:lang w:eastAsia="zh-CN"/>
        </w:rPr>
        <w:t xml:space="preserve">. Currently, we don’t see the strong need </w:t>
      </w:r>
      <w:r>
        <w:rPr>
          <w:rFonts w:eastAsia="等线" w:hint="eastAsia"/>
          <w:lang w:eastAsia="zh-CN"/>
        </w:rPr>
        <w:t>of</w:t>
      </w:r>
      <w:r>
        <w:rPr>
          <w:rFonts w:eastAsia="等线"/>
          <w:lang w:eastAsia="zh-CN"/>
        </w:rPr>
        <w:t xml:space="preserve"> extension, if needed, we can introduce below IE in future. </w:t>
      </w:r>
    </w:p>
    <w:p w14:paraId="118AA0FF" w14:textId="77777777" w:rsidR="0085631B" w:rsidRDefault="0085631B">
      <w:pPr>
        <w:pStyle w:val="afa"/>
        <w:rPr>
          <w:rFonts w:eastAsia="等线"/>
          <w:lang w:eastAsia="zh-CN"/>
        </w:rPr>
      </w:pPr>
    </w:p>
    <w:p w14:paraId="0A7D1E1D" w14:textId="151695F1" w:rsidR="0085631B" w:rsidRDefault="0085631B">
      <w:pPr>
        <w:pStyle w:val="afa"/>
        <w:rPr>
          <w:rFonts w:eastAsia="等线"/>
          <w:lang w:eastAsia="zh-CN"/>
        </w:rPr>
      </w:pPr>
      <w:r w:rsidRPr="0085631B">
        <w:rPr>
          <w:rFonts w:eastAsia="等线"/>
          <w:lang w:eastAsia="zh-CN"/>
        </w:rPr>
        <w:t>ltm-CandidateReportConfigList</w:t>
      </w:r>
      <w:r w:rsidRPr="0085631B">
        <w:rPr>
          <w:rFonts w:eastAsia="等线"/>
          <w:color w:val="FF0000"/>
          <w:lang w:eastAsia="zh-CN"/>
        </w:rPr>
        <w:t>Ext</w:t>
      </w:r>
      <w:r w:rsidRPr="0085631B">
        <w:rPr>
          <w:rFonts w:eastAsia="等线"/>
          <w:lang w:eastAsia="zh-CN"/>
        </w:rPr>
        <w:t>-r</w:t>
      </w:r>
      <w:r>
        <w:rPr>
          <w:rFonts w:eastAsia="等线"/>
          <w:lang w:eastAsia="zh-CN"/>
        </w:rPr>
        <w:t>20</w:t>
      </w:r>
    </w:p>
    <w:p w14:paraId="396D4E99" w14:textId="0E4F1248" w:rsidR="0085631B" w:rsidRPr="0085631B" w:rsidRDefault="0085631B">
      <w:pPr>
        <w:pStyle w:val="afa"/>
        <w:rPr>
          <w:rFonts w:eastAsia="等线" w:hint="eastAsia"/>
          <w:lang w:eastAsia="zh-CN"/>
        </w:rPr>
      </w:pPr>
    </w:p>
  </w:comment>
  <w:comment w:id="462" w:author="ZTE-Liujing" w:date="2025-04-28T10:28:00Z" w:initials="ZTE">
    <w:p w14:paraId="179ECE45" w14:textId="44DEA060" w:rsidR="008575C3" w:rsidRDefault="008575C3">
      <w:pPr>
        <w:pStyle w:val="afa"/>
        <w:rPr>
          <w:rFonts w:eastAsia="等线" w:hint="eastAsia"/>
          <w:lang w:eastAsia="zh-CN"/>
        </w:rPr>
      </w:pPr>
      <w:r>
        <w:rPr>
          <w:rStyle w:val="af9"/>
        </w:rPr>
        <w:annotationRef/>
      </w:r>
      <w:r>
        <w:rPr>
          <w:rFonts w:eastAsia="等线" w:hint="eastAsia"/>
          <w:lang w:eastAsia="zh-CN"/>
        </w:rPr>
        <w:t>W</w:t>
      </w:r>
      <w:r>
        <w:rPr>
          <w:rFonts w:eastAsia="等线"/>
          <w:lang w:eastAsia="zh-CN"/>
        </w:rPr>
        <w:t xml:space="preserve">e did not find clear agreement to introduce separate </w:t>
      </w:r>
      <w:proofErr w:type="spellStart"/>
      <w:r>
        <w:rPr>
          <w:rFonts w:eastAsia="等线"/>
          <w:lang w:eastAsia="zh-CN"/>
        </w:rPr>
        <w:t>reportQuantity</w:t>
      </w:r>
      <w:proofErr w:type="spellEnd"/>
      <w:r>
        <w:rPr>
          <w:rFonts w:eastAsia="等线"/>
          <w:lang w:eastAsia="zh-CN"/>
        </w:rPr>
        <w:t xml:space="preserve"> for event configuration. </w:t>
      </w:r>
    </w:p>
    <w:p w14:paraId="59D34564" w14:textId="6BF91477" w:rsidR="008575C3" w:rsidRDefault="008575C3">
      <w:pPr>
        <w:pStyle w:val="afa"/>
        <w:rPr>
          <w:rFonts w:eastAsia="等线"/>
          <w:lang w:eastAsia="zh-CN"/>
        </w:rPr>
      </w:pPr>
      <w:r>
        <w:rPr>
          <w:rFonts w:eastAsia="等线" w:hint="eastAsia"/>
          <w:lang w:eastAsia="zh-CN"/>
        </w:rPr>
        <w:t>S</w:t>
      </w:r>
      <w:r>
        <w:rPr>
          <w:rFonts w:eastAsia="等线"/>
          <w:lang w:eastAsia="zh-CN"/>
        </w:rPr>
        <w:t xml:space="preserve">o far, only RSRP is supported, so, anyway, the same quantity will be applied for both triggering and reporting. </w:t>
      </w:r>
    </w:p>
    <w:p w14:paraId="4D93129D" w14:textId="4E035F2D" w:rsidR="008575C3" w:rsidRDefault="008575C3">
      <w:pPr>
        <w:pStyle w:val="afa"/>
        <w:rPr>
          <w:rFonts w:eastAsia="等线"/>
          <w:lang w:eastAsia="zh-CN"/>
        </w:rPr>
      </w:pPr>
      <w:r>
        <w:rPr>
          <w:rFonts w:eastAsia="等线" w:hint="eastAsia"/>
          <w:lang w:eastAsia="zh-CN"/>
        </w:rPr>
        <w:t>S</w:t>
      </w:r>
      <w:r>
        <w:rPr>
          <w:rFonts w:eastAsia="等线"/>
          <w:lang w:eastAsia="zh-CN"/>
        </w:rPr>
        <w:t xml:space="preserve">ince we already have </w:t>
      </w:r>
      <w:proofErr w:type="spellStart"/>
      <w:r>
        <w:rPr>
          <w:rFonts w:eastAsia="等线"/>
          <w:lang w:eastAsia="zh-CN"/>
        </w:rPr>
        <w:t>MeasTriggerQuantity</w:t>
      </w:r>
      <w:proofErr w:type="spellEnd"/>
      <w:r>
        <w:rPr>
          <w:rFonts w:eastAsia="等线"/>
          <w:lang w:eastAsia="zh-CN"/>
        </w:rPr>
        <w:t xml:space="preserve"> under </w:t>
      </w:r>
      <w:proofErr w:type="spellStart"/>
      <w:r>
        <w:rPr>
          <w:rFonts w:eastAsia="等线"/>
          <w:lang w:eastAsia="zh-CN"/>
        </w:rPr>
        <w:t>eventLTMn</w:t>
      </w:r>
      <w:proofErr w:type="spellEnd"/>
      <w:r>
        <w:rPr>
          <w:rFonts w:eastAsia="等线"/>
          <w:lang w:eastAsia="zh-CN"/>
        </w:rPr>
        <w:t xml:space="preserve">, there is no need to add separate </w:t>
      </w:r>
      <w:proofErr w:type="spellStart"/>
      <w:r>
        <w:rPr>
          <w:rFonts w:eastAsia="等线"/>
          <w:lang w:eastAsia="zh-CN"/>
        </w:rPr>
        <w:t>reportQuantity</w:t>
      </w:r>
      <w:proofErr w:type="spellEnd"/>
      <w:r>
        <w:rPr>
          <w:rFonts w:eastAsia="等线"/>
          <w:lang w:eastAsia="zh-CN"/>
        </w:rPr>
        <w:t xml:space="preserve">. </w:t>
      </w:r>
    </w:p>
    <w:p w14:paraId="72672081" w14:textId="7956E8ED" w:rsidR="008575C3" w:rsidRDefault="008575C3">
      <w:pPr>
        <w:pStyle w:val="afa"/>
        <w:rPr>
          <w:rFonts w:eastAsia="等线"/>
          <w:lang w:eastAsia="zh-CN"/>
        </w:rPr>
      </w:pPr>
    </w:p>
    <w:p w14:paraId="1632B3E0" w14:textId="30FE8269" w:rsidR="008575C3" w:rsidRDefault="008575C3">
      <w:pPr>
        <w:pStyle w:val="afa"/>
        <w:rPr>
          <w:rFonts w:eastAsia="等线"/>
          <w:lang w:eastAsia="zh-CN"/>
        </w:rPr>
      </w:pPr>
      <w:r>
        <w:rPr>
          <w:rFonts w:eastAsia="等线" w:hint="eastAsia"/>
          <w:lang w:eastAsia="zh-CN"/>
        </w:rPr>
        <w:t>I</w:t>
      </w:r>
      <w:r>
        <w:rPr>
          <w:rFonts w:eastAsia="等线"/>
          <w:lang w:eastAsia="zh-CN"/>
        </w:rPr>
        <w:t xml:space="preserve">n addition, at least for LTM2, </w:t>
      </w:r>
      <w:proofErr w:type="spellStart"/>
      <w:r>
        <w:rPr>
          <w:rFonts w:eastAsia="等线"/>
          <w:lang w:eastAsia="zh-CN"/>
        </w:rPr>
        <w:t>RsType</w:t>
      </w:r>
      <w:proofErr w:type="spellEnd"/>
      <w:r>
        <w:rPr>
          <w:rFonts w:eastAsia="等线"/>
          <w:lang w:eastAsia="zh-CN"/>
        </w:rPr>
        <w:t xml:space="preserve"> is needed, So, should revert back to the previous IE. </w:t>
      </w:r>
    </w:p>
    <w:p w14:paraId="13C01789" w14:textId="5E585174" w:rsidR="008575C3" w:rsidRPr="008575C3" w:rsidRDefault="008575C3">
      <w:pPr>
        <w:pStyle w:val="afa"/>
        <w:rPr>
          <w:rFonts w:eastAsia="等线"/>
          <w:strike/>
          <w:lang w:eastAsia="zh-CN"/>
        </w:rPr>
      </w:pPr>
      <w:r w:rsidRPr="008575C3">
        <w:rPr>
          <w:rFonts w:eastAsia="等线"/>
          <w:strike/>
          <w:color w:val="FF0000"/>
          <w:lang w:eastAsia="zh-CN"/>
        </w:rPr>
        <w:t xml:space="preserve">reportQuantity-r19    ENUMERATED {cri-RSRP, </w:t>
      </w:r>
      <w:proofErr w:type="spellStart"/>
      <w:r w:rsidRPr="008575C3">
        <w:rPr>
          <w:rFonts w:eastAsia="等线"/>
          <w:strike/>
          <w:color w:val="FF0000"/>
          <w:lang w:eastAsia="zh-CN"/>
        </w:rPr>
        <w:t>ssb</w:t>
      </w:r>
      <w:proofErr w:type="spellEnd"/>
      <w:r w:rsidRPr="008575C3">
        <w:rPr>
          <w:rFonts w:eastAsia="等线"/>
          <w:strike/>
          <w:color w:val="FF0000"/>
          <w:lang w:eastAsia="zh-CN"/>
        </w:rPr>
        <w:t>-index-RSRP},</w:t>
      </w:r>
    </w:p>
    <w:p w14:paraId="2FEBF2BC" w14:textId="3D7675C1" w:rsidR="008575C3" w:rsidRPr="008575C3" w:rsidRDefault="008575C3">
      <w:pPr>
        <w:pStyle w:val="afa"/>
        <w:rPr>
          <w:rFonts w:eastAsia="等线" w:hint="eastAsia"/>
          <w:u w:val="single"/>
          <w:lang w:eastAsia="zh-CN"/>
        </w:rPr>
      </w:pPr>
      <w:r w:rsidRPr="008575C3">
        <w:rPr>
          <w:rFonts w:eastAsia="等线" w:hint="eastAsia"/>
          <w:color w:val="FF0000"/>
          <w:u w:val="single"/>
          <w:lang w:eastAsia="zh-CN"/>
        </w:rPr>
        <w:t>r</w:t>
      </w:r>
      <w:r w:rsidRPr="008575C3">
        <w:rPr>
          <w:rFonts w:eastAsia="等线"/>
          <w:color w:val="FF0000"/>
          <w:u w:val="single"/>
          <w:lang w:eastAsia="zh-CN"/>
        </w:rPr>
        <w:t>sType-r19      ENUMERATED {</w:t>
      </w:r>
      <w:proofErr w:type="spellStart"/>
      <w:r w:rsidRPr="008575C3">
        <w:rPr>
          <w:rFonts w:eastAsia="等线"/>
          <w:color w:val="FF0000"/>
          <w:u w:val="single"/>
          <w:lang w:eastAsia="zh-CN"/>
        </w:rPr>
        <w:t>ssb</w:t>
      </w:r>
      <w:proofErr w:type="spellEnd"/>
      <w:r w:rsidRPr="008575C3">
        <w:rPr>
          <w:rFonts w:eastAsia="等线"/>
          <w:color w:val="FF0000"/>
          <w:u w:val="single"/>
          <w:lang w:eastAsia="zh-CN"/>
        </w:rPr>
        <w:t xml:space="preserve">, </w:t>
      </w:r>
      <w:proofErr w:type="spellStart"/>
      <w:r w:rsidRPr="008575C3">
        <w:rPr>
          <w:rFonts w:eastAsia="等线"/>
          <w:color w:val="FF0000"/>
          <w:u w:val="single"/>
          <w:lang w:eastAsia="zh-CN"/>
        </w:rPr>
        <w:t>csi-rs</w:t>
      </w:r>
      <w:proofErr w:type="spellEnd"/>
      <w:r w:rsidRPr="008575C3">
        <w:rPr>
          <w:rFonts w:eastAsia="等线"/>
          <w:color w:val="FF0000"/>
          <w:u w:val="single"/>
          <w:lang w:eastAsia="zh-CN"/>
        </w:rPr>
        <w:t>}</w:t>
      </w:r>
    </w:p>
    <w:p w14:paraId="28339DC0" w14:textId="1919F45B" w:rsidR="008575C3" w:rsidRPr="008575C3" w:rsidRDefault="008575C3">
      <w:pPr>
        <w:pStyle w:val="afa"/>
        <w:rPr>
          <w:rFonts w:eastAsia="等线" w:hint="eastAsia"/>
          <w:lang w:eastAsia="zh-CN"/>
        </w:rPr>
      </w:pPr>
    </w:p>
  </w:comment>
  <w:comment w:id="465" w:author="Huawei-Yinghao" w:date="2025-04-18T17:27:00Z" w:initials="YG">
    <w:p w14:paraId="28CCAAE1" w14:textId="1BA5B20B" w:rsidR="00895836" w:rsidRPr="00CD5628" w:rsidRDefault="00895836">
      <w:pPr>
        <w:pStyle w:val="afa"/>
        <w:rPr>
          <w:rFonts w:eastAsia="等线"/>
          <w:b/>
          <w:bCs/>
          <w:lang w:eastAsia="zh-CN"/>
        </w:rPr>
      </w:pPr>
      <w:r w:rsidRPr="00CD5628">
        <w:rPr>
          <w:rStyle w:val="af9"/>
          <w:b/>
          <w:bCs/>
        </w:rPr>
        <w:annotationRef/>
      </w:r>
      <w:r w:rsidRPr="00CD5628">
        <w:rPr>
          <w:rFonts w:eastAsia="等线" w:hint="eastAsia"/>
          <w:b/>
          <w:bCs/>
          <w:lang w:eastAsia="zh-CN"/>
        </w:rPr>
        <w:t>C</w:t>
      </w:r>
      <w:r w:rsidRPr="00CD5628">
        <w:rPr>
          <w:rFonts w:eastAsia="等线"/>
          <w:b/>
          <w:bCs/>
          <w:lang w:eastAsia="zh-CN"/>
        </w:rPr>
        <w:t>hange#18.2</w:t>
      </w:r>
    </w:p>
  </w:comment>
  <w:comment w:id="469" w:author="ZTE-Liujing" w:date="2025-04-28T09:54:00Z" w:initials="ZTE">
    <w:p w14:paraId="1AAF06EF" w14:textId="58965332" w:rsidR="003565C6" w:rsidRPr="003565C6" w:rsidRDefault="003565C6">
      <w:pPr>
        <w:pStyle w:val="afa"/>
        <w:rPr>
          <w:rFonts w:eastAsia="等线" w:hint="eastAsia"/>
          <w:lang w:eastAsia="zh-CN"/>
        </w:rPr>
      </w:pPr>
      <w:r>
        <w:rPr>
          <w:rStyle w:val="af9"/>
        </w:rPr>
        <w:annotationRef/>
      </w:r>
      <w:r>
        <w:rPr>
          <w:rFonts w:eastAsia="等线" w:hint="eastAsia"/>
          <w:lang w:eastAsia="zh-CN"/>
        </w:rPr>
        <w:t>I</w:t>
      </w:r>
      <w:r>
        <w:rPr>
          <w:rFonts w:eastAsia="等线"/>
          <w:lang w:eastAsia="zh-CN"/>
        </w:rPr>
        <w:t xml:space="preserve">n our view, this IE is the combination of </w:t>
      </w:r>
      <w:proofErr w:type="spellStart"/>
      <w:r>
        <w:rPr>
          <w:rFonts w:eastAsia="等线"/>
          <w:lang w:eastAsia="zh-CN"/>
        </w:rPr>
        <w:t>RsType</w:t>
      </w:r>
      <w:proofErr w:type="spellEnd"/>
      <w:r>
        <w:rPr>
          <w:rFonts w:eastAsia="等线"/>
          <w:lang w:eastAsia="zh-CN"/>
        </w:rPr>
        <w:t xml:space="preserve"> and </w:t>
      </w:r>
      <w:proofErr w:type="spellStart"/>
      <w:r>
        <w:rPr>
          <w:rFonts w:eastAsia="等线"/>
          <w:lang w:eastAsia="zh-CN"/>
        </w:rPr>
        <w:t>reportingQuantity</w:t>
      </w:r>
      <w:proofErr w:type="spellEnd"/>
      <w:r>
        <w:rPr>
          <w:rFonts w:eastAsia="等线"/>
          <w:lang w:eastAsia="zh-CN"/>
        </w:rPr>
        <w:t xml:space="preserve">. </w:t>
      </w:r>
    </w:p>
  </w:comment>
  <w:comment w:id="564" w:author="Huawei-Yinghao" w:date="2025-03-24T10:52:00Z" w:initials="YG">
    <w:p w14:paraId="12A22175" w14:textId="219B76C1" w:rsidR="00895836" w:rsidRPr="00DC6FED" w:rsidRDefault="00895836">
      <w:pPr>
        <w:pStyle w:val="afa"/>
        <w:rPr>
          <w:rFonts w:eastAsia="等线"/>
          <w:b/>
          <w:bCs/>
          <w:lang w:eastAsia="zh-CN"/>
        </w:rPr>
      </w:pPr>
      <w:r w:rsidRPr="00DC6FED">
        <w:rPr>
          <w:rStyle w:val="af9"/>
          <w:b/>
          <w:bCs/>
        </w:rPr>
        <w:annotationRef/>
      </w:r>
      <w:r w:rsidRPr="00DC6FED">
        <w:rPr>
          <w:rFonts w:eastAsia="等线" w:hint="eastAsia"/>
          <w:b/>
          <w:bCs/>
          <w:lang w:eastAsia="zh-CN"/>
        </w:rPr>
        <w:t>C</w:t>
      </w:r>
      <w:r w:rsidRPr="00DC6FED">
        <w:rPr>
          <w:rFonts w:eastAsia="等线"/>
          <w:b/>
          <w:bCs/>
          <w:lang w:eastAsia="zh-CN"/>
        </w:rPr>
        <w:t>hange#1.2</w:t>
      </w:r>
    </w:p>
  </w:comment>
  <w:comment w:id="583" w:author="ZTE-Liujing" w:date="2025-04-28T10:00:00Z" w:initials="ZTE">
    <w:p w14:paraId="2E88D94A" w14:textId="2ED19877" w:rsidR="00E47D53" w:rsidRDefault="00E47D53">
      <w:pPr>
        <w:pStyle w:val="afa"/>
        <w:rPr>
          <w:rFonts w:eastAsia="等线"/>
          <w:lang w:eastAsia="zh-CN"/>
        </w:rPr>
      </w:pPr>
      <w:r>
        <w:rPr>
          <w:rStyle w:val="af9"/>
        </w:rPr>
        <w:annotationRef/>
      </w:r>
      <w:r>
        <w:rPr>
          <w:rFonts w:eastAsia="等线" w:hint="eastAsia"/>
          <w:lang w:eastAsia="zh-CN"/>
        </w:rPr>
        <w:t>T</w:t>
      </w:r>
      <w:r>
        <w:rPr>
          <w:rFonts w:eastAsia="等线"/>
          <w:lang w:eastAsia="zh-CN"/>
        </w:rPr>
        <w:t>his is a bit misleading, we can follow the definition of L3 TTT.</w:t>
      </w:r>
    </w:p>
    <w:p w14:paraId="1CBE2E10" w14:textId="77777777" w:rsidR="00E47D53" w:rsidRDefault="00E47D53">
      <w:pPr>
        <w:pStyle w:val="afa"/>
        <w:rPr>
          <w:rFonts w:eastAsia="等线" w:hint="eastAsia"/>
          <w:lang w:eastAsia="zh-CN"/>
        </w:rPr>
      </w:pPr>
    </w:p>
    <w:p w14:paraId="260C0519" w14:textId="13D0080D" w:rsidR="00E47D53" w:rsidRPr="00E47D53" w:rsidRDefault="00E47D53">
      <w:pPr>
        <w:pStyle w:val="afa"/>
        <w:rPr>
          <w:rFonts w:eastAsia="等线" w:hint="eastAsia"/>
          <w:color w:val="FF0000"/>
          <w:lang w:eastAsia="zh-CN"/>
        </w:rPr>
      </w:pPr>
      <w:r w:rsidRPr="00E47D53">
        <w:rPr>
          <w:color w:val="FF0000"/>
          <w:szCs w:val="22"/>
          <w:lang w:eastAsia="en-GB"/>
        </w:rPr>
        <w:t xml:space="preserve">Time during which specific criteria for the event needs to be met in order to trigger a </w:t>
      </w:r>
      <w:r w:rsidRPr="00E47D53">
        <w:rPr>
          <w:color w:val="FF0000"/>
          <w:szCs w:val="22"/>
          <w:lang w:eastAsia="en-GB"/>
        </w:rPr>
        <w:t xml:space="preserve">MAC CE based </w:t>
      </w:r>
      <w:r w:rsidRPr="00E47D53">
        <w:rPr>
          <w:color w:val="FF0000"/>
          <w:szCs w:val="22"/>
          <w:lang w:eastAsia="en-GB"/>
        </w:rPr>
        <w:t>measurement report</w:t>
      </w:r>
      <w:r w:rsidRPr="00E47D53">
        <w:rPr>
          <w:color w:val="FF0000"/>
          <w:szCs w:val="22"/>
          <w:lang w:eastAsia="en-GB"/>
        </w:rPr>
        <w:t xml:space="preserve"> as specified in TS 38.321 [3]</w:t>
      </w:r>
      <w:r w:rsidRPr="00E47D53">
        <w:rPr>
          <w:color w:val="FF0000"/>
          <w:szCs w:val="22"/>
          <w:lang w:eastAsia="en-GB"/>
        </w:rPr>
        <w:t>.</w:t>
      </w:r>
    </w:p>
  </w:comment>
  <w:comment w:id="608" w:author="ZTE-Liujing" w:date="2025-04-28T10:16:00Z" w:initials="ZTE">
    <w:p w14:paraId="74383043" w14:textId="77777777" w:rsidR="002926BF" w:rsidRDefault="002926BF">
      <w:pPr>
        <w:pStyle w:val="afa"/>
        <w:rPr>
          <w:rFonts w:eastAsia="等线"/>
          <w:lang w:eastAsia="zh-CN"/>
        </w:rPr>
      </w:pPr>
      <w:r>
        <w:rPr>
          <w:rStyle w:val="af9"/>
        </w:rPr>
        <w:annotationRef/>
      </w:r>
      <w:r>
        <w:rPr>
          <w:rFonts w:eastAsia="等线"/>
          <w:lang w:eastAsia="zh-CN"/>
        </w:rPr>
        <w:t>“</w:t>
      </w:r>
      <w:r>
        <w:rPr>
          <w:rFonts w:eastAsia="等线" w:hint="eastAsia"/>
          <w:lang w:eastAsia="zh-CN"/>
        </w:rPr>
        <w:t>s</w:t>
      </w:r>
      <w:r>
        <w:rPr>
          <w:rFonts w:eastAsia="等线"/>
          <w:lang w:eastAsia="zh-CN"/>
        </w:rPr>
        <w:t>hall” is too strong, the UE may not be able to report these beams when the UL grant is not sufficient or the reported beam number is too small.</w:t>
      </w:r>
    </w:p>
    <w:p w14:paraId="32622D01" w14:textId="05769FCC" w:rsidR="002926BF" w:rsidRPr="002926BF" w:rsidRDefault="002926BF">
      <w:pPr>
        <w:pStyle w:val="afa"/>
        <w:rPr>
          <w:rFonts w:eastAsia="等线" w:hint="eastAsia"/>
          <w:lang w:eastAsia="zh-CN"/>
        </w:rPr>
      </w:pPr>
      <w:r>
        <w:rPr>
          <w:rFonts w:eastAsia="等线" w:hint="eastAsia"/>
          <w:lang w:eastAsia="zh-CN"/>
        </w:rPr>
        <w:t>S</w:t>
      </w:r>
      <w:r>
        <w:rPr>
          <w:rFonts w:eastAsia="等线"/>
          <w:lang w:eastAsia="zh-CN"/>
        </w:rPr>
        <w:t xml:space="preserve">uggest to change it to “can”. </w:t>
      </w:r>
    </w:p>
  </w:comment>
  <w:comment w:id="616" w:author="ZTE-Liujing" w:date="2025-04-28T10:17:00Z" w:initials="ZTE">
    <w:p w14:paraId="32DD1027" w14:textId="12429735" w:rsidR="002926BF" w:rsidRPr="002926BF" w:rsidRDefault="002926BF">
      <w:pPr>
        <w:pStyle w:val="afa"/>
        <w:rPr>
          <w:rFonts w:eastAsia="等线" w:hint="eastAsia"/>
          <w:lang w:eastAsia="zh-CN"/>
        </w:rPr>
      </w:pPr>
      <w:r>
        <w:rPr>
          <w:rStyle w:val="af9"/>
        </w:rPr>
        <w:annotationRef/>
      </w:r>
      <w:r>
        <w:rPr>
          <w:rFonts w:eastAsia="等线"/>
          <w:lang w:eastAsia="zh-CN"/>
        </w:rPr>
        <w:t>maximum number</w:t>
      </w:r>
    </w:p>
  </w:comment>
  <w:comment w:id="632" w:author="ZTE-Liujing" w:date="2025-04-28T10:18:00Z" w:initials="ZTE">
    <w:p w14:paraId="1FAF9982" w14:textId="355FB397" w:rsidR="002926BF" w:rsidRPr="002926BF" w:rsidRDefault="002926BF">
      <w:pPr>
        <w:pStyle w:val="afa"/>
        <w:rPr>
          <w:rFonts w:eastAsia="等线" w:hint="eastAsia"/>
          <w:lang w:eastAsia="zh-CN"/>
        </w:rPr>
      </w:pPr>
      <w:r>
        <w:rPr>
          <w:rStyle w:val="af9"/>
        </w:rPr>
        <w:annotationRef/>
      </w:r>
      <w:r>
        <w:rPr>
          <w:rFonts w:eastAsia="等线" w:hint="eastAsia"/>
          <w:lang w:eastAsia="zh-CN"/>
        </w:rPr>
        <w:t>s</w:t>
      </w:r>
      <w:r>
        <w:rPr>
          <w:rFonts w:eastAsia="等线"/>
          <w:lang w:eastAsia="zh-CN"/>
        </w:rPr>
        <w:t>uggest to change it to “is required to”</w:t>
      </w:r>
    </w:p>
  </w:comment>
  <w:comment w:id="646" w:author="ZTE-Liujing" w:date="2025-04-28T10:20:00Z" w:initials="ZTE">
    <w:p w14:paraId="73A815E4" w14:textId="780C2767" w:rsidR="00225CA5" w:rsidRPr="00225CA5" w:rsidRDefault="00225CA5">
      <w:pPr>
        <w:pStyle w:val="afa"/>
        <w:rPr>
          <w:rFonts w:eastAsia="等线" w:hint="eastAsia"/>
          <w:lang w:eastAsia="zh-CN"/>
        </w:rPr>
      </w:pPr>
      <w:r>
        <w:rPr>
          <w:rStyle w:val="af9"/>
        </w:rPr>
        <w:annotationRef/>
      </w:r>
      <w:r>
        <w:rPr>
          <w:rFonts w:eastAsia="等线" w:hint="eastAsia"/>
          <w:lang w:eastAsia="zh-CN"/>
        </w:rPr>
        <w:t>m</w:t>
      </w:r>
      <w:r>
        <w:rPr>
          <w:rFonts w:eastAsia="等线"/>
          <w:lang w:eastAsia="zh-CN"/>
        </w:rPr>
        <w:t>issing “as specified in TS 38.321 [3]”, same comment to other FDs.</w:t>
      </w:r>
    </w:p>
  </w:comment>
  <w:comment w:id="687" w:author="ZTE-Liujing" w:date="2025-04-28T09:55:00Z" w:initials="ZTE">
    <w:p w14:paraId="4D55F32C" w14:textId="2143AE17" w:rsidR="00832C43" w:rsidRPr="00832C43" w:rsidRDefault="00832C43">
      <w:pPr>
        <w:pStyle w:val="afa"/>
        <w:rPr>
          <w:rFonts w:eastAsia="等线" w:hint="eastAsia"/>
          <w:lang w:eastAsia="zh-CN"/>
        </w:rPr>
      </w:pPr>
      <w:r>
        <w:rPr>
          <w:rStyle w:val="af9"/>
        </w:rPr>
        <w:annotationRef/>
      </w:r>
      <w:r>
        <w:rPr>
          <w:rFonts w:eastAsia="等线" w:hint="eastAsia"/>
          <w:lang w:eastAsia="zh-CN"/>
        </w:rPr>
        <w:t>S</w:t>
      </w:r>
      <w:r>
        <w:rPr>
          <w:rFonts w:eastAsia="等线"/>
          <w:lang w:eastAsia="zh-CN"/>
        </w:rPr>
        <w:t>imilar comment as above, can add “If absent, the value 0dB is applied for the indicated candidate cell ID.”</w:t>
      </w:r>
    </w:p>
  </w:comment>
  <w:comment w:id="699" w:author="ZTE-Liujing" w:date="2025-04-28T10:05:00Z" w:initials="ZTE">
    <w:p w14:paraId="1E5B0470" w14:textId="795485B6" w:rsidR="005157D9" w:rsidRDefault="005157D9">
      <w:pPr>
        <w:pStyle w:val="afa"/>
        <w:rPr>
          <w:rFonts w:eastAsia="等线"/>
          <w:lang w:eastAsia="zh-CN"/>
        </w:rPr>
      </w:pPr>
      <w:r>
        <w:rPr>
          <w:rStyle w:val="af9"/>
        </w:rPr>
        <w:annotationRef/>
      </w:r>
      <w:r>
        <w:rPr>
          <w:rFonts w:eastAsia="等线"/>
          <w:lang w:eastAsia="zh-CN"/>
        </w:rPr>
        <w:t xml:space="preserve">Usually, we describe the present case first, and then describe absent case after otherwise. </w:t>
      </w:r>
      <w:r>
        <w:rPr>
          <w:rFonts w:eastAsia="等线" w:hint="eastAsia"/>
          <w:lang w:eastAsia="zh-CN"/>
        </w:rPr>
        <w:t>S</w:t>
      </w:r>
      <w:r>
        <w:rPr>
          <w:rFonts w:eastAsia="等线"/>
          <w:lang w:eastAsia="zh-CN"/>
        </w:rPr>
        <w:t>o, suggest to update it as:</w:t>
      </w:r>
    </w:p>
    <w:p w14:paraId="5BA929C0" w14:textId="77777777" w:rsidR="005157D9" w:rsidRDefault="005157D9">
      <w:pPr>
        <w:pStyle w:val="afa"/>
        <w:rPr>
          <w:rFonts w:eastAsia="等线"/>
          <w:lang w:eastAsia="zh-CN"/>
        </w:rPr>
      </w:pPr>
    </w:p>
    <w:p w14:paraId="799C93A1" w14:textId="3053A5E2" w:rsidR="005157D9" w:rsidRPr="005157D9" w:rsidRDefault="005157D9">
      <w:pPr>
        <w:pStyle w:val="afa"/>
        <w:rPr>
          <w:rFonts w:eastAsia="等线" w:hint="eastAsia"/>
          <w:lang w:eastAsia="zh-CN"/>
        </w:rPr>
      </w:pPr>
      <w:r w:rsidRPr="005157D9">
        <w:rPr>
          <w:color w:val="FF0000"/>
          <w:szCs w:val="22"/>
          <w:lang w:eastAsia="sv-SE"/>
        </w:rPr>
        <w:t xml:space="preserve">The field is optionally present, Need R, </w:t>
      </w:r>
      <w:r w:rsidRPr="005157D9">
        <w:rPr>
          <w:color w:val="FF0000"/>
          <w:szCs w:val="22"/>
          <w:lang w:eastAsia="sv-SE"/>
        </w:rPr>
        <w:t xml:space="preserve">when the </w:t>
      </w:r>
      <w:proofErr w:type="spellStart"/>
      <w:r w:rsidRPr="005157D9">
        <w:rPr>
          <w:i/>
          <w:color w:val="FF0000"/>
          <w:szCs w:val="22"/>
          <w:lang w:eastAsia="sv-SE"/>
        </w:rPr>
        <w:t>eventId</w:t>
      </w:r>
      <w:proofErr w:type="spellEnd"/>
      <w:r w:rsidRPr="005157D9">
        <w:rPr>
          <w:i/>
          <w:color w:val="FF0000"/>
          <w:szCs w:val="22"/>
          <w:lang w:eastAsia="sv-SE"/>
        </w:rPr>
        <w:t xml:space="preserve"> </w:t>
      </w:r>
      <w:proofErr w:type="spellStart"/>
      <w:r w:rsidRPr="005157D9">
        <w:rPr>
          <w:iCs/>
          <w:color w:val="FF0000"/>
          <w:szCs w:val="22"/>
          <w:lang w:eastAsia="sv-SE"/>
        </w:rPr>
        <w:t xml:space="preserve">is </w:t>
      </w:r>
      <w:proofErr w:type="spellEnd"/>
      <w:r w:rsidRPr="005157D9">
        <w:rPr>
          <w:iCs/>
          <w:color w:val="FF0000"/>
          <w:szCs w:val="22"/>
          <w:lang w:eastAsia="sv-SE"/>
        </w:rPr>
        <w:t xml:space="preserve">not set to </w:t>
      </w:r>
      <w:r w:rsidRPr="005157D9">
        <w:rPr>
          <w:i/>
          <w:iCs/>
          <w:color w:val="FF0000"/>
          <w:szCs w:val="22"/>
          <w:lang w:eastAsia="sv-SE"/>
        </w:rPr>
        <w:t>eventLTM2</w:t>
      </w:r>
      <w:r w:rsidRPr="005157D9">
        <w:rPr>
          <w:iCs/>
          <w:color w:val="FF0000"/>
          <w:szCs w:val="22"/>
          <w:lang w:eastAsia="sv-SE"/>
        </w:rPr>
        <w:t>. Otherwise, the field is absent.</w:t>
      </w:r>
    </w:p>
  </w:comment>
  <w:comment w:id="719" w:author="Huawei-Yinghao" w:date="2025-03-21T09:18:00Z" w:initials="YG">
    <w:p w14:paraId="566523D9" w14:textId="660881E5" w:rsidR="00895836" w:rsidRPr="00F6753E" w:rsidRDefault="00895836">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729" w:author="Huawei-Yinghao" w:date="2025-04-18T17:11:00Z" w:initials="YG">
    <w:p w14:paraId="25071FFB" w14:textId="6AF27E9D" w:rsidR="00895836" w:rsidRDefault="00895836">
      <w:pPr>
        <w:pStyle w:val="afa"/>
      </w:pPr>
      <w:r>
        <w:rPr>
          <w:rStyle w:val="af9"/>
        </w:rPr>
        <w:annotationRef/>
      </w:r>
      <w:r w:rsidRPr="00570C82">
        <w:rPr>
          <w:rFonts w:eastAsia="等线" w:hint="eastAsia"/>
          <w:b/>
          <w:bCs/>
          <w:noProof/>
          <w:lang w:eastAsia="zh-CN"/>
        </w:rPr>
        <w:t>C</w:t>
      </w:r>
      <w:r w:rsidRPr="00570C82">
        <w:rPr>
          <w:rFonts w:eastAsia="等线"/>
          <w:b/>
          <w:bCs/>
          <w:noProof/>
          <w:lang w:eastAsia="zh-CN"/>
        </w:rPr>
        <w:t>hange</w:t>
      </w:r>
      <w:r>
        <w:rPr>
          <w:rFonts w:eastAsia="等线"/>
          <w:b/>
          <w:bCs/>
          <w:noProof/>
          <w:lang w:eastAsia="zh-CN"/>
        </w:rPr>
        <w:t>#</w:t>
      </w:r>
      <w:r w:rsidRPr="00570C82">
        <w:rPr>
          <w:rFonts w:eastAsia="等线"/>
          <w:b/>
          <w:bCs/>
          <w:noProof/>
          <w:lang w:eastAsia="zh-CN"/>
        </w:rPr>
        <w:t>18</w:t>
      </w:r>
      <w:r>
        <w:rPr>
          <w:rFonts w:eastAsia="等线" w:hint="eastAsia"/>
          <w:b/>
          <w:bCs/>
          <w:noProof/>
          <w:lang w:eastAsia="zh-CN"/>
        </w:rPr>
        <w:t>.</w:t>
      </w:r>
      <w:r w:rsidRPr="00570C82">
        <w:rPr>
          <w:rFonts w:eastAsia="等线"/>
          <w:b/>
          <w:bCs/>
          <w:noProof/>
          <w:lang w:eastAsia="zh-CN"/>
        </w:rPr>
        <w:t>1</w:t>
      </w:r>
    </w:p>
  </w:comment>
  <w:comment w:id="780" w:author="Huawei-Yinghao" w:date="2025-04-18T15:51:00Z" w:initials="YG">
    <w:p w14:paraId="085D7453" w14:textId="3DBAC9E3" w:rsidR="00895836" w:rsidRPr="004A26B1" w:rsidRDefault="00895836">
      <w:pPr>
        <w:pStyle w:val="afa"/>
        <w:rPr>
          <w:rFonts w:eastAsia="等线"/>
          <w:b/>
          <w:bCs/>
          <w:lang w:eastAsia="zh-CN"/>
        </w:rPr>
      </w:pPr>
      <w:r w:rsidRPr="004A26B1">
        <w:rPr>
          <w:rStyle w:val="af9"/>
          <w:b/>
          <w:bCs/>
        </w:rPr>
        <w:annotationRef/>
      </w:r>
      <w:r w:rsidRPr="004A26B1">
        <w:rPr>
          <w:rFonts w:eastAsia="等线" w:hint="eastAsia"/>
          <w:b/>
          <w:bCs/>
          <w:lang w:eastAsia="zh-CN"/>
        </w:rPr>
        <w:t>C</w:t>
      </w:r>
      <w:r w:rsidRPr="004A26B1">
        <w:rPr>
          <w:rFonts w:eastAsia="等线"/>
          <w:b/>
          <w:bCs/>
          <w:lang w:eastAsia="zh-CN"/>
        </w:rPr>
        <w:t>hange#14</w:t>
      </w:r>
    </w:p>
  </w:comment>
  <w:comment w:id="809" w:author="Huawei-Yinghao" w:date="2025-04-18T15:54:00Z" w:initials="YG">
    <w:p w14:paraId="174D4348" w14:textId="5B06603A" w:rsidR="00895836" w:rsidRPr="002933B6" w:rsidRDefault="00895836">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831" w:author="Huawei-Yinghao" w:date="2025-03-21T09:18:00Z" w:initials="YG">
    <w:p w14:paraId="5297BFDF" w14:textId="141128BD" w:rsidR="00895836" w:rsidRDefault="00895836">
      <w:pPr>
        <w:pStyle w:val="afa"/>
      </w:pPr>
      <w:r>
        <w:rPr>
          <w:rStyle w:val="af9"/>
        </w:rPr>
        <w:annotationRef/>
      </w:r>
      <w:r>
        <w:rPr>
          <w:rFonts w:eastAsia="等线"/>
          <w:b/>
          <w:bCs/>
          <w:noProof/>
          <w:lang w:eastAsia="zh-CN"/>
        </w:rPr>
        <w:t>Change#9.3</w:t>
      </w:r>
    </w:p>
  </w:comment>
  <w:comment w:id="852" w:author="Huawei-Yinghao" w:date="2025-03-21T09:18:00Z" w:initials="YG">
    <w:p w14:paraId="1764A755" w14:textId="31FE6AE9" w:rsidR="00895836" w:rsidRPr="00100555" w:rsidRDefault="00895836">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hange#9.2</w:t>
      </w:r>
    </w:p>
  </w:comment>
  <w:comment w:id="855" w:author="ZTE-Liujing" w:date="2025-04-28T10:22:00Z" w:initials="ZTE">
    <w:p w14:paraId="6F113FE1" w14:textId="77777777" w:rsidR="00225CA5" w:rsidRDefault="00225CA5">
      <w:pPr>
        <w:pStyle w:val="afa"/>
        <w:rPr>
          <w:rFonts w:eastAsia="等线"/>
          <w:lang w:eastAsia="zh-CN"/>
        </w:rPr>
      </w:pPr>
      <w:r>
        <w:rPr>
          <w:rStyle w:val="af9"/>
        </w:rPr>
        <w:annotationRef/>
      </w:r>
      <w:r>
        <w:rPr>
          <w:rFonts w:eastAsia="等线" w:hint="eastAsia"/>
          <w:lang w:eastAsia="zh-CN"/>
        </w:rPr>
        <w:t>W</w:t>
      </w:r>
      <w:r>
        <w:rPr>
          <w:rFonts w:eastAsia="等线"/>
          <w:lang w:eastAsia="zh-CN"/>
        </w:rPr>
        <w:t>hy we have this restriction?</w:t>
      </w:r>
    </w:p>
    <w:p w14:paraId="05508C17" w14:textId="1C6A2143" w:rsidR="00225CA5" w:rsidRPr="00225CA5" w:rsidRDefault="00225CA5">
      <w:pPr>
        <w:pStyle w:val="afa"/>
        <w:rPr>
          <w:rFonts w:eastAsia="等线" w:hint="eastAsia"/>
          <w:lang w:eastAsia="zh-CN"/>
        </w:rPr>
      </w:pPr>
      <w:r>
        <w:rPr>
          <w:rFonts w:eastAsia="等线"/>
          <w:lang w:eastAsia="zh-CN"/>
        </w:rPr>
        <w:t>Do we really a separate list under LTM-Candidate?</w:t>
      </w:r>
    </w:p>
  </w:comment>
  <w:comment w:id="883" w:author="Huawei-Yinghao" w:date="2025-03-21T09:18:00Z" w:initials="YG">
    <w:p w14:paraId="7F1F5CA3" w14:textId="0B7A796F" w:rsidR="00895836" w:rsidRDefault="00895836">
      <w:pPr>
        <w:pStyle w:val="afa"/>
      </w:pPr>
      <w:r>
        <w:rPr>
          <w:rStyle w:val="af9"/>
        </w:rPr>
        <w:annotationRef/>
      </w:r>
      <w:r>
        <w:rPr>
          <w:rFonts w:eastAsia="等线"/>
          <w:b/>
          <w:bCs/>
          <w:noProof/>
          <w:lang w:eastAsia="zh-CN"/>
        </w:rPr>
        <w:t>Change#6</w:t>
      </w:r>
    </w:p>
  </w:comment>
  <w:comment w:id="980" w:author="Huawei-Yinghao" w:date="2025-03-21T09:18:00Z" w:initials="YG">
    <w:p w14:paraId="14F9B30F" w14:textId="06D2BE5C" w:rsidR="00895836" w:rsidRDefault="00895836">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984" w:author="Huawei-Yinghao" w:date="2025-04-18T15:47:00Z" w:initials="YG">
    <w:p w14:paraId="781D1F88" w14:textId="553DBA23" w:rsidR="00895836" w:rsidRPr="00CF53E6" w:rsidRDefault="00895836">
      <w:pPr>
        <w:pStyle w:val="afa"/>
        <w:rPr>
          <w:b/>
          <w:bCs/>
        </w:rPr>
      </w:pPr>
      <w:r w:rsidRPr="00CF53E6">
        <w:rPr>
          <w:rStyle w:val="af9"/>
          <w:b/>
          <w:bCs/>
        </w:rPr>
        <w:annotationRef/>
      </w:r>
      <w:r w:rsidRPr="00CF53E6">
        <w:rPr>
          <w:rStyle w:val="af9"/>
          <w:b/>
          <w:bCs/>
        </w:rPr>
        <w:t>Change#13</w:t>
      </w:r>
    </w:p>
  </w:comment>
  <w:comment w:id="995" w:author="Huawei-Yinghao" w:date="2025-04-18T15:48:00Z" w:initials="YG">
    <w:p w14:paraId="58DE1844" w14:textId="4B156CA3" w:rsidR="00895836" w:rsidRPr="00D00373" w:rsidRDefault="00895836">
      <w:pPr>
        <w:pStyle w:val="afa"/>
        <w:rPr>
          <w:rFonts w:eastAsia="等线"/>
          <w:b/>
          <w:bCs/>
          <w:lang w:eastAsia="zh-CN"/>
        </w:rPr>
      </w:pPr>
      <w:r w:rsidRPr="00D00373">
        <w:rPr>
          <w:rStyle w:val="af9"/>
          <w:b/>
          <w:bCs/>
        </w:rPr>
        <w:annotationRef/>
      </w:r>
      <w:r w:rsidRPr="00D00373">
        <w:rPr>
          <w:rFonts w:eastAsia="等线" w:hint="eastAsia"/>
          <w:b/>
          <w:bCs/>
          <w:lang w:eastAsia="zh-CN"/>
        </w:rPr>
        <w:t>C</w:t>
      </w:r>
      <w:r w:rsidRPr="00D00373">
        <w:rPr>
          <w:rFonts w:eastAsia="等线"/>
          <w:b/>
          <w:bCs/>
          <w:lang w:eastAsia="zh-CN"/>
        </w:rPr>
        <w:t>hange#12</w:t>
      </w:r>
    </w:p>
  </w:comment>
  <w:comment w:id="1015" w:author="Huawei-Yinghao" w:date="2025-03-21T09:18:00Z" w:initials="YG">
    <w:p w14:paraId="23234212" w14:textId="3322F0EB" w:rsidR="00895836" w:rsidRPr="001922BB" w:rsidRDefault="00895836">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1016" w:author="Huawei-Yinghao" w:date="2025-03-21T09:18:00Z" w:initials="YG">
    <w:p w14:paraId="429CBE99" w14:textId="490E7E14" w:rsidR="00895836" w:rsidRPr="001922BB" w:rsidRDefault="00895836">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498199" w15:done="0"/>
  <w15:commentEx w15:paraId="590C87A2" w15:done="0"/>
  <w15:commentEx w15:paraId="21193FBF" w15:done="0"/>
  <w15:commentEx w15:paraId="65AE8D41" w15:done="0"/>
  <w15:commentEx w15:paraId="55D611D4" w15:done="0"/>
  <w15:commentEx w15:paraId="5BF6881F" w15:done="0"/>
  <w15:commentEx w15:paraId="21916892" w15:done="0"/>
  <w15:commentEx w15:paraId="3DE628EF" w15:done="0"/>
  <w15:commentEx w15:paraId="2D24E425" w15:done="0"/>
  <w15:commentEx w15:paraId="2B3DDBB1" w15:done="0"/>
  <w15:commentEx w15:paraId="0E1D8E7E" w15:done="0"/>
  <w15:commentEx w15:paraId="46B715AF" w15:done="0"/>
  <w15:commentEx w15:paraId="4980B24F" w15:done="0"/>
  <w15:commentEx w15:paraId="7C40ABC6" w15:done="0"/>
  <w15:commentEx w15:paraId="75286F81" w15:done="0"/>
  <w15:commentEx w15:paraId="4F96847E" w15:done="0"/>
  <w15:commentEx w15:paraId="4DE1256D" w15:done="0"/>
  <w15:commentEx w15:paraId="396D4E99" w15:done="0"/>
  <w15:commentEx w15:paraId="28339DC0" w15:done="0"/>
  <w15:commentEx w15:paraId="28CCAAE1" w15:done="0"/>
  <w15:commentEx w15:paraId="1AAF06EF" w15:done="0"/>
  <w15:commentEx w15:paraId="12A22175" w15:done="0"/>
  <w15:commentEx w15:paraId="260C0519" w15:done="0"/>
  <w15:commentEx w15:paraId="32622D01" w15:done="0"/>
  <w15:commentEx w15:paraId="32DD1027" w15:done="0"/>
  <w15:commentEx w15:paraId="1FAF9982" w15:done="0"/>
  <w15:commentEx w15:paraId="73A815E4" w15:done="0"/>
  <w15:commentEx w15:paraId="4D55F32C" w15:done="0"/>
  <w15:commentEx w15:paraId="799C93A1" w15:done="0"/>
  <w15:commentEx w15:paraId="566523D9" w15:done="0"/>
  <w15:commentEx w15:paraId="25071FFB" w15:done="0"/>
  <w15:commentEx w15:paraId="085D7453" w15:done="0"/>
  <w15:commentEx w15:paraId="174D4348" w15:done="0"/>
  <w15:commentEx w15:paraId="5297BFDF" w15:done="0"/>
  <w15:commentEx w15:paraId="1764A755" w15:done="0"/>
  <w15:commentEx w15:paraId="05508C17" w15:done="0"/>
  <w15:commentEx w15:paraId="7F1F5CA3" w15:done="0"/>
  <w15:commentEx w15:paraId="14F9B30F" w15:done="0"/>
  <w15:commentEx w15:paraId="781D1F88" w15:done="0"/>
  <w15:commentEx w15:paraId="58DE1844"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AD0635" w16cex:dateUtc="2025-04-18T09:11:00Z"/>
  <w16cex:commentExtensible w16cex:durableId="2B700829" w16cex:dateUtc="2025-03-03T02:51:00Z"/>
  <w16cex:commentExtensible w16cex:durableId="2B700952" w16cex:dateUtc="2025-03-03T02:56:00Z"/>
  <w16cex:commentExtensible w16cex:durableId="2B700964" w16cex:dateUtc="2025-03-03T02:56:00Z"/>
  <w16cex:commentExtensible w16cex:durableId="2B700C88" w16cex:dateUtc="2025-03-03T03:10:00Z"/>
  <w16cex:commentExtensible w16cex:durableId="2BACF504" w16cex:dateUtc="2025-04-18T07:57:00Z"/>
  <w16cex:commentExtensible w16cex:durableId="2B700CA1" w16cex:dateUtc="2025-03-03T03:10:00Z"/>
  <w16cex:commentExtensible w16cex:durableId="2B700CB6" w16cex:dateUtc="2025-03-03T03:10:00Z"/>
  <w16cex:commentExtensible w16cex:durableId="2BB0A440" w16cex:dateUtc="2025-04-21T03:02:00Z"/>
  <w16cex:commentExtensible w16cex:durableId="2BAD0A15" w16cex:dateUtc="2025-04-18T09:27:00Z"/>
  <w16cex:commentExtensible w16cex:durableId="2B8BB7F8" w16cex:dateUtc="2025-03-24T02:52:00Z"/>
  <w16cex:commentExtensible w16cex:durableId="2B700842" w16cex:dateUtc="2025-03-03T02:51:00Z"/>
  <w16cex:commentExtensible w16cex:durableId="2BAD0627" w16cex:dateUtc="2025-04-18T09:11:00Z"/>
  <w16cex:commentExtensible w16cex:durableId="2BACF397" w16cex:dateUtc="2025-04-18T07:51:00Z"/>
  <w16cex:commentExtensible w16cex:durableId="2BACF432" w16cex:dateUtc="2025-04-18T07:54:00Z"/>
  <w16cex:commentExtensible w16cex:durableId="2B7151A5" w16cex:dateUtc="2025-03-04T02:17:00Z"/>
  <w16cex:commentExtensible w16cex:durableId="2B700EC8" w16cex:dateUtc="2025-03-03T03:19:00Z"/>
  <w16cex:commentExtensible w16cex:durableId="2B700CD3" w16cex:dateUtc="2025-03-03T03:11:00Z"/>
  <w16cex:commentExtensible w16cex:durableId="2B700D2F" w16cex:dateUtc="2025-03-03T03:12:00Z"/>
  <w16cex:commentExtensible w16cex:durableId="2BACF2A5" w16cex:dateUtc="2025-04-18T07:47:00Z"/>
  <w16cex:commentExtensible w16cex:durableId="2BACF2BB" w16cex:dateUtc="2025-04-18T07:48: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498199" w16cid:durableId="2B71543A"/>
  <w16cid:commentId w16cid:paraId="590C87A2" w16cid:durableId="2BAD0635"/>
  <w16cid:commentId w16cid:paraId="21193FBF" w16cid:durableId="2B700829"/>
  <w16cid:commentId w16cid:paraId="65AE8D41" w16cid:durableId="2BB9C4A4"/>
  <w16cid:commentId w16cid:paraId="55D611D4" w16cid:durableId="2B700952"/>
  <w16cid:commentId w16cid:paraId="5BF6881F" w16cid:durableId="2BB9C1B7"/>
  <w16cid:commentId w16cid:paraId="21916892" w16cid:durableId="2B700964"/>
  <w16cid:commentId w16cid:paraId="3DE628EF" w16cid:durableId="2BB9CDEA"/>
  <w16cid:commentId w16cid:paraId="2D24E425" w16cid:durableId="2B700C88"/>
  <w16cid:commentId w16cid:paraId="2B3DDBB1" w16cid:durableId="2BACF504"/>
  <w16cid:commentId w16cid:paraId="0E1D8E7E" w16cid:durableId="2B700CA1"/>
  <w16cid:commentId w16cid:paraId="46B715AF" w16cid:durableId="2BB9CF53"/>
  <w16cid:commentId w16cid:paraId="4980B24F" w16cid:durableId="2B700CB6"/>
  <w16cid:commentId w16cid:paraId="7C40ABC6" w16cid:durableId="2BB9CFF7"/>
  <w16cid:commentId w16cid:paraId="75286F81" w16cid:durableId="2BB0A440"/>
  <w16cid:commentId w16cid:paraId="4F96847E" w16cid:durableId="2BB9CAE0"/>
  <w16cid:commentId w16cid:paraId="4DE1256D" w16cid:durableId="2BB9C707"/>
  <w16cid:commentId w16cid:paraId="396D4E99" w16cid:durableId="2BB9C5A8"/>
  <w16cid:commentId w16cid:paraId="28339DC0" w16cid:durableId="2BB9D6D9"/>
  <w16cid:commentId w16cid:paraId="28CCAAE1" w16cid:durableId="2BAD0A15"/>
  <w16cid:commentId w16cid:paraId="1AAF06EF" w16cid:durableId="2BB9CEC8"/>
  <w16cid:commentId w16cid:paraId="12A22175" w16cid:durableId="2B8BB7F8"/>
  <w16cid:commentId w16cid:paraId="260C0519" w16cid:durableId="2BB9D05A"/>
  <w16cid:commentId w16cid:paraId="32622D01" w16cid:durableId="2BB9D3F7"/>
  <w16cid:commentId w16cid:paraId="32DD1027" w16cid:durableId="2BB9D43D"/>
  <w16cid:commentId w16cid:paraId="1FAF9982" w16cid:durableId="2BB9D45B"/>
  <w16cid:commentId w16cid:paraId="73A815E4" w16cid:durableId="2BB9D4DB"/>
  <w16cid:commentId w16cid:paraId="4D55F32C" w16cid:durableId="2BB9CF09"/>
  <w16cid:commentId w16cid:paraId="799C93A1" w16cid:durableId="2BB9D17B"/>
  <w16cid:commentId w16cid:paraId="566523D9" w16cid:durableId="2B700842"/>
  <w16cid:commentId w16cid:paraId="25071FFB" w16cid:durableId="2BAD0627"/>
  <w16cid:commentId w16cid:paraId="085D7453" w16cid:durableId="2BACF397"/>
  <w16cid:commentId w16cid:paraId="174D4348" w16cid:durableId="2BACF432"/>
  <w16cid:commentId w16cid:paraId="5297BFDF" w16cid:durableId="2B7151A5"/>
  <w16cid:commentId w16cid:paraId="1764A755" w16cid:durableId="2B700EC8"/>
  <w16cid:commentId w16cid:paraId="05508C17" w16cid:durableId="2BB9D554"/>
  <w16cid:commentId w16cid:paraId="7F1F5CA3" w16cid:durableId="2B700CD3"/>
  <w16cid:commentId w16cid:paraId="14F9B30F" w16cid:durableId="2B700D2F"/>
  <w16cid:commentId w16cid:paraId="781D1F88" w16cid:durableId="2BACF2A5"/>
  <w16cid:commentId w16cid:paraId="58DE1844" w16cid:durableId="2BACF2BB"/>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25F7" w14:textId="77777777" w:rsidR="00C27050" w:rsidRDefault="00C27050">
      <w:r>
        <w:separator/>
      </w:r>
    </w:p>
  </w:endnote>
  <w:endnote w:type="continuationSeparator" w:id="0">
    <w:p w14:paraId="45288F70" w14:textId="77777777" w:rsidR="00C27050" w:rsidRDefault="00C2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¾’©">
    <w:altName w:val="宋体"/>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9C51" w14:textId="77777777" w:rsidR="00895836" w:rsidRDefault="0089583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FFDB" w14:textId="77777777" w:rsidR="00895836" w:rsidRDefault="0089583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2039" w14:textId="77777777" w:rsidR="00895836" w:rsidRDefault="0089583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2149C" w14:textId="77777777" w:rsidR="00C27050" w:rsidRDefault="00C27050">
      <w:r>
        <w:separator/>
      </w:r>
    </w:p>
  </w:footnote>
  <w:footnote w:type="continuationSeparator" w:id="0">
    <w:p w14:paraId="37C27A71" w14:textId="77777777" w:rsidR="00C27050" w:rsidRDefault="00C2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FA3E" w14:textId="77777777" w:rsidR="00895836" w:rsidRDefault="008958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B368" w14:textId="77777777" w:rsidR="00895836" w:rsidRDefault="008958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EA0F" w14:textId="77777777" w:rsidR="00895836" w:rsidRDefault="0089583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E948" w14:textId="77777777" w:rsidR="00895836" w:rsidRDefault="0089583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6638" w14:textId="77777777" w:rsidR="00895836" w:rsidRDefault="00895836">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35078" w14:textId="77777777" w:rsidR="00895836" w:rsidRDefault="008958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06709D"/>
    <w:multiLevelType w:val="hybridMultilevel"/>
    <w:tmpl w:val="59EC3360"/>
    <w:lvl w:ilvl="0" w:tplc="B426CCC6">
      <w:start w:val="4"/>
      <w:numFmt w:val="decimal"/>
      <w:lvlText w:val="%1."/>
      <w:lvlJc w:val="left"/>
      <w:pPr>
        <w:ind w:left="1619" w:hanging="360"/>
      </w:pPr>
      <w:rPr>
        <w:rFonts w:hint="default"/>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60DA5"/>
    <w:multiLevelType w:val="hybridMultilevel"/>
    <w:tmpl w:val="43BA8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1"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21673B"/>
    <w:multiLevelType w:val="hybridMultilevel"/>
    <w:tmpl w:val="43AEF5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71F0827"/>
    <w:multiLevelType w:val="hybridMultilevel"/>
    <w:tmpl w:val="7812C828"/>
    <w:lvl w:ilvl="0" w:tplc="F02ED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5"/>
  </w:num>
  <w:num w:numId="3">
    <w:abstractNumId w:val="11"/>
  </w:num>
  <w:num w:numId="4">
    <w:abstractNumId w:val="13"/>
  </w:num>
  <w:num w:numId="5">
    <w:abstractNumId w:val="16"/>
  </w:num>
  <w:num w:numId="6">
    <w:abstractNumId w:val="7"/>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8"/>
  </w:num>
  <w:num w:numId="11">
    <w:abstractNumId w:val="33"/>
  </w:num>
  <w:num w:numId="12">
    <w:abstractNumId w:val="24"/>
  </w:num>
  <w:num w:numId="13">
    <w:abstractNumId w:val="9"/>
  </w:num>
  <w:num w:numId="14">
    <w:abstractNumId w:val="30"/>
  </w:num>
  <w:num w:numId="15">
    <w:abstractNumId w:val="27"/>
  </w:num>
  <w:num w:numId="16">
    <w:abstractNumId w:val="10"/>
  </w:num>
  <w:num w:numId="17">
    <w:abstractNumId w:val="12"/>
  </w:num>
  <w:num w:numId="18">
    <w:abstractNumId w:val="8"/>
  </w:num>
  <w:num w:numId="19">
    <w:abstractNumId w:val="17"/>
  </w:num>
  <w:num w:numId="20">
    <w:abstractNumId w:val="28"/>
  </w:num>
  <w:num w:numId="21">
    <w:abstractNumId w:val="18"/>
  </w:num>
  <w:num w:numId="22">
    <w:abstractNumId w:val="19"/>
  </w:num>
  <w:num w:numId="23">
    <w:abstractNumId w:val="14"/>
  </w:num>
  <w:num w:numId="24">
    <w:abstractNumId w:val="21"/>
  </w:num>
  <w:num w:numId="25">
    <w:abstractNumId w:val="39"/>
  </w:num>
  <w:num w:numId="26">
    <w:abstractNumId w:val="37"/>
  </w:num>
  <w:num w:numId="27">
    <w:abstractNumId w:val="4"/>
  </w:num>
  <w:num w:numId="28">
    <w:abstractNumId w:val="32"/>
  </w:num>
  <w:num w:numId="29">
    <w:abstractNumId w:val="2"/>
  </w:num>
  <w:num w:numId="30">
    <w:abstractNumId w:val="34"/>
  </w:num>
  <w:num w:numId="31">
    <w:abstractNumId w:val="3"/>
  </w:num>
  <w:num w:numId="32">
    <w:abstractNumId w:val="25"/>
  </w:num>
  <w:num w:numId="33">
    <w:abstractNumId w:val="23"/>
  </w:num>
  <w:num w:numId="34">
    <w:abstractNumId w:val="36"/>
  </w:num>
  <w:num w:numId="35">
    <w:abstractNumId w:val="1"/>
  </w:num>
  <w:num w:numId="36">
    <w:abstractNumId w:val="31"/>
  </w:num>
  <w:num w:numId="37">
    <w:abstractNumId w:val="6"/>
  </w:num>
  <w:num w:numId="38">
    <w:abstractNumId w:val="22"/>
  </w:num>
  <w:num w:numId="39">
    <w:abstractNumId w:val="5"/>
  </w:num>
  <w:num w:numId="40">
    <w:abstractNumId w:val="29"/>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
    <w15:presenceInfo w15:providerId="None" w15:userId="Huawei-Yinghao"/>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1E"/>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6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1AB"/>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A76DE"/>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005"/>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2D"/>
    <w:rsid w:val="000E54F6"/>
    <w:rsid w:val="000E6368"/>
    <w:rsid w:val="000E6735"/>
    <w:rsid w:val="000E6B30"/>
    <w:rsid w:val="000F0161"/>
    <w:rsid w:val="000F0A9E"/>
    <w:rsid w:val="000F1716"/>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87B"/>
    <w:rsid w:val="00153A7D"/>
    <w:rsid w:val="00154218"/>
    <w:rsid w:val="001542B0"/>
    <w:rsid w:val="001551AE"/>
    <w:rsid w:val="001559D1"/>
    <w:rsid w:val="001559E2"/>
    <w:rsid w:val="00155AF6"/>
    <w:rsid w:val="001565F1"/>
    <w:rsid w:val="00156C51"/>
    <w:rsid w:val="0015719E"/>
    <w:rsid w:val="001575EF"/>
    <w:rsid w:val="00157FCD"/>
    <w:rsid w:val="00160218"/>
    <w:rsid w:val="00160370"/>
    <w:rsid w:val="0016048B"/>
    <w:rsid w:val="001606D7"/>
    <w:rsid w:val="0016084E"/>
    <w:rsid w:val="0016117F"/>
    <w:rsid w:val="001615DB"/>
    <w:rsid w:val="001622F2"/>
    <w:rsid w:val="00162F76"/>
    <w:rsid w:val="00163192"/>
    <w:rsid w:val="0016411A"/>
    <w:rsid w:val="00164920"/>
    <w:rsid w:val="001649CA"/>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0B0"/>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5ED5"/>
    <w:rsid w:val="001768AE"/>
    <w:rsid w:val="00176A2C"/>
    <w:rsid w:val="00176D53"/>
    <w:rsid w:val="00176FEF"/>
    <w:rsid w:val="001779C9"/>
    <w:rsid w:val="00177DB1"/>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5AD"/>
    <w:rsid w:val="00192648"/>
    <w:rsid w:val="00194B6E"/>
    <w:rsid w:val="00194BC2"/>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3C3"/>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2EE"/>
    <w:rsid w:val="00217D58"/>
    <w:rsid w:val="00217F42"/>
    <w:rsid w:val="00217F5F"/>
    <w:rsid w:val="00220580"/>
    <w:rsid w:val="00221679"/>
    <w:rsid w:val="00221775"/>
    <w:rsid w:val="0022364F"/>
    <w:rsid w:val="00223F48"/>
    <w:rsid w:val="00224A05"/>
    <w:rsid w:val="002252E3"/>
    <w:rsid w:val="002259E7"/>
    <w:rsid w:val="00225CA5"/>
    <w:rsid w:val="0022776F"/>
    <w:rsid w:val="00227E6C"/>
    <w:rsid w:val="00227EB6"/>
    <w:rsid w:val="00230553"/>
    <w:rsid w:val="00230558"/>
    <w:rsid w:val="00230C4A"/>
    <w:rsid w:val="00230D29"/>
    <w:rsid w:val="00231950"/>
    <w:rsid w:val="00231C9D"/>
    <w:rsid w:val="00231D15"/>
    <w:rsid w:val="00231F12"/>
    <w:rsid w:val="002320AF"/>
    <w:rsid w:val="00232AFC"/>
    <w:rsid w:val="002346D3"/>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BB4"/>
    <w:rsid w:val="00244E27"/>
    <w:rsid w:val="002455BC"/>
    <w:rsid w:val="0024688A"/>
    <w:rsid w:val="0024692A"/>
    <w:rsid w:val="00246CAC"/>
    <w:rsid w:val="00247918"/>
    <w:rsid w:val="00247C9B"/>
    <w:rsid w:val="002501EE"/>
    <w:rsid w:val="002505AE"/>
    <w:rsid w:val="00250701"/>
    <w:rsid w:val="002508A4"/>
    <w:rsid w:val="00250C9C"/>
    <w:rsid w:val="00250FD4"/>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3B67"/>
    <w:rsid w:val="002743DF"/>
    <w:rsid w:val="00274B6E"/>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0AB3"/>
    <w:rsid w:val="00281732"/>
    <w:rsid w:val="00281869"/>
    <w:rsid w:val="0028189F"/>
    <w:rsid w:val="002818F5"/>
    <w:rsid w:val="00282441"/>
    <w:rsid w:val="00282889"/>
    <w:rsid w:val="0028305D"/>
    <w:rsid w:val="00283348"/>
    <w:rsid w:val="002838DE"/>
    <w:rsid w:val="00284495"/>
    <w:rsid w:val="00284521"/>
    <w:rsid w:val="00284708"/>
    <w:rsid w:val="00285988"/>
    <w:rsid w:val="00286045"/>
    <w:rsid w:val="002861DE"/>
    <w:rsid w:val="002864B4"/>
    <w:rsid w:val="00286A08"/>
    <w:rsid w:val="00286C2D"/>
    <w:rsid w:val="00287656"/>
    <w:rsid w:val="00287A58"/>
    <w:rsid w:val="00287B18"/>
    <w:rsid w:val="002901C0"/>
    <w:rsid w:val="002903A8"/>
    <w:rsid w:val="0029054A"/>
    <w:rsid w:val="00290DC5"/>
    <w:rsid w:val="00290FF8"/>
    <w:rsid w:val="002913C8"/>
    <w:rsid w:val="00291CDF"/>
    <w:rsid w:val="002925E2"/>
    <w:rsid w:val="002926BF"/>
    <w:rsid w:val="00293114"/>
    <w:rsid w:val="0029322B"/>
    <w:rsid w:val="002933B6"/>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3E42"/>
    <w:rsid w:val="002A4B1F"/>
    <w:rsid w:val="002A4C27"/>
    <w:rsid w:val="002A5005"/>
    <w:rsid w:val="002A511C"/>
    <w:rsid w:val="002A5B2E"/>
    <w:rsid w:val="002A60C1"/>
    <w:rsid w:val="002A64BE"/>
    <w:rsid w:val="002A6C9D"/>
    <w:rsid w:val="002A7095"/>
    <w:rsid w:val="002A7626"/>
    <w:rsid w:val="002A77BD"/>
    <w:rsid w:val="002A79CF"/>
    <w:rsid w:val="002A7AFB"/>
    <w:rsid w:val="002A7B56"/>
    <w:rsid w:val="002A7BCC"/>
    <w:rsid w:val="002A7E41"/>
    <w:rsid w:val="002B02A2"/>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6EC"/>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5F"/>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96F"/>
    <w:rsid w:val="00314DA3"/>
    <w:rsid w:val="00315636"/>
    <w:rsid w:val="0031584E"/>
    <w:rsid w:val="00315A3D"/>
    <w:rsid w:val="00315D89"/>
    <w:rsid w:val="00316324"/>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A73"/>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C1E"/>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5C6"/>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31D"/>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6F9"/>
    <w:rsid w:val="00374937"/>
    <w:rsid w:val="003750D8"/>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0CE6"/>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87F"/>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DBC"/>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31C"/>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0E7E"/>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87FE5"/>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6A5D"/>
    <w:rsid w:val="00497A35"/>
    <w:rsid w:val="00497D92"/>
    <w:rsid w:val="00497E1D"/>
    <w:rsid w:val="004A02F8"/>
    <w:rsid w:val="004A095B"/>
    <w:rsid w:val="004A11CF"/>
    <w:rsid w:val="004A14BF"/>
    <w:rsid w:val="004A1826"/>
    <w:rsid w:val="004A1978"/>
    <w:rsid w:val="004A215A"/>
    <w:rsid w:val="004A26B1"/>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ADE"/>
    <w:rsid w:val="004C1BAE"/>
    <w:rsid w:val="004C1FA6"/>
    <w:rsid w:val="004C2383"/>
    <w:rsid w:val="004C2404"/>
    <w:rsid w:val="004C28F8"/>
    <w:rsid w:val="004C292C"/>
    <w:rsid w:val="004C3271"/>
    <w:rsid w:val="004C36F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591"/>
    <w:rsid w:val="00507EDE"/>
    <w:rsid w:val="00507F55"/>
    <w:rsid w:val="005102B7"/>
    <w:rsid w:val="0051176D"/>
    <w:rsid w:val="00511E75"/>
    <w:rsid w:val="005121A4"/>
    <w:rsid w:val="005127E2"/>
    <w:rsid w:val="00512CB6"/>
    <w:rsid w:val="00512D25"/>
    <w:rsid w:val="00513049"/>
    <w:rsid w:val="00513555"/>
    <w:rsid w:val="00513AEA"/>
    <w:rsid w:val="00514101"/>
    <w:rsid w:val="0051411C"/>
    <w:rsid w:val="00515475"/>
    <w:rsid w:val="0051550D"/>
    <w:rsid w:val="005157D9"/>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3C10"/>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0C82"/>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27CD"/>
    <w:rsid w:val="005C3FA4"/>
    <w:rsid w:val="005C4026"/>
    <w:rsid w:val="005C4524"/>
    <w:rsid w:val="005C4D50"/>
    <w:rsid w:val="005C5E00"/>
    <w:rsid w:val="005C5E17"/>
    <w:rsid w:val="005C6250"/>
    <w:rsid w:val="005C660C"/>
    <w:rsid w:val="005C7285"/>
    <w:rsid w:val="005D04EE"/>
    <w:rsid w:val="005D0575"/>
    <w:rsid w:val="005D0CBF"/>
    <w:rsid w:val="005D0E14"/>
    <w:rsid w:val="005D0FC1"/>
    <w:rsid w:val="005D1217"/>
    <w:rsid w:val="005D2518"/>
    <w:rsid w:val="005D253C"/>
    <w:rsid w:val="005D27F4"/>
    <w:rsid w:val="005D28A6"/>
    <w:rsid w:val="005D2B48"/>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4D57"/>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100"/>
    <w:rsid w:val="00613323"/>
    <w:rsid w:val="00613A82"/>
    <w:rsid w:val="00613BBA"/>
    <w:rsid w:val="00613E1A"/>
    <w:rsid w:val="00613ED1"/>
    <w:rsid w:val="006143CB"/>
    <w:rsid w:val="00614ED0"/>
    <w:rsid w:val="00614FD6"/>
    <w:rsid w:val="00615C3C"/>
    <w:rsid w:val="00615FEC"/>
    <w:rsid w:val="006166E9"/>
    <w:rsid w:val="00616A87"/>
    <w:rsid w:val="0061775F"/>
    <w:rsid w:val="006207CC"/>
    <w:rsid w:val="0062084C"/>
    <w:rsid w:val="00620934"/>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A52"/>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0D09"/>
    <w:rsid w:val="00651367"/>
    <w:rsid w:val="00651CF3"/>
    <w:rsid w:val="0065247B"/>
    <w:rsid w:val="006525A8"/>
    <w:rsid w:val="00652BB3"/>
    <w:rsid w:val="00652DD5"/>
    <w:rsid w:val="00653ECE"/>
    <w:rsid w:val="00654E82"/>
    <w:rsid w:val="00654FBB"/>
    <w:rsid w:val="00655000"/>
    <w:rsid w:val="00655252"/>
    <w:rsid w:val="00655EBE"/>
    <w:rsid w:val="0065667D"/>
    <w:rsid w:val="006569AA"/>
    <w:rsid w:val="00657117"/>
    <w:rsid w:val="0065734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0BB6"/>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765"/>
    <w:rsid w:val="00697A49"/>
    <w:rsid w:val="006A0154"/>
    <w:rsid w:val="006A0299"/>
    <w:rsid w:val="006A079F"/>
    <w:rsid w:val="006A15C3"/>
    <w:rsid w:val="006A1F66"/>
    <w:rsid w:val="006A2059"/>
    <w:rsid w:val="006A3837"/>
    <w:rsid w:val="006A4300"/>
    <w:rsid w:val="006A4324"/>
    <w:rsid w:val="006A434B"/>
    <w:rsid w:val="006A46A8"/>
    <w:rsid w:val="006A4DDA"/>
    <w:rsid w:val="006A52B5"/>
    <w:rsid w:val="006A55A3"/>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66D"/>
    <w:rsid w:val="006B4A4C"/>
    <w:rsid w:val="006B5A20"/>
    <w:rsid w:val="006B5F80"/>
    <w:rsid w:val="006B66CB"/>
    <w:rsid w:val="006B7039"/>
    <w:rsid w:val="006B77D5"/>
    <w:rsid w:val="006B7C14"/>
    <w:rsid w:val="006B7F00"/>
    <w:rsid w:val="006B7F3E"/>
    <w:rsid w:val="006C0824"/>
    <w:rsid w:val="006C0D35"/>
    <w:rsid w:val="006C129B"/>
    <w:rsid w:val="006C13D0"/>
    <w:rsid w:val="006C1834"/>
    <w:rsid w:val="006C2091"/>
    <w:rsid w:val="006C2A79"/>
    <w:rsid w:val="006C2A80"/>
    <w:rsid w:val="006C2C72"/>
    <w:rsid w:val="006C336E"/>
    <w:rsid w:val="006C354D"/>
    <w:rsid w:val="006C3A0E"/>
    <w:rsid w:val="006C3E8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0ED7"/>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4BBB"/>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896"/>
    <w:rsid w:val="00722942"/>
    <w:rsid w:val="00722A59"/>
    <w:rsid w:val="00723D76"/>
    <w:rsid w:val="007241A2"/>
    <w:rsid w:val="007241F5"/>
    <w:rsid w:val="007243C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17"/>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84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58FA"/>
    <w:rsid w:val="00786134"/>
    <w:rsid w:val="00786885"/>
    <w:rsid w:val="00786C5F"/>
    <w:rsid w:val="00787897"/>
    <w:rsid w:val="00787DB1"/>
    <w:rsid w:val="007906ED"/>
    <w:rsid w:val="00790780"/>
    <w:rsid w:val="007908BD"/>
    <w:rsid w:val="00790A3F"/>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97D66"/>
    <w:rsid w:val="007A0A9D"/>
    <w:rsid w:val="007A0B79"/>
    <w:rsid w:val="007A1230"/>
    <w:rsid w:val="007A14A7"/>
    <w:rsid w:val="007A1F68"/>
    <w:rsid w:val="007A2B11"/>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883"/>
    <w:rsid w:val="007B1D3D"/>
    <w:rsid w:val="007B237C"/>
    <w:rsid w:val="007B2397"/>
    <w:rsid w:val="007B2731"/>
    <w:rsid w:val="007B2809"/>
    <w:rsid w:val="007B2C64"/>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7E"/>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5FC8"/>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317"/>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3DA4"/>
    <w:rsid w:val="0081403E"/>
    <w:rsid w:val="008140DF"/>
    <w:rsid w:val="008144B8"/>
    <w:rsid w:val="00814C2E"/>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C43"/>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0D72"/>
    <w:rsid w:val="008515B9"/>
    <w:rsid w:val="00851FB5"/>
    <w:rsid w:val="008528F6"/>
    <w:rsid w:val="00852C54"/>
    <w:rsid w:val="0085396E"/>
    <w:rsid w:val="00853E30"/>
    <w:rsid w:val="008542AC"/>
    <w:rsid w:val="008561AE"/>
    <w:rsid w:val="0085631B"/>
    <w:rsid w:val="00856420"/>
    <w:rsid w:val="00856E87"/>
    <w:rsid w:val="008575C3"/>
    <w:rsid w:val="00860C2A"/>
    <w:rsid w:val="00860ED7"/>
    <w:rsid w:val="0086113F"/>
    <w:rsid w:val="00861C1E"/>
    <w:rsid w:val="00861C64"/>
    <w:rsid w:val="0086231F"/>
    <w:rsid w:val="0086235D"/>
    <w:rsid w:val="00862476"/>
    <w:rsid w:val="008624F0"/>
    <w:rsid w:val="008626CA"/>
    <w:rsid w:val="00862C4C"/>
    <w:rsid w:val="00863193"/>
    <w:rsid w:val="0086327F"/>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5E2A"/>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836"/>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104"/>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1F0"/>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193D"/>
    <w:rsid w:val="008D1B4C"/>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C2C"/>
    <w:rsid w:val="008D7EF2"/>
    <w:rsid w:val="008E074B"/>
    <w:rsid w:val="008E0974"/>
    <w:rsid w:val="008E11CB"/>
    <w:rsid w:val="008E1379"/>
    <w:rsid w:val="008E19E2"/>
    <w:rsid w:val="008E1D1F"/>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118"/>
    <w:rsid w:val="008F23DC"/>
    <w:rsid w:val="008F29C6"/>
    <w:rsid w:val="008F2A7D"/>
    <w:rsid w:val="008F33E6"/>
    <w:rsid w:val="008F3E7E"/>
    <w:rsid w:val="008F4B33"/>
    <w:rsid w:val="008F58F2"/>
    <w:rsid w:val="008F595C"/>
    <w:rsid w:val="008F5E01"/>
    <w:rsid w:val="008F5E22"/>
    <w:rsid w:val="008F6A7C"/>
    <w:rsid w:val="008F74E0"/>
    <w:rsid w:val="008F78EC"/>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4DE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D57"/>
    <w:rsid w:val="00961E87"/>
    <w:rsid w:val="00962591"/>
    <w:rsid w:val="0096277A"/>
    <w:rsid w:val="00962C19"/>
    <w:rsid w:val="00962CFD"/>
    <w:rsid w:val="009637FA"/>
    <w:rsid w:val="00963F64"/>
    <w:rsid w:val="00964284"/>
    <w:rsid w:val="0096499E"/>
    <w:rsid w:val="00964B7E"/>
    <w:rsid w:val="009652CB"/>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2"/>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51F0"/>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6D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95"/>
    <w:rsid w:val="00A251CC"/>
    <w:rsid w:val="00A25337"/>
    <w:rsid w:val="00A2533E"/>
    <w:rsid w:val="00A25420"/>
    <w:rsid w:val="00A259AF"/>
    <w:rsid w:val="00A25DEA"/>
    <w:rsid w:val="00A25E5A"/>
    <w:rsid w:val="00A26976"/>
    <w:rsid w:val="00A26A9E"/>
    <w:rsid w:val="00A26B63"/>
    <w:rsid w:val="00A26FEB"/>
    <w:rsid w:val="00A30AC6"/>
    <w:rsid w:val="00A30E40"/>
    <w:rsid w:val="00A31147"/>
    <w:rsid w:val="00A315AA"/>
    <w:rsid w:val="00A319BB"/>
    <w:rsid w:val="00A31DFA"/>
    <w:rsid w:val="00A32D09"/>
    <w:rsid w:val="00A337B1"/>
    <w:rsid w:val="00A33CC3"/>
    <w:rsid w:val="00A3408A"/>
    <w:rsid w:val="00A3539D"/>
    <w:rsid w:val="00A35416"/>
    <w:rsid w:val="00A3574E"/>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4D1F"/>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97CD3"/>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A7FBE"/>
    <w:rsid w:val="00AB002B"/>
    <w:rsid w:val="00AB0C9A"/>
    <w:rsid w:val="00AB1E27"/>
    <w:rsid w:val="00AB1EA6"/>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17C"/>
    <w:rsid w:val="00AD1BE9"/>
    <w:rsid w:val="00AD28CA"/>
    <w:rsid w:val="00AD2AE3"/>
    <w:rsid w:val="00AD2B44"/>
    <w:rsid w:val="00AD2BA3"/>
    <w:rsid w:val="00AD3B4E"/>
    <w:rsid w:val="00AD3B5C"/>
    <w:rsid w:val="00AD3CCC"/>
    <w:rsid w:val="00AD3E12"/>
    <w:rsid w:val="00AD421B"/>
    <w:rsid w:val="00AD4588"/>
    <w:rsid w:val="00AD4855"/>
    <w:rsid w:val="00AD4862"/>
    <w:rsid w:val="00AD5E7B"/>
    <w:rsid w:val="00AD5F14"/>
    <w:rsid w:val="00AD7124"/>
    <w:rsid w:val="00AD7357"/>
    <w:rsid w:val="00AE0261"/>
    <w:rsid w:val="00AE04F0"/>
    <w:rsid w:val="00AE0AE4"/>
    <w:rsid w:val="00AE0B39"/>
    <w:rsid w:val="00AE10DD"/>
    <w:rsid w:val="00AE112C"/>
    <w:rsid w:val="00AE16FB"/>
    <w:rsid w:val="00AE1B40"/>
    <w:rsid w:val="00AE3633"/>
    <w:rsid w:val="00AE36CA"/>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0FD"/>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179EB"/>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3A80"/>
    <w:rsid w:val="00B34565"/>
    <w:rsid w:val="00B345EE"/>
    <w:rsid w:val="00B347C9"/>
    <w:rsid w:val="00B3552D"/>
    <w:rsid w:val="00B355C7"/>
    <w:rsid w:val="00B3585F"/>
    <w:rsid w:val="00B35F0B"/>
    <w:rsid w:val="00B36057"/>
    <w:rsid w:val="00B36164"/>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8E0"/>
    <w:rsid w:val="00B46D7C"/>
    <w:rsid w:val="00B4756F"/>
    <w:rsid w:val="00B4762D"/>
    <w:rsid w:val="00B47992"/>
    <w:rsid w:val="00B47DF6"/>
    <w:rsid w:val="00B508B4"/>
    <w:rsid w:val="00B50C0F"/>
    <w:rsid w:val="00B510D5"/>
    <w:rsid w:val="00B510FE"/>
    <w:rsid w:val="00B512D4"/>
    <w:rsid w:val="00B51A92"/>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6B7"/>
    <w:rsid w:val="00B76F82"/>
    <w:rsid w:val="00B77607"/>
    <w:rsid w:val="00B77A52"/>
    <w:rsid w:val="00B77D73"/>
    <w:rsid w:val="00B77EC6"/>
    <w:rsid w:val="00B80206"/>
    <w:rsid w:val="00B80E0E"/>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39"/>
    <w:rsid w:val="00BA3567"/>
    <w:rsid w:val="00BA39ED"/>
    <w:rsid w:val="00BA3D80"/>
    <w:rsid w:val="00BA478C"/>
    <w:rsid w:val="00BA489B"/>
    <w:rsid w:val="00BA4C1F"/>
    <w:rsid w:val="00BA60F3"/>
    <w:rsid w:val="00BA62B9"/>
    <w:rsid w:val="00BA6A3E"/>
    <w:rsid w:val="00BA73A3"/>
    <w:rsid w:val="00BB0453"/>
    <w:rsid w:val="00BB0989"/>
    <w:rsid w:val="00BB0C7A"/>
    <w:rsid w:val="00BB1090"/>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247"/>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E78A2"/>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37D9"/>
    <w:rsid w:val="00C041D0"/>
    <w:rsid w:val="00C04B05"/>
    <w:rsid w:val="00C051B6"/>
    <w:rsid w:val="00C05B14"/>
    <w:rsid w:val="00C05FF6"/>
    <w:rsid w:val="00C063A3"/>
    <w:rsid w:val="00C06579"/>
    <w:rsid w:val="00C066D4"/>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53B"/>
    <w:rsid w:val="00C23886"/>
    <w:rsid w:val="00C23A43"/>
    <w:rsid w:val="00C241E6"/>
    <w:rsid w:val="00C24AF7"/>
    <w:rsid w:val="00C25657"/>
    <w:rsid w:val="00C259A1"/>
    <w:rsid w:val="00C2671C"/>
    <w:rsid w:val="00C26803"/>
    <w:rsid w:val="00C27050"/>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57ED5"/>
    <w:rsid w:val="00C60158"/>
    <w:rsid w:val="00C60937"/>
    <w:rsid w:val="00C60BCF"/>
    <w:rsid w:val="00C60D2F"/>
    <w:rsid w:val="00C60F75"/>
    <w:rsid w:val="00C614E7"/>
    <w:rsid w:val="00C61531"/>
    <w:rsid w:val="00C618C6"/>
    <w:rsid w:val="00C62576"/>
    <w:rsid w:val="00C625B8"/>
    <w:rsid w:val="00C63225"/>
    <w:rsid w:val="00C63B30"/>
    <w:rsid w:val="00C63D4E"/>
    <w:rsid w:val="00C64D3B"/>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8D8"/>
    <w:rsid w:val="00CB2B40"/>
    <w:rsid w:val="00CB3401"/>
    <w:rsid w:val="00CB370D"/>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A8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628"/>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3E6"/>
    <w:rsid w:val="00CF54EE"/>
    <w:rsid w:val="00CF5FA2"/>
    <w:rsid w:val="00CF6B1B"/>
    <w:rsid w:val="00CF6B28"/>
    <w:rsid w:val="00CF79B4"/>
    <w:rsid w:val="00CF79FE"/>
    <w:rsid w:val="00D00373"/>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5CE"/>
    <w:rsid w:val="00D216A1"/>
    <w:rsid w:val="00D21E4B"/>
    <w:rsid w:val="00D2295D"/>
    <w:rsid w:val="00D22BC1"/>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AEC"/>
    <w:rsid w:val="00D30C97"/>
    <w:rsid w:val="00D31750"/>
    <w:rsid w:val="00D323A2"/>
    <w:rsid w:val="00D32FB0"/>
    <w:rsid w:val="00D332D5"/>
    <w:rsid w:val="00D33CD4"/>
    <w:rsid w:val="00D34064"/>
    <w:rsid w:val="00D343BE"/>
    <w:rsid w:val="00D34A15"/>
    <w:rsid w:val="00D3515F"/>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3DA6"/>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994"/>
    <w:rsid w:val="00DA5D69"/>
    <w:rsid w:val="00DA7C28"/>
    <w:rsid w:val="00DA7F2A"/>
    <w:rsid w:val="00DB0288"/>
    <w:rsid w:val="00DB06A9"/>
    <w:rsid w:val="00DB0DFC"/>
    <w:rsid w:val="00DB1591"/>
    <w:rsid w:val="00DB1692"/>
    <w:rsid w:val="00DB16A0"/>
    <w:rsid w:val="00DB22A9"/>
    <w:rsid w:val="00DB2428"/>
    <w:rsid w:val="00DB3BEF"/>
    <w:rsid w:val="00DB3ECC"/>
    <w:rsid w:val="00DB4542"/>
    <w:rsid w:val="00DB46E5"/>
    <w:rsid w:val="00DB4FB3"/>
    <w:rsid w:val="00DB555F"/>
    <w:rsid w:val="00DB5AAA"/>
    <w:rsid w:val="00DB662F"/>
    <w:rsid w:val="00DB6A2F"/>
    <w:rsid w:val="00DB6C4B"/>
    <w:rsid w:val="00DB6CC0"/>
    <w:rsid w:val="00DB731B"/>
    <w:rsid w:val="00DB779A"/>
    <w:rsid w:val="00DB7B85"/>
    <w:rsid w:val="00DC06DA"/>
    <w:rsid w:val="00DC0832"/>
    <w:rsid w:val="00DC0BBC"/>
    <w:rsid w:val="00DC0EE1"/>
    <w:rsid w:val="00DC1AE0"/>
    <w:rsid w:val="00DC20CE"/>
    <w:rsid w:val="00DC2548"/>
    <w:rsid w:val="00DC2590"/>
    <w:rsid w:val="00DC26A8"/>
    <w:rsid w:val="00DC2FE7"/>
    <w:rsid w:val="00DC333A"/>
    <w:rsid w:val="00DC33F6"/>
    <w:rsid w:val="00DC368D"/>
    <w:rsid w:val="00DC4171"/>
    <w:rsid w:val="00DC48E5"/>
    <w:rsid w:val="00DC4DE2"/>
    <w:rsid w:val="00DC5747"/>
    <w:rsid w:val="00DC58F2"/>
    <w:rsid w:val="00DC68AA"/>
    <w:rsid w:val="00DC6C97"/>
    <w:rsid w:val="00DC6FED"/>
    <w:rsid w:val="00DC70B7"/>
    <w:rsid w:val="00DC7BD7"/>
    <w:rsid w:val="00DC7C10"/>
    <w:rsid w:val="00DD020F"/>
    <w:rsid w:val="00DD022F"/>
    <w:rsid w:val="00DD0EF0"/>
    <w:rsid w:val="00DD100B"/>
    <w:rsid w:val="00DD10FB"/>
    <w:rsid w:val="00DD1AE0"/>
    <w:rsid w:val="00DD2313"/>
    <w:rsid w:val="00DD25CB"/>
    <w:rsid w:val="00DD2A0F"/>
    <w:rsid w:val="00DD2CBD"/>
    <w:rsid w:val="00DD2E66"/>
    <w:rsid w:val="00DD2F09"/>
    <w:rsid w:val="00DD425C"/>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80E"/>
    <w:rsid w:val="00DE1D42"/>
    <w:rsid w:val="00DE2537"/>
    <w:rsid w:val="00DE296B"/>
    <w:rsid w:val="00DE39E2"/>
    <w:rsid w:val="00DE48F5"/>
    <w:rsid w:val="00DE4F17"/>
    <w:rsid w:val="00DE51D9"/>
    <w:rsid w:val="00DE57C3"/>
    <w:rsid w:val="00DE65D1"/>
    <w:rsid w:val="00DE7000"/>
    <w:rsid w:val="00DE765D"/>
    <w:rsid w:val="00DE78C9"/>
    <w:rsid w:val="00DF1F55"/>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39B"/>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4E84"/>
    <w:rsid w:val="00E2540B"/>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544"/>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53"/>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BB6"/>
    <w:rsid w:val="00EC1F19"/>
    <w:rsid w:val="00EC3092"/>
    <w:rsid w:val="00EC318D"/>
    <w:rsid w:val="00EC3A6F"/>
    <w:rsid w:val="00EC3A8B"/>
    <w:rsid w:val="00EC48EE"/>
    <w:rsid w:val="00EC4D7F"/>
    <w:rsid w:val="00EC4F19"/>
    <w:rsid w:val="00EC5972"/>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450"/>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50C"/>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6C8"/>
    <w:rsid w:val="00F048F0"/>
    <w:rsid w:val="00F05612"/>
    <w:rsid w:val="00F0675B"/>
    <w:rsid w:val="00F06C7F"/>
    <w:rsid w:val="00F0710E"/>
    <w:rsid w:val="00F07E84"/>
    <w:rsid w:val="00F10420"/>
    <w:rsid w:val="00F10553"/>
    <w:rsid w:val="00F105B0"/>
    <w:rsid w:val="00F10D3B"/>
    <w:rsid w:val="00F10F56"/>
    <w:rsid w:val="00F1111C"/>
    <w:rsid w:val="00F11689"/>
    <w:rsid w:val="00F12321"/>
    <w:rsid w:val="00F132E1"/>
    <w:rsid w:val="00F1336A"/>
    <w:rsid w:val="00F13766"/>
    <w:rsid w:val="00F13FBC"/>
    <w:rsid w:val="00F153E0"/>
    <w:rsid w:val="00F15413"/>
    <w:rsid w:val="00F1553C"/>
    <w:rsid w:val="00F15E64"/>
    <w:rsid w:val="00F163E6"/>
    <w:rsid w:val="00F1642B"/>
    <w:rsid w:val="00F164A6"/>
    <w:rsid w:val="00F17146"/>
    <w:rsid w:val="00F1786E"/>
    <w:rsid w:val="00F17DF2"/>
    <w:rsid w:val="00F2138E"/>
    <w:rsid w:val="00F21630"/>
    <w:rsid w:val="00F21881"/>
    <w:rsid w:val="00F21BB6"/>
    <w:rsid w:val="00F21C44"/>
    <w:rsid w:val="00F21ED7"/>
    <w:rsid w:val="00F22810"/>
    <w:rsid w:val="00F22B0F"/>
    <w:rsid w:val="00F23248"/>
    <w:rsid w:val="00F23561"/>
    <w:rsid w:val="00F23C92"/>
    <w:rsid w:val="00F24488"/>
    <w:rsid w:val="00F2471E"/>
    <w:rsid w:val="00F24AFE"/>
    <w:rsid w:val="00F24B08"/>
    <w:rsid w:val="00F24BAB"/>
    <w:rsid w:val="00F25170"/>
    <w:rsid w:val="00F25687"/>
    <w:rsid w:val="00F258DA"/>
    <w:rsid w:val="00F25D41"/>
    <w:rsid w:val="00F264D2"/>
    <w:rsid w:val="00F26E45"/>
    <w:rsid w:val="00F2787B"/>
    <w:rsid w:val="00F27C3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0C55"/>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72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3B1B"/>
    <w:rsid w:val="00FC432B"/>
    <w:rsid w:val="00FC4AD0"/>
    <w:rsid w:val="00FC50EE"/>
    <w:rsid w:val="00FC56A8"/>
    <w:rsid w:val="00FC582B"/>
    <w:rsid w:val="00FC5B61"/>
    <w:rsid w:val="00FC62C0"/>
    <w:rsid w:val="00FC638F"/>
    <w:rsid w:val="00FC67F8"/>
    <w:rsid w:val="00FC687C"/>
    <w:rsid w:val="00FC6932"/>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19"/>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2BC1"/>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f9"/>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32"/>
      </w:numPr>
    </w:pPr>
  </w:style>
  <w:style w:type="paragraph" w:customStyle="1" w:styleId="Agreement">
    <w:name w:val="Agreement"/>
    <w:basedOn w:val="a"/>
    <w:next w:val="Doc-text2"/>
    <w:qFormat/>
    <w:rsid w:val="00ED1009"/>
    <w:pPr>
      <w:numPr>
        <w:numId w:val="34"/>
      </w:numPr>
      <w:tabs>
        <w:tab w:val="num" w:pos="1619"/>
      </w:tabs>
      <w:spacing w:before="60" w:after="0"/>
      <w:ind w:left="1616" w:hanging="357"/>
    </w:pPr>
    <w:rPr>
      <w:rFonts w:ascii="Arial" w:hAnsi="Arial"/>
      <w:b/>
    </w:rPr>
  </w:style>
  <w:style w:type="character" w:customStyle="1" w:styleId="1d">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316324"/>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60529249">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825710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22877444">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4.xml><?xml version="1.0" encoding="utf-8"?>
<ds:datastoreItem xmlns:ds="http://schemas.openxmlformats.org/officeDocument/2006/customXml" ds:itemID="{D577137B-4CC3-4A41-BAE8-1123BC5B17D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1722</TotalTime>
  <Pages>67</Pages>
  <Words>32155</Words>
  <Characters>183284</Characters>
  <Application>Microsoft Office Word</Application>
  <DocSecurity>0</DocSecurity>
  <Lines>1527</Lines>
  <Paragraphs>430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215009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ZTE-Liujing</cp:lastModifiedBy>
  <cp:revision>188</cp:revision>
  <cp:lastPrinted>2010-09-20T12:59:00Z</cp:lastPrinted>
  <dcterms:created xsi:type="dcterms:W3CDTF">2025-03-21T06:57:00Z</dcterms:created>
  <dcterms:modified xsi:type="dcterms:W3CDTF">2025-04-28T02:33:00Z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