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EC72" w14:textId="77777777" w:rsidR="00B272A9"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R2-250</w:t>
      </w:r>
      <w:r w:rsidRPr="001157DF">
        <w:rPr>
          <w:b/>
          <w:i/>
          <w:sz w:val="28"/>
          <w:highlight w:val="yellow"/>
        </w:rPr>
        <w:fldChar w:fldCharType="end"/>
      </w:r>
      <w:r w:rsidRPr="001157DF">
        <w:rPr>
          <w:b/>
          <w:i/>
          <w:sz w:val="28"/>
          <w:highlight w:val="yellow"/>
        </w:rPr>
        <w:t>xxxx</w:t>
      </w:r>
    </w:p>
    <w:p w14:paraId="1AAA9C6B" w14:textId="77777777" w:rsidR="00B272A9" w:rsidRPr="007E0DB1" w:rsidRDefault="00B272A9" w:rsidP="00B272A9">
      <w:pPr>
        <w:pStyle w:val="CRCoverPage"/>
        <w:outlineLvl w:val="0"/>
        <w:rPr>
          <w:b/>
          <w:sz w:val="24"/>
        </w:rPr>
      </w:pPr>
      <w:r>
        <w:rPr>
          <w:b/>
          <w:sz w:val="24"/>
        </w:rPr>
        <w:t>Malta</w:t>
      </w:r>
      <w:r w:rsidRPr="005575EC">
        <w:rPr>
          <w:b/>
          <w:sz w:val="24"/>
        </w:rPr>
        <w:t xml:space="preserve">, </w:t>
      </w:r>
      <w:r>
        <w:rPr>
          <w:b/>
          <w:sz w:val="24"/>
        </w:rPr>
        <w:t>MT</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sidRPr="005575EC">
        <w:rPr>
          <w:b/>
          <w:sz w:val="24"/>
          <w:vertAlign w:val="superscript"/>
        </w:rPr>
        <w:t>st</w:t>
      </w:r>
      <w:r w:rsidRPr="005575EC">
        <w:rPr>
          <w:b/>
          <w:sz w:val="24"/>
        </w:rPr>
        <w:t>, 2025</w:t>
      </w:r>
      <w:r>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Pr="006D4A8C" w:rsidRDefault="00FB535C" w:rsidP="00FB535C">
                  <w:pPr>
                    <w:jc w:val="center"/>
                    <w:rPr>
                      <w:rFonts w:ascii="Arial" w:hAnsi="Arial"/>
                      <w:strike/>
                    </w:rPr>
                  </w:pPr>
                  <w:r w:rsidRPr="006D4A8C">
                    <w:rPr>
                      <w:rFonts w:ascii="Arial" w:hAnsi="Arial"/>
                      <w:strike/>
                      <w:lang w:eastAsia="zh-CN"/>
                    </w:rPr>
                    <w:lastRenderedPageBreak/>
                    <w:t>Captured</w:t>
                  </w:r>
                  <w:r w:rsidRPr="006D4A8C">
                    <w:rPr>
                      <w:rFonts w:ascii="Arial" w:hAnsi="Arial"/>
                      <w:strike/>
                      <w:lang w:val="en-US" w:eastAsia="zh-CN"/>
                    </w:rPr>
                    <w:t xml:space="preserve"> </w:t>
                  </w:r>
                  <w:r w:rsidRPr="006D4A8C">
                    <w:rPr>
                      <w:rFonts w:ascii="Arial" w:hAnsi="Arial"/>
                      <w:strike/>
                    </w:rPr>
                    <w:t xml:space="preserve">in new section </w:t>
                  </w:r>
                  <w:r w:rsidR="00171059" w:rsidRPr="006D4A8C">
                    <w:rPr>
                      <w:rFonts w:ascii="Arial" w:hAnsi="Arial"/>
                      <w:strike/>
                    </w:rPr>
                    <w:t>X</w:t>
                  </w:r>
                  <w:r w:rsidRPr="006D4A8C">
                    <w:rPr>
                      <w:rFonts w:ascii="Arial" w:hAnsi="Arial"/>
                      <w:strike/>
                    </w:rPr>
                    <w:t xml:space="preserve">. </w:t>
                  </w:r>
                </w:p>
                <w:p w14:paraId="035DC56A" w14:textId="09D33ED5" w:rsidR="00C73638" w:rsidRPr="001A7A7E" w:rsidRDefault="00DF258E" w:rsidP="00C73638">
                  <w:pPr>
                    <w:jc w:val="center"/>
                    <w:rPr>
                      <w:rFonts w:ascii="Arial" w:hAnsi="Arial"/>
                    </w:rPr>
                  </w:pPr>
                  <w:r w:rsidRPr="006D4A8C">
                    <w:rPr>
                      <w:rFonts w:ascii="Arial" w:hAnsi="Arial"/>
                      <w:strike/>
                    </w:rPr>
                    <w:lastRenderedPageBreak/>
                    <w:t xml:space="preserve">EN 4: </w:t>
                  </w:r>
                  <w:r w:rsidR="00E80D27" w:rsidRPr="006D4A8C">
                    <w:rPr>
                      <w:rFonts w:ascii="Arial" w:hAnsi="Arial"/>
                      <w:strike/>
                    </w:rPr>
                    <w:t>details of UL WUS configuration and whether/how to capture the details.</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Pr="006D4A8C" w:rsidRDefault="00B171C2" w:rsidP="009E52E0">
                  <w:pPr>
                    <w:jc w:val="center"/>
                    <w:rPr>
                      <w:rFonts w:ascii="Arial" w:hAnsi="Arial"/>
                      <w:strike/>
                    </w:rPr>
                  </w:pPr>
                  <w:r w:rsidRPr="006D4A8C">
                    <w:rPr>
                      <w:rFonts w:ascii="Arial" w:hAnsi="Arial"/>
                      <w:strike/>
                      <w:lang w:eastAsia="zh-CN"/>
                    </w:rPr>
                    <w:t>Captured</w:t>
                  </w:r>
                  <w:r w:rsidR="009E52E0" w:rsidRPr="006D4A8C">
                    <w:rPr>
                      <w:rFonts w:ascii="Arial" w:hAnsi="Arial"/>
                      <w:strike/>
                      <w:lang w:val="en-US" w:eastAsia="zh-CN"/>
                    </w:rPr>
                    <w:t xml:space="preserve"> </w:t>
                  </w:r>
                  <w:r w:rsidR="009E52E0" w:rsidRPr="006D4A8C">
                    <w:rPr>
                      <w:rFonts w:ascii="Arial" w:hAnsi="Arial"/>
                      <w:strike/>
                    </w:rPr>
                    <w:t xml:space="preserve">in new section </w:t>
                  </w:r>
                  <w:r w:rsidR="00F32A13" w:rsidRPr="006D4A8C">
                    <w:rPr>
                      <w:rFonts w:ascii="Arial" w:hAnsi="Arial"/>
                      <w:strike/>
                    </w:rPr>
                    <w:t>X</w:t>
                  </w:r>
                  <w:r w:rsidR="009E52E0" w:rsidRPr="006D4A8C">
                    <w:rPr>
                      <w:rFonts w:ascii="Arial" w:hAnsi="Arial"/>
                      <w:strike/>
                    </w:rPr>
                    <w:t xml:space="preserve">. </w:t>
                  </w:r>
                </w:p>
                <w:p w14:paraId="0BC83645" w14:textId="135D0CE1" w:rsidR="00C73638" w:rsidRPr="001A7A7E" w:rsidRDefault="000966E6" w:rsidP="009E52E0">
                  <w:pPr>
                    <w:jc w:val="center"/>
                    <w:rPr>
                      <w:rFonts w:ascii="Arial" w:hAnsi="Arial"/>
                    </w:rPr>
                  </w:pPr>
                  <w:r w:rsidRPr="006D4A8C">
                    <w:rPr>
                      <w:rFonts w:ascii="Arial" w:hAnsi="Arial"/>
                      <w:strike/>
                    </w:rPr>
                    <w:t>EN 4: details of UL WUS configuration and whether/how to capture the details.</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30F00D92" w14:textId="58BAD328" w:rsidR="00C73638" w:rsidRPr="001A7A7E" w:rsidRDefault="005C47DD" w:rsidP="00C73638">
                  <w:pPr>
                    <w:jc w:val="center"/>
                    <w:rPr>
                      <w:rFonts w:ascii="Arial" w:hAnsi="Arial"/>
                    </w:rPr>
                  </w:pPr>
                  <w:r w:rsidRPr="003D3334">
                    <w:rPr>
                      <w:rFonts w:ascii="Arial" w:hAnsi="Arial"/>
                      <w:strike/>
                    </w:rPr>
                    <w:t>Captured in new Section X</w:t>
                  </w: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02C37A4B" w:rsidR="00C73638" w:rsidRPr="001A7A7E" w:rsidRDefault="005C47DD" w:rsidP="00E311BA">
                  <w:pPr>
                    <w:jc w:val="center"/>
                    <w:rPr>
                      <w:rFonts w:ascii="Arial" w:hAnsi="Arial"/>
                    </w:rPr>
                  </w:pPr>
                  <w:r w:rsidRPr="003D3334">
                    <w:rPr>
                      <w:rFonts w:ascii="Arial" w:hAnsi="Arial"/>
                      <w:strike/>
                    </w:rPr>
                    <w:t>Captured in new Section X</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4A60DDB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00614388" w:rsidRPr="00614388">
                    <w:rPr>
                      <w:rFonts w:ascii="Arial" w:hAnsi="Arial"/>
                      <w:color w:val="FF0000"/>
                      <w:u w:val="single"/>
                    </w:rPr>
                    <w:t>5.3.1</w:t>
                  </w:r>
                  <w:r w:rsidR="006A46D3" w:rsidRPr="00614388">
                    <w:rPr>
                      <w:rFonts w:ascii="Arial" w:hAnsi="Arial"/>
                      <w:strike/>
                      <w:color w:val="FF0000"/>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72EE86ED"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sidR="00614388">
                    <w:rPr>
                      <w:rFonts w:ascii="Arial" w:hAnsi="Arial"/>
                    </w:rPr>
                    <w:t xml:space="preserve">in </w:t>
                  </w:r>
                  <w:r w:rsidR="00614388" w:rsidRPr="00614388">
                    <w:rPr>
                      <w:rFonts w:ascii="Arial" w:hAnsi="Arial"/>
                      <w:strike/>
                      <w:color w:val="FF0000"/>
                    </w:rPr>
                    <w:t>new</w:t>
                  </w:r>
                  <w:r w:rsidR="00614388">
                    <w:rPr>
                      <w:rFonts w:ascii="Arial" w:hAnsi="Arial"/>
                    </w:rPr>
                    <w:t xml:space="preserve"> section </w:t>
                  </w:r>
                  <w:r w:rsidR="00614388" w:rsidRPr="00614388">
                    <w:rPr>
                      <w:rFonts w:ascii="Arial" w:hAnsi="Arial"/>
                      <w:color w:val="FF0000"/>
                      <w:u w:val="single"/>
                    </w:rPr>
                    <w:t>5.3.1</w:t>
                  </w:r>
                  <w:r w:rsidR="00614388" w:rsidRPr="00614388">
                    <w:rPr>
                      <w:rFonts w:ascii="Arial" w:hAnsi="Arial"/>
                      <w:strike/>
                      <w:color w:val="FF0000"/>
                    </w:rPr>
                    <w:t>X</w:t>
                  </w:r>
                  <w:r w:rsidR="00614388">
                    <w:rPr>
                      <w:rFonts w:ascii="Arial" w:hAnsi="Arial"/>
                    </w:rPr>
                    <w:t>.</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626D9FF4" w14:textId="005EAD90" w:rsidR="00C73638" w:rsidRPr="001A7A7E" w:rsidRDefault="00E849C5" w:rsidP="00C73638">
                  <w:pPr>
                    <w:jc w:val="center"/>
                    <w:rPr>
                      <w:rFonts w:ascii="Arial" w:hAnsi="Arial"/>
                      <w:noProof/>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Pr="00614388">
                    <w:rPr>
                      <w:rFonts w:ascii="Arial" w:hAnsi="Arial"/>
                      <w:color w:val="FF0000"/>
                      <w:u w:val="single"/>
                    </w:rPr>
                    <w:t>5.3.1</w:t>
                  </w:r>
                  <w:r w:rsidRPr="00614388">
                    <w:rPr>
                      <w:rFonts w:ascii="Arial" w:hAnsi="Arial"/>
                      <w:strike/>
                      <w:color w:val="FF0000"/>
                    </w:rPr>
                    <w:t>X</w:t>
                  </w:r>
                  <w:r>
                    <w:rPr>
                      <w:rFonts w:ascii="Arial" w:hAnsi="Arial"/>
                    </w:rPr>
                    <w:t>.</w:t>
                  </w: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E849C5" w:rsidRDefault="00CA0B4D" w:rsidP="000D5C02">
                  <w:pPr>
                    <w:jc w:val="center"/>
                    <w:rPr>
                      <w:rFonts w:ascii="Arial" w:hAnsi="Arial"/>
                      <w:strike/>
                      <w:noProof/>
                    </w:rPr>
                  </w:pPr>
                  <w:r w:rsidRPr="00E849C5">
                    <w:rPr>
                      <w:rFonts w:ascii="Arial" w:hAnsi="Arial"/>
                      <w:strike/>
                    </w:rPr>
                    <w:t xml:space="preserve">Captured in </w:t>
                  </w:r>
                  <w:r w:rsidR="00634F60" w:rsidRPr="00E849C5">
                    <w:rPr>
                      <w:rFonts w:ascii="Arial" w:hAnsi="Arial"/>
                      <w:strike/>
                    </w:rPr>
                    <w:t xml:space="preserve">new </w:t>
                  </w:r>
                  <w:r w:rsidRPr="00E849C5">
                    <w:rPr>
                      <w:rFonts w:ascii="Arial" w:hAnsi="Arial"/>
                      <w:strike/>
                    </w:rPr>
                    <w:t xml:space="preserve">Section </w:t>
                  </w:r>
                  <w:r w:rsidR="006A46D3" w:rsidRPr="00E849C5">
                    <w:rPr>
                      <w:rFonts w:ascii="Arial" w:hAnsi="Arial"/>
                      <w:strike/>
                    </w:rPr>
                    <w:t>X</w:t>
                  </w:r>
                  <w:r w:rsidR="005D4029" w:rsidRPr="00E849C5">
                    <w:rPr>
                      <w:rFonts w:ascii="Arial" w:hAnsi="Arial"/>
                      <w:strike/>
                    </w:rPr>
                    <w:t xml:space="preserve"> (refer to </w:t>
                  </w:r>
                  <w:r w:rsidR="00BE1A56" w:rsidRPr="00E849C5">
                    <w:rPr>
                      <w:rFonts w:ascii="Arial" w:hAnsi="Arial"/>
                      <w:strike/>
                    </w:rPr>
                    <w:t xml:space="preserve">Section </w:t>
                  </w:r>
                  <w:r w:rsidR="00FE31F1" w:rsidRPr="00E849C5">
                    <w:rPr>
                      <w:rFonts w:ascii="Arial" w:hAnsi="Arial"/>
                      <w:strike/>
                    </w:rPr>
                    <w:t>5.2.5)</w:t>
                  </w:r>
                  <w:r w:rsidR="006A46D3" w:rsidRPr="00E849C5">
                    <w:rPr>
                      <w:rFonts w:ascii="Arial" w:hAnsi="Arial"/>
                      <w:strike/>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3D3334" w:rsidRDefault="00C73638" w:rsidP="00C73638">
                  <w:pPr>
                    <w:rPr>
                      <w:rFonts w:ascii="Arial" w:hAnsi="Arial"/>
                      <w:strike/>
                    </w:rPr>
                  </w:pPr>
                  <w:r w:rsidRPr="003D3334">
                    <w:rPr>
                      <w:rFonts w:ascii="Arial" w:hAnsi="Arial"/>
                      <w:strike/>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3D3334" w:rsidRDefault="00EE19C0" w:rsidP="00EE19C0">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325CBC" w:rsidRPr="003D3334">
                    <w:rPr>
                      <w:rFonts w:ascii="Arial" w:hAnsi="Arial"/>
                      <w:strike/>
                    </w:rPr>
                    <w:t xml:space="preserve"> </w:t>
                  </w:r>
                  <w:r w:rsidR="00FA0434" w:rsidRPr="003D3334">
                    <w:rPr>
                      <w:rFonts w:ascii="Arial" w:hAnsi="Arial"/>
                      <w:strike/>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3D3334" w:rsidRDefault="00146FEB" w:rsidP="002A0171">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6C75A1" w:rsidRPr="003D3334">
                    <w:rPr>
                      <w:rFonts w:ascii="Arial" w:hAnsi="Arial"/>
                      <w:strike/>
                    </w:rPr>
                    <w:t xml:space="preserve"> (refer to SI modification of 38.331)</w:t>
                  </w:r>
                  <w:r w:rsidRPr="003D3334">
                    <w:rPr>
                      <w:rFonts w:ascii="Arial" w:hAnsi="Arial"/>
                      <w:strike/>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Pr="00CF0215" w:rsidRDefault="00B42D03" w:rsidP="007F008C">
                  <w:pPr>
                    <w:rPr>
                      <w:rFonts w:ascii="Arial" w:hAnsi="Arial"/>
                      <w:strike/>
                    </w:rPr>
                  </w:pPr>
                  <w:r w:rsidRPr="00CF0215">
                    <w:rPr>
                      <w:rFonts w:ascii="Arial" w:hAnsi="Arial"/>
                      <w:strike/>
                    </w:rPr>
                    <w:t>Captured in Section X.</w:t>
                  </w:r>
                </w:p>
                <w:p w14:paraId="670634B8" w14:textId="531E41DB" w:rsidR="00C73638" w:rsidRPr="001A7A7E" w:rsidRDefault="007F008C" w:rsidP="007F008C">
                  <w:pPr>
                    <w:rPr>
                      <w:rFonts w:ascii="Arial" w:hAnsi="Arial"/>
                    </w:rPr>
                  </w:pPr>
                  <w:r w:rsidRPr="00CF0215">
                    <w:rPr>
                      <w:rFonts w:ascii="Arial" w:hAnsi="Arial"/>
                      <w:strike/>
                    </w:rPr>
                    <w:t>Editor’s note 3: need to update IE name of SIB-X according to running RRC CR.</w:t>
                  </w:r>
                  <w:r w:rsidRPr="007F008C">
                    <w:rPr>
                      <w:rFonts w:ascii="Arial" w:hAnsi="Arial"/>
                    </w:rPr>
                    <w:t xml:space="preserve">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CF0215" w:rsidRDefault="00FF08BE" w:rsidP="00C73638">
                  <w:pPr>
                    <w:jc w:val="center"/>
                    <w:rPr>
                      <w:rFonts w:ascii="Arial" w:hAnsi="Arial"/>
                      <w:strike/>
                    </w:rPr>
                  </w:pPr>
                  <w:r w:rsidRPr="00CF0215">
                    <w:rPr>
                      <w:rFonts w:ascii="Arial" w:hAnsi="Arial"/>
                      <w:strike/>
                    </w:rPr>
                    <w:t xml:space="preserve">Captured in new Section </w:t>
                  </w:r>
                  <w:r w:rsidR="009E4464" w:rsidRPr="00CF0215">
                    <w:rPr>
                      <w:rFonts w:ascii="Arial" w:hAnsi="Arial"/>
                      <w:strike/>
                    </w:rPr>
                    <w:t>X</w:t>
                  </w:r>
                  <w:r w:rsidRPr="00CF0215">
                    <w:rPr>
                      <w:rFonts w:ascii="Arial" w:hAnsi="Arial"/>
                      <w:strike/>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Pr="00CF0215" w:rsidRDefault="008B2983" w:rsidP="00C73638">
                  <w:pPr>
                    <w:jc w:val="center"/>
                    <w:rPr>
                      <w:rFonts w:ascii="Arial" w:hAnsi="Arial"/>
                      <w:strike/>
                    </w:rPr>
                  </w:pPr>
                  <w:r w:rsidRPr="00CF0215">
                    <w:rPr>
                      <w:rFonts w:ascii="Arial" w:hAnsi="Arial"/>
                      <w:strike/>
                    </w:rPr>
                    <w:t xml:space="preserve">Captured </w:t>
                  </w:r>
                  <w:r w:rsidR="00C25C29" w:rsidRPr="00CF0215">
                    <w:rPr>
                      <w:rFonts w:ascii="Arial" w:hAnsi="Arial"/>
                      <w:strike/>
                    </w:rPr>
                    <w:t xml:space="preserve">In </w:t>
                  </w:r>
                  <w:r w:rsidRPr="00CF0215">
                    <w:rPr>
                      <w:rFonts w:ascii="Arial" w:hAnsi="Arial"/>
                      <w:strike/>
                    </w:rPr>
                    <w:t xml:space="preserve">new Section X </w:t>
                  </w:r>
                </w:p>
                <w:p w14:paraId="52355132" w14:textId="50FD40D7" w:rsidR="008B2983" w:rsidRPr="001A7A7E" w:rsidRDefault="00C25C29" w:rsidP="00FD04F3">
                  <w:pPr>
                    <w:jc w:val="center"/>
                    <w:rPr>
                      <w:rFonts w:ascii="Arial" w:hAnsi="Arial"/>
                    </w:rPr>
                  </w:pPr>
                  <w:r w:rsidRPr="00CF0215">
                    <w:rPr>
                      <w:rFonts w:ascii="Arial" w:hAnsi="Arial"/>
                      <w:strike/>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355D8705"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4A71F39C" w14:textId="77777777" w:rsidR="00B54E49"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p w14:paraId="0B8F5C9F" w14:textId="228B0600" w:rsidR="00C73638" w:rsidRPr="001A7A7E" w:rsidRDefault="00C73638" w:rsidP="00B54E49">
                  <w:pPr>
                    <w:rPr>
                      <w:rFonts w:ascii="Arial" w:hAnsi="Arial"/>
                    </w:rPr>
                  </w:pP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B54E49" w:rsidRDefault="00BD3E72" w:rsidP="00C73638">
                  <w:pPr>
                    <w:jc w:val="center"/>
                    <w:rPr>
                      <w:rFonts w:ascii="Arial" w:hAnsi="Arial"/>
                      <w:strike/>
                    </w:rPr>
                  </w:pPr>
                  <w:r w:rsidRPr="00B54E49">
                    <w:rPr>
                      <w:rFonts w:ascii="Arial" w:hAnsi="Arial"/>
                      <w:strike/>
                    </w:rPr>
                    <w:t xml:space="preserve">Captured in new Section </w:t>
                  </w:r>
                  <w:r w:rsidR="00BD2D6D" w:rsidRPr="00B54E49">
                    <w:rPr>
                      <w:rFonts w:ascii="Arial" w:hAnsi="Arial"/>
                      <w:strike/>
                    </w:rPr>
                    <w:t>X</w:t>
                  </w:r>
                  <w:r w:rsidRPr="00B54E49">
                    <w:rPr>
                      <w:rFonts w:ascii="Arial" w:hAnsi="Arial"/>
                      <w:strike/>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27C92E4E"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6FD2F570" w:rsidR="00C73638" w:rsidRPr="001A7A7E" w:rsidRDefault="00296E6B" w:rsidP="00C73638">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C65566" w:rsidRDefault="00A33AEE" w:rsidP="00C73638">
                  <w:pPr>
                    <w:jc w:val="center"/>
                    <w:rPr>
                      <w:rFonts w:ascii="Arial" w:hAnsi="Arial"/>
                      <w:strike/>
                    </w:rPr>
                  </w:pPr>
                  <w:r w:rsidRPr="00C65566">
                    <w:rPr>
                      <w:rFonts w:ascii="Arial" w:hAnsi="Arial"/>
                      <w:strike/>
                    </w:rPr>
                    <w:t xml:space="preserve">Captured in new Section </w:t>
                  </w:r>
                  <w:r w:rsidR="00EA1A49" w:rsidRPr="00C65566">
                    <w:rPr>
                      <w:rFonts w:ascii="Arial" w:hAnsi="Arial"/>
                      <w:strike/>
                    </w:rPr>
                    <w:t>X</w:t>
                  </w:r>
                  <w:r w:rsidRPr="00C65566">
                    <w:rPr>
                      <w:rFonts w:ascii="Arial" w:hAnsi="Arial"/>
                      <w:strike/>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Pr="00841241" w:rsidRDefault="004319DE" w:rsidP="00C73638">
                  <w:pPr>
                    <w:jc w:val="center"/>
                    <w:rPr>
                      <w:rFonts w:ascii="Arial" w:hAnsi="Arial"/>
                      <w:strike/>
                      <w:noProof/>
                    </w:rPr>
                  </w:pPr>
                  <w:r w:rsidRPr="00841241">
                    <w:rPr>
                      <w:rFonts w:ascii="Arial" w:hAnsi="Arial"/>
                      <w:strike/>
                      <w:noProof/>
                    </w:rPr>
                    <w:lastRenderedPageBreak/>
                    <w:t xml:space="preserve">Captured in Section </w:t>
                  </w:r>
                  <w:r w:rsidR="00E13231" w:rsidRPr="00841241">
                    <w:rPr>
                      <w:rFonts w:ascii="Arial" w:hAnsi="Arial"/>
                      <w:strike/>
                    </w:rPr>
                    <w:t>X</w:t>
                  </w:r>
                  <w:r w:rsidRPr="00841241">
                    <w:rPr>
                      <w:rFonts w:ascii="Arial" w:hAnsi="Arial"/>
                      <w:strike/>
                      <w:noProof/>
                    </w:rPr>
                    <w:t xml:space="preserve">. </w:t>
                  </w:r>
                </w:p>
                <w:p w14:paraId="2CF1359C" w14:textId="740B6EA0" w:rsidR="00AE3F69" w:rsidRDefault="00633473" w:rsidP="007208DB">
                  <w:pPr>
                    <w:rPr>
                      <w:rFonts w:ascii="Arial" w:hAnsi="Arial"/>
                      <w:noProof/>
                    </w:rPr>
                  </w:pPr>
                  <w:r w:rsidRPr="00841241">
                    <w:rPr>
                      <w:rFonts w:ascii="Arial" w:hAnsi="Arial"/>
                      <w:strike/>
                    </w:rPr>
                    <w:t>EN 4: details of UL WUS configuration and whether/how to capture the details.</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Pr="00841241" w:rsidRDefault="00AA052D" w:rsidP="00AA052D">
                  <w:pPr>
                    <w:jc w:val="center"/>
                    <w:rPr>
                      <w:rFonts w:ascii="Arial" w:hAnsi="Arial"/>
                      <w:strike/>
                      <w:noProof/>
                    </w:rPr>
                  </w:pPr>
                  <w:r w:rsidRPr="00841241">
                    <w:rPr>
                      <w:rFonts w:ascii="Arial" w:hAnsi="Arial"/>
                      <w:strike/>
                      <w:noProof/>
                    </w:rPr>
                    <w:t xml:space="preserve">Captured in Section </w:t>
                  </w:r>
                  <w:r w:rsidR="00B93CDE" w:rsidRPr="00841241">
                    <w:rPr>
                      <w:rFonts w:ascii="Arial" w:hAnsi="Arial"/>
                      <w:strike/>
                    </w:rPr>
                    <w:t>X</w:t>
                  </w:r>
                  <w:r w:rsidRPr="00841241">
                    <w:rPr>
                      <w:rFonts w:ascii="Arial" w:hAnsi="Arial"/>
                      <w:strike/>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Pr="00841241" w:rsidRDefault="00981115" w:rsidP="00AD6CB5">
                  <w:pPr>
                    <w:rPr>
                      <w:rFonts w:ascii="Arial" w:hAnsi="Arial"/>
                      <w:strike/>
                      <w:noProof/>
                    </w:rPr>
                  </w:pPr>
                  <w:r w:rsidRPr="00841241">
                    <w:rPr>
                      <w:rFonts w:ascii="Arial" w:hAnsi="Arial"/>
                      <w:strike/>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9709FA" w:rsidRDefault="00E321D0" w:rsidP="00E321D0">
                  <w:pPr>
                    <w:rPr>
                      <w:strike/>
                    </w:rPr>
                  </w:pPr>
                  <w:r w:rsidRPr="009709FA">
                    <w:rPr>
                      <w:rFonts w:ascii="Arial" w:hAnsi="Arial"/>
                      <w:strike/>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Pr="009709FA" w:rsidRDefault="009F17FB" w:rsidP="002C6DD8">
                  <w:pPr>
                    <w:jc w:val="center"/>
                    <w:rPr>
                      <w:rFonts w:ascii="Arial" w:hAnsi="Arial"/>
                      <w:strike/>
                    </w:rPr>
                  </w:pPr>
                  <w:r w:rsidRPr="009709FA">
                    <w:rPr>
                      <w:rFonts w:ascii="Arial" w:hAnsi="Arial"/>
                      <w:strike/>
                    </w:rPr>
                    <w:t>Editor’s note 2: details of Rel-19 PEI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142CEF5B"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lastRenderedPageBreak/>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ins w:id="21" w:author="Rapporteur (after RAN2#129b)" w:date="2025-05-02T18:49:00Z" w16du:dateUtc="2025-05-02T10:49: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75CE8AE" w14:textId="7CAB46B9" w:rsidR="00313A13" w:rsidRPr="00313A13" w:rsidRDefault="00313A13" w:rsidP="00C87FDD">
      <w:pPr>
        <w:rPr>
          <w:rFonts w:eastAsia="MS Mincho"/>
          <w:rPrChange w:id="22" w:author="Rapporteur (after RAN2#129b)" w:date="2025-05-02T18:49:00Z" w16du:dateUtc="2025-05-02T10:49:00Z">
            <w:rPr>
              <w:rFonts w:eastAsia="Malgun Gothic"/>
              <w:lang w:eastAsia="ko-KR"/>
            </w:rPr>
          </w:rPrChange>
        </w:rPr>
      </w:pPr>
      <w:ins w:id="23" w:author="Rapporteur (after RAN2#129b)" w:date="2025-05-02T18:49:00Z" w16du:dateUtc="2025-05-02T10:4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lastRenderedPageBreak/>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4" w:name="_Toc37298527"/>
      <w:bookmarkStart w:id="25" w:name="_Toc46502289"/>
      <w:bookmarkStart w:id="26" w:name="_Toc52749266"/>
      <w:bookmarkStart w:id="27" w:name="_Toc185530956"/>
      <w:r w:rsidRPr="00EA2168">
        <w:t>3.2</w:t>
      </w:r>
      <w:r w:rsidRPr="00EA2168">
        <w:tab/>
        <w:t>Abbreviations</w:t>
      </w:r>
      <w:bookmarkEnd w:id="24"/>
      <w:bookmarkEnd w:id="25"/>
      <w:bookmarkEnd w:id="26"/>
      <w:bookmarkEnd w:id="27"/>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lastRenderedPageBreak/>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8"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4331F96F" w:rsidR="005B6705" w:rsidRPr="00EA2168" w:rsidRDefault="00080836" w:rsidP="00080836">
      <w:pPr>
        <w:pStyle w:val="EW"/>
        <w:rPr>
          <w:rFonts w:eastAsia="Yu Mincho"/>
        </w:rPr>
      </w:pPr>
      <w:ins w:id="29" w:author="Rapporteur (after RAN2#129b)" w:date="2025-05-02T18:50:00Z" w16du:dateUtc="2025-05-02T10:5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0" w:name="_Toc29245205"/>
      <w:bookmarkStart w:id="31" w:name="_Toc37298551"/>
      <w:bookmarkStart w:id="32" w:name="_Toc46502313"/>
      <w:bookmarkStart w:id="33" w:name="_Toc52749290"/>
      <w:bookmarkStart w:id="34" w:name="_Toc185530980"/>
      <w:r w:rsidRPr="00EA2168">
        <w:t>5.2.4.1</w:t>
      </w:r>
      <w:r w:rsidRPr="00EA2168">
        <w:tab/>
        <w:t>Reselection priorities handling</w:t>
      </w:r>
      <w:bookmarkEnd w:id="30"/>
      <w:bookmarkEnd w:id="31"/>
      <w:bookmarkEnd w:id="32"/>
      <w:bookmarkEnd w:id="33"/>
      <w:bookmarkEnd w:id="34"/>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1B83A068" w14:textId="77777777" w:rsidR="00942A43" w:rsidRDefault="00942A43" w:rsidP="00942A43">
      <w:pPr>
        <w:rPr>
          <w:ins w:id="35" w:author="Rapporteur (after RAN2#129b)" w:date="2025-05-02T18:51:00Z" w16du:dateUtc="2025-05-02T10:51:00Z"/>
          <w:lang w:eastAsia="zh-CN"/>
        </w:rPr>
      </w:pPr>
      <w:ins w:id="36" w:author="Rapporteur (after RAN2#129b)" w:date="2025-05-02T18:51:00Z" w16du:dateUtc="2025-05-02T10:51:00Z">
        <w:r>
          <w:rPr>
            <w:lang w:val="en-US"/>
          </w:rPr>
          <w:lastRenderedPageBreak/>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applies the dedicated ones to determine frequency prioritization. If dedicated inter-frequency and/or intra-frequency excluded cell lists (</w:t>
        </w:r>
        <w:r w:rsidRPr="00212D19">
          <w:rPr>
            <w:i/>
            <w:iCs/>
          </w:rPr>
          <w:t>intraFreqODSIB1-ExcludedCellList</w:t>
        </w:r>
        <w:r>
          <w:t xml:space="preserve">, </w:t>
        </w:r>
        <w:r w:rsidRPr="00212D19">
          <w:rPr>
            <w:i/>
            <w:iCs/>
          </w:rPr>
          <w:t>interFreqODSIB1-ExcludedCellList</w:t>
        </w:r>
        <w:r>
          <w:rPr>
            <w:lang w:val="en-US"/>
          </w:rPr>
          <w:t xml:space="preserve">) are provided in system information, the UE supporting OD-SIB1 </w:t>
        </w:r>
        <w:r>
          <w:t xml:space="preserve">ignores </w:t>
        </w:r>
        <w:proofErr w:type="spellStart"/>
        <w:r w:rsidRPr="00212D19">
          <w:rPr>
            <w:i/>
            <w:iCs/>
          </w:rPr>
          <w:t>intraFreqExcludedCellList</w:t>
        </w:r>
        <w:proofErr w:type="spellEnd"/>
        <w:r w:rsidRPr="00212D19">
          <w:rPr>
            <w:i/>
            <w:iCs/>
          </w:rPr>
          <w:t xml:space="preserve"> / </w:t>
        </w:r>
        <w:proofErr w:type="spellStart"/>
        <w:r w:rsidRPr="00212D19">
          <w:rPr>
            <w:i/>
            <w:iCs/>
          </w:rPr>
          <w:t>interFreqExcludedCellList</w:t>
        </w:r>
        <w:proofErr w:type="spellEnd"/>
        <w:r w:rsidRPr="006D0C02">
          <w:t xml:space="preserve"> </w:t>
        </w:r>
        <w:r>
          <w:t>and doesn’t consider the cell(s) in the dedicated lists as candidates for cell reselection</w:t>
        </w:r>
        <w:r>
          <w:rPr>
            <w:lang w:val="en-CN" w:eastAsia="zh-CN"/>
          </w:rPr>
          <w:t>.</w:t>
        </w:r>
      </w:ins>
    </w:p>
    <w:p w14:paraId="4A13C6DD" w14:textId="75F134BA" w:rsidR="00942A43" w:rsidRPr="00942A43" w:rsidRDefault="00942A43" w:rsidP="00FD7078">
      <w:pPr>
        <w:rPr>
          <w:ins w:id="37" w:author="Rapporteur (after RAN2#129b)" w:date="2025-05-02T18:51:00Z" w16du:dateUtc="2025-05-02T10:51:00Z"/>
          <w:color w:val="FF0000"/>
          <w:lang w:eastAsia="zh-CN"/>
          <w:rPrChange w:id="38" w:author="Rapporteur (after RAN2#129b)" w:date="2025-05-02T18:51:00Z" w16du:dateUtc="2025-05-02T10:51:00Z">
            <w:rPr>
              <w:ins w:id="39" w:author="Rapporteur (after RAN2#129b)" w:date="2025-05-02T18:51:00Z" w16du:dateUtc="2025-05-02T10:51:00Z"/>
            </w:rPr>
          </w:rPrChange>
        </w:rPr>
      </w:pPr>
      <w:ins w:id="40" w:author="Rapporteur (after RAN2#129b)" w:date="2025-05-02T18:51:00Z" w16du:dateUtc="2025-05-02T10:51:00Z">
        <w:r w:rsidRPr="00B37CDB">
          <w:rPr>
            <w:color w:val="FF0000"/>
            <w:lang w:eastAsia="zh-CN"/>
          </w:rPr>
          <w:t xml:space="preserve">Editor Note: FFS whether the </w:t>
        </w:r>
        <w:r>
          <w:rPr>
            <w:color w:val="FF0000"/>
            <w:lang w:eastAsia="zh-CN"/>
          </w:rPr>
          <w:t xml:space="preserve">UE always ignores the legacy excluded cell lists </w:t>
        </w:r>
        <w:r w:rsidRPr="007A3244">
          <w:rPr>
            <w:color w:val="FF0000"/>
            <w:lang w:eastAsia="zh-CN"/>
          </w:rPr>
          <w:t>received</w:t>
        </w:r>
        <w:r>
          <w:rPr>
            <w:color w:val="FF0000"/>
            <w:lang w:eastAsia="zh-CN"/>
          </w:rPr>
          <w:t xml:space="preserve"> from a cell in which </w:t>
        </w:r>
        <w:proofErr w:type="spellStart"/>
        <w:r>
          <w:rPr>
            <w:color w:val="FF0000"/>
            <w:lang w:eastAsia="zh-CN"/>
          </w:rPr>
          <w:t>SIBxx</w:t>
        </w:r>
        <w:proofErr w:type="spellEnd"/>
        <w:r>
          <w:rPr>
            <w:color w:val="FF0000"/>
            <w:lang w:eastAsia="zh-CN"/>
          </w:rPr>
          <w:t xml:space="preserve"> is provided, irrespective of whether dedicated excluded cell lists being provided.</w:t>
        </w:r>
      </w:ins>
    </w:p>
    <w:p w14:paraId="7F6588E2" w14:textId="7010A841"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lastRenderedPageBreak/>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w:t>
      </w:r>
      <w:proofErr w:type="gramStart"/>
      <w:r w:rsidRPr="00EA2168">
        <w:rPr>
          <w:lang w:eastAsia="zh-CN"/>
        </w:rPr>
        <w:t>cell</w:t>
      </w:r>
      <w:proofErr w:type="gramEnd"/>
      <w:r w:rsidRPr="00EA2168">
        <w:rPr>
          <w:lang w:eastAsia="zh-CN"/>
        </w:rPr>
        <w:t xml:space="preserve">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lastRenderedPageBreak/>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1" w:name="_Toc46502336"/>
      <w:bookmarkStart w:id="42" w:name="_Toc52749313"/>
      <w:bookmarkStart w:id="43" w:name="_Toc185531007"/>
      <w:r w:rsidRPr="00EA2168">
        <w:t>5.3.1</w:t>
      </w:r>
      <w:r w:rsidRPr="00EA2168">
        <w:tab/>
        <w:t>Cell status and cell reservations</w:t>
      </w:r>
      <w:bookmarkEnd w:id="41"/>
      <w:bookmarkEnd w:id="42"/>
      <w:bookmarkEnd w:id="43"/>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lastRenderedPageBreak/>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44" w:name="_Hlk506409868"/>
      <w:r w:rsidRPr="00EA2168">
        <w:rPr>
          <w:bCs/>
          <w:i/>
          <w:noProof/>
        </w:rPr>
        <w:t>cellReservedForOtherUse</w:t>
      </w:r>
      <w:bookmarkEnd w:id="44"/>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lastRenderedPageBreak/>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lastRenderedPageBreak/>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45"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45"/>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lastRenderedPageBreak/>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46" w:author="Rapporteur (after RAN2#129b)" w:date="2025-05-02T18:52:00Z" w16du:dateUtc="2025-05-02T10:52:00Z"/>
        </w:rPr>
      </w:pPr>
      <w:r w:rsidRPr="00EA2168">
        <w:t>-</w:t>
      </w:r>
      <w:r w:rsidRPr="00EA2168">
        <w:tab/>
        <w:t xml:space="preserve">the UE may select another cell on the same frequency if re-selection criteria are </w:t>
      </w:r>
      <w:proofErr w:type="gramStart"/>
      <w:r w:rsidRPr="00EA2168">
        <w:t>fulfilled;</w:t>
      </w:r>
      <w:proofErr w:type="gramEnd"/>
    </w:p>
    <w:p w14:paraId="33CFDD78" w14:textId="77777777" w:rsidR="007422FA" w:rsidRDefault="007422FA" w:rsidP="007422FA">
      <w:pPr>
        <w:pStyle w:val="B4"/>
        <w:rPr>
          <w:ins w:id="47" w:author="Rapporteur (after RAN2#129b)" w:date="2025-05-02T18:52:00Z" w16du:dateUtc="2025-05-02T10:52:00Z"/>
        </w:rPr>
      </w:pPr>
      <w:ins w:id="48" w:author="Rapporteur (after RAN2#129b)" w:date="2025-05-02T18:52:00Z" w16du:dateUtc="2025-05-02T10:52: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487009C1" w14:textId="77777777" w:rsidR="007422FA" w:rsidRDefault="007422FA" w:rsidP="007422FA">
      <w:pPr>
        <w:pStyle w:val="B4"/>
        <w:rPr>
          <w:ins w:id="49" w:author="Rapporteur (after RAN2#129b)" w:date="2025-05-02T18:52:00Z" w16du:dateUtc="2025-05-02T10:52:00Z"/>
        </w:rPr>
      </w:pPr>
      <w:ins w:id="50" w:author="Rapporteur (after RAN2#129b)" w:date="2025-05-02T18:52:00Z" w16du:dateUtc="2025-05-02T10:52: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87CE593" w14:textId="34389ABA" w:rsidR="007422FA" w:rsidRDefault="007422FA" w:rsidP="007422FA">
      <w:pPr>
        <w:pStyle w:val="B5"/>
        <w:ind w:left="1420"/>
        <w:rPr>
          <w:ins w:id="51" w:author="Rapporteur (after RAN2#129b)" w:date="2025-04-19T20:52:00Z" w16du:dateUtc="2025-04-19T12:52:00Z"/>
        </w:rPr>
        <w:pPrChange w:id="52" w:author="Rapporteur (after RAN2#129b)" w:date="2025-05-02T18:52:00Z" w16du:dateUtc="2025-05-02T10:52:00Z">
          <w:pPr>
            <w:pStyle w:val="B4"/>
          </w:pPr>
        </w:pPrChange>
      </w:pPr>
      <w:ins w:id="53" w:author="Rapporteur (after RAN2#129b)" w:date="2025-05-02T18:52:00Z" w16du:dateUtc="2025-05-02T10:52:00Z">
        <w:r>
          <w:t>[FFS -</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77777777"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176A4A3F" w14:textId="77777777" w:rsidR="00ED18AC" w:rsidRDefault="00ED18AC" w:rsidP="00ED18AC">
      <w:pPr>
        <w:pStyle w:val="B4"/>
        <w:rPr>
          <w:ins w:id="54" w:author="Rapporteur (after RAN2#129b)" w:date="2025-05-02T18:53:00Z" w16du:dateUtc="2025-05-02T10:53:00Z"/>
        </w:rPr>
      </w:pPr>
      <w:ins w:id="55" w:author="Rapporteur (after RAN2#129b)" w:date="2025-05-02T18:53:00Z" w16du:dateUtc="2025-05-02T10:53: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63AF187E" w14:textId="77777777" w:rsidR="00ED18AC" w:rsidRDefault="00ED18AC" w:rsidP="00ED18AC">
      <w:pPr>
        <w:pStyle w:val="B4"/>
        <w:rPr>
          <w:ins w:id="56" w:author="Rapporteur (after RAN2#129b)" w:date="2025-05-02T18:53:00Z" w16du:dateUtc="2025-05-02T10:53:00Z"/>
        </w:rPr>
      </w:pPr>
      <w:ins w:id="57" w:author="Rapporteur (after RAN2#129b)" w:date="2025-05-02T18:53:00Z" w16du:dateUtc="2025-05-02T10:53: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47E766C7" w14:textId="00294114" w:rsidR="00476A71" w:rsidRDefault="00ED18AC" w:rsidP="00ED18AC">
      <w:pPr>
        <w:pStyle w:val="B4"/>
      </w:pPr>
      <w:ins w:id="58" w:author="Rapporteur (after RAN2#129b)" w:date="2025-05-02T18:53:00Z" w16du:dateUtc="2025-05-02T10:53:00Z">
        <w:r>
          <w:t>[FFS -</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77777777"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59" w:name="_Hlk81556465"/>
      <w:r w:rsidRPr="00EA2168">
        <w:t xml:space="preserve">to another </w:t>
      </w:r>
      <w:bookmarkEnd w:id="59"/>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60" w:author="Rapporteur (after RAN2#129b)" w:date="2025-04-19T20:46:00Z" w16du:dateUtc="2025-04-19T12:46:00Z"/>
        </w:rPr>
      </w:pPr>
      <w:r w:rsidRPr="00EA2168">
        <w:t>The cell selection of another cell may also include a change of RAT.</w:t>
      </w:r>
    </w:p>
    <w:p w14:paraId="268730C1" w14:textId="77777777" w:rsidR="00AB63D9" w:rsidRDefault="00AB63D9" w:rsidP="00AB63D9">
      <w:pPr>
        <w:rPr>
          <w:ins w:id="61" w:author="Rapporteur (after RAN2#129b)" w:date="2025-05-02T18:53:00Z" w16du:dateUtc="2025-05-02T10:53:00Z"/>
        </w:rPr>
      </w:pPr>
      <w:ins w:id="62" w:author="Rapporteur (after RAN2#129b)" w:date="2025-05-02T18:53:00Z" w16du:dateUtc="2025-05-02T10:53:00Z">
        <w:r>
          <w:lastRenderedPageBreak/>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its </w:t>
        </w:r>
        <w:r w:rsidRPr="00B37CDB">
          <w:rPr>
            <w:i/>
            <w:iCs/>
          </w:rPr>
          <w:t>SIB1</w:t>
        </w:r>
        <w:r>
          <w:t xml:space="preserve"> request</w:t>
        </w:r>
        <w:r w:rsidRPr="00B37CDB">
          <w:t xml:space="preserve"> configuration </w:t>
        </w:r>
        <w:r>
          <w:t>of the cell is acquired</w:t>
        </w:r>
        <w:r w:rsidRPr="00B37CDB">
          <w:t>.</w:t>
        </w:r>
      </w:ins>
    </w:p>
    <w:p w14:paraId="2B662372" w14:textId="77777777" w:rsidR="00AB63D9" w:rsidRPr="00B37CDB" w:rsidRDefault="00AB63D9" w:rsidP="00AB63D9">
      <w:pPr>
        <w:rPr>
          <w:ins w:id="63" w:author="Rapporteur (after RAN2#129b)" w:date="2025-05-02T18:53:00Z" w16du:dateUtc="2025-05-02T10:53:00Z"/>
          <w:color w:val="FF0000"/>
        </w:rPr>
      </w:pPr>
      <w:ins w:id="64" w:author="Rapporteur (after RAN2#129b)" w:date="2025-05-02T18:53:00Z" w16du:dateUtc="2025-05-02T10:53:00Z">
        <w:r w:rsidRPr="00B37CDB">
          <w:rPr>
            <w:color w:val="FF0000"/>
          </w:rPr>
          <w:t>Editor’s Note: FFS whether to explicitly capture the failure case of OD-SIB1 window expiry</w:t>
        </w:r>
        <w:r>
          <w:rPr>
            <w:color w:val="FF0000"/>
          </w:rPr>
          <w:t xml:space="preserve"> in 38.304</w:t>
        </w:r>
        <w:r w:rsidRPr="00B37CDB">
          <w:rPr>
            <w:color w:val="FF0000"/>
          </w:rPr>
          <w:t>.</w:t>
        </w:r>
      </w:ins>
    </w:p>
    <w:p w14:paraId="6478785D" w14:textId="1922B184" w:rsidR="00587779" w:rsidRPr="00AB63D9" w:rsidRDefault="00587779" w:rsidP="00FD7078"/>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5" w:name="_967898916"/>
      <w:bookmarkStart w:id="66" w:name="_967899918"/>
      <w:bookmarkStart w:id="67" w:name="_967900323"/>
      <w:bookmarkStart w:id="68" w:name="_968057577"/>
      <w:bookmarkStart w:id="69" w:name="_968059040"/>
      <w:bookmarkStart w:id="70" w:name="_968059095"/>
      <w:bookmarkStart w:id="71" w:name="_968059297"/>
      <w:bookmarkStart w:id="72" w:name="_968059420"/>
      <w:bookmarkStart w:id="73" w:name="_968059442"/>
      <w:bookmarkStart w:id="74" w:name="_968060540"/>
      <w:bookmarkStart w:id="75" w:name="_968065686"/>
      <w:bookmarkStart w:id="76" w:name="_968484165"/>
      <w:bookmarkStart w:id="77" w:name="_968484813"/>
      <w:bookmarkStart w:id="78" w:name="_968484821"/>
      <w:bookmarkStart w:id="79" w:name="_968485490"/>
      <w:bookmarkStart w:id="80" w:name="_968491067"/>
      <w:bookmarkStart w:id="81" w:name="_968491141"/>
      <w:bookmarkStart w:id="82" w:name="_968493680"/>
      <w:bookmarkStart w:id="83" w:name="_969080957"/>
      <w:bookmarkStart w:id="84" w:name="_969081935"/>
      <w:bookmarkStart w:id="85" w:name="_969082143"/>
      <w:bookmarkStart w:id="86" w:name="_981793738"/>
      <w:bookmarkStart w:id="87" w:name="_9817937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88"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lastRenderedPageBreak/>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88"/>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lastRenderedPageBreak/>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89"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1B46C8CF" w:rsidR="00395FC7" w:rsidRPr="00EA2168" w:rsidRDefault="00584E3E" w:rsidP="002822FD">
      <w:ins w:id="90" w:author="Rapporteur (after RAN2#129b)" w:date="2025-05-02T18:54:00Z" w16du:dateUtc="2025-05-02T10:54:00Z">
        <w:r>
          <w:t xml:space="preserve">For a UE in RRC_IDLE and RRC_INACTIVE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SIB1</w:t>
        </w:r>
        <w:r>
          <w:t xml:space="preserve">, it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w:t>
        </w:r>
        <w:r>
          <w:rPr>
            <w:lang w:val="en-US"/>
          </w:rPr>
          <w:t xml:space="preserve">  </w:t>
        </w:r>
      </w:ins>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91" w:name="_Toc185531017"/>
      <w:r w:rsidRPr="00EA2168">
        <w:rPr>
          <w:rFonts w:eastAsia="SimSun"/>
        </w:rPr>
        <w:lastRenderedPageBreak/>
        <w:t>7.2.1</w:t>
      </w:r>
      <w:r w:rsidRPr="00EA2168">
        <w:rPr>
          <w:rFonts w:eastAsia="SimSun"/>
        </w:rPr>
        <w:tab/>
      </w:r>
      <w:r w:rsidRPr="00EA2168">
        <w:rPr>
          <w:lang w:eastAsia="zh-CN"/>
        </w:rPr>
        <w:t>Paging Early Indication</w:t>
      </w:r>
      <w:r w:rsidRPr="00EA2168">
        <w:rPr>
          <w:rFonts w:eastAsia="SimSun"/>
        </w:rPr>
        <w:t xml:space="preserve"> reception</w:t>
      </w:r>
      <w:bookmarkEnd w:id="91"/>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36B4196" w14:textId="1A5BF2BD" w:rsidR="00767A82" w:rsidRPr="00523CC5" w:rsidRDefault="00767A82" w:rsidP="00FD7078">
      <w:pPr>
        <w:pStyle w:val="EditorsNote"/>
      </w:pPr>
    </w:p>
    <w:p w14:paraId="51C4D9C3" w14:textId="2D598D50" w:rsidR="00D70679" w:rsidRPr="00B37CDB" w:rsidRDefault="00D70679" w:rsidP="00D70679">
      <w:pPr>
        <w:rPr>
          <w:ins w:id="92" w:author="Rapporteur (after RAN2#129b)" w:date="2025-05-02T18:54:00Z" w16du:dateUtc="2025-05-02T10:54:00Z"/>
          <w:rFonts w:eastAsia="SimSun"/>
        </w:rPr>
      </w:pPr>
      <w:ins w:id="93" w:author="Rapporteur (after RAN2#129b)" w:date="2025-05-02T18:54:00Z" w16du:dateUtc="2025-05-02T10:54:00Z">
        <w:r>
          <w:lastRenderedPageBreak/>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1B25CE">
          <w:rPr>
            <w:lang w:val="en-US"/>
            <w:rPrChange w:id="94" w:author="Rapporteur (after RAN2#129b)" w:date="2025-05-02T18:55:00Z" w16du:dateUtc="2025-05-02T10:55:00Z">
              <w:rPr>
                <w:u w:val="single"/>
                <w:lang w:val="en-US"/>
              </w:rPr>
            </w:rPrChange>
          </w:rPr>
          <w:t>the UE in RRC_IDLE and RRC_INACTIVE state monitors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r>
          <w:rPr>
            <w:i/>
            <w:iCs/>
            <w:lang w:val="en-US"/>
          </w:rPr>
          <w:t>.</w:t>
        </w:r>
      </w:ins>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1"/>
      <w:footerReference w:type="even" r:id="rId12"/>
      <w:footerReference w:type="default" r:id="rId13"/>
      <w:footerReference w:type="first" r:id="rId14"/>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CCE1" w14:textId="77777777" w:rsidR="007118DF" w:rsidRDefault="007118DF">
      <w:pPr>
        <w:spacing w:after="0"/>
      </w:pPr>
      <w:r>
        <w:separator/>
      </w:r>
    </w:p>
  </w:endnote>
  <w:endnote w:type="continuationSeparator" w:id="0">
    <w:p w14:paraId="51944E9C" w14:textId="77777777" w:rsidR="007118DF" w:rsidRDefault="00711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E5B1" w14:textId="77777777" w:rsidR="007118DF" w:rsidRDefault="007118DF">
      <w:pPr>
        <w:spacing w:after="0"/>
      </w:pPr>
      <w:r>
        <w:separator/>
      </w:r>
    </w:p>
  </w:footnote>
  <w:footnote w:type="continuationSeparator" w:id="0">
    <w:p w14:paraId="59A3D229" w14:textId="77777777" w:rsidR="007118DF" w:rsidRDefault="007118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034"/>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9A5"/>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6242"/>
    <w:rsid w:val="001B63E6"/>
    <w:rsid w:val="001B7006"/>
    <w:rsid w:val="001C12DF"/>
    <w:rsid w:val="001C22F3"/>
    <w:rsid w:val="001C2322"/>
    <w:rsid w:val="001C29F5"/>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B2D"/>
    <w:rsid w:val="00222DEB"/>
    <w:rsid w:val="00222F30"/>
    <w:rsid w:val="002236C7"/>
    <w:rsid w:val="002238C2"/>
    <w:rsid w:val="00223971"/>
    <w:rsid w:val="002240F6"/>
    <w:rsid w:val="00224BA6"/>
    <w:rsid w:val="00224F7F"/>
    <w:rsid w:val="00226085"/>
    <w:rsid w:val="0022665A"/>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1F27"/>
    <w:rsid w:val="00263AD9"/>
    <w:rsid w:val="00263B08"/>
    <w:rsid w:val="00263CD2"/>
    <w:rsid w:val="0026504A"/>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96E6B"/>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F1B"/>
    <w:rsid w:val="0032351A"/>
    <w:rsid w:val="0032498D"/>
    <w:rsid w:val="00325CBC"/>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0B41"/>
    <w:rsid w:val="00371DE3"/>
    <w:rsid w:val="00372209"/>
    <w:rsid w:val="003725E7"/>
    <w:rsid w:val="00373298"/>
    <w:rsid w:val="00374137"/>
    <w:rsid w:val="00374169"/>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C93"/>
    <w:rsid w:val="003907C5"/>
    <w:rsid w:val="00390AC4"/>
    <w:rsid w:val="003910E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C05AE"/>
    <w:rsid w:val="003C0CBF"/>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76DE"/>
    <w:rsid w:val="004277B0"/>
    <w:rsid w:val="0043010B"/>
    <w:rsid w:val="00430CC6"/>
    <w:rsid w:val="00431390"/>
    <w:rsid w:val="004319DE"/>
    <w:rsid w:val="00432835"/>
    <w:rsid w:val="00432CB9"/>
    <w:rsid w:val="004341A2"/>
    <w:rsid w:val="00434436"/>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7AB1"/>
    <w:rsid w:val="005309A1"/>
    <w:rsid w:val="0053134C"/>
    <w:rsid w:val="00532D6C"/>
    <w:rsid w:val="005348D6"/>
    <w:rsid w:val="005354D9"/>
    <w:rsid w:val="0053550A"/>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A72"/>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059"/>
    <w:rsid w:val="0057244B"/>
    <w:rsid w:val="00574AF2"/>
    <w:rsid w:val="00574F09"/>
    <w:rsid w:val="005751AC"/>
    <w:rsid w:val="00575E6C"/>
    <w:rsid w:val="0057622D"/>
    <w:rsid w:val="00577054"/>
    <w:rsid w:val="00577B80"/>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A15"/>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1B5A"/>
    <w:rsid w:val="005F3372"/>
    <w:rsid w:val="005F3C45"/>
    <w:rsid w:val="005F3E47"/>
    <w:rsid w:val="005F437E"/>
    <w:rsid w:val="005F7183"/>
    <w:rsid w:val="005F7F5C"/>
    <w:rsid w:val="00600751"/>
    <w:rsid w:val="00600A72"/>
    <w:rsid w:val="0060145D"/>
    <w:rsid w:val="0060150F"/>
    <w:rsid w:val="00602494"/>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3D1D"/>
    <w:rsid w:val="006B3ED6"/>
    <w:rsid w:val="006B4A65"/>
    <w:rsid w:val="006B6B7A"/>
    <w:rsid w:val="006B7B5D"/>
    <w:rsid w:val="006B7D37"/>
    <w:rsid w:val="006C06B9"/>
    <w:rsid w:val="006C07D9"/>
    <w:rsid w:val="006C2660"/>
    <w:rsid w:val="006C2FEB"/>
    <w:rsid w:val="006C4D64"/>
    <w:rsid w:val="006C501D"/>
    <w:rsid w:val="006C6F87"/>
    <w:rsid w:val="006C75A1"/>
    <w:rsid w:val="006D01C3"/>
    <w:rsid w:val="006D061D"/>
    <w:rsid w:val="006D0A8C"/>
    <w:rsid w:val="006D0BC4"/>
    <w:rsid w:val="006D0D8E"/>
    <w:rsid w:val="006D19BC"/>
    <w:rsid w:val="006D1B32"/>
    <w:rsid w:val="006D24C2"/>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485E"/>
    <w:rsid w:val="00795594"/>
    <w:rsid w:val="00795781"/>
    <w:rsid w:val="00796FB0"/>
    <w:rsid w:val="00797EBB"/>
    <w:rsid w:val="007A0C22"/>
    <w:rsid w:val="007A1DFB"/>
    <w:rsid w:val="007A259A"/>
    <w:rsid w:val="007A271E"/>
    <w:rsid w:val="007A3DD6"/>
    <w:rsid w:val="007A69C8"/>
    <w:rsid w:val="007A70A3"/>
    <w:rsid w:val="007B05D3"/>
    <w:rsid w:val="007B152B"/>
    <w:rsid w:val="007B167E"/>
    <w:rsid w:val="007B1961"/>
    <w:rsid w:val="007B1F0C"/>
    <w:rsid w:val="007B3AF2"/>
    <w:rsid w:val="007B4368"/>
    <w:rsid w:val="007B439F"/>
    <w:rsid w:val="007B4F87"/>
    <w:rsid w:val="007B524F"/>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2A32"/>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37415"/>
    <w:rsid w:val="009409DE"/>
    <w:rsid w:val="009417B0"/>
    <w:rsid w:val="00941DF2"/>
    <w:rsid w:val="00942A43"/>
    <w:rsid w:val="00942EC2"/>
    <w:rsid w:val="00944EDB"/>
    <w:rsid w:val="00945CA2"/>
    <w:rsid w:val="00946894"/>
    <w:rsid w:val="00947CA4"/>
    <w:rsid w:val="00947DD0"/>
    <w:rsid w:val="00950316"/>
    <w:rsid w:val="00950F34"/>
    <w:rsid w:val="00950FA8"/>
    <w:rsid w:val="009515F2"/>
    <w:rsid w:val="0095297E"/>
    <w:rsid w:val="00953870"/>
    <w:rsid w:val="0095398A"/>
    <w:rsid w:val="00953E84"/>
    <w:rsid w:val="00953EA2"/>
    <w:rsid w:val="009553FE"/>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4E0"/>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35A"/>
    <w:rsid w:val="00A41E4B"/>
    <w:rsid w:val="00A42136"/>
    <w:rsid w:val="00A4305F"/>
    <w:rsid w:val="00A43323"/>
    <w:rsid w:val="00A44B6A"/>
    <w:rsid w:val="00A44EEE"/>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7EB"/>
    <w:rsid w:val="00B75F5C"/>
    <w:rsid w:val="00B76D3E"/>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A7D"/>
    <w:rsid w:val="00BA291C"/>
    <w:rsid w:val="00BA2E4A"/>
    <w:rsid w:val="00BA4E7A"/>
    <w:rsid w:val="00BA57B3"/>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4E71"/>
    <w:rsid w:val="00DD7436"/>
    <w:rsid w:val="00DD7956"/>
    <w:rsid w:val="00DE25B5"/>
    <w:rsid w:val="00DE353E"/>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D92"/>
    <w:rsid w:val="00E17F9D"/>
    <w:rsid w:val="00E20011"/>
    <w:rsid w:val="00E21480"/>
    <w:rsid w:val="00E224A0"/>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4C29"/>
    <w:rsid w:val="00E450A1"/>
    <w:rsid w:val="00E50D11"/>
    <w:rsid w:val="00E50D71"/>
    <w:rsid w:val="00E5115F"/>
    <w:rsid w:val="00E5192D"/>
    <w:rsid w:val="00E53600"/>
    <w:rsid w:val="00E53618"/>
    <w:rsid w:val="00E53D83"/>
    <w:rsid w:val="00E57618"/>
    <w:rsid w:val="00E57EBD"/>
    <w:rsid w:val="00E60411"/>
    <w:rsid w:val="00E604AE"/>
    <w:rsid w:val="00E60A2A"/>
    <w:rsid w:val="00E60C14"/>
    <w:rsid w:val="00E60E55"/>
    <w:rsid w:val="00E6138C"/>
    <w:rsid w:val="00E6296A"/>
    <w:rsid w:val="00E652FB"/>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7FA"/>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5E2C"/>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10059</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RAN2#129b)</cp:lastModifiedBy>
  <cp:revision>31</cp:revision>
  <cp:lastPrinted>2020-12-19T04:15:00Z</cp:lastPrinted>
  <dcterms:created xsi:type="dcterms:W3CDTF">2025-05-02T10:46:00Z</dcterms:created>
  <dcterms:modified xsi:type="dcterms:W3CDTF">2025-05-02T10:55:00Z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