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89702" w14:textId="04AD476D" w:rsidR="00BA47CD" w:rsidRPr="005B483D" w:rsidRDefault="00480789">
      <w:pPr>
        <w:widowControl w:val="0"/>
        <w:tabs>
          <w:tab w:val="left" w:pos="1701"/>
          <w:tab w:val="right" w:pos="9639"/>
        </w:tabs>
        <w:overflowPunct/>
        <w:autoSpaceDE/>
        <w:autoSpaceDN/>
        <w:adjustRightInd/>
        <w:spacing w:after="120"/>
        <w:jc w:val="both"/>
        <w:textAlignment w:val="auto"/>
        <w:rPr>
          <w:rFonts w:ascii="Arial" w:eastAsia="宋体" w:hAnsi="Arial"/>
          <w:b/>
          <w:kern w:val="2"/>
          <w:sz w:val="22"/>
          <w:szCs w:val="22"/>
          <w:lang w:val="en-US" w:eastAsia="zh-CN"/>
        </w:rPr>
      </w:pPr>
      <w:r w:rsidRPr="00A7051B">
        <w:rPr>
          <w:rFonts w:ascii="Arial" w:eastAsia="MS Mincho" w:hAnsi="Arial"/>
          <w:b/>
          <w:kern w:val="2"/>
          <w:sz w:val="22"/>
          <w:szCs w:val="22"/>
          <w:lang w:val="en-US" w:eastAsia="zh-CN"/>
        </w:rPr>
        <w:t>3GPP TSG-RAN WG2 Meeting</w:t>
      </w:r>
      <w:r>
        <w:rPr>
          <w:rFonts w:ascii="Arial" w:eastAsia="MS Mincho" w:hAnsi="Arial" w:hint="eastAsia"/>
          <w:b/>
          <w:kern w:val="2"/>
          <w:sz w:val="22"/>
          <w:szCs w:val="22"/>
          <w:lang w:val="en-US" w:eastAsia="zh-CN"/>
        </w:rPr>
        <w:t xml:space="preserve"> </w:t>
      </w:r>
      <w:r w:rsidRPr="00A7051B">
        <w:rPr>
          <w:rFonts w:ascii="Arial" w:eastAsia="MS Mincho" w:hAnsi="Arial"/>
          <w:b/>
          <w:kern w:val="2"/>
          <w:sz w:val="22"/>
          <w:szCs w:val="22"/>
          <w:lang w:val="en-US" w:eastAsia="zh-CN"/>
        </w:rPr>
        <w:t>#12</w:t>
      </w:r>
      <w:r w:rsidR="005B483D" w:rsidRPr="00A7051B">
        <w:rPr>
          <w:rFonts w:ascii="Arial" w:eastAsia="宋体" w:hAnsi="Arial" w:hint="eastAsia"/>
          <w:b/>
          <w:kern w:val="2"/>
          <w:sz w:val="22"/>
          <w:szCs w:val="22"/>
          <w:lang w:val="en-US" w:eastAsia="zh-CN"/>
        </w:rPr>
        <w:t>9bis</w:t>
      </w:r>
      <w:r w:rsidRPr="00A7051B">
        <w:rPr>
          <w:rFonts w:ascii="Arial" w:eastAsia="MS Mincho" w:hAnsi="Arial"/>
          <w:b/>
          <w:kern w:val="2"/>
          <w:sz w:val="22"/>
          <w:szCs w:val="22"/>
          <w:lang w:val="en-US" w:eastAsia="zh-CN"/>
        </w:rPr>
        <w:tab/>
      </w:r>
      <w:r w:rsidR="00740BF7" w:rsidRPr="00740BF7">
        <w:rPr>
          <w:rFonts w:ascii="Arial" w:eastAsia="MS Mincho" w:hAnsi="Arial"/>
          <w:b/>
          <w:kern w:val="2"/>
          <w:sz w:val="22"/>
          <w:szCs w:val="22"/>
          <w:lang w:val="en-US" w:eastAsia="zh-CN"/>
        </w:rPr>
        <w:t>R2-2</w:t>
      </w:r>
      <w:r w:rsidR="005B483D">
        <w:rPr>
          <w:rFonts w:ascii="Arial" w:eastAsia="宋体" w:hAnsi="Arial" w:hint="eastAsia"/>
          <w:b/>
          <w:kern w:val="2"/>
          <w:sz w:val="22"/>
          <w:szCs w:val="22"/>
          <w:lang w:val="en-US" w:eastAsia="zh-CN"/>
        </w:rPr>
        <w:t>5xxxxx</w:t>
      </w:r>
    </w:p>
    <w:p w14:paraId="001615F3" w14:textId="1E579424" w:rsidR="00BA47CD" w:rsidRPr="00A7051B" w:rsidRDefault="005B483D">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en-US" w:eastAsia="zh-CN"/>
        </w:rPr>
      </w:pPr>
      <w:r w:rsidRPr="00A7051B">
        <w:rPr>
          <w:rFonts w:ascii="Arial" w:eastAsia="宋体" w:hAnsi="Arial" w:hint="eastAsia"/>
          <w:b/>
          <w:kern w:val="2"/>
          <w:sz w:val="22"/>
          <w:szCs w:val="22"/>
          <w:lang w:val="en-US" w:eastAsia="zh-CN"/>
        </w:rPr>
        <w:t>Wuhan</w:t>
      </w:r>
      <w:r w:rsidR="00480789" w:rsidRPr="00A7051B">
        <w:rPr>
          <w:rFonts w:ascii="Arial" w:eastAsia="宋体" w:hAnsi="Arial"/>
          <w:b/>
          <w:kern w:val="2"/>
          <w:sz w:val="22"/>
          <w:szCs w:val="22"/>
          <w:lang w:val="en-US" w:eastAsia="zh-CN"/>
        </w:rPr>
        <w:t xml:space="preserve">, </w:t>
      </w:r>
      <w:r w:rsidRPr="00A7051B">
        <w:rPr>
          <w:rFonts w:ascii="Arial" w:eastAsia="宋体" w:hAnsi="Arial" w:hint="eastAsia"/>
          <w:b/>
          <w:kern w:val="2"/>
          <w:sz w:val="22"/>
          <w:szCs w:val="22"/>
          <w:lang w:val="en-US" w:eastAsia="zh-CN"/>
        </w:rPr>
        <w:t>China</w:t>
      </w:r>
      <w:r w:rsidR="00480789" w:rsidRPr="00A7051B">
        <w:rPr>
          <w:rFonts w:ascii="Arial" w:eastAsia="宋体" w:hAnsi="Arial"/>
          <w:b/>
          <w:kern w:val="2"/>
          <w:sz w:val="22"/>
          <w:szCs w:val="22"/>
          <w:lang w:val="en-US" w:eastAsia="zh-CN"/>
        </w:rPr>
        <w:t xml:space="preserve">, </w:t>
      </w:r>
      <w:r w:rsidRPr="00A7051B">
        <w:rPr>
          <w:rFonts w:ascii="Arial" w:eastAsia="宋体" w:hAnsi="Arial" w:hint="eastAsia"/>
          <w:b/>
          <w:kern w:val="2"/>
          <w:sz w:val="22"/>
          <w:szCs w:val="22"/>
          <w:lang w:val="en-US" w:eastAsia="zh-CN"/>
        </w:rPr>
        <w:t>April 7</w:t>
      </w:r>
      <w:r w:rsidR="00EA1553" w:rsidRPr="00A7051B">
        <w:rPr>
          <w:rFonts w:ascii="Arial" w:eastAsia="宋体" w:hAnsi="Arial" w:hint="eastAsia"/>
          <w:b/>
          <w:kern w:val="2"/>
          <w:sz w:val="22"/>
          <w:szCs w:val="22"/>
          <w:vertAlign w:val="superscript"/>
          <w:lang w:val="en-US" w:eastAsia="zh-CN"/>
        </w:rPr>
        <w:t>th</w:t>
      </w:r>
      <w:r w:rsidR="00480789" w:rsidRPr="00A7051B">
        <w:rPr>
          <w:rFonts w:ascii="Arial" w:eastAsia="宋体" w:hAnsi="Arial"/>
          <w:b/>
          <w:kern w:val="2"/>
          <w:sz w:val="22"/>
          <w:szCs w:val="22"/>
          <w:lang w:val="en-US" w:eastAsia="zh-CN"/>
        </w:rPr>
        <w:t xml:space="preserve"> – </w:t>
      </w:r>
      <w:r w:rsidRPr="00A7051B">
        <w:rPr>
          <w:rFonts w:ascii="Arial" w:eastAsia="宋体" w:hAnsi="Arial" w:hint="eastAsia"/>
          <w:b/>
          <w:kern w:val="2"/>
          <w:sz w:val="22"/>
          <w:szCs w:val="22"/>
          <w:lang w:val="en-US" w:eastAsia="zh-CN"/>
        </w:rPr>
        <w:t>11</w:t>
      </w:r>
      <w:r w:rsidR="00EA1553" w:rsidRPr="00A7051B">
        <w:rPr>
          <w:rFonts w:ascii="Arial" w:eastAsia="宋体" w:hAnsi="Arial" w:hint="eastAsia"/>
          <w:b/>
          <w:kern w:val="2"/>
          <w:sz w:val="22"/>
          <w:szCs w:val="22"/>
          <w:vertAlign w:val="superscript"/>
          <w:lang w:val="en-US" w:eastAsia="zh-CN"/>
        </w:rPr>
        <w:t>th</w:t>
      </w:r>
      <w:r w:rsidR="00480789" w:rsidRPr="00A7051B">
        <w:rPr>
          <w:rFonts w:ascii="Arial" w:eastAsia="宋体" w:hAnsi="Arial"/>
          <w:b/>
          <w:kern w:val="2"/>
          <w:sz w:val="22"/>
          <w:szCs w:val="22"/>
          <w:lang w:val="en-US" w:eastAsia="zh-CN"/>
        </w:rPr>
        <w:t>, 202</w:t>
      </w:r>
      <w:r w:rsidRPr="00A7051B">
        <w:rPr>
          <w:rFonts w:ascii="Arial" w:eastAsia="宋体" w:hAnsi="Arial" w:hint="eastAsia"/>
          <w:b/>
          <w:kern w:val="2"/>
          <w:sz w:val="22"/>
          <w:szCs w:val="22"/>
          <w:lang w:val="en-US" w:eastAsia="zh-CN"/>
        </w:rPr>
        <w:t>5</w:t>
      </w:r>
    </w:p>
    <w:p w14:paraId="6A54C62B" w14:textId="77777777" w:rsidR="00BA47CD" w:rsidRPr="00A7051B"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514356FC" w14:textId="3029E8F8"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commentRangeStart w:id="0"/>
      <w:commentRangeStart w:id="1"/>
      <w:commentRangeStart w:id="2"/>
      <w:r>
        <w:rPr>
          <w:rFonts w:ascii="Arial" w:eastAsia="DengXian" w:hAnsi="Arial" w:cs="Arial"/>
          <w:b/>
          <w:kern w:val="2"/>
          <w:sz w:val="22"/>
          <w:szCs w:val="22"/>
          <w:lang w:val="en-US" w:eastAsia="zh-CN"/>
          <w14:ligatures w14:val="standardContextual"/>
        </w:rPr>
        <w:t>Title</w:t>
      </w:r>
      <w:commentRangeEnd w:id="0"/>
      <w:r w:rsidR="00CD2274">
        <w:rPr>
          <w:rStyle w:val="af7"/>
        </w:rPr>
        <w:commentReference w:id="0"/>
      </w:r>
      <w:commentRangeEnd w:id="1"/>
      <w:r w:rsidR="0082277D">
        <w:rPr>
          <w:rStyle w:val="af7"/>
        </w:rPr>
        <w:commentReference w:id="1"/>
      </w:r>
      <w:commentRangeEnd w:id="2"/>
      <w:r w:rsidR="000A6856">
        <w:rPr>
          <w:rStyle w:val="af7"/>
        </w:rPr>
        <w:commentReference w:id="2"/>
      </w:r>
      <w:r>
        <w:rPr>
          <w:rFonts w:ascii="Arial" w:eastAsia="DengXian" w:hAnsi="Arial" w:cs="Arial"/>
          <w:b/>
          <w:kern w:val="2"/>
          <w:sz w:val="22"/>
          <w:szCs w:val="22"/>
          <w:lang w:val="en-US" w:eastAsia="zh-CN"/>
          <w14:ligatures w14:val="standardContextual"/>
        </w:rPr>
        <w:t>:</w:t>
      </w:r>
      <w:r>
        <w:rPr>
          <w:rFonts w:ascii="Arial" w:eastAsia="DengXian" w:hAnsi="Arial" w:cs="Arial"/>
          <w:b/>
          <w:kern w:val="2"/>
          <w:sz w:val="22"/>
          <w:szCs w:val="22"/>
          <w:lang w:val="en-US" w:eastAsia="zh-CN"/>
          <w14:ligatures w14:val="standardContextual"/>
        </w:rPr>
        <w:tab/>
      </w:r>
      <w:r w:rsidR="00A06EE4">
        <w:rPr>
          <w:rFonts w:ascii="Arial" w:eastAsia="DengXian" w:hAnsi="Arial" w:cs="Arial" w:hint="eastAsia"/>
          <w:b/>
          <w:kern w:val="2"/>
          <w:sz w:val="22"/>
          <w:szCs w:val="22"/>
          <w:lang w:val="en-US" w:eastAsia="zh-CN"/>
          <w14:ligatures w14:val="standardContextual"/>
        </w:rPr>
        <w:t>[</w:t>
      </w:r>
      <w:r w:rsidR="00A06EE4" w:rsidRPr="00853F1F">
        <w:rPr>
          <w:rFonts w:ascii="Arial" w:eastAsia="DengXian" w:hAnsi="Arial" w:cs="Arial" w:hint="eastAsia"/>
          <w:b/>
          <w:kern w:val="2"/>
          <w:sz w:val="22"/>
          <w:szCs w:val="22"/>
          <w:highlight w:val="yellow"/>
          <w:lang w:val="en-US" w:eastAsia="zh-CN"/>
          <w14:ligatures w14:val="standardContextual"/>
        </w:rPr>
        <w:t>DRAFT</w:t>
      </w:r>
      <w:r w:rsidR="00A06EE4">
        <w:rPr>
          <w:rFonts w:ascii="Arial" w:eastAsia="DengXian" w:hAnsi="Arial" w:cs="Arial" w:hint="eastAsia"/>
          <w:b/>
          <w:kern w:val="2"/>
          <w:sz w:val="22"/>
          <w:szCs w:val="22"/>
          <w:lang w:val="en-US" w:eastAsia="zh-CN"/>
          <w14:ligatures w14:val="standardContextual"/>
        </w:rPr>
        <w:t xml:space="preserve">] </w:t>
      </w:r>
      <w:r w:rsidR="00433DEB" w:rsidRPr="00433DEB">
        <w:rPr>
          <w:rFonts w:ascii="Arial" w:eastAsia="DengXian" w:hAnsi="Arial" w:cs="Arial"/>
          <w:b/>
          <w:kern w:val="2"/>
          <w:sz w:val="22"/>
          <w:szCs w:val="22"/>
          <w:lang w:val="en-US" w:eastAsia="zh-CN"/>
          <w14:ligatures w14:val="standardContextual"/>
        </w:rPr>
        <w:t xml:space="preserve">LS on paging ID length </w:t>
      </w:r>
      <w:del w:id="3" w:author="CATT (Jianxiang)" w:date="2025-04-18T14:57:00Z">
        <w:r w:rsidR="00433DEB" w:rsidRPr="00433DEB" w:rsidDel="00BD0E68">
          <w:rPr>
            <w:rFonts w:ascii="Arial" w:eastAsia="DengXian" w:hAnsi="Arial" w:cs="Arial"/>
            <w:b/>
            <w:kern w:val="2"/>
            <w:sz w:val="22"/>
            <w:szCs w:val="22"/>
            <w:lang w:val="en-US" w:eastAsia="zh-CN"/>
            <w14:ligatures w14:val="standardContextual"/>
          </w:rPr>
          <w:delText>to SA2</w:delText>
        </w:r>
        <w:r w:rsidR="00597899" w:rsidRPr="00597899" w:rsidDel="00BD0E68">
          <w:rPr>
            <w:rFonts w:ascii="Arial" w:eastAsia="DengXian" w:hAnsi="Arial" w:cs="Arial"/>
            <w:b/>
            <w:kern w:val="2"/>
            <w:sz w:val="22"/>
            <w:szCs w:val="22"/>
            <w:lang w:val="en-US" w:eastAsia="zh-CN"/>
            <w14:ligatures w14:val="standardContextual"/>
          </w:rPr>
          <w:delText xml:space="preserve"> (cc CT4)</w:delText>
        </w:r>
      </w:del>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4" w:name="OLE_LINK58"/>
      <w:bookmarkStart w:id="5" w:name="OLE_LINK57"/>
      <w:r>
        <w:rPr>
          <w:rFonts w:ascii="Arial" w:eastAsia="DengXian" w:hAnsi="Arial" w:cs="Arial"/>
          <w:b/>
          <w:kern w:val="2"/>
          <w:sz w:val="22"/>
          <w:szCs w:val="22"/>
          <w:lang w:val="en-US" w:eastAsia="zh-CN"/>
          <w14:ligatures w14:val="standardContextual"/>
        </w:rPr>
        <w:t>Response 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6" w:name="OLE_LINK61"/>
      <w:bookmarkStart w:id="7" w:name="OLE_LINK60"/>
      <w:bookmarkStart w:id="8" w:name="OLE_LINK59"/>
      <w:bookmarkEnd w:id="4"/>
      <w:bookmarkEnd w:id="5"/>
      <w:r>
        <w:rPr>
          <w:rFonts w:ascii="Arial" w:eastAsia="DengXian" w:hAnsi="Arial" w:cs="Arial"/>
          <w:b/>
          <w:kern w:val="2"/>
          <w:sz w:val="22"/>
          <w:szCs w:val="22"/>
          <w:lang w:val="en-US" w:eastAsia="zh-CN"/>
          <w14:ligatures w14:val="standardContextual"/>
        </w:rPr>
        <w:t>Release:</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Rel-1</w:t>
      </w:r>
      <w:r>
        <w:rPr>
          <w:rFonts w:ascii="Arial" w:eastAsia="DengXian" w:hAnsi="Arial" w:cs="Arial" w:hint="eastAsia"/>
          <w:kern w:val="2"/>
          <w:sz w:val="22"/>
          <w:szCs w:val="22"/>
          <w:lang w:val="en-US" w:eastAsia="zh-CN"/>
          <w14:ligatures w14:val="standardContextual"/>
        </w:rPr>
        <w:t>9</w:t>
      </w:r>
    </w:p>
    <w:bookmarkEnd w:id="6"/>
    <w:bookmarkEnd w:id="7"/>
    <w:bookmarkEnd w:id="8"/>
    <w:p w14:paraId="4F2642E5" w14:textId="586E047B"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Work Item:</w:t>
      </w:r>
      <w:r>
        <w:rPr>
          <w:rFonts w:ascii="Arial" w:eastAsia="DengXian" w:hAnsi="Arial" w:cs="Arial"/>
          <w:b/>
          <w:bCs/>
          <w:kern w:val="2"/>
          <w:sz w:val="22"/>
          <w:szCs w:val="22"/>
          <w:lang w:val="en-US" w:eastAsia="zh-CN"/>
          <w14:ligatures w14:val="standardContextual"/>
        </w:rPr>
        <w:tab/>
      </w:r>
      <w:proofErr w:type="spellStart"/>
      <w:r w:rsidR="00433DEB" w:rsidRPr="00433DEB">
        <w:rPr>
          <w:rFonts w:ascii="Arial" w:eastAsia="DengXian" w:hAnsi="Arial" w:cs="Arial"/>
          <w:b/>
          <w:bCs/>
          <w:kern w:val="2"/>
          <w:sz w:val="22"/>
          <w:szCs w:val="22"/>
          <w:lang w:val="en-US" w:eastAsia="zh-CN"/>
          <w14:ligatures w14:val="standardContextual"/>
        </w:rPr>
        <w:t>Ambient_IoT_solutions</w:t>
      </w:r>
      <w:proofErr w:type="spellEnd"/>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1EBAE58B" w14:textId="16EBC01B" w:rsidR="00BA47CD" w:rsidRPr="00A06EE4"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Source:</w:t>
      </w:r>
      <w:r>
        <w:rPr>
          <w:rFonts w:ascii="Arial" w:eastAsia="DengXian" w:hAnsi="Arial" w:cs="Arial"/>
          <w:b/>
          <w:kern w:val="2"/>
          <w:sz w:val="22"/>
          <w:szCs w:val="22"/>
          <w:lang w:val="en-US" w:eastAsia="zh-CN"/>
          <w14:ligatures w14:val="standardContextual"/>
        </w:rPr>
        <w:tab/>
      </w:r>
      <w:r w:rsidR="00A06EE4" w:rsidRPr="00A06EE4">
        <w:rPr>
          <w:rFonts w:ascii="Arial" w:eastAsia="DengXian" w:hAnsi="Arial" w:cs="Arial" w:hint="eastAsia"/>
          <w:kern w:val="2"/>
          <w:sz w:val="22"/>
          <w:szCs w:val="22"/>
          <w:lang w:val="en-US" w:eastAsia="zh-CN"/>
          <w14:ligatures w14:val="standardContextual"/>
        </w:rPr>
        <w:t xml:space="preserve">CATT </w:t>
      </w:r>
      <w:r w:rsidR="00A06EE4" w:rsidRPr="00A06EE4">
        <w:rPr>
          <w:rFonts w:ascii="Arial" w:eastAsia="DengXian" w:hAnsi="Arial" w:cs="Arial" w:hint="eastAsia"/>
          <w:b/>
          <w:kern w:val="2"/>
          <w:sz w:val="22"/>
          <w:szCs w:val="22"/>
          <w:lang w:val="en-US" w:eastAsia="zh-CN"/>
          <w14:ligatures w14:val="standardContextual"/>
        </w:rPr>
        <w:t>[</w:t>
      </w:r>
      <w:r w:rsidR="00A06EE4" w:rsidRPr="00853F1F">
        <w:rPr>
          <w:rFonts w:ascii="Arial" w:eastAsia="DengXian" w:hAnsi="Arial" w:cs="Arial" w:hint="eastAsia"/>
          <w:b/>
          <w:kern w:val="2"/>
          <w:sz w:val="22"/>
          <w:szCs w:val="22"/>
          <w:highlight w:val="yellow"/>
          <w:lang w:val="en-US" w:eastAsia="zh-CN"/>
          <w14:ligatures w14:val="standardContextual"/>
        </w:rPr>
        <w:t xml:space="preserve">To be </w:t>
      </w:r>
      <w:r w:rsidRPr="00853F1F">
        <w:rPr>
          <w:rFonts w:ascii="Arial" w:eastAsia="DengXian" w:hAnsi="Arial" w:cs="Arial" w:hint="eastAsia"/>
          <w:b/>
          <w:kern w:val="2"/>
          <w:sz w:val="22"/>
          <w:szCs w:val="22"/>
          <w:highlight w:val="yellow"/>
          <w:lang w:val="en-US" w:eastAsia="zh-CN"/>
          <w14:ligatures w14:val="standardContextual"/>
        </w:rPr>
        <w:t>RAN2</w:t>
      </w:r>
      <w:r w:rsidR="00A06EE4" w:rsidRPr="00A06EE4">
        <w:rPr>
          <w:rFonts w:ascii="Arial" w:eastAsia="DengXian" w:hAnsi="Arial" w:cs="Arial" w:hint="eastAsia"/>
          <w:b/>
          <w:kern w:val="2"/>
          <w:sz w:val="22"/>
          <w:szCs w:val="22"/>
          <w:lang w:val="en-US" w:eastAsia="zh-CN"/>
          <w14:ligatures w14:val="standardContextual"/>
        </w:rPr>
        <w:t>]</w:t>
      </w:r>
    </w:p>
    <w:p w14:paraId="0304D29A" w14:textId="2B2787CF"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To:</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SA2</w:t>
      </w:r>
      <w:ins w:id="9" w:author="CATT (Jianxiang)" w:date="2025-04-18T15:26:00Z">
        <w:r w:rsidR="00AC7D64">
          <w:rPr>
            <w:rFonts w:ascii="Arial" w:eastAsia="DengXian" w:hAnsi="Arial" w:cs="Arial" w:hint="eastAsia"/>
            <w:kern w:val="2"/>
            <w:sz w:val="22"/>
            <w:szCs w:val="22"/>
            <w:lang w:val="en-US" w:eastAsia="zh-CN"/>
            <w14:ligatures w14:val="standardContextual"/>
          </w:rPr>
          <w:t>,</w:t>
        </w:r>
      </w:ins>
      <w:ins w:id="10" w:author="CATT (Jianxiang)" w:date="2025-04-18T14:57:00Z">
        <w:r w:rsidR="00BD0E68">
          <w:rPr>
            <w:rFonts w:ascii="Arial" w:eastAsia="DengXian" w:hAnsi="Arial" w:cs="Arial" w:hint="eastAsia"/>
            <w:kern w:val="2"/>
            <w:sz w:val="22"/>
            <w:szCs w:val="22"/>
            <w:lang w:val="en-US" w:eastAsia="zh-CN"/>
            <w14:ligatures w14:val="standardContextual"/>
          </w:rPr>
          <w:t xml:space="preserve"> CT4, RAN3</w:t>
        </w:r>
      </w:ins>
    </w:p>
    <w:p w14:paraId="6B100DE6" w14:textId="475F4EDA"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11" w:name="OLE_LINK46"/>
      <w:bookmarkStart w:id="12" w:name="OLE_LINK45"/>
      <w:r>
        <w:rPr>
          <w:rFonts w:ascii="Arial" w:eastAsia="DengXian" w:hAnsi="Arial" w:cs="Arial"/>
          <w:b/>
          <w:kern w:val="2"/>
          <w:sz w:val="22"/>
          <w:szCs w:val="22"/>
          <w:lang w:val="en-US" w:eastAsia="zh-CN"/>
          <w14:ligatures w14:val="standardContextual"/>
        </w:rPr>
        <w:t>Cc:</w:t>
      </w:r>
      <w:r>
        <w:rPr>
          <w:rFonts w:ascii="Arial" w:eastAsia="DengXian" w:hAnsi="Arial" w:cs="Arial"/>
          <w:b/>
          <w:bCs/>
          <w:kern w:val="2"/>
          <w:sz w:val="22"/>
          <w:szCs w:val="22"/>
          <w:lang w:val="en-US" w:eastAsia="zh-CN"/>
          <w14:ligatures w14:val="standardContextual"/>
        </w:rPr>
        <w:tab/>
      </w:r>
      <w:commentRangeStart w:id="13"/>
      <w:commentRangeStart w:id="14"/>
      <w:commentRangeStart w:id="15"/>
      <w:commentRangeStart w:id="16"/>
      <w:commentRangeStart w:id="17"/>
      <w:commentRangeStart w:id="18"/>
      <w:commentRangeStart w:id="19"/>
      <w:commentRangeStart w:id="20"/>
      <w:del w:id="21" w:author="CATT (Jianxiang)" w:date="2025-04-18T14:57:00Z">
        <w:r w:rsidR="00433DEB" w:rsidDel="00BD0E68">
          <w:rPr>
            <w:rFonts w:ascii="Arial" w:eastAsia="DengXian" w:hAnsi="Arial" w:cs="Arial" w:hint="eastAsia"/>
            <w:kern w:val="2"/>
            <w:sz w:val="22"/>
            <w:szCs w:val="22"/>
            <w:lang w:val="en-US" w:eastAsia="zh-CN"/>
            <w14:ligatures w14:val="standardContextual"/>
          </w:rPr>
          <w:delText>CT4</w:delText>
        </w:r>
      </w:del>
      <w:commentRangeEnd w:id="13"/>
      <w:r w:rsidR="006B2363">
        <w:rPr>
          <w:rStyle w:val="af7"/>
        </w:rPr>
        <w:commentReference w:id="13"/>
      </w:r>
      <w:commentRangeEnd w:id="14"/>
      <w:r w:rsidR="00281FC1">
        <w:rPr>
          <w:rStyle w:val="af7"/>
        </w:rPr>
        <w:commentReference w:id="14"/>
      </w:r>
      <w:commentRangeEnd w:id="15"/>
      <w:r w:rsidR="00BD4676">
        <w:rPr>
          <w:rStyle w:val="af7"/>
        </w:rPr>
        <w:commentReference w:id="15"/>
      </w:r>
      <w:commentRangeEnd w:id="16"/>
      <w:r w:rsidR="002955F2">
        <w:rPr>
          <w:rStyle w:val="af7"/>
        </w:rPr>
        <w:commentReference w:id="16"/>
      </w:r>
      <w:commentRangeEnd w:id="17"/>
      <w:r w:rsidR="000A6856">
        <w:rPr>
          <w:rStyle w:val="af7"/>
        </w:rPr>
        <w:commentReference w:id="17"/>
      </w:r>
      <w:commentRangeEnd w:id="18"/>
      <w:r w:rsidR="000545BD">
        <w:rPr>
          <w:rStyle w:val="af7"/>
        </w:rPr>
        <w:commentReference w:id="18"/>
      </w:r>
      <w:commentRangeEnd w:id="19"/>
      <w:r w:rsidR="007C11B8">
        <w:rPr>
          <w:rStyle w:val="af7"/>
        </w:rPr>
        <w:commentReference w:id="19"/>
      </w:r>
      <w:commentRangeEnd w:id="20"/>
      <w:r w:rsidR="00872298">
        <w:rPr>
          <w:rStyle w:val="af7"/>
        </w:rPr>
        <w:commentReference w:id="20"/>
      </w:r>
    </w:p>
    <w:bookmarkEnd w:id="11"/>
    <w:bookmarkEnd w:id="12"/>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p>
    <w:p w14:paraId="1EF59CD1" w14:textId="29352654"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Contact person:</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Jianxiang Li</w:t>
      </w:r>
    </w:p>
    <w:p w14:paraId="4F8DB17A" w14:textId="0C4F83A1"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lijianxiang</w:t>
      </w:r>
      <w:r>
        <w:rPr>
          <w:rFonts w:ascii="Arial" w:eastAsia="DengXian"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Send any reply LS to:</w:t>
      </w:r>
      <w:r>
        <w:rPr>
          <w:rFonts w:ascii="Arial" w:eastAsia="DengXian" w:hAnsi="Arial" w:cs="Arial"/>
          <w:b/>
          <w:kern w:val="2"/>
          <w:sz w:val="22"/>
          <w:szCs w:val="22"/>
          <w:lang w:val="en-US" w:eastAsia="zh-CN"/>
          <w14:ligatures w14:val="standardContextual"/>
        </w:rPr>
        <w:tab/>
        <w:t xml:space="preserve">3GPP Liaisons Coordinator, </w:t>
      </w:r>
      <w:hyperlink r:id="rId11" w:history="1">
        <w:r>
          <w:rPr>
            <w:rFonts w:ascii="Calibri" w:eastAsia="DengXian"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r>
        <w:rPr>
          <w:rFonts w:ascii="Arial" w:eastAsia="DengXian" w:hAnsi="Arial" w:cs="Arial"/>
          <w:b/>
          <w:kern w:val="2"/>
          <w:sz w:val="22"/>
          <w:szCs w:val="24"/>
          <w:lang w:val="en-US" w:eastAsia="zh-CN"/>
          <w14:ligatures w14:val="standardContextual"/>
        </w:rPr>
        <w:t>Attachments:</w:t>
      </w:r>
      <w:r>
        <w:rPr>
          <w:rFonts w:ascii="Arial" w:eastAsia="DengXian" w:hAnsi="Arial" w:cs="Arial"/>
          <w:bCs/>
          <w:kern w:val="2"/>
          <w:sz w:val="22"/>
          <w:szCs w:val="24"/>
          <w:lang w:val="en-US" w:eastAsia="zh-CN"/>
          <w14:ligatures w14:val="standardContextual"/>
        </w:rPr>
        <w:tab/>
      </w:r>
      <w:r>
        <w:rPr>
          <w:rFonts w:ascii="Arial" w:eastAsia="DengXian"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1</w:t>
      </w:r>
      <w:r>
        <w:rPr>
          <w:rFonts w:ascii="Arial" w:eastAsia="宋体" w:hAnsi="Arial"/>
          <w:sz w:val="36"/>
          <w:szCs w:val="36"/>
          <w:lang w:eastAsia="en-GB"/>
        </w:rPr>
        <w:tab/>
        <w:t>Overall description</w:t>
      </w:r>
    </w:p>
    <w:p w14:paraId="2CEF85C9" w14:textId="6C2EB297" w:rsidR="009C7EAD" w:rsidRDefault="009C7EAD" w:rsidP="009C7EAD">
      <w:pPr>
        <w:widowControl w:val="0"/>
        <w:overflowPunct/>
        <w:autoSpaceDE/>
        <w:autoSpaceDN/>
        <w:adjustRightInd/>
        <w:textAlignment w:val="auto"/>
        <w:rPr>
          <w:rFonts w:ascii="Arial" w:eastAsia="DengXian" w:hAnsi="Arial" w:cs="Arial"/>
          <w:kern w:val="2"/>
          <w:lang w:val="en-US" w:eastAsia="zh-CN"/>
          <w14:ligatures w14:val="standardContextual"/>
        </w:rPr>
      </w:pPr>
      <w:ins w:id="22" w:author="CATT (Jianxiang)" w:date="2025-04-18T15:00:00Z">
        <w:r>
          <w:rPr>
            <w:rFonts w:ascii="Arial" w:eastAsia="DengXian" w:hAnsi="Arial" w:cs="Arial" w:hint="eastAsia"/>
            <w:kern w:val="2"/>
            <w:lang w:val="en-US" w:eastAsia="zh-CN"/>
            <w14:ligatures w14:val="standardContextual"/>
          </w:rPr>
          <w:t xml:space="preserve">RAN2 had discussed </w:t>
        </w:r>
      </w:ins>
      <w:moveToRangeStart w:id="23" w:author="CATT (Jianxiang)" w:date="2025-04-18T14:59:00Z" w:name="move195880786"/>
      <w:commentRangeStart w:id="24"/>
      <w:commentRangeStart w:id="25"/>
      <w:commentRangeStart w:id="26"/>
      <w:commentRangeStart w:id="27"/>
      <w:commentRangeStart w:id="28"/>
      <w:commentRangeStart w:id="29"/>
      <w:commentRangeStart w:id="30"/>
      <w:commentRangeStart w:id="31"/>
      <w:commentRangeStart w:id="32"/>
      <w:commentRangeStart w:id="33"/>
      <w:commentRangeStart w:id="34"/>
      <w:moveTo w:id="35" w:author="CATT (Jianxiang)" w:date="2025-04-18T14:59:00Z">
        <w:r>
          <w:rPr>
            <w:rFonts w:ascii="Arial" w:eastAsia="DengXian" w:hAnsi="Arial" w:cs="Arial" w:hint="eastAsia"/>
            <w:kern w:val="2"/>
            <w:lang w:val="en-US" w:eastAsia="zh-CN"/>
            <w14:ligatures w14:val="standardContextual"/>
          </w:rPr>
          <w:t>Paging ID</w:t>
        </w:r>
        <w:commentRangeEnd w:id="24"/>
        <w:r>
          <w:rPr>
            <w:rStyle w:val="af7"/>
          </w:rPr>
          <w:commentReference w:id="24"/>
        </w:r>
        <w:commentRangeEnd w:id="25"/>
        <w:commentRangeEnd w:id="26"/>
        <w:r>
          <w:rPr>
            <w:rStyle w:val="af7"/>
          </w:rPr>
          <w:commentReference w:id="25"/>
        </w:r>
      </w:moveTo>
      <w:commentRangeEnd w:id="34"/>
      <w:r w:rsidR="00D66A6E">
        <w:rPr>
          <w:rStyle w:val="af7"/>
        </w:rPr>
        <w:commentReference w:id="34"/>
      </w:r>
      <w:moveTo w:id="36" w:author="CATT (Jianxiang)" w:date="2025-04-18T14:59:00Z">
        <w:r>
          <w:rPr>
            <w:rStyle w:val="af7"/>
          </w:rPr>
          <w:commentReference w:id="26"/>
        </w:r>
        <w:commentRangeEnd w:id="27"/>
        <w:r>
          <w:rPr>
            <w:rStyle w:val="af7"/>
          </w:rPr>
          <w:commentReference w:id="27"/>
        </w:r>
        <w:r>
          <w:rPr>
            <w:rFonts w:ascii="Arial" w:eastAsia="DengXian" w:hAnsi="Arial" w:cs="Arial" w:hint="eastAsia"/>
            <w:kern w:val="2"/>
            <w:lang w:val="en-US" w:eastAsia="zh-CN"/>
            <w14:ligatures w14:val="standardContextual"/>
          </w:rPr>
          <w:t xml:space="preserve"> in </w:t>
        </w:r>
      </w:moveTo>
      <w:ins w:id="37" w:author="CATT (Jianxiang)" w:date="2025-04-18T15:13:00Z">
        <w:r w:rsidR="00D66A6E">
          <w:rPr>
            <w:rFonts w:ascii="Arial" w:eastAsia="DengXian" w:hAnsi="Arial" w:cs="Arial" w:hint="eastAsia"/>
            <w:kern w:val="2"/>
            <w:lang w:val="en-US" w:eastAsia="zh-CN"/>
            <w14:ligatures w14:val="standardContextual"/>
          </w:rPr>
          <w:t>an</w:t>
        </w:r>
      </w:ins>
      <w:moveTo w:id="38" w:author="CATT (Jianxiang)" w:date="2025-04-18T14:59:00Z">
        <w:r w:rsidRPr="00EE59AE">
          <w:rPr>
            <w:rFonts w:ascii="Arial" w:eastAsia="DengXian" w:hAnsi="Arial" w:cs="Arial"/>
            <w:kern w:val="2"/>
            <w:lang w:val="en-US" w:eastAsia="zh-CN"/>
            <w14:ligatures w14:val="standardContextual"/>
          </w:rPr>
          <w:t xml:space="preserve"> A-</w:t>
        </w:r>
        <w:proofErr w:type="spellStart"/>
        <w:r w:rsidRPr="00EE59AE">
          <w:rPr>
            <w:rFonts w:ascii="Arial" w:eastAsia="DengXian" w:hAnsi="Arial" w:cs="Arial"/>
            <w:kern w:val="2"/>
            <w:lang w:val="en-US" w:eastAsia="zh-CN"/>
            <w14:ligatures w14:val="standardContextual"/>
          </w:rPr>
          <w:t>IoT</w:t>
        </w:r>
        <w:proofErr w:type="spellEnd"/>
        <w:r w:rsidRPr="00EE59AE">
          <w:rPr>
            <w:rFonts w:ascii="Arial" w:eastAsia="DengXian" w:hAnsi="Arial" w:cs="Arial"/>
            <w:kern w:val="2"/>
            <w:lang w:val="en-US" w:eastAsia="zh-CN"/>
            <w14:ligatures w14:val="standardContextual"/>
          </w:rPr>
          <w:t xml:space="preserve"> paging message</w:t>
        </w:r>
        <w:r>
          <w:rPr>
            <w:rFonts w:ascii="Arial" w:eastAsia="DengXian" w:hAnsi="Arial" w:cs="Arial" w:hint="eastAsia"/>
            <w:kern w:val="2"/>
            <w:lang w:val="en-US" w:eastAsia="zh-CN"/>
            <w14:ligatures w14:val="standardContextual"/>
          </w:rPr>
          <w:t xml:space="preserve"> </w:t>
        </w:r>
      </w:moveTo>
      <w:ins w:id="39" w:author="CATT (Jianxiang)" w:date="2025-04-18T15:00:00Z">
        <w:r>
          <w:rPr>
            <w:rFonts w:ascii="Arial" w:eastAsia="DengXian" w:hAnsi="Arial" w:cs="Arial" w:hint="eastAsia"/>
            <w:kern w:val="2"/>
            <w:lang w:val="en-US" w:eastAsia="zh-CN"/>
            <w14:ligatures w14:val="standardContextual"/>
          </w:rPr>
          <w:t>and reached the agreement</w:t>
        </w:r>
      </w:ins>
      <w:moveTo w:id="40" w:author="CATT (Jianxiang)" w:date="2025-04-18T14:59:00Z">
        <w:r>
          <w:rPr>
            <w:rFonts w:ascii="Arial" w:eastAsia="DengXian" w:hAnsi="Arial" w:cs="Arial" w:hint="eastAsia"/>
            <w:kern w:val="2"/>
            <w:lang w:val="en-US" w:eastAsia="zh-CN"/>
            <w14:ligatures w14:val="standardContextual"/>
          </w:rPr>
          <w:t xml:space="preserve"> </w:t>
        </w:r>
      </w:moveTo>
      <w:ins w:id="41" w:author="CATT (Jianxiang)" w:date="2025-04-18T15:00:00Z">
        <w:r>
          <w:rPr>
            <w:rFonts w:ascii="Arial" w:eastAsia="DengXian" w:hAnsi="Arial" w:cs="Arial" w:hint="eastAsia"/>
            <w:kern w:val="2"/>
            <w:lang w:val="en-US" w:eastAsia="zh-CN"/>
            <w14:ligatures w14:val="standardContextual"/>
          </w:rPr>
          <w:t xml:space="preserve">at </w:t>
        </w:r>
      </w:ins>
      <w:moveTo w:id="42" w:author="CATT (Jianxiang)" w:date="2025-04-18T14:59:00Z">
        <w:r>
          <w:rPr>
            <w:rFonts w:ascii="Arial" w:eastAsia="DengXian" w:hAnsi="Arial" w:cs="Arial" w:hint="eastAsia"/>
            <w:kern w:val="2"/>
            <w:lang w:val="en-US" w:eastAsia="zh-CN"/>
            <w14:ligatures w14:val="standardContextual"/>
          </w:rPr>
          <w:t>RAN2#129 meeting:</w:t>
        </w:r>
        <w:commentRangeEnd w:id="28"/>
        <w:r>
          <w:rPr>
            <w:rStyle w:val="af7"/>
          </w:rPr>
          <w:commentReference w:id="28"/>
        </w:r>
        <w:commentRangeEnd w:id="29"/>
        <w:r>
          <w:rPr>
            <w:rStyle w:val="af7"/>
          </w:rPr>
          <w:commentReference w:id="29"/>
        </w:r>
        <w:commentRangeEnd w:id="30"/>
        <w:r>
          <w:rPr>
            <w:rStyle w:val="af7"/>
          </w:rPr>
          <w:commentReference w:id="30"/>
        </w:r>
        <w:commentRangeEnd w:id="31"/>
        <w:r>
          <w:rPr>
            <w:rStyle w:val="af7"/>
          </w:rPr>
          <w:commentReference w:id="31"/>
        </w:r>
        <w:commentRangeEnd w:id="32"/>
        <w:r>
          <w:rPr>
            <w:rStyle w:val="af7"/>
          </w:rPr>
          <w:commentReference w:id="32"/>
        </w:r>
        <w:commentRangeEnd w:id="33"/>
        <w:r>
          <w:rPr>
            <w:rStyle w:val="af7"/>
          </w:rPr>
          <w:commentReference w:id="33"/>
        </w:r>
      </w:moveTo>
    </w:p>
    <w:p w14:paraId="7BEC4D4D" w14:textId="77777777" w:rsidR="009C7EAD" w:rsidRPr="0059597E" w:rsidRDefault="009C7EAD" w:rsidP="009C7EAD">
      <w:pPr>
        <w:pStyle w:val="Doc-text2"/>
        <w:pBdr>
          <w:top w:val="single" w:sz="4" w:space="1" w:color="auto"/>
          <w:left w:val="single" w:sz="4" w:space="4" w:color="auto"/>
          <w:bottom w:val="single" w:sz="4" w:space="1" w:color="auto"/>
          <w:right w:val="single" w:sz="4" w:space="4" w:color="auto"/>
        </w:pBdr>
        <w:ind w:left="931"/>
        <w:rPr>
          <w:b/>
          <w:bCs/>
        </w:rPr>
      </w:pPr>
      <w:moveTo w:id="43" w:author="CATT (Jianxiang)" w:date="2025-04-18T14:59:00Z">
        <w:r w:rsidRPr="0059597E">
          <w:rPr>
            <w:b/>
            <w:bCs/>
          </w:rPr>
          <w:t>Agreements on paging ID</w:t>
        </w:r>
      </w:moveTo>
    </w:p>
    <w:p w14:paraId="335E88A5" w14:textId="77777777" w:rsidR="009C7EAD" w:rsidRDefault="009C7EAD" w:rsidP="009C7EAD">
      <w:pPr>
        <w:pStyle w:val="Doc-text2"/>
        <w:numPr>
          <w:ilvl w:val="0"/>
          <w:numId w:val="10"/>
        </w:numPr>
        <w:pBdr>
          <w:top w:val="single" w:sz="4" w:space="1" w:color="auto"/>
          <w:left w:val="single" w:sz="4" w:space="4" w:color="auto"/>
          <w:bottom w:val="single" w:sz="4" w:space="1" w:color="auto"/>
          <w:right w:val="single" w:sz="4" w:space="4" w:color="auto"/>
        </w:pBdr>
        <w:ind w:left="928"/>
        <w:rPr>
          <w:ins w:id="44" w:author="CATT (Jianxiang)" w:date="2025-04-18T15:00:00Z"/>
          <w:rFonts w:hint="eastAsia"/>
        </w:rPr>
      </w:pPr>
      <w:moveTo w:id="45" w:author="CATT (Jianxiang)" w:date="2025-04-18T14:59:00Z">
        <w:r>
          <w:t>The</w:t>
        </w:r>
        <w:r w:rsidRPr="00F6648D">
          <w:t xml:space="preserve"> “one identifier” in the paging message includes both the case of “one </w:t>
        </w:r>
        <w:r>
          <w:t xml:space="preserve">single </w:t>
        </w:r>
        <w:r w:rsidRPr="00F6648D">
          <w:t>device identifier” and “one group identifier”</w:t>
        </w:r>
        <w:r>
          <w:t>/”filtering criteria”</w:t>
        </w:r>
        <w:r w:rsidRPr="00F6648D">
          <w:t>, while the exact format of latter is supposed to be designed by SA2.</w:t>
        </w:r>
      </w:moveTo>
    </w:p>
    <w:p w14:paraId="6B502D49" w14:textId="7D884C88" w:rsidR="009C7EAD" w:rsidDel="00AA7622" w:rsidRDefault="009C7EAD" w:rsidP="009C7EAD">
      <w:pPr>
        <w:pStyle w:val="Doc-text2"/>
        <w:numPr>
          <w:ilvl w:val="0"/>
          <w:numId w:val="10"/>
        </w:numPr>
        <w:pBdr>
          <w:top w:val="single" w:sz="4" w:space="1" w:color="auto"/>
          <w:left w:val="single" w:sz="4" w:space="4" w:color="auto"/>
          <w:bottom w:val="single" w:sz="4" w:space="1" w:color="auto"/>
          <w:right w:val="single" w:sz="4" w:space="4" w:color="auto"/>
        </w:pBdr>
        <w:ind w:left="928"/>
        <w:rPr>
          <w:del w:id="46" w:author="CATT (Jianxiang)" w:date="2025-04-18T15:34:00Z"/>
          <w:rFonts w:hint="eastAsia"/>
        </w:rPr>
      </w:pPr>
    </w:p>
    <w:moveToRangeEnd w:id="23"/>
    <w:p w14:paraId="3738E745" w14:textId="73FAD5AC" w:rsidR="00BA47CD" w:rsidRDefault="00A733AB" w:rsidP="009C7EAD">
      <w:pPr>
        <w:widowControl w:val="0"/>
        <w:overflowPunct/>
        <w:autoSpaceDE/>
        <w:autoSpaceDN/>
        <w:adjustRightInd/>
        <w:spacing w:before="240"/>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A516E9">
        <w:rPr>
          <w:rFonts w:ascii="Arial" w:eastAsia="DengXian" w:hAnsi="Arial" w:cs="Arial" w:hint="eastAsia"/>
          <w:kern w:val="2"/>
          <w:lang w:val="en-US" w:eastAsia="zh-CN"/>
          <w14:ligatures w14:val="standardContextual"/>
        </w:rPr>
        <w:t>had</w:t>
      </w:r>
      <w:r>
        <w:rPr>
          <w:rFonts w:ascii="Arial" w:eastAsia="DengXian" w:hAnsi="Arial" w:cs="Arial" w:hint="eastAsia"/>
          <w:kern w:val="2"/>
          <w:lang w:val="en-US" w:eastAsia="zh-CN"/>
          <w14:ligatures w14:val="standardContextual"/>
        </w:rPr>
        <w:t xml:space="preserve"> </w:t>
      </w:r>
      <w:r w:rsidR="00994E12">
        <w:rPr>
          <w:rFonts w:ascii="Arial" w:eastAsia="DengXian" w:hAnsi="Arial" w:cs="Arial" w:hint="eastAsia"/>
          <w:kern w:val="2"/>
          <w:lang w:val="en-US" w:eastAsia="zh-CN"/>
          <w14:ligatures w14:val="standardContextual"/>
        </w:rPr>
        <w:t>discuss</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w:t>
      </w:r>
      <w:r w:rsidR="00CD5DAE" w:rsidRPr="00CD5DAE">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l</w:t>
      </w:r>
      <w:r w:rsidR="00CD5DAE" w:rsidRPr="00EE59AE">
        <w:rPr>
          <w:rFonts w:ascii="Arial" w:eastAsia="DengXian" w:hAnsi="Arial" w:cs="Arial"/>
          <w:kern w:val="2"/>
          <w:lang w:val="en-US" w:eastAsia="zh-CN"/>
          <w14:ligatures w14:val="standardContextual"/>
        </w:rPr>
        <w:t>ength</w:t>
      </w:r>
      <w:r w:rsidR="00CD5DAE">
        <w:rPr>
          <w:rFonts w:ascii="Arial" w:eastAsia="DengXian" w:hAnsi="Arial" w:cs="Arial" w:hint="eastAsia"/>
          <w:kern w:val="2"/>
          <w:lang w:val="en-US" w:eastAsia="zh-CN"/>
          <w14:ligatures w14:val="standardContextual"/>
        </w:rPr>
        <w:t xml:space="preserve"> of</w:t>
      </w:r>
      <w:r w:rsidR="00EE59AE">
        <w:rPr>
          <w:rFonts w:ascii="Arial" w:eastAsia="DengXian" w:hAnsi="Arial" w:cs="Arial" w:hint="eastAsia"/>
          <w:kern w:val="2"/>
          <w:lang w:val="en-US" w:eastAsia="zh-CN"/>
          <w14:ligatures w14:val="standardContextual"/>
        </w:rPr>
        <w:t xml:space="preserve"> </w:t>
      </w:r>
      <w:commentRangeStart w:id="47"/>
      <w:r w:rsidR="00EE59AE" w:rsidRPr="00EE59AE">
        <w:rPr>
          <w:rFonts w:ascii="Arial" w:eastAsia="DengXian" w:hAnsi="Arial" w:cs="Arial"/>
          <w:kern w:val="2"/>
          <w:lang w:val="en-US" w:eastAsia="zh-CN"/>
          <w14:ligatures w14:val="standardContextual"/>
        </w:rPr>
        <w:t xml:space="preserve">Paging </w:t>
      </w:r>
      <w:del w:id="48" w:author="CATT (Jianxiang)" w:date="2025-04-18T14:58:00Z">
        <w:r w:rsidR="00EE59AE" w:rsidRPr="00EE59AE" w:rsidDel="00BD0E68">
          <w:rPr>
            <w:rFonts w:ascii="Arial" w:eastAsia="DengXian" w:hAnsi="Arial" w:cs="Arial"/>
            <w:kern w:val="2"/>
            <w:lang w:val="en-US" w:eastAsia="zh-CN"/>
            <w14:ligatures w14:val="standardContextual"/>
          </w:rPr>
          <w:delText xml:space="preserve">Identifier </w:delText>
        </w:r>
      </w:del>
      <w:commentRangeEnd w:id="47"/>
      <w:ins w:id="49" w:author="CATT (Jianxiang)" w:date="2025-04-18T14:58:00Z">
        <w:r w:rsidR="00BD0E68">
          <w:rPr>
            <w:rFonts w:ascii="Arial" w:eastAsia="DengXian" w:hAnsi="Arial" w:cs="Arial" w:hint="eastAsia"/>
            <w:kern w:val="2"/>
            <w:lang w:val="en-US" w:eastAsia="zh-CN"/>
            <w14:ligatures w14:val="standardContextual"/>
          </w:rPr>
          <w:t>ID</w:t>
        </w:r>
        <w:r w:rsidR="00BD0E68" w:rsidRPr="00EE59AE">
          <w:rPr>
            <w:rFonts w:ascii="Arial" w:eastAsia="DengXian" w:hAnsi="Arial" w:cs="Arial"/>
            <w:kern w:val="2"/>
            <w:lang w:val="en-US" w:eastAsia="zh-CN"/>
            <w14:ligatures w14:val="standardContextual"/>
          </w:rPr>
          <w:t xml:space="preserve"> </w:t>
        </w:r>
      </w:ins>
      <w:r w:rsidR="004746C7">
        <w:rPr>
          <w:rStyle w:val="af7"/>
        </w:rPr>
        <w:commentReference w:id="47"/>
      </w:r>
      <w:r w:rsidR="00EE59AE">
        <w:rPr>
          <w:rFonts w:ascii="Arial" w:eastAsia="DengXian" w:hAnsi="Arial" w:cs="Arial" w:hint="eastAsia"/>
          <w:kern w:val="2"/>
          <w:lang w:val="en-US" w:eastAsia="zh-CN"/>
          <w14:ligatures w14:val="standardContextual"/>
        </w:rPr>
        <w:t xml:space="preserve">in </w:t>
      </w:r>
      <w:r w:rsidR="00EE59AE" w:rsidRPr="00EE59AE">
        <w:rPr>
          <w:rFonts w:ascii="Arial" w:eastAsia="DengXian" w:hAnsi="Arial" w:cs="Arial"/>
          <w:kern w:val="2"/>
          <w:lang w:val="en-US" w:eastAsia="zh-CN"/>
          <w14:ligatures w14:val="standardContextual"/>
        </w:rPr>
        <w:t>an A-</w:t>
      </w:r>
      <w:proofErr w:type="spellStart"/>
      <w:r w:rsidR="00EE59AE" w:rsidRPr="00EE59AE">
        <w:rPr>
          <w:rFonts w:ascii="Arial" w:eastAsia="DengXian" w:hAnsi="Arial" w:cs="Arial"/>
          <w:kern w:val="2"/>
          <w:lang w:val="en-US" w:eastAsia="zh-CN"/>
          <w14:ligatures w14:val="standardContextual"/>
        </w:rPr>
        <w:t>IoT</w:t>
      </w:r>
      <w:proofErr w:type="spellEnd"/>
      <w:r w:rsidR="00EE59AE" w:rsidRPr="00EE59AE">
        <w:rPr>
          <w:rFonts w:ascii="Arial" w:eastAsia="DengXian" w:hAnsi="Arial" w:cs="Arial"/>
          <w:kern w:val="2"/>
          <w:lang w:val="en-US" w:eastAsia="zh-CN"/>
          <w14:ligatures w14:val="standardContextual"/>
        </w:rPr>
        <w:t xml:space="preserve"> paging message</w:t>
      </w:r>
      <w:r w:rsidR="00EE59AE">
        <w:rPr>
          <w:rFonts w:ascii="Arial" w:eastAsia="DengXian" w:hAnsi="Arial" w:cs="Arial" w:hint="eastAsia"/>
          <w:kern w:val="2"/>
          <w:lang w:val="en-US" w:eastAsia="zh-CN"/>
          <w14:ligatures w14:val="standardContextual"/>
        </w:rPr>
        <w:t xml:space="preserve"> and reach</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 below agreement</w:t>
      </w:r>
      <w:r w:rsidR="00BA4F4C">
        <w:rPr>
          <w:rFonts w:ascii="Arial" w:eastAsia="DengXian" w:hAnsi="Arial" w:cs="Arial" w:hint="eastAsia"/>
          <w:kern w:val="2"/>
          <w:lang w:val="en-US" w:eastAsia="zh-CN"/>
          <w14:ligatures w14:val="standardContextual"/>
        </w:rPr>
        <w:t xml:space="preserve"> on </w:t>
      </w:r>
      <w:r w:rsidR="00BA4F4C" w:rsidRPr="00BA4F4C">
        <w:rPr>
          <w:rFonts w:ascii="Arial" w:eastAsia="DengXian" w:hAnsi="Arial" w:cs="Arial"/>
          <w:kern w:val="2"/>
          <w:lang w:val="en-US" w:eastAsia="zh-CN"/>
          <w14:ligatures w14:val="standardContextual"/>
        </w:rPr>
        <w:t>paging ID length</w:t>
      </w:r>
      <w:r w:rsidR="0067118C">
        <w:rPr>
          <w:rFonts w:ascii="Arial" w:eastAsia="DengXian" w:hAnsi="Arial" w:cs="Arial" w:hint="eastAsia"/>
          <w:kern w:val="2"/>
          <w:lang w:val="en-US" w:eastAsia="zh-CN"/>
          <w14:ligatures w14:val="standardContextual"/>
        </w:rPr>
        <w:t xml:space="preserve"> at RAN2#129bis meeting</w:t>
      </w:r>
      <w:r w:rsidR="00EE59AE">
        <w:rPr>
          <w:rFonts w:ascii="Arial" w:eastAsia="DengXian" w:hAnsi="Arial" w:cs="Arial" w:hint="eastAsia"/>
          <w:kern w:val="2"/>
          <w:lang w:val="en-US" w:eastAsia="zh-CN"/>
          <w14:ligatures w14:val="standardContextual"/>
        </w:rPr>
        <w:t>:</w:t>
      </w:r>
    </w:p>
    <w:p w14:paraId="36E31E1E" w14:textId="12BEC158" w:rsidR="00EE59AE" w:rsidRPr="00B91221" w:rsidRDefault="00EE59AE" w:rsidP="00EE59AE">
      <w:pPr>
        <w:pStyle w:val="Doc-text2"/>
        <w:pBdr>
          <w:top w:val="single" w:sz="4" w:space="1" w:color="auto"/>
          <w:left w:val="single" w:sz="4" w:space="4" w:color="auto"/>
          <w:bottom w:val="single" w:sz="4" w:space="1" w:color="auto"/>
          <w:right w:val="single" w:sz="4" w:space="4" w:color="auto"/>
        </w:pBdr>
        <w:ind w:left="931"/>
        <w:rPr>
          <w:b/>
          <w:bCs/>
          <w:lang w:eastAsia="zh-CN"/>
        </w:rPr>
      </w:pPr>
      <w:commentRangeStart w:id="50"/>
      <w:r w:rsidRPr="00B91221">
        <w:rPr>
          <w:b/>
          <w:bCs/>
        </w:rPr>
        <w:t>Agreements on paging ID leng</w:t>
      </w:r>
      <w:r>
        <w:rPr>
          <w:b/>
          <w:bCs/>
        </w:rPr>
        <w:t>t</w:t>
      </w:r>
      <w:r>
        <w:rPr>
          <w:rFonts w:hint="eastAsia"/>
          <w:b/>
          <w:bCs/>
          <w:lang w:eastAsia="zh-CN"/>
        </w:rPr>
        <w:t>h</w:t>
      </w:r>
    </w:p>
    <w:p w14:paraId="42074675" w14:textId="77777777" w:rsidR="00EE59AE" w:rsidRPr="00B05C37"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rPr>
          <w:b w:val="0"/>
        </w:rPr>
      </w:pPr>
      <w:r w:rsidRPr="00B05C37">
        <w:rPr>
          <w:b w:val="0"/>
        </w:rPr>
        <w:t xml:space="preserve">A field indicating Paging ID length information is always included together with the paging ID field in the A-IoT paging message, except the case where no ID is included in the A-IoT paging message.   </w:t>
      </w:r>
    </w:p>
    <w:p w14:paraId="2C26BD03" w14:textId="77777777" w:rsidR="00EE59AE" w:rsidRPr="00B05C37" w:rsidDel="00B05C37"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rPr>
          <w:del w:id="51" w:author="CATT (Jianxiang)" w:date="2025-04-18T15:16:00Z"/>
          <w:b w:val="0"/>
        </w:rPr>
      </w:pPr>
      <w:commentRangeStart w:id="52"/>
      <w:commentRangeStart w:id="53"/>
      <w:commentRangeStart w:id="54"/>
      <w:r w:rsidRPr="00B05C37">
        <w:rPr>
          <w:b w:val="0"/>
        </w:rPr>
        <w:t>The</w:t>
      </w:r>
      <w:commentRangeEnd w:id="52"/>
      <w:r w:rsidR="003A59FD" w:rsidRPr="00B05C37">
        <w:rPr>
          <w:rStyle w:val="af7"/>
          <w:rFonts w:ascii="Times New Roman" w:eastAsia="Times New Roman" w:hAnsi="Times New Roman"/>
          <w:b w:val="0"/>
          <w:kern w:val="0"/>
          <w:lang w:val="en-GB" w:eastAsia="ja-JP"/>
        </w:rPr>
        <w:commentReference w:id="52"/>
      </w:r>
      <w:commentRangeEnd w:id="53"/>
      <w:r w:rsidR="00990C3F" w:rsidRPr="00B05C37">
        <w:rPr>
          <w:rStyle w:val="af7"/>
          <w:rFonts w:ascii="Times New Roman" w:eastAsia="Times New Roman" w:hAnsi="Times New Roman"/>
          <w:b w:val="0"/>
          <w:kern w:val="0"/>
          <w:lang w:val="en-GB" w:eastAsia="ja-JP"/>
        </w:rPr>
        <w:commentReference w:id="53"/>
      </w:r>
      <w:commentRangeEnd w:id="54"/>
      <w:r w:rsidR="00BB4A17" w:rsidRPr="00B05C37">
        <w:rPr>
          <w:rStyle w:val="af7"/>
          <w:rFonts w:ascii="Times New Roman" w:eastAsia="Times New Roman" w:hAnsi="Times New Roman"/>
          <w:b w:val="0"/>
          <w:kern w:val="0"/>
          <w:lang w:val="en-GB" w:eastAsia="ja-JP"/>
        </w:rPr>
        <w:commentReference w:id="54"/>
      </w:r>
      <w:r w:rsidRPr="00B05C37">
        <w:rPr>
          <w:b w:val="0"/>
        </w:rPr>
        <w:t xml:space="preserve"> number of bits required for paging ID length field should be as small as possible.  This would require the number of different Paging ID lengths to be small.</w:t>
      </w:r>
    </w:p>
    <w:p w14:paraId="652DF301" w14:textId="0A647685" w:rsidR="00EE59AE" w:rsidRPr="001C425C" w:rsidRDefault="00EE59AE" w:rsidP="00B05C37">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commentRangeStart w:id="55"/>
      <w:commentRangeStart w:id="56"/>
      <w:del w:id="57" w:author="CATT (Jianxiang)" w:date="2025-04-18T15:15:00Z">
        <w:r w:rsidDel="00B05C37">
          <w:delText>Send an LS to SA2 to tak</w:delText>
        </w:r>
        <w:r w:rsidRPr="00B05C37" w:rsidDel="00B05C37">
          <w:rPr>
            <w:rFonts w:eastAsia="宋体" w:hint="eastAsia"/>
            <w:lang w:eastAsia="zh-CN"/>
          </w:rPr>
          <w:delText>e</w:delText>
        </w:r>
        <w:r w:rsidDel="00B05C37">
          <w:delText xml:space="preserve"> this into account for their design</w:delText>
        </w:r>
        <w:commentRangeEnd w:id="55"/>
        <w:r w:rsidR="00E32A28" w:rsidDel="00B05C37">
          <w:rPr>
            <w:rStyle w:val="af7"/>
            <w:rFonts w:ascii="Times New Roman" w:eastAsia="Times New Roman" w:hAnsi="Times New Roman"/>
            <w:b w:val="0"/>
            <w:kern w:val="0"/>
            <w:lang w:val="en-GB" w:eastAsia="ja-JP"/>
          </w:rPr>
          <w:commentReference w:id="55"/>
        </w:r>
        <w:commentRangeEnd w:id="56"/>
        <w:r w:rsidR="00D624A0" w:rsidDel="00B05C37">
          <w:rPr>
            <w:rStyle w:val="af7"/>
            <w:rFonts w:ascii="Times New Roman" w:eastAsia="Times New Roman" w:hAnsi="Times New Roman"/>
            <w:b w:val="0"/>
            <w:kern w:val="0"/>
            <w:lang w:val="en-GB" w:eastAsia="ja-JP"/>
          </w:rPr>
          <w:commentReference w:id="56"/>
        </w:r>
        <w:r w:rsidDel="00B05C37">
          <w:delText>.</w:delText>
        </w:r>
      </w:del>
      <w:r>
        <w:t xml:space="preserve">  </w:t>
      </w:r>
      <w:commentRangeEnd w:id="50"/>
      <w:r w:rsidR="004746C7">
        <w:rPr>
          <w:rStyle w:val="af7"/>
          <w:rFonts w:ascii="Times New Roman" w:eastAsia="Times New Roman" w:hAnsi="Times New Roman"/>
          <w:b w:val="0"/>
          <w:kern w:val="0"/>
          <w:lang w:val="en-GB" w:eastAsia="ja-JP"/>
        </w:rPr>
        <w:commentReference w:id="50"/>
      </w:r>
    </w:p>
    <w:p w14:paraId="0E90A05A" w14:textId="0CF1B5F2" w:rsidR="00EE59AE" w:rsidDel="007950E4" w:rsidRDefault="00EE59AE" w:rsidP="00FB750E">
      <w:pPr>
        <w:widowControl w:val="0"/>
        <w:overflowPunct/>
        <w:autoSpaceDE/>
        <w:autoSpaceDN/>
        <w:adjustRightInd/>
        <w:textAlignment w:val="auto"/>
        <w:rPr>
          <w:del w:id="58" w:author="CATT (Jianxiang)" w:date="2025-04-18T15:38:00Z"/>
          <w:rFonts w:ascii="Arial" w:eastAsia="DengXian" w:hAnsi="Arial" w:cs="Arial"/>
          <w:kern w:val="2"/>
          <w:lang w:val="en-US" w:eastAsia="zh-CN"/>
          <w14:ligatures w14:val="standardContextual"/>
        </w:rPr>
      </w:pPr>
    </w:p>
    <w:p w14:paraId="3234E4B5" w14:textId="66FC99D9" w:rsidR="00BF4D34" w:rsidDel="009C7EAD"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moveFromRangeStart w:id="59" w:author="CATT (Jianxiang)" w:date="2025-04-18T14:59:00Z" w:name="move195880786"/>
      <w:commentRangeStart w:id="60"/>
      <w:commentRangeStart w:id="61"/>
      <w:commentRangeStart w:id="62"/>
      <w:commentRangeStart w:id="63"/>
      <w:commentRangeStart w:id="64"/>
      <w:commentRangeStart w:id="65"/>
      <w:commentRangeStart w:id="66"/>
      <w:commentRangeStart w:id="67"/>
      <w:commentRangeStart w:id="68"/>
      <w:commentRangeStart w:id="69"/>
      <w:moveFrom w:id="70" w:author="CATT (Jianxiang)" w:date="2025-04-18T14:59:00Z">
        <w:r w:rsidDel="009C7EAD">
          <w:rPr>
            <w:rFonts w:ascii="Arial" w:eastAsia="DengXian" w:hAnsi="Arial" w:cs="Arial" w:hint="eastAsia"/>
            <w:kern w:val="2"/>
            <w:lang w:val="en-US" w:eastAsia="zh-CN"/>
            <w14:ligatures w14:val="standardContextual"/>
          </w:rPr>
          <w:t>Paging ID</w:t>
        </w:r>
        <w:commentRangeEnd w:id="60"/>
        <w:r w:rsidR="005002BD" w:rsidDel="009C7EAD">
          <w:rPr>
            <w:rStyle w:val="af7"/>
          </w:rPr>
          <w:commentReference w:id="60"/>
        </w:r>
        <w:commentRangeEnd w:id="61"/>
        <w:commentRangeEnd w:id="62"/>
        <w:r w:rsidR="00E32A28" w:rsidDel="009C7EAD">
          <w:rPr>
            <w:rStyle w:val="af7"/>
          </w:rPr>
          <w:commentReference w:id="61"/>
        </w:r>
        <w:r w:rsidR="00E67269" w:rsidDel="009C7EAD">
          <w:rPr>
            <w:rStyle w:val="af7"/>
          </w:rPr>
          <w:commentReference w:id="62"/>
        </w:r>
        <w:commentRangeEnd w:id="63"/>
        <w:r w:rsidR="00D71682" w:rsidDel="009C7EAD">
          <w:rPr>
            <w:rStyle w:val="af7"/>
          </w:rPr>
          <w:commentReference w:id="63"/>
        </w:r>
        <w:r w:rsidDel="009C7EAD">
          <w:rPr>
            <w:rFonts w:ascii="Arial" w:eastAsia="DengXian" w:hAnsi="Arial" w:cs="Arial" w:hint="eastAsia"/>
            <w:kern w:val="2"/>
            <w:lang w:val="en-US" w:eastAsia="zh-CN"/>
            <w14:ligatures w14:val="standardContextual"/>
          </w:rPr>
          <w:t xml:space="preserve"> in the</w:t>
        </w:r>
        <w:r w:rsidRPr="00EE59AE" w:rsidDel="009C7EAD">
          <w:rPr>
            <w:rFonts w:ascii="Arial" w:eastAsia="DengXian" w:hAnsi="Arial" w:cs="Arial"/>
            <w:kern w:val="2"/>
            <w:lang w:val="en-US" w:eastAsia="zh-CN"/>
            <w14:ligatures w14:val="standardContextual"/>
          </w:rPr>
          <w:t xml:space="preserve"> A-IoT paging message</w:t>
        </w:r>
        <w:r w:rsidDel="009C7EAD">
          <w:rPr>
            <w:rFonts w:ascii="Arial" w:eastAsia="DengXian" w:hAnsi="Arial" w:cs="Arial" w:hint="eastAsia"/>
            <w:kern w:val="2"/>
            <w:lang w:val="en-US" w:eastAsia="zh-CN"/>
            <w14:ligatures w14:val="standardContextual"/>
          </w:rPr>
          <w:t xml:space="preserve"> ha</w:t>
        </w:r>
        <w:r w:rsidR="00E359B2" w:rsidDel="009C7EAD">
          <w:rPr>
            <w:rFonts w:ascii="Arial" w:eastAsia="DengXian" w:hAnsi="Arial" w:cs="Arial" w:hint="eastAsia"/>
            <w:kern w:val="2"/>
            <w:lang w:val="en-US" w:eastAsia="zh-CN"/>
            <w14:ligatures w14:val="standardContextual"/>
          </w:rPr>
          <w:t>d</w:t>
        </w:r>
        <w:r w:rsidR="005754D7" w:rsidDel="009C7EAD">
          <w:rPr>
            <w:rFonts w:ascii="Arial" w:eastAsia="DengXian" w:hAnsi="Arial" w:cs="Arial" w:hint="eastAsia"/>
            <w:kern w:val="2"/>
            <w:lang w:val="en-US" w:eastAsia="zh-CN"/>
            <w14:ligatures w14:val="standardContextual"/>
          </w:rPr>
          <w:t xml:space="preserve"> been</w:t>
        </w:r>
        <w:r w:rsidDel="009C7EAD">
          <w:rPr>
            <w:rFonts w:ascii="Arial" w:eastAsia="DengXian" w:hAnsi="Arial" w:cs="Arial" w:hint="eastAsia"/>
            <w:kern w:val="2"/>
            <w:lang w:val="en-US" w:eastAsia="zh-CN"/>
            <w14:ligatures w14:val="standardContextual"/>
          </w:rPr>
          <w:t xml:space="preserve"> agree</w:t>
        </w:r>
        <w:r w:rsidR="006A755C" w:rsidDel="009C7EAD">
          <w:rPr>
            <w:rFonts w:ascii="Arial" w:eastAsia="DengXian" w:hAnsi="Arial" w:cs="Arial" w:hint="eastAsia"/>
            <w:kern w:val="2"/>
            <w:lang w:val="en-US" w:eastAsia="zh-CN"/>
            <w14:ligatures w14:val="standardContextual"/>
          </w:rPr>
          <w:t>d by RAN2#129 meeting</w:t>
        </w:r>
        <w:r w:rsidR="005754D7" w:rsidDel="009C7EAD">
          <w:rPr>
            <w:rFonts w:ascii="Arial" w:eastAsia="DengXian" w:hAnsi="Arial" w:cs="Arial" w:hint="eastAsia"/>
            <w:kern w:val="2"/>
            <w:lang w:val="en-US" w:eastAsia="zh-CN"/>
            <w14:ligatures w14:val="standardContextual"/>
          </w:rPr>
          <w:t>:</w:t>
        </w:r>
        <w:commentRangeEnd w:id="64"/>
        <w:r w:rsidR="007F164E" w:rsidDel="009C7EAD">
          <w:rPr>
            <w:rStyle w:val="af7"/>
          </w:rPr>
          <w:commentReference w:id="64"/>
        </w:r>
        <w:commentRangeEnd w:id="65"/>
        <w:r w:rsidR="00655B36" w:rsidDel="009C7EAD">
          <w:rPr>
            <w:rStyle w:val="af7"/>
          </w:rPr>
          <w:commentReference w:id="65"/>
        </w:r>
        <w:commentRangeEnd w:id="66"/>
        <w:r w:rsidR="005D5CE4" w:rsidDel="009C7EAD">
          <w:rPr>
            <w:rStyle w:val="af7"/>
          </w:rPr>
          <w:commentReference w:id="66"/>
        </w:r>
        <w:commentRangeEnd w:id="67"/>
        <w:r w:rsidR="000A6EC2" w:rsidDel="009C7EAD">
          <w:rPr>
            <w:rStyle w:val="af7"/>
          </w:rPr>
          <w:commentReference w:id="67"/>
        </w:r>
        <w:commentRangeEnd w:id="68"/>
        <w:r w:rsidR="004746C7" w:rsidDel="009C7EAD">
          <w:rPr>
            <w:rStyle w:val="af7"/>
          </w:rPr>
          <w:commentReference w:id="68"/>
        </w:r>
        <w:commentRangeEnd w:id="69"/>
        <w:r w:rsidR="00BE3045" w:rsidDel="009C7EAD">
          <w:rPr>
            <w:rStyle w:val="af7"/>
          </w:rPr>
          <w:commentReference w:id="69"/>
        </w:r>
      </w:moveFrom>
    </w:p>
    <w:p w14:paraId="0F312FE8" w14:textId="3B9EC874" w:rsidR="00BF4D34" w:rsidRPr="0059597E" w:rsidDel="009C7EAD" w:rsidRDefault="00BF4D34" w:rsidP="00BF4D34">
      <w:pPr>
        <w:pStyle w:val="Doc-text2"/>
        <w:pBdr>
          <w:top w:val="single" w:sz="4" w:space="1" w:color="auto"/>
          <w:left w:val="single" w:sz="4" w:space="4" w:color="auto"/>
          <w:bottom w:val="single" w:sz="4" w:space="1" w:color="auto"/>
          <w:right w:val="single" w:sz="4" w:space="4" w:color="auto"/>
        </w:pBdr>
        <w:ind w:left="931"/>
        <w:rPr>
          <w:b/>
          <w:bCs/>
        </w:rPr>
      </w:pPr>
      <w:bookmarkStart w:id="71" w:name="OLE_LINK19"/>
      <w:moveFrom w:id="72" w:author="CATT (Jianxiang)" w:date="2025-04-18T14:59:00Z">
        <w:r w:rsidRPr="0059597E" w:rsidDel="009C7EAD">
          <w:rPr>
            <w:b/>
            <w:bCs/>
          </w:rPr>
          <w:t>Agreements on paging ID</w:t>
        </w:r>
      </w:moveFrom>
    </w:p>
    <w:p w14:paraId="6D0791CC" w14:textId="5CE44CC2" w:rsidR="00BF4D34" w:rsidDel="009C7EAD" w:rsidRDefault="00BF4D34" w:rsidP="00BF4D34">
      <w:pPr>
        <w:pStyle w:val="Doc-text2"/>
        <w:numPr>
          <w:ilvl w:val="0"/>
          <w:numId w:val="10"/>
        </w:numPr>
        <w:pBdr>
          <w:top w:val="single" w:sz="4" w:space="1" w:color="auto"/>
          <w:left w:val="single" w:sz="4" w:space="4" w:color="auto"/>
          <w:bottom w:val="single" w:sz="4" w:space="1" w:color="auto"/>
          <w:right w:val="single" w:sz="4" w:space="4" w:color="auto"/>
        </w:pBdr>
        <w:ind w:left="928"/>
      </w:pPr>
      <w:moveFrom w:id="73" w:author="CATT (Jianxiang)" w:date="2025-04-18T14:59:00Z">
        <w:r w:rsidDel="009C7EAD">
          <w:t>The</w:t>
        </w:r>
        <w:r w:rsidRPr="00F6648D" w:rsidDel="009C7EAD">
          <w:t xml:space="preserve"> “one identifier” in the paging message includes both the case of “one </w:t>
        </w:r>
        <w:r w:rsidDel="009C7EAD">
          <w:t xml:space="preserve">single </w:t>
        </w:r>
        <w:r w:rsidRPr="00F6648D" w:rsidDel="009C7EAD">
          <w:t>device identifier” and “one group identifier”</w:t>
        </w:r>
        <w:r w:rsidDel="009C7EAD">
          <w:t>/”filtering criteria”</w:t>
        </w:r>
        <w:r w:rsidRPr="00F6648D" w:rsidDel="009C7EAD">
          <w:t>, while the exact format of latter is supposed to be designed by SA2.</w:t>
        </w:r>
      </w:moveFrom>
    </w:p>
    <w:bookmarkEnd w:id="71"/>
    <w:moveFromRangeEnd w:id="59"/>
    <w:p w14:paraId="3B643AD1" w14:textId="77777777"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672DD914" w14:textId="6D6F79DD" w:rsidR="00FB750E" w:rsidRPr="00FB750E" w:rsidRDefault="00FB750E" w:rsidP="00FB750E">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67118C" w:rsidRPr="0067118C">
        <w:rPr>
          <w:rFonts w:ascii="Arial" w:eastAsia="DengXian" w:hAnsi="Arial" w:cs="Arial"/>
          <w:kern w:val="2"/>
          <w:lang w:val="en-US" w:eastAsia="zh-CN"/>
          <w14:ligatures w14:val="standardContextual"/>
        </w:rPr>
        <w:t xml:space="preserve">would like to request </w:t>
      </w:r>
      <w:commentRangeStart w:id="74"/>
      <w:commentRangeStart w:id="75"/>
      <w:commentRangeStart w:id="76"/>
      <w:r w:rsidR="0067118C">
        <w:rPr>
          <w:rFonts w:ascii="Arial" w:eastAsia="DengXian" w:hAnsi="Arial" w:cs="Arial" w:hint="eastAsia"/>
          <w:kern w:val="2"/>
          <w:lang w:val="en-US" w:eastAsia="zh-CN"/>
          <w14:ligatures w14:val="standardContextual"/>
        </w:rPr>
        <w:t>SA2</w:t>
      </w:r>
      <w:ins w:id="77" w:author="CATT (Jianxiang)" w:date="2025-04-18T15:03:00Z">
        <w:r w:rsidR="009C7EAD">
          <w:rPr>
            <w:rFonts w:ascii="Arial" w:eastAsia="DengXian" w:hAnsi="Arial" w:cs="Arial" w:hint="eastAsia"/>
            <w:kern w:val="2"/>
            <w:lang w:val="en-US" w:eastAsia="zh-CN"/>
            <w14:ligatures w14:val="standardContextual"/>
          </w:rPr>
          <w:t>, CT4</w:t>
        </w:r>
      </w:ins>
      <w:r w:rsidR="0067118C" w:rsidRPr="0067118C">
        <w:rPr>
          <w:rFonts w:ascii="Arial" w:eastAsia="DengXian" w:hAnsi="Arial" w:cs="Arial"/>
          <w:kern w:val="2"/>
          <w:lang w:val="en-US" w:eastAsia="zh-CN"/>
          <w14:ligatures w14:val="standardContextual"/>
        </w:rPr>
        <w:t xml:space="preserve"> </w:t>
      </w:r>
      <w:ins w:id="78" w:author="CATT (Jianxiang)" w:date="2025-04-18T15:18:00Z">
        <w:r w:rsidR="00B05C37">
          <w:rPr>
            <w:rFonts w:ascii="Arial" w:eastAsia="DengXian" w:hAnsi="Arial" w:cs="Arial" w:hint="eastAsia"/>
            <w:kern w:val="2"/>
            <w:lang w:val="en-US" w:eastAsia="zh-CN"/>
            <w14:ligatures w14:val="standardContextual"/>
          </w:rPr>
          <w:t xml:space="preserve">and RAN3 </w:t>
        </w:r>
      </w:ins>
      <w:r w:rsidR="0067118C" w:rsidRPr="0067118C">
        <w:rPr>
          <w:rFonts w:ascii="Arial" w:eastAsia="DengXian" w:hAnsi="Arial" w:cs="Arial"/>
          <w:kern w:val="2"/>
          <w:lang w:val="en-US" w:eastAsia="zh-CN"/>
          <w14:ligatures w14:val="standardContextual"/>
        </w:rPr>
        <w:t xml:space="preserve">to take </w:t>
      </w:r>
      <w:r w:rsidR="00436BEC">
        <w:rPr>
          <w:rFonts w:ascii="Arial" w:eastAsia="DengXian" w:hAnsi="Arial" w:cs="Arial" w:hint="eastAsia"/>
          <w:kern w:val="2"/>
          <w:lang w:val="en-US" w:eastAsia="zh-CN"/>
          <w14:ligatures w14:val="standardContextual"/>
        </w:rPr>
        <w:t xml:space="preserve">the above </w:t>
      </w:r>
      <w:commentRangeStart w:id="79"/>
      <w:r w:rsidR="00436BEC">
        <w:rPr>
          <w:rFonts w:ascii="Arial" w:eastAsia="DengXian" w:hAnsi="Arial" w:cs="Arial" w:hint="eastAsia"/>
          <w:kern w:val="2"/>
          <w:lang w:val="en-US" w:eastAsia="zh-CN"/>
          <w14:ligatures w14:val="standardContextual"/>
        </w:rPr>
        <w:t>agreement</w:t>
      </w:r>
      <w:ins w:id="80" w:author="CATT (Jianxiang)" w:date="2025-04-18T15:17:00Z">
        <w:r w:rsidR="00B05C37">
          <w:rPr>
            <w:rFonts w:ascii="Arial" w:eastAsia="DengXian" w:hAnsi="Arial" w:cs="Arial" w:hint="eastAsia"/>
            <w:kern w:val="2"/>
            <w:lang w:val="en-US" w:eastAsia="zh-CN"/>
            <w14:ligatures w14:val="standardContextual"/>
          </w:rPr>
          <w:t>s</w:t>
        </w:r>
      </w:ins>
      <w:r w:rsidR="00436BEC">
        <w:rPr>
          <w:rFonts w:ascii="Arial" w:eastAsia="DengXian" w:hAnsi="Arial" w:cs="Arial" w:hint="eastAsia"/>
          <w:kern w:val="2"/>
          <w:lang w:val="en-US" w:eastAsia="zh-CN"/>
          <w14:ligatures w14:val="standardContextual"/>
        </w:rPr>
        <w:t xml:space="preserve"> </w:t>
      </w:r>
      <w:commentRangeEnd w:id="79"/>
      <w:r w:rsidR="00E32A28">
        <w:rPr>
          <w:rStyle w:val="af7"/>
        </w:rPr>
        <w:commentReference w:id="79"/>
      </w:r>
      <w:r w:rsidR="0067118C" w:rsidRPr="0067118C">
        <w:rPr>
          <w:rFonts w:ascii="Arial" w:eastAsia="DengXian" w:hAnsi="Arial" w:cs="Arial"/>
          <w:kern w:val="2"/>
          <w:lang w:val="en-US" w:eastAsia="zh-CN"/>
          <w14:ligatures w14:val="standardContextual"/>
        </w:rPr>
        <w:t>into account</w:t>
      </w:r>
      <w:r w:rsidR="00436BEC">
        <w:rPr>
          <w:rFonts w:ascii="Arial" w:eastAsia="DengXian" w:hAnsi="Arial" w:cs="Arial" w:hint="eastAsia"/>
          <w:kern w:val="2"/>
          <w:lang w:val="en-US" w:eastAsia="zh-CN"/>
          <w14:ligatures w14:val="standardContextual"/>
        </w:rPr>
        <w:t xml:space="preserve"> for </w:t>
      </w:r>
      <w:r w:rsidR="00234E47">
        <w:rPr>
          <w:rFonts w:ascii="Arial" w:eastAsia="DengXian" w:hAnsi="Arial" w:cs="Arial" w:hint="eastAsia"/>
          <w:kern w:val="2"/>
          <w:lang w:val="en-US" w:eastAsia="zh-CN"/>
          <w14:ligatures w14:val="standardContextual"/>
        </w:rPr>
        <w:t>the</w:t>
      </w:r>
      <w:r w:rsidR="00436BEC">
        <w:rPr>
          <w:rFonts w:ascii="Arial" w:eastAsia="DengXian" w:hAnsi="Arial" w:cs="Arial" w:hint="eastAsia"/>
          <w:kern w:val="2"/>
          <w:lang w:val="en-US" w:eastAsia="zh-CN"/>
          <w14:ligatures w14:val="standardContextual"/>
        </w:rPr>
        <w:t xml:space="preserve"> design of paging ID</w:t>
      </w:r>
      <w:commentRangeEnd w:id="74"/>
      <w:r w:rsidR="002E3099" w:rsidRPr="0077462A">
        <w:rPr>
          <w:rFonts w:ascii="Arial" w:eastAsia="DengXian" w:hAnsi="Arial" w:cs="Arial"/>
          <w:kern w:val="2"/>
          <w:lang w:val="en-US" w:eastAsia="zh-CN"/>
          <w14:ligatures w14:val="standardContextual"/>
        </w:rPr>
        <w:commentReference w:id="74"/>
      </w:r>
      <w:commentRangeEnd w:id="75"/>
      <w:ins w:id="81" w:author="CATT (Jianxiang)" w:date="2025-04-18T15:18:00Z">
        <w:r w:rsidR="00B05C37" w:rsidRPr="0077462A">
          <w:rPr>
            <w:rFonts w:ascii="Arial" w:eastAsia="DengXian" w:hAnsi="Arial" w:cs="Arial"/>
            <w:kern w:val="2"/>
            <w:lang w:val="en-US" w:eastAsia="zh-CN"/>
            <w14:ligatures w14:val="standardContextual"/>
          </w:rPr>
          <w:t xml:space="preserve"> </w:t>
        </w:r>
        <w:r w:rsidR="00B05C37" w:rsidRPr="0077462A">
          <w:rPr>
            <w:rFonts w:ascii="Arial" w:eastAsia="DengXian" w:hAnsi="Arial" w:cs="Arial"/>
            <w:kern w:val="2"/>
            <w:lang w:val="en-US" w:eastAsia="zh-CN"/>
            <w14:ligatures w14:val="standardContextual"/>
          </w:rPr>
          <w:t>and related NGAP signaling</w:t>
        </w:r>
      </w:ins>
      <w:r w:rsidR="00E32A28">
        <w:rPr>
          <w:rStyle w:val="af7"/>
        </w:rPr>
        <w:commentReference w:id="75"/>
      </w:r>
      <w:bookmarkStart w:id="82" w:name="_GoBack"/>
      <w:bookmarkEnd w:id="82"/>
      <w:commentRangeEnd w:id="76"/>
      <w:r w:rsidR="003A683A">
        <w:rPr>
          <w:rStyle w:val="af7"/>
        </w:rPr>
        <w:commentReference w:id="76"/>
      </w:r>
      <w:r w:rsidR="0067118C" w:rsidRPr="0067118C">
        <w:rPr>
          <w:rFonts w:ascii="Arial" w:eastAsia="DengXian" w:hAnsi="Arial" w:cs="Arial"/>
          <w:kern w:val="2"/>
          <w:lang w:val="en-US" w:eastAsia="zh-CN"/>
          <w14:ligatures w14:val="standardContextual"/>
        </w:rPr>
        <w:t>.</w:t>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2</w:t>
      </w:r>
      <w:r>
        <w:rPr>
          <w:rFonts w:ascii="Arial" w:eastAsia="宋体" w:hAnsi="Arial"/>
          <w:sz w:val="36"/>
          <w:szCs w:val="36"/>
          <w:lang w:eastAsia="en-GB"/>
        </w:rPr>
        <w:tab/>
        <w:t>Actions</w:t>
      </w:r>
    </w:p>
    <w:p w14:paraId="1C83F2FB" w14:textId="7C489F16" w:rsidR="00BA47CD" w:rsidRDefault="00480789">
      <w:pPr>
        <w:widowControl w:val="0"/>
        <w:overflowPunct/>
        <w:autoSpaceDE/>
        <w:autoSpaceDN/>
        <w:adjustRightInd/>
        <w:spacing w:after="160" w:line="276" w:lineRule="auto"/>
        <w:ind w:left="1985" w:hanging="1985"/>
        <w:textAlignment w:val="auto"/>
        <w:rPr>
          <w:rFonts w:ascii="Arial" w:eastAsia="DengXian" w:hAnsi="Arial" w:cs="Arial"/>
          <w:b/>
          <w:kern w:val="2"/>
          <w:lang w:val="en-US" w:eastAsia="zh-CN"/>
          <w14:ligatures w14:val="standardContextual"/>
        </w:rPr>
      </w:pPr>
      <w:commentRangeStart w:id="83"/>
      <w:commentRangeStart w:id="84"/>
      <w:commentRangeStart w:id="85"/>
      <w:commentRangeStart w:id="86"/>
      <w:r>
        <w:rPr>
          <w:rFonts w:ascii="Arial" w:eastAsia="DengXian" w:hAnsi="Arial" w:cs="Arial"/>
          <w:b/>
          <w:kern w:val="2"/>
          <w:lang w:val="en-US" w:eastAsia="zh-CN"/>
          <w14:ligatures w14:val="standardContextual"/>
        </w:rPr>
        <w:t xml:space="preserve">To </w:t>
      </w:r>
      <w:r w:rsidR="00CD5DAE">
        <w:rPr>
          <w:rFonts w:ascii="Arial" w:eastAsia="DengXian" w:hAnsi="Arial" w:cs="Arial" w:hint="eastAsia"/>
          <w:b/>
          <w:kern w:val="2"/>
          <w:lang w:val="en-US" w:eastAsia="zh-CN"/>
          <w14:ligatures w14:val="standardContextual"/>
        </w:rPr>
        <w:t>SA2</w:t>
      </w:r>
      <w:ins w:id="87" w:author="Huawei-Yulong" w:date="2025-04-15T20:01:00Z">
        <w:r w:rsidR="000A6EC2">
          <w:rPr>
            <w:rFonts w:ascii="Arial" w:eastAsia="DengXian" w:hAnsi="Arial" w:cs="Arial" w:hint="eastAsia"/>
            <w:b/>
            <w:kern w:val="2"/>
            <w:lang w:val="en-US" w:eastAsia="zh-CN"/>
            <w14:ligatures w14:val="standardContextual"/>
          </w:rPr>
          <w:t xml:space="preserve"> and</w:t>
        </w:r>
        <w:r w:rsidR="000A6EC2">
          <w:rPr>
            <w:rFonts w:ascii="Arial" w:eastAsia="DengXian" w:hAnsi="Arial" w:cs="Arial"/>
            <w:b/>
            <w:kern w:val="2"/>
            <w:lang w:val="en-US" w:eastAsia="zh-CN"/>
            <w14:ligatures w14:val="standardContextual"/>
          </w:rPr>
          <w:t xml:space="preserve"> CT4</w:t>
        </w:r>
      </w:ins>
      <w:commentRangeEnd w:id="83"/>
      <w:r w:rsidR="00F32B71">
        <w:rPr>
          <w:rStyle w:val="af7"/>
        </w:rPr>
        <w:commentReference w:id="83"/>
      </w:r>
      <w:commentRangeEnd w:id="84"/>
      <w:r w:rsidR="00E32A28">
        <w:rPr>
          <w:rStyle w:val="af7"/>
        </w:rPr>
        <w:commentReference w:id="84"/>
      </w:r>
      <w:commentRangeEnd w:id="85"/>
      <w:r w:rsidR="00F96023">
        <w:rPr>
          <w:rStyle w:val="af7"/>
        </w:rPr>
        <w:commentReference w:id="85"/>
      </w:r>
      <w:commentRangeEnd w:id="86"/>
      <w:r w:rsidR="00B05C37">
        <w:rPr>
          <w:rStyle w:val="af7"/>
        </w:rPr>
        <w:commentReference w:id="86"/>
      </w:r>
    </w:p>
    <w:p w14:paraId="0D0D3CD6" w14:textId="76CAA1E4" w:rsidR="00BA47CD" w:rsidRDefault="00480789">
      <w:pPr>
        <w:widowControl w:val="0"/>
        <w:overflowPunct/>
        <w:autoSpaceDE/>
        <w:autoSpaceDN/>
        <w:adjustRightInd/>
        <w:spacing w:after="160" w:line="276" w:lineRule="auto"/>
        <w:ind w:left="993" w:hanging="993"/>
        <w:textAlignment w:val="auto"/>
        <w:rPr>
          <w:ins w:id="88" w:author="CATT (Jianxiang)" w:date="2025-04-18T15:19:00Z"/>
          <w:rFonts w:ascii="Arial" w:eastAsia="DengXian" w:hAnsi="Arial" w:cs="Arial" w:hint="eastAsia"/>
          <w:kern w:val="2"/>
          <w:lang w:val="en-US" w:eastAsia="zh-CN"/>
          <w14:ligatures w14:val="standardContextual"/>
        </w:rPr>
      </w:pPr>
      <w:r>
        <w:rPr>
          <w:rFonts w:ascii="Arial" w:eastAsia="DengXian" w:hAnsi="Arial" w:cs="Arial"/>
          <w:b/>
          <w:kern w:val="2"/>
          <w:lang w:val="en-US" w:eastAsia="zh-CN"/>
          <w14:ligatures w14:val="standardContextual"/>
        </w:rPr>
        <w:t xml:space="preserve">ACTION: </w:t>
      </w:r>
      <w:r>
        <w:rPr>
          <w:rFonts w:ascii="Arial" w:eastAsia="DengXian" w:hAnsi="Arial" w:cs="Arial"/>
          <w:b/>
          <w:color w:val="0070C0"/>
          <w:kern w:val="2"/>
          <w:lang w:val="en-US" w:eastAsia="zh-CN"/>
          <w14:ligatures w14:val="standardContextual"/>
        </w:rPr>
        <w:tab/>
      </w:r>
      <w:bookmarkStart w:id="89" w:name="OLE_LINK12"/>
      <w:r>
        <w:rPr>
          <w:rFonts w:ascii="Arial" w:eastAsia="DengXian" w:hAnsi="Arial" w:cs="Arial"/>
          <w:kern w:val="2"/>
          <w:lang w:val="en-US" w:eastAsia="zh-CN"/>
          <w14:ligatures w14:val="standardContextual"/>
        </w:rPr>
        <w:t>RAN</w:t>
      </w:r>
      <w:r>
        <w:rPr>
          <w:rFonts w:ascii="Arial" w:eastAsia="DengXian" w:hAnsi="Arial" w:cs="Arial" w:hint="eastAsia"/>
          <w:kern w:val="2"/>
          <w:lang w:val="en-US" w:eastAsia="zh-CN"/>
          <w14:ligatures w14:val="standardContextual"/>
        </w:rPr>
        <w:t>2</w:t>
      </w:r>
      <w:r>
        <w:rPr>
          <w:rFonts w:ascii="Arial" w:eastAsia="DengXian" w:hAnsi="Arial" w:cs="Arial"/>
          <w:kern w:val="2"/>
          <w:lang w:val="en-US" w:eastAsia="zh-CN"/>
          <w14:ligatures w14:val="standardContextual"/>
        </w:rPr>
        <w:t xml:space="preserve"> respectfully asks</w:t>
      </w:r>
      <w:r>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SA2</w:t>
      </w:r>
      <w:r>
        <w:rPr>
          <w:rFonts w:ascii="Arial" w:eastAsia="DengXian" w:hAnsi="Arial" w:cs="Arial" w:hint="eastAsia"/>
          <w:kern w:val="2"/>
          <w:lang w:val="en-US" w:eastAsia="zh-CN"/>
          <w14:ligatures w14:val="standardContextual"/>
        </w:rPr>
        <w:t xml:space="preserve"> </w:t>
      </w:r>
      <w:ins w:id="90" w:author="Huawei-Yulong" w:date="2025-04-15T20:01:00Z">
        <w:r w:rsidR="000A6EC2">
          <w:rPr>
            <w:rFonts w:ascii="Arial" w:eastAsia="DengXian" w:hAnsi="Arial" w:cs="Arial"/>
            <w:kern w:val="2"/>
            <w:lang w:val="en-US" w:eastAsia="zh-CN"/>
            <w14:ligatures w14:val="standardContextual"/>
          </w:rPr>
          <w:t xml:space="preserve">and CT4 </w:t>
        </w:r>
      </w:ins>
      <w:r>
        <w:rPr>
          <w:rFonts w:ascii="Arial" w:eastAsia="DengXian" w:hAnsi="Arial" w:cs="Arial" w:hint="eastAsia"/>
          <w:kern w:val="2"/>
          <w:lang w:val="en-US" w:eastAsia="zh-CN"/>
          <w14:ligatures w14:val="standardContextual"/>
        </w:rPr>
        <w:t xml:space="preserve">to </w:t>
      </w:r>
      <w:r w:rsidR="00B72B8C">
        <w:rPr>
          <w:rFonts w:ascii="Arial" w:eastAsia="DengXian" w:hAnsi="Arial" w:cs="Arial" w:hint="eastAsia"/>
          <w:kern w:val="2"/>
          <w:lang w:val="en-US" w:eastAsia="zh-CN"/>
          <w14:ligatures w14:val="standardContextual"/>
        </w:rPr>
        <w:t>take above information into account</w:t>
      </w:r>
      <w:r w:rsidR="00CD5DAE" w:rsidRPr="00CD5DAE">
        <w:t xml:space="preserve"> </w:t>
      </w:r>
      <w:r w:rsidR="00CD5DAE" w:rsidRPr="00CD5DAE">
        <w:rPr>
          <w:rFonts w:ascii="Arial" w:eastAsia="DengXian" w:hAnsi="Arial" w:cs="Arial"/>
          <w:kern w:val="2"/>
          <w:lang w:val="en-US" w:eastAsia="zh-CN"/>
          <w14:ligatures w14:val="standardContextual"/>
        </w:rPr>
        <w:t xml:space="preserve">for </w:t>
      </w:r>
      <w:r w:rsidR="00CD5DAE">
        <w:rPr>
          <w:rFonts w:ascii="Arial" w:eastAsia="DengXian" w:hAnsi="Arial" w:cs="Arial" w:hint="eastAsia"/>
          <w:kern w:val="2"/>
          <w:lang w:val="en-US" w:eastAsia="zh-CN"/>
          <w14:ligatures w14:val="standardContextual"/>
        </w:rPr>
        <w:t>the</w:t>
      </w:r>
      <w:r w:rsidR="00CD5DAE" w:rsidRPr="00CD5DAE">
        <w:rPr>
          <w:rFonts w:ascii="Arial" w:eastAsia="DengXian" w:hAnsi="Arial" w:cs="Arial"/>
          <w:kern w:val="2"/>
          <w:lang w:val="en-US" w:eastAsia="zh-CN"/>
          <w14:ligatures w14:val="standardContextual"/>
        </w:rPr>
        <w:t xml:space="preserve"> design</w:t>
      </w:r>
      <w:r w:rsidR="00CD5DAE">
        <w:rPr>
          <w:rFonts w:ascii="Arial" w:eastAsia="DengXian" w:hAnsi="Arial" w:cs="Arial" w:hint="eastAsia"/>
          <w:kern w:val="2"/>
          <w:lang w:val="en-US" w:eastAsia="zh-CN"/>
          <w14:ligatures w14:val="standardContextual"/>
        </w:rPr>
        <w:t xml:space="preserve"> of </w:t>
      </w:r>
      <w:bookmarkEnd w:id="89"/>
      <w:r w:rsidR="00C62129">
        <w:rPr>
          <w:rFonts w:ascii="Arial" w:eastAsia="DengXian" w:hAnsi="Arial" w:cs="Arial" w:hint="eastAsia"/>
          <w:kern w:val="2"/>
          <w:lang w:val="en-US" w:eastAsia="zh-CN"/>
          <w14:ligatures w14:val="standardContextual"/>
        </w:rPr>
        <w:lastRenderedPageBreak/>
        <w:t>paging ID,</w:t>
      </w:r>
      <w:r w:rsidR="00B72B8C">
        <w:rPr>
          <w:rFonts w:ascii="Arial" w:eastAsia="DengXian" w:hAnsi="Arial" w:cs="Arial" w:hint="eastAsia"/>
          <w:kern w:val="2"/>
          <w:lang w:val="en-US" w:eastAsia="zh-CN"/>
          <w14:ligatures w14:val="standardContextual"/>
        </w:rPr>
        <w:t xml:space="preserve"> and </w:t>
      </w:r>
      <w:r w:rsidR="005D3C97">
        <w:rPr>
          <w:rFonts w:ascii="Arial" w:eastAsia="DengXian" w:hAnsi="Arial" w:cs="Arial" w:hint="eastAsia"/>
          <w:kern w:val="2"/>
          <w:lang w:val="en-US" w:eastAsia="zh-CN"/>
          <w14:ligatures w14:val="standardContextual"/>
        </w:rPr>
        <w:t>provide feedback</w:t>
      </w:r>
      <w:ins w:id="91" w:author="Huawei-Yulong" w:date="2025-04-15T20:01:00Z">
        <w:r w:rsidR="000A6EC2">
          <w:rPr>
            <w:rFonts w:ascii="Arial" w:eastAsia="DengXian" w:hAnsi="Arial" w:cs="Arial"/>
            <w:kern w:val="2"/>
            <w:lang w:val="en-US" w:eastAsia="zh-CN"/>
            <w14:ligatures w14:val="standardContextual"/>
          </w:rPr>
          <w:t xml:space="preserve"> </w:t>
        </w:r>
        <w:commentRangeStart w:id="92"/>
        <w:commentRangeStart w:id="93"/>
        <w:commentRangeStart w:id="94"/>
        <w:commentRangeStart w:id="95"/>
        <w:commentRangeStart w:id="96"/>
        <w:commentRangeStart w:id="97"/>
        <w:r w:rsidR="000A6EC2">
          <w:rPr>
            <w:rFonts w:ascii="Arial" w:eastAsia="DengXian" w:hAnsi="Arial" w:cs="Arial"/>
            <w:kern w:val="2"/>
            <w:lang w:val="en-US" w:eastAsia="zh-CN"/>
            <w14:ligatures w14:val="standardContextual"/>
          </w:rPr>
          <w:t xml:space="preserve">(e.g., </w:t>
        </w:r>
      </w:ins>
      <w:ins w:id="98" w:author="Huawei-Yulong" w:date="2025-04-15T20:02:00Z">
        <w:r w:rsidR="000A6EC2">
          <w:rPr>
            <w:rFonts w:ascii="Arial" w:eastAsia="DengXian" w:hAnsi="Arial" w:cs="Arial"/>
            <w:kern w:val="2"/>
            <w:lang w:val="en-US" w:eastAsia="zh-CN"/>
            <w14:ligatures w14:val="standardContextual"/>
          </w:rPr>
          <w:t xml:space="preserve">candidate values </w:t>
        </w:r>
        <w:r w:rsidR="000A6EC2">
          <w:rPr>
            <w:rFonts w:ascii="Arial" w:eastAsia="DengXian" w:hAnsi="Arial" w:cs="Arial"/>
            <w:kern w:val="2"/>
            <w:lang w:val="en-US" w:eastAsia="zh-CN"/>
            <w14:ligatures w14:val="standardContextual"/>
          </w:rPr>
          <w:t>and</w:t>
        </w:r>
      </w:ins>
      <w:ins w:id="99" w:author="Huawei-Yulong" w:date="2025-04-15T20:06:00Z">
        <w:r w:rsidR="005A4ADE">
          <w:rPr>
            <w:rFonts w:ascii="Arial" w:eastAsia="DengXian" w:hAnsi="Arial" w:cs="Arial"/>
            <w:kern w:val="2"/>
            <w:lang w:val="en-US" w:eastAsia="zh-CN"/>
            <w14:ligatures w14:val="standardContextual"/>
          </w:rPr>
          <w:t>/or</w:t>
        </w:r>
      </w:ins>
      <w:ins w:id="100" w:author="Huawei-Yulong" w:date="2025-04-15T20:02:00Z">
        <w:r w:rsidR="000A6EC2">
          <w:rPr>
            <w:rFonts w:ascii="Arial" w:eastAsia="DengXian" w:hAnsi="Arial" w:cs="Arial"/>
            <w:kern w:val="2"/>
            <w:lang w:val="en-US" w:eastAsia="zh-CN"/>
            <w14:ligatures w14:val="standardContextual"/>
          </w:rPr>
          <w:t xml:space="preserve"> ranges </w:t>
        </w:r>
        <w:r w:rsidR="000A6EC2">
          <w:rPr>
            <w:rFonts w:ascii="Arial" w:eastAsia="DengXian" w:hAnsi="Arial" w:cs="Arial"/>
            <w:kern w:val="2"/>
            <w:lang w:val="en-US" w:eastAsia="zh-CN"/>
            <w14:ligatures w14:val="standardContextual"/>
          </w:rPr>
          <w:t xml:space="preserve">of the </w:t>
        </w:r>
      </w:ins>
      <w:ins w:id="101" w:author="Huawei-Yulong" w:date="2025-04-15T20:01:00Z">
        <w:r w:rsidR="000A6EC2">
          <w:rPr>
            <w:rFonts w:ascii="Arial" w:eastAsia="DengXian" w:hAnsi="Arial" w:cs="Arial"/>
            <w:kern w:val="2"/>
            <w:lang w:val="en-US" w:eastAsia="zh-CN"/>
            <w14:ligatures w14:val="standardContextual"/>
          </w:rPr>
          <w:t>paging ID</w:t>
        </w:r>
      </w:ins>
      <w:ins w:id="102" w:author="Huawei-Yulong" w:date="2025-04-15T20:02:00Z">
        <w:r w:rsidR="000A6EC2" w:rsidRPr="000A6EC2">
          <w:rPr>
            <w:rFonts w:ascii="Arial" w:eastAsia="DengXian" w:hAnsi="Arial" w:cs="Arial"/>
            <w:kern w:val="2"/>
            <w:lang w:val="en-US" w:eastAsia="zh-CN"/>
            <w14:ligatures w14:val="standardContextual"/>
          </w:rPr>
          <w:t xml:space="preserve"> </w:t>
        </w:r>
        <w:r w:rsidR="000A6EC2">
          <w:rPr>
            <w:rFonts w:ascii="Arial" w:eastAsia="DengXian" w:hAnsi="Arial" w:cs="Arial"/>
            <w:kern w:val="2"/>
            <w:lang w:val="en-US" w:eastAsia="zh-CN"/>
            <w14:ligatures w14:val="standardContextual"/>
          </w:rPr>
          <w:t>length</w:t>
        </w:r>
      </w:ins>
      <w:ins w:id="103" w:author="Futurewei (Yunsong)" w:date="2025-04-16T12:09:00Z">
        <w:r w:rsidR="0080016A">
          <w:rPr>
            <w:rFonts w:ascii="Arial" w:eastAsia="DengXian" w:hAnsi="Arial" w:cs="Arial"/>
            <w:kern w:val="2"/>
            <w:lang w:val="en-US" w:eastAsia="zh-CN"/>
            <w14:ligatures w14:val="standardContextual"/>
          </w:rPr>
          <w:t xml:space="preserve"> </w:t>
        </w:r>
      </w:ins>
      <w:ins w:id="104" w:author="Futurewei (Yunsong)" w:date="2025-04-16T12:10:00Z">
        <w:r w:rsidR="0080016A">
          <w:rPr>
            <w:rFonts w:ascii="Arial" w:eastAsia="DengXian" w:hAnsi="Arial" w:cs="Arial"/>
            <w:kern w:val="2"/>
            <w:lang w:val="en-US" w:eastAsia="zh-CN"/>
            <w14:ligatures w14:val="standardContextual"/>
          </w:rPr>
          <w:t xml:space="preserve">for RAN2 to determine the number of </w:t>
        </w:r>
        <w:proofErr w:type="spellStart"/>
        <w:r w:rsidR="0080016A">
          <w:rPr>
            <w:rFonts w:ascii="Arial" w:eastAsia="DengXian" w:hAnsi="Arial" w:cs="Arial"/>
            <w:kern w:val="2"/>
            <w:lang w:val="en-US" w:eastAsia="zh-CN"/>
            <w14:ligatures w14:val="standardContextual"/>
          </w:rPr>
          <w:t>codepoints</w:t>
        </w:r>
        <w:proofErr w:type="spellEnd"/>
        <w:r w:rsidR="0080016A">
          <w:rPr>
            <w:rFonts w:ascii="Arial" w:eastAsia="DengXian" w:hAnsi="Arial" w:cs="Arial"/>
            <w:kern w:val="2"/>
            <w:lang w:val="en-US" w:eastAsia="zh-CN"/>
            <w14:ligatures w14:val="standardContextual"/>
          </w:rPr>
          <w:t xml:space="preserve"> needed</w:t>
        </w:r>
      </w:ins>
      <w:ins w:id="105" w:author="Huawei-Yulong" w:date="2025-04-15T20:01:00Z">
        <w:r w:rsidR="000A6EC2">
          <w:rPr>
            <w:rFonts w:ascii="Arial" w:eastAsia="DengXian" w:hAnsi="Arial" w:cs="Arial"/>
            <w:kern w:val="2"/>
            <w:lang w:val="en-US" w:eastAsia="zh-CN"/>
            <w14:ligatures w14:val="standardContextual"/>
          </w:rPr>
          <w:t>)</w:t>
        </w:r>
      </w:ins>
      <w:commentRangeEnd w:id="92"/>
      <w:ins w:id="106" w:author="Huawei-Yulong" w:date="2025-04-15T20:02:00Z">
        <w:r w:rsidR="000A6EC2">
          <w:rPr>
            <w:rStyle w:val="af7"/>
          </w:rPr>
          <w:commentReference w:id="92"/>
        </w:r>
      </w:ins>
      <w:commentRangeEnd w:id="93"/>
      <w:r w:rsidR="00CC09E8">
        <w:rPr>
          <w:rStyle w:val="af7"/>
        </w:rPr>
        <w:commentReference w:id="93"/>
      </w:r>
      <w:commentRangeEnd w:id="94"/>
      <w:r w:rsidR="00FC488A">
        <w:rPr>
          <w:rStyle w:val="af7"/>
        </w:rPr>
        <w:commentReference w:id="94"/>
      </w:r>
      <w:commentRangeEnd w:id="95"/>
      <w:r w:rsidR="00E32A28">
        <w:rPr>
          <w:rStyle w:val="af7"/>
        </w:rPr>
        <w:commentReference w:id="95"/>
      </w:r>
      <w:commentRangeEnd w:id="96"/>
      <w:commentRangeEnd w:id="97"/>
      <w:r w:rsidR="001C7A50">
        <w:rPr>
          <w:rStyle w:val="af7"/>
        </w:rPr>
        <w:commentReference w:id="97"/>
      </w:r>
      <w:r w:rsidR="00AE477E">
        <w:rPr>
          <w:rStyle w:val="af7"/>
        </w:rPr>
        <w:commentReference w:id="96"/>
      </w:r>
      <w:r w:rsidR="005B396B">
        <w:rPr>
          <w:rFonts w:ascii="Arial" w:eastAsia="DengXian" w:hAnsi="Arial" w:cs="Arial" w:hint="eastAsia"/>
          <w:kern w:val="2"/>
          <w:lang w:val="en-US" w:eastAsia="zh-CN"/>
          <w14:ligatures w14:val="standardContextual"/>
        </w:rPr>
        <w:t>,</w:t>
      </w:r>
      <w:r w:rsidR="005D3C97">
        <w:rPr>
          <w:rFonts w:ascii="Arial" w:eastAsia="DengXian" w:hAnsi="Arial" w:cs="Arial" w:hint="eastAsia"/>
          <w:kern w:val="2"/>
          <w:lang w:val="en-US" w:eastAsia="zh-CN"/>
          <w14:ligatures w14:val="standardContextual"/>
        </w:rPr>
        <w:t xml:space="preserve"> if </w:t>
      </w:r>
      <w:r w:rsidR="005B396B">
        <w:rPr>
          <w:rFonts w:ascii="Arial" w:eastAsia="DengXian" w:hAnsi="Arial" w:cs="Arial" w:hint="eastAsia"/>
          <w:kern w:val="2"/>
          <w:lang w:val="en-US" w:eastAsia="zh-CN"/>
          <w14:ligatures w14:val="standardContextual"/>
        </w:rPr>
        <w:t>any</w:t>
      </w:r>
      <w:r w:rsidR="005D3C97">
        <w:rPr>
          <w:rFonts w:ascii="Arial" w:eastAsia="DengXian" w:hAnsi="Arial" w:cs="Arial" w:hint="eastAsia"/>
          <w:kern w:val="2"/>
          <w:lang w:val="en-US" w:eastAsia="zh-CN"/>
          <w14:ligatures w14:val="standardContextual"/>
        </w:rPr>
        <w:t>.</w:t>
      </w:r>
    </w:p>
    <w:p w14:paraId="396467D5" w14:textId="77777777" w:rsidR="00B05C37" w:rsidRPr="00B05C37" w:rsidRDefault="00B05C37" w:rsidP="00B05C37">
      <w:pPr>
        <w:widowControl w:val="0"/>
        <w:overflowPunct/>
        <w:autoSpaceDE/>
        <w:autoSpaceDN/>
        <w:adjustRightInd/>
        <w:spacing w:after="160" w:line="276" w:lineRule="auto"/>
        <w:ind w:left="1985" w:hanging="1985"/>
        <w:textAlignment w:val="auto"/>
        <w:rPr>
          <w:ins w:id="109" w:author="CATT (Jianxiang)" w:date="2025-04-18T15:19:00Z"/>
          <w:rFonts w:ascii="Arial" w:eastAsia="DengXian" w:hAnsi="Arial" w:cs="Arial"/>
          <w:b/>
          <w:kern w:val="2"/>
          <w:lang w:val="en-US" w:eastAsia="zh-CN"/>
          <w14:ligatures w14:val="standardContextual"/>
        </w:rPr>
      </w:pPr>
      <w:ins w:id="110" w:author="CATT (Jianxiang)" w:date="2025-04-18T15:19:00Z">
        <w:r w:rsidRPr="00B05C37">
          <w:rPr>
            <w:rFonts w:ascii="Arial" w:eastAsia="DengXian" w:hAnsi="Arial" w:cs="Arial"/>
            <w:b/>
            <w:kern w:val="2"/>
            <w:lang w:val="en-US" w:eastAsia="zh-CN"/>
            <w14:ligatures w14:val="standardContextual"/>
          </w:rPr>
          <w:t>To RAN3</w:t>
        </w:r>
      </w:ins>
    </w:p>
    <w:p w14:paraId="5BF01997" w14:textId="77777777" w:rsidR="00B05C37" w:rsidRPr="00B05C37" w:rsidRDefault="00B05C37" w:rsidP="0077462A">
      <w:pPr>
        <w:widowControl w:val="0"/>
        <w:overflowPunct/>
        <w:autoSpaceDE/>
        <w:autoSpaceDN/>
        <w:adjustRightInd/>
        <w:spacing w:after="160" w:line="276" w:lineRule="auto"/>
        <w:ind w:left="993" w:hanging="993"/>
        <w:textAlignment w:val="auto"/>
        <w:rPr>
          <w:ins w:id="111" w:author="CATT (Jianxiang)" w:date="2025-04-18T15:19:00Z"/>
          <w:rFonts w:ascii="Arial" w:eastAsia="DengXian" w:hAnsi="Arial" w:cs="Arial"/>
          <w:kern w:val="2"/>
          <w:lang w:val="en-US" w:eastAsia="zh-CN"/>
          <w14:ligatures w14:val="standardContextual"/>
        </w:rPr>
      </w:pPr>
      <w:ins w:id="112" w:author="CATT (Jianxiang)" w:date="2025-04-18T15:19:00Z">
        <w:r w:rsidRPr="00B05C37">
          <w:rPr>
            <w:rFonts w:ascii="Arial" w:eastAsia="DengXian" w:hAnsi="Arial" w:cs="Arial"/>
            <w:b/>
            <w:kern w:val="2"/>
            <w:lang w:val="en-US" w:eastAsia="zh-CN"/>
            <w14:ligatures w14:val="standardContextual"/>
          </w:rPr>
          <w:t>ACTION:</w:t>
        </w:r>
        <w:r>
          <w:t xml:space="preserve"> </w:t>
        </w:r>
        <w:r w:rsidRPr="00B05C37">
          <w:rPr>
            <w:rFonts w:ascii="Arial" w:eastAsia="DengXian" w:hAnsi="Arial" w:cs="Arial"/>
            <w:kern w:val="2"/>
            <w:lang w:val="en-US" w:eastAsia="zh-CN"/>
            <w14:ligatures w14:val="standardContextual"/>
          </w:rPr>
          <w:t xml:space="preserve">RAN2 respectfully asks RAN3 to take above information into account for the design of related NGAP </w:t>
        </w:r>
        <w:proofErr w:type="spellStart"/>
        <w:r w:rsidRPr="00B05C37">
          <w:rPr>
            <w:rFonts w:ascii="Arial" w:eastAsia="DengXian" w:hAnsi="Arial" w:cs="Arial"/>
            <w:kern w:val="2"/>
            <w:lang w:val="en-US" w:eastAsia="zh-CN"/>
            <w14:ligatures w14:val="standardContextual"/>
          </w:rPr>
          <w:t>signaling</w:t>
        </w:r>
        <w:proofErr w:type="spellEnd"/>
        <w:r w:rsidRPr="00B05C37">
          <w:rPr>
            <w:rFonts w:ascii="Arial" w:eastAsia="DengXian" w:hAnsi="Arial" w:cs="Arial"/>
            <w:kern w:val="2"/>
            <w:lang w:val="en-US" w:eastAsia="zh-CN"/>
            <w14:ligatures w14:val="standardContextual"/>
          </w:rPr>
          <w:t xml:space="preserve"> (e.g., the Inventory Request Transfer IE).</w:t>
        </w:r>
      </w:ins>
    </w:p>
    <w:p w14:paraId="6578EC53" w14:textId="77777777" w:rsidR="00B05C37" w:rsidRDefault="00B05C37">
      <w:pPr>
        <w:widowControl w:val="0"/>
        <w:overflowPunct/>
        <w:autoSpaceDE/>
        <w:autoSpaceDN/>
        <w:adjustRightInd/>
        <w:spacing w:after="160" w:line="276" w:lineRule="auto"/>
        <w:ind w:left="993" w:hanging="993"/>
        <w:textAlignment w:val="auto"/>
        <w:rPr>
          <w:rFonts w:ascii="Arial" w:eastAsia="DengXian" w:hAnsi="Arial" w:cs="Arial"/>
          <w:kern w:val="2"/>
          <w:lang w:val="en-US" w:eastAsia="zh-CN"/>
          <w14:ligatures w14:val="standardContextual"/>
        </w:rPr>
      </w:pP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3</w:t>
      </w:r>
      <w:r>
        <w:rPr>
          <w:rFonts w:ascii="Arial" w:eastAsia="宋体" w:hAnsi="Arial"/>
          <w:sz w:val="36"/>
          <w:szCs w:val="36"/>
          <w:lang w:eastAsia="en-GB"/>
        </w:rPr>
        <w:tab/>
        <w:t xml:space="preserve">Dates of next </w:t>
      </w:r>
      <w:r>
        <w:rPr>
          <w:rFonts w:ascii="Arial" w:eastAsia="宋体" w:hAnsi="Arial" w:cs="Arial"/>
          <w:bCs/>
          <w:sz w:val="36"/>
          <w:szCs w:val="36"/>
          <w:lang w:eastAsia="en-GB"/>
        </w:rPr>
        <w:t xml:space="preserve">TSG </w:t>
      </w:r>
      <w:r>
        <w:rPr>
          <w:rFonts w:ascii="Arial" w:eastAsia="宋体" w:hAnsi="Arial" w:cs="Arial"/>
          <w:sz w:val="36"/>
          <w:szCs w:val="36"/>
          <w:lang w:eastAsia="zh-CN"/>
        </w:rPr>
        <w:t>RAN</w:t>
      </w:r>
      <w:r>
        <w:rPr>
          <w:rFonts w:ascii="Arial" w:eastAsia="宋体" w:hAnsi="Arial" w:cs="Arial"/>
          <w:bCs/>
          <w:sz w:val="36"/>
          <w:szCs w:val="36"/>
          <w:lang w:eastAsia="en-GB"/>
        </w:rPr>
        <w:t xml:space="preserve"> WG</w:t>
      </w:r>
      <w:r>
        <w:rPr>
          <w:rFonts w:ascii="Arial" w:eastAsia="宋体" w:hAnsi="Arial" w:cs="Arial" w:hint="eastAsia"/>
          <w:bCs/>
          <w:sz w:val="36"/>
          <w:szCs w:val="36"/>
          <w:lang w:val="en-US" w:eastAsia="zh-CN"/>
        </w:rPr>
        <w:t>2</w:t>
      </w:r>
      <w:r>
        <w:rPr>
          <w:rFonts w:ascii="Arial" w:eastAsia="宋体" w:hAnsi="Arial" w:cs="Arial"/>
          <w:bCs/>
          <w:sz w:val="36"/>
          <w:szCs w:val="36"/>
          <w:lang w:eastAsia="en-GB"/>
        </w:rPr>
        <w:t xml:space="preserve"> </w:t>
      </w:r>
      <w:r>
        <w:rPr>
          <w:rFonts w:ascii="Arial" w:eastAsia="宋体" w:hAnsi="Arial"/>
          <w:sz w:val="36"/>
          <w:szCs w:val="36"/>
          <w:lang w:eastAsia="en-GB"/>
        </w:rPr>
        <w:t>meetings</w:t>
      </w:r>
    </w:p>
    <w:p w14:paraId="12337EC9" w14:textId="5FF03B3F" w:rsidR="00BA47CD" w:rsidRDefault="00480789">
      <w:pPr>
        <w:tabs>
          <w:tab w:val="left" w:pos="3544"/>
          <w:tab w:val="left" w:pos="7230"/>
        </w:tabs>
        <w:ind w:left="2268" w:hanging="2268"/>
        <w:textAlignment w:val="auto"/>
        <w:rPr>
          <w:rFonts w:ascii="Arial" w:eastAsia="宋体" w:hAnsi="Arial" w:cs="Arial"/>
          <w:color w:val="312E25"/>
          <w:sz w:val="18"/>
          <w:szCs w:val="18"/>
          <w:shd w:val="clear" w:color="auto" w:fill="FFFFFF"/>
          <w:lang w:eastAsia="zh-CN"/>
        </w:rPr>
      </w:pPr>
      <w:r>
        <w:rPr>
          <w:rFonts w:ascii="Arial" w:hAnsi="Arial" w:cs="Arial"/>
          <w:lang w:eastAsia="zh-CN"/>
        </w:rPr>
        <w:t>TSG RAN WG2 Meeting #1</w:t>
      </w:r>
      <w:r w:rsidR="008602A7">
        <w:rPr>
          <w:rFonts w:ascii="Arial" w:eastAsia="宋体" w:hAnsi="Arial" w:cs="Arial" w:hint="eastAsia"/>
          <w:lang w:eastAsia="zh-CN"/>
        </w:rPr>
        <w:t>30</w:t>
      </w:r>
      <w:r>
        <w:rPr>
          <w:rFonts w:ascii="Arial" w:hAnsi="Arial" w:cs="Arial"/>
          <w:lang w:eastAsia="zh-CN"/>
        </w:rPr>
        <w:tab/>
      </w:r>
      <w:r>
        <w:rPr>
          <w:rFonts w:ascii="Arial" w:eastAsia="DengXian" w:hAnsi="Arial" w:cs="Arial"/>
          <w:lang w:eastAsia="zh-CN"/>
        </w:rPr>
        <w:t>2025-0</w:t>
      </w:r>
      <w:r w:rsidR="00FE405E">
        <w:rPr>
          <w:rFonts w:ascii="Arial" w:eastAsia="DengXian" w:hAnsi="Arial" w:cs="Arial" w:hint="eastAsia"/>
          <w:lang w:eastAsia="zh-CN"/>
        </w:rPr>
        <w:t>5-19</w:t>
      </w:r>
      <w:r>
        <w:rPr>
          <w:rFonts w:ascii="Arial" w:eastAsia="DengXian" w:hAnsi="Arial" w:cs="Arial"/>
          <w:lang w:eastAsia="zh-CN"/>
        </w:rPr>
        <w:t xml:space="preserve"> </w:t>
      </w:r>
      <w:r w:rsidR="00FE405E">
        <w:rPr>
          <w:rFonts w:ascii="Arial" w:eastAsia="DengXian" w:hAnsi="Arial" w:cs="Arial" w:hint="eastAsia"/>
          <w:lang w:eastAsia="zh-CN"/>
        </w:rPr>
        <w:t>~</w:t>
      </w:r>
      <w:r>
        <w:rPr>
          <w:rFonts w:ascii="Arial" w:eastAsia="DengXian" w:hAnsi="Arial" w:cs="Arial"/>
          <w:lang w:eastAsia="zh-CN"/>
        </w:rPr>
        <w:t xml:space="preserve"> 2025-0</w:t>
      </w:r>
      <w:r w:rsidR="00FE405E">
        <w:rPr>
          <w:rFonts w:ascii="Arial" w:eastAsia="DengXian" w:hAnsi="Arial" w:cs="Arial" w:hint="eastAsia"/>
          <w:lang w:eastAsia="zh-CN"/>
        </w:rPr>
        <w:t>5</w:t>
      </w:r>
      <w:r>
        <w:rPr>
          <w:rFonts w:ascii="Arial" w:eastAsia="DengXian" w:hAnsi="Arial" w:cs="Arial"/>
          <w:lang w:eastAsia="zh-CN"/>
        </w:rPr>
        <w:t>-</w:t>
      </w:r>
      <w:r w:rsidR="00FE405E">
        <w:rPr>
          <w:rFonts w:ascii="Arial" w:eastAsia="DengXian" w:hAnsi="Arial" w:cs="Arial" w:hint="eastAsia"/>
          <w:lang w:eastAsia="zh-CN"/>
        </w:rPr>
        <w:t>23</w:t>
      </w:r>
      <w:r>
        <w:rPr>
          <w:rFonts w:ascii="Arial" w:eastAsia="DengXian" w:hAnsi="Arial" w:cs="Arial"/>
          <w:lang w:eastAsia="zh-CN"/>
        </w:rPr>
        <w:t xml:space="preserve"> </w:t>
      </w:r>
      <w:r>
        <w:rPr>
          <w:rFonts w:ascii="Arial" w:eastAsia="DengXian" w:hAnsi="Arial" w:cs="Arial"/>
          <w:lang w:eastAsia="zh-CN"/>
        </w:rPr>
        <w:tab/>
      </w:r>
      <w:r w:rsidR="00FE405E">
        <w:rPr>
          <w:rFonts w:ascii="Arial" w:hAnsi="Arial" w:cs="Arial"/>
          <w:color w:val="312E25"/>
          <w:sz w:val="18"/>
          <w:szCs w:val="18"/>
          <w:shd w:val="clear" w:color="auto" w:fill="FFFFFF"/>
        </w:rPr>
        <w:t>Malta, MT</w:t>
      </w:r>
    </w:p>
    <w:p w14:paraId="06B564A7" w14:textId="6AA682F0" w:rsidR="00FE405E" w:rsidRPr="00FE405E" w:rsidRDefault="00FE405E">
      <w:pPr>
        <w:tabs>
          <w:tab w:val="left" w:pos="3544"/>
          <w:tab w:val="left" w:pos="7230"/>
        </w:tabs>
        <w:ind w:left="2268" w:hanging="2268"/>
        <w:textAlignment w:val="auto"/>
        <w:rPr>
          <w:rFonts w:eastAsia="宋体"/>
          <w:lang w:eastAsia="zh-CN"/>
        </w:rPr>
      </w:pPr>
      <w:r>
        <w:rPr>
          <w:rFonts w:ascii="Arial" w:hAnsi="Arial" w:cs="Arial"/>
          <w:lang w:eastAsia="zh-CN"/>
        </w:rPr>
        <w:t>TSG RAN WG2 Meeting #1</w:t>
      </w:r>
      <w:r>
        <w:rPr>
          <w:rFonts w:ascii="Arial" w:eastAsia="宋体" w:hAnsi="Arial" w:cs="Arial" w:hint="eastAsia"/>
          <w:lang w:eastAsia="zh-CN"/>
        </w:rPr>
        <w:t>31</w:t>
      </w:r>
      <w:r>
        <w:rPr>
          <w:rFonts w:ascii="Arial" w:hAnsi="Arial" w:cs="Arial"/>
          <w:lang w:eastAsia="zh-CN"/>
        </w:rPr>
        <w:tab/>
      </w:r>
      <w:r>
        <w:rPr>
          <w:rFonts w:ascii="Arial" w:eastAsia="DengXian" w:hAnsi="Arial" w:cs="Arial"/>
          <w:lang w:eastAsia="zh-CN"/>
        </w:rPr>
        <w:t>2025-0</w:t>
      </w:r>
      <w:r>
        <w:rPr>
          <w:rFonts w:ascii="Arial" w:eastAsia="DengXian" w:hAnsi="Arial" w:cs="Arial" w:hint="eastAsia"/>
          <w:lang w:eastAsia="zh-CN"/>
        </w:rPr>
        <w:t>8-25</w:t>
      </w:r>
      <w:r>
        <w:rPr>
          <w:rFonts w:ascii="Arial" w:eastAsia="DengXian" w:hAnsi="Arial" w:cs="Arial"/>
          <w:lang w:eastAsia="zh-CN"/>
        </w:rPr>
        <w:t xml:space="preserve"> </w:t>
      </w:r>
      <w:r>
        <w:rPr>
          <w:rFonts w:ascii="Arial" w:eastAsia="DengXian" w:hAnsi="Arial" w:cs="Arial" w:hint="eastAsia"/>
          <w:lang w:eastAsia="zh-CN"/>
        </w:rPr>
        <w:t>~</w:t>
      </w:r>
      <w:r>
        <w:rPr>
          <w:rFonts w:ascii="Arial" w:eastAsia="DengXian" w:hAnsi="Arial" w:cs="Arial"/>
          <w:lang w:eastAsia="zh-CN"/>
        </w:rPr>
        <w:t xml:space="preserve"> 2025-0</w:t>
      </w:r>
      <w:r>
        <w:rPr>
          <w:rFonts w:ascii="Arial" w:eastAsia="DengXian" w:hAnsi="Arial" w:cs="Arial" w:hint="eastAsia"/>
          <w:lang w:eastAsia="zh-CN"/>
        </w:rPr>
        <w:t>8</w:t>
      </w:r>
      <w:r>
        <w:rPr>
          <w:rFonts w:ascii="Arial" w:eastAsia="DengXian" w:hAnsi="Arial" w:cs="Arial"/>
          <w:lang w:eastAsia="zh-CN"/>
        </w:rPr>
        <w:t>-</w:t>
      </w:r>
      <w:r>
        <w:rPr>
          <w:rFonts w:ascii="Arial" w:eastAsia="DengXian" w:hAnsi="Arial" w:cs="Arial" w:hint="eastAsia"/>
          <w:lang w:eastAsia="zh-CN"/>
        </w:rPr>
        <w:t>29</w:t>
      </w:r>
      <w:r>
        <w:rPr>
          <w:rFonts w:ascii="Arial" w:eastAsia="DengXian" w:hAnsi="Arial" w:cs="Arial"/>
          <w:lang w:eastAsia="zh-CN"/>
        </w:rPr>
        <w:t xml:space="preserve"> </w:t>
      </w:r>
      <w:r>
        <w:rPr>
          <w:rFonts w:ascii="Arial" w:eastAsia="DengXian" w:hAnsi="Arial" w:cs="Arial"/>
          <w:lang w:eastAsia="zh-CN"/>
        </w:rPr>
        <w:tab/>
      </w:r>
      <w:r w:rsidR="00AD3B62" w:rsidRPr="00AD3B62">
        <w:rPr>
          <w:rFonts w:ascii="Arial" w:hAnsi="Arial" w:cs="Arial"/>
          <w:color w:val="312E25"/>
          <w:sz w:val="18"/>
          <w:szCs w:val="18"/>
          <w:shd w:val="clear" w:color="auto" w:fill="FFFFFF"/>
        </w:rPr>
        <w:t>Bangalore</w:t>
      </w:r>
      <w:r>
        <w:rPr>
          <w:rFonts w:ascii="Arial" w:hAnsi="Arial" w:cs="Arial"/>
          <w:color w:val="312E25"/>
          <w:sz w:val="18"/>
          <w:szCs w:val="18"/>
          <w:shd w:val="clear" w:color="auto" w:fill="FFFFFF"/>
        </w:rPr>
        <w:t xml:space="preserve">, </w:t>
      </w:r>
      <w:r>
        <w:rPr>
          <w:rFonts w:ascii="Arial" w:eastAsia="宋体" w:hAnsi="Arial" w:cs="Arial" w:hint="eastAsia"/>
          <w:color w:val="312E25"/>
          <w:sz w:val="18"/>
          <w:szCs w:val="18"/>
          <w:shd w:val="clear" w:color="auto" w:fill="FFFFFF"/>
          <w:lang w:eastAsia="zh-CN"/>
        </w:rPr>
        <w:t>IN</w:t>
      </w:r>
    </w:p>
    <w:sectPr w:rsidR="00FE405E" w:rsidRPr="00FE405E">
      <w:head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 w:date="2025-04-18T15:25:00Z" w:initials="HNC">
    <w:p w14:paraId="03613993" w14:textId="77777777" w:rsidR="002A3A57" w:rsidRDefault="00CD2274" w:rsidP="002A3A57">
      <w:pPr>
        <w:pStyle w:val="a8"/>
      </w:pPr>
      <w:r>
        <w:rPr>
          <w:rStyle w:val="af7"/>
        </w:rPr>
        <w:annotationRef/>
      </w:r>
      <w:r w:rsidR="002A3A57">
        <w:t>The part “to SA2 (cc CT4)” can be removed from the title.</w:t>
      </w:r>
    </w:p>
  </w:comment>
  <w:comment w:id="1" w:author="Huawei-Yulong" w:date="2025-04-18T15:25:00Z" w:initials="HW">
    <w:p w14:paraId="189C0F38" w14:textId="4D68A5ED" w:rsidR="0082277D" w:rsidRPr="0082277D" w:rsidRDefault="0082277D">
      <w:pPr>
        <w:pStyle w:val="a8"/>
        <w:rPr>
          <w:rFonts w:eastAsia="宋体"/>
          <w:lang w:eastAsia="zh-CN"/>
        </w:rPr>
      </w:pPr>
      <w:r>
        <w:rPr>
          <w:rStyle w:val="af7"/>
        </w:rPr>
        <w:annotationRef/>
      </w:r>
      <w:r>
        <w:rPr>
          <w:rFonts w:eastAsia="宋体" w:hint="eastAsia"/>
          <w:lang w:eastAsia="zh-CN"/>
        </w:rPr>
        <w:t>A</w:t>
      </w:r>
      <w:r>
        <w:rPr>
          <w:rFonts w:eastAsia="宋体"/>
          <w:lang w:eastAsia="zh-CN"/>
        </w:rPr>
        <w:t>gree</w:t>
      </w:r>
    </w:p>
  </w:comment>
  <w:comment w:id="2" w:author="Yi2-xiaomi" w:date="2025-04-18T15:25:00Z" w:initials="M">
    <w:p w14:paraId="1FC200D6" w14:textId="56E05E90" w:rsidR="000A6856" w:rsidRPr="000A6856" w:rsidRDefault="000A6856">
      <w:pPr>
        <w:pStyle w:val="a8"/>
        <w:rPr>
          <w:rFonts w:eastAsia="MS Mincho"/>
        </w:rPr>
      </w:pPr>
      <w:r>
        <w:rPr>
          <w:rStyle w:val="af7"/>
        </w:rPr>
        <w:annotationRef/>
      </w:r>
      <w:r>
        <w:rPr>
          <w:rFonts w:eastAsia="MS Mincho" w:hint="eastAsia"/>
        </w:rPr>
        <w:t>A</w:t>
      </w:r>
      <w:r>
        <w:rPr>
          <w:rFonts w:eastAsia="MS Mincho"/>
        </w:rPr>
        <w:t>gree</w:t>
      </w:r>
    </w:p>
  </w:comment>
  <w:comment w:id="13" w:author="yuan_vivo" w:date="2025-04-18T15:25:00Z" w:initials="yuanL">
    <w:p w14:paraId="510A9AFA" w14:textId="39A49199" w:rsidR="006B2363" w:rsidRPr="006B2363" w:rsidRDefault="006B2363">
      <w:pPr>
        <w:pStyle w:val="a8"/>
        <w:rPr>
          <w:rFonts w:eastAsia="宋体"/>
          <w:lang w:eastAsia="zh-CN"/>
        </w:rPr>
      </w:pPr>
      <w:r>
        <w:rPr>
          <w:rStyle w:val="af7"/>
        </w:rPr>
        <w:annotationRef/>
      </w:r>
      <w:r w:rsidR="003037C6">
        <w:rPr>
          <w:rFonts w:eastAsia="宋体"/>
          <w:lang w:eastAsia="zh-CN"/>
        </w:rPr>
        <w:t>T</w:t>
      </w:r>
      <w:r>
        <w:rPr>
          <w:rFonts w:eastAsia="宋体"/>
          <w:lang w:eastAsia="zh-CN"/>
        </w:rPr>
        <w:t xml:space="preserve">he </w:t>
      </w:r>
      <w:r w:rsidR="004B3A56">
        <w:rPr>
          <w:rFonts w:eastAsia="宋体"/>
          <w:lang w:eastAsia="zh-CN"/>
        </w:rPr>
        <w:t xml:space="preserve">determination on </w:t>
      </w:r>
      <w:r>
        <w:rPr>
          <w:rFonts w:eastAsia="宋体"/>
          <w:lang w:eastAsia="zh-CN"/>
        </w:rPr>
        <w:t xml:space="preserve">length of paging identifier is </w:t>
      </w:r>
      <w:r w:rsidR="007E419A">
        <w:rPr>
          <w:rFonts w:eastAsia="宋体"/>
          <w:lang w:eastAsia="zh-CN"/>
        </w:rPr>
        <w:t xml:space="preserve">related to </w:t>
      </w:r>
      <w:r w:rsidR="005B7C75">
        <w:rPr>
          <w:rFonts w:eastAsia="宋体"/>
          <w:lang w:eastAsia="zh-CN"/>
        </w:rPr>
        <w:t>S</w:t>
      </w:r>
      <w:r>
        <w:rPr>
          <w:rFonts w:eastAsia="宋体"/>
          <w:lang w:eastAsia="zh-CN"/>
        </w:rPr>
        <w:t>tage 3 work</w:t>
      </w:r>
      <w:r w:rsidR="005B7C75">
        <w:rPr>
          <w:rFonts w:eastAsia="宋体"/>
          <w:lang w:eastAsia="zh-CN"/>
        </w:rPr>
        <w:t xml:space="preserve"> at core network</w:t>
      </w:r>
      <w:r>
        <w:rPr>
          <w:rFonts w:eastAsia="宋体"/>
          <w:lang w:eastAsia="zh-CN"/>
        </w:rPr>
        <w:t>, which is in the realm of CT4</w:t>
      </w:r>
      <w:r w:rsidR="003037C6">
        <w:rPr>
          <w:rFonts w:eastAsia="宋体"/>
          <w:lang w:eastAsia="zh-CN"/>
        </w:rPr>
        <w:t xml:space="preserve"> scope</w:t>
      </w:r>
      <w:r>
        <w:rPr>
          <w:rFonts w:eastAsia="宋体"/>
          <w:lang w:eastAsia="zh-CN"/>
        </w:rPr>
        <w:t xml:space="preserve">. So maybe CT4 </w:t>
      </w:r>
      <w:r w:rsidR="003037C6">
        <w:rPr>
          <w:rFonts w:eastAsia="宋体"/>
          <w:lang w:eastAsia="zh-CN"/>
        </w:rPr>
        <w:t>can</w:t>
      </w:r>
      <w:r>
        <w:rPr>
          <w:rFonts w:eastAsia="宋体"/>
          <w:lang w:eastAsia="zh-CN"/>
        </w:rPr>
        <w:t xml:space="preserve"> be moved from “Cc” to “To”.</w:t>
      </w:r>
    </w:p>
  </w:comment>
  <w:comment w:id="14" w:author="Lenovo" w:date="2025-04-18T15:25:00Z" w:initials="HNC">
    <w:p w14:paraId="2A4CD824" w14:textId="77777777" w:rsidR="003F4D52" w:rsidRDefault="00281FC1" w:rsidP="003F4D52">
      <w:pPr>
        <w:pStyle w:val="a8"/>
      </w:pPr>
      <w:r>
        <w:rPr>
          <w:rStyle w:val="af7"/>
        </w:rPr>
        <w:annotationRef/>
      </w:r>
      <w:r w:rsidR="003F4D52">
        <w:t>We don’t think that CT4 will determine the length of the paging id. To our understanding they will specify the length and structure of the unique permanent upper layer device id based on input from SA2. Therefore, it looks ok to us to set CT4 in cc: in this LS.</w:t>
      </w:r>
    </w:p>
  </w:comment>
  <w:comment w:id="15" w:author="Huawei-Yulong" w:date="2025-04-18T15:25:00Z" w:initials="HW">
    <w:p w14:paraId="26AB8630" w14:textId="179083C6" w:rsidR="00BD4676" w:rsidRPr="00BD4676" w:rsidRDefault="00BD4676">
      <w:pPr>
        <w:pStyle w:val="a8"/>
      </w:pPr>
      <w:r>
        <w:rPr>
          <w:rStyle w:val="af7"/>
        </w:rPr>
        <w:annotationRef/>
      </w:r>
      <w:r>
        <w:t>Agree with vivo. We should put CT4 in ‘To’.</w:t>
      </w:r>
    </w:p>
  </w:comment>
  <w:comment w:id="16" w:author="Futurewei (Yunsong)" w:date="2025-04-18T15:25:00Z" w:initials="YY">
    <w:p w14:paraId="23A8E6B4" w14:textId="77777777" w:rsidR="000F2C36" w:rsidRDefault="002955F2" w:rsidP="000F2C36">
      <w:pPr>
        <w:pStyle w:val="a8"/>
      </w:pPr>
      <w:r>
        <w:rPr>
          <w:rStyle w:val="af7"/>
        </w:rPr>
        <w:annotationRef/>
      </w:r>
      <w:r w:rsidR="000F2C36">
        <w:t xml:space="preserve">We should also add RAN3 in “To” list, because RAN3 (in meeting #127-bis) has agreed on the following in their NGAP </w:t>
      </w:r>
      <w:proofErr w:type="spellStart"/>
      <w:r w:rsidR="000F2C36">
        <w:t>signaling</w:t>
      </w:r>
      <w:proofErr w:type="spellEnd"/>
      <w:r w:rsidR="000F2C36">
        <w:t xml:space="preserve"> design, apparently unaware of the need for indicating Paging ID length information: </w:t>
      </w:r>
    </w:p>
    <w:p w14:paraId="21A73F5D" w14:textId="77777777" w:rsidR="000F2C36" w:rsidRDefault="000F2C36" w:rsidP="000F2C36">
      <w:pPr>
        <w:pStyle w:val="a8"/>
        <w:numPr>
          <w:ilvl w:val="0"/>
          <w:numId w:val="13"/>
        </w:numPr>
      </w:pPr>
      <w:r>
        <w:rPr>
          <w:b/>
          <w:bCs/>
          <w:color w:val="008000"/>
        </w:rPr>
        <w:t>The</w:t>
      </w:r>
      <w:r>
        <w:rPr>
          <w:b/>
          <w:bCs/>
          <w:i/>
          <w:iCs/>
          <w:color w:val="008000"/>
        </w:rPr>
        <w:t xml:space="preserve"> Inventory Request Transfer </w:t>
      </w:r>
      <w:r>
        <w:rPr>
          <w:b/>
          <w:bCs/>
          <w:color w:val="008000"/>
        </w:rPr>
        <w:t>IE, also includes the following:</w:t>
      </w:r>
    </w:p>
    <w:p w14:paraId="467F3C7B" w14:textId="77777777" w:rsidR="000F2C36" w:rsidRDefault="000F2C36" w:rsidP="000F2C36">
      <w:pPr>
        <w:pStyle w:val="a8"/>
        <w:numPr>
          <w:ilvl w:val="1"/>
          <w:numId w:val="13"/>
        </w:numPr>
      </w:pPr>
      <w:r>
        <w:rPr>
          <w:b/>
          <w:bCs/>
          <w:color w:val="008000"/>
        </w:rPr>
        <w:t>Device Identification for Paging (to enable paging for single device, a group of devices, all devices)</w:t>
      </w:r>
    </w:p>
  </w:comment>
  <w:comment w:id="17" w:author="Yi2-xiaomi" w:date="2025-04-18T15:25:00Z" w:initials="M">
    <w:p w14:paraId="1FF34EC2" w14:textId="17AB7AF1" w:rsidR="000A6856" w:rsidRPr="000A6856" w:rsidRDefault="000A6856">
      <w:pPr>
        <w:pStyle w:val="a8"/>
        <w:rPr>
          <w:rFonts w:eastAsia="MS Mincho"/>
        </w:rPr>
      </w:pPr>
      <w:r>
        <w:rPr>
          <w:rStyle w:val="af7"/>
        </w:rPr>
        <w:annotationRef/>
      </w:r>
      <w:r>
        <w:rPr>
          <w:rFonts w:eastAsia="MS Mincho" w:hint="eastAsia"/>
        </w:rPr>
        <w:t>A</w:t>
      </w:r>
      <w:r>
        <w:rPr>
          <w:rFonts w:eastAsia="MS Mincho"/>
        </w:rPr>
        <w:t xml:space="preserve">gree with vivo and Huawei, we should put CT4 to “To”, as SA2 just sent LS </w:t>
      </w:r>
      <w:r w:rsidRPr="000A6856">
        <w:rPr>
          <w:rFonts w:eastAsia="MS Mincho"/>
        </w:rPr>
        <w:t>S2-2504296</w:t>
      </w:r>
      <w:r>
        <w:rPr>
          <w:rFonts w:eastAsia="MS Mincho"/>
        </w:rPr>
        <w:t xml:space="preserve"> to CT4, ask them to consider reasonable length for ID.  Not quite sure why RAN3 is needed? At least based on coding of NGAP, the reader is aware of the length. The intention of the LS is to </w:t>
      </w:r>
      <w:r w:rsidR="00FC488A">
        <w:rPr>
          <w:rFonts w:eastAsia="MS Mincho"/>
        </w:rPr>
        <w:t>ask</w:t>
      </w:r>
      <w:r>
        <w:rPr>
          <w:rFonts w:eastAsia="MS Mincho"/>
        </w:rPr>
        <w:t xml:space="preserve"> SA2/CT4 </w:t>
      </w:r>
      <w:r w:rsidR="00FC488A">
        <w:rPr>
          <w:rFonts w:eastAsia="MS Mincho"/>
        </w:rPr>
        <w:t>not</w:t>
      </w:r>
      <w:r>
        <w:rPr>
          <w:rFonts w:eastAsia="MS Mincho"/>
        </w:rPr>
        <w:t xml:space="preserve"> defin</w:t>
      </w:r>
      <w:r w:rsidR="00FC488A">
        <w:rPr>
          <w:rFonts w:eastAsia="MS Mincho"/>
        </w:rPr>
        <w:t xml:space="preserve">e </w:t>
      </w:r>
      <w:r>
        <w:rPr>
          <w:rFonts w:eastAsia="MS Mincho"/>
        </w:rPr>
        <w:t xml:space="preserve">too many different paging ID length. </w:t>
      </w:r>
    </w:p>
  </w:comment>
  <w:comment w:id="18" w:author="ZTE(Eswar)" w:date="2025-04-18T15:25:00Z" w:initials="Z(EV)">
    <w:p w14:paraId="158EA2C7" w14:textId="77777777" w:rsidR="000545BD" w:rsidRDefault="000545BD">
      <w:pPr>
        <w:pStyle w:val="a8"/>
      </w:pPr>
      <w:r>
        <w:rPr>
          <w:rStyle w:val="af7"/>
        </w:rPr>
        <w:annotationRef/>
      </w:r>
      <w:r>
        <w:t xml:space="preserve">Agree to move CT4 to “to”. </w:t>
      </w:r>
    </w:p>
    <w:p w14:paraId="5CF7A86A" w14:textId="650AC3FD" w:rsidR="000545BD" w:rsidRDefault="000545BD">
      <w:pPr>
        <w:pStyle w:val="a8"/>
      </w:pPr>
      <w:r>
        <w:t xml:space="preserve">Also agree that RAN3 should be kept in the loop. </w:t>
      </w:r>
    </w:p>
  </w:comment>
  <w:comment w:id="19" w:author="QC (Umesh)" w:date="2025-04-18T15:25:00Z" w:initials="QC">
    <w:p w14:paraId="2FDD86E2" w14:textId="77777777" w:rsidR="007C11B8" w:rsidRDefault="007C11B8" w:rsidP="007C11B8">
      <w:pPr>
        <w:pStyle w:val="a8"/>
      </w:pPr>
      <w:r>
        <w:rPr>
          <w:rStyle w:val="af7"/>
        </w:rPr>
        <w:annotationRef/>
      </w:r>
      <w:r>
        <w:t xml:space="preserve">We also agree to move CT4 to </w:t>
      </w:r>
      <w:proofErr w:type="spellStart"/>
      <w:r>
        <w:t>TO</w:t>
      </w:r>
      <w:proofErr w:type="spellEnd"/>
      <w:r>
        <w:t xml:space="preserve">.  But we don’t think RAN2 needs to add RAN3 neither in To nor CC. Because what RAN2 is concerned about is on how to encode it in the MAC PDU formats. For NGAP ASN.1, this is </w:t>
      </w:r>
      <w:proofErr w:type="spellStart"/>
      <w:r>
        <w:t>no</w:t>
      </w:r>
      <w:proofErr w:type="spellEnd"/>
      <w:r>
        <w:t xml:space="preserve"> a real issue (there would be no need of separate field for length itself in ASN.1).</w:t>
      </w:r>
    </w:p>
  </w:comment>
  <w:comment w:id="20" w:author="Ericsson" w:date="2025-04-18T15:25:00Z" w:initials="EAY">
    <w:p w14:paraId="34D1690C" w14:textId="4A95A45C" w:rsidR="00872298" w:rsidRDefault="00872298">
      <w:pPr>
        <w:pStyle w:val="a8"/>
      </w:pPr>
      <w:r>
        <w:rPr>
          <w:rStyle w:val="af7"/>
        </w:rPr>
        <w:annotationRef/>
      </w:r>
      <w:r>
        <w:t xml:space="preserve">OK to have </w:t>
      </w:r>
      <w:r w:rsidR="002F5795">
        <w:t>CT4 and RAN3 in CC</w:t>
      </w:r>
    </w:p>
  </w:comment>
  <w:comment w:id="24" w:author="yuan_vivo" w:date="2025-04-18T15:25:00Z" w:initials="yuanL">
    <w:p w14:paraId="4CACFD94" w14:textId="77777777" w:rsidR="009C7EAD" w:rsidRDefault="009C7EAD" w:rsidP="009C7EAD">
      <w:pPr>
        <w:overflowPunct/>
        <w:autoSpaceDE/>
        <w:autoSpaceDN/>
        <w:adjustRightInd/>
        <w:spacing w:before="60" w:after="0"/>
        <w:textAlignment w:val="auto"/>
        <w:rPr>
          <w:rFonts w:ascii="Arial" w:eastAsia="MS Mincho" w:hAnsi="Arial"/>
          <w:bCs/>
          <w:szCs w:val="24"/>
          <w:lang w:eastAsia="en-GB"/>
        </w:rPr>
      </w:pPr>
      <w:r>
        <w:rPr>
          <w:rStyle w:val="af7"/>
        </w:rPr>
        <w:annotationRef/>
      </w:r>
      <w:r w:rsidRPr="005002BD">
        <w:rPr>
          <w:rFonts w:eastAsia="宋体"/>
          <w:lang w:eastAsia="zh-CN"/>
        </w:rPr>
        <w:t xml:space="preserve">RAN2 has also come to the agreement </w:t>
      </w:r>
      <w:r>
        <w:rPr>
          <w:rFonts w:eastAsia="宋体"/>
          <w:lang w:eastAsia="zh-CN"/>
        </w:rPr>
        <w:t>about the format of the paging identifier from A-</w:t>
      </w:r>
      <w:proofErr w:type="spellStart"/>
      <w:r>
        <w:rPr>
          <w:rFonts w:eastAsia="宋体"/>
          <w:lang w:eastAsia="zh-CN"/>
        </w:rPr>
        <w:t>IoT</w:t>
      </w:r>
      <w:proofErr w:type="spellEnd"/>
      <w:r>
        <w:rPr>
          <w:rFonts w:eastAsia="宋体"/>
          <w:lang w:eastAsia="zh-CN"/>
        </w:rPr>
        <w:t xml:space="preserve"> MAC layer perspective as</w:t>
      </w:r>
      <w:r w:rsidRPr="005002BD">
        <w:rPr>
          <w:rFonts w:eastAsia="宋体"/>
          <w:lang w:eastAsia="zh-CN"/>
        </w:rPr>
        <w:t>:</w:t>
      </w:r>
    </w:p>
    <w:p w14:paraId="2388F63A" w14:textId="77777777" w:rsidR="009C7EAD" w:rsidRDefault="009C7EAD" w:rsidP="009C7EAD">
      <w:pPr>
        <w:pStyle w:val="a8"/>
        <w:rPr>
          <w:rFonts w:ascii="Arial" w:eastAsia="MS Mincho" w:hAnsi="Arial"/>
          <w:bCs/>
          <w:szCs w:val="24"/>
          <w:lang w:eastAsia="en-GB"/>
        </w:rPr>
      </w:pPr>
      <w:r w:rsidRPr="005C28C9">
        <w:rPr>
          <w:rFonts w:ascii="Arial" w:eastAsia="MS Mincho" w:hAnsi="Arial"/>
          <w:bCs/>
          <w:szCs w:val="24"/>
          <w:lang w:eastAsia="en-GB"/>
        </w:rPr>
        <w:t xml:space="preserve">The current </w:t>
      </w:r>
      <w:r>
        <w:rPr>
          <w:rFonts w:ascii="Arial" w:eastAsia="MS Mincho" w:hAnsi="Arial"/>
          <w:bCs/>
          <w:szCs w:val="24"/>
          <w:lang w:eastAsia="en-GB"/>
        </w:rPr>
        <w:t>ass</w:t>
      </w:r>
      <w:r w:rsidRPr="005C28C9">
        <w:rPr>
          <w:rFonts w:ascii="Arial" w:eastAsia="MS Mincho" w:hAnsi="Arial"/>
          <w:bCs/>
          <w:szCs w:val="24"/>
          <w:lang w:eastAsia="en-GB"/>
        </w:rPr>
        <w:t>umption is that the paging identifier is transparent to the A-</w:t>
      </w:r>
      <w:proofErr w:type="spellStart"/>
      <w:r w:rsidRPr="005C28C9">
        <w:rPr>
          <w:rFonts w:ascii="Arial" w:eastAsia="MS Mincho" w:hAnsi="Arial"/>
          <w:bCs/>
          <w:szCs w:val="24"/>
          <w:lang w:eastAsia="en-GB"/>
        </w:rPr>
        <w:t>IoT</w:t>
      </w:r>
      <w:proofErr w:type="spellEnd"/>
      <w:r w:rsidRPr="005C28C9">
        <w:rPr>
          <w:rFonts w:ascii="Arial" w:eastAsia="MS Mincho" w:hAnsi="Arial"/>
          <w:bCs/>
          <w:szCs w:val="24"/>
          <w:lang w:eastAsia="en-GB"/>
        </w:rPr>
        <w:t xml:space="preserve"> MAC Layer and carried by upper layer.   </w:t>
      </w:r>
      <w:r w:rsidRPr="003037C6">
        <w:rPr>
          <w:rFonts w:ascii="Arial" w:eastAsia="MS Mincho" w:hAnsi="Arial"/>
          <w:bCs/>
          <w:szCs w:val="24"/>
          <w:lang w:eastAsia="en-GB"/>
        </w:rPr>
        <w:t>FFS if there is really a need for visibility</w:t>
      </w:r>
      <w:r w:rsidRPr="003037C6">
        <w:rPr>
          <w:rStyle w:val="af7"/>
        </w:rPr>
        <w:annotationRef/>
      </w:r>
      <w:r w:rsidRPr="003037C6">
        <w:rPr>
          <w:rStyle w:val="af7"/>
        </w:rPr>
        <w:annotationRef/>
      </w:r>
      <w:r w:rsidRPr="003037C6">
        <w:rPr>
          <w:rFonts w:ascii="Arial" w:eastAsia="MS Mincho" w:hAnsi="Arial"/>
          <w:bCs/>
          <w:szCs w:val="24"/>
          <w:lang w:eastAsia="en-GB"/>
        </w:rPr>
        <w:t xml:space="preserve"> in the MAC layer.</w:t>
      </w:r>
    </w:p>
    <w:p w14:paraId="585AD248" w14:textId="77777777" w:rsidR="009C7EAD" w:rsidRPr="005002BD" w:rsidRDefault="009C7EAD" w:rsidP="009C7EAD">
      <w:pPr>
        <w:pStyle w:val="a8"/>
        <w:rPr>
          <w:rFonts w:eastAsia="宋体"/>
          <w:lang w:eastAsia="zh-CN"/>
        </w:rPr>
      </w:pPr>
      <w:r w:rsidRPr="005002BD">
        <w:rPr>
          <w:rFonts w:eastAsia="宋体" w:hint="eastAsia"/>
          <w:lang w:eastAsia="zh-CN"/>
        </w:rPr>
        <w:t>W</w:t>
      </w:r>
      <w:r w:rsidRPr="005002BD">
        <w:rPr>
          <w:rFonts w:eastAsia="宋体"/>
          <w:lang w:eastAsia="zh-CN"/>
        </w:rPr>
        <w:t>e should at least let SA2 aware of the format</w:t>
      </w:r>
      <w:r>
        <w:rPr>
          <w:rFonts w:eastAsia="宋体"/>
          <w:lang w:eastAsia="zh-CN"/>
        </w:rPr>
        <w:t xml:space="preserve"> of paging ID in the paging message and why the length field of paging ID is needed in MAC layer, so this agreement should better to be included as well.</w:t>
      </w:r>
    </w:p>
  </w:comment>
  <w:comment w:id="25" w:author="ZTE(Eswar)" w:date="2025-04-18T15:25:00Z" w:initials="Z(EV)">
    <w:p w14:paraId="2F41EB60" w14:textId="77777777" w:rsidR="009C7EAD" w:rsidRDefault="009C7EAD" w:rsidP="009C7EAD">
      <w:pPr>
        <w:pStyle w:val="a8"/>
      </w:pPr>
      <w:r>
        <w:rPr>
          <w:rStyle w:val="af7"/>
        </w:rPr>
        <w:annotationRef/>
      </w:r>
      <w:r>
        <w:t xml:space="preserve">The LS is about the paging ID length. So, we don’t think we should include this information. Moreover, we are still not sure what is meant by the paging ID being transparent to MAC layer (at least the length should not be transparent – so this is actually confusing). There is also FFS about the visibility in the above (so we need more discussion anyway). So, we should not include this until we actually clarify the FFS and what this actually means. </w:t>
      </w:r>
    </w:p>
  </w:comment>
  <w:comment w:id="34" w:author="CATT (Jianxiang)" w:date="2025-04-18T15:34:00Z" w:initials="Jianxiang">
    <w:p w14:paraId="6AFD200E" w14:textId="5A529B64" w:rsidR="00D66A6E" w:rsidRPr="00D66A6E" w:rsidRDefault="00D66A6E">
      <w:pPr>
        <w:pStyle w:val="a8"/>
        <w:rPr>
          <w:rFonts w:eastAsia="宋体" w:hint="eastAsia"/>
          <w:lang w:eastAsia="zh-CN"/>
        </w:rPr>
      </w:pPr>
      <w:r>
        <w:rPr>
          <w:rStyle w:val="af7"/>
        </w:rPr>
        <w:annotationRef/>
      </w:r>
      <w:r w:rsidR="004F71A4">
        <w:rPr>
          <w:rFonts w:eastAsia="宋体" w:hint="eastAsia"/>
          <w:lang w:eastAsia="zh-CN"/>
        </w:rPr>
        <w:t>The l</w:t>
      </w:r>
      <w:r w:rsidR="004F71A4">
        <w:rPr>
          <w:rFonts w:eastAsia="宋体" w:hint="eastAsia"/>
          <w:lang w:eastAsia="zh-CN"/>
        </w:rPr>
        <w:t xml:space="preserve">ength of paging ID is for </w:t>
      </w:r>
      <w:proofErr w:type="spellStart"/>
      <w:r w:rsidR="004F71A4">
        <w:rPr>
          <w:rFonts w:eastAsia="宋体" w:hint="eastAsia"/>
          <w:lang w:eastAsia="zh-CN"/>
        </w:rPr>
        <w:t>cod</w:t>
      </w:r>
      <w:r w:rsidR="004F71A4">
        <w:rPr>
          <w:rFonts w:eastAsia="宋体" w:hint="eastAsia"/>
          <w:lang w:eastAsia="zh-CN"/>
        </w:rPr>
        <w:t>epoints</w:t>
      </w:r>
      <w:proofErr w:type="spellEnd"/>
      <w:r w:rsidR="004F71A4">
        <w:rPr>
          <w:rFonts w:eastAsia="宋体" w:hint="eastAsia"/>
          <w:lang w:eastAsia="zh-CN"/>
        </w:rPr>
        <w:t xml:space="preserve">. </w:t>
      </w:r>
      <w:r w:rsidR="004F71A4">
        <w:rPr>
          <w:rFonts w:eastAsia="宋体" w:hint="eastAsia"/>
          <w:lang w:eastAsia="zh-CN"/>
        </w:rPr>
        <w:t xml:space="preserve">Tend to agree with ZTE </w:t>
      </w:r>
      <w:r w:rsidR="004F71A4">
        <w:rPr>
          <w:rFonts w:eastAsia="宋体" w:hint="eastAsia"/>
          <w:lang w:eastAsia="zh-CN"/>
        </w:rPr>
        <w:t>not to send additional agreement to SA2.</w:t>
      </w:r>
    </w:p>
  </w:comment>
  <w:comment w:id="26" w:author="OPPO - Yumin" w:date="2025-04-18T15:25:00Z" w:initials="YM">
    <w:p w14:paraId="0EEF85D7" w14:textId="77777777" w:rsidR="009C7EAD" w:rsidRPr="00E67269" w:rsidRDefault="009C7EAD" w:rsidP="009C7EAD">
      <w:pPr>
        <w:pStyle w:val="a8"/>
        <w:rPr>
          <w:rFonts w:eastAsia="宋体"/>
          <w:lang w:eastAsia="zh-CN"/>
        </w:rPr>
      </w:pPr>
      <w:r>
        <w:rPr>
          <w:rStyle w:val="af7"/>
        </w:rPr>
        <w:annotationRef/>
      </w:r>
      <w:r>
        <w:rPr>
          <w:rFonts w:eastAsia="宋体"/>
          <w:lang w:eastAsia="zh-CN"/>
        </w:rPr>
        <w:t>I guess this is intended for “The number and format of paging ID”</w:t>
      </w:r>
    </w:p>
  </w:comment>
  <w:comment w:id="27" w:author="Huawei-Yulong" w:date="2025-04-18T15:25:00Z" w:initials="HW">
    <w:p w14:paraId="15EE32EB" w14:textId="77777777" w:rsidR="009C7EAD" w:rsidRPr="00D71682" w:rsidRDefault="009C7EAD" w:rsidP="009C7EAD">
      <w:pPr>
        <w:pStyle w:val="a8"/>
        <w:rPr>
          <w:rFonts w:eastAsia="宋体"/>
          <w:lang w:eastAsia="zh-CN"/>
        </w:rPr>
      </w:pPr>
      <w:r>
        <w:rPr>
          <w:rFonts w:eastAsia="宋体"/>
          <w:lang w:eastAsia="zh-CN"/>
        </w:rPr>
        <w:t xml:space="preserve">I guess the intention is </w:t>
      </w:r>
      <w:r>
        <w:rPr>
          <w:rStyle w:val="af7"/>
        </w:rPr>
        <w:annotationRef/>
      </w:r>
      <w:r>
        <w:rPr>
          <w:rFonts w:eastAsia="宋体"/>
          <w:lang w:eastAsia="zh-CN"/>
        </w:rPr>
        <w:t>“</w:t>
      </w:r>
      <w:r w:rsidRPr="00D71682">
        <w:rPr>
          <w:rFonts w:eastAsia="宋体"/>
          <w:color w:val="FF0000"/>
          <w:u w:val="single"/>
          <w:lang w:eastAsia="zh-CN"/>
        </w:rPr>
        <w:t>The meaning of</w:t>
      </w:r>
      <w:r>
        <w:rPr>
          <w:rFonts w:eastAsia="宋体"/>
          <w:lang w:eastAsia="zh-CN"/>
        </w:rPr>
        <w:t xml:space="preserve"> Paging ID”</w:t>
      </w:r>
    </w:p>
  </w:comment>
  <w:comment w:id="28" w:author="CATT (Jianxiang)" w:date="2025-04-18T15:25:00Z" w:initials="CATT">
    <w:p w14:paraId="6E24227B" w14:textId="77777777" w:rsidR="009C7EAD" w:rsidRPr="007F164E" w:rsidRDefault="009C7EAD" w:rsidP="009C7EAD">
      <w:pPr>
        <w:pStyle w:val="a8"/>
        <w:rPr>
          <w:rFonts w:eastAsia="宋体"/>
          <w:lang w:eastAsia="zh-CN"/>
        </w:rPr>
      </w:pPr>
      <w:r>
        <w:rPr>
          <w:rStyle w:val="af7"/>
        </w:rPr>
        <w:annotationRef/>
      </w:r>
      <w:r>
        <w:rPr>
          <w:rFonts w:eastAsia="宋体" w:hint="eastAsia"/>
          <w:lang w:eastAsia="zh-CN"/>
        </w:rPr>
        <w:t>The understanding of paging ID from RAN2 perspective is added here for SA2 information.</w:t>
      </w:r>
    </w:p>
  </w:comment>
  <w:comment w:id="29" w:author="yuan_vivo" w:date="2025-04-18T15:25:00Z" w:initials="yuanL">
    <w:p w14:paraId="7B4BC2F7" w14:textId="77777777" w:rsidR="009C7EAD" w:rsidRPr="00655B36" w:rsidRDefault="009C7EAD" w:rsidP="009C7EAD">
      <w:pPr>
        <w:pStyle w:val="a8"/>
        <w:rPr>
          <w:rFonts w:eastAsia="宋体"/>
          <w:lang w:eastAsia="zh-CN"/>
        </w:rPr>
      </w:pPr>
      <w:r>
        <w:rPr>
          <w:rStyle w:val="af7"/>
        </w:rPr>
        <w:annotationRef/>
      </w:r>
      <w:r>
        <w:rPr>
          <w:rFonts w:eastAsia="宋体" w:hint="eastAsia"/>
          <w:lang w:eastAsia="zh-CN"/>
        </w:rPr>
        <w:t>S</w:t>
      </w:r>
      <w:r>
        <w:rPr>
          <w:rFonts w:eastAsia="宋体"/>
          <w:lang w:eastAsia="zh-CN"/>
        </w:rPr>
        <w:t>uggest to move the understanding achieved in 129 meeting in front of the agreements on the length of paging ID in 129bis meeting, which makes it more readable and understandable.</w:t>
      </w:r>
    </w:p>
  </w:comment>
  <w:comment w:id="30" w:author="OPPO - Yumin" w:date="2025-04-18T15:25:00Z" w:initials="YM">
    <w:p w14:paraId="2483685B" w14:textId="77777777" w:rsidR="009C7EAD" w:rsidRPr="005D5CE4" w:rsidRDefault="009C7EAD" w:rsidP="009C7EAD">
      <w:pPr>
        <w:pStyle w:val="a8"/>
        <w:rPr>
          <w:rFonts w:eastAsia="宋体"/>
          <w:lang w:eastAsia="zh-CN"/>
        </w:rPr>
      </w:pPr>
      <w:r>
        <w:rPr>
          <w:rStyle w:val="af7"/>
        </w:rPr>
        <w:annotationRef/>
      </w:r>
      <w:r>
        <w:rPr>
          <w:rFonts w:eastAsia="宋体" w:hint="eastAsia"/>
          <w:lang w:eastAsia="zh-CN"/>
        </w:rPr>
        <w:t>T</w:t>
      </w:r>
      <w:r>
        <w:rPr>
          <w:rFonts w:eastAsia="宋体"/>
          <w:lang w:eastAsia="zh-CN"/>
        </w:rPr>
        <w:t>his agreement from RAN2#129 seems useful for SA2, especially for the number of paging ID included in the paging message.</w:t>
      </w:r>
    </w:p>
  </w:comment>
  <w:comment w:id="31" w:author="Huawei-Yulong" w:date="2025-04-18T15:25:00Z" w:initials="HW">
    <w:p w14:paraId="604730D1" w14:textId="77777777" w:rsidR="009C7EAD" w:rsidRPr="000A6EC2" w:rsidRDefault="009C7EAD" w:rsidP="009C7EAD">
      <w:pPr>
        <w:pStyle w:val="a8"/>
        <w:rPr>
          <w:rFonts w:eastAsia="宋体"/>
          <w:lang w:eastAsia="zh-CN"/>
        </w:rPr>
      </w:pPr>
      <w:r>
        <w:rPr>
          <w:rStyle w:val="af7"/>
        </w:rPr>
        <w:annotationRef/>
      </w:r>
      <w:r>
        <w:rPr>
          <w:rFonts w:eastAsia="宋体" w:hint="eastAsia"/>
          <w:lang w:eastAsia="zh-CN"/>
        </w:rPr>
        <w:t>Agree</w:t>
      </w:r>
      <w:r>
        <w:rPr>
          <w:rFonts w:eastAsia="宋体"/>
          <w:lang w:eastAsia="zh-CN"/>
        </w:rPr>
        <w:t xml:space="preserve"> to add this.</w:t>
      </w:r>
    </w:p>
  </w:comment>
  <w:comment w:id="32" w:author="Apple - Zhibin Wu" w:date="2025-04-18T15:25:00Z" w:initials="ZW0">
    <w:p w14:paraId="26289FE3" w14:textId="77777777" w:rsidR="009C7EAD" w:rsidRPr="004746C7" w:rsidRDefault="009C7EAD" w:rsidP="009C7EAD">
      <w:pPr>
        <w:pStyle w:val="a8"/>
        <w:rPr>
          <w:lang w:val="en-US"/>
        </w:rPr>
      </w:pPr>
      <w:r>
        <w:rPr>
          <w:rStyle w:val="af7"/>
        </w:rPr>
        <w:annotationRef/>
      </w:r>
      <w:r>
        <w:rPr>
          <w:lang w:val="en-US"/>
        </w:rPr>
        <w:t>The 129 meeting agreement needs to be in up-front.</w:t>
      </w:r>
    </w:p>
  </w:comment>
  <w:comment w:id="33" w:author="Ericsson" w:date="2025-04-18T15:25:00Z" w:initials="EAY">
    <w:p w14:paraId="7F8A98C2" w14:textId="77777777" w:rsidR="009C7EAD" w:rsidRDefault="009C7EAD" w:rsidP="009C7EAD">
      <w:pPr>
        <w:pStyle w:val="a8"/>
      </w:pPr>
      <w:r>
        <w:rPr>
          <w:rStyle w:val="af7"/>
        </w:rPr>
        <w:annotationRef/>
      </w:r>
      <w:r>
        <w:t>OK to provide this information and agree that it would be better if the agreements follow the chronological order.</w:t>
      </w:r>
    </w:p>
  </w:comment>
  <w:comment w:id="47" w:author="Apple - Zhibin Wu" w:date="2025-04-18T15:25:00Z" w:initials="ZW0">
    <w:p w14:paraId="0074088E" w14:textId="65A8AAB4" w:rsidR="004746C7" w:rsidRPr="004746C7" w:rsidRDefault="004746C7">
      <w:pPr>
        <w:pStyle w:val="a8"/>
        <w:rPr>
          <w:lang w:val="en-US"/>
        </w:rPr>
      </w:pPr>
      <w:r>
        <w:rPr>
          <w:rStyle w:val="af7"/>
        </w:rPr>
        <w:annotationRef/>
      </w:r>
      <w:r>
        <w:rPr>
          <w:lang w:val="en-US"/>
        </w:rPr>
        <w:t>Should be consistent with the name “Paging ID”</w:t>
      </w:r>
    </w:p>
  </w:comment>
  <w:comment w:id="52" w:author="Lenovo" w:date="2025-04-18T15:25:00Z" w:initials="HNC">
    <w:p w14:paraId="2BBF665F" w14:textId="0383CF47" w:rsidR="007361BB" w:rsidRDefault="003A59FD" w:rsidP="007361BB">
      <w:pPr>
        <w:pStyle w:val="a8"/>
      </w:pPr>
      <w:r>
        <w:rPr>
          <w:rStyle w:val="af7"/>
        </w:rPr>
        <w:annotationRef/>
      </w:r>
      <w:r w:rsidR="007361BB">
        <w:t>We suggest to include the reason for this agreement, i.e. due to limitations on the A-IoT radio interface.</w:t>
      </w:r>
    </w:p>
  </w:comment>
  <w:comment w:id="53" w:author="ZTE(Eswar)" w:date="2025-04-18T15:25:00Z" w:initials="Z(EV)">
    <w:p w14:paraId="545A3A81" w14:textId="55739D58" w:rsidR="00990C3F" w:rsidRDefault="00990C3F">
      <w:pPr>
        <w:pStyle w:val="a8"/>
      </w:pPr>
      <w:r>
        <w:t>“</w:t>
      </w:r>
      <w:proofErr w:type="gramStart"/>
      <w:r>
        <w:t>limitations</w:t>
      </w:r>
      <w:proofErr w:type="gramEnd"/>
      <w:r>
        <w:t xml:space="preserve">” is a bit unclear. </w:t>
      </w:r>
      <w:r>
        <w:rPr>
          <w:rStyle w:val="af7"/>
        </w:rPr>
        <w:annotationRef/>
      </w:r>
      <w:r>
        <w:t xml:space="preserve">The additions proposed by Yulong below in action seem to clarify this in our view. </w:t>
      </w:r>
    </w:p>
  </w:comment>
  <w:comment w:id="54" w:author="Ericsson" w:date="2025-04-18T15:25:00Z" w:initials="EAY">
    <w:p w14:paraId="217F31B7" w14:textId="62AA0030" w:rsidR="00BB4A17" w:rsidRDefault="00BB4A17">
      <w:pPr>
        <w:pStyle w:val="a8"/>
      </w:pPr>
      <w:r>
        <w:rPr>
          <w:rStyle w:val="af7"/>
        </w:rPr>
        <w:annotationRef/>
      </w:r>
      <w:r>
        <w:t xml:space="preserve">We do not see the need </w:t>
      </w:r>
      <w:r w:rsidR="00912020">
        <w:t xml:space="preserve">to provide any reasoning. We think </w:t>
      </w:r>
      <w:r w:rsidR="0008384C">
        <w:t>the limitation for the air interface mentioned above is implicit.</w:t>
      </w:r>
    </w:p>
  </w:comment>
  <w:comment w:id="55" w:author="ZTE(Eswar)" w:date="2025-04-18T15:25:00Z" w:initials="Z(EV)">
    <w:p w14:paraId="20A64692" w14:textId="5E855A1F" w:rsidR="00E32A28" w:rsidRDefault="00E32A28">
      <w:pPr>
        <w:pStyle w:val="a8"/>
      </w:pPr>
      <w:r>
        <w:rPr>
          <w:rStyle w:val="af7"/>
        </w:rPr>
        <w:annotationRef/>
      </w:r>
      <w:r>
        <w:t xml:space="preserve">Do we really need to include this agreement (given that we are anyway sending the LS and may be not just to SA2… but also to CT4 and RAN3 – which is not in this agreement). </w:t>
      </w:r>
    </w:p>
  </w:comment>
  <w:comment w:id="56" w:author="Ericsson" w:date="2025-04-18T15:25:00Z" w:initials="EAY">
    <w:p w14:paraId="3B880BE4" w14:textId="2BF72692" w:rsidR="00D624A0" w:rsidRDefault="00D624A0">
      <w:pPr>
        <w:pStyle w:val="a8"/>
      </w:pPr>
      <w:r>
        <w:rPr>
          <w:rStyle w:val="af7"/>
        </w:rPr>
        <w:annotationRef/>
      </w:r>
      <w:r>
        <w:t xml:space="preserve">Agree </w:t>
      </w:r>
      <w:r w:rsidR="005F6108">
        <w:t xml:space="preserve">with ZTE that this can be removed. We think that it would be sufficient </w:t>
      </w:r>
      <w:r w:rsidR="00B85B76">
        <w:t>to have only SA2 in “To”</w:t>
      </w:r>
      <w:r w:rsidR="003737E6">
        <w:t>.</w:t>
      </w:r>
      <w:r w:rsidR="0010213F">
        <w:t xml:space="preserve"> </w:t>
      </w:r>
      <w:r w:rsidR="0002200F">
        <w:t xml:space="preserve">OK to have </w:t>
      </w:r>
      <w:r w:rsidR="0010213F">
        <w:t xml:space="preserve">CT4 and RAN3 </w:t>
      </w:r>
      <w:r w:rsidR="00C46973">
        <w:t>in “CC”.</w:t>
      </w:r>
      <w:r w:rsidR="0010213F">
        <w:t xml:space="preserve"> </w:t>
      </w:r>
    </w:p>
  </w:comment>
  <w:comment w:id="50" w:author="Apple - Zhibin Wu" w:date="2025-04-18T15:25:00Z" w:initials="ZW0">
    <w:p w14:paraId="6ECE4D6F" w14:textId="52BAFC44" w:rsidR="004746C7" w:rsidRPr="004746C7" w:rsidRDefault="004746C7">
      <w:pPr>
        <w:pStyle w:val="a8"/>
        <w:rPr>
          <w:lang w:val="en-US"/>
        </w:rPr>
      </w:pPr>
      <w:r>
        <w:rPr>
          <w:rStyle w:val="af7"/>
        </w:rPr>
        <w:annotationRef/>
      </w:r>
      <w:r>
        <w:rPr>
          <w:lang w:val="en-US"/>
        </w:rPr>
        <w:t>No need to be in bold font</w:t>
      </w:r>
    </w:p>
  </w:comment>
  <w:comment w:id="60" w:author="yuan_vivo" w:date="2025-04-18T15:25:00Z" w:initials="yuanL">
    <w:p w14:paraId="0C38181C" w14:textId="7F200A4F" w:rsidR="005002BD" w:rsidRDefault="005002BD" w:rsidP="005002BD">
      <w:pPr>
        <w:overflowPunct/>
        <w:autoSpaceDE/>
        <w:autoSpaceDN/>
        <w:adjustRightInd/>
        <w:spacing w:before="60" w:after="0"/>
        <w:textAlignment w:val="auto"/>
        <w:rPr>
          <w:rFonts w:ascii="Arial" w:eastAsia="MS Mincho" w:hAnsi="Arial"/>
          <w:bCs/>
          <w:szCs w:val="24"/>
          <w:lang w:eastAsia="en-GB"/>
        </w:rPr>
      </w:pPr>
      <w:r>
        <w:rPr>
          <w:rStyle w:val="af7"/>
        </w:rPr>
        <w:annotationRef/>
      </w:r>
      <w:r w:rsidRPr="005002BD">
        <w:rPr>
          <w:rFonts w:eastAsia="宋体"/>
          <w:lang w:eastAsia="zh-CN"/>
        </w:rPr>
        <w:t xml:space="preserve">RAN2 has also come to the agreement </w:t>
      </w:r>
      <w:r>
        <w:rPr>
          <w:rFonts w:eastAsia="宋体"/>
          <w:lang w:eastAsia="zh-CN"/>
        </w:rPr>
        <w:t xml:space="preserve">about the format of the paging identifier </w:t>
      </w:r>
      <w:r w:rsidR="004B3A56">
        <w:rPr>
          <w:rFonts w:eastAsia="宋体"/>
          <w:lang w:eastAsia="zh-CN"/>
        </w:rPr>
        <w:t xml:space="preserve">from A-IoT MAC layer perspective </w:t>
      </w:r>
      <w:r>
        <w:rPr>
          <w:rFonts w:eastAsia="宋体"/>
          <w:lang w:eastAsia="zh-CN"/>
        </w:rPr>
        <w:t>as</w:t>
      </w:r>
      <w:r w:rsidRPr="005002BD">
        <w:rPr>
          <w:rFonts w:eastAsia="宋体"/>
          <w:lang w:eastAsia="zh-CN"/>
        </w:rPr>
        <w:t>:</w:t>
      </w:r>
    </w:p>
    <w:p w14:paraId="1FAA5E8B" w14:textId="77777777" w:rsidR="005002BD" w:rsidRDefault="005002BD" w:rsidP="005002BD">
      <w:pPr>
        <w:pStyle w:val="a8"/>
        <w:rPr>
          <w:rFonts w:ascii="Arial" w:eastAsia="MS Mincho" w:hAnsi="Arial"/>
          <w:bCs/>
          <w:szCs w:val="24"/>
          <w:lang w:eastAsia="en-GB"/>
        </w:rPr>
      </w:pPr>
      <w:r w:rsidRPr="005C28C9">
        <w:rPr>
          <w:rFonts w:ascii="Arial" w:eastAsia="MS Mincho" w:hAnsi="Arial"/>
          <w:bCs/>
          <w:szCs w:val="24"/>
          <w:lang w:eastAsia="en-GB"/>
        </w:rPr>
        <w:t xml:space="preserve">The current </w:t>
      </w:r>
      <w:r>
        <w:rPr>
          <w:rFonts w:ascii="Arial" w:eastAsia="MS Mincho" w:hAnsi="Arial"/>
          <w:bCs/>
          <w:szCs w:val="24"/>
          <w:lang w:eastAsia="en-GB"/>
        </w:rPr>
        <w:t>ass</w:t>
      </w:r>
      <w:r w:rsidRPr="005C28C9">
        <w:rPr>
          <w:rFonts w:ascii="Arial" w:eastAsia="MS Mincho" w:hAnsi="Arial"/>
          <w:bCs/>
          <w:szCs w:val="24"/>
          <w:lang w:eastAsia="en-GB"/>
        </w:rPr>
        <w:t xml:space="preserve">umption is that the paging identifier is transparent to the A-IoT MAC Layer and carried by upper layer.   </w:t>
      </w:r>
      <w:r w:rsidRPr="003037C6">
        <w:rPr>
          <w:rFonts w:ascii="Arial" w:eastAsia="MS Mincho" w:hAnsi="Arial"/>
          <w:bCs/>
          <w:szCs w:val="24"/>
          <w:lang w:eastAsia="en-GB"/>
        </w:rPr>
        <w:t>FFS if there is really a need for visibility</w:t>
      </w:r>
      <w:r w:rsidRPr="003037C6">
        <w:rPr>
          <w:rStyle w:val="af7"/>
        </w:rPr>
        <w:annotationRef/>
      </w:r>
      <w:r w:rsidRPr="003037C6">
        <w:rPr>
          <w:rStyle w:val="af7"/>
        </w:rPr>
        <w:annotationRef/>
      </w:r>
      <w:r w:rsidRPr="003037C6">
        <w:rPr>
          <w:rFonts w:ascii="Arial" w:eastAsia="MS Mincho" w:hAnsi="Arial"/>
          <w:bCs/>
          <w:szCs w:val="24"/>
          <w:lang w:eastAsia="en-GB"/>
        </w:rPr>
        <w:t xml:space="preserve"> in the MAC layer.</w:t>
      </w:r>
    </w:p>
    <w:p w14:paraId="3BD60A8C" w14:textId="7DF472AF" w:rsidR="005002BD" w:rsidRPr="005002BD" w:rsidRDefault="005002BD" w:rsidP="005002BD">
      <w:pPr>
        <w:pStyle w:val="a8"/>
        <w:rPr>
          <w:rFonts w:eastAsia="宋体"/>
          <w:lang w:eastAsia="zh-CN"/>
        </w:rPr>
      </w:pPr>
      <w:r w:rsidRPr="005002BD">
        <w:rPr>
          <w:rFonts w:eastAsia="宋体" w:hint="eastAsia"/>
          <w:lang w:eastAsia="zh-CN"/>
        </w:rPr>
        <w:t>W</w:t>
      </w:r>
      <w:r w:rsidRPr="005002BD">
        <w:rPr>
          <w:rFonts w:eastAsia="宋体"/>
          <w:lang w:eastAsia="zh-CN"/>
        </w:rPr>
        <w:t>e should at least let SA2 aware of the format</w:t>
      </w:r>
      <w:r>
        <w:rPr>
          <w:rFonts w:eastAsia="宋体"/>
          <w:lang w:eastAsia="zh-CN"/>
        </w:rPr>
        <w:t xml:space="preserve"> </w:t>
      </w:r>
      <w:r w:rsidR="006B2363">
        <w:rPr>
          <w:rFonts w:eastAsia="宋体"/>
          <w:lang w:eastAsia="zh-CN"/>
        </w:rPr>
        <w:t xml:space="preserve">of </w:t>
      </w:r>
      <w:r>
        <w:rPr>
          <w:rFonts w:eastAsia="宋体"/>
          <w:lang w:eastAsia="zh-CN"/>
        </w:rPr>
        <w:t>paging ID in the paging message</w:t>
      </w:r>
      <w:r w:rsidR="006B2363">
        <w:rPr>
          <w:rFonts w:eastAsia="宋体"/>
          <w:lang w:eastAsia="zh-CN"/>
        </w:rPr>
        <w:t xml:space="preserve"> and why the length field of paging ID is needed</w:t>
      </w:r>
      <w:r w:rsidR="00655B36">
        <w:rPr>
          <w:rFonts w:eastAsia="宋体"/>
          <w:lang w:eastAsia="zh-CN"/>
        </w:rPr>
        <w:t xml:space="preserve"> in MAC layer</w:t>
      </w:r>
      <w:r w:rsidR="006B2363">
        <w:rPr>
          <w:rFonts w:eastAsia="宋体"/>
          <w:lang w:eastAsia="zh-CN"/>
        </w:rPr>
        <w:t>,</w:t>
      </w:r>
      <w:r>
        <w:rPr>
          <w:rFonts w:eastAsia="宋体"/>
          <w:lang w:eastAsia="zh-CN"/>
        </w:rPr>
        <w:t xml:space="preserve"> so this agreement should better to be </w:t>
      </w:r>
      <w:r w:rsidR="003037C6">
        <w:rPr>
          <w:rFonts w:eastAsia="宋体"/>
          <w:lang w:eastAsia="zh-CN"/>
        </w:rPr>
        <w:t>included as well</w:t>
      </w:r>
      <w:r>
        <w:rPr>
          <w:rFonts w:eastAsia="宋体"/>
          <w:lang w:eastAsia="zh-CN"/>
        </w:rPr>
        <w:t>.</w:t>
      </w:r>
    </w:p>
  </w:comment>
  <w:comment w:id="61" w:author="ZTE(Eswar)" w:date="2025-04-18T15:25:00Z" w:initials="Z(EV)">
    <w:p w14:paraId="01E71FFA" w14:textId="2FFA0C69" w:rsidR="00E32A28" w:rsidRDefault="00E32A28">
      <w:pPr>
        <w:pStyle w:val="a8"/>
      </w:pPr>
      <w:r>
        <w:rPr>
          <w:rStyle w:val="af7"/>
        </w:rPr>
        <w:annotationRef/>
      </w:r>
      <w:r>
        <w:t>The LS is about the paging ID length. So, we don’t think we should include this information. Moreover, we are still not sure what is meant by the paging ID being transparent to MAC layer</w:t>
      </w:r>
      <w:r w:rsidR="009A3AAC">
        <w:t xml:space="preserve"> (at least the length should not be transparent</w:t>
      </w:r>
      <w:r w:rsidR="00990C3F">
        <w:t xml:space="preserve"> – so this is actually confusing</w:t>
      </w:r>
      <w:r w:rsidR="009A3AAC">
        <w:t>)</w:t>
      </w:r>
      <w:r>
        <w:t>. There is also FFS about the visibility in the above</w:t>
      </w:r>
      <w:r w:rsidR="00990C3F">
        <w:t xml:space="preserve"> (so we need more discussion anyway)</w:t>
      </w:r>
      <w:r>
        <w:t xml:space="preserve">. So, we should not include this until we actually clarify the FFS and what this actually means. </w:t>
      </w:r>
    </w:p>
  </w:comment>
  <w:comment w:id="62" w:author="OPPO - Yumin" w:date="2025-04-18T15:25:00Z" w:initials="YM">
    <w:p w14:paraId="3F4331DB" w14:textId="5DFBAE19" w:rsidR="00E67269" w:rsidRPr="00E67269" w:rsidRDefault="00E67269">
      <w:pPr>
        <w:pStyle w:val="a8"/>
        <w:rPr>
          <w:rFonts w:eastAsia="宋体"/>
          <w:lang w:eastAsia="zh-CN"/>
        </w:rPr>
      </w:pPr>
      <w:r>
        <w:rPr>
          <w:rStyle w:val="af7"/>
        </w:rPr>
        <w:annotationRef/>
      </w:r>
      <w:r>
        <w:rPr>
          <w:rFonts w:eastAsia="宋体"/>
          <w:lang w:eastAsia="zh-CN"/>
        </w:rPr>
        <w:t>I guess this is intended for “The number and format of paging ID”</w:t>
      </w:r>
    </w:p>
  </w:comment>
  <w:comment w:id="63" w:author="Huawei-Yulong" w:date="2025-04-18T15:25:00Z" w:initials="HW">
    <w:p w14:paraId="4E11CAD1" w14:textId="263047BE" w:rsidR="00D71682" w:rsidRPr="00D71682" w:rsidRDefault="00D71682">
      <w:pPr>
        <w:pStyle w:val="a8"/>
        <w:rPr>
          <w:rFonts w:eastAsia="宋体"/>
          <w:lang w:eastAsia="zh-CN"/>
        </w:rPr>
      </w:pPr>
      <w:r>
        <w:rPr>
          <w:rFonts w:eastAsia="宋体"/>
          <w:lang w:eastAsia="zh-CN"/>
        </w:rPr>
        <w:t xml:space="preserve">I guess the intention is </w:t>
      </w:r>
      <w:r>
        <w:rPr>
          <w:rStyle w:val="af7"/>
        </w:rPr>
        <w:annotationRef/>
      </w:r>
      <w:r>
        <w:rPr>
          <w:rFonts w:eastAsia="宋体"/>
          <w:lang w:eastAsia="zh-CN"/>
        </w:rPr>
        <w:t>“</w:t>
      </w:r>
      <w:r w:rsidRPr="00D71682">
        <w:rPr>
          <w:rFonts w:eastAsia="宋体"/>
          <w:color w:val="FF0000"/>
          <w:u w:val="single"/>
          <w:lang w:eastAsia="zh-CN"/>
        </w:rPr>
        <w:t>The meaning of</w:t>
      </w:r>
      <w:r>
        <w:rPr>
          <w:rFonts w:eastAsia="宋体"/>
          <w:lang w:eastAsia="zh-CN"/>
        </w:rPr>
        <w:t xml:space="preserve"> Paging ID”</w:t>
      </w:r>
    </w:p>
  </w:comment>
  <w:comment w:id="64" w:author="CATT (Jianxiang)" w:date="2025-04-18T15:25:00Z" w:initials="CATT">
    <w:p w14:paraId="6AEBA4CA" w14:textId="058040E3" w:rsidR="007F164E" w:rsidRPr="007F164E" w:rsidRDefault="007F164E">
      <w:pPr>
        <w:pStyle w:val="a8"/>
        <w:rPr>
          <w:rFonts w:eastAsia="宋体"/>
          <w:lang w:eastAsia="zh-CN"/>
        </w:rPr>
      </w:pPr>
      <w:r>
        <w:rPr>
          <w:rStyle w:val="af7"/>
        </w:rPr>
        <w:annotationRef/>
      </w:r>
      <w:r>
        <w:rPr>
          <w:rFonts w:eastAsia="宋体" w:hint="eastAsia"/>
          <w:lang w:eastAsia="zh-CN"/>
        </w:rPr>
        <w:t>The understanding of paging ID from RAN2 perspective is added here for SA2 information.</w:t>
      </w:r>
    </w:p>
  </w:comment>
  <w:comment w:id="65" w:author="yuan_vivo" w:date="2025-04-18T15:25:00Z" w:initials="yuanL">
    <w:p w14:paraId="5EA7DD1D" w14:textId="6D48D974" w:rsidR="00655B36" w:rsidRPr="00655B36" w:rsidRDefault="00655B36">
      <w:pPr>
        <w:pStyle w:val="a8"/>
        <w:rPr>
          <w:rFonts w:eastAsia="宋体"/>
          <w:lang w:eastAsia="zh-CN"/>
        </w:rPr>
      </w:pPr>
      <w:r>
        <w:rPr>
          <w:rStyle w:val="af7"/>
        </w:rPr>
        <w:annotationRef/>
      </w:r>
      <w:r>
        <w:rPr>
          <w:rFonts w:eastAsia="宋体" w:hint="eastAsia"/>
          <w:lang w:eastAsia="zh-CN"/>
        </w:rPr>
        <w:t>S</w:t>
      </w:r>
      <w:r>
        <w:rPr>
          <w:rFonts w:eastAsia="宋体"/>
          <w:lang w:eastAsia="zh-CN"/>
        </w:rPr>
        <w:t xml:space="preserve">uggest to move the understanding achieved in 129 meeting in front of the agreements on </w:t>
      </w:r>
      <w:r w:rsidR="007E419A">
        <w:rPr>
          <w:rFonts w:eastAsia="宋体"/>
          <w:lang w:eastAsia="zh-CN"/>
        </w:rPr>
        <w:t xml:space="preserve">the </w:t>
      </w:r>
      <w:r>
        <w:rPr>
          <w:rFonts w:eastAsia="宋体"/>
          <w:lang w:eastAsia="zh-CN"/>
        </w:rPr>
        <w:t xml:space="preserve">length </w:t>
      </w:r>
      <w:r w:rsidR="005B7C75">
        <w:rPr>
          <w:rFonts w:eastAsia="宋体"/>
          <w:lang w:eastAsia="zh-CN"/>
        </w:rPr>
        <w:t xml:space="preserve">of paging ID </w:t>
      </w:r>
      <w:r>
        <w:rPr>
          <w:rFonts w:eastAsia="宋体"/>
          <w:lang w:eastAsia="zh-CN"/>
        </w:rPr>
        <w:t>in 129bis meeting, which makes it more readable and understandable.</w:t>
      </w:r>
    </w:p>
  </w:comment>
  <w:comment w:id="66" w:author="OPPO - Yumin" w:date="2025-04-18T15:25:00Z" w:initials="YM">
    <w:p w14:paraId="71D6B7BD" w14:textId="521A9072" w:rsidR="005D5CE4" w:rsidRPr="005D5CE4" w:rsidRDefault="005D5CE4">
      <w:pPr>
        <w:pStyle w:val="a8"/>
        <w:rPr>
          <w:rFonts w:eastAsia="宋体"/>
          <w:lang w:eastAsia="zh-CN"/>
        </w:rPr>
      </w:pPr>
      <w:r>
        <w:rPr>
          <w:rStyle w:val="af7"/>
        </w:rPr>
        <w:annotationRef/>
      </w:r>
      <w:r>
        <w:rPr>
          <w:rFonts w:eastAsia="宋体" w:hint="eastAsia"/>
          <w:lang w:eastAsia="zh-CN"/>
        </w:rPr>
        <w:t>T</w:t>
      </w:r>
      <w:r>
        <w:rPr>
          <w:rFonts w:eastAsia="宋体"/>
          <w:lang w:eastAsia="zh-CN"/>
        </w:rPr>
        <w:t>his agreement from RAN2#129 seems useful for SA2, especially for the number of paging ID included in the paging message.</w:t>
      </w:r>
    </w:p>
  </w:comment>
  <w:comment w:id="67" w:author="Huawei-Yulong" w:date="2025-04-18T15:25:00Z" w:initials="HW">
    <w:p w14:paraId="06850096" w14:textId="1116CACB" w:rsidR="000A6EC2" w:rsidRPr="000A6EC2" w:rsidRDefault="000A6EC2">
      <w:pPr>
        <w:pStyle w:val="a8"/>
        <w:rPr>
          <w:rFonts w:eastAsia="宋体"/>
          <w:lang w:eastAsia="zh-CN"/>
        </w:rPr>
      </w:pPr>
      <w:r>
        <w:rPr>
          <w:rStyle w:val="af7"/>
        </w:rPr>
        <w:annotationRef/>
      </w:r>
      <w:r>
        <w:rPr>
          <w:rFonts w:eastAsia="宋体" w:hint="eastAsia"/>
          <w:lang w:eastAsia="zh-CN"/>
        </w:rPr>
        <w:t>Agree</w:t>
      </w:r>
      <w:r>
        <w:rPr>
          <w:rFonts w:eastAsia="宋体"/>
          <w:lang w:eastAsia="zh-CN"/>
        </w:rPr>
        <w:t xml:space="preserve"> to add this.</w:t>
      </w:r>
    </w:p>
  </w:comment>
  <w:comment w:id="68" w:author="Apple - Zhibin Wu" w:date="2025-04-18T15:25:00Z" w:initials="ZW0">
    <w:p w14:paraId="4DEE172A" w14:textId="48ECCA28" w:rsidR="004746C7" w:rsidRPr="004746C7" w:rsidRDefault="004746C7">
      <w:pPr>
        <w:pStyle w:val="a8"/>
        <w:rPr>
          <w:lang w:val="en-US"/>
        </w:rPr>
      </w:pPr>
      <w:r>
        <w:rPr>
          <w:rStyle w:val="af7"/>
        </w:rPr>
        <w:annotationRef/>
      </w:r>
      <w:r>
        <w:rPr>
          <w:lang w:val="en-US"/>
        </w:rPr>
        <w:t>The 129 meeting agreement needs to be in up-front.</w:t>
      </w:r>
    </w:p>
  </w:comment>
  <w:comment w:id="69" w:author="Ericsson" w:date="2025-04-18T15:25:00Z" w:initials="EAY">
    <w:p w14:paraId="7ABF3383" w14:textId="11098832" w:rsidR="00BE3045" w:rsidRDefault="00BE3045">
      <w:pPr>
        <w:pStyle w:val="a8"/>
      </w:pPr>
      <w:r>
        <w:rPr>
          <w:rStyle w:val="af7"/>
        </w:rPr>
        <w:annotationRef/>
      </w:r>
      <w:r>
        <w:t xml:space="preserve">OK to provide this </w:t>
      </w:r>
      <w:r w:rsidR="00DE0149">
        <w:t>information and agree that it would be better if the agreements follow the chronological order.</w:t>
      </w:r>
    </w:p>
  </w:comment>
  <w:comment w:id="79" w:author="ZTE(Eswar)" w:date="2025-04-18T15:25:00Z" w:initials="Z(EV)">
    <w:p w14:paraId="71C3DD3D" w14:textId="474AA3BB" w:rsidR="00E32A28" w:rsidRDefault="00E32A28">
      <w:pPr>
        <w:pStyle w:val="a8"/>
      </w:pPr>
      <w:r>
        <w:rPr>
          <w:rStyle w:val="af7"/>
        </w:rPr>
        <w:annotationRef/>
      </w:r>
      <w:proofErr w:type="gramStart"/>
      <w:r>
        <w:t>agreement</w:t>
      </w:r>
      <w:r w:rsidRPr="00E32A28">
        <w:rPr>
          <w:b/>
          <w:bCs/>
          <w:color w:val="FF0000"/>
          <w:u w:val="single"/>
        </w:rPr>
        <w:t>s</w:t>
      </w:r>
      <w:proofErr w:type="gramEnd"/>
    </w:p>
  </w:comment>
  <w:comment w:id="74" w:author="Futurewei (Yunsong)" w:date="2025-04-18T15:25:00Z" w:initials="YY">
    <w:p w14:paraId="661C9AF3" w14:textId="77777777" w:rsidR="00B01FBE" w:rsidRDefault="002E3099" w:rsidP="00B01FBE">
      <w:pPr>
        <w:pStyle w:val="a8"/>
      </w:pPr>
      <w:r>
        <w:rPr>
          <w:rStyle w:val="af7"/>
        </w:rPr>
        <w:annotationRef/>
      </w:r>
      <w:r w:rsidR="00B01FBE">
        <w:t>(</w:t>
      </w:r>
      <w:proofErr w:type="gramStart"/>
      <w:r w:rsidR="00B01FBE">
        <w:t>see</w:t>
      </w:r>
      <w:proofErr w:type="gramEnd"/>
      <w:r w:rsidR="00B01FBE">
        <w:t xml:space="preserve"> our comment above about RAN3 NGAP </w:t>
      </w:r>
      <w:proofErr w:type="spellStart"/>
      <w:r w:rsidR="00B01FBE">
        <w:t>signaling</w:t>
      </w:r>
      <w:proofErr w:type="spellEnd"/>
      <w:r w:rsidR="00B01FBE">
        <w:t xml:space="preserve"> impact)</w:t>
      </w:r>
    </w:p>
    <w:p w14:paraId="727152D0" w14:textId="77777777" w:rsidR="00B01FBE" w:rsidRDefault="00B01FBE" w:rsidP="00B01FBE">
      <w:pPr>
        <w:pStyle w:val="a8"/>
      </w:pPr>
    </w:p>
    <w:p w14:paraId="0082DD0B" w14:textId="77777777" w:rsidR="00B01FBE" w:rsidRDefault="00B01FBE" w:rsidP="00B01FBE">
      <w:pPr>
        <w:pStyle w:val="a8"/>
      </w:pPr>
      <w:r>
        <w:t>“SA2” -&gt; “SA2 and RAN3”</w:t>
      </w:r>
    </w:p>
    <w:p w14:paraId="37669CA1" w14:textId="77777777" w:rsidR="00B01FBE" w:rsidRDefault="00B01FBE" w:rsidP="00B01FBE">
      <w:pPr>
        <w:pStyle w:val="a8"/>
      </w:pPr>
    </w:p>
    <w:p w14:paraId="69FE86FA" w14:textId="77777777" w:rsidR="00B01FBE" w:rsidRDefault="00B01FBE" w:rsidP="00B01FBE">
      <w:pPr>
        <w:pStyle w:val="a8"/>
      </w:pPr>
      <w:r>
        <w:t>“</w:t>
      </w:r>
      <w:proofErr w:type="gramStart"/>
      <w:r>
        <w:t>design</w:t>
      </w:r>
      <w:proofErr w:type="gramEnd"/>
      <w:r>
        <w:t xml:space="preserve"> of paging ID” -&gt; “design of paging ID and related NGAP </w:t>
      </w:r>
      <w:proofErr w:type="spellStart"/>
      <w:r>
        <w:t>signaling</w:t>
      </w:r>
      <w:proofErr w:type="spellEnd"/>
      <w:r>
        <w:t>”</w:t>
      </w:r>
    </w:p>
  </w:comment>
  <w:comment w:id="75" w:author="ZTE(Eswar)" w:date="2025-04-18T15:25:00Z" w:initials="Z(EV)">
    <w:p w14:paraId="42E4BF0D" w14:textId="003C2162" w:rsidR="00E32A28" w:rsidRDefault="00E32A28">
      <w:pPr>
        <w:pStyle w:val="a8"/>
      </w:pPr>
      <w:r>
        <w:rPr>
          <w:rStyle w:val="af7"/>
        </w:rPr>
        <w:annotationRef/>
      </w:r>
      <w:r>
        <w:t xml:space="preserve">Agree to add RAN3. </w:t>
      </w:r>
    </w:p>
  </w:comment>
  <w:comment w:id="76" w:author="Ericsson" w:date="2025-04-18T15:25:00Z" w:initials="EAY">
    <w:p w14:paraId="5B0C42FF" w14:textId="77777777" w:rsidR="003A683A" w:rsidRDefault="003A683A">
      <w:pPr>
        <w:pStyle w:val="a8"/>
      </w:pPr>
      <w:r>
        <w:rPr>
          <w:rStyle w:val="af7"/>
        </w:rPr>
        <w:annotationRef/>
      </w:r>
      <w:r>
        <w:t xml:space="preserve">We </w:t>
      </w:r>
      <w:r w:rsidR="00E2035B">
        <w:t xml:space="preserve">think it would be sufficient to have RAN3 in “CC”, i.e., no need to have “RAN3” in “To”. </w:t>
      </w:r>
    </w:p>
    <w:p w14:paraId="1EDAE51B" w14:textId="77777777" w:rsidR="00E2035B" w:rsidRDefault="00E2035B">
      <w:pPr>
        <w:pStyle w:val="a8"/>
      </w:pPr>
    </w:p>
    <w:p w14:paraId="3A3C5487" w14:textId="3466D4E6" w:rsidR="00E2035B" w:rsidRDefault="00E2035B">
      <w:pPr>
        <w:pStyle w:val="a8"/>
      </w:pPr>
      <w:r>
        <w:t>Considering that the action below covers what is intended with this text, we suggest removing it as it seems to be a repetition, i.e., remove “RAN2 would like to request SA2 to take the above agreement into account for the design of paging ID.”</w:t>
      </w:r>
    </w:p>
  </w:comment>
  <w:comment w:id="83" w:author="Futurewei (Yunsong)" w:date="2025-04-18T15:25:00Z" w:initials="YY">
    <w:p w14:paraId="1509F1D4" w14:textId="77777777" w:rsidR="00747A4E" w:rsidRDefault="00F32B71" w:rsidP="00747A4E">
      <w:pPr>
        <w:pStyle w:val="a8"/>
      </w:pPr>
      <w:r>
        <w:rPr>
          <w:rStyle w:val="af7"/>
        </w:rPr>
        <w:annotationRef/>
      </w:r>
      <w:r w:rsidR="00747A4E">
        <w:t>(</w:t>
      </w:r>
      <w:proofErr w:type="gramStart"/>
      <w:r w:rsidR="00747A4E">
        <w:t>see</w:t>
      </w:r>
      <w:proofErr w:type="gramEnd"/>
      <w:r w:rsidR="00747A4E">
        <w:t xml:space="preserve"> our comment above about RAN3 NGAP </w:t>
      </w:r>
      <w:proofErr w:type="spellStart"/>
      <w:r w:rsidR="00747A4E">
        <w:t>signaling</w:t>
      </w:r>
      <w:proofErr w:type="spellEnd"/>
      <w:r w:rsidR="00747A4E">
        <w:t xml:space="preserve"> impact)</w:t>
      </w:r>
    </w:p>
    <w:p w14:paraId="398F1860" w14:textId="77777777" w:rsidR="00747A4E" w:rsidRDefault="00747A4E" w:rsidP="00747A4E">
      <w:pPr>
        <w:pStyle w:val="a8"/>
      </w:pPr>
      <w:r>
        <w:t>Add the following actions for RAN3:</w:t>
      </w:r>
    </w:p>
    <w:p w14:paraId="41A6E3DB" w14:textId="77777777" w:rsidR="00747A4E" w:rsidRDefault="00747A4E" w:rsidP="00747A4E">
      <w:pPr>
        <w:pStyle w:val="a8"/>
      </w:pPr>
    </w:p>
    <w:p w14:paraId="3A801F40" w14:textId="77777777" w:rsidR="00747A4E" w:rsidRDefault="00747A4E" w:rsidP="00747A4E">
      <w:pPr>
        <w:pStyle w:val="a8"/>
      </w:pPr>
      <w:r>
        <w:t>To RAN3</w:t>
      </w:r>
    </w:p>
    <w:p w14:paraId="4B7B3FB1" w14:textId="77777777" w:rsidR="00747A4E" w:rsidRDefault="00747A4E" w:rsidP="00747A4E">
      <w:pPr>
        <w:pStyle w:val="a8"/>
      </w:pPr>
      <w:r>
        <w:t xml:space="preserve">ACTION: RAN2 respectfully asks RAN3 to take above information into account for the design of related NGAP </w:t>
      </w:r>
      <w:proofErr w:type="spellStart"/>
      <w:r>
        <w:t>signaling</w:t>
      </w:r>
      <w:proofErr w:type="spellEnd"/>
      <w:r>
        <w:t xml:space="preserve"> (e.g., the Inventory Request Transfer IE).</w:t>
      </w:r>
    </w:p>
  </w:comment>
  <w:comment w:id="84" w:author="ZTE(Eswar)" w:date="2025-04-18T15:25:00Z" w:initials="Z(EV)">
    <w:p w14:paraId="582844A1" w14:textId="5B2CD431" w:rsidR="00E32A28" w:rsidRDefault="00E32A28">
      <w:pPr>
        <w:pStyle w:val="a8"/>
      </w:pPr>
      <w:r>
        <w:rPr>
          <w:rStyle w:val="af7"/>
        </w:rPr>
        <w:annotationRef/>
      </w:r>
      <w:r>
        <w:t xml:space="preserve">Agree! </w:t>
      </w:r>
    </w:p>
  </w:comment>
  <w:comment w:id="85" w:author="Ericsson" w:date="2025-04-18T15:25:00Z" w:initials="EAY">
    <w:p w14:paraId="7413D4D2" w14:textId="6C2330C6" w:rsidR="00F96023" w:rsidRDefault="00F96023">
      <w:pPr>
        <w:pStyle w:val="a8"/>
      </w:pPr>
      <w:r>
        <w:rPr>
          <w:rStyle w:val="af7"/>
        </w:rPr>
        <w:annotationRef/>
      </w:r>
      <w:r>
        <w:t xml:space="preserve">We think it is </w:t>
      </w:r>
      <w:r w:rsidR="006345F8">
        <w:t xml:space="preserve">sufficient to have CT4 and RAN3 in “CC”. There is no need to indicate RAN3 what to do regarding NGAP signalling. We can leave it to RAN3 to discuss and </w:t>
      </w:r>
      <w:proofErr w:type="gramStart"/>
      <w:r w:rsidR="006345F8">
        <w:t>act  as</w:t>
      </w:r>
      <w:proofErr w:type="gramEnd"/>
      <w:r w:rsidR="006345F8">
        <w:t xml:space="preserve"> they see the need.</w:t>
      </w:r>
    </w:p>
  </w:comment>
  <w:comment w:id="86" w:author="CATT (Jianxiang)" w:date="2025-04-18T15:25:00Z" w:initials="Jianxiang">
    <w:p w14:paraId="5799D7A1" w14:textId="43F224B0" w:rsidR="00B05C37" w:rsidRPr="00D13426" w:rsidRDefault="00B05C37">
      <w:pPr>
        <w:pStyle w:val="a8"/>
        <w:rPr>
          <w:rFonts w:eastAsia="宋体" w:hint="eastAsia"/>
          <w:lang w:eastAsia="zh-CN"/>
        </w:rPr>
      </w:pPr>
      <w:r>
        <w:rPr>
          <w:rStyle w:val="af7"/>
        </w:rPr>
        <w:annotationRef/>
      </w:r>
      <w:r w:rsidR="004F71A4">
        <w:rPr>
          <w:rFonts w:eastAsia="宋体" w:hint="eastAsia"/>
          <w:lang w:eastAsia="zh-CN"/>
        </w:rPr>
        <w:t>W</w:t>
      </w:r>
      <w:r w:rsidR="004F71A4">
        <w:rPr>
          <w:rFonts w:eastAsia="宋体" w:hint="eastAsia"/>
          <w:lang w:eastAsia="zh-CN"/>
        </w:rPr>
        <w:t xml:space="preserve">e need RAN3 to take actions so reader will get the length information from CN. Majority agrees </w:t>
      </w:r>
      <w:r w:rsidR="004F71A4">
        <w:rPr>
          <w:rFonts w:eastAsia="宋体" w:hint="eastAsia"/>
          <w:lang w:eastAsia="zh-CN"/>
        </w:rPr>
        <w:t>with '</w:t>
      </w:r>
      <w:r w:rsidR="004F71A4">
        <w:rPr>
          <w:rFonts w:eastAsia="宋体" w:hint="eastAsia"/>
          <w:lang w:eastAsia="zh-CN"/>
        </w:rPr>
        <w:t>to RAN3</w:t>
      </w:r>
      <w:r w:rsidR="004F71A4">
        <w:rPr>
          <w:rFonts w:eastAsia="宋体" w:hint="eastAsia"/>
          <w:lang w:eastAsia="zh-CN"/>
        </w:rPr>
        <w:t>'.</w:t>
      </w:r>
    </w:p>
  </w:comment>
  <w:comment w:id="92" w:author="Huawei-Yulong" w:date="2025-04-18T15:25:00Z" w:initials="HW">
    <w:p w14:paraId="2BE94FEC" w14:textId="6E617D8D" w:rsidR="00D71682" w:rsidRDefault="000A6EC2">
      <w:pPr>
        <w:pStyle w:val="a8"/>
        <w:rPr>
          <w:rFonts w:eastAsia="宋体"/>
          <w:lang w:eastAsia="zh-CN"/>
        </w:rPr>
      </w:pPr>
      <w:r>
        <w:rPr>
          <w:rStyle w:val="af7"/>
        </w:rPr>
        <w:annotationRef/>
      </w:r>
      <w:r>
        <w:rPr>
          <w:rFonts w:eastAsia="宋体" w:hint="eastAsia"/>
          <w:lang w:eastAsia="zh-CN"/>
        </w:rPr>
        <w:t>W</w:t>
      </w:r>
      <w:r>
        <w:rPr>
          <w:rFonts w:eastAsia="宋体"/>
          <w:lang w:eastAsia="zh-CN"/>
        </w:rPr>
        <w:t>e understand this kind of question is important for RAN2 to capture our spec.</w:t>
      </w:r>
    </w:p>
    <w:p w14:paraId="4AAC59D3" w14:textId="77777777" w:rsidR="00D71682" w:rsidRDefault="00D71682">
      <w:pPr>
        <w:pStyle w:val="a8"/>
        <w:rPr>
          <w:rFonts w:eastAsia="宋体"/>
          <w:lang w:eastAsia="zh-CN"/>
        </w:rPr>
      </w:pPr>
    </w:p>
    <w:p w14:paraId="6D5FECA4" w14:textId="6C4E687D" w:rsidR="000A6EC2" w:rsidRPr="000A6EC2" w:rsidRDefault="000A6EC2">
      <w:pPr>
        <w:pStyle w:val="a8"/>
        <w:rPr>
          <w:rFonts w:eastAsia="宋体"/>
          <w:lang w:eastAsia="zh-CN"/>
        </w:rPr>
      </w:pPr>
      <w:r>
        <w:rPr>
          <w:rFonts w:eastAsia="宋体"/>
          <w:lang w:eastAsia="zh-CN"/>
        </w:rPr>
        <w:t>For “</w:t>
      </w:r>
      <w:r w:rsidRPr="00A44690">
        <w:t>A</w:t>
      </w:r>
      <w:r>
        <w:t xml:space="preserve"> field indicating Paging </w:t>
      </w:r>
      <w:r w:rsidRPr="00A44690">
        <w:t xml:space="preserve">ID length </w:t>
      </w:r>
      <w:r>
        <w:t>information</w:t>
      </w:r>
      <w:r>
        <w:rPr>
          <w:rFonts w:eastAsia="宋体"/>
          <w:lang w:eastAsia="zh-CN"/>
        </w:rPr>
        <w:t>”, its code point</w:t>
      </w:r>
      <w:r w:rsidR="00D71682">
        <w:rPr>
          <w:rFonts w:eastAsia="宋体"/>
          <w:lang w:eastAsia="zh-CN"/>
        </w:rPr>
        <w:t>s need</w:t>
      </w:r>
      <w:r>
        <w:rPr>
          <w:rFonts w:eastAsia="宋体"/>
          <w:lang w:eastAsia="zh-CN"/>
        </w:rPr>
        <w:t xml:space="preserve"> to be specified based on how many values to be supported as to the paging ID length.</w:t>
      </w:r>
    </w:p>
  </w:comment>
  <w:comment w:id="93" w:author="Futurewei (Yunsong)" w:date="2025-04-18T15:25:00Z" w:initials="YY">
    <w:p w14:paraId="497600E3" w14:textId="77777777" w:rsidR="00CC09E8" w:rsidRDefault="00CC09E8" w:rsidP="00CC09E8">
      <w:pPr>
        <w:pStyle w:val="a8"/>
      </w:pPr>
      <w:r>
        <w:rPr>
          <w:rStyle w:val="af7"/>
        </w:rPr>
        <w:annotationRef/>
      </w:r>
      <w:r>
        <w:t>Agree with Huawei’s point. Suggested more words to make it clearer.</w:t>
      </w:r>
    </w:p>
  </w:comment>
  <w:comment w:id="94" w:author="Yi2-xiaomi" w:date="2025-04-18T15:25:00Z" w:initials="M">
    <w:p w14:paraId="28983875" w14:textId="06930FCB" w:rsidR="00FC488A" w:rsidRPr="00FC488A" w:rsidRDefault="00FC488A">
      <w:pPr>
        <w:pStyle w:val="a8"/>
        <w:rPr>
          <w:rFonts w:eastAsia="MS Mincho"/>
        </w:rPr>
      </w:pPr>
      <w:r>
        <w:rPr>
          <w:rStyle w:val="af7"/>
        </w:rPr>
        <w:annotationRef/>
      </w:r>
      <w:r>
        <w:rPr>
          <w:rFonts w:eastAsia="MS Mincho" w:hint="eastAsia"/>
        </w:rPr>
        <w:t>O</w:t>
      </w:r>
      <w:r>
        <w:rPr>
          <w:rFonts w:eastAsia="MS Mincho"/>
        </w:rPr>
        <w:t xml:space="preserve">k with suggestions from Huawei and </w:t>
      </w:r>
      <w:proofErr w:type="spellStart"/>
      <w:r>
        <w:rPr>
          <w:rFonts w:eastAsia="MS Mincho"/>
        </w:rPr>
        <w:t>Futurewei</w:t>
      </w:r>
      <w:proofErr w:type="spellEnd"/>
    </w:p>
  </w:comment>
  <w:comment w:id="95" w:author="ZTE(Eswar)" w:date="2025-04-18T15:25:00Z" w:initials="Z(EV)">
    <w:p w14:paraId="49E00E83" w14:textId="2EDFA78E" w:rsidR="00E32A28" w:rsidRDefault="00E32A28">
      <w:pPr>
        <w:pStyle w:val="a8"/>
      </w:pPr>
      <w:r>
        <w:rPr>
          <w:rStyle w:val="af7"/>
        </w:rPr>
        <w:annotationRef/>
      </w:r>
      <w:r>
        <w:t xml:space="preserve">Yes, this is exactly what we need to convey. So, agree with the suggestion. However, we prefer not to add “and/or ranges”. Preferably, they won’t design a range </w:t>
      </w:r>
      <w:r w:rsidR="009A3AAC">
        <w:t xml:space="preserve">for this </w:t>
      </w:r>
      <w:r>
        <w:t xml:space="preserve">(this would need more code points and goes against the spirit of our </w:t>
      </w:r>
      <w:r w:rsidR="009A3AAC">
        <w:t>agreement) …</w:t>
      </w:r>
      <w:r>
        <w:t xml:space="preserve"> but only a </w:t>
      </w:r>
      <w:r w:rsidR="009A3AAC">
        <w:t xml:space="preserve">very </w:t>
      </w:r>
      <w:r>
        <w:t xml:space="preserve">few fixed values… </w:t>
      </w:r>
    </w:p>
  </w:comment>
  <w:comment w:id="97" w:author="CATT (Jianxiang)" w:date="2025-04-18T15:31:00Z" w:initials="Jianxiang">
    <w:p w14:paraId="7593D195" w14:textId="7E255FCE" w:rsidR="001C7A50" w:rsidRPr="001C7A50" w:rsidRDefault="001C7A50">
      <w:pPr>
        <w:pStyle w:val="a8"/>
        <w:rPr>
          <w:rFonts w:eastAsia="宋体" w:hint="eastAsia"/>
          <w:lang w:eastAsia="zh-CN"/>
        </w:rPr>
      </w:pPr>
      <w:r>
        <w:rPr>
          <w:rStyle w:val="af7"/>
        </w:rPr>
        <w:annotationRef/>
      </w:r>
      <w:r>
        <w:rPr>
          <w:rFonts w:eastAsia="宋体" w:hint="eastAsia"/>
          <w:lang w:eastAsia="zh-CN"/>
        </w:rPr>
        <w:t xml:space="preserve">We are not sure what the length of </w:t>
      </w:r>
      <w:r w:rsidRPr="00F6648D">
        <w:t>“one group identifier”</w:t>
      </w:r>
      <w:r>
        <w:t>/”</w:t>
      </w:r>
      <w:bookmarkStart w:id="107" w:name="OLE_LINK4"/>
      <w:bookmarkStart w:id="108" w:name="OLE_LINK5"/>
      <w:r>
        <w:t>filtering criteria</w:t>
      </w:r>
      <w:bookmarkEnd w:id="107"/>
      <w:bookmarkEnd w:id="108"/>
      <w:r>
        <w:t>”</w:t>
      </w:r>
      <w:r>
        <w:rPr>
          <w:rFonts w:eastAsia="宋体" w:hint="eastAsia"/>
          <w:lang w:eastAsia="zh-CN"/>
        </w:rPr>
        <w:t xml:space="preserve"> is. So the range is still kept mainly for </w:t>
      </w:r>
      <w:r w:rsidR="00C261DD">
        <w:t>filtering criteria</w:t>
      </w:r>
      <w:r>
        <w:rPr>
          <w:rFonts w:eastAsia="宋体" w:hint="eastAsia"/>
          <w:lang w:eastAsia="zh-CN"/>
        </w:rPr>
        <w:t xml:space="preserve">. </w:t>
      </w:r>
    </w:p>
  </w:comment>
  <w:comment w:id="96" w:author="Ericsson" w:date="2025-04-18T15:25:00Z" w:initials="EAY">
    <w:p w14:paraId="276602CF" w14:textId="3DE610FD" w:rsidR="00AE477E" w:rsidRDefault="00AE477E">
      <w:pPr>
        <w:pStyle w:val="a8"/>
      </w:pPr>
      <w:r>
        <w:rPr>
          <w:rStyle w:val="af7"/>
        </w:rPr>
        <w:annotationRef/>
      </w:r>
      <w:r>
        <w:t xml:space="preserve">We do not </w:t>
      </w:r>
      <w:r w:rsidR="00395979">
        <w:t>think the following is needed “</w:t>
      </w:r>
      <w:r w:rsidR="00395979" w:rsidRPr="00395979">
        <w:t>(e.g., candidate values of the paging ID length for RAN2 to determine the number of codepoints needed</w:t>
      </w:r>
      <w:r w:rsidR="00395979">
        <w:t>”</w:t>
      </w:r>
      <w:r w:rsidR="0084108E">
        <w:t xml:space="preserve"> especially since it is an example and this was not discussed in </w:t>
      </w:r>
      <w:r w:rsidR="00BF3BF4">
        <w:t xml:space="preserve">detail in RAN2. We suggest </w:t>
      </w:r>
      <w:r w:rsidR="00CB5CE6">
        <w:t>capturing</w:t>
      </w:r>
      <w:r w:rsidR="00BF3BF4">
        <w:t xml:space="preserve"> the following for the action:</w:t>
      </w:r>
    </w:p>
    <w:p w14:paraId="70929311" w14:textId="77777777" w:rsidR="00BF3BF4" w:rsidRDefault="00BF3BF4">
      <w:pPr>
        <w:pStyle w:val="a8"/>
      </w:pPr>
    </w:p>
    <w:p w14:paraId="01CA3584" w14:textId="5BA2206D" w:rsidR="00BF3BF4" w:rsidRDefault="00BF3BF4">
      <w:pPr>
        <w:pStyle w:val="a8"/>
      </w:pPr>
      <w:r>
        <w:t>“</w:t>
      </w:r>
      <w:r w:rsidRPr="00BF3BF4">
        <w:t xml:space="preserve">RAN2 respectfully asks SA2 to take above information into </w:t>
      </w:r>
      <w:r w:rsidR="00CB5CE6" w:rsidRPr="00BF3BF4">
        <w:t>account</w:t>
      </w:r>
      <w:r w:rsidR="00CB5CE6">
        <w:t xml:space="preserve"> and</w:t>
      </w:r>
      <w:r w:rsidRPr="00BF3BF4">
        <w:t xml:space="preserve"> provide feedback</w:t>
      </w:r>
      <w:r w:rsidR="00281BFB">
        <w:t xml:space="preserve"> if any.</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613993" w15:done="0"/>
  <w15:commentEx w15:paraId="189C0F38" w15:paraIdParent="03613993" w15:done="0"/>
  <w15:commentEx w15:paraId="1FC200D6" w15:paraIdParent="03613993" w15:done="0"/>
  <w15:commentEx w15:paraId="510A9AFA" w15:done="0"/>
  <w15:commentEx w15:paraId="2A4CD824" w15:paraIdParent="510A9AFA" w15:done="0"/>
  <w15:commentEx w15:paraId="26AB8630" w15:paraIdParent="510A9AFA" w15:done="0"/>
  <w15:commentEx w15:paraId="467F3C7B" w15:paraIdParent="510A9AFA" w15:done="0"/>
  <w15:commentEx w15:paraId="1FF34EC2" w15:paraIdParent="510A9AFA" w15:done="0"/>
  <w15:commentEx w15:paraId="5CF7A86A" w15:paraIdParent="510A9AFA" w15:done="0"/>
  <w15:commentEx w15:paraId="2FDD86E2" w15:paraIdParent="510A9AFA" w15:done="0"/>
  <w15:commentEx w15:paraId="34D1690C" w15:paraIdParent="510A9AFA" w15:done="0"/>
  <w15:commentEx w15:paraId="0074088E" w15:done="0"/>
  <w15:commentEx w15:paraId="2BBF665F" w15:done="0"/>
  <w15:commentEx w15:paraId="545A3A81" w15:paraIdParent="2BBF665F" w15:done="0"/>
  <w15:commentEx w15:paraId="217F31B7" w15:paraIdParent="2BBF665F" w15:done="0"/>
  <w15:commentEx w15:paraId="20A64692" w15:done="0"/>
  <w15:commentEx w15:paraId="3B880BE4" w15:paraIdParent="20A64692" w15:done="0"/>
  <w15:commentEx w15:paraId="6ECE4D6F" w15:done="0"/>
  <w15:commentEx w15:paraId="3BD60A8C" w15:done="0"/>
  <w15:commentEx w15:paraId="01E71FFA" w15:paraIdParent="3BD60A8C" w15:done="0"/>
  <w15:commentEx w15:paraId="3F4331DB" w15:done="0"/>
  <w15:commentEx w15:paraId="4E11CAD1" w15:paraIdParent="3F4331DB" w15:done="0"/>
  <w15:commentEx w15:paraId="6AEBA4CA" w15:done="0"/>
  <w15:commentEx w15:paraId="5EA7DD1D" w15:paraIdParent="6AEBA4CA" w15:done="0"/>
  <w15:commentEx w15:paraId="71D6B7BD" w15:paraIdParent="6AEBA4CA" w15:done="0"/>
  <w15:commentEx w15:paraId="06850096" w15:paraIdParent="6AEBA4CA" w15:done="0"/>
  <w15:commentEx w15:paraId="4DEE172A" w15:paraIdParent="6AEBA4CA" w15:done="0"/>
  <w15:commentEx w15:paraId="7ABF3383" w15:paraIdParent="6AEBA4CA" w15:done="0"/>
  <w15:commentEx w15:paraId="71C3DD3D" w15:done="0"/>
  <w15:commentEx w15:paraId="69FE86FA" w15:done="0"/>
  <w15:commentEx w15:paraId="42E4BF0D" w15:paraIdParent="69FE86FA" w15:done="0"/>
  <w15:commentEx w15:paraId="3A3C5487" w15:paraIdParent="69FE86FA" w15:done="0"/>
  <w15:commentEx w15:paraId="4B7B3FB1" w15:done="0"/>
  <w15:commentEx w15:paraId="582844A1" w15:paraIdParent="4B7B3FB1" w15:done="0"/>
  <w15:commentEx w15:paraId="7413D4D2" w15:paraIdParent="4B7B3FB1" w15:done="0"/>
  <w15:commentEx w15:paraId="6D5FECA4" w15:done="0"/>
  <w15:commentEx w15:paraId="497600E3" w15:paraIdParent="6D5FECA4" w15:done="0"/>
  <w15:commentEx w15:paraId="28983875" w15:paraIdParent="6D5FECA4" w15:done="0"/>
  <w15:commentEx w15:paraId="49E00E83" w15:paraIdParent="6D5FECA4" w15:done="0"/>
  <w15:commentEx w15:paraId="01CA3584" w15:paraIdParent="6D5FE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8C22CD" w16cex:dateUtc="2025-04-15T08:59:00Z"/>
  <w16cex:commentExtensible w16cex:durableId="2BAB39EA" w16cex:dateUtc="2025-04-17T00:27:00Z"/>
  <w16cex:commentExtensible w16cex:durableId="2BA7BE0B" w16cex:dateUtc="2025-04-14T09:02:00Z"/>
  <w16cex:commentExtensible w16cex:durableId="5C4AEBBD" w16cex:dateUtc="2025-04-15T09:17:00Z"/>
  <w16cex:commentExtensible w16cex:durableId="73B31E5C" w16cex:dateUtc="2025-04-16T18:56:00Z"/>
  <w16cex:commentExtensible w16cex:durableId="2BAB3A1F" w16cex:dateUtc="2025-04-17T00:28:00Z"/>
  <w16cex:commentExtensible w16cex:durableId="559D65F4" w16cex:dateUtc="2025-04-17T09:36:00Z"/>
  <w16cex:commentExtensible w16cex:durableId="3FB90F0F" w16cex:dateUtc="2025-04-17T19:23:00Z"/>
  <w16cex:commentExtensible w16cex:durableId="13B5E387" w16cex:dateUtc="2025-04-17T21:10:00Z"/>
  <w16cex:commentExtensible w16cex:durableId="50DD3155" w16cex:dateUtc="2025-04-16T12:29:00Z"/>
  <w16cex:commentExtensible w16cex:durableId="10DAC8C3" w16cex:dateUtc="2025-04-15T09:09:00Z"/>
  <w16cex:commentExtensible w16cex:durableId="2AB02A92" w16cex:dateUtc="2025-04-17T09:57:00Z"/>
  <w16cex:commentExtensible w16cex:durableId="35CFCC1F" w16cex:dateUtc="2025-04-17T21:13:00Z"/>
  <w16cex:commentExtensible w16cex:durableId="5AB32555" w16cex:dateUtc="2025-04-17T09:41:00Z"/>
  <w16cex:commentExtensible w16cex:durableId="23F259BF" w16cex:dateUtc="2025-04-17T21:15:00Z"/>
  <w16cex:commentExtensible w16cex:durableId="05DF23E0" w16cex:dateUtc="2025-04-16T12:30:00Z"/>
  <w16cex:commentExtensible w16cex:durableId="2BA7B902" w16cex:dateUtc="2025-04-14T08:40:00Z"/>
  <w16cex:commentExtensible w16cex:durableId="370D7CEA" w16cex:dateUtc="2025-04-17T09:39:00Z"/>
  <w16cex:commentExtensible w16cex:durableId="2BA8A4CE" w16cex:dateUtc="2025-04-15T01:26:00Z"/>
  <w16cex:commentExtensible w16cex:durableId="2BA7C1DF" w16cex:dateUtc="2025-04-14T09:18:00Z"/>
  <w16cex:commentExtensible w16cex:durableId="2BA8A563" w16cex:dateUtc="2025-04-15T01:29:00Z"/>
  <w16cex:commentExtensible w16cex:durableId="7661A7CF" w16cex:dateUtc="2025-04-16T12:25:00Z"/>
  <w16cex:commentExtensible w16cex:durableId="2EFB0B82" w16cex:dateUtc="2025-04-17T21:23:00Z"/>
  <w16cex:commentExtensible w16cex:durableId="77DE0216" w16cex:dateUtc="2025-04-17T09:43:00Z"/>
  <w16cex:commentExtensible w16cex:durableId="12920549" w16cex:dateUtc="2025-04-16T19:00:00Z"/>
  <w16cex:commentExtensible w16cex:durableId="78F18124" w16cex:dateUtc="2025-04-17T09:43:00Z"/>
  <w16cex:commentExtensible w16cex:durableId="35E13D58" w16cex:dateUtc="2025-04-17T21:25:00Z"/>
  <w16cex:commentExtensible w16cex:durableId="4C4E3C7F" w16cex:dateUtc="2025-04-16T19:06:00Z"/>
  <w16cex:commentExtensible w16cex:durableId="5A0D0644" w16cex:dateUtc="2025-04-17T09:43:00Z"/>
  <w16cex:commentExtensible w16cex:durableId="76C48EEE" w16cex:dateUtc="2025-04-17T21:29:00Z"/>
  <w16cex:commentExtensible w16cex:durableId="4BE6B2DA" w16cex:dateUtc="2025-04-16T19:11:00Z"/>
  <w16cex:commentExtensible w16cex:durableId="2BAB3C97" w16cex:dateUtc="2025-04-17T00:38:00Z"/>
  <w16cex:commentExtensible w16cex:durableId="1F158907" w16cex:dateUtc="2025-04-17T09:45:00Z"/>
  <w16cex:commentExtensible w16cex:durableId="3A0163C0" w16cex:dateUtc="2025-04-17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13993" w16cid:durableId="3F8C22CD"/>
  <w16cid:commentId w16cid:paraId="189C0F38" w16cid:durableId="189C0F38"/>
  <w16cid:commentId w16cid:paraId="1FC200D6" w16cid:durableId="2BAB39EA"/>
  <w16cid:commentId w16cid:paraId="510A9AFA" w16cid:durableId="2BA7BE0B"/>
  <w16cid:commentId w16cid:paraId="2A4CD824" w16cid:durableId="5C4AEBBD"/>
  <w16cid:commentId w16cid:paraId="26AB8630" w16cid:durableId="26AB8630"/>
  <w16cid:commentId w16cid:paraId="467F3C7B" w16cid:durableId="73B31E5C"/>
  <w16cid:commentId w16cid:paraId="1FF34EC2" w16cid:durableId="2BAB3A1F"/>
  <w16cid:commentId w16cid:paraId="5CF7A86A" w16cid:durableId="559D65F4"/>
  <w16cid:commentId w16cid:paraId="2FDD86E2" w16cid:durableId="3FB90F0F"/>
  <w16cid:commentId w16cid:paraId="34D1690C" w16cid:durableId="13B5E387"/>
  <w16cid:commentId w16cid:paraId="0074088E" w16cid:durableId="50DD3155"/>
  <w16cid:commentId w16cid:paraId="2BBF665F" w16cid:durableId="10DAC8C3"/>
  <w16cid:commentId w16cid:paraId="545A3A81" w16cid:durableId="2AB02A92"/>
  <w16cid:commentId w16cid:paraId="217F31B7" w16cid:durableId="35CFCC1F"/>
  <w16cid:commentId w16cid:paraId="20A64692" w16cid:durableId="5AB32555"/>
  <w16cid:commentId w16cid:paraId="3B880BE4" w16cid:durableId="23F259BF"/>
  <w16cid:commentId w16cid:paraId="6ECE4D6F" w16cid:durableId="05DF23E0"/>
  <w16cid:commentId w16cid:paraId="3BD60A8C" w16cid:durableId="2BA7B902"/>
  <w16cid:commentId w16cid:paraId="01E71FFA" w16cid:durableId="370D7CEA"/>
  <w16cid:commentId w16cid:paraId="3F4331DB" w16cid:durableId="2BA8A4CE"/>
  <w16cid:commentId w16cid:paraId="4E11CAD1" w16cid:durableId="4E11CAD1"/>
  <w16cid:commentId w16cid:paraId="6AEBA4CA" w16cid:durableId="2BA7B339"/>
  <w16cid:commentId w16cid:paraId="5EA7DD1D" w16cid:durableId="2BA7C1DF"/>
  <w16cid:commentId w16cid:paraId="71D6B7BD" w16cid:durableId="2BA8A563"/>
  <w16cid:commentId w16cid:paraId="06850096" w16cid:durableId="06850096"/>
  <w16cid:commentId w16cid:paraId="4DEE172A" w16cid:durableId="7661A7CF"/>
  <w16cid:commentId w16cid:paraId="7ABF3383" w16cid:durableId="2EFB0B82"/>
  <w16cid:commentId w16cid:paraId="71C3DD3D" w16cid:durableId="77DE0216"/>
  <w16cid:commentId w16cid:paraId="69FE86FA" w16cid:durableId="12920549"/>
  <w16cid:commentId w16cid:paraId="42E4BF0D" w16cid:durableId="78F18124"/>
  <w16cid:commentId w16cid:paraId="3A3C5487" w16cid:durableId="35E13D58"/>
  <w16cid:commentId w16cid:paraId="4B7B3FB1" w16cid:durableId="4C4E3C7F"/>
  <w16cid:commentId w16cid:paraId="582844A1" w16cid:durableId="5A0D0644"/>
  <w16cid:commentId w16cid:paraId="7413D4D2" w16cid:durableId="76C48EEE"/>
  <w16cid:commentId w16cid:paraId="6D5FECA4" w16cid:durableId="6D5FECA4"/>
  <w16cid:commentId w16cid:paraId="497600E3" w16cid:durableId="4BE6B2DA"/>
  <w16cid:commentId w16cid:paraId="28983875" w16cid:durableId="2BAB3C97"/>
  <w16cid:commentId w16cid:paraId="49E00E83" w16cid:durableId="1F158907"/>
  <w16cid:commentId w16cid:paraId="01CA3584" w16cid:durableId="3A0163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1F803" w14:textId="77777777" w:rsidR="004F71A4" w:rsidRDefault="004F71A4">
      <w:pPr>
        <w:spacing w:after="0"/>
      </w:pPr>
      <w:r>
        <w:separator/>
      </w:r>
    </w:p>
  </w:endnote>
  <w:endnote w:type="continuationSeparator" w:id="0">
    <w:p w14:paraId="27F689BA" w14:textId="77777777" w:rsidR="004F71A4" w:rsidRDefault="004F71A4">
      <w:pPr>
        <w:spacing w:after="0"/>
      </w:pPr>
      <w:r>
        <w:continuationSeparator/>
      </w:r>
    </w:p>
  </w:endnote>
  <w:endnote w:type="continuationNotice" w:id="1">
    <w:p w14:paraId="19D03079" w14:textId="77777777" w:rsidR="004F71A4" w:rsidRDefault="004F71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71D9A" w14:textId="77777777" w:rsidR="004F71A4" w:rsidRDefault="004F71A4">
      <w:pPr>
        <w:spacing w:after="0"/>
      </w:pPr>
      <w:r>
        <w:separator/>
      </w:r>
    </w:p>
  </w:footnote>
  <w:footnote w:type="continuationSeparator" w:id="0">
    <w:p w14:paraId="5A195B83" w14:textId="77777777" w:rsidR="004F71A4" w:rsidRDefault="004F71A4">
      <w:pPr>
        <w:spacing w:after="0"/>
      </w:pPr>
      <w:r>
        <w:continuationSeparator/>
      </w:r>
    </w:p>
  </w:footnote>
  <w:footnote w:type="continuationNotice" w:id="1">
    <w:p w14:paraId="243FAC4E" w14:textId="77777777" w:rsidR="004F71A4" w:rsidRDefault="004F71A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6ADD2" w14:textId="77777777" w:rsidR="00BA47CD" w:rsidRDefault="00480789">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A2517"/>
    <w:multiLevelType w:val="singleLevel"/>
    <w:tmpl w:val="E4CA2517"/>
    <w:lvl w:ilvl="0">
      <w:start w:val="1"/>
      <w:numFmt w:val="decimal"/>
      <w:lvlText w:val="%1."/>
      <w:lvlJc w:val="left"/>
      <w:pPr>
        <w:ind w:left="425" w:hanging="425"/>
      </w:pPr>
      <w:rPr>
        <w:rFonts w:hint="default"/>
      </w:rPr>
    </w:lvl>
  </w:abstractNum>
  <w:abstractNum w:abstractNumId="1">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nsid w:val="10251F83"/>
    <w:multiLevelType w:val="hybridMultilevel"/>
    <w:tmpl w:val="0D2488BE"/>
    <w:lvl w:ilvl="0" w:tplc="FFFFFFFF">
      <w:start w:val="1"/>
      <w:numFmt w:val="decimal"/>
      <w:lvlText w:val="%1."/>
      <w:lvlJc w:val="left"/>
      <w:pPr>
        <w:tabs>
          <w:tab w:val="num" w:pos="360"/>
        </w:tabs>
        <w:ind w:left="360"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4">
    <w:nsid w:val="32B47202"/>
    <w:multiLevelType w:val="hybridMultilevel"/>
    <w:tmpl w:val="A1F00332"/>
    <w:lvl w:ilvl="0" w:tplc="CA8C03F0">
      <w:start w:val="1"/>
      <w:numFmt w:val="bullet"/>
      <w:lvlText w:val=""/>
      <w:lvlJc w:val="left"/>
      <w:pPr>
        <w:ind w:left="720" w:hanging="360"/>
      </w:pPr>
      <w:rPr>
        <w:rFonts w:ascii="Symbol" w:hAnsi="Symbol"/>
      </w:rPr>
    </w:lvl>
    <w:lvl w:ilvl="1" w:tplc="FC5C0C8A">
      <w:start w:val="1"/>
      <w:numFmt w:val="bullet"/>
      <w:lvlText w:val=""/>
      <w:lvlJc w:val="left"/>
      <w:pPr>
        <w:ind w:left="1560" w:hanging="360"/>
      </w:pPr>
      <w:rPr>
        <w:rFonts w:ascii="Symbol" w:hAnsi="Symbol"/>
      </w:rPr>
    </w:lvl>
    <w:lvl w:ilvl="2" w:tplc="33A8FAE2">
      <w:start w:val="1"/>
      <w:numFmt w:val="bullet"/>
      <w:lvlText w:val=""/>
      <w:lvlJc w:val="left"/>
      <w:pPr>
        <w:ind w:left="720" w:hanging="360"/>
      </w:pPr>
      <w:rPr>
        <w:rFonts w:ascii="Symbol" w:hAnsi="Symbol"/>
      </w:rPr>
    </w:lvl>
    <w:lvl w:ilvl="3" w:tplc="5388E470">
      <w:start w:val="1"/>
      <w:numFmt w:val="bullet"/>
      <w:lvlText w:val=""/>
      <w:lvlJc w:val="left"/>
      <w:pPr>
        <w:ind w:left="720" w:hanging="360"/>
      </w:pPr>
      <w:rPr>
        <w:rFonts w:ascii="Symbol" w:hAnsi="Symbol"/>
      </w:rPr>
    </w:lvl>
    <w:lvl w:ilvl="4" w:tplc="2D6CDA76">
      <w:start w:val="1"/>
      <w:numFmt w:val="bullet"/>
      <w:lvlText w:val=""/>
      <w:lvlJc w:val="left"/>
      <w:pPr>
        <w:ind w:left="720" w:hanging="360"/>
      </w:pPr>
      <w:rPr>
        <w:rFonts w:ascii="Symbol" w:hAnsi="Symbol"/>
      </w:rPr>
    </w:lvl>
    <w:lvl w:ilvl="5" w:tplc="A3AA2932">
      <w:start w:val="1"/>
      <w:numFmt w:val="bullet"/>
      <w:lvlText w:val=""/>
      <w:lvlJc w:val="left"/>
      <w:pPr>
        <w:ind w:left="720" w:hanging="360"/>
      </w:pPr>
      <w:rPr>
        <w:rFonts w:ascii="Symbol" w:hAnsi="Symbol"/>
      </w:rPr>
    </w:lvl>
    <w:lvl w:ilvl="6" w:tplc="B002CCF6">
      <w:start w:val="1"/>
      <w:numFmt w:val="bullet"/>
      <w:lvlText w:val=""/>
      <w:lvlJc w:val="left"/>
      <w:pPr>
        <w:ind w:left="720" w:hanging="360"/>
      </w:pPr>
      <w:rPr>
        <w:rFonts w:ascii="Symbol" w:hAnsi="Symbol"/>
      </w:rPr>
    </w:lvl>
    <w:lvl w:ilvl="7" w:tplc="961AD2C6">
      <w:start w:val="1"/>
      <w:numFmt w:val="bullet"/>
      <w:lvlText w:val=""/>
      <w:lvlJc w:val="left"/>
      <w:pPr>
        <w:ind w:left="720" w:hanging="360"/>
      </w:pPr>
      <w:rPr>
        <w:rFonts w:ascii="Symbol" w:hAnsi="Symbol"/>
      </w:rPr>
    </w:lvl>
    <w:lvl w:ilvl="8" w:tplc="B61C0054">
      <w:start w:val="1"/>
      <w:numFmt w:val="bullet"/>
      <w:lvlText w:val=""/>
      <w:lvlJc w:val="left"/>
      <w:pPr>
        <w:ind w:left="720" w:hanging="360"/>
      </w:pPr>
      <w:rPr>
        <w:rFonts w:ascii="Symbol" w:hAnsi="Symbol"/>
      </w:rPr>
    </w:lvl>
  </w:abstractNum>
  <w:abstractNum w:abstractNumId="5">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6">
    <w:nsid w:val="3CF36543"/>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nsid w:val="5A55387F"/>
    <w:multiLevelType w:val="hybridMultilevel"/>
    <w:tmpl w:val="26A042E4"/>
    <w:lvl w:ilvl="0" w:tplc="2AA0AEA4">
      <w:start w:val="1"/>
      <w:numFmt w:val="bullet"/>
      <w:lvlText w:val=""/>
      <w:lvlJc w:val="left"/>
      <w:pPr>
        <w:ind w:left="1080" w:hanging="360"/>
      </w:pPr>
      <w:rPr>
        <w:rFonts w:ascii="Symbol" w:hAnsi="Symbol"/>
      </w:rPr>
    </w:lvl>
    <w:lvl w:ilvl="1" w:tplc="B3569196">
      <w:start w:val="1"/>
      <w:numFmt w:val="bullet"/>
      <w:lvlText w:val=""/>
      <w:lvlJc w:val="left"/>
      <w:pPr>
        <w:ind w:left="1560" w:hanging="360"/>
      </w:pPr>
      <w:rPr>
        <w:rFonts w:ascii="Symbol" w:hAnsi="Symbol"/>
      </w:rPr>
    </w:lvl>
    <w:lvl w:ilvl="2" w:tplc="806AC3DA">
      <w:start w:val="1"/>
      <w:numFmt w:val="bullet"/>
      <w:lvlText w:val=""/>
      <w:lvlJc w:val="left"/>
      <w:pPr>
        <w:ind w:left="1080" w:hanging="360"/>
      </w:pPr>
      <w:rPr>
        <w:rFonts w:ascii="Symbol" w:hAnsi="Symbol"/>
      </w:rPr>
    </w:lvl>
    <w:lvl w:ilvl="3" w:tplc="2D6CEBE6">
      <w:start w:val="1"/>
      <w:numFmt w:val="bullet"/>
      <w:lvlText w:val=""/>
      <w:lvlJc w:val="left"/>
      <w:pPr>
        <w:ind w:left="1080" w:hanging="360"/>
      </w:pPr>
      <w:rPr>
        <w:rFonts w:ascii="Symbol" w:hAnsi="Symbol"/>
      </w:rPr>
    </w:lvl>
    <w:lvl w:ilvl="4" w:tplc="605C03FA">
      <w:start w:val="1"/>
      <w:numFmt w:val="bullet"/>
      <w:lvlText w:val=""/>
      <w:lvlJc w:val="left"/>
      <w:pPr>
        <w:ind w:left="1080" w:hanging="360"/>
      </w:pPr>
      <w:rPr>
        <w:rFonts w:ascii="Symbol" w:hAnsi="Symbol"/>
      </w:rPr>
    </w:lvl>
    <w:lvl w:ilvl="5" w:tplc="0570DAE6">
      <w:start w:val="1"/>
      <w:numFmt w:val="bullet"/>
      <w:lvlText w:val=""/>
      <w:lvlJc w:val="left"/>
      <w:pPr>
        <w:ind w:left="1080" w:hanging="360"/>
      </w:pPr>
      <w:rPr>
        <w:rFonts w:ascii="Symbol" w:hAnsi="Symbol"/>
      </w:rPr>
    </w:lvl>
    <w:lvl w:ilvl="6" w:tplc="42B691C2">
      <w:start w:val="1"/>
      <w:numFmt w:val="bullet"/>
      <w:lvlText w:val=""/>
      <w:lvlJc w:val="left"/>
      <w:pPr>
        <w:ind w:left="1080" w:hanging="360"/>
      </w:pPr>
      <w:rPr>
        <w:rFonts w:ascii="Symbol" w:hAnsi="Symbol"/>
      </w:rPr>
    </w:lvl>
    <w:lvl w:ilvl="7" w:tplc="62746E16">
      <w:start w:val="1"/>
      <w:numFmt w:val="bullet"/>
      <w:lvlText w:val=""/>
      <w:lvlJc w:val="left"/>
      <w:pPr>
        <w:ind w:left="1080" w:hanging="360"/>
      </w:pPr>
      <w:rPr>
        <w:rFonts w:ascii="Symbol" w:hAnsi="Symbol"/>
      </w:rPr>
    </w:lvl>
    <w:lvl w:ilvl="8" w:tplc="D1EA7E60">
      <w:start w:val="1"/>
      <w:numFmt w:val="bullet"/>
      <w:lvlText w:val=""/>
      <w:lvlJc w:val="left"/>
      <w:pPr>
        <w:ind w:left="1080" w:hanging="360"/>
      </w:pPr>
      <w:rPr>
        <w:rFonts w:ascii="Symbol" w:hAnsi="Symbol"/>
      </w:rPr>
    </w:lvl>
  </w:abstractNum>
  <w:abstractNum w:abstractNumId="10">
    <w:nsid w:val="6CBE7FBE"/>
    <w:multiLevelType w:val="hybridMultilevel"/>
    <w:tmpl w:val="DB1C8482"/>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12"/>
  </w:num>
  <w:num w:numId="5">
    <w:abstractNumId w:val="3"/>
  </w:num>
  <w:num w:numId="6">
    <w:abstractNumId w:val="5"/>
  </w:num>
  <w:num w:numId="7">
    <w:abstractNumId w:val="8"/>
  </w:num>
  <w:num w:numId="8">
    <w:abstractNumId w:val="10"/>
  </w:num>
  <w:num w:numId="9">
    <w:abstractNumId w:val="6"/>
  </w:num>
  <w:num w:numId="10">
    <w:abstractNumId w:val="7"/>
  </w:num>
  <w:num w:numId="11">
    <w:abstractNumId w:val="2"/>
  </w:num>
  <w:num w:numId="12">
    <w:abstractNumId w:val="9"/>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Yulong">
    <w15:presenceInfo w15:providerId="None" w15:userId="Huawei-Yulong"/>
  </w15:person>
  <w15:person w15:author="Yi2-xiaomi">
    <w15:presenceInfo w15:providerId="None" w15:userId="Yi2-xiaomi"/>
  </w15:person>
  <w15:person w15:author="yuan_vivo">
    <w15:presenceInfo w15:providerId="None" w15:userId="yuan_vivo"/>
  </w15:person>
  <w15:person w15:author="Futurewei (Yunsong)">
    <w15:presenceInfo w15:providerId="None" w15:userId="Futurewei (Yunsong)"/>
  </w15:person>
  <w15:person w15:author="ZTE(Eswar)">
    <w15:presenceInfo w15:providerId="None" w15:userId="ZTE(Eswar)"/>
  </w15:person>
  <w15:person w15:author="QC (Umesh)">
    <w15:presenceInfo w15:providerId="None" w15:userId="QC (Umesh)"/>
  </w15:person>
  <w15:person w15:author="Ericsson">
    <w15:presenceInfo w15:providerId="None" w15:userId="Ericsson"/>
  </w15:person>
  <w15:person w15:author="Apple - Zhibin Wu">
    <w15:presenceInfo w15:providerId="None" w15:userId="Apple - Zhibin Wu"/>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ZjFkNTY5ZmRmMDM4NzQ0ODkxYjc4OGZlOThjZTEifQ=="/>
  </w:docVars>
  <w:rsids>
    <w:rsidRoot w:val="00022E4A"/>
    <w:rsid w:val="00005B8F"/>
    <w:rsid w:val="0001522E"/>
    <w:rsid w:val="00016A68"/>
    <w:rsid w:val="0002200F"/>
    <w:rsid w:val="00022E4A"/>
    <w:rsid w:val="000243DE"/>
    <w:rsid w:val="000247D8"/>
    <w:rsid w:val="0002579A"/>
    <w:rsid w:val="00035745"/>
    <w:rsid w:val="000451D3"/>
    <w:rsid w:val="00047445"/>
    <w:rsid w:val="00047882"/>
    <w:rsid w:val="0005100B"/>
    <w:rsid w:val="000524E5"/>
    <w:rsid w:val="000545BD"/>
    <w:rsid w:val="00054ECD"/>
    <w:rsid w:val="0006479F"/>
    <w:rsid w:val="000667C9"/>
    <w:rsid w:val="00070E09"/>
    <w:rsid w:val="00075B99"/>
    <w:rsid w:val="0008098B"/>
    <w:rsid w:val="00080BBC"/>
    <w:rsid w:val="00081A80"/>
    <w:rsid w:val="0008384C"/>
    <w:rsid w:val="00090765"/>
    <w:rsid w:val="00090E87"/>
    <w:rsid w:val="00095CEE"/>
    <w:rsid w:val="000A6394"/>
    <w:rsid w:val="000A6856"/>
    <w:rsid w:val="000A6EC2"/>
    <w:rsid w:val="000B7FED"/>
    <w:rsid w:val="000C038A"/>
    <w:rsid w:val="000C57EF"/>
    <w:rsid w:val="000C6598"/>
    <w:rsid w:val="000D1799"/>
    <w:rsid w:val="000D44B3"/>
    <w:rsid w:val="000D79C8"/>
    <w:rsid w:val="000D7F79"/>
    <w:rsid w:val="000E5039"/>
    <w:rsid w:val="000F0577"/>
    <w:rsid w:val="000F1E16"/>
    <w:rsid w:val="000F255C"/>
    <w:rsid w:val="000F2C36"/>
    <w:rsid w:val="000F7DCA"/>
    <w:rsid w:val="00101E45"/>
    <w:rsid w:val="0010213F"/>
    <w:rsid w:val="00105254"/>
    <w:rsid w:val="00107E7A"/>
    <w:rsid w:val="0011553E"/>
    <w:rsid w:val="00117FBB"/>
    <w:rsid w:val="00120049"/>
    <w:rsid w:val="00140682"/>
    <w:rsid w:val="00141F0F"/>
    <w:rsid w:val="00145D43"/>
    <w:rsid w:val="00150C3A"/>
    <w:rsid w:val="00153F03"/>
    <w:rsid w:val="001566F0"/>
    <w:rsid w:val="001638AC"/>
    <w:rsid w:val="00166B55"/>
    <w:rsid w:val="00167A77"/>
    <w:rsid w:val="00176C51"/>
    <w:rsid w:val="00187EB0"/>
    <w:rsid w:val="00190039"/>
    <w:rsid w:val="00192C46"/>
    <w:rsid w:val="00196678"/>
    <w:rsid w:val="001A08B3"/>
    <w:rsid w:val="001A0A76"/>
    <w:rsid w:val="001A2E68"/>
    <w:rsid w:val="001A476B"/>
    <w:rsid w:val="001A5255"/>
    <w:rsid w:val="001A6AD0"/>
    <w:rsid w:val="001A7B60"/>
    <w:rsid w:val="001B01EB"/>
    <w:rsid w:val="001B24AB"/>
    <w:rsid w:val="001B52F0"/>
    <w:rsid w:val="001B5B6C"/>
    <w:rsid w:val="001B717C"/>
    <w:rsid w:val="001B7A65"/>
    <w:rsid w:val="001C0A9C"/>
    <w:rsid w:val="001C62DD"/>
    <w:rsid w:val="001C7A50"/>
    <w:rsid w:val="001D1AB6"/>
    <w:rsid w:val="001D3600"/>
    <w:rsid w:val="001D5922"/>
    <w:rsid w:val="001E41F3"/>
    <w:rsid w:val="001E492E"/>
    <w:rsid w:val="001E4FC6"/>
    <w:rsid w:val="001E7E93"/>
    <w:rsid w:val="001F0825"/>
    <w:rsid w:val="001F133E"/>
    <w:rsid w:val="00202076"/>
    <w:rsid w:val="00204B93"/>
    <w:rsid w:val="00213128"/>
    <w:rsid w:val="00232267"/>
    <w:rsid w:val="00234E4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1A95"/>
    <w:rsid w:val="00281BFB"/>
    <w:rsid w:val="00281FC1"/>
    <w:rsid w:val="00284FEB"/>
    <w:rsid w:val="002860C4"/>
    <w:rsid w:val="00287E4A"/>
    <w:rsid w:val="00295442"/>
    <w:rsid w:val="002955F2"/>
    <w:rsid w:val="00296786"/>
    <w:rsid w:val="002A1ACE"/>
    <w:rsid w:val="002A3A57"/>
    <w:rsid w:val="002A4D8F"/>
    <w:rsid w:val="002B3CAA"/>
    <w:rsid w:val="002B4824"/>
    <w:rsid w:val="002B543F"/>
    <w:rsid w:val="002B5741"/>
    <w:rsid w:val="002C035A"/>
    <w:rsid w:val="002C0F1C"/>
    <w:rsid w:val="002C52D7"/>
    <w:rsid w:val="002C77E5"/>
    <w:rsid w:val="002D2D32"/>
    <w:rsid w:val="002D57CE"/>
    <w:rsid w:val="002D5B73"/>
    <w:rsid w:val="002E0299"/>
    <w:rsid w:val="002E3099"/>
    <w:rsid w:val="002E35BC"/>
    <w:rsid w:val="002E3F09"/>
    <w:rsid w:val="002E472E"/>
    <w:rsid w:val="002E7A60"/>
    <w:rsid w:val="002F5795"/>
    <w:rsid w:val="002F78E0"/>
    <w:rsid w:val="00301D2B"/>
    <w:rsid w:val="003037C6"/>
    <w:rsid w:val="00305409"/>
    <w:rsid w:val="003113B2"/>
    <w:rsid w:val="00312D7D"/>
    <w:rsid w:val="00313424"/>
    <w:rsid w:val="00313784"/>
    <w:rsid w:val="00313B8F"/>
    <w:rsid w:val="00314809"/>
    <w:rsid w:val="0031768F"/>
    <w:rsid w:val="00326C1F"/>
    <w:rsid w:val="00327464"/>
    <w:rsid w:val="00327A55"/>
    <w:rsid w:val="003318F7"/>
    <w:rsid w:val="00337656"/>
    <w:rsid w:val="0034015B"/>
    <w:rsid w:val="00341ACC"/>
    <w:rsid w:val="00350B67"/>
    <w:rsid w:val="0035534B"/>
    <w:rsid w:val="00357360"/>
    <w:rsid w:val="003609EF"/>
    <w:rsid w:val="003612E7"/>
    <w:rsid w:val="003622B9"/>
    <w:rsid w:val="0036231A"/>
    <w:rsid w:val="003737E6"/>
    <w:rsid w:val="00374DD4"/>
    <w:rsid w:val="003762D4"/>
    <w:rsid w:val="003812A6"/>
    <w:rsid w:val="00382623"/>
    <w:rsid w:val="00391FEF"/>
    <w:rsid w:val="00392FEC"/>
    <w:rsid w:val="0039300B"/>
    <w:rsid w:val="003932AC"/>
    <w:rsid w:val="003941F1"/>
    <w:rsid w:val="00395979"/>
    <w:rsid w:val="00395C82"/>
    <w:rsid w:val="003A59FD"/>
    <w:rsid w:val="003A683A"/>
    <w:rsid w:val="003B598D"/>
    <w:rsid w:val="003C530D"/>
    <w:rsid w:val="003C6455"/>
    <w:rsid w:val="003D00F4"/>
    <w:rsid w:val="003D3B4C"/>
    <w:rsid w:val="003D4517"/>
    <w:rsid w:val="003E1A36"/>
    <w:rsid w:val="003E6F01"/>
    <w:rsid w:val="003F32C5"/>
    <w:rsid w:val="003F4D52"/>
    <w:rsid w:val="003F5115"/>
    <w:rsid w:val="003F5185"/>
    <w:rsid w:val="003F5DA9"/>
    <w:rsid w:val="003F6E37"/>
    <w:rsid w:val="003F6FB6"/>
    <w:rsid w:val="0040118B"/>
    <w:rsid w:val="00410371"/>
    <w:rsid w:val="0041166C"/>
    <w:rsid w:val="004134C7"/>
    <w:rsid w:val="0042123F"/>
    <w:rsid w:val="004236BA"/>
    <w:rsid w:val="00423C50"/>
    <w:rsid w:val="004242F1"/>
    <w:rsid w:val="004270F9"/>
    <w:rsid w:val="00433DEB"/>
    <w:rsid w:val="004363EF"/>
    <w:rsid w:val="00436BEC"/>
    <w:rsid w:val="00441077"/>
    <w:rsid w:val="004414F0"/>
    <w:rsid w:val="0044514A"/>
    <w:rsid w:val="00445C8E"/>
    <w:rsid w:val="00446F99"/>
    <w:rsid w:val="00447A12"/>
    <w:rsid w:val="00447BCF"/>
    <w:rsid w:val="004518BE"/>
    <w:rsid w:val="0045197D"/>
    <w:rsid w:val="004525A4"/>
    <w:rsid w:val="00454EDA"/>
    <w:rsid w:val="0045558E"/>
    <w:rsid w:val="00457C14"/>
    <w:rsid w:val="00460997"/>
    <w:rsid w:val="00463360"/>
    <w:rsid w:val="00465EBC"/>
    <w:rsid w:val="00466166"/>
    <w:rsid w:val="00466C8A"/>
    <w:rsid w:val="00470E8A"/>
    <w:rsid w:val="00472D55"/>
    <w:rsid w:val="004746C7"/>
    <w:rsid w:val="00480789"/>
    <w:rsid w:val="00484E53"/>
    <w:rsid w:val="00487195"/>
    <w:rsid w:val="004943E2"/>
    <w:rsid w:val="004A30D4"/>
    <w:rsid w:val="004A5894"/>
    <w:rsid w:val="004B04DC"/>
    <w:rsid w:val="004B345F"/>
    <w:rsid w:val="004B3A56"/>
    <w:rsid w:val="004B75B7"/>
    <w:rsid w:val="004D544B"/>
    <w:rsid w:val="004D6175"/>
    <w:rsid w:val="004E0CD0"/>
    <w:rsid w:val="004E331C"/>
    <w:rsid w:val="004E7EB7"/>
    <w:rsid w:val="004F6203"/>
    <w:rsid w:val="004F71A4"/>
    <w:rsid w:val="004F71AA"/>
    <w:rsid w:val="005002BD"/>
    <w:rsid w:val="005028B0"/>
    <w:rsid w:val="00504484"/>
    <w:rsid w:val="005055CF"/>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2E79"/>
    <w:rsid w:val="00563943"/>
    <w:rsid w:val="0056495A"/>
    <w:rsid w:val="00570605"/>
    <w:rsid w:val="0057210C"/>
    <w:rsid w:val="005754D7"/>
    <w:rsid w:val="00576BCA"/>
    <w:rsid w:val="00587620"/>
    <w:rsid w:val="005923B0"/>
    <w:rsid w:val="00592B5A"/>
    <w:rsid w:val="00592D74"/>
    <w:rsid w:val="00597899"/>
    <w:rsid w:val="005A4ADE"/>
    <w:rsid w:val="005A6AEE"/>
    <w:rsid w:val="005B0F6E"/>
    <w:rsid w:val="005B396B"/>
    <w:rsid w:val="005B483D"/>
    <w:rsid w:val="005B4DDB"/>
    <w:rsid w:val="005B4F17"/>
    <w:rsid w:val="005B7C75"/>
    <w:rsid w:val="005C71A4"/>
    <w:rsid w:val="005D3C97"/>
    <w:rsid w:val="005D458B"/>
    <w:rsid w:val="005D5CE4"/>
    <w:rsid w:val="005E2C44"/>
    <w:rsid w:val="005F3E81"/>
    <w:rsid w:val="005F4134"/>
    <w:rsid w:val="005F6108"/>
    <w:rsid w:val="005F7648"/>
    <w:rsid w:val="00600205"/>
    <w:rsid w:val="0060154F"/>
    <w:rsid w:val="00605811"/>
    <w:rsid w:val="00613D0E"/>
    <w:rsid w:val="00620549"/>
    <w:rsid w:val="00621188"/>
    <w:rsid w:val="00621CFC"/>
    <w:rsid w:val="00623A82"/>
    <w:rsid w:val="00623C24"/>
    <w:rsid w:val="006257ED"/>
    <w:rsid w:val="006345F8"/>
    <w:rsid w:val="0063580B"/>
    <w:rsid w:val="0063793C"/>
    <w:rsid w:val="006419A9"/>
    <w:rsid w:val="00642763"/>
    <w:rsid w:val="006441CA"/>
    <w:rsid w:val="00645CC3"/>
    <w:rsid w:val="00651D67"/>
    <w:rsid w:val="00652768"/>
    <w:rsid w:val="00653DE4"/>
    <w:rsid w:val="00655B36"/>
    <w:rsid w:val="00663FE1"/>
    <w:rsid w:val="00665C47"/>
    <w:rsid w:val="0067118C"/>
    <w:rsid w:val="00676E9B"/>
    <w:rsid w:val="00681496"/>
    <w:rsid w:val="00684934"/>
    <w:rsid w:val="00684EFB"/>
    <w:rsid w:val="00686DCE"/>
    <w:rsid w:val="00686F5B"/>
    <w:rsid w:val="00691AC6"/>
    <w:rsid w:val="0069202B"/>
    <w:rsid w:val="00695808"/>
    <w:rsid w:val="0069780B"/>
    <w:rsid w:val="006A1C49"/>
    <w:rsid w:val="006A755C"/>
    <w:rsid w:val="006B2363"/>
    <w:rsid w:val="006B46FB"/>
    <w:rsid w:val="006B53B7"/>
    <w:rsid w:val="006B7729"/>
    <w:rsid w:val="006C058C"/>
    <w:rsid w:val="006C593F"/>
    <w:rsid w:val="006C5FFA"/>
    <w:rsid w:val="006C63E0"/>
    <w:rsid w:val="006D0569"/>
    <w:rsid w:val="006D1560"/>
    <w:rsid w:val="006D2488"/>
    <w:rsid w:val="006E21FB"/>
    <w:rsid w:val="006E3F5F"/>
    <w:rsid w:val="006E64E0"/>
    <w:rsid w:val="006E6872"/>
    <w:rsid w:val="006E730E"/>
    <w:rsid w:val="006F228D"/>
    <w:rsid w:val="006F5793"/>
    <w:rsid w:val="00702380"/>
    <w:rsid w:val="00702CAB"/>
    <w:rsid w:val="007045E9"/>
    <w:rsid w:val="00711EDF"/>
    <w:rsid w:val="00715D3C"/>
    <w:rsid w:val="00727162"/>
    <w:rsid w:val="00727A8C"/>
    <w:rsid w:val="00732F8A"/>
    <w:rsid w:val="00733896"/>
    <w:rsid w:val="00734754"/>
    <w:rsid w:val="007361BB"/>
    <w:rsid w:val="00740BF7"/>
    <w:rsid w:val="00741463"/>
    <w:rsid w:val="007433E6"/>
    <w:rsid w:val="0074352F"/>
    <w:rsid w:val="0074602A"/>
    <w:rsid w:val="00747A4E"/>
    <w:rsid w:val="007508BD"/>
    <w:rsid w:val="007541A2"/>
    <w:rsid w:val="007604AC"/>
    <w:rsid w:val="007665FD"/>
    <w:rsid w:val="007705CC"/>
    <w:rsid w:val="00770AB5"/>
    <w:rsid w:val="007715BF"/>
    <w:rsid w:val="0077462A"/>
    <w:rsid w:val="00781389"/>
    <w:rsid w:val="00785022"/>
    <w:rsid w:val="00787D00"/>
    <w:rsid w:val="00791999"/>
    <w:rsid w:val="00792342"/>
    <w:rsid w:val="00792A79"/>
    <w:rsid w:val="007950E4"/>
    <w:rsid w:val="00795F58"/>
    <w:rsid w:val="00796827"/>
    <w:rsid w:val="00796E18"/>
    <w:rsid w:val="007977A8"/>
    <w:rsid w:val="007B17DE"/>
    <w:rsid w:val="007B1E40"/>
    <w:rsid w:val="007B346F"/>
    <w:rsid w:val="007B512A"/>
    <w:rsid w:val="007B51E1"/>
    <w:rsid w:val="007B5538"/>
    <w:rsid w:val="007B6E42"/>
    <w:rsid w:val="007C11B8"/>
    <w:rsid w:val="007C2097"/>
    <w:rsid w:val="007C303F"/>
    <w:rsid w:val="007C4742"/>
    <w:rsid w:val="007C7DC3"/>
    <w:rsid w:val="007D0AA5"/>
    <w:rsid w:val="007D2118"/>
    <w:rsid w:val="007D6A07"/>
    <w:rsid w:val="007E4067"/>
    <w:rsid w:val="007E419A"/>
    <w:rsid w:val="007E4562"/>
    <w:rsid w:val="007F0966"/>
    <w:rsid w:val="007F0EFE"/>
    <w:rsid w:val="007F164E"/>
    <w:rsid w:val="007F6E85"/>
    <w:rsid w:val="007F7040"/>
    <w:rsid w:val="007F7259"/>
    <w:rsid w:val="007F7A5C"/>
    <w:rsid w:val="007F7F49"/>
    <w:rsid w:val="0080016A"/>
    <w:rsid w:val="008016B5"/>
    <w:rsid w:val="008040A8"/>
    <w:rsid w:val="00805061"/>
    <w:rsid w:val="008063F0"/>
    <w:rsid w:val="0082277D"/>
    <w:rsid w:val="008279FA"/>
    <w:rsid w:val="00832000"/>
    <w:rsid w:val="00833E6B"/>
    <w:rsid w:val="00834E3A"/>
    <w:rsid w:val="0084015C"/>
    <w:rsid w:val="00840D94"/>
    <w:rsid w:val="0084108E"/>
    <w:rsid w:val="00842942"/>
    <w:rsid w:val="0084584C"/>
    <w:rsid w:val="0084693C"/>
    <w:rsid w:val="0085006F"/>
    <w:rsid w:val="00853F1F"/>
    <w:rsid w:val="00857775"/>
    <w:rsid w:val="008602A7"/>
    <w:rsid w:val="008621CF"/>
    <w:rsid w:val="008626E7"/>
    <w:rsid w:val="0086287B"/>
    <w:rsid w:val="00863853"/>
    <w:rsid w:val="00863EC8"/>
    <w:rsid w:val="008676CE"/>
    <w:rsid w:val="00870265"/>
    <w:rsid w:val="00870CD3"/>
    <w:rsid w:val="00870EE7"/>
    <w:rsid w:val="00871A9D"/>
    <w:rsid w:val="00872298"/>
    <w:rsid w:val="008748D7"/>
    <w:rsid w:val="00876D43"/>
    <w:rsid w:val="00880C6E"/>
    <w:rsid w:val="0088217E"/>
    <w:rsid w:val="008833A1"/>
    <w:rsid w:val="008863B9"/>
    <w:rsid w:val="00887496"/>
    <w:rsid w:val="00891F99"/>
    <w:rsid w:val="008968A9"/>
    <w:rsid w:val="0089707B"/>
    <w:rsid w:val="008A1F34"/>
    <w:rsid w:val="008A3B97"/>
    <w:rsid w:val="008A45A6"/>
    <w:rsid w:val="008A52F7"/>
    <w:rsid w:val="008A53B6"/>
    <w:rsid w:val="008B2B37"/>
    <w:rsid w:val="008B467C"/>
    <w:rsid w:val="008C2D1E"/>
    <w:rsid w:val="008C3CCA"/>
    <w:rsid w:val="008C4CDE"/>
    <w:rsid w:val="008C520A"/>
    <w:rsid w:val="008C6CF3"/>
    <w:rsid w:val="008C7A18"/>
    <w:rsid w:val="008D2A99"/>
    <w:rsid w:val="008D392E"/>
    <w:rsid w:val="008D3CCC"/>
    <w:rsid w:val="008D532C"/>
    <w:rsid w:val="008D55DD"/>
    <w:rsid w:val="008D5F3E"/>
    <w:rsid w:val="008D6E6B"/>
    <w:rsid w:val="008D757D"/>
    <w:rsid w:val="008E24D7"/>
    <w:rsid w:val="008E6724"/>
    <w:rsid w:val="008E6E1B"/>
    <w:rsid w:val="008F1ECB"/>
    <w:rsid w:val="008F3789"/>
    <w:rsid w:val="008F686C"/>
    <w:rsid w:val="008F7A54"/>
    <w:rsid w:val="009029DB"/>
    <w:rsid w:val="00904DD8"/>
    <w:rsid w:val="00912020"/>
    <w:rsid w:val="009148DE"/>
    <w:rsid w:val="00915657"/>
    <w:rsid w:val="00916F88"/>
    <w:rsid w:val="009206F1"/>
    <w:rsid w:val="0092379B"/>
    <w:rsid w:val="0092428C"/>
    <w:rsid w:val="00924C50"/>
    <w:rsid w:val="009258BE"/>
    <w:rsid w:val="00925E1F"/>
    <w:rsid w:val="0093213B"/>
    <w:rsid w:val="00933F3E"/>
    <w:rsid w:val="0094105C"/>
    <w:rsid w:val="00941E30"/>
    <w:rsid w:val="00951A4F"/>
    <w:rsid w:val="009531B0"/>
    <w:rsid w:val="0095499A"/>
    <w:rsid w:val="00954AEF"/>
    <w:rsid w:val="00955138"/>
    <w:rsid w:val="009650AB"/>
    <w:rsid w:val="00971E9F"/>
    <w:rsid w:val="009741B3"/>
    <w:rsid w:val="00975D88"/>
    <w:rsid w:val="009777D9"/>
    <w:rsid w:val="00990C3F"/>
    <w:rsid w:val="00991B88"/>
    <w:rsid w:val="00994E12"/>
    <w:rsid w:val="009A049D"/>
    <w:rsid w:val="009A3AAC"/>
    <w:rsid w:val="009A5753"/>
    <w:rsid w:val="009A579D"/>
    <w:rsid w:val="009A72F5"/>
    <w:rsid w:val="009A7A9C"/>
    <w:rsid w:val="009B73C5"/>
    <w:rsid w:val="009C46B8"/>
    <w:rsid w:val="009C6B88"/>
    <w:rsid w:val="009C7EAD"/>
    <w:rsid w:val="009D0237"/>
    <w:rsid w:val="009D2289"/>
    <w:rsid w:val="009D7842"/>
    <w:rsid w:val="009E3297"/>
    <w:rsid w:val="009E632B"/>
    <w:rsid w:val="009E64F6"/>
    <w:rsid w:val="009F0A5B"/>
    <w:rsid w:val="009F734F"/>
    <w:rsid w:val="009F7585"/>
    <w:rsid w:val="00A05776"/>
    <w:rsid w:val="00A06EE4"/>
    <w:rsid w:val="00A106FB"/>
    <w:rsid w:val="00A10FE6"/>
    <w:rsid w:val="00A12951"/>
    <w:rsid w:val="00A14280"/>
    <w:rsid w:val="00A15FB5"/>
    <w:rsid w:val="00A246B6"/>
    <w:rsid w:val="00A3687E"/>
    <w:rsid w:val="00A47E70"/>
    <w:rsid w:val="00A50CF0"/>
    <w:rsid w:val="00A516E9"/>
    <w:rsid w:val="00A52F89"/>
    <w:rsid w:val="00A57ABA"/>
    <w:rsid w:val="00A70285"/>
    <w:rsid w:val="00A7051B"/>
    <w:rsid w:val="00A71EFF"/>
    <w:rsid w:val="00A733AB"/>
    <w:rsid w:val="00A7671C"/>
    <w:rsid w:val="00A82B43"/>
    <w:rsid w:val="00A91340"/>
    <w:rsid w:val="00AA25C5"/>
    <w:rsid w:val="00AA2CBC"/>
    <w:rsid w:val="00AA41AD"/>
    <w:rsid w:val="00AA5052"/>
    <w:rsid w:val="00AA7622"/>
    <w:rsid w:val="00AB186C"/>
    <w:rsid w:val="00AB2DB3"/>
    <w:rsid w:val="00AB674D"/>
    <w:rsid w:val="00AC0A57"/>
    <w:rsid w:val="00AC2468"/>
    <w:rsid w:val="00AC281C"/>
    <w:rsid w:val="00AC5820"/>
    <w:rsid w:val="00AC61FB"/>
    <w:rsid w:val="00AC7D64"/>
    <w:rsid w:val="00AD1CD8"/>
    <w:rsid w:val="00AD3B62"/>
    <w:rsid w:val="00AE477E"/>
    <w:rsid w:val="00AF02A3"/>
    <w:rsid w:val="00AF2870"/>
    <w:rsid w:val="00AF73AD"/>
    <w:rsid w:val="00B01FBE"/>
    <w:rsid w:val="00B0212E"/>
    <w:rsid w:val="00B035AB"/>
    <w:rsid w:val="00B05C37"/>
    <w:rsid w:val="00B258BB"/>
    <w:rsid w:val="00B2718A"/>
    <w:rsid w:val="00B308F1"/>
    <w:rsid w:val="00B3580A"/>
    <w:rsid w:val="00B4303E"/>
    <w:rsid w:val="00B5186C"/>
    <w:rsid w:val="00B56A38"/>
    <w:rsid w:val="00B644D2"/>
    <w:rsid w:val="00B66978"/>
    <w:rsid w:val="00B67B97"/>
    <w:rsid w:val="00B70611"/>
    <w:rsid w:val="00B70DA0"/>
    <w:rsid w:val="00B71D5E"/>
    <w:rsid w:val="00B72B8C"/>
    <w:rsid w:val="00B72EC7"/>
    <w:rsid w:val="00B768F1"/>
    <w:rsid w:val="00B80112"/>
    <w:rsid w:val="00B80ED1"/>
    <w:rsid w:val="00B8146A"/>
    <w:rsid w:val="00B855E4"/>
    <w:rsid w:val="00B85B76"/>
    <w:rsid w:val="00B937F2"/>
    <w:rsid w:val="00B93BE8"/>
    <w:rsid w:val="00B968C8"/>
    <w:rsid w:val="00BA1B51"/>
    <w:rsid w:val="00BA3EC5"/>
    <w:rsid w:val="00BA47CD"/>
    <w:rsid w:val="00BA4F4C"/>
    <w:rsid w:val="00BA51D9"/>
    <w:rsid w:val="00BB45E8"/>
    <w:rsid w:val="00BB4A17"/>
    <w:rsid w:val="00BB4A71"/>
    <w:rsid w:val="00BB5DFC"/>
    <w:rsid w:val="00BB7191"/>
    <w:rsid w:val="00BC0D02"/>
    <w:rsid w:val="00BC2C60"/>
    <w:rsid w:val="00BC67E8"/>
    <w:rsid w:val="00BD0353"/>
    <w:rsid w:val="00BD0E68"/>
    <w:rsid w:val="00BD279D"/>
    <w:rsid w:val="00BD3FBD"/>
    <w:rsid w:val="00BD4676"/>
    <w:rsid w:val="00BD5D02"/>
    <w:rsid w:val="00BD6BB8"/>
    <w:rsid w:val="00BE3045"/>
    <w:rsid w:val="00BE46CA"/>
    <w:rsid w:val="00BF014A"/>
    <w:rsid w:val="00BF3BF4"/>
    <w:rsid w:val="00BF4387"/>
    <w:rsid w:val="00BF4D34"/>
    <w:rsid w:val="00C00AB2"/>
    <w:rsid w:val="00C0447F"/>
    <w:rsid w:val="00C2007E"/>
    <w:rsid w:val="00C2060C"/>
    <w:rsid w:val="00C25385"/>
    <w:rsid w:val="00C261DD"/>
    <w:rsid w:val="00C301F6"/>
    <w:rsid w:val="00C46973"/>
    <w:rsid w:val="00C5389E"/>
    <w:rsid w:val="00C538A5"/>
    <w:rsid w:val="00C62129"/>
    <w:rsid w:val="00C62FCA"/>
    <w:rsid w:val="00C66969"/>
    <w:rsid w:val="00C66BA2"/>
    <w:rsid w:val="00C66C73"/>
    <w:rsid w:val="00C870F6"/>
    <w:rsid w:val="00C907B5"/>
    <w:rsid w:val="00C95985"/>
    <w:rsid w:val="00CA1680"/>
    <w:rsid w:val="00CA1E6F"/>
    <w:rsid w:val="00CB0684"/>
    <w:rsid w:val="00CB30DA"/>
    <w:rsid w:val="00CB5CE6"/>
    <w:rsid w:val="00CB66FD"/>
    <w:rsid w:val="00CB780A"/>
    <w:rsid w:val="00CC09E8"/>
    <w:rsid w:val="00CC1472"/>
    <w:rsid w:val="00CC3310"/>
    <w:rsid w:val="00CC5026"/>
    <w:rsid w:val="00CC68D0"/>
    <w:rsid w:val="00CD2274"/>
    <w:rsid w:val="00CD3135"/>
    <w:rsid w:val="00CD41C3"/>
    <w:rsid w:val="00CD4E9A"/>
    <w:rsid w:val="00CD5DAE"/>
    <w:rsid w:val="00CD74CB"/>
    <w:rsid w:val="00CE2B77"/>
    <w:rsid w:val="00CE5D5A"/>
    <w:rsid w:val="00CF29D4"/>
    <w:rsid w:val="00CF4CBA"/>
    <w:rsid w:val="00D00305"/>
    <w:rsid w:val="00D03F9A"/>
    <w:rsid w:val="00D059CF"/>
    <w:rsid w:val="00D06D51"/>
    <w:rsid w:val="00D12AD8"/>
    <w:rsid w:val="00D12B5B"/>
    <w:rsid w:val="00D17EB2"/>
    <w:rsid w:val="00D21DAF"/>
    <w:rsid w:val="00D24991"/>
    <w:rsid w:val="00D2577A"/>
    <w:rsid w:val="00D27593"/>
    <w:rsid w:val="00D36952"/>
    <w:rsid w:val="00D4271E"/>
    <w:rsid w:val="00D45314"/>
    <w:rsid w:val="00D456F0"/>
    <w:rsid w:val="00D464A8"/>
    <w:rsid w:val="00D464B6"/>
    <w:rsid w:val="00D46E69"/>
    <w:rsid w:val="00D50255"/>
    <w:rsid w:val="00D532AB"/>
    <w:rsid w:val="00D568F1"/>
    <w:rsid w:val="00D57301"/>
    <w:rsid w:val="00D624A0"/>
    <w:rsid w:val="00D6282F"/>
    <w:rsid w:val="00D640A3"/>
    <w:rsid w:val="00D66520"/>
    <w:rsid w:val="00D66A6E"/>
    <w:rsid w:val="00D71682"/>
    <w:rsid w:val="00D72834"/>
    <w:rsid w:val="00D81ED2"/>
    <w:rsid w:val="00D84AE9"/>
    <w:rsid w:val="00D867C6"/>
    <w:rsid w:val="00D8698A"/>
    <w:rsid w:val="00D90423"/>
    <w:rsid w:val="00D9124E"/>
    <w:rsid w:val="00D91D43"/>
    <w:rsid w:val="00DA1491"/>
    <w:rsid w:val="00DA3143"/>
    <w:rsid w:val="00DA673D"/>
    <w:rsid w:val="00DB4F57"/>
    <w:rsid w:val="00DB5E00"/>
    <w:rsid w:val="00DB5E1B"/>
    <w:rsid w:val="00DB5F61"/>
    <w:rsid w:val="00DC07D4"/>
    <w:rsid w:val="00DC2A70"/>
    <w:rsid w:val="00DD1179"/>
    <w:rsid w:val="00DD1943"/>
    <w:rsid w:val="00DD4C6F"/>
    <w:rsid w:val="00DD614E"/>
    <w:rsid w:val="00DD6635"/>
    <w:rsid w:val="00DE0149"/>
    <w:rsid w:val="00DE34CF"/>
    <w:rsid w:val="00DE5BF9"/>
    <w:rsid w:val="00DF40AE"/>
    <w:rsid w:val="00DF634D"/>
    <w:rsid w:val="00DF63F5"/>
    <w:rsid w:val="00DF670A"/>
    <w:rsid w:val="00E02F2D"/>
    <w:rsid w:val="00E13F3D"/>
    <w:rsid w:val="00E2035B"/>
    <w:rsid w:val="00E227DF"/>
    <w:rsid w:val="00E302F5"/>
    <w:rsid w:val="00E32A28"/>
    <w:rsid w:val="00E34898"/>
    <w:rsid w:val="00E359B2"/>
    <w:rsid w:val="00E52B41"/>
    <w:rsid w:val="00E536C3"/>
    <w:rsid w:val="00E57C1F"/>
    <w:rsid w:val="00E61DA4"/>
    <w:rsid w:val="00E66C8B"/>
    <w:rsid w:val="00E67269"/>
    <w:rsid w:val="00E7242B"/>
    <w:rsid w:val="00E731E7"/>
    <w:rsid w:val="00E73660"/>
    <w:rsid w:val="00E76D7D"/>
    <w:rsid w:val="00E811F4"/>
    <w:rsid w:val="00E9491B"/>
    <w:rsid w:val="00EA1553"/>
    <w:rsid w:val="00EA5EE9"/>
    <w:rsid w:val="00EA7B29"/>
    <w:rsid w:val="00EB09B7"/>
    <w:rsid w:val="00EB1C24"/>
    <w:rsid w:val="00EB3584"/>
    <w:rsid w:val="00EB37EB"/>
    <w:rsid w:val="00EB72B5"/>
    <w:rsid w:val="00ED5C90"/>
    <w:rsid w:val="00EE59AE"/>
    <w:rsid w:val="00EE7D7C"/>
    <w:rsid w:val="00EF409A"/>
    <w:rsid w:val="00F11631"/>
    <w:rsid w:val="00F117E6"/>
    <w:rsid w:val="00F14BBB"/>
    <w:rsid w:val="00F218BB"/>
    <w:rsid w:val="00F22F69"/>
    <w:rsid w:val="00F23DCC"/>
    <w:rsid w:val="00F240D3"/>
    <w:rsid w:val="00F25D98"/>
    <w:rsid w:val="00F300FB"/>
    <w:rsid w:val="00F31891"/>
    <w:rsid w:val="00F32B71"/>
    <w:rsid w:val="00F33405"/>
    <w:rsid w:val="00F370D2"/>
    <w:rsid w:val="00F37DFD"/>
    <w:rsid w:val="00F404B1"/>
    <w:rsid w:val="00F41616"/>
    <w:rsid w:val="00F447E8"/>
    <w:rsid w:val="00F46999"/>
    <w:rsid w:val="00F4777C"/>
    <w:rsid w:val="00F537F6"/>
    <w:rsid w:val="00F55EED"/>
    <w:rsid w:val="00F56341"/>
    <w:rsid w:val="00F578D6"/>
    <w:rsid w:val="00F60D4D"/>
    <w:rsid w:val="00F658B5"/>
    <w:rsid w:val="00F74968"/>
    <w:rsid w:val="00F85C51"/>
    <w:rsid w:val="00F8742B"/>
    <w:rsid w:val="00F8774F"/>
    <w:rsid w:val="00F87E7C"/>
    <w:rsid w:val="00F92C9D"/>
    <w:rsid w:val="00F96023"/>
    <w:rsid w:val="00F971A1"/>
    <w:rsid w:val="00FA06AC"/>
    <w:rsid w:val="00FA14A6"/>
    <w:rsid w:val="00FA630E"/>
    <w:rsid w:val="00FA760C"/>
    <w:rsid w:val="00FA7695"/>
    <w:rsid w:val="00FA7A86"/>
    <w:rsid w:val="00FB2469"/>
    <w:rsid w:val="00FB6386"/>
    <w:rsid w:val="00FB68E2"/>
    <w:rsid w:val="00FB6F05"/>
    <w:rsid w:val="00FB750E"/>
    <w:rsid w:val="00FC241C"/>
    <w:rsid w:val="00FC488A"/>
    <w:rsid w:val="00FE405E"/>
    <w:rsid w:val="00FE4EA8"/>
    <w:rsid w:val="00FE671E"/>
    <w:rsid w:val="00FF2127"/>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F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caption"/>
    <w:basedOn w:val="a"/>
    <w:next w:val="a"/>
    <w:unhideWhenUsed/>
    <w:qFormat/>
    <w:rPr>
      <w:rFonts w:asciiTheme="majorHAnsi" w:eastAsia="黑体" w:hAnsiTheme="majorHAnsi" w:cstheme="majorBidi"/>
    </w:rPr>
  </w:style>
  <w:style w:type="paragraph" w:styleId="a7">
    <w:name w:val="Document Map"/>
    <w:basedOn w:val="a"/>
    <w:link w:val="Char"/>
    <w:uiPriority w:val="99"/>
    <w:qFormat/>
    <w:pPr>
      <w:shd w:val="clear" w:color="auto" w:fill="000080"/>
    </w:pPr>
    <w:rPr>
      <w:rFonts w:ascii="Tahoma" w:hAnsi="Tahoma" w:cs="Tahoma"/>
    </w:rPr>
  </w:style>
  <w:style w:type="paragraph" w:styleId="a8">
    <w:name w:val="annotation text"/>
    <w:basedOn w:val="a"/>
    <w:link w:val="Char0"/>
    <w:qFormat/>
  </w:style>
  <w:style w:type="paragraph" w:styleId="33">
    <w:name w:val="Body Text 3"/>
    <w:basedOn w:val="a"/>
    <w:link w:val="3Char0"/>
    <w:qFormat/>
    <w:pPr>
      <w:spacing w:after="120"/>
    </w:pPr>
    <w:rPr>
      <w:sz w:val="16"/>
      <w:szCs w:val="16"/>
    </w:rPr>
  </w:style>
  <w:style w:type="paragraph" w:styleId="a9">
    <w:name w:val="Body Text"/>
    <w:basedOn w:val="a"/>
    <w:link w:val="Char1"/>
    <w:qFormat/>
    <w:pPr>
      <w:spacing w:after="120"/>
    </w:pPr>
  </w:style>
  <w:style w:type="paragraph" w:styleId="aa">
    <w:name w:val="Plain Text"/>
    <w:basedOn w:val="a"/>
    <w:link w:val="Char2"/>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b">
    <w:name w:val="Balloon Text"/>
    <w:basedOn w:val="a"/>
    <w:link w:val="Char3"/>
    <w:unhideWhenUsed/>
    <w:qFormat/>
    <w:pPr>
      <w:spacing w:after="0"/>
    </w:pPr>
    <w:rPr>
      <w:rFonts w:ascii="Segoe UI" w:hAnsi="Segoe UI" w:cs="Segoe UI"/>
      <w:sz w:val="18"/>
      <w:szCs w:val="18"/>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
    <w:name w:val="table of figures"/>
    <w:basedOn w:val="a9"/>
    <w:next w:val="a"/>
    <w:uiPriority w:val="99"/>
    <w:qFormat/>
    <w:pPr>
      <w:spacing w:line="259" w:lineRule="auto"/>
      <w:ind w:left="1701" w:hanging="1701"/>
    </w:pPr>
    <w:rPr>
      <w:rFonts w:ascii="Arial" w:eastAsia="宋体" w:hAnsi="Arial"/>
      <w:b/>
      <w:lang w:eastAsia="zh-CN"/>
    </w:rPr>
  </w:style>
  <w:style w:type="paragraph" w:styleId="90">
    <w:name w:val="toc 9"/>
    <w:basedOn w:val="80"/>
    <w:qFormat/>
    <w:pPr>
      <w:ind w:left="1418" w:hanging="1418"/>
    </w:pPr>
  </w:style>
  <w:style w:type="paragraph" w:styleId="af0">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qFormat/>
    <w:pPr>
      <w:keepLines/>
      <w:spacing w:after="0"/>
    </w:pPr>
  </w:style>
  <w:style w:type="paragraph" w:styleId="24">
    <w:name w:val="index 2"/>
    <w:basedOn w:val="11"/>
    <w:qFormat/>
    <w:pPr>
      <w:ind w:left="284"/>
    </w:pPr>
  </w:style>
  <w:style w:type="paragraph" w:styleId="af1">
    <w:name w:val="annotation subject"/>
    <w:basedOn w:val="a8"/>
    <w:next w:val="a8"/>
    <w:link w:val="Char7"/>
    <w:uiPriority w:val="99"/>
    <w:qFormat/>
    <w:rPr>
      <w:b/>
      <w:bCs/>
    </w:rPr>
  </w:style>
  <w:style w:type="table" w:styleId="af2">
    <w:name w:val="Table Grid"/>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style>
  <w:style w:type="character" w:styleId="af4">
    <w:name w:val="FollowedHyperlink"/>
    <w:qFormat/>
    <w:rPr>
      <w:color w:val="800080"/>
      <w:u w:val="single"/>
    </w:rPr>
  </w:style>
  <w:style w:type="character" w:styleId="af5">
    <w:name w:val="Emphasis"/>
    <w:basedOn w:val="a0"/>
    <w:uiPriority w:val="20"/>
    <w:qFormat/>
    <w:rPr>
      <w:i/>
      <w:iCs/>
    </w:rPr>
  </w:style>
  <w:style w:type="character" w:styleId="af6">
    <w:name w:val="Hyperlink"/>
    <w:uiPriority w:val="99"/>
    <w:qFormat/>
    <w:rPr>
      <w:color w:val="0000FF"/>
      <w:u w:val="single"/>
    </w:rPr>
  </w:style>
  <w:style w:type="character" w:styleId="af7">
    <w:name w:val="annotation reference"/>
    <w:basedOn w:val="a0"/>
    <w:qFormat/>
    <w:rPr>
      <w:sz w:val="16"/>
      <w:szCs w:val="16"/>
    </w:rPr>
  </w:style>
  <w:style w:type="character" w:styleId="af8">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character" w:customStyle="1" w:styleId="Char5">
    <w:name w:val="页眉 Char"/>
    <w:link w:val="ad"/>
    <w:qFormat/>
    <w:rPr>
      <w:rFonts w:ascii="Arial" w:eastAsia="Times New Roman" w:hAnsi="Arial"/>
      <w:b/>
      <w:sz w:val="18"/>
      <w:lang w:val="en-GB" w:eastAsia="ja-JP"/>
    </w:rPr>
  </w:style>
  <w:style w:type="character" w:customStyle="1" w:styleId="Char6">
    <w:name w:val="脚注文本 Char"/>
    <w:link w:val="ae"/>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2Char0">
    <w:name w:val="列表项目符号 2 Char"/>
    <w:link w:val="23"/>
    <w:qFormat/>
    <w:rPr>
      <w:rFonts w:ascii="Times New Roman" w:eastAsia="Times New Roman" w:hAnsi="Times New Roman"/>
      <w:lang w:val="en-GB" w:eastAsia="ja-JP"/>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Char4">
    <w:name w:val="页脚 Char"/>
    <w:link w:val="ac"/>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har0">
    <w:name w:val="批注文字 Char"/>
    <w:basedOn w:val="a0"/>
    <w:link w:val="a8"/>
    <w:qFormat/>
    <w:rPr>
      <w:rFonts w:ascii="Times New Roman" w:eastAsia="Times New Roman" w:hAnsi="Times New Roman"/>
      <w:lang w:val="en-GB" w:eastAsia="ja-JP"/>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7">
    <w:name w:val="批注主题 Char"/>
    <w:basedOn w:val="Char0"/>
    <w:link w:val="af1"/>
    <w:uiPriority w:val="99"/>
    <w:qFormat/>
    <w:rPr>
      <w:rFonts w:ascii="Times New Roman" w:eastAsia="Times New Roman" w:hAnsi="Times New Roman"/>
      <w:b/>
      <w:bCs/>
      <w:lang w:val="en-GB" w:eastAsia="ja-JP"/>
    </w:rPr>
  </w:style>
  <w:style w:type="character" w:customStyle="1" w:styleId="Char">
    <w:name w:val="文档结构图 Char"/>
    <w:basedOn w:val="a0"/>
    <w:link w:val="a7"/>
    <w:uiPriority w:val="99"/>
    <w:qFormat/>
    <w:rPr>
      <w:rFonts w:ascii="Tahoma" w:eastAsia="Times New Roman" w:hAnsi="Tahoma" w:cs="Tahoma"/>
      <w:shd w:val="clear" w:color="auto" w:fill="000080"/>
      <w:lang w:val="en-GB" w:eastAsia="ja-JP"/>
    </w:rPr>
  </w:style>
  <w:style w:type="character" w:customStyle="1" w:styleId="Char1">
    <w:name w:val="正文文本 Char"/>
    <w:basedOn w:val="a0"/>
    <w:link w:val="a9"/>
    <w:qFormat/>
    <w:rPr>
      <w:rFonts w:ascii="Times New Roman" w:eastAsia="Times New Roman" w:hAnsi="Times New Roman"/>
      <w:lang w:val="en-GB" w:eastAsia="ja-JP"/>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normaltextrun">
    <w:name w:val="normaltextrun"/>
    <w:basedOn w:val="a0"/>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a0"/>
    <w:qFormat/>
  </w:style>
  <w:style w:type="character" w:customStyle="1" w:styleId="Char2">
    <w:name w:val="纯文本 Char"/>
    <w:basedOn w:val="a0"/>
    <w:link w:val="aa"/>
    <w:qFormat/>
    <w:rPr>
      <w:rFonts w:ascii="Courier New" w:eastAsiaTheme="minorHAnsi" w:hAnsi="Courier New" w:cstheme="minorBidi"/>
      <w:sz w:val="22"/>
      <w:szCs w:val="22"/>
      <w:lang w:val="nb-NO" w:eastAsia="en-US"/>
    </w:rPr>
  </w:style>
  <w:style w:type="paragraph" w:styleId="af9">
    <w:name w:val="List Paragraph"/>
    <w:basedOn w:val="a"/>
    <w:link w:val="Char8"/>
    <w:uiPriority w:val="34"/>
    <w:qFormat/>
    <w:pPr>
      <w:ind w:left="720"/>
      <w:contextualSpacing/>
    </w:pPr>
  </w:style>
  <w:style w:type="character" w:customStyle="1" w:styleId="Char8">
    <w:name w:val="列出段落 Char"/>
    <w:link w:val="af9"/>
    <w:uiPriority w:val="34"/>
    <w:qFormat/>
    <w:rPr>
      <w:rFonts w:ascii="Times New Roman" w:eastAsia="Times New Roman" w:hAnsi="Times New Roman"/>
      <w:lang w:val="en-GB" w:eastAsia="ja-JP"/>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2">
    <w:name w:val="网格型1"/>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a0"/>
    <w:qFormat/>
    <w:rPr>
      <w:rFonts w:ascii="Calibri" w:hAnsi="Calibri" w:cs="Calibri" w:hint="default"/>
      <w:color w:val="0000FF"/>
      <w:u w:val="single"/>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a"/>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a"/>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5">
    <w:name w:val="网格型2"/>
    <w:basedOn w:val="a1"/>
    <w:qFormat/>
    <w:rPr>
      <w:rFonts w:eastAsia="Malgun Gothic"/>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rPr>
      <w:rFonts w:eastAsia="Malgun Gothic"/>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1"/>
    <w:uiPriority w:val="59"/>
    <w:qFormat/>
    <w:pPr>
      <w:widowControl w:val="0"/>
      <w:autoSpaceDE w:val="0"/>
      <w:autoSpaceDN w:val="0"/>
      <w:adjustRightInd w:val="0"/>
      <w:spacing w:after="120"/>
      <w:jc w:val="both"/>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2">
    <w:name w:val="Revision2"/>
    <w:hidden/>
    <w:uiPriority w:val="99"/>
    <w:unhideWhenUsed/>
    <w:qFormat/>
    <w:rPr>
      <w:rFonts w:eastAsia="Times New Roman"/>
      <w:lang w:val="en-GB" w:eastAsia="ja-JP"/>
    </w:rPr>
  </w:style>
  <w:style w:type="paragraph" w:styleId="afa">
    <w:name w:val="Revision"/>
    <w:hidden/>
    <w:uiPriority w:val="99"/>
    <w:semiHidden/>
    <w:rsid w:val="00CB66FD"/>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caption"/>
    <w:basedOn w:val="a"/>
    <w:next w:val="a"/>
    <w:unhideWhenUsed/>
    <w:qFormat/>
    <w:rPr>
      <w:rFonts w:asciiTheme="majorHAnsi" w:eastAsia="黑体" w:hAnsiTheme="majorHAnsi" w:cstheme="majorBidi"/>
    </w:rPr>
  </w:style>
  <w:style w:type="paragraph" w:styleId="a7">
    <w:name w:val="Document Map"/>
    <w:basedOn w:val="a"/>
    <w:link w:val="Char"/>
    <w:uiPriority w:val="99"/>
    <w:qFormat/>
    <w:pPr>
      <w:shd w:val="clear" w:color="auto" w:fill="000080"/>
    </w:pPr>
    <w:rPr>
      <w:rFonts w:ascii="Tahoma" w:hAnsi="Tahoma" w:cs="Tahoma"/>
    </w:rPr>
  </w:style>
  <w:style w:type="paragraph" w:styleId="a8">
    <w:name w:val="annotation text"/>
    <w:basedOn w:val="a"/>
    <w:link w:val="Char0"/>
    <w:qFormat/>
  </w:style>
  <w:style w:type="paragraph" w:styleId="33">
    <w:name w:val="Body Text 3"/>
    <w:basedOn w:val="a"/>
    <w:link w:val="3Char0"/>
    <w:qFormat/>
    <w:pPr>
      <w:spacing w:after="120"/>
    </w:pPr>
    <w:rPr>
      <w:sz w:val="16"/>
      <w:szCs w:val="16"/>
    </w:rPr>
  </w:style>
  <w:style w:type="paragraph" w:styleId="a9">
    <w:name w:val="Body Text"/>
    <w:basedOn w:val="a"/>
    <w:link w:val="Char1"/>
    <w:qFormat/>
    <w:pPr>
      <w:spacing w:after="120"/>
    </w:pPr>
  </w:style>
  <w:style w:type="paragraph" w:styleId="aa">
    <w:name w:val="Plain Text"/>
    <w:basedOn w:val="a"/>
    <w:link w:val="Char2"/>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b">
    <w:name w:val="Balloon Text"/>
    <w:basedOn w:val="a"/>
    <w:link w:val="Char3"/>
    <w:unhideWhenUsed/>
    <w:qFormat/>
    <w:pPr>
      <w:spacing w:after="0"/>
    </w:pPr>
    <w:rPr>
      <w:rFonts w:ascii="Segoe UI" w:hAnsi="Segoe UI" w:cs="Segoe UI"/>
      <w:sz w:val="18"/>
      <w:szCs w:val="18"/>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
    <w:name w:val="table of figures"/>
    <w:basedOn w:val="a9"/>
    <w:next w:val="a"/>
    <w:uiPriority w:val="99"/>
    <w:qFormat/>
    <w:pPr>
      <w:spacing w:line="259" w:lineRule="auto"/>
      <w:ind w:left="1701" w:hanging="1701"/>
    </w:pPr>
    <w:rPr>
      <w:rFonts w:ascii="Arial" w:eastAsia="宋体" w:hAnsi="Arial"/>
      <w:b/>
      <w:lang w:eastAsia="zh-CN"/>
    </w:rPr>
  </w:style>
  <w:style w:type="paragraph" w:styleId="90">
    <w:name w:val="toc 9"/>
    <w:basedOn w:val="80"/>
    <w:qFormat/>
    <w:pPr>
      <w:ind w:left="1418" w:hanging="1418"/>
    </w:pPr>
  </w:style>
  <w:style w:type="paragraph" w:styleId="af0">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qFormat/>
    <w:pPr>
      <w:keepLines/>
      <w:spacing w:after="0"/>
    </w:pPr>
  </w:style>
  <w:style w:type="paragraph" w:styleId="24">
    <w:name w:val="index 2"/>
    <w:basedOn w:val="11"/>
    <w:qFormat/>
    <w:pPr>
      <w:ind w:left="284"/>
    </w:pPr>
  </w:style>
  <w:style w:type="paragraph" w:styleId="af1">
    <w:name w:val="annotation subject"/>
    <w:basedOn w:val="a8"/>
    <w:next w:val="a8"/>
    <w:link w:val="Char7"/>
    <w:uiPriority w:val="99"/>
    <w:qFormat/>
    <w:rPr>
      <w:b/>
      <w:bCs/>
    </w:rPr>
  </w:style>
  <w:style w:type="table" w:styleId="af2">
    <w:name w:val="Table Grid"/>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style>
  <w:style w:type="character" w:styleId="af4">
    <w:name w:val="FollowedHyperlink"/>
    <w:qFormat/>
    <w:rPr>
      <w:color w:val="800080"/>
      <w:u w:val="single"/>
    </w:rPr>
  </w:style>
  <w:style w:type="character" w:styleId="af5">
    <w:name w:val="Emphasis"/>
    <w:basedOn w:val="a0"/>
    <w:uiPriority w:val="20"/>
    <w:qFormat/>
    <w:rPr>
      <w:i/>
      <w:iCs/>
    </w:rPr>
  </w:style>
  <w:style w:type="character" w:styleId="af6">
    <w:name w:val="Hyperlink"/>
    <w:uiPriority w:val="99"/>
    <w:qFormat/>
    <w:rPr>
      <w:color w:val="0000FF"/>
      <w:u w:val="single"/>
    </w:rPr>
  </w:style>
  <w:style w:type="character" w:styleId="af7">
    <w:name w:val="annotation reference"/>
    <w:basedOn w:val="a0"/>
    <w:qFormat/>
    <w:rPr>
      <w:sz w:val="16"/>
      <w:szCs w:val="16"/>
    </w:rPr>
  </w:style>
  <w:style w:type="character" w:styleId="af8">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character" w:customStyle="1" w:styleId="Char5">
    <w:name w:val="页眉 Char"/>
    <w:link w:val="ad"/>
    <w:qFormat/>
    <w:rPr>
      <w:rFonts w:ascii="Arial" w:eastAsia="Times New Roman" w:hAnsi="Arial"/>
      <w:b/>
      <w:sz w:val="18"/>
      <w:lang w:val="en-GB" w:eastAsia="ja-JP"/>
    </w:rPr>
  </w:style>
  <w:style w:type="character" w:customStyle="1" w:styleId="Char6">
    <w:name w:val="脚注文本 Char"/>
    <w:link w:val="ae"/>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2Char0">
    <w:name w:val="列表项目符号 2 Char"/>
    <w:link w:val="23"/>
    <w:qFormat/>
    <w:rPr>
      <w:rFonts w:ascii="Times New Roman" w:eastAsia="Times New Roman" w:hAnsi="Times New Roman"/>
      <w:lang w:val="en-GB" w:eastAsia="ja-JP"/>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Char4">
    <w:name w:val="页脚 Char"/>
    <w:link w:val="ac"/>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har0">
    <w:name w:val="批注文字 Char"/>
    <w:basedOn w:val="a0"/>
    <w:link w:val="a8"/>
    <w:qFormat/>
    <w:rPr>
      <w:rFonts w:ascii="Times New Roman" w:eastAsia="Times New Roman" w:hAnsi="Times New Roman"/>
      <w:lang w:val="en-GB" w:eastAsia="ja-JP"/>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7">
    <w:name w:val="批注主题 Char"/>
    <w:basedOn w:val="Char0"/>
    <w:link w:val="af1"/>
    <w:uiPriority w:val="99"/>
    <w:qFormat/>
    <w:rPr>
      <w:rFonts w:ascii="Times New Roman" w:eastAsia="Times New Roman" w:hAnsi="Times New Roman"/>
      <w:b/>
      <w:bCs/>
      <w:lang w:val="en-GB" w:eastAsia="ja-JP"/>
    </w:rPr>
  </w:style>
  <w:style w:type="character" w:customStyle="1" w:styleId="Char">
    <w:name w:val="文档结构图 Char"/>
    <w:basedOn w:val="a0"/>
    <w:link w:val="a7"/>
    <w:uiPriority w:val="99"/>
    <w:qFormat/>
    <w:rPr>
      <w:rFonts w:ascii="Tahoma" w:eastAsia="Times New Roman" w:hAnsi="Tahoma" w:cs="Tahoma"/>
      <w:shd w:val="clear" w:color="auto" w:fill="000080"/>
      <w:lang w:val="en-GB" w:eastAsia="ja-JP"/>
    </w:rPr>
  </w:style>
  <w:style w:type="character" w:customStyle="1" w:styleId="Char1">
    <w:name w:val="正文文本 Char"/>
    <w:basedOn w:val="a0"/>
    <w:link w:val="a9"/>
    <w:qFormat/>
    <w:rPr>
      <w:rFonts w:ascii="Times New Roman" w:eastAsia="Times New Roman" w:hAnsi="Times New Roman"/>
      <w:lang w:val="en-GB" w:eastAsia="ja-JP"/>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normaltextrun">
    <w:name w:val="normaltextrun"/>
    <w:basedOn w:val="a0"/>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a0"/>
    <w:qFormat/>
  </w:style>
  <w:style w:type="character" w:customStyle="1" w:styleId="Char2">
    <w:name w:val="纯文本 Char"/>
    <w:basedOn w:val="a0"/>
    <w:link w:val="aa"/>
    <w:qFormat/>
    <w:rPr>
      <w:rFonts w:ascii="Courier New" w:eastAsiaTheme="minorHAnsi" w:hAnsi="Courier New" w:cstheme="minorBidi"/>
      <w:sz w:val="22"/>
      <w:szCs w:val="22"/>
      <w:lang w:val="nb-NO" w:eastAsia="en-US"/>
    </w:rPr>
  </w:style>
  <w:style w:type="paragraph" w:styleId="af9">
    <w:name w:val="List Paragraph"/>
    <w:basedOn w:val="a"/>
    <w:link w:val="Char8"/>
    <w:uiPriority w:val="34"/>
    <w:qFormat/>
    <w:pPr>
      <w:ind w:left="720"/>
      <w:contextualSpacing/>
    </w:pPr>
  </w:style>
  <w:style w:type="character" w:customStyle="1" w:styleId="Char8">
    <w:name w:val="列出段落 Char"/>
    <w:link w:val="af9"/>
    <w:uiPriority w:val="34"/>
    <w:qFormat/>
    <w:rPr>
      <w:rFonts w:ascii="Times New Roman" w:eastAsia="Times New Roman" w:hAnsi="Times New Roman"/>
      <w:lang w:val="en-GB" w:eastAsia="ja-JP"/>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2">
    <w:name w:val="网格型1"/>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a0"/>
    <w:qFormat/>
    <w:rPr>
      <w:rFonts w:ascii="Calibri" w:hAnsi="Calibri" w:cs="Calibri" w:hint="default"/>
      <w:color w:val="0000FF"/>
      <w:u w:val="single"/>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a"/>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a"/>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5">
    <w:name w:val="网格型2"/>
    <w:basedOn w:val="a1"/>
    <w:qFormat/>
    <w:rPr>
      <w:rFonts w:eastAsia="Malgun Gothic"/>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rPr>
      <w:rFonts w:eastAsia="Malgun Gothic"/>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1"/>
    <w:uiPriority w:val="59"/>
    <w:qFormat/>
    <w:pPr>
      <w:widowControl w:val="0"/>
      <w:autoSpaceDE w:val="0"/>
      <w:autoSpaceDN w:val="0"/>
      <w:adjustRightInd w:val="0"/>
      <w:spacing w:after="120"/>
      <w:jc w:val="both"/>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2">
    <w:name w:val="Revision2"/>
    <w:hidden/>
    <w:uiPriority w:val="99"/>
    <w:unhideWhenUsed/>
    <w:qFormat/>
    <w:rPr>
      <w:rFonts w:eastAsia="Times New Roman"/>
      <w:lang w:val="en-GB" w:eastAsia="ja-JP"/>
    </w:rPr>
  </w:style>
  <w:style w:type="paragraph" w:styleId="afa">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20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3GPPLiaison@etsi.org" TargetMode="External"/><Relationship Id="rId24" Type="http://schemas.microsoft.com/office/2011/relationships/commentsExtended" Target="commentsExtended.xml"/><Relationship Id="rId5" Type="http://schemas.microsoft.com/office/2007/relationships/stylesWithEffects" Target="stylesWithEffects.xml"/><Relationship Id="rId23" Type="http://schemas.microsoft.com/office/2016/09/relationships/commentsIds" Target="commentsId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B7A1D-8694-4A77-ABF5-D07E08CD3E5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(Jianxiang)</cp:lastModifiedBy>
  <cp:revision>19</cp:revision>
  <cp:lastPrinted>1900-12-31T16:00:00Z</cp:lastPrinted>
  <dcterms:created xsi:type="dcterms:W3CDTF">2025-04-18T06:55:00Z</dcterms:created>
  <dcterms:modified xsi:type="dcterms:W3CDTF">2025-04-18T07:38:00Z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1744680223</vt:lpwstr>
  </property>
  <property fmtid="{D5CDD505-2E9C-101B-9397-08002B2CF9AE}" pid="27" name="CWMadc2d3f01b2211f08000418800004188">
    <vt:lpwstr>CWM929X5uCe0DFXFFK9mM4rgfRfpS7jUiMgtKTbukxsdFr7aNLO4DhgPf2xY3CURBfQ+xQHQFp28OGIYPYNhYZtEg==</vt:lpwstr>
  </property>
</Properties>
</file>