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34CA9FE4" w:rsidR="004E3939" w:rsidRPr="00E6249A" w:rsidRDefault="004E3939" w:rsidP="004E3939">
      <w:pPr>
        <w:spacing w:after="60"/>
        <w:ind w:left="1985" w:hanging="1985"/>
        <w:rPr>
          <w:rFonts w:ascii="Arial" w:hAnsi="Arial" w:cs="Arial"/>
          <w:sz w:val="22"/>
          <w:szCs w:val="22"/>
        </w:rPr>
      </w:pPr>
      <w:commentRangeStart w:id="3"/>
      <w:commentRangeStart w:id="4"/>
      <w:commentRangeStart w:id="5"/>
      <w:r w:rsidRPr="004E3939">
        <w:rPr>
          <w:rFonts w:ascii="Arial" w:hAnsi="Arial" w:cs="Arial"/>
          <w:b/>
          <w:sz w:val="22"/>
          <w:szCs w:val="22"/>
        </w:rPr>
        <w:t>Title</w:t>
      </w:r>
      <w:commentRangeEnd w:id="3"/>
      <w:r w:rsidR="00475007">
        <w:rPr>
          <w:rStyle w:val="CommentReference"/>
          <w:rFonts w:ascii="Arial" w:hAnsi="Arial"/>
        </w:rPr>
        <w:commentReference w:id="3"/>
      </w:r>
      <w:commentRangeEnd w:id="4"/>
      <w:r w:rsidR="00B935A7">
        <w:rPr>
          <w:rStyle w:val="CommentReference"/>
          <w:rFonts w:ascii="Arial" w:hAnsi="Arial"/>
        </w:rPr>
        <w:commentReference w:id="4"/>
      </w:r>
      <w:commentRangeEnd w:id="5"/>
      <w:r w:rsidR="00922841">
        <w:rPr>
          <w:rStyle w:val="CommentReference"/>
          <w:rFonts w:ascii="Arial" w:hAnsi="Arial"/>
        </w:rPr>
        <w:commentReference w:id="5"/>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 xml:space="preserve">LS on byte-aligned </w:t>
      </w:r>
      <w:ins w:id="6" w:author="vivo(Boubacar)" w:date="2025-04-17T07:26:00Z">
        <w:r w:rsidR="003A56D7" w:rsidRPr="000764E0">
          <w:rPr>
            <w:rFonts w:ascii="Arial" w:hAnsi="Arial" w:cs="Arial"/>
            <w:sz w:val="22"/>
            <w:szCs w:val="22"/>
          </w:rPr>
          <w:t>upper layer data</w:t>
        </w:r>
        <w:r w:rsidR="003A56D7" w:rsidRPr="009D4F6D">
          <w:rPr>
            <w:rFonts w:ascii="Arial" w:hAnsi="Arial" w:cs="Arial"/>
            <w:sz w:val="22"/>
            <w:szCs w:val="22"/>
          </w:rPr>
          <w:t xml:space="preserve"> </w:t>
        </w:r>
      </w:ins>
      <w:r w:rsidR="009D4F6D" w:rsidRPr="009D4F6D">
        <w:rPr>
          <w:rFonts w:ascii="Arial" w:hAnsi="Arial" w:cs="Arial"/>
          <w:sz w:val="22"/>
          <w:szCs w:val="22"/>
        </w:rPr>
        <w:t>SDU to CT1</w:t>
      </w:r>
    </w:p>
    <w:p w14:paraId="4D462D1D" w14:textId="77777777" w:rsidR="00B97703" w:rsidRPr="00E6249A" w:rsidRDefault="00B97703">
      <w:pPr>
        <w:spacing w:after="60"/>
        <w:ind w:left="1985" w:hanging="1985"/>
        <w:rPr>
          <w:rFonts w:ascii="Arial" w:hAnsi="Arial" w:cs="Arial"/>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9"/>
    <w:bookmarkEnd w:id="10"/>
    <w:bookmarkEnd w:id="11"/>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r w:rsidR="002A0034" w:rsidRPr="002A0034">
        <w:rPr>
          <w:rFonts w:ascii="Arial" w:hAnsi="Arial" w:cs="Arial"/>
          <w:bCs/>
          <w:sz w:val="22"/>
          <w:szCs w:val="22"/>
        </w:rPr>
        <w:t>Ambient_IoT_solutions</w:t>
      </w:r>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7197885F"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commentRangeStart w:id="14"/>
      <w:commentRangeStart w:id="15"/>
      <w:commentRangeStart w:id="16"/>
      <w:commentRangeStart w:id="17"/>
      <w:commentRangeStart w:id="18"/>
      <w:commentRangeStart w:id="19"/>
      <w:commentRangeStart w:id="20"/>
      <w:r w:rsidR="00CE6C5A" w:rsidRPr="00CE6C5A">
        <w:rPr>
          <w:rFonts w:ascii="Arial" w:hAnsi="Arial" w:cs="Arial"/>
          <w:bCs/>
          <w:sz w:val="22"/>
          <w:szCs w:val="22"/>
          <w:lang w:eastAsia="zh-CN"/>
        </w:rPr>
        <w:t>RAN</w:t>
      </w:r>
      <w:ins w:id="21" w:author="vivo(Boubacar)" w:date="2025-04-17T07:26:00Z">
        <w:r w:rsidR="003A56D7">
          <w:rPr>
            <w:rFonts w:ascii="Arial" w:hAnsi="Arial" w:cs="Arial"/>
            <w:bCs/>
            <w:sz w:val="22"/>
            <w:szCs w:val="22"/>
            <w:lang w:eastAsia="zh-CN"/>
          </w:rPr>
          <w:t>3</w:t>
        </w:r>
      </w:ins>
      <w:del w:id="22" w:author="vivo(Boubacar)" w:date="2025-04-17T07:26:00Z">
        <w:r w:rsidR="00CE6C5A" w:rsidRPr="00CE6C5A" w:rsidDel="003A56D7">
          <w:rPr>
            <w:rFonts w:ascii="Arial" w:hAnsi="Arial" w:cs="Arial"/>
            <w:bCs/>
            <w:sz w:val="22"/>
            <w:szCs w:val="22"/>
            <w:lang w:eastAsia="zh-CN"/>
          </w:rPr>
          <w:delText>1</w:delText>
        </w:r>
      </w:del>
      <w:commentRangeEnd w:id="14"/>
      <w:r w:rsidR="007B5048">
        <w:rPr>
          <w:rStyle w:val="CommentReference"/>
          <w:rFonts w:ascii="Arial" w:hAnsi="Arial"/>
        </w:rPr>
        <w:commentReference w:id="14"/>
      </w:r>
      <w:commentRangeEnd w:id="15"/>
      <w:r w:rsidR="009C5E05">
        <w:rPr>
          <w:rStyle w:val="CommentReference"/>
          <w:rFonts w:ascii="Arial" w:hAnsi="Arial"/>
        </w:rPr>
        <w:commentReference w:id="15"/>
      </w:r>
      <w:commentRangeEnd w:id="16"/>
      <w:r w:rsidR="00E20C29">
        <w:rPr>
          <w:rStyle w:val="CommentReference"/>
          <w:rFonts w:ascii="Arial" w:hAnsi="Arial"/>
        </w:rPr>
        <w:commentReference w:id="16"/>
      </w:r>
      <w:commentRangeEnd w:id="17"/>
      <w:r w:rsidR="00832E31">
        <w:rPr>
          <w:rStyle w:val="CommentReference"/>
          <w:rFonts w:ascii="Arial" w:hAnsi="Arial"/>
        </w:rPr>
        <w:commentReference w:id="17"/>
      </w:r>
      <w:commentRangeEnd w:id="18"/>
      <w:r w:rsidR="000853B6">
        <w:rPr>
          <w:rStyle w:val="CommentReference"/>
          <w:rFonts w:ascii="Arial" w:hAnsi="Arial"/>
        </w:rPr>
        <w:commentReference w:id="18"/>
      </w:r>
      <w:commentRangeEnd w:id="19"/>
      <w:r w:rsidR="003A14AC">
        <w:rPr>
          <w:rStyle w:val="CommentReference"/>
          <w:rFonts w:ascii="Arial" w:hAnsi="Arial"/>
        </w:rPr>
        <w:commentReference w:id="19"/>
      </w:r>
      <w:commentRangeEnd w:id="20"/>
      <w:r w:rsidR="003A56D7">
        <w:rPr>
          <w:rStyle w:val="CommentReference"/>
          <w:rFonts w:ascii="Arial" w:hAnsi="Arial"/>
        </w:rPr>
        <w:commentReference w:id="20"/>
      </w:r>
      <w:r w:rsidR="003269C9">
        <w:rPr>
          <w:rFonts w:ascii="Arial" w:hAnsi="Arial" w:cs="Arial"/>
          <w:bCs/>
          <w:sz w:val="22"/>
          <w:szCs w:val="22"/>
          <w:lang w:eastAsia="zh-CN"/>
        </w:rPr>
        <w:t>, SA2</w:t>
      </w:r>
    </w:p>
    <w:bookmarkEnd w:id="12"/>
    <w:bookmarkEnd w:id="13"/>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A38D03B" w:rsidR="00F3192D" w:rsidDel="003A56D7" w:rsidRDefault="000A327E" w:rsidP="000F6242">
      <w:pPr>
        <w:rPr>
          <w:del w:id="23" w:author="vivo(Boubacar)" w:date="2025-04-17T07:28: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r w:rsidR="009A7E58">
        <w:rPr>
          <w:rFonts w:ascii="Arial" w:hAnsi="Arial" w:cs="Arial"/>
          <w:lang w:eastAsia="zh-CN"/>
        </w:rPr>
        <w:t>AIoT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24"/>
      <w:r w:rsidR="00BD341A">
        <w:rPr>
          <w:rFonts w:ascii="Arial" w:hAnsi="Arial" w:cs="Arial"/>
          <w:lang w:eastAsia="zh-CN"/>
        </w:rPr>
        <w:t>h</w:t>
      </w:r>
      <w:commentRangeStart w:id="25"/>
      <w:r w:rsidR="00BD341A">
        <w:rPr>
          <w:rFonts w:ascii="Arial" w:hAnsi="Arial" w:cs="Arial"/>
          <w:lang w:eastAsia="zh-CN"/>
        </w:rPr>
        <w:t xml:space="preserve">as made </w:t>
      </w:r>
      <w:commentRangeStart w:id="26"/>
      <w:r w:rsidR="00BD341A">
        <w:rPr>
          <w:rFonts w:ascii="Arial" w:hAnsi="Arial" w:cs="Arial"/>
          <w:lang w:eastAsia="zh-CN"/>
        </w:rPr>
        <w:t>the</w:t>
      </w:r>
      <w:r w:rsidR="00F3192D">
        <w:rPr>
          <w:rFonts w:ascii="Arial" w:hAnsi="Arial" w:cs="Arial"/>
          <w:lang w:eastAsia="zh-CN"/>
        </w:rPr>
        <w:t xml:space="preserve"> </w:t>
      </w:r>
      <w:del w:id="27" w:author="vivo(Boubacar)" w:date="2025-04-17T07:27:00Z">
        <w:r w:rsidR="00F3192D" w:rsidDel="003A56D7">
          <w:rPr>
            <w:rFonts w:ascii="Arial" w:hAnsi="Arial" w:cs="Arial"/>
            <w:lang w:eastAsia="zh-CN"/>
          </w:rPr>
          <w:delText xml:space="preserve">following </w:delText>
        </w:r>
      </w:del>
      <w:r w:rsidR="00F3192D">
        <w:rPr>
          <w:rFonts w:ascii="Arial" w:hAnsi="Arial" w:cs="Arial"/>
          <w:lang w:eastAsia="zh-CN"/>
        </w:rPr>
        <w:t>agreemen</w:t>
      </w:r>
      <w:commentRangeEnd w:id="25"/>
      <w:r w:rsidR="004877AD">
        <w:rPr>
          <w:rStyle w:val="CommentReference"/>
          <w:rFonts w:ascii="Arial" w:hAnsi="Arial"/>
        </w:rPr>
        <w:commentReference w:id="25"/>
      </w:r>
      <w:r w:rsidR="00F3192D">
        <w:rPr>
          <w:rFonts w:ascii="Arial" w:hAnsi="Arial" w:cs="Arial"/>
          <w:lang w:eastAsia="zh-CN"/>
        </w:rPr>
        <w:t>t</w:t>
      </w:r>
      <w:del w:id="28" w:author="vivo(Boubacar)" w:date="2025-04-17T07:27:00Z">
        <w:r w:rsidR="00F3192D" w:rsidDel="003A56D7">
          <w:rPr>
            <w:rFonts w:ascii="Arial" w:hAnsi="Arial" w:cs="Arial"/>
            <w:lang w:eastAsia="zh-CN"/>
          </w:rPr>
          <w:delText>s</w:delText>
        </w:r>
      </w:del>
      <w:commentRangeEnd w:id="26"/>
      <w:r w:rsidR="005855B7">
        <w:rPr>
          <w:rStyle w:val="CommentReference"/>
          <w:rFonts w:ascii="Arial" w:hAnsi="Arial"/>
        </w:rPr>
        <w:commentReference w:id="26"/>
      </w:r>
      <w:del w:id="29" w:author="vivo(Boubacar)" w:date="2025-04-17T07:27:00Z">
        <w:r w:rsidR="00F3192D" w:rsidDel="003A56D7">
          <w:rPr>
            <w:rFonts w:ascii="Arial" w:hAnsi="Arial" w:cs="Arial"/>
            <w:lang w:eastAsia="zh-CN"/>
          </w:rPr>
          <w:delText>:</w:delText>
        </w:r>
        <w:commentRangeEnd w:id="24"/>
        <w:r w:rsidR="00C900AC" w:rsidDel="003A56D7">
          <w:rPr>
            <w:rStyle w:val="CommentReference"/>
            <w:rFonts w:ascii="Arial" w:hAnsi="Arial"/>
          </w:rPr>
          <w:commentReference w:id="24"/>
        </w:r>
      </w:del>
      <w:ins w:id="30" w:author="vivo(Boubacar)" w:date="2025-04-17T07:27:00Z">
        <w:r w:rsidR="003A56D7">
          <w:rPr>
            <w:rFonts w:ascii="Arial" w:hAnsi="Arial" w:cs="Arial"/>
            <w:lang w:eastAsia="zh-CN"/>
          </w:rPr>
          <w:t xml:space="preserve"> to </w:t>
        </w:r>
      </w:ins>
    </w:p>
    <w:p w14:paraId="6AFC28F3" w14:textId="458E8791" w:rsidR="00F3192D" w:rsidRPr="00A124A9" w:rsidDel="003A56D7" w:rsidRDefault="00F3192D">
      <w:pPr>
        <w:rPr>
          <w:del w:id="31" w:author="vivo(Boubacar)" w:date="2025-04-17T07:28:00Z"/>
          <w:b/>
          <w:bCs/>
        </w:rPr>
        <w:pPrChange w:id="32" w:author="vivo(Boubacar)" w:date="2025-04-17T07:28:00Z">
          <w:pPr>
            <w:pStyle w:val="Doc-text2"/>
            <w:pBdr>
              <w:top w:val="single" w:sz="4" w:space="1" w:color="auto"/>
              <w:left w:val="single" w:sz="4" w:space="4" w:color="auto"/>
              <w:bottom w:val="single" w:sz="4" w:space="1" w:color="auto"/>
              <w:right w:val="single" w:sz="4" w:space="4" w:color="auto"/>
            </w:pBdr>
            <w:ind w:leftChars="129" w:left="621"/>
          </w:pPr>
        </w:pPrChange>
      </w:pPr>
      <w:del w:id="33" w:author="vivo(Boubacar)" w:date="2025-04-17T07:28:00Z">
        <w:r w:rsidRPr="00A124A9" w:rsidDel="003A56D7">
          <w:rPr>
            <w:b/>
            <w:bCs/>
          </w:rPr>
          <w:delText xml:space="preserve">Agreements on MAC PDU format </w:delText>
        </w:r>
      </w:del>
    </w:p>
    <w:p w14:paraId="66BBE2AB" w14:textId="236EE300" w:rsidR="00F3192D" w:rsidRPr="008232A9" w:rsidDel="003A56D7" w:rsidRDefault="00F3192D">
      <w:pPr>
        <w:rPr>
          <w:del w:id="34" w:author="vivo(Boubacar)" w:date="2025-04-17T07:28:00Z"/>
          <w:bCs/>
        </w:rPr>
        <w:pPrChange w:id="35"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pPr>
        </w:pPrChange>
      </w:pPr>
      <w:commentRangeStart w:id="36"/>
      <w:commentRangeStart w:id="37"/>
      <w:commentRangeStart w:id="38"/>
      <w:commentRangeStart w:id="39"/>
      <w:commentRangeStart w:id="40"/>
      <w:del w:id="41" w:author="vivo(Boubacar)" w:date="2025-04-17T07:28:00Z">
        <w:r w:rsidRPr="008232A9" w:rsidDel="003A56D7">
          <w:rPr>
            <w:bCs/>
          </w:rPr>
          <w:delText>The MAC PDU should be byte-aligned, assuming the allocated TBS value is in the unit of byte.</w:delText>
        </w:r>
        <w:r w:rsidDel="003A56D7">
          <w:rPr>
            <w:bCs/>
          </w:rPr>
          <w:delText xml:space="preserve">  The actual TBS value depends on RAN1.   FFS for R2D trigger message</w:delText>
        </w:r>
        <w:commentRangeEnd w:id="36"/>
        <w:r w:rsidR="007B5048" w:rsidDel="003A56D7">
          <w:rPr>
            <w:rStyle w:val="CommentReference"/>
          </w:rPr>
          <w:commentReference w:id="36"/>
        </w:r>
        <w:commentRangeEnd w:id="37"/>
        <w:r w:rsidR="00C900AC" w:rsidDel="003A56D7">
          <w:rPr>
            <w:rStyle w:val="CommentReference"/>
          </w:rPr>
          <w:commentReference w:id="37"/>
        </w:r>
        <w:commentRangeEnd w:id="38"/>
        <w:r w:rsidR="00E20C29" w:rsidDel="003A56D7">
          <w:rPr>
            <w:rStyle w:val="CommentReference"/>
          </w:rPr>
          <w:commentReference w:id="38"/>
        </w:r>
        <w:commentRangeEnd w:id="39"/>
        <w:r w:rsidR="00F505EA" w:rsidDel="003A56D7">
          <w:rPr>
            <w:rStyle w:val="CommentReference"/>
          </w:rPr>
          <w:commentReference w:id="39"/>
        </w:r>
        <w:commentRangeEnd w:id="40"/>
        <w:r w:rsidR="00734465" w:rsidDel="003A56D7">
          <w:rPr>
            <w:rStyle w:val="CommentReference"/>
          </w:rPr>
          <w:commentReference w:id="40"/>
        </w:r>
      </w:del>
    </w:p>
    <w:p w14:paraId="50F3A5A4" w14:textId="2A60857C" w:rsidR="00F3192D" w:rsidDel="003A56D7" w:rsidRDefault="00F3192D">
      <w:pPr>
        <w:rPr>
          <w:del w:id="42" w:author="vivo(Boubacar)" w:date="2025-04-17T07:28:00Z"/>
          <w:bCs/>
        </w:rPr>
        <w:pPrChange w:id="43"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pPrChange>
      </w:pPr>
      <w:del w:id="44" w:author="vivo(Boubacar)" w:date="2025-04-17T07:28:00Z">
        <w:r w:rsidRPr="00F3192D" w:rsidDel="003A56D7">
          <w:rPr>
            <w:bCs/>
            <w:highlight w:val="yellow"/>
          </w:rPr>
          <w:delText>RAN2 assumes that the upper layer data SDU is byte-aligned</w:delText>
        </w:r>
        <w:r w:rsidRPr="008232A9" w:rsidDel="003A56D7">
          <w:rPr>
            <w:bCs/>
          </w:rPr>
          <w:delText>, and an LS can be sent to CT1.</w:delText>
        </w:r>
      </w:del>
    </w:p>
    <w:p w14:paraId="2E267785" w14:textId="5DEDD26D" w:rsidR="00F3192D" w:rsidRPr="00D10F08" w:rsidDel="003A56D7" w:rsidRDefault="00F3192D">
      <w:pPr>
        <w:rPr>
          <w:del w:id="45" w:author="vivo(Boubacar)" w:date="2025-04-17T07:28:00Z"/>
        </w:rPr>
        <w:pPrChange w:id="46" w:author="vivo(Boubacar)" w:date="2025-04-17T07:28:00Z">
          <w:pPr>
            <w:pStyle w:val="Doc-text2"/>
            <w:numPr>
              <w:numId w:val="7"/>
            </w:numPr>
            <w:pBdr>
              <w:top w:val="single" w:sz="4" w:space="1" w:color="auto"/>
              <w:left w:val="single" w:sz="4" w:space="4" w:color="auto"/>
              <w:bottom w:val="single" w:sz="4" w:space="1" w:color="auto"/>
              <w:right w:val="single" w:sz="4" w:space="4" w:color="auto"/>
            </w:pBdr>
            <w:tabs>
              <w:tab w:val="clear" w:pos="1622"/>
              <w:tab w:val="num" w:pos="819"/>
            </w:tabs>
            <w:ind w:leftChars="129" w:left="618" w:hanging="360"/>
          </w:pPr>
        </w:pPrChange>
      </w:pPr>
      <w:del w:id="47" w:author="vivo(Boubacar)" w:date="2025-04-17T07:28:00Z">
        <w:r w:rsidDel="003A56D7">
          <w:delText xml:space="preserve">The D2R MAC PDU size will correspond to the TBS size indicated in the R2D message </w:delText>
        </w:r>
      </w:del>
    </w:p>
    <w:p w14:paraId="14C3F539" w14:textId="5656CBB1" w:rsidR="00F3192D" w:rsidDel="003A56D7" w:rsidRDefault="00F3192D">
      <w:pPr>
        <w:rPr>
          <w:del w:id="48" w:author="vivo(Boubacar)" w:date="2025-04-17T07:28:00Z"/>
          <w:bCs/>
        </w:rPr>
        <w:pPrChange w:id="49"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pPrChange>
      </w:pPr>
      <w:del w:id="50" w:author="vivo(Boubacar)" w:date="2025-04-17T07:28:00Z">
        <w:r w:rsidRPr="008C14E8" w:rsidDel="003A56D7">
          <w:rPr>
            <w:bCs/>
          </w:rPr>
          <w:delText xml:space="preserve">The MAC padding is supported at least </w:delText>
        </w:r>
        <w:r w:rsidDel="003A56D7">
          <w:rPr>
            <w:bCs/>
          </w:rPr>
          <w:delText xml:space="preserve">for D2R </w:delText>
        </w:r>
        <w:r w:rsidRPr="008C14E8" w:rsidDel="003A56D7">
          <w:rPr>
            <w:bCs/>
          </w:rPr>
          <w:delText>from RAN2 perspective</w:delText>
        </w:r>
        <w:r w:rsidDel="003A56D7">
          <w:rPr>
            <w:bCs/>
          </w:rPr>
          <w:delText>.   The device includes padding bits if there is no more data and there is still space available in the TBS</w:delText>
        </w:r>
        <w:r w:rsidRPr="008C14E8" w:rsidDel="003A56D7">
          <w:rPr>
            <w:bCs/>
          </w:rPr>
          <w:delText>.</w:delText>
        </w:r>
        <w:r w:rsidDel="003A56D7">
          <w:rPr>
            <w:bCs/>
          </w:rPr>
          <w:delText xml:space="preserve">  </w:delText>
        </w:r>
      </w:del>
    </w:p>
    <w:p w14:paraId="3CA33F42" w14:textId="5F0BFEBF" w:rsidR="00F3192D" w:rsidRPr="00D10F08" w:rsidDel="003A56D7" w:rsidRDefault="00F3192D">
      <w:pPr>
        <w:rPr>
          <w:del w:id="51" w:author="vivo(Boubacar)" w:date="2025-04-17T07:28:00Z"/>
        </w:rPr>
        <w:pPrChange w:id="52" w:author="vivo(Boubacar)" w:date="2025-04-17T07:28:00Z">
          <w:pPr>
            <w:pStyle w:val="Doc-text2"/>
            <w:numPr>
              <w:numId w:val="7"/>
            </w:numPr>
            <w:pBdr>
              <w:top w:val="single" w:sz="4" w:space="1" w:color="auto"/>
              <w:left w:val="single" w:sz="4" w:space="4" w:color="auto"/>
              <w:bottom w:val="single" w:sz="4" w:space="1" w:color="auto"/>
              <w:right w:val="single" w:sz="4" w:space="4" w:color="auto"/>
            </w:pBdr>
            <w:tabs>
              <w:tab w:val="clear" w:pos="1622"/>
              <w:tab w:val="num" w:pos="819"/>
            </w:tabs>
            <w:ind w:leftChars="129" w:left="618" w:hanging="360"/>
          </w:pPr>
        </w:pPrChange>
      </w:pPr>
      <w:del w:id="53" w:author="vivo(Boubacar)" w:date="2025-04-17T07:28:00Z">
        <w:r w:rsidDel="003A56D7">
          <w:delText>In case where MAC PDU includes both MAC SDU and padding, for D2R a</w:delText>
        </w:r>
        <w:r w:rsidRPr="00E60E39" w:rsidDel="003A56D7">
          <w:delText xml:space="preserve"> field </w:delText>
        </w:r>
        <w:r w:rsidDel="003A56D7">
          <w:delText xml:space="preserve">to indicate how many SDU bits are present is required.  FFS how this is provided (i.e. SDU length field or padding length field).  </w:delText>
        </w:r>
        <w:r w:rsidRPr="00E60E39" w:rsidDel="003A56D7">
          <w:delText>The size of length field is FFS.</w:delText>
        </w:r>
      </w:del>
    </w:p>
    <w:p w14:paraId="5DBE9F9E" w14:textId="20996863" w:rsidR="00F3192D" w:rsidDel="003A56D7" w:rsidRDefault="00F3192D">
      <w:pPr>
        <w:rPr>
          <w:del w:id="54" w:author="vivo(Boubacar)" w:date="2025-04-17T07:28:00Z"/>
        </w:rPr>
        <w:pPrChange w:id="55" w:author="vivo(Boubacar)" w:date="2025-04-17T07:28:00Z">
          <w:pPr>
            <w:pStyle w:val="Doc-text2"/>
          </w:pPr>
        </w:pPrChange>
      </w:pPr>
    </w:p>
    <w:p w14:paraId="162629D7" w14:textId="1243B00E" w:rsidR="00F3192D" w:rsidRPr="00BD341A" w:rsidRDefault="00BD341A" w:rsidP="000F6242">
      <w:pPr>
        <w:rPr>
          <w:rFonts w:ascii="Arial" w:hAnsi="Arial" w:cs="Arial"/>
          <w:bCs/>
          <w:lang w:val="en-US" w:eastAsia="zh-CN"/>
        </w:rPr>
      </w:pPr>
      <w:del w:id="56" w:author="vivo(Boubacar)" w:date="2025-04-17T07:28:00Z">
        <w:r w:rsidRPr="00BD341A" w:rsidDel="003A56D7">
          <w:rPr>
            <w:rFonts w:ascii="Arial" w:hAnsi="Arial" w:cs="Arial" w:hint="eastAsia"/>
            <w:bCs/>
            <w:lang w:val="en-US" w:eastAsia="zh-CN"/>
          </w:rPr>
          <w:delText>R</w:delText>
        </w:r>
        <w:r w:rsidRPr="00BD341A" w:rsidDel="003A56D7">
          <w:rPr>
            <w:rFonts w:ascii="Arial" w:hAnsi="Arial" w:cs="Arial"/>
            <w:bCs/>
            <w:lang w:val="en-US" w:eastAsia="zh-CN"/>
          </w:rPr>
          <w:delText>AN2 would like to inform CT1 about RAN2</w:delText>
        </w:r>
        <w:r w:rsidR="0053082D" w:rsidDel="003A56D7">
          <w:rPr>
            <w:rFonts w:ascii="Arial" w:hAnsi="Arial" w:cs="Arial"/>
            <w:bCs/>
            <w:lang w:val="en-US" w:eastAsia="zh-CN"/>
          </w:rPr>
          <w:delText>’s</w:delText>
        </w:r>
        <w:r w:rsidRPr="00BD341A" w:rsidDel="003A56D7">
          <w:rPr>
            <w:rFonts w:ascii="Arial" w:hAnsi="Arial" w:cs="Arial"/>
            <w:bCs/>
            <w:lang w:val="en-US" w:eastAsia="zh-CN"/>
          </w:rPr>
          <w:delText xml:space="preserve"> </w:delText>
        </w:r>
      </w:del>
      <w:r w:rsidRPr="00BD341A">
        <w:rPr>
          <w:rFonts w:ascii="Arial" w:hAnsi="Arial" w:cs="Arial"/>
          <w:bCs/>
          <w:lang w:val="en-US" w:eastAsia="zh-CN"/>
        </w:rPr>
        <w:t>assum</w:t>
      </w:r>
      <w:del w:id="57" w:author="vivo(Boubacar)" w:date="2025-04-17T07:28:00Z">
        <w:r w:rsidRPr="00BD341A" w:rsidDel="003A56D7">
          <w:rPr>
            <w:rFonts w:ascii="Arial" w:hAnsi="Arial" w:cs="Arial"/>
            <w:bCs/>
            <w:lang w:val="en-US" w:eastAsia="zh-CN"/>
          </w:rPr>
          <w:delText>ption</w:delText>
        </w:r>
      </w:del>
      <w:ins w:id="58" w:author="vivo(Boubacar)" w:date="2025-04-17T07:28:00Z">
        <w:r w:rsidR="003A56D7">
          <w:rPr>
            <w:rFonts w:ascii="Arial" w:hAnsi="Arial" w:cs="Arial"/>
            <w:bCs/>
            <w:lang w:val="en-US" w:eastAsia="zh-CN"/>
          </w:rPr>
          <w:t>e</w:t>
        </w:r>
      </w:ins>
      <w:r w:rsidRPr="00BD341A">
        <w:rPr>
          <w:rFonts w:ascii="Arial" w:hAnsi="Arial" w:cs="Arial"/>
          <w:bCs/>
          <w:lang w:val="en-US" w:eastAsia="zh-CN"/>
        </w:rPr>
        <w:t xml:space="preserve"> that </w:t>
      </w:r>
      <w:ins w:id="59" w:author="vivo(Boubacar)" w:date="2025-04-16T14:54:00Z">
        <w:r w:rsidR="000E7E7E">
          <w:rPr>
            <w:rFonts w:ascii="Arial" w:hAnsi="Arial" w:cs="Arial"/>
            <w:bCs/>
            <w:lang w:val="en-US" w:eastAsia="zh-CN"/>
          </w:rPr>
          <w:t xml:space="preserve">for both R2D </w:t>
        </w:r>
      </w:ins>
      <w:ins w:id="60"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61"/>
      <w:commentRangeStart w:id="62"/>
      <w:commentRangeStart w:id="63"/>
      <w:r w:rsidRPr="00BD341A">
        <w:rPr>
          <w:rFonts w:ascii="Arial" w:hAnsi="Arial" w:cs="Arial"/>
          <w:bCs/>
          <w:lang w:val="en-US" w:eastAsia="zh-CN"/>
        </w:rPr>
        <w:t>upper layer data SDU</w:t>
      </w:r>
      <w:commentRangeEnd w:id="61"/>
      <w:r w:rsidR="007102E9">
        <w:rPr>
          <w:rStyle w:val="CommentReference"/>
          <w:rFonts w:ascii="Arial" w:hAnsi="Arial"/>
        </w:rPr>
        <w:commentReference w:id="61"/>
      </w:r>
      <w:commentRangeEnd w:id="62"/>
      <w:r w:rsidR="000E7E7E">
        <w:rPr>
          <w:rStyle w:val="CommentReference"/>
          <w:rFonts w:ascii="Arial" w:hAnsi="Arial"/>
        </w:rPr>
        <w:commentReference w:id="62"/>
      </w:r>
      <w:commentRangeEnd w:id="63"/>
      <w:r w:rsidR="000955B1">
        <w:rPr>
          <w:rStyle w:val="CommentReference"/>
          <w:rFonts w:ascii="Arial" w:hAnsi="Arial"/>
        </w:rPr>
        <w:commentReference w:id="63"/>
      </w:r>
      <w:r w:rsidRPr="00BD341A">
        <w:rPr>
          <w:rFonts w:ascii="Arial" w:hAnsi="Arial" w:cs="Arial"/>
          <w:bCs/>
          <w:lang w:val="en-US" w:eastAsia="zh-CN"/>
        </w:rPr>
        <w:t xml:space="preserve"> </w:t>
      </w:r>
      <w:ins w:id="64" w:author="vivo(Boubacar)" w:date="2025-04-17T07:28:00Z">
        <w:r w:rsidR="003A56D7">
          <w:rPr>
            <w:rFonts w:ascii="Arial" w:hAnsi="Arial" w:cs="Arial"/>
            <w:bCs/>
            <w:lang w:val="en-US" w:eastAsia="zh-CN"/>
          </w:rPr>
          <w:t xml:space="preserve">to be </w:t>
        </w:r>
      </w:ins>
      <w:commentRangeStart w:id="65"/>
      <w:r w:rsidR="001A42BA">
        <w:rPr>
          <w:rFonts w:ascii="Arial" w:hAnsi="Arial" w:cs="Arial"/>
          <w:bCs/>
          <w:lang w:val="en-US" w:eastAsia="zh-CN"/>
        </w:rPr>
        <w:t>contained</w:t>
      </w:r>
      <w:commentRangeEnd w:id="65"/>
      <w:r w:rsidR="000F3652">
        <w:rPr>
          <w:rStyle w:val="CommentReference"/>
          <w:rFonts w:ascii="Arial" w:hAnsi="Arial"/>
        </w:rPr>
        <w:commentReference w:id="65"/>
      </w:r>
      <w:r w:rsidR="001A42BA">
        <w:rPr>
          <w:rFonts w:ascii="Arial" w:hAnsi="Arial" w:cs="Arial"/>
          <w:bCs/>
          <w:lang w:val="en-US" w:eastAsia="zh-CN"/>
        </w:rPr>
        <w:t xml:space="preserve"> in the</w:t>
      </w:r>
      <w:r w:rsidR="001A42BA" w:rsidRPr="00BD341A">
        <w:rPr>
          <w:rFonts w:ascii="Arial" w:hAnsi="Arial" w:cs="Arial"/>
          <w:bCs/>
          <w:lang w:val="en-US" w:eastAsia="zh-CN"/>
        </w:rPr>
        <w:t xml:space="preserve"> AIoT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66"/>
      <w:commentRangeStart w:id="67"/>
      <w:del w:id="68"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66"/>
      <w:r w:rsidR="00C900AC">
        <w:rPr>
          <w:rStyle w:val="CommentReference"/>
          <w:rFonts w:ascii="Arial" w:hAnsi="Arial"/>
        </w:rPr>
        <w:commentReference w:id="66"/>
      </w:r>
      <w:commentRangeEnd w:id="67"/>
      <w:r w:rsidR="000E7E7E">
        <w:rPr>
          <w:rStyle w:val="CommentReference"/>
          <w:rFonts w:ascii="Arial" w:hAnsi="Arial"/>
        </w:rPr>
        <w:commentReference w:id="67"/>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4" w:author="Yi2-xiaomi" w:date="2025-04-17T07:47:00Z" w:initials="M">
    <w:p w14:paraId="67024950" w14:textId="7552F90F" w:rsidR="00B935A7" w:rsidRDefault="00B935A7">
      <w:pPr>
        <w:pStyle w:val="CommentText"/>
      </w:pPr>
      <w:r>
        <w:rPr>
          <w:rStyle w:val="CommentReference"/>
        </w:rPr>
        <w:annotationRef/>
      </w:r>
      <w:r>
        <w:rPr>
          <w:rFonts w:hint="eastAsia"/>
        </w:rPr>
        <w:t>A</w:t>
      </w:r>
      <w:r>
        <w:t>gree with Lenovo, “to CT1” shall be removed.</w:t>
      </w:r>
    </w:p>
  </w:comment>
  <w:comment w:id="5" w:author="Ericsson" w:date="2025-04-17T09:38:00Z" w:initials="EAY">
    <w:p w14:paraId="080F1D13" w14:textId="1418C829" w:rsidR="00922841" w:rsidRDefault="00922841">
      <w:pPr>
        <w:pStyle w:val="CommentText"/>
      </w:pPr>
      <w:r>
        <w:rPr>
          <w:rStyle w:val="CommentReference"/>
        </w:rPr>
        <w:annotationRef/>
      </w:r>
      <w:r w:rsidR="0067299A">
        <w:t>Agree with Lenovo</w:t>
      </w:r>
      <w:r w:rsidR="00FA425F">
        <w:t>, i.e.,</w:t>
      </w:r>
      <w:r w:rsidR="005B1502">
        <w:t xml:space="preserve"> “to CT1” should be removed.</w:t>
      </w:r>
    </w:p>
  </w:comment>
  <w:comment w:id="14" w:author="CATT (Jianxiang)" w:date="2025-04-14T21:53:00Z" w:initials="CATT">
    <w:p w14:paraId="7616307E" w14:textId="17D802E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5"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6"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17"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18"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19" w:author="Futurewei (Yunsong)" w:date="2025-04-16T07:41:00Z" w:initials="YY">
    <w:p w14:paraId="19AB3E29" w14:textId="77777777" w:rsidR="000F31DE" w:rsidRDefault="003A14AC" w:rsidP="000F31DE">
      <w:pPr>
        <w:pStyle w:val="CommentText"/>
        <w:jc w:val="left"/>
      </w:pPr>
      <w:r>
        <w:rPr>
          <w:rStyle w:val="CommentReference"/>
        </w:rPr>
        <w:annotationRef/>
      </w:r>
      <w:r w:rsidR="000F31DE">
        <w:t>We agree with CATT and Huawei that upper layer SDU byte-alignment is irrelevant to RAN1. CC’ing them will add undue burden to them in their final meeting (expecting to be a busy one for them) for R19 AIoT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signaling for carrying the new AIoT NAS PDUs. </w:t>
      </w:r>
    </w:p>
  </w:comment>
  <w:comment w:id="20" w:author="vivo(Boubacar)" w:date="2025-04-17T07:26:00Z" w:initials="B">
    <w:p w14:paraId="0F2F5241" w14:textId="624E6D80" w:rsidR="003A56D7" w:rsidRDefault="003A56D7">
      <w:pPr>
        <w:pStyle w:val="CommentText"/>
      </w:pPr>
      <w:r>
        <w:rPr>
          <w:rStyle w:val="CommentReference"/>
        </w:rPr>
        <w:annotationRef/>
      </w:r>
      <w:r>
        <w:rPr>
          <w:rStyle w:val="CommentReference"/>
        </w:rPr>
        <w:annotationRef/>
      </w:r>
      <w:r>
        <w:rPr>
          <w:rFonts w:hint="eastAsia"/>
          <w:lang w:eastAsia="zh-CN"/>
        </w:rPr>
        <w:t>A</w:t>
      </w:r>
      <w:r>
        <w:rPr>
          <w:lang w:eastAsia="zh-CN"/>
        </w:rPr>
        <w:t>s there is still some concern on CC to RAN1, we can just remove “CC RAN1” and focus on CT1.</w:t>
      </w:r>
    </w:p>
  </w:comment>
  <w:comment w:id="25" w:author="Yi2-xiaomi" w:date="2025-04-17T07:53:00Z" w:initials="M">
    <w:p w14:paraId="71E8BCB5" w14:textId="77777777" w:rsidR="004877AD" w:rsidRPr="00BD341A" w:rsidRDefault="004877AD" w:rsidP="004877AD">
      <w:pPr>
        <w:rPr>
          <w:rFonts w:ascii="Arial" w:hAnsi="Arial" w:cs="Arial"/>
          <w:bCs/>
          <w:lang w:val="en-US" w:eastAsia="zh-CN"/>
        </w:rPr>
      </w:pPr>
      <w:r>
        <w:rPr>
          <w:rStyle w:val="CommentReference"/>
        </w:rPr>
        <w:annotationRef/>
      </w:r>
      <w:r>
        <w:t>We may simplify the sentence “</w:t>
      </w:r>
      <w:r>
        <w:rPr>
          <w:rFonts w:ascii="Arial" w:hAnsi="Arial" w:cs="Arial"/>
          <w:lang w:eastAsia="zh-CN"/>
        </w:rPr>
        <w:t xml:space="preserve">RAN2 has made the agreement to </w:t>
      </w:r>
      <w:r w:rsidRPr="00BD341A">
        <w:rPr>
          <w:rFonts w:ascii="Arial" w:hAnsi="Arial" w:cs="Arial"/>
          <w:bCs/>
          <w:lang w:val="en-US" w:eastAsia="zh-CN"/>
        </w:rPr>
        <w:t>assum</w:t>
      </w:r>
      <w:r>
        <w:rPr>
          <w:rFonts w:ascii="Arial" w:hAnsi="Arial" w:cs="Arial"/>
          <w:bCs/>
          <w:lang w:val="en-US" w:eastAsia="zh-CN"/>
        </w:rPr>
        <w:t>e</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AIoT MAC PDU is byte-aligned.</w:t>
      </w:r>
    </w:p>
    <w:p w14:paraId="41BD914B" w14:textId="77777777" w:rsidR="004877AD" w:rsidRDefault="004877AD">
      <w:pPr>
        <w:pStyle w:val="CommentText"/>
        <w:rPr>
          <w:lang w:val="en-US"/>
        </w:rPr>
      </w:pPr>
      <w:r>
        <w:rPr>
          <w:lang w:val="en-US"/>
        </w:rPr>
        <w:t>“ as</w:t>
      </w:r>
    </w:p>
    <w:p w14:paraId="207BC36A" w14:textId="44C1EC36" w:rsidR="004877AD" w:rsidRPr="00BD341A" w:rsidRDefault="004877AD" w:rsidP="004877AD">
      <w:pPr>
        <w:rPr>
          <w:rFonts w:ascii="Arial" w:hAnsi="Arial" w:cs="Arial"/>
          <w:bCs/>
          <w:lang w:val="en-US" w:eastAsia="zh-CN"/>
        </w:rPr>
      </w:pPr>
      <w:r>
        <w:rPr>
          <w:rFonts w:ascii="Arial" w:hAnsi="Arial" w:cs="Arial"/>
          <w:lang w:eastAsia="zh-CN"/>
        </w:rPr>
        <w:t xml:space="preserve">RAN2 </w:t>
      </w:r>
      <w:r w:rsidRPr="004877AD">
        <w:rPr>
          <w:rFonts w:ascii="Arial" w:hAnsi="Arial" w:cs="Arial"/>
          <w:color w:val="FF0000"/>
          <w:lang w:eastAsia="zh-CN"/>
        </w:rPr>
        <w:t>has agreed the assumption</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AIoT MAC PDU is byte-aligned.</w:t>
      </w:r>
    </w:p>
    <w:p w14:paraId="79AC7744" w14:textId="2AD4D35E" w:rsidR="004877AD" w:rsidRPr="004877AD" w:rsidRDefault="004877AD">
      <w:pPr>
        <w:pStyle w:val="CommentText"/>
        <w:rPr>
          <w:lang w:val="en-US"/>
        </w:rPr>
      </w:pPr>
    </w:p>
  </w:comment>
  <w:comment w:id="26" w:author="Ericsson" w:date="2025-04-17T09:48:00Z" w:initials="EAY">
    <w:p w14:paraId="49538A8E" w14:textId="7462A72E" w:rsidR="005855B7" w:rsidRDefault="005855B7">
      <w:pPr>
        <w:pStyle w:val="CommentText"/>
      </w:pPr>
      <w:r>
        <w:rPr>
          <w:rStyle w:val="CommentReference"/>
        </w:rPr>
        <w:annotationRef/>
      </w:r>
      <w:r w:rsidR="00E33E96">
        <w:t>Do not forget to remove the yel</w:t>
      </w:r>
      <w:r w:rsidR="002708FA">
        <w:t>low</w:t>
      </w:r>
      <w:r w:rsidR="00E33E96">
        <w:t xml:space="preserve"> highlight</w:t>
      </w:r>
      <w:r w:rsidR="00793A21">
        <w:t>ing</w:t>
      </w:r>
      <w:r w:rsidR="00E33E96">
        <w:t xml:space="preserve"> before finalizing the LS.</w:t>
      </w:r>
    </w:p>
  </w:comment>
  <w:comment w:id="24"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36"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37"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38"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39"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40"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61"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62"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63" w:author="Huawei_Rui Wang" w:date="2025-04-16T20:32:00Z" w:initials="HW">
    <w:p w14:paraId="209CC685" w14:textId="08AFE803" w:rsidR="000955B1" w:rsidRDefault="000955B1">
      <w:pPr>
        <w:pStyle w:val="CommentText"/>
      </w:pPr>
      <w:r>
        <w:rPr>
          <w:rStyle w:val="CommentReference"/>
        </w:rPr>
        <w:annotationRef/>
      </w:r>
      <w:r>
        <w:t>Ok to us.</w:t>
      </w:r>
    </w:p>
  </w:comment>
  <w:comment w:id="65"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AIoT MAC PDU. We have not discussed yet whether segmentation must be byte-aligned or not. </w:t>
      </w:r>
    </w:p>
  </w:comment>
  <w:comment w:id="66"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67"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A4B5" w15:done="1"/>
  <w15:commentEx w15:paraId="67024950" w15:paraIdParent="66B3A4B5" w15:done="0"/>
  <w15:commentEx w15:paraId="080F1D13" w15:paraIdParent="66B3A4B5" w15:done="0"/>
  <w15:commentEx w15:paraId="7616307E" w15:done="1"/>
  <w15:commentEx w15:paraId="587C7172" w15:paraIdParent="7616307E" w15:done="1"/>
  <w15:commentEx w15:paraId="07F7B1E8" w15:paraIdParent="7616307E" w15:done="1"/>
  <w15:commentEx w15:paraId="78EE66BD" w15:paraIdParent="7616307E" w15:done="1"/>
  <w15:commentEx w15:paraId="7BFAB176" w15:paraIdParent="7616307E" w15:done="1"/>
  <w15:commentEx w15:paraId="7331966C" w15:paraIdParent="7616307E" w15:done="1"/>
  <w15:commentEx w15:paraId="0F2F5241" w15:paraIdParent="7616307E" w15:done="1"/>
  <w15:commentEx w15:paraId="79AC7744" w15:done="0"/>
  <w15:commentEx w15:paraId="49538A8E" w15:done="0"/>
  <w15:commentEx w15:paraId="31FE0F51" w15:done="1"/>
  <w15:commentEx w15:paraId="50C3D3B5" w15:done="1"/>
  <w15:commentEx w15:paraId="5627E480" w15:paraIdParent="50C3D3B5" w15:done="1"/>
  <w15:commentEx w15:paraId="717F7188" w15:paraIdParent="50C3D3B5" w15:done="1"/>
  <w15:commentEx w15:paraId="2DDAF392" w15:paraIdParent="50C3D3B5" w15:done="1"/>
  <w15:commentEx w15:paraId="5266AFF8" w15:paraIdParent="50C3D3B5" w15:done="1"/>
  <w15:commentEx w15:paraId="685A1ACC" w15:done="1"/>
  <w15:commentEx w15:paraId="276F9045" w15:paraIdParent="685A1ACC" w15:done="1"/>
  <w15:commentEx w15:paraId="209CC685" w15:paraIdParent="685A1ACC" w15:done="1"/>
  <w15:commentEx w15:paraId="76B0F751"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D523BD" w16cex:dateUtc="2025-04-16T13:25:00Z"/>
  <w16cex:commentExtensible w16cex:durableId="2BAB30A3" w16cex:dateUtc="2025-04-16T23:47:00Z"/>
  <w16cex:commentExtensible w16cex:durableId="780AE025" w16cex:dateUtc="2025-04-17T07:38: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2BAB2BBC" w16cex:dateUtc="2025-04-16T23:26:00Z"/>
  <w16cex:commentExtensible w16cex:durableId="2BAB31F9" w16cex:dateUtc="2025-04-16T23:53:00Z"/>
  <w16cex:commentExtensible w16cex:durableId="6574CF2D" w16cex:dateUtc="2025-04-17T07:48: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A4B5" w16cid:durableId="72D523BD"/>
  <w16cid:commentId w16cid:paraId="67024950" w16cid:durableId="2BAB30A3"/>
  <w16cid:commentId w16cid:paraId="080F1D13" w16cid:durableId="780AE025"/>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0F2F5241" w16cid:durableId="2BAB2BBC"/>
  <w16cid:commentId w16cid:paraId="79AC7744" w16cid:durableId="2BAB31F9"/>
  <w16cid:commentId w16cid:paraId="49538A8E" w16cid:durableId="6574CF2D"/>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9C57" w14:textId="77777777" w:rsidR="00E826D8" w:rsidRDefault="00E826D8">
      <w:pPr>
        <w:spacing w:after="0"/>
      </w:pPr>
      <w:r>
        <w:separator/>
      </w:r>
    </w:p>
  </w:endnote>
  <w:endnote w:type="continuationSeparator" w:id="0">
    <w:p w14:paraId="16315560" w14:textId="77777777" w:rsidR="00E826D8" w:rsidRDefault="00E826D8">
      <w:pPr>
        <w:spacing w:after="0"/>
      </w:pPr>
      <w:r>
        <w:continuationSeparator/>
      </w:r>
    </w:p>
  </w:endnote>
  <w:endnote w:type="continuationNotice" w:id="1">
    <w:p w14:paraId="4077DDEA" w14:textId="77777777" w:rsidR="00E826D8" w:rsidRDefault="00E82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6895" w14:textId="77777777" w:rsidR="00E826D8" w:rsidRDefault="00E826D8">
      <w:pPr>
        <w:spacing w:after="0"/>
      </w:pPr>
      <w:r>
        <w:separator/>
      </w:r>
    </w:p>
  </w:footnote>
  <w:footnote w:type="continuationSeparator" w:id="0">
    <w:p w14:paraId="0DEC9545" w14:textId="77777777" w:rsidR="00E826D8" w:rsidRDefault="00E826D8">
      <w:pPr>
        <w:spacing w:after="0"/>
      </w:pPr>
      <w:r>
        <w:continuationSeparator/>
      </w:r>
    </w:p>
  </w:footnote>
  <w:footnote w:type="continuationNotice" w:id="1">
    <w:p w14:paraId="23761162" w14:textId="77777777" w:rsidR="00E826D8" w:rsidRDefault="00E826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1158079">
    <w:abstractNumId w:val="6"/>
  </w:num>
  <w:num w:numId="2" w16cid:durableId="1392771427">
    <w:abstractNumId w:val="5"/>
  </w:num>
  <w:num w:numId="3" w16cid:durableId="21636952">
    <w:abstractNumId w:val="2"/>
  </w:num>
  <w:num w:numId="4" w16cid:durableId="1351298143">
    <w:abstractNumId w:val="0"/>
  </w:num>
  <w:num w:numId="5" w16cid:durableId="806513956">
    <w:abstractNumId w:val="7"/>
  </w:num>
  <w:num w:numId="6" w16cid:durableId="1549605905">
    <w:abstractNumId w:val="3"/>
  </w:num>
  <w:num w:numId="7" w16cid:durableId="2055038">
    <w:abstractNumId w:val="4"/>
  </w:num>
  <w:num w:numId="8" w16cid:durableId="3096061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Yi2-xiaomi">
    <w15:presenceInfo w15:providerId="None" w15:userId="Yi2-xiaomi"/>
  </w15:person>
  <w15:person w15:author="Ericsson">
    <w15:presenceInfo w15:providerId="None" w15:userId="Ericsson"/>
  </w15:person>
  <w15:person w15:author="vivo(Boubacar)">
    <w15:presenceInfo w15:providerId="None" w15:userId="vivo(Boubacar)"/>
  </w15:person>
  <w15:person w15:author="QC (Umesh)">
    <w15:presenceInfo w15:providerId="None" w15:userId="QC (Umesh)"/>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31DE"/>
    <w:rsid w:val="000F3652"/>
    <w:rsid w:val="000F6242"/>
    <w:rsid w:val="0010597B"/>
    <w:rsid w:val="001252FB"/>
    <w:rsid w:val="001434B4"/>
    <w:rsid w:val="00184DA1"/>
    <w:rsid w:val="00191ADD"/>
    <w:rsid w:val="001944B9"/>
    <w:rsid w:val="001A42BA"/>
    <w:rsid w:val="00201726"/>
    <w:rsid w:val="00202E11"/>
    <w:rsid w:val="00210934"/>
    <w:rsid w:val="00216AE0"/>
    <w:rsid w:val="002532D3"/>
    <w:rsid w:val="002708FA"/>
    <w:rsid w:val="0028165B"/>
    <w:rsid w:val="002A0034"/>
    <w:rsid w:val="002A2C68"/>
    <w:rsid w:val="002B1BFF"/>
    <w:rsid w:val="002C5E3D"/>
    <w:rsid w:val="002E5A3D"/>
    <w:rsid w:val="002F1940"/>
    <w:rsid w:val="00321856"/>
    <w:rsid w:val="003269C9"/>
    <w:rsid w:val="00332BD5"/>
    <w:rsid w:val="003426CA"/>
    <w:rsid w:val="003473D9"/>
    <w:rsid w:val="00361164"/>
    <w:rsid w:val="00370A48"/>
    <w:rsid w:val="00380C0A"/>
    <w:rsid w:val="00383545"/>
    <w:rsid w:val="00384EE0"/>
    <w:rsid w:val="00395C82"/>
    <w:rsid w:val="003A14AC"/>
    <w:rsid w:val="003A56D7"/>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877AD"/>
    <w:rsid w:val="004A3596"/>
    <w:rsid w:val="004A724D"/>
    <w:rsid w:val="004E3939"/>
    <w:rsid w:val="005028DE"/>
    <w:rsid w:val="0053082D"/>
    <w:rsid w:val="00533C9C"/>
    <w:rsid w:val="005349BD"/>
    <w:rsid w:val="00537B0D"/>
    <w:rsid w:val="00566D95"/>
    <w:rsid w:val="00572BDE"/>
    <w:rsid w:val="005855B7"/>
    <w:rsid w:val="005970C3"/>
    <w:rsid w:val="005B1502"/>
    <w:rsid w:val="005B2D9C"/>
    <w:rsid w:val="005B5644"/>
    <w:rsid w:val="005C2D9B"/>
    <w:rsid w:val="005C549E"/>
    <w:rsid w:val="005E0A79"/>
    <w:rsid w:val="005E3073"/>
    <w:rsid w:val="005F051F"/>
    <w:rsid w:val="005F70DE"/>
    <w:rsid w:val="006053E0"/>
    <w:rsid w:val="006242BE"/>
    <w:rsid w:val="00631BE0"/>
    <w:rsid w:val="00661A72"/>
    <w:rsid w:val="006659F2"/>
    <w:rsid w:val="0067299A"/>
    <w:rsid w:val="00682F8C"/>
    <w:rsid w:val="00693334"/>
    <w:rsid w:val="006A29FA"/>
    <w:rsid w:val="006A2DDB"/>
    <w:rsid w:val="006B5ABC"/>
    <w:rsid w:val="006C1ED3"/>
    <w:rsid w:val="006C62A0"/>
    <w:rsid w:val="006C7B35"/>
    <w:rsid w:val="006D23D3"/>
    <w:rsid w:val="006D72A7"/>
    <w:rsid w:val="007102E9"/>
    <w:rsid w:val="00723A21"/>
    <w:rsid w:val="007258DE"/>
    <w:rsid w:val="00734465"/>
    <w:rsid w:val="007843D7"/>
    <w:rsid w:val="0079309F"/>
    <w:rsid w:val="00793A21"/>
    <w:rsid w:val="007978C4"/>
    <w:rsid w:val="007A24CC"/>
    <w:rsid w:val="007B5048"/>
    <w:rsid w:val="007E0C55"/>
    <w:rsid w:val="007E1E50"/>
    <w:rsid w:val="007F3A12"/>
    <w:rsid w:val="007F4F92"/>
    <w:rsid w:val="008024E8"/>
    <w:rsid w:val="00832E31"/>
    <w:rsid w:val="00841842"/>
    <w:rsid w:val="00846F66"/>
    <w:rsid w:val="00862393"/>
    <w:rsid w:val="0089030F"/>
    <w:rsid w:val="008A46D4"/>
    <w:rsid w:val="008D772F"/>
    <w:rsid w:val="008D79E3"/>
    <w:rsid w:val="008F4D69"/>
    <w:rsid w:val="00922841"/>
    <w:rsid w:val="00926CB2"/>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5B7B"/>
    <w:rsid w:val="00AB42CB"/>
    <w:rsid w:val="00AD7B65"/>
    <w:rsid w:val="00AE6098"/>
    <w:rsid w:val="00B159CF"/>
    <w:rsid w:val="00B16F69"/>
    <w:rsid w:val="00B3133B"/>
    <w:rsid w:val="00B92C65"/>
    <w:rsid w:val="00B935A7"/>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46051"/>
    <w:rsid w:val="00D86723"/>
    <w:rsid w:val="00D93A90"/>
    <w:rsid w:val="00DA22AD"/>
    <w:rsid w:val="00DB37FE"/>
    <w:rsid w:val="00DB6F62"/>
    <w:rsid w:val="00DE29E9"/>
    <w:rsid w:val="00E0401F"/>
    <w:rsid w:val="00E130F0"/>
    <w:rsid w:val="00E20C29"/>
    <w:rsid w:val="00E2324B"/>
    <w:rsid w:val="00E33E96"/>
    <w:rsid w:val="00E366F6"/>
    <w:rsid w:val="00E42A9A"/>
    <w:rsid w:val="00E6249A"/>
    <w:rsid w:val="00E63839"/>
    <w:rsid w:val="00E826D8"/>
    <w:rsid w:val="00E97F88"/>
    <w:rsid w:val="00EA1365"/>
    <w:rsid w:val="00EC5F51"/>
    <w:rsid w:val="00F3192D"/>
    <w:rsid w:val="00F340F0"/>
    <w:rsid w:val="00F505EA"/>
    <w:rsid w:val="00F92379"/>
    <w:rsid w:val="00FA0783"/>
    <w:rsid w:val="00FA1DD0"/>
    <w:rsid w:val="00FA425F"/>
    <w:rsid w:val="00FA5CE2"/>
    <w:rsid w:val="00FB4965"/>
    <w:rsid w:val="00FB7566"/>
    <w:rsid w:val="00FE27F9"/>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11</cp:revision>
  <cp:lastPrinted>2002-04-23T07:10:00Z</cp:lastPrinted>
  <dcterms:created xsi:type="dcterms:W3CDTF">2025-04-16T23:48:00Z</dcterms:created>
  <dcterms:modified xsi:type="dcterms:W3CDTF">2025-04-17T07:49:00Z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73de8201b1d11f08000418800004188">
    <vt:lpwstr>CWM6NCVfhvUZMLL8zm1dKFAYqKS1IEpJ3WWlIpdSRMitzKnv93wYmiDk9gxbZDJ5HaLTdioU91hTnDsnhJfyWjhUA==</vt:lpwstr>
  </property>
</Properties>
</file>