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D64B1" w14:textId="0CC760D7" w:rsidR="00B97703" w:rsidRPr="00370A48" w:rsidRDefault="004E3939">
      <w:pPr>
        <w:pStyle w:val="Header"/>
        <w:tabs>
          <w:tab w:val="right" w:pos="7088"/>
          <w:tab w:val="right" w:pos="9781"/>
        </w:tabs>
        <w:rPr>
          <w:rFonts w:cs="Arial"/>
          <w:b w:val="0"/>
          <w:bCs/>
          <w:sz w:val="24"/>
          <w:szCs w:val="24"/>
          <w:lang w:val="de-DE"/>
        </w:rPr>
      </w:pPr>
      <w:r w:rsidRPr="00370A48">
        <w:rPr>
          <w:rFonts w:cs="Arial"/>
          <w:bCs/>
          <w:sz w:val="24"/>
          <w:szCs w:val="24"/>
          <w:lang w:val="de-DE"/>
        </w:rPr>
        <w:t xml:space="preserve">3GPP </w:t>
      </w:r>
      <w:bookmarkStart w:id="0" w:name="OLE_LINK50"/>
      <w:bookmarkStart w:id="1" w:name="OLE_LINK51"/>
      <w:bookmarkStart w:id="2" w:name="OLE_LINK52"/>
      <w:r w:rsidRPr="00370A48">
        <w:rPr>
          <w:rFonts w:cs="Arial"/>
          <w:bCs/>
          <w:sz w:val="24"/>
          <w:szCs w:val="24"/>
          <w:lang w:val="de-DE"/>
        </w:rPr>
        <w:t xml:space="preserve">TSG </w:t>
      </w:r>
      <w:r w:rsidR="005E0A79" w:rsidRPr="00370A48">
        <w:rPr>
          <w:rFonts w:cs="Arial"/>
          <w:noProof w:val="0"/>
          <w:sz w:val="24"/>
          <w:szCs w:val="24"/>
          <w:lang w:val="de-DE"/>
        </w:rPr>
        <w:t>RAN</w:t>
      </w:r>
      <w:r w:rsidRPr="00370A48">
        <w:rPr>
          <w:rFonts w:cs="Arial"/>
          <w:bCs/>
          <w:sz w:val="24"/>
          <w:szCs w:val="24"/>
          <w:lang w:val="de-DE"/>
        </w:rPr>
        <w:t xml:space="preserve"> WG</w:t>
      </w:r>
      <w:bookmarkEnd w:id="0"/>
      <w:bookmarkEnd w:id="1"/>
      <w:bookmarkEnd w:id="2"/>
      <w:r w:rsidR="005E0A79" w:rsidRPr="00370A48">
        <w:rPr>
          <w:rFonts w:cs="Arial"/>
          <w:bCs/>
          <w:sz w:val="24"/>
          <w:szCs w:val="24"/>
          <w:lang w:val="de-DE"/>
        </w:rPr>
        <w:t>2#12</w:t>
      </w:r>
      <w:r w:rsidR="00FE64EA" w:rsidRPr="00370A48">
        <w:rPr>
          <w:rFonts w:cs="Arial"/>
          <w:bCs/>
          <w:sz w:val="24"/>
          <w:szCs w:val="24"/>
          <w:lang w:val="de-DE"/>
        </w:rPr>
        <w:t>9</w:t>
      </w:r>
      <w:r w:rsidR="009B0F3F" w:rsidRPr="00370A48">
        <w:rPr>
          <w:rFonts w:cs="Arial"/>
          <w:bCs/>
          <w:sz w:val="24"/>
          <w:szCs w:val="24"/>
          <w:lang w:val="de-DE"/>
        </w:rPr>
        <w:t>bis</w:t>
      </w:r>
      <w:r w:rsidRPr="00370A48">
        <w:rPr>
          <w:rFonts w:cs="Arial"/>
          <w:bCs/>
          <w:sz w:val="24"/>
          <w:szCs w:val="24"/>
          <w:lang w:val="de-DE"/>
        </w:rPr>
        <w:tab/>
      </w:r>
      <w:r w:rsidR="005E0A79" w:rsidRPr="00370A48">
        <w:rPr>
          <w:rFonts w:cs="Arial"/>
          <w:bCs/>
          <w:sz w:val="24"/>
          <w:szCs w:val="24"/>
          <w:lang w:val="de-DE"/>
        </w:rPr>
        <w:tab/>
      </w:r>
      <w:r w:rsidR="00C11EE7" w:rsidRPr="00370A48">
        <w:rPr>
          <w:rFonts w:cs="Arial"/>
          <w:bCs/>
          <w:sz w:val="24"/>
          <w:szCs w:val="24"/>
          <w:lang w:val="de-DE"/>
        </w:rPr>
        <w:t>R2-25</w:t>
      </w:r>
      <w:r w:rsidR="00DE29E9" w:rsidRPr="00370A48">
        <w:rPr>
          <w:rFonts w:cs="Arial"/>
          <w:bCs/>
          <w:sz w:val="24"/>
          <w:szCs w:val="24"/>
          <w:lang w:val="de-DE"/>
        </w:rPr>
        <w:t>0</w:t>
      </w:r>
      <w:r w:rsidR="00FB7566" w:rsidRPr="00370A48">
        <w:rPr>
          <w:rFonts w:cs="Arial"/>
          <w:bCs/>
          <w:sz w:val="24"/>
          <w:szCs w:val="24"/>
          <w:lang w:val="de-DE"/>
        </w:rPr>
        <w:t>xxxx</w:t>
      </w:r>
    </w:p>
    <w:p w14:paraId="3E1C83A9" w14:textId="6100E06D" w:rsidR="004E3939" w:rsidRPr="002A0034" w:rsidRDefault="009B0F3F" w:rsidP="004E3939">
      <w:pPr>
        <w:pStyle w:val="Header"/>
        <w:rPr>
          <w:sz w:val="24"/>
          <w:szCs w:val="24"/>
        </w:rPr>
      </w:pPr>
      <w:r w:rsidRPr="002A0034">
        <w:rPr>
          <w:sz w:val="24"/>
          <w:szCs w:val="24"/>
        </w:rPr>
        <w:t>Wuhan, China, 7</w:t>
      </w:r>
      <w:r w:rsidR="002A0034" w:rsidRPr="002A0034">
        <w:rPr>
          <w:sz w:val="24"/>
          <w:szCs w:val="24"/>
          <w:vertAlign w:val="superscript"/>
        </w:rPr>
        <w:t>th</w:t>
      </w:r>
      <w:r w:rsidR="002A0034" w:rsidRPr="002A0034">
        <w:rPr>
          <w:sz w:val="24"/>
          <w:szCs w:val="24"/>
        </w:rPr>
        <w:t xml:space="preserve"> </w:t>
      </w:r>
      <w:r w:rsidRPr="002A0034">
        <w:rPr>
          <w:sz w:val="24"/>
          <w:szCs w:val="24"/>
        </w:rPr>
        <w:t>- 11</w:t>
      </w:r>
      <w:r w:rsidR="002A0034" w:rsidRPr="002A0034">
        <w:rPr>
          <w:sz w:val="24"/>
          <w:szCs w:val="24"/>
          <w:vertAlign w:val="superscript"/>
        </w:rPr>
        <w:t>th</w:t>
      </w:r>
      <w:r w:rsidR="002A0034" w:rsidRPr="002A0034">
        <w:rPr>
          <w:sz w:val="24"/>
          <w:szCs w:val="24"/>
        </w:rPr>
        <w:t xml:space="preserve">, </w:t>
      </w:r>
      <w:r w:rsidRPr="002A0034">
        <w:rPr>
          <w:sz w:val="24"/>
          <w:szCs w:val="24"/>
        </w:rPr>
        <w:t xml:space="preserve"> April, 2025</w:t>
      </w:r>
    </w:p>
    <w:p w14:paraId="66F3CE6C" w14:textId="77777777" w:rsidR="00B97703" w:rsidRDefault="00B97703">
      <w:pPr>
        <w:rPr>
          <w:rFonts w:ascii="Arial" w:hAnsi="Arial" w:cs="Arial"/>
        </w:rPr>
      </w:pPr>
    </w:p>
    <w:p w14:paraId="3242F1E2" w14:textId="34CA9FE4" w:rsidR="004E3939" w:rsidRPr="00E6249A" w:rsidRDefault="004E3939" w:rsidP="004E3939">
      <w:pPr>
        <w:spacing w:after="60"/>
        <w:ind w:left="1985" w:hanging="1985"/>
        <w:rPr>
          <w:rFonts w:ascii="Arial" w:hAnsi="Arial" w:cs="Arial"/>
          <w:sz w:val="22"/>
          <w:szCs w:val="22"/>
        </w:rPr>
      </w:pPr>
      <w:commentRangeStart w:id="3"/>
      <w:commentRangeStart w:id="4"/>
      <w:r w:rsidRPr="004E3939">
        <w:rPr>
          <w:rFonts w:ascii="Arial" w:hAnsi="Arial" w:cs="Arial"/>
          <w:b/>
          <w:sz w:val="22"/>
          <w:szCs w:val="22"/>
        </w:rPr>
        <w:t>Title</w:t>
      </w:r>
      <w:commentRangeEnd w:id="3"/>
      <w:r w:rsidR="00475007">
        <w:rPr>
          <w:rStyle w:val="CommentReference"/>
          <w:rFonts w:ascii="Arial" w:hAnsi="Arial"/>
        </w:rPr>
        <w:commentReference w:id="3"/>
      </w:r>
      <w:commentRangeEnd w:id="4"/>
      <w:r w:rsidR="00B935A7">
        <w:rPr>
          <w:rStyle w:val="CommentReference"/>
          <w:rFonts w:ascii="Arial" w:hAnsi="Arial"/>
        </w:rPr>
        <w:commentReference w:id="4"/>
      </w:r>
      <w:r w:rsidRPr="004E3939">
        <w:rPr>
          <w:rFonts w:ascii="Arial" w:hAnsi="Arial" w:cs="Arial"/>
          <w:b/>
          <w:sz w:val="22"/>
          <w:szCs w:val="22"/>
        </w:rPr>
        <w:t>:</w:t>
      </w:r>
      <w:r w:rsidRPr="004E3939">
        <w:rPr>
          <w:rFonts w:ascii="Arial" w:hAnsi="Arial" w:cs="Arial"/>
          <w:b/>
          <w:sz w:val="22"/>
          <w:szCs w:val="22"/>
        </w:rPr>
        <w:tab/>
      </w:r>
      <w:r w:rsidR="00FB7566" w:rsidRPr="00FB7566">
        <w:rPr>
          <w:rFonts w:ascii="Arial" w:hAnsi="Arial" w:cs="Arial"/>
          <w:sz w:val="22"/>
          <w:szCs w:val="22"/>
          <w:highlight w:val="yellow"/>
        </w:rPr>
        <w:t>[Draft]</w:t>
      </w:r>
      <w:r w:rsidR="00FB7566">
        <w:rPr>
          <w:rFonts w:ascii="Arial" w:hAnsi="Arial" w:cs="Arial"/>
          <w:sz w:val="22"/>
          <w:szCs w:val="22"/>
        </w:rPr>
        <w:t xml:space="preserve"> </w:t>
      </w:r>
      <w:r w:rsidR="009D4F6D" w:rsidRPr="009D4F6D">
        <w:rPr>
          <w:rFonts w:ascii="Arial" w:hAnsi="Arial" w:cs="Arial"/>
          <w:sz w:val="22"/>
          <w:szCs w:val="22"/>
        </w:rPr>
        <w:t xml:space="preserve">LS on byte-aligned </w:t>
      </w:r>
      <w:ins w:id="5" w:author="vivo(Boubacar)" w:date="2025-04-17T07:26:00Z">
        <w:r w:rsidR="003A56D7" w:rsidRPr="000764E0">
          <w:rPr>
            <w:rFonts w:ascii="Arial" w:hAnsi="Arial" w:cs="Arial"/>
            <w:sz w:val="22"/>
            <w:szCs w:val="22"/>
          </w:rPr>
          <w:t>upper layer data</w:t>
        </w:r>
        <w:r w:rsidR="003A56D7" w:rsidRPr="009D4F6D">
          <w:rPr>
            <w:rFonts w:ascii="Arial" w:hAnsi="Arial" w:cs="Arial"/>
            <w:sz w:val="22"/>
            <w:szCs w:val="22"/>
          </w:rPr>
          <w:t xml:space="preserve"> </w:t>
        </w:r>
      </w:ins>
      <w:r w:rsidR="009D4F6D" w:rsidRPr="009D4F6D">
        <w:rPr>
          <w:rFonts w:ascii="Arial" w:hAnsi="Arial" w:cs="Arial"/>
          <w:sz w:val="22"/>
          <w:szCs w:val="22"/>
        </w:rPr>
        <w:t>SDU to CT1</w:t>
      </w:r>
    </w:p>
    <w:p w14:paraId="4D462D1D" w14:textId="77777777" w:rsidR="00B97703" w:rsidRPr="00E6249A" w:rsidRDefault="00B97703">
      <w:pPr>
        <w:spacing w:after="60"/>
        <w:ind w:left="1985" w:hanging="1985"/>
        <w:rPr>
          <w:rFonts w:ascii="Arial" w:hAnsi="Arial" w:cs="Arial"/>
          <w:bCs/>
          <w:sz w:val="22"/>
          <w:szCs w:val="22"/>
        </w:rPr>
      </w:pPr>
      <w:bookmarkStart w:id="6" w:name="OLE_LINK57"/>
      <w:bookmarkStart w:id="7" w:name="OLE_LINK58"/>
      <w:r w:rsidRPr="004E3939">
        <w:rPr>
          <w:rFonts w:ascii="Arial" w:hAnsi="Arial" w:cs="Arial"/>
          <w:b/>
          <w:sz w:val="22"/>
          <w:szCs w:val="22"/>
        </w:rPr>
        <w:t>Response to:</w:t>
      </w:r>
      <w:r w:rsidRPr="004E3939">
        <w:rPr>
          <w:rFonts w:ascii="Arial" w:hAnsi="Arial" w:cs="Arial"/>
          <w:b/>
          <w:bCs/>
          <w:sz w:val="22"/>
          <w:szCs w:val="22"/>
        </w:rPr>
        <w:tab/>
      </w:r>
      <w:r w:rsidR="005E0A79" w:rsidRPr="00E6249A">
        <w:rPr>
          <w:rFonts w:ascii="Arial" w:hAnsi="Arial" w:cs="Arial"/>
          <w:bCs/>
          <w:sz w:val="22"/>
          <w:szCs w:val="22"/>
        </w:rPr>
        <w:t>-</w:t>
      </w:r>
    </w:p>
    <w:p w14:paraId="183D8C5A" w14:textId="51438D03" w:rsidR="00B97703" w:rsidRPr="00E6249A" w:rsidRDefault="00B97703">
      <w:pPr>
        <w:spacing w:after="60"/>
        <w:ind w:left="1985" w:hanging="1985"/>
        <w:rPr>
          <w:rFonts w:ascii="Arial" w:hAnsi="Arial" w:cs="Arial"/>
          <w:bCs/>
          <w:sz w:val="22"/>
          <w:szCs w:val="22"/>
        </w:rPr>
      </w:pPr>
      <w:bookmarkStart w:id="8" w:name="OLE_LINK59"/>
      <w:bookmarkStart w:id="9" w:name="OLE_LINK60"/>
      <w:bookmarkStart w:id="10" w:name="OLE_LINK61"/>
      <w:bookmarkEnd w:id="6"/>
      <w:bookmarkEnd w:id="7"/>
      <w:r w:rsidRPr="004E3939">
        <w:rPr>
          <w:rFonts w:ascii="Arial" w:hAnsi="Arial" w:cs="Arial"/>
          <w:b/>
          <w:sz w:val="22"/>
          <w:szCs w:val="22"/>
        </w:rPr>
        <w:t>Release:</w:t>
      </w:r>
      <w:r w:rsidRPr="004E3939">
        <w:rPr>
          <w:rFonts w:ascii="Arial" w:hAnsi="Arial" w:cs="Arial"/>
          <w:b/>
          <w:bCs/>
          <w:sz w:val="22"/>
          <w:szCs w:val="22"/>
        </w:rPr>
        <w:tab/>
      </w:r>
      <w:r w:rsidR="005E0A79" w:rsidRPr="00E6249A">
        <w:rPr>
          <w:rFonts w:ascii="Arial" w:hAnsi="Arial" w:cs="Arial"/>
          <w:bCs/>
          <w:sz w:val="22"/>
          <w:szCs w:val="22"/>
        </w:rPr>
        <w:t>Rel-1</w:t>
      </w:r>
      <w:r w:rsidR="00FE64EA" w:rsidRPr="00E6249A">
        <w:rPr>
          <w:rFonts w:ascii="Arial" w:hAnsi="Arial" w:cs="Arial"/>
          <w:bCs/>
          <w:sz w:val="22"/>
          <w:szCs w:val="22"/>
        </w:rPr>
        <w:t>9</w:t>
      </w:r>
    </w:p>
    <w:bookmarkEnd w:id="8"/>
    <w:bookmarkEnd w:id="9"/>
    <w:bookmarkEnd w:id="10"/>
    <w:p w14:paraId="0C3E11DE" w14:textId="035FC295" w:rsidR="00B97703" w:rsidRPr="00E6249A" w:rsidRDefault="00B97703">
      <w:pPr>
        <w:spacing w:after="60"/>
        <w:ind w:left="1985" w:hanging="1985"/>
        <w:rPr>
          <w:rFonts w:ascii="Arial" w:hAnsi="Arial" w:cs="Arial"/>
          <w:bCs/>
          <w:sz w:val="22"/>
          <w:szCs w:val="22"/>
        </w:rPr>
      </w:pPr>
      <w:r w:rsidRPr="004E3939">
        <w:rPr>
          <w:rFonts w:ascii="Arial" w:hAnsi="Arial" w:cs="Arial"/>
          <w:b/>
          <w:sz w:val="22"/>
          <w:szCs w:val="22"/>
        </w:rPr>
        <w:t>Work Item:</w:t>
      </w:r>
      <w:r w:rsidRPr="004E3939">
        <w:rPr>
          <w:rFonts w:ascii="Arial" w:hAnsi="Arial" w:cs="Arial"/>
          <w:b/>
          <w:bCs/>
          <w:sz w:val="22"/>
          <w:szCs w:val="22"/>
        </w:rPr>
        <w:tab/>
      </w:r>
      <w:proofErr w:type="spellStart"/>
      <w:r w:rsidR="002A0034" w:rsidRPr="002A0034">
        <w:rPr>
          <w:rFonts w:ascii="Arial" w:hAnsi="Arial" w:cs="Arial"/>
          <w:bCs/>
          <w:sz w:val="22"/>
          <w:szCs w:val="22"/>
        </w:rPr>
        <w:t>Ambient_IoT_solutions</w:t>
      </w:r>
      <w:proofErr w:type="spellEnd"/>
    </w:p>
    <w:p w14:paraId="44403BD4" w14:textId="77777777" w:rsidR="00B97703" w:rsidRPr="004E3939" w:rsidRDefault="00B97703">
      <w:pPr>
        <w:spacing w:after="60"/>
        <w:ind w:left="1985" w:hanging="1985"/>
        <w:rPr>
          <w:rFonts w:ascii="Arial" w:hAnsi="Arial" w:cs="Arial"/>
          <w:b/>
          <w:sz w:val="22"/>
          <w:szCs w:val="22"/>
        </w:rPr>
      </w:pPr>
    </w:p>
    <w:p w14:paraId="6F44071C" w14:textId="56F83E66" w:rsidR="00B97703" w:rsidRPr="00E6249A" w:rsidRDefault="004E3939" w:rsidP="004E3939">
      <w:pPr>
        <w:spacing w:after="60"/>
        <w:ind w:left="1985" w:hanging="1985"/>
        <w:rPr>
          <w:rFonts w:ascii="Arial" w:hAnsi="Arial" w:cs="Arial"/>
          <w:sz w:val="22"/>
          <w:szCs w:val="22"/>
        </w:rPr>
      </w:pPr>
      <w:r w:rsidRPr="00DA53A0">
        <w:rPr>
          <w:rFonts w:ascii="Arial" w:hAnsi="Arial" w:cs="Arial"/>
          <w:b/>
          <w:sz w:val="22"/>
          <w:szCs w:val="22"/>
        </w:rPr>
        <w:t>Source:</w:t>
      </w:r>
      <w:r w:rsidRPr="00DA53A0">
        <w:rPr>
          <w:rFonts w:ascii="Arial" w:hAnsi="Arial" w:cs="Arial"/>
          <w:b/>
          <w:sz w:val="22"/>
          <w:szCs w:val="22"/>
        </w:rPr>
        <w:tab/>
      </w:r>
      <w:r w:rsidR="00CE6C5A">
        <w:rPr>
          <w:rFonts w:ascii="Arial" w:hAnsi="Arial" w:cs="Arial"/>
          <w:sz w:val="22"/>
          <w:szCs w:val="22"/>
        </w:rPr>
        <w:t>vivo</w:t>
      </w:r>
      <w:r w:rsidR="00FB7566" w:rsidRPr="00FB7566">
        <w:rPr>
          <w:rFonts w:ascii="Arial" w:hAnsi="Arial" w:cs="Arial"/>
          <w:sz w:val="22"/>
          <w:szCs w:val="22"/>
        </w:rPr>
        <w:t xml:space="preserve"> </w:t>
      </w:r>
      <w:r w:rsidR="00FB7566" w:rsidRPr="00FB7566">
        <w:rPr>
          <w:rFonts w:ascii="Arial" w:hAnsi="Arial" w:cs="Arial"/>
          <w:sz w:val="22"/>
          <w:szCs w:val="22"/>
          <w:highlight w:val="yellow"/>
        </w:rPr>
        <w:t>[</w:t>
      </w:r>
      <w:r w:rsidR="00FB7566">
        <w:rPr>
          <w:rFonts w:ascii="Arial" w:hAnsi="Arial" w:cs="Arial"/>
          <w:sz w:val="22"/>
          <w:szCs w:val="22"/>
          <w:highlight w:val="yellow"/>
        </w:rPr>
        <w:t>t</w:t>
      </w:r>
      <w:r w:rsidR="00FB7566" w:rsidRPr="00FB7566">
        <w:rPr>
          <w:rFonts w:ascii="Arial" w:hAnsi="Arial" w:cs="Arial"/>
          <w:sz w:val="22"/>
          <w:szCs w:val="22"/>
          <w:highlight w:val="yellow"/>
        </w:rPr>
        <w:t>o be RAN2]</w:t>
      </w:r>
    </w:p>
    <w:p w14:paraId="1FD1A7DF" w14:textId="3291D60E" w:rsidR="00B97703" w:rsidRPr="004E3939" w:rsidRDefault="00B97703">
      <w:pPr>
        <w:spacing w:after="60"/>
        <w:ind w:left="1985" w:hanging="1985"/>
        <w:rPr>
          <w:rFonts w:ascii="Arial" w:hAnsi="Arial" w:cs="Arial"/>
          <w:b/>
          <w:bCs/>
          <w:sz w:val="22"/>
          <w:szCs w:val="22"/>
          <w:lang w:eastAsia="zh-CN"/>
        </w:rPr>
      </w:pPr>
      <w:r w:rsidRPr="004E3939">
        <w:rPr>
          <w:rFonts w:ascii="Arial" w:hAnsi="Arial" w:cs="Arial"/>
          <w:b/>
          <w:sz w:val="22"/>
          <w:szCs w:val="22"/>
        </w:rPr>
        <w:t>To:</w:t>
      </w:r>
      <w:r w:rsidRPr="004E3939">
        <w:rPr>
          <w:rFonts w:ascii="Arial" w:hAnsi="Arial" w:cs="Arial"/>
          <w:b/>
          <w:bCs/>
          <w:sz w:val="22"/>
          <w:szCs w:val="22"/>
        </w:rPr>
        <w:tab/>
      </w:r>
      <w:r w:rsidR="002A0034">
        <w:rPr>
          <w:rFonts w:ascii="Arial" w:hAnsi="Arial" w:cs="Arial"/>
          <w:bCs/>
          <w:sz w:val="22"/>
          <w:szCs w:val="22"/>
          <w:lang w:eastAsia="zh-CN"/>
        </w:rPr>
        <w:t>CT1</w:t>
      </w:r>
    </w:p>
    <w:p w14:paraId="4921E2AA" w14:textId="7197885F" w:rsidR="00B97703" w:rsidRPr="004E3939" w:rsidRDefault="00B97703">
      <w:pPr>
        <w:spacing w:after="60"/>
        <w:ind w:left="1985" w:hanging="1985"/>
        <w:rPr>
          <w:rFonts w:ascii="Arial" w:hAnsi="Arial" w:cs="Arial"/>
          <w:b/>
          <w:bCs/>
          <w:sz w:val="22"/>
          <w:szCs w:val="22"/>
        </w:rPr>
      </w:pPr>
      <w:bookmarkStart w:id="11" w:name="OLE_LINK45"/>
      <w:bookmarkStart w:id="12" w:name="OLE_LINK46"/>
      <w:r w:rsidRPr="004E3939">
        <w:rPr>
          <w:rFonts w:ascii="Arial" w:hAnsi="Arial" w:cs="Arial"/>
          <w:b/>
          <w:sz w:val="22"/>
          <w:szCs w:val="22"/>
        </w:rPr>
        <w:t>Cc:</w:t>
      </w:r>
      <w:r w:rsidRPr="004E3939">
        <w:rPr>
          <w:rFonts w:ascii="Arial" w:hAnsi="Arial" w:cs="Arial"/>
          <w:b/>
          <w:bCs/>
          <w:sz w:val="22"/>
          <w:szCs w:val="22"/>
        </w:rPr>
        <w:tab/>
      </w:r>
      <w:commentRangeStart w:id="13"/>
      <w:commentRangeStart w:id="14"/>
      <w:commentRangeStart w:id="15"/>
      <w:commentRangeStart w:id="16"/>
      <w:commentRangeStart w:id="17"/>
      <w:commentRangeStart w:id="18"/>
      <w:commentRangeStart w:id="19"/>
      <w:r w:rsidR="00CE6C5A" w:rsidRPr="00CE6C5A">
        <w:rPr>
          <w:rFonts w:ascii="Arial" w:hAnsi="Arial" w:cs="Arial"/>
          <w:bCs/>
          <w:sz w:val="22"/>
          <w:szCs w:val="22"/>
          <w:lang w:eastAsia="zh-CN"/>
        </w:rPr>
        <w:t>RAN</w:t>
      </w:r>
      <w:ins w:id="20" w:author="vivo(Boubacar)" w:date="2025-04-17T07:26:00Z">
        <w:r w:rsidR="003A56D7">
          <w:rPr>
            <w:rFonts w:ascii="Arial" w:hAnsi="Arial" w:cs="Arial"/>
            <w:bCs/>
            <w:sz w:val="22"/>
            <w:szCs w:val="22"/>
            <w:lang w:eastAsia="zh-CN"/>
          </w:rPr>
          <w:t>3</w:t>
        </w:r>
      </w:ins>
      <w:del w:id="21" w:author="vivo(Boubacar)" w:date="2025-04-17T07:26:00Z">
        <w:r w:rsidR="00CE6C5A" w:rsidRPr="00CE6C5A" w:rsidDel="003A56D7">
          <w:rPr>
            <w:rFonts w:ascii="Arial" w:hAnsi="Arial" w:cs="Arial"/>
            <w:bCs/>
            <w:sz w:val="22"/>
            <w:szCs w:val="22"/>
            <w:lang w:eastAsia="zh-CN"/>
          </w:rPr>
          <w:delText>1</w:delText>
        </w:r>
      </w:del>
      <w:commentRangeEnd w:id="13"/>
      <w:r w:rsidR="007B5048">
        <w:rPr>
          <w:rStyle w:val="CommentReference"/>
          <w:rFonts w:ascii="Arial" w:hAnsi="Arial"/>
        </w:rPr>
        <w:commentReference w:id="13"/>
      </w:r>
      <w:commentRangeEnd w:id="14"/>
      <w:r w:rsidR="009C5E05">
        <w:rPr>
          <w:rStyle w:val="CommentReference"/>
          <w:rFonts w:ascii="Arial" w:hAnsi="Arial"/>
        </w:rPr>
        <w:commentReference w:id="14"/>
      </w:r>
      <w:commentRangeEnd w:id="15"/>
      <w:r w:rsidR="00E20C29">
        <w:rPr>
          <w:rStyle w:val="CommentReference"/>
          <w:rFonts w:ascii="Arial" w:hAnsi="Arial"/>
        </w:rPr>
        <w:commentReference w:id="15"/>
      </w:r>
      <w:commentRangeEnd w:id="16"/>
      <w:r w:rsidR="00832E31">
        <w:rPr>
          <w:rStyle w:val="CommentReference"/>
          <w:rFonts w:ascii="Arial" w:hAnsi="Arial"/>
        </w:rPr>
        <w:commentReference w:id="16"/>
      </w:r>
      <w:commentRangeEnd w:id="17"/>
      <w:r w:rsidR="000853B6">
        <w:rPr>
          <w:rStyle w:val="CommentReference"/>
          <w:rFonts w:ascii="Arial" w:hAnsi="Arial"/>
        </w:rPr>
        <w:commentReference w:id="17"/>
      </w:r>
      <w:commentRangeEnd w:id="18"/>
      <w:r w:rsidR="003A14AC">
        <w:rPr>
          <w:rStyle w:val="CommentReference"/>
          <w:rFonts w:ascii="Arial" w:hAnsi="Arial"/>
        </w:rPr>
        <w:commentReference w:id="18"/>
      </w:r>
      <w:commentRangeEnd w:id="19"/>
      <w:r w:rsidR="003A56D7">
        <w:rPr>
          <w:rStyle w:val="CommentReference"/>
          <w:rFonts w:ascii="Arial" w:hAnsi="Arial"/>
        </w:rPr>
        <w:commentReference w:id="19"/>
      </w:r>
      <w:r w:rsidR="003269C9">
        <w:rPr>
          <w:rFonts w:ascii="Arial" w:hAnsi="Arial" w:cs="Arial"/>
          <w:bCs/>
          <w:sz w:val="22"/>
          <w:szCs w:val="22"/>
          <w:lang w:eastAsia="zh-CN"/>
        </w:rPr>
        <w:t>, SA2</w:t>
      </w:r>
    </w:p>
    <w:bookmarkEnd w:id="11"/>
    <w:bookmarkEnd w:id="12"/>
    <w:p w14:paraId="340166A1" w14:textId="77777777" w:rsidR="00B97703" w:rsidRDefault="00B97703">
      <w:pPr>
        <w:spacing w:after="60"/>
        <w:ind w:left="1985" w:hanging="1985"/>
        <w:rPr>
          <w:rFonts w:ascii="Arial" w:hAnsi="Arial" w:cs="Arial"/>
          <w:bCs/>
        </w:rPr>
      </w:pPr>
    </w:p>
    <w:p w14:paraId="34CB0448" w14:textId="518E5338" w:rsidR="00B97703" w:rsidRPr="00FB7566" w:rsidRDefault="00B97703" w:rsidP="00B97703">
      <w:pPr>
        <w:spacing w:after="60"/>
        <w:ind w:left="1985" w:hanging="1985"/>
        <w:rPr>
          <w:rFonts w:ascii="Arial" w:hAnsi="Arial" w:cs="Arial"/>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FB7566">
        <w:rPr>
          <w:rFonts w:ascii="Arial" w:hAnsi="Arial" w:cs="Arial"/>
          <w:b/>
          <w:bCs/>
          <w:sz w:val="22"/>
          <w:szCs w:val="22"/>
        </w:rPr>
        <w:tab/>
      </w:r>
      <w:r w:rsidR="00FB7566">
        <w:rPr>
          <w:rFonts w:ascii="Arial" w:hAnsi="Arial" w:cs="Arial"/>
          <w:b/>
          <w:bCs/>
          <w:sz w:val="22"/>
          <w:szCs w:val="22"/>
        </w:rPr>
        <w:tab/>
      </w:r>
      <w:r w:rsidR="002A0034">
        <w:rPr>
          <w:rFonts w:ascii="Arial" w:hAnsi="Arial" w:cs="Arial"/>
          <w:bCs/>
          <w:sz w:val="22"/>
          <w:szCs w:val="22"/>
        </w:rPr>
        <w:t>Kimba Dit Adamou, Boubacar</w:t>
      </w:r>
    </w:p>
    <w:p w14:paraId="6B70172B" w14:textId="510E89BB" w:rsidR="00B97703" w:rsidRPr="00FB7566" w:rsidRDefault="00B97703" w:rsidP="00B97703">
      <w:pPr>
        <w:spacing w:after="60"/>
        <w:ind w:left="1985" w:hanging="1985"/>
        <w:rPr>
          <w:rFonts w:ascii="Arial" w:hAnsi="Arial" w:cs="Arial"/>
          <w:bCs/>
          <w:sz w:val="22"/>
          <w:szCs w:val="22"/>
        </w:rPr>
      </w:pPr>
      <w:r w:rsidRPr="00FB7566">
        <w:rPr>
          <w:rFonts w:ascii="Arial" w:hAnsi="Arial" w:cs="Arial"/>
          <w:bCs/>
          <w:sz w:val="22"/>
          <w:szCs w:val="22"/>
        </w:rPr>
        <w:tab/>
      </w:r>
      <w:r w:rsidR="00FB7566">
        <w:rPr>
          <w:rFonts w:ascii="Arial" w:hAnsi="Arial" w:cs="Arial"/>
          <w:bCs/>
          <w:sz w:val="22"/>
          <w:szCs w:val="22"/>
        </w:rPr>
        <w:tab/>
      </w:r>
      <w:r w:rsidR="00FB7566">
        <w:rPr>
          <w:rFonts w:ascii="Arial" w:hAnsi="Arial" w:cs="Arial"/>
          <w:bCs/>
          <w:sz w:val="22"/>
          <w:szCs w:val="22"/>
        </w:rPr>
        <w:tab/>
      </w:r>
      <w:r w:rsidR="002A0034">
        <w:rPr>
          <w:rFonts w:ascii="Arial" w:hAnsi="Arial" w:cs="Arial"/>
          <w:bCs/>
          <w:sz w:val="22"/>
          <w:szCs w:val="22"/>
        </w:rPr>
        <w:t>kimba</w:t>
      </w:r>
      <w:r w:rsidR="001252FB" w:rsidRPr="00FB7566">
        <w:rPr>
          <w:rFonts w:ascii="Arial" w:hAnsi="Arial" w:cs="Arial"/>
          <w:bCs/>
          <w:sz w:val="22"/>
          <w:szCs w:val="22"/>
        </w:rPr>
        <w:t>@</w:t>
      </w:r>
      <w:r w:rsidR="002A0034">
        <w:rPr>
          <w:rFonts w:ascii="Arial" w:hAnsi="Arial" w:cs="Arial"/>
          <w:bCs/>
          <w:sz w:val="22"/>
          <w:szCs w:val="22"/>
        </w:rPr>
        <w:t>vivo</w:t>
      </w:r>
      <w:r w:rsidR="001252FB" w:rsidRPr="00FB7566">
        <w:rPr>
          <w:rFonts w:ascii="Arial" w:hAnsi="Arial" w:cs="Arial"/>
          <w:bCs/>
          <w:sz w:val="22"/>
          <w:szCs w:val="22"/>
        </w:rPr>
        <w:t>.com</w:t>
      </w:r>
    </w:p>
    <w:p w14:paraId="4635C4BB" w14:textId="77777777"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p>
    <w:p w14:paraId="17C91A5E"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11" w:history="1">
        <w:r w:rsidRPr="00383545">
          <w:rPr>
            <w:rStyle w:val="Hyperlink"/>
            <w:rFonts w:ascii="Arial" w:hAnsi="Arial" w:cs="Arial"/>
            <w:b/>
            <w:sz w:val="22"/>
            <w:szCs w:val="22"/>
          </w:rPr>
          <w:t>mailto:3GPPLiaison@etsi.org</w:t>
        </w:r>
      </w:hyperlink>
    </w:p>
    <w:p w14:paraId="19055939" w14:textId="77777777" w:rsidR="00383545" w:rsidRDefault="00383545">
      <w:pPr>
        <w:spacing w:after="60"/>
        <w:ind w:left="1985" w:hanging="1985"/>
        <w:rPr>
          <w:rFonts w:ascii="Arial" w:hAnsi="Arial" w:cs="Arial"/>
          <w:b/>
        </w:rPr>
      </w:pPr>
    </w:p>
    <w:p w14:paraId="7D3CA7B6" w14:textId="77777777" w:rsidR="00B97703" w:rsidRDefault="00B97703">
      <w:pPr>
        <w:spacing w:after="60"/>
        <w:ind w:left="1985" w:hanging="1985"/>
        <w:rPr>
          <w:rFonts w:ascii="Arial" w:hAnsi="Arial" w:cs="Arial"/>
          <w:bCs/>
        </w:rPr>
      </w:pPr>
      <w:r w:rsidRPr="00FB7566">
        <w:rPr>
          <w:rFonts w:ascii="Arial" w:hAnsi="Arial" w:cs="Arial"/>
          <w:b/>
          <w:sz w:val="22"/>
          <w:szCs w:val="22"/>
        </w:rPr>
        <w:t>Attachments:</w:t>
      </w:r>
      <w:r>
        <w:rPr>
          <w:rFonts w:ascii="Arial" w:hAnsi="Arial" w:cs="Arial"/>
          <w:bCs/>
        </w:rPr>
        <w:tab/>
      </w:r>
      <w:r w:rsidR="00F92379" w:rsidRPr="00FB7566">
        <w:rPr>
          <w:sz w:val="22"/>
        </w:rPr>
        <w:t>-</w:t>
      </w:r>
    </w:p>
    <w:p w14:paraId="1AFAE050" w14:textId="77777777" w:rsidR="00B97703" w:rsidRDefault="00B97703">
      <w:pPr>
        <w:rPr>
          <w:rFonts w:ascii="Arial" w:hAnsi="Arial" w:cs="Arial"/>
        </w:rPr>
      </w:pPr>
    </w:p>
    <w:p w14:paraId="257C25D2" w14:textId="77777777" w:rsidR="00B97703" w:rsidRDefault="000F6242" w:rsidP="00B97703">
      <w:pPr>
        <w:pStyle w:val="Heading1"/>
      </w:pPr>
      <w:r>
        <w:t>1</w:t>
      </w:r>
      <w:r w:rsidR="002F1940">
        <w:tab/>
      </w:r>
      <w:r>
        <w:t>Overall description</w:t>
      </w:r>
    </w:p>
    <w:p w14:paraId="0C5FDE1E" w14:textId="6A38D03B" w:rsidR="00F3192D" w:rsidDel="003A56D7" w:rsidRDefault="000A327E" w:rsidP="000F6242">
      <w:pPr>
        <w:rPr>
          <w:del w:id="22" w:author="vivo(Boubacar)" w:date="2025-04-17T07:28:00Z"/>
          <w:rFonts w:ascii="Arial" w:hAnsi="Arial" w:cs="Arial"/>
          <w:lang w:eastAsia="zh-CN"/>
        </w:rPr>
      </w:pPr>
      <w:r w:rsidRPr="009A7E58">
        <w:rPr>
          <w:rFonts w:ascii="Arial" w:hAnsi="Arial" w:cs="Arial"/>
          <w:lang w:eastAsia="zh-CN"/>
        </w:rPr>
        <w:t xml:space="preserve">RAN2 has discussed </w:t>
      </w:r>
      <w:r w:rsidR="0053082D">
        <w:rPr>
          <w:rFonts w:ascii="Arial" w:hAnsi="Arial" w:cs="Arial"/>
          <w:lang w:eastAsia="zh-CN"/>
        </w:rPr>
        <w:t xml:space="preserve">the </w:t>
      </w:r>
      <w:r w:rsidR="009A7E58">
        <w:rPr>
          <w:rFonts w:ascii="Arial" w:hAnsi="Arial" w:cs="Arial"/>
          <w:lang w:eastAsia="zh-CN"/>
        </w:rPr>
        <w:t>AIoT MAC PDU format design</w:t>
      </w:r>
      <w:r w:rsidR="0053082D">
        <w:rPr>
          <w:rFonts w:ascii="Arial" w:hAnsi="Arial" w:cs="Arial"/>
          <w:lang w:eastAsia="zh-CN"/>
        </w:rPr>
        <w:t>,</w:t>
      </w:r>
      <w:r w:rsidR="009A7E58">
        <w:rPr>
          <w:rFonts w:ascii="Arial" w:hAnsi="Arial" w:cs="Arial"/>
          <w:lang w:eastAsia="zh-CN"/>
        </w:rPr>
        <w:t xml:space="preserve"> and RAN2</w:t>
      </w:r>
      <w:r w:rsidR="00BD341A">
        <w:rPr>
          <w:rFonts w:ascii="Arial" w:hAnsi="Arial" w:cs="Arial"/>
          <w:lang w:eastAsia="zh-CN"/>
        </w:rPr>
        <w:t xml:space="preserve"> </w:t>
      </w:r>
      <w:commentRangeStart w:id="23"/>
      <w:r w:rsidR="00BD341A">
        <w:rPr>
          <w:rFonts w:ascii="Arial" w:hAnsi="Arial" w:cs="Arial"/>
          <w:lang w:eastAsia="zh-CN"/>
        </w:rPr>
        <w:t>h</w:t>
      </w:r>
      <w:commentRangeStart w:id="24"/>
      <w:r w:rsidR="00BD341A">
        <w:rPr>
          <w:rFonts w:ascii="Arial" w:hAnsi="Arial" w:cs="Arial"/>
          <w:lang w:eastAsia="zh-CN"/>
        </w:rPr>
        <w:t>as made the</w:t>
      </w:r>
      <w:r w:rsidR="00F3192D">
        <w:rPr>
          <w:rFonts w:ascii="Arial" w:hAnsi="Arial" w:cs="Arial"/>
          <w:lang w:eastAsia="zh-CN"/>
        </w:rPr>
        <w:t xml:space="preserve"> </w:t>
      </w:r>
      <w:del w:id="25" w:author="vivo(Boubacar)" w:date="2025-04-17T07:27:00Z">
        <w:r w:rsidR="00F3192D" w:rsidDel="003A56D7">
          <w:rPr>
            <w:rFonts w:ascii="Arial" w:hAnsi="Arial" w:cs="Arial"/>
            <w:lang w:eastAsia="zh-CN"/>
          </w:rPr>
          <w:delText xml:space="preserve">following </w:delText>
        </w:r>
      </w:del>
      <w:r w:rsidR="00F3192D">
        <w:rPr>
          <w:rFonts w:ascii="Arial" w:hAnsi="Arial" w:cs="Arial"/>
          <w:lang w:eastAsia="zh-CN"/>
        </w:rPr>
        <w:t>agreemen</w:t>
      </w:r>
      <w:commentRangeEnd w:id="24"/>
      <w:r w:rsidR="004877AD">
        <w:rPr>
          <w:rStyle w:val="CommentReference"/>
          <w:rFonts w:ascii="Arial" w:hAnsi="Arial"/>
        </w:rPr>
        <w:commentReference w:id="24"/>
      </w:r>
      <w:r w:rsidR="00F3192D">
        <w:rPr>
          <w:rFonts w:ascii="Arial" w:hAnsi="Arial" w:cs="Arial"/>
          <w:lang w:eastAsia="zh-CN"/>
        </w:rPr>
        <w:t>t</w:t>
      </w:r>
      <w:del w:id="26" w:author="vivo(Boubacar)" w:date="2025-04-17T07:27:00Z">
        <w:r w:rsidR="00F3192D" w:rsidDel="003A56D7">
          <w:rPr>
            <w:rFonts w:ascii="Arial" w:hAnsi="Arial" w:cs="Arial"/>
            <w:lang w:eastAsia="zh-CN"/>
          </w:rPr>
          <w:delText>s:</w:delText>
        </w:r>
        <w:commentRangeEnd w:id="23"/>
        <w:r w:rsidR="00C900AC" w:rsidDel="003A56D7">
          <w:rPr>
            <w:rStyle w:val="CommentReference"/>
            <w:rFonts w:ascii="Arial" w:hAnsi="Arial"/>
          </w:rPr>
          <w:commentReference w:id="23"/>
        </w:r>
      </w:del>
      <w:ins w:id="27" w:author="vivo(Boubacar)" w:date="2025-04-17T07:27:00Z">
        <w:r w:rsidR="003A56D7">
          <w:rPr>
            <w:rFonts w:ascii="Arial" w:hAnsi="Arial" w:cs="Arial"/>
            <w:lang w:eastAsia="zh-CN"/>
          </w:rPr>
          <w:t xml:space="preserve"> to </w:t>
        </w:r>
      </w:ins>
    </w:p>
    <w:p w14:paraId="6AFC28F3" w14:textId="458E8791" w:rsidR="00F3192D" w:rsidRPr="00A124A9" w:rsidDel="003A56D7" w:rsidRDefault="00F3192D">
      <w:pPr>
        <w:rPr>
          <w:del w:id="28" w:author="vivo(Boubacar)" w:date="2025-04-17T07:28:00Z"/>
          <w:b/>
          <w:bCs/>
        </w:rPr>
        <w:pPrChange w:id="29" w:author="vivo(Boubacar)" w:date="2025-04-17T07:28:00Z">
          <w:pPr>
            <w:pStyle w:val="Doc-text2"/>
            <w:pBdr>
              <w:top w:val="single" w:sz="4" w:space="1" w:color="auto"/>
              <w:left w:val="single" w:sz="4" w:space="4" w:color="auto"/>
              <w:bottom w:val="single" w:sz="4" w:space="1" w:color="auto"/>
              <w:right w:val="single" w:sz="4" w:space="4" w:color="auto"/>
            </w:pBdr>
            <w:ind w:leftChars="129" w:left="621"/>
          </w:pPr>
        </w:pPrChange>
      </w:pPr>
      <w:del w:id="30" w:author="vivo(Boubacar)" w:date="2025-04-17T07:28:00Z">
        <w:r w:rsidRPr="00A124A9" w:rsidDel="003A56D7">
          <w:rPr>
            <w:b/>
            <w:bCs/>
          </w:rPr>
          <w:delText xml:space="preserve">Agreements on MAC PDU format </w:delText>
        </w:r>
      </w:del>
    </w:p>
    <w:p w14:paraId="66BBE2AB" w14:textId="236EE300" w:rsidR="00F3192D" w:rsidRPr="008232A9" w:rsidDel="003A56D7" w:rsidRDefault="00F3192D">
      <w:pPr>
        <w:rPr>
          <w:del w:id="31" w:author="vivo(Boubacar)" w:date="2025-04-17T07:28:00Z"/>
          <w:bCs/>
        </w:rPr>
        <w:pPrChange w:id="32" w:author="vivo(Boubacar)" w:date="2025-04-17T07:28:00Z">
          <w:pPr>
            <w:pStyle w:val="Agreement"/>
            <w:numPr>
              <w:numId w:val="7"/>
            </w:numPr>
            <w:pBdr>
              <w:top w:val="single" w:sz="4" w:space="1" w:color="auto"/>
              <w:left w:val="single" w:sz="4" w:space="4" w:color="auto"/>
              <w:bottom w:val="single" w:sz="4" w:space="1" w:color="auto"/>
              <w:right w:val="single" w:sz="4" w:space="4" w:color="auto"/>
            </w:pBdr>
            <w:tabs>
              <w:tab w:val="clear" w:pos="1619"/>
              <w:tab w:val="num" w:pos="619"/>
            </w:tabs>
            <w:ind w:leftChars="129" w:left="618"/>
          </w:pPr>
        </w:pPrChange>
      </w:pPr>
      <w:commentRangeStart w:id="33"/>
      <w:commentRangeStart w:id="34"/>
      <w:commentRangeStart w:id="35"/>
      <w:commentRangeStart w:id="36"/>
      <w:commentRangeStart w:id="37"/>
      <w:del w:id="38" w:author="vivo(Boubacar)" w:date="2025-04-17T07:28:00Z">
        <w:r w:rsidRPr="008232A9" w:rsidDel="003A56D7">
          <w:rPr>
            <w:bCs/>
          </w:rPr>
          <w:delText>The MAC PDU should be byte-aligned, assuming the allocated TBS value is in the unit of byte.</w:delText>
        </w:r>
        <w:r w:rsidDel="003A56D7">
          <w:rPr>
            <w:bCs/>
          </w:rPr>
          <w:delText xml:space="preserve">  The actual TBS value depends on RAN1.   FFS for R2D trigger message</w:delText>
        </w:r>
        <w:commentRangeEnd w:id="33"/>
        <w:r w:rsidR="007B5048" w:rsidDel="003A56D7">
          <w:rPr>
            <w:rStyle w:val="CommentReference"/>
          </w:rPr>
          <w:commentReference w:id="33"/>
        </w:r>
        <w:commentRangeEnd w:id="34"/>
        <w:r w:rsidR="00C900AC" w:rsidDel="003A56D7">
          <w:rPr>
            <w:rStyle w:val="CommentReference"/>
          </w:rPr>
          <w:commentReference w:id="34"/>
        </w:r>
        <w:commentRangeEnd w:id="35"/>
        <w:r w:rsidR="00E20C29" w:rsidDel="003A56D7">
          <w:rPr>
            <w:rStyle w:val="CommentReference"/>
          </w:rPr>
          <w:commentReference w:id="35"/>
        </w:r>
        <w:commentRangeEnd w:id="36"/>
        <w:r w:rsidR="00F505EA" w:rsidDel="003A56D7">
          <w:rPr>
            <w:rStyle w:val="CommentReference"/>
          </w:rPr>
          <w:commentReference w:id="36"/>
        </w:r>
        <w:commentRangeEnd w:id="37"/>
        <w:r w:rsidR="00734465" w:rsidDel="003A56D7">
          <w:rPr>
            <w:rStyle w:val="CommentReference"/>
          </w:rPr>
          <w:commentReference w:id="37"/>
        </w:r>
      </w:del>
    </w:p>
    <w:p w14:paraId="50F3A5A4" w14:textId="2A60857C" w:rsidR="00F3192D" w:rsidDel="003A56D7" w:rsidRDefault="00F3192D">
      <w:pPr>
        <w:rPr>
          <w:del w:id="39" w:author="vivo(Boubacar)" w:date="2025-04-17T07:28:00Z"/>
          <w:bCs/>
        </w:rPr>
        <w:pPrChange w:id="40" w:author="vivo(Boubacar)" w:date="2025-04-17T07:28:00Z">
          <w:pPr>
            <w:pStyle w:val="Agreement"/>
            <w:numPr>
              <w:numId w:val="7"/>
            </w:numPr>
            <w:pBdr>
              <w:top w:val="single" w:sz="4" w:space="1" w:color="auto"/>
              <w:left w:val="single" w:sz="4" w:space="4" w:color="auto"/>
              <w:bottom w:val="single" w:sz="4" w:space="1" w:color="auto"/>
              <w:right w:val="single" w:sz="4" w:space="4" w:color="auto"/>
            </w:pBdr>
            <w:tabs>
              <w:tab w:val="clear" w:pos="1619"/>
              <w:tab w:val="num" w:pos="819"/>
            </w:tabs>
            <w:ind w:leftChars="129" w:left="618"/>
          </w:pPr>
        </w:pPrChange>
      </w:pPr>
      <w:del w:id="41" w:author="vivo(Boubacar)" w:date="2025-04-17T07:28:00Z">
        <w:r w:rsidRPr="00F3192D" w:rsidDel="003A56D7">
          <w:rPr>
            <w:bCs/>
            <w:highlight w:val="yellow"/>
          </w:rPr>
          <w:delText>RAN2 assumes that the upper layer data SDU is byte-aligned</w:delText>
        </w:r>
        <w:r w:rsidRPr="008232A9" w:rsidDel="003A56D7">
          <w:rPr>
            <w:bCs/>
          </w:rPr>
          <w:delText>, and an LS can be sent to CT1.</w:delText>
        </w:r>
      </w:del>
    </w:p>
    <w:p w14:paraId="2E267785" w14:textId="5DEDD26D" w:rsidR="00F3192D" w:rsidRPr="00D10F08" w:rsidDel="003A56D7" w:rsidRDefault="00F3192D">
      <w:pPr>
        <w:rPr>
          <w:del w:id="42" w:author="vivo(Boubacar)" w:date="2025-04-17T07:28:00Z"/>
        </w:rPr>
        <w:pPrChange w:id="43" w:author="vivo(Boubacar)" w:date="2025-04-17T07:28:00Z">
          <w:pPr>
            <w:pStyle w:val="Doc-text2"/>
            <w:numPr>
              <w:numId w:val="7"/>
            </w:numPr>
            <w:pBdr>
              <w:top w:val="single" w:sz="4" w:space="1" w:color="auto"/>
              <w:left w:val="single" w:sz="4" w:space="4" w:color="auto"/>
              <w:bottom w:val="single" w:sz="4" w:space="1" w:color="auto"/>
              <w:right w:val="single" w:sz="4" w:space="4" w:color="auto"/>
            </w:pBdr>
            <w:tabs>
              <w:tab w:val="clear" w:pos="1622"/>
              <w:tab w:val="num" w:pos="819"/>
            </w:tabs>
            <w:ind w:leftChars="129" w:left="618" w:hanging="360"/>
          </w:pPr>
        </w:pPrChange>
      </w:pPr>
      <w:del w:id="44" w:author="vivo(Boubacar)" w:date="2025-04-17T07:28:00Z">
        <w:r w:rsidDel="003A56D7">
          <w:delText xml:space="preserve">The D2R MAC PDU size will correspond to the TBS size indicated in the R2D message </w:delText>
        </w:r>
      </w:del>
    </w:p>
    <w:p w14:paraId="14C3F539" w14:textId="5656CBB1" w:rsidR="00F3192D" w:rsidDel="003A56D7" w:rsidRDefault="00F3192D">
      <w:pPr>
        <w:rPr>
          <w:del w:id="45" w:author="vivo(Boubacar)" w:date="2025-04-17T07:28:00Z"/>
          <w:bCs/>
        </w:rPr>
        <w:pPrChange w:id="46" w:author="vivo(Boubacar)" w:date="2025-04-17T07:28:00Z">
          <w:pPr>
            <w:pStyle w:val="Agreement"/>
            <w:numPr>
              <w:numId w:val="7"/>
            </w:numPr>
            <w:pBdr>
              <w:top w:val="single" w:sz="4" w:space="1" w:color="auto"/>
              <w:left w:val="single" w:sz="4" w:space="4" w:color="auto"/>
              <w:bottom w:val="single" w:sz="4" w:space="1" w:color="auto"/>
              <w:right w:val="single" w:sz="4" w:space="4" w:color="auto"/>
            </w:pBdr>
            <w:tabs>
              <w:tab w:val="clear" w:pos="1619"/>
              <w:tab w:val="num" w:pos="819"/>
            </w:tabs>
            <w:ind w:leftChars="129" w:left="618"/>
          </w:pPr>
        </w:pPrChange>
      </w:pPr>
      <w:del w:id="47" w:author="vivo(Boubacar)" w:date="2025-04-17T07:28:00Z">
        <w:r w:rsidRPr="008C14E8" w:rsidDel="003A56D7">
          <w:rPr>
            <w:bCs/>
          </w:rPr>
          <w:delText xml:space="preserve">The MAC padding is supported at least </w:delText>
        </w:r>
        <w:r w:rsidDel="003A56D7">
          <w:rPr>
            <w:bCs/>
          </w:rPr>
          <w:delText xml:space="preserve">for D2R </w:delText>
        </w:r>
        <w:r w:rsidRPr="008C14E8" w:rsidDel="003A56D7">
          <w:rPr>
            <w:bCs/>
          </w:rPr>
          <w:delText>from RAN2 perspective</w:delText>
        </w:r>
        <w:r w:rsidDel="003A56D7">
          <w:rPr>
            <w:bCs/>
          </w:rPr>
          <w:delText>.   The device includes padding bits if there is no more data and there is still space available in the TBS</w:delText>
        </w:r>
        <w:r w:rsidRPr="008C14E8" w:rsidDel="003A56D7">
          <w:rPr>
            <w:bCs/>
          </w:rPr>
          <w:delText>.</w:delText>
        </w:r>
        <w:r w:rsidDel="003A56D7">
          <w:rPr>
            <w:bCs/>
          </w:rPr>
          <w:delText xml:space="preserve">  </w:delText>
        </w:r>
      </w:del>
    </w:p>
    <w:p w14:paraId="3CA33F42" w14:textId="5F0BFEBF" w:rsidR="00F3192D" w:rsidRPr="00D10F08" w:rsidDel="003A56D7" w:rsidRDefault="00F3192D">
      <w:pPr>
        <w:rPr>
          <w:del w:id="48" w:author="vivo(Boubacar)" w:date="2025-04-17T07:28:00Z"/>
        </w:rPr>
        <w:pPrChange w:id="49" w:author="vivo(Boubacar)" w:date="2025-04-17T07:28:00Z">
          <w:pPr>
            <w:pStyle w:val="Doc-text2"/>
            <w:numPr>
              <w:numId w:val="7"/>
            </w:numPr>
            <w:pBdr>
              <w:top w:val="single" w:sz="4" w:space="1" w:color="auto"/>
              <w:left w:val="single" w:sz="4" w:space="4" w:color="auto"/>
              <w:bottom w:val="single" w:sz="4" w:space="1" w:color="auto"/>
              <w:right w:val="single" w:sz="4" w:space="4" w:color="auto"/>
            </w:pBdr>
            <w:tabs>
              <w:tab w:val="clear" w:pos="1622"/>
              <w:tab w:val="num" w:pos="819"/>
            </w:tabs>
            <w:ind w:leftChars="129" w:left="618" w:hanging="360"/>
          </w:pPr>
        </w:pPrChange>
      </w:pPr>
      <w:del w:id="50" w:author="vivo(Boubacar)" w:date="2025-04-17T07:28:00Z">
        <w:r w:rsidDel="003A56D7">
          <w:delText>In case where MAC PDU includes both MAC SDU and padding, for D2R a</w:delText>
        </w:r>
        <w:r w:rsidRPr="00E60E39" w:rsidDel="003A56D7">
          <w:delText xml:space="preserve"> field </w:delText>
        </w:r>
        <w:r w:rsidDel="003A56D7">
          <w:delText xml:space="preserve">to indicate how many SDU bits are present is required.  FFS how this is provided (i.e. SDU length field or padding length field).  </w:delText>
        </w:r>
        <w:r w:rsidRPr="00E60E39" w:rsidDel="003A56D7">
          <w:delText>The size of length field is FFS.</w:delText>
        </w:r>
      </w:del>
    </w:p>
    <w:p w14:paraId="5DBE9F9E" w14:textId="20996863" w:rsidR="00F3192D" w:rsidDel="003A56D7" w:rsidRDefault="00F3192D">
      <w:pPr>
        <w:rPr>
          <w:del w:id="51" w:author="vivo(Boubacar)" w:date="2025-04-17T07:28:00Z"/>
        </w:rPr>
        <w:pPrChange w:id="52" w:author="vivo(Boubacar)" w:date="2025-04-17T07:28:00Z">
          <w:pPr>
            <w:pStyle w:val="Doc-text2"/>
          </w:pPr>
        </w:pPrChange>
      </w:pPr>
    </w:p>
    <w:p w14:paraId="162629D7" w14:textId="1243B00E" w:rsidR="00F3192D" w:rsidRPr="00BD341A" w:rsidRDefault="00BD341A" w:rsidP="000F6242">
      <w:pPr>
        <w:rPr>
          <w:rFonts w:ascii="Arial" w:hAnsi="Arial" w:cs="Arial"/>
          <w:bCs/>
          <w:lang w:val="en-US" w:eastAsia="zh-CN"/>
        </w:rPr>
      </w:pPr>
      <w:del w:id="53" w:author="vivo(Boubacar)" w:date="2025-04-17T07:28:00Z">
        <w:r w:rsidRPr="00BD341A" w:rsidDel="003A56D7">
          <w:rPr>
            <w:rFonts w:ascii="Arial" w:hAnsi="Arial" w:cs="Arial" w:hint="eastAsia"/>
            <w:bCs/>
            <w:lang w:val="en-US" w:eastAsia="zh-CN"/>
          </w:rPr>
          <w:delText>R</w:delText>
        </w:r>
        <w:r w:rsidRPr="00BD341A" w:rsidDel="003A56D7">
          <w:rPr>
            <w:rFonts w:ascii="Arial" w:hAnsi="Arial" w:cs="Arial"/>
            <w:bCs/>
            <w:lang w:val="en-US" w:eastAsia="zh-CN"/>
          </w:rPr>
          <w:delText>AN2 would like to inform CT1 about RAN2</w:delText>
        </w:r>
        <w:r w:rsidR="0053082D" w:rsidDel="003A56D7">
          <w:rPr>
            <w:rFonts w:ascii="Arial" w:hAnsi="Arial" w:cs="Arial"/>
            <w:bCs/>
            <w:lang w:val="en-US" w:eastAsia="zh-CN"/>
          </w:rPr>
          <w:delText>’s</w:delText>
        </w:r>
        <w:r w:rsidRPr="00BD341A" w:rsidDel="003A56D7">
          <w:rPr>
            <w:rFonts w:ascii="Arial" w:hAnsi="Arial" w:cs="Arial"/>
            <w:bCs/>
            <w:lang w:val="en-US" w:eastAsia="zh-CN"/>
          </w:rPr>
          <w:delText xml:space="preserve"> </w:delText>
        </w:r>
      </w:del>
      <w:r w:rsidRPr="00BD341A">
        <w:rPr>
          <w:rFonts w:ascii="Arial" w:hAnsi="Arial" w:cs="Arial"/>
          <w:bCs/>
          <w:lang w:val="en-US" w:eastAsia="zh-CN"/>
        </w:rPr>
        <w:t>assum</w:t>
      </w:r>
      <w:del w:id="54" w:author="vivo(Boubacar)" w:date="2025-04-17T07:28:00Z">
        <w:r w:rsidRPr="00BD341A" w:rsidDel="003A56D7">
          <w:rPr>
            <w:rFonts w:ascii="Arial" w:hAnsi="Arial" w:cs="Arial"/>
            <w:bCs/>
            <w:lang w:val="en-US" w:eastAsia="zh-CN"/>
          </w:rPr>
          <w:delText>ption</w:delText>
        </w:r>
      </w:del>
      <w:ins w:id="55" w:author="vivo(Boubacar)" w:date="2025-04-17T07:28:00Z">
        <w:r w:rsidR="003A56D7">
          <w:rPr>
            <w:rFonts w:ascii="Arial" w:hAnsi="Arial" w:cs="Arial"/>
            <w:bCs/>
            <w:lang w:val="en-US" w:eastAsia="zh-CN"/>
          </w:rPr>
          <w:t>e</w:t>
        </w:r>
      </w:ins>
      <w:r w:rsidRPr="00BD341A">
        <w:rPr>
          <w:rFonts w:ascii="Arial" w:hAnsi="Arial" w:cs="Arial"/>
          <w:bCs/>
          <w:lang w:val="en-US" w:eastAsia="zh-CN"/>
        </w:rPr>
        <w:t xml:space="preserve"> that </w:t>
      </w:r>
      <w:ins w:id="56" w:author="vivo(Boubacar)" w:date="2025-04-16T14:54:00Z">
        <w:r w:rsidR="000E7E7E">
          <w:rPr>
            <w:rFonts w:ascii="Arial" w:hAnsi="Arial" w:cs="Arial"/>
            <w:bCs/>
            <w:lang w:val="en-US" w:eastAsia="zh-CN"/>
          </w:rPr>
          <w:t xml:space="preserve">for both R2D </w:t>
        </w:r>
      </w:ins>
      <w:ins w:id="57" w:author="vivo(Boubacar)" w:date="2025-04-16T14:55:00Z">
        <w:r w:rsidR="000E7E7E">
          <w:rPr>
            <w:rFonts w:ascii="Arial" w:hAnsi="Arial" w:cs="Arial"/>
            <w:bCs/>
            <w:lang w:val="en-US" w:eastAsia="zh-CN"/>
          </w:rPr>
          <w:t xml:space="preserve">message and D2R message </w:t>
        </w:r>
      </w:ins>
      <w:r w:rsidRPr="00BD341A">
        <w:rPr>
          <w:rFonts w:ascii="Arial" w:hAnsi="Arial" w:cs="Arial"/>
          <w:bCs/>
          <w:lang w:val="en-US" w:eastAsia="zh-CN"/>
        </w:rPr>
        <w:t xml:space="preserve">the </w:t>
      </w:r>
      <w:commentRangeStart w:id="58"/>
      <w:commentRangeStart w:id="59"/>
      <w:commentRangeStart w:id="60"/>
      <w:r w:rsidRPr="00BD341A">
        <w:rPr>
          <w:rFonts w:ascii="Arial" w:hAnsi="Arial" w:cs="Arial"/>
          <w:bCs/>
          <w:lang w:val="en-US" w:eastAsia="zh-CN"/>
        </w:rPr>
        <w:t>upper layer data SDU</w:t>
      </w:r>
      <w:commentRangeEnd w:id="58"/>
      <w:r w:rsidR="007102E9">
        <w:rPr>
          <w:rStyle w:val="CommentReference"/>
          <w:rFonts w:ascii="Arial" w:hAnsi="Arial"/>
        </w:rPr>
        <w:commentReference w:id="58"/>
      </w:r>
      <w:commentRangeEnd w:id="59"/>
      <w:r w:rsidR="000E7E7E">
        <w:rPr>
          <w:rStyle w:val="CommentReference"/>
          <w:rFonts w:ascii="Arial" w:hAnsi="Arial"/>
        </w:rPr>
        <w:commentReference w:id="59"/>
      </w:r>
      <w:commentRangeEnd w:id="60"/>
      <w:r w:rsidR="000955B1">
        <w:rPr>
          <w:rStyle w:val="CommentReference"/>
          <w:rFonts w:ascii="Arial" w:hAnsi="Arial"/>
        </w:rPr>
        <w:commentReference w:id="60"/>
      </w:r>
      <w:r w:rsidRPr="00BD341A">
        <w:rPr>
          <w:rFonts w:ascii="Arial" w:hAnsi="Arial" w:cs="Arial"/>
          <w:bCs/>
          <w:lang w:val="en-US" w:eastAsia="zh-CN"/>
        </w:rPr>
        <w:t xml:space="preserve"> </w:t>
      </w:r>
      <w:ins w:id="61" w:author="vivo(Boubacar)" w:date="2025-04-17T07:28:00Z">
        <w:r w:rsidR="003A56D7">
          <w:rPr>
            <w:rFonts w:ascii="Arial" w:hAnsi="Arial" w:cs="Arial"/>
            <w:bCs/>
            <w:lang w:val="en-US" w:eastAsia="zh-CN"/>
          </w:rPr>
          <w:t xml:space="preserve">to be </w:t>
        </w:r>
      </w:ins>
      <w:commentRangeStart w:id="62"/>
      <w:r w:rsidR="001A42BA">
        <w:rPr>
          <w:rFonts w:ascii="Arial" w:hAnsi="Arial" w:cs="Arial"/>
          <w:bCs/>
          <w:lang w:val="en-US" w:eastAsia="zh-CN"/>
        </w:rPr>
        <w:t>contained</w:t>
      </w:r>
      <w:commentRangeEnd w:id="62"/>
      <w:r w:rsidR="000F3652">
        <w:rPr>
          <w:rStyle w:val="CommentReference"/>
          <w:rFonts w:ascii="Arial" w:hAnsi="Arial"/>
        </w:rPr>
        <w:commentReference w:id="62"/>
      </w:r>
      <w:r w:rsidR="001A42BA">
        <w:rPr>
          <w:rFonts w:ascii="Arial" w:hAnsi="Arial" w:cs="Arial"/>
          <w:bCs/>
          <w:lang w:val="en-US" w:eastAsia="zh-CN"/>
        </w:rPr>
        <w:t xml:space="preserve"> in the</w:t>
      </w:r>
      <w:r w:rsidR="001A42BA" w:rsidRPr="00BD341A">
        <w:rPr>
          <w:rFonts w:ascii="Arial" w:hAnsi="Arial" w:cs="Arial"/>
          <w:bCs/>
          <w:lang w:val="en-US" w:eastAsia="zh-CN"/>
        </w:rPr>
        <w:t xml:space="preserve"> </w:t>
      </w:r>
      <w:proofErr w:type="spellStart"/>
      <w:r w:rsidR="001A42BA" w:rsidRPr="00BD341A">
        <w:rPr>
          <w:rFonts w:ascii="Arial" w:hAnsi="Arial" w:cs="Arial"/>
          <w:bCs/>
          <w:lang w:val="en-US" w:eastAsia="zh-CN"/>
        </w:rPr>
        <w:t>AIoT</w:t>
      </w:r>
      <w:proofErr w:type="spellEnd"/>
      <w:r w:rsidR="001A42BA" w:rsidRPr="00BD341A">
        <w:rPr>
          <w:rFonts w:ascii="Arial" w:hAnsi="Arial" w:cs="Arial"/>
          <w:bCs/>
          <w:lang w:val="en-US" w:eastAsia="zh-CN"/>
        </w:rPr>
        <w:t xml:space="preserve"> MAC PDU </w:t>
      </w:r>
      <w:r w:rsidRPr="00BD341A">
        <w:rPr>
          <w:rFonts w:ascii="Arial" w:hAnsi="Arial" w:cs="Arial"/>
          <w:bCs/>
          <w:lang w:val="en-US" w:eastAsia="zh-CN"/>
        </w:rPr>
        <w:t>is byte-aligned.</w:t>
      </w:r>
    </w:p>
    <w:p w14:paraId="469AD631" w14:textId="77777777" w:rsidR="00B97703" w:rsidRDefault="002F1940" w:rsidP="000F6242">
      <w:pPr>
        <w:pStyle w:val="Heading1"/>
      </w:pPr>
      <w:r>
        <w:t>2</w:t>
      </w:r>
      <w:r>
        <w:tab/>
      </w:r>
      <w:r w:rsidR="000F6242">
        <w:t>Actions</w:t>
      </w:r>
    </w:p>
    <w:p w14:paraId="3D17F197" w14:textId="3910B3BB"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3269C9">
        <w:rPr>
          <w:rFonts w:ascii="Arial" w:hAnsi="Arial" w:cs="Arial"/>
          <w:b/>
        </w:rPr>
        <w:t>CT1</w:t>
      </w:r>
      <w:r w:rsidR="00A378A8">
        <w:rPr>
          <w:rFonts w:ascii="Arial" w:hAnsi="Arial" w:cs="Arial"/>
          <w:b/>
        </w:rPr>
        <w:t>:</w:t>
      </w:r>
    </w:p>
    <w:p w14:paraId="5A9BF4E3" w14:textId="597F7B7D" w:rsidR="00B97703" w:rsidRDefault="00B97703">
      <w:pPr>
        <w:spacing w:after="120"/>
        <w:ind w:left="993" w:hanging="993"/>
      </w:pPr>
      <w:r>
        <w:rPr>
          <w:rFonts w:ascii="Arial" w:hAnsi="Arial" w:cs="Arial"/>
          <w:b/>
        </w:rPr>
        <w:t xml:space="preserve">ACTION: </w:t>
      </w:r>
      <w:r w:rsidRPr="006A29FA">
        <w:rPr>
          <w:rFonts w:ascii="Arial" w:hAnsi="Arial" w:cs="Arial"/>
          <w:b/>
        </w:rPr>
        <w:tab/>
      </w:r>
      <w:r w:rsidR="009C2ABE" w:rsidRPr="00CE6C5A">
        <w:rPr>
          <w:rFonts w:ascii="Arial" w:hAnsi="Arial" w:cs="Arial"/>
        </w:rPr>
        <w:t xml:space="preserve">RAN2 respectfully asks </w:t>
      </w:r>
      <w:r w:rsidR="00BD341A" w:rsidRPr="00CE6C5A">
        <w:rPr>
          <w:rFonts w:ascii="Arial" w:hAnsi="Arial" w:cs="Arial"/>
        </w:rPr>
        <w:t>CT1 to take into account RAN2</w:t>
      </w:r>
      <w:r w:rsidR="00CE6C5A">
        <w:rPr>
          <w:rFonts w:ascii="Arial" w:hAnsi="Arial" w:cs="Arial"/>
        </w:rPr>
        <w:t>’s</w:t>
      </w:r>
      <w:r w:rsidR="00BD341A" w:rsidRPr="00CE6C5A">
        <w:rPr>
          <w:rFonts w:ascii="Arial" w:hAnsi="Arial" w:cs="Arial"/>
        </w:rPr>
        <w:t xml:space="preserve"> assumption</w:t>
      </w:r>
      <w:r w:rsidR="00CE6C5A" w:rsidRPr="00CE6C5A">
        <w:rPr>
          <w:rFonts w:ascii="Arial" w:hAnsi="Arial" w:cs="Arial"/>
        </w:rPr>
        <w:t xml:space="preserve"> </w:t>
      </w:r>
      <w:commentRangeStart w:id="63"/>
      <w:commentRangeStart w:id="64"/>
      <w:del w:id="65" w:author="vivo(Boubacar)" w:date="2025-04-16T14:55:00Z">
        <w:r w:rsidR="00CE6C5A" w:rsidRPr="00CE6C5A" w:rsidDel="000E7E7E">
          <w:rPr>
            <w:rFonts w:ascii="Arial" w:hAnsi="Arial" w:cs="Arial"/>
          </w:rPr>
          <w:delText>tha</w:delText>
        </w:r>
        <w:r w:rsidR="00CE6C5A" w:rsidDel="000E7E7E">
          <w:rPr>
            <w:rFonts w:ascii="Arial" w:hAnsi="Arial" w:cs="Arial"/>
          </w:rPr>
          <w:delText>t</w:delText>
        </w:r>
        <w:r w:rsidR="009C2ABE" w:rsidRPr="00CE6C5A" w:rsidDel="000E7E7E">
          <w:rPr>
            <w:rFonts w:ascii="Arial" w:hAnsi="Arial" w:cs="Arial"/>
          </w:rPr>
          <w:delText xml:space="preserve"> </w:delText>
        </w:r>
        <w:r w:rsidR="00BD341A" w:rsidRPr="00CE6C5A" w:rsidDel="000E7E7E">
          <w:rPr>
            <w:rFonts w:ascii="Arial" w:hAnsi="Arial" w:cs="Arial"/>
          </w:rPr>
          <w:delText>upper layer data SDU</w:delText>
        </w:r>
        <w:r w:rsidR="00CE6C5A" w:rsidRPr="00CE6C5A" w:rsidDel="000E7E7E">
          <w:rPr>
            <w:rFonts w:ascii="Arial" w:hAnsi="Arial" w:cs="Arial"/>
          </w:rPr>
          <w:delText xml:space="preserve"> is byte-aligned</w:delText>
        </w:r>
        <w:r w:rsidR="00BD341A" w:rsidRPr="00CE6C5A" w:rsidDel="000E7E7E">
          <w:rPr>
            <w:rFonts w:ascii="Arial" w:hAnsi="Arial" w:cs="Arial"/>
          </w:rPr>
          <w:delText xml:space="preserve"> </w:delText>
        </w:r>
      </w:del>
      <w:commentRangeEnd w:id="63"/>
      <w:r w:rsidR="00C900AC">
        <w:rPr>
          <w:rStyle w:val="CommentReference"/>
          <w:rFonts w:ascii="Arial" w:hAnsi="Arial"/>
        </w:rPr>
        <w:commentReference w:id="63"/>
      </w:r>
      <w:commentRangeEnd w:id="64"/>
      <w:r w:rsidR="000E7E7E">
        <w:rPr>
          <w:rStyle w:val="CommentReference"/>
          <w:rFonts w:ascii="Arial" w:hAnsi="Arial"/>
        </w:rPr>
        <w:commentReference w:id="64"/>
      </w:r>
      <w:r w:rsidR="00CE6C5A">
        <w:rPr>
          <w:rFonts w:ascii="Arial" w:hAnsi="Arial" w:cs="Arial"/>
        </w:rPr>
        <w:t>and</w:t>
      </w:r>
      <w:r w:rsidR="009C2ABE" w:rsidRPr="00CE6C5A">
        <w:rPr>
          <w:rFonts w:ascii="Arial" w:hAnsi="Arial" w:cs="Arial"/>
        </w:rPr>
        <w:t xml:space="preserve"> </w:t>
      </w:r>
      <w:r w:rsidR="00FB7566" w:rsidRPr="00CE6C5A">
        <w:rPr>
          <w:rFonts w:ascii="Arial" w:hAnsi="Arial" w:cs="Arial"/>
        </w:rPr>
        <w:t xml:space="preserve">provide </w:t>
      </w:r>
      <w:r w:rsidR="000A327E" w:rsidRPr="00CE6C5A">
        <w:rPr>
          <w:rFonts w:ascii="Arial" w:hAnsi="Arial" w:cs="Arial"/>
        </w:rPr>
        <w:t>feedback</w:t>
      </w:r>
      <w:r w:rsidR="00CE6C5A">
        <w:rPr>
          <w:rFonts w:ascii="Arial" w:hAnsi="Arial" w:cs="Arial"/>
        </w:rPr>
        <w:t xml:space="preserve"> if there is any concern</w:t>
      </w:r>
      <w:r w:rsidR="00AB42CB" w:rsidRPr="00CE6C5A">
        <w:rPr>
          <w:rFonts w:ascii="Arial" w:hAnsi="Arial" w:cs="Arial"/>
        </w:rPr>
        <w:t>.</w:t>
      </w:r>
    </w:p>
    <w:p w14:paraId="2C0E89CC" w14:textId="77777777" w:rsidR="00B97703" w:rsidRDefault="00B97703" w:rsidP="000F6242">
      <w:pPr>
        <w:pStyle w:val="Heading1"/>
        <w:rPr>
          <w:szCs w:val="36"/>
        </w:rPr>
      </w:pPr>
      <w:r w:rsidRPr="000F6242">
        <w:rPr>
          <w:szCs w:val="36"/>
        </w:rPr>
        <w:lastRenderedPageBreak/>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B159CF">
        <w:rPr>
          <w:rFonts w:cs="Arial"/>
          <w:szCs w:val="36"/>
        </w:rPr>
        <w:t>RAN</w:t>
      </w:r>
      <w:r w:rsidR="00B159CF">
        <w:rPr>
          <w:rFonts w:cs="Arial"/>
          <w:bCs/>
          <w:szCs w:val="36"/>
        </w:rPr>
        <w:t xml:space="preserve"> WG2</w:t>
      </w:r>
      <w:r w:rsidR="000F6242">
        <w:rPr>
          <w:szCs w:val="36"/>
        </w:rPr>
        <w:t xml:space="preserve"> m</w:t>
      </w:r>
      <w:r w:rsidR="000F6242" w:rsidRPr="000F6242">
        <w:rPr>
          <w:szCs w:val="36"/>
        </w:rPr>
        <w:t>eetings</w:t>
      </w:r>
    </w:p>
    <w:p w14:paraId="099924CD" w14:textId="4AEBAC50" w:rsidR="00DA22AD" w:rsidRPr="00BD341A" w:rsidRDefault="00DA22AD" w:rsidP="00DA22AD">
      <w:pPr>
        <w:rPr>
          <w:rFonts w:ascii="Arial" w:hAnsi="Arial" w:cs="Arial"/>
        </w:rPr>
      </w:pPr>
      <w:r w:rsidRPr="00BD341A">
        <w:rPr>
          <w:rFonts w:ascii="Arial" w:hAnsi="Arial" w:cs="Arial"/>
        </w:rPr>
        <w:t>TSG RAN2 Meeting #130</w:t>
      </w:r>
      <w:r w:rsidRPr="00BD341A">
        <w:rPr>
          <w:rFonts w:ascii="Arial" w:hAnsi="Arial" w:cs="Arial"/>
        </w:rPr>
        <w:tab/>
      </w:r>
      <w:r w:rsidRPr="00BD341A">
        <w:rPr>
          <w:rFonts w:ascii="Arial" w:hAnsi="Arial" w:cs="Arial"/>
        </w:rPr>
        <w:tab/>
        <w:t>19 - 23 May 2025</w:t>
      </w:r>
      <w:r w:rsidRPr="00BD341A">
        <w:rPr>
          <w:rFonts w:ascii="Arial" w:hAnsi="Arial" w:cs="Arial"/>
        </w:rPr>
        <w:tab/>
      </w:r>
      <w:r w:rsidRPr="00BD341A">
        <w:rPr>
          <w:rFonts w:ascii="Arial" w:hAnsi="Arial" w:cs="Arial"/>
        </w:rPr>
        <w:tab/>
      </w:r>
      <w:r w:rsidRPr="00BD341A">
        <w:rPr>
          <w:rFonts w:ascii="Arial" w:hAnsi="Arial" w:cs="Arial"/>
        </w:rPr>
        <w:tab/>
      </w:r>
      <w:r w:rsidRPr="00BD341A">
        <w:rPr>
          <w:rFonts w:ascii="Arial" w:hAnsi="Arial" w:cs="Arial"/>
        </w:rPr>
        <w:tab/>
        <w:t>Malta, EU</w:t>
      </w:r>
    </w:p>
    <w:p w14:paraId="605C0B66" w14:textId="4E3E5CDE" w:rsidR="00CE308A" w:rsidRPr="00BD341A" w:rsidRDefault="00DA22AD" w:rsidP="00DA22AD">
      <w:pPr>
        <w:rPr>
          <w:rFonts w:ascii="Arial" w:hAnsi="Arial" w:cs="Arial"/>
          <w:lang w:val="en-US"/>
        </w:rPr>
      </w:pPr>
      <w:r w:rsidRPr="00BD341A">
        <w:rPr>
          <w:rFonts w:ascii="Arial" w:hAnsi="Arial" w:cs="Arial"/>
        </w:rPr>
        <w:t>TSG RAN2 Meeting #131</w:t>
      </w:r>
      <w:r w:rsidRPr="00BD341A">
        <w:rPr>
          <w:rFonts w:ascii="Arial" w:hAnsi="Arial" w:cs="Arial"/>
        </w:rPr>
        <w:tab/>
      </w:r>
      <w:r w:rsidRPr="00BD341A">
        <w:rPr>
          <w:rFonts w:ascii="Arial" w:hAnsi="Arial" w:cs="Arial"/>
        </w:rPr>
        <w:tab/>
        <w:t>25 - 29 Aug 2025</w:t>
      </w:r>
      <w:r w:rsidRPr="00BD341A">
        <w:rPr>
          <w:rFonts w:ascii="Arial" w:hAnsi="Arial" w:cs="Arial"/>
        </w:rPr>
        <w:tab/>
      </w:r>
      <w:r w:rsidRPr="00BD341A">
        <w:rPr>
          <w:rFonts w:ascii="Arial" w:hAnsi="Arial" w:cs="Arial"/>
        </w:rPr>
        <w:tab/>
      </w:r>
      <w:r w:rsidRPr="00BD341A">
        <w:rPr>
          <w:rFonts w:ascii="Arial" w:hAnsi="Arial" w:cs="Arial"/>
        </w:rPr>
        <w:tab/>
      </w:r>
      <w:r w:rsidRPr="00BD341A">
        <w:rPr>
          <w:rFonts w:ascii="Arial" w:hAnsi="Arial" w:cs="Arial"/>
        </w:rPr>
        <w:tab/>
        <w:t>Bangalore, India</w:t>
      </w:r>
    </w:p>
    <w:sectPr w:rsidR="00CE308A" w:rsidRPr="00BD341A">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Lenovo" w:date="2025-04-16T15:25:00Z" w:initials="HNC">
    <w:p w14:paraId="05A52367" w14:textId="77777777" w:rsidR="009E1D9A" w:rsidRDefault="00475007" w:rsidP="009E1D9A">
      <w:pPr>
        <w:pStyle w:val="CommentText"/>
        <w:jc w:val="left"/>
      </w:pPr>
      <w:r>
        <w:rPr>
          <w:rStyle w:val="CommentReference"/>
        </w:rPr>
        <w:annotationRef/>
      </w:r>
      <w:r w:rsidR="009E1D9A">
        <w:t>No need to have “to CT1” in the LS title. For clarity we suggest to change to title to:</w:t>
      </w:r>
    </w:p>
    <w:p w14:paraId="2B4BE8CE" w14:textId="77777777" w:rsidR="009E1D9A" w:rsidRDefault="009E1D9A" w:rsidP="009E1D9A">
      <w:pPr>
        <w:pStyle w:val="CommentText"/>
        <w:jc w:val="left"/>
      </w:pPr>
    </w:p>
    <w:p w14:paraId="66B3A4B5" w14:textId="77777777" w:rsidR="009E1D9A" w:rsidRDefault="009E1D9A" w:rsidP="009E1D9A">
      <w:pPr>
        <w:pStyle w:val="CommentText"/>
        <w:jc w:val="left"/>
      </w:pPr>
      <w:r>
        <w:t xml:space="preserve">“LS on byte-aligned </w:t>
      </w:r>
      <w:r>
        <w:rPr>
          <w:color w:val="FF0000"/>
        </w:rPr>
        <w:t>upper layer data</w:t>
      </w:r>
      <w:r>
        <w:t xml:space="preserve"> SDU”</w:t>
      </w:r>
    </w:p>
  </w:comment>
  <w:comment w:id="4" w:author="Yi2-xiaomi" w:date="2025-04-17T07:47:00Z" w:initials="M">
    <w:p w14:paraId="67024950" w14:textId="7552F90F" w:rsidR="00B935A7" w:rsidRDefault="00B935A7">
      <w:pPr>
        <w:pStyle w:val="CommentText"/>
      </w:pPr>
      <w:r>
        <w:rPr>
          <w:rStyle w:val="CommentReference"/>
        </w:rPr>
        <w:annotationRef/>
      </w:r>
      <w:r>
        <w:rPr>
          <w:rFonts w:hint="eastAsia"/>
        </w:rPr>
        <w:t>A</w:t>
      </w:r>
      <w:r>
        <w:t>gree with Lenovo, “to CT1” shall be removed.</w:t>
      </w:r>
    </w:p>
  </w:comment>
  <w:comment w:id="13" w:author="CATT (Jianxiang)" w:date="2025-04-14T21:53:00Z" w:initials="CATT">
    <w:p w14:paraId="7616307E" w14:textId="17D802EB" w:rsidR="007B5048" w:rsidRDefault="007B5048">
      <w:pPr>
        <w:pStyle w:val="CommentText"/>
        <w:rPr>
          <w:lang w:eastAsia="zh-CN"/>
        </w:rPr>
      </w:pPr>
      <w:r>
        <w:rPr>
          <w:rStyle w:val="CommentReference"/>
        </w:rPr>
        <w:annotationRef/>
      </w:r>
      <w:r>
        <w:rPr>
          <w:rFonts w:hint="eastAsia"/>
          <w:lang w:eastAsia="zh-CN"/>
        </w:rPr>
        <w:t>There is no agreement on Cc RAN1 and</w:t>
      </w:r>
      <w:r w:rsidRPr="007B5048">
        <w:rPr>
          <w:rFonts w:cs="Arial"/>
          <w:sz w:val="22"/>
          <w:szCs w:val="22"/>
        </w:rPr>
        <w:t xml:space="preserve"> </w:t>
      </w:r>
      <w:r w:rsidR="003F61B5">
        <w:rPr>
          <w:rFonts w:cs="Arial" w:hint="eastAsia"/>
          <w:sz w:val="22"/>
          <w:szCs w:val="22"/>
          <w:lang w:eastAsia="zh-CN"/>
        </w:rPr>
        <w:t xml:space="preserve">this </w:t>
      </w:r>
      <w:r w:rsidRPr="009D4F6D">
        <w:rPr>
          <w:rFonts w:cs="Arial"/>
          <w:sz w:val="22"/>
          <w:szCs w:val="22"/>
        </w:rPr>
        <w:t>LS on byte-aligned SDU</w:t>
      </w:r>
      <w:r>
        <w:rPr>
          <w:rFonts w:cs="Arial" w:hint="eastAsia"/>
          <w:sz w:val="22"/>
          <w:szCs w:val="22"/>
          <w:lang w:eastAsia="zh-CN"/>
        </w:rPr>
        <w:t xml:space="preserve"> is irrelative </w:t>
      </w:r>
      <w:r>
        <w:rPr>
          <w:rFonts w:cs="Arial"/>
          <w:sz w:val="22"/>
          <w:szCs w:val="22"/>
          <w:lang w:eastAsia="zh-CN"/>
        </w:rPr>
        <w:t>with</w:t>
      </w:r>
      <w:r>
        <w:rPr>
          <w:rFonts w:cs="Arial" w:hint="eastAsia"/>
          <w:sz w:val="22"/>
          <w:szCs w:val="22"/>
          <w:lang w:eastAsia="zh-CN"/>
        </w:rPr>
        <w:t xml:space="preserve"> RAN1</w:t>
      </w:r>
      <w:r>
        <w:rPr>
          <w:rFonts w:hint="eastAsia"/>
          <w:lang w:eastAsia="zh-CN"/>
        </w:rPr>
        <w:t>.</w:t>
      </w:r>
    </w:p>
  </w:comment>
  <w:comment w:id="14" w:author="QC (Umesh)" w:date="2025-04-15T16:22:00Z" w:initials="QC">
    <w:p w14:paraId="587C7172" w14:textId="77777777" w:rsidR="0099576A" w:rsidRDefault="009C5E05" w:rsidP="0099576A">
      <w:pPr>
        <w:pStyle w:val="CommentText"/>
        <w:jc w:val="left"/>
      </w:pPr>
      <w:r>
        <w:rPr>
          <w:rStyle w:val="CommentReference"/>
        </w:rPr>
        <w:annotationRef/>
      </w:r>
      <w:r w:rsidR="0099576A">
        <w:t xml:space="preserve">It seems good to let RAN1 know about it without any action to them, so CC RAN1 looks ok to us. </w:t>
      </w:r>
    </w:p>
  </w:comment>
  <w:comment w:id="15" w:author="vivo(Boubacar)" w:date="2025-04-16T14:49:00Z" w:initials="B">
    <w:p w14:paraId="07F7B1E8" w14:textId="4970B5A6" w:rsidR="00E20C29" w:rsidRDefault="00E20C29">
      <w:pPr>
        <w:pStyle w:val="CommentText"/>
        <w:rPr>
          <w:lang w:eastAsia="zh-CN"/>
        </w:rPr>
      </w:pPr>
      <w:r>
        <w:rPr>
          <w:rStyle w:val="CommentReference"/>
        </w:rPr>
        <w:annotationRef/>
      </w:r>
      <w:r>
        <w:rPr>
          <w:rFonts w:hint="eastAsia"/>
          <w:lang w:eastAsia="zh-CN"/>
        </w:rPr>
        <w:t>A</w:t>
      </w:r>
      <w:r>
        <w:rPr>
          <w:lang w:eastAsia="zh-CN"/>
        </w:rPr>
        <w:t>s Umesh explains, it is better to keep RAN1 CCed.</w:t>
      </w:r>
      <w:r w:rsidR="000E7E7E">
        <w:rPr>
          <w:lang w:eastAsia="zh-CN"/>
        </w:rPr>
        <w:t xml:space="preserve"> I do not see any negative impact to inform RAN 1 in CC.</w:t>
      </w:r>
    </w:p>
  </w:comment>
  <w:comment w:id="16" w:author="Huawei_Rui Wang" w:date="2025-04-16T20:12:00Z" w:initials="HW">
    <w:p w14:paraId="24E724E9" w14:textId="77777777" w:rsidR="00F505EA" w:rsidRDefault="00832E31">
      <w:pPr>
        <w:pStyle w:val="CommentText"/>
      </w:pPr>
      <w:r>
        <w:rPr>
          <w:rStyle w:val="CommentReference"/>
        </w:rPr>
        <w:annotationRef/>
      </w:r>
      <w:r>
        <w:t>We</w:t>
      </w:r>
      <w:r w:rsidR="00F505EA">
        <w:t xml:space="preserve"> tend to agree with CATT the intention of this LS is mainly to check CT1’s view. </w:t>
      </w:r>
    </w:p>
    <w:p w14:paraId="78EE66BD" w14:textId="52C21A38" w:rsidR="00832E31" w:rsidRDefault="0028165B">
      <w:pPr>
        <w:pStyle w:val="CommentText"/>
      </w:pPr>
      <w:r>
        <w:t xml:space="preserve">If there is </w:t>
      </w:r>
      <w:r w:rsidR="00832E31">
        <w:t xml:space="preserve">no </w:t>
      </w:r>
      <w:r w:rsidR="00F505EA">
        <w:t>action from RAN1 expected, maybe</w:t>
      </w:r>
      <w:r>
        <w:t xml:space="preserve"> no need to cc RAN1 as well.</w:t>
      </w:r>
    </w:p>
  </w:comment>
  <w:comment w:id="17" w:author="Lenovo" w:date="2025-04-16T15:28:00Z" w:initials="HNC">
    <w:p w14:paraId="7BFAB176" w14:textId="77777777" w:rsidR="000853B6" w:rsidRDefault="000853B6" w:rsidP="000853B6">
      <w:pPr>
        <w:pStyle w:val="CommentText"/>
        <w:jc w:val="left"/>
      </w:pPr>
      <w:r>
        <w:rPr>
          <w:rStyle w:val="CommentReference"/>
        </w:rPr>
        <w:annotationRef/>
      </w:r>
      <w:r>
        <w:t>We are ok to have RAN1 in cc: Agreement #3 matters to RAN1.</w:t>
      </w:r>
    </w:p>
  </w:comment>
  <w:comment w:id="18" w:author="Futurewei (Yunsong)" w:date="2025-04-16T07:41:00Z" w:initials="YY">
    <w:p w14:paraId="19AB3E29" w14:textId="77777777" w:rsidR="000F31DE" w:rsidRDefault="003A14AC" w:rsidP="000F31DE">
      <w:pPr>
        <w:pStyle w:val="CommentText"/>
        <w:jc w:val="left"/>
      </w:pPr>
      <w:r>
        <w:rPr>
          <w:rStyle w:val="CommentReference"/>
        </w:rPr>
        <w:annotationRef/>
      </w:r>
      <w:r w:rsidR="000F31DE">
        <w:t>We agree with CATT and Huawei that upper layer SDU byte-alignment is irrelevant to RAN1. CC’ing them will add undue burden to them in their final meeting (expecting to be a busy one for them) for R19 AIoT WI. If we want to inform them that we have assumed TBS in the unit of byte, we’d send another LS specific to RAN1 (or due to lack of time, delegates should inform their RAN1 colleagues internally).</w:t>
      </w:r>
    </w:p>
    <w:p w14:paraId="597C78F8" w14:textId="77777777" w:rsidR="000F31DE" w:rsidRDefault="000F31DE" w:rsidP="000F31DE">
      <w:pPr>
        <w:pStyle w:val="CommentText"/>
        <w:jc w:val="left"/>
      </w:pPr>
    </w:p>
    <w:p w14:paraId="7331966C" w14:textId="77777777" w:rsidR="000F31DE" w:rsidRDefault="000F31DE" w:rsidP="000F31DE">
      <w:pPr>
        <w:pStyle w:val="CommentText"/>
        <w:jc w:val="left"/>
      </w:pPr>
      <w:r>
        <w:t xml:space="preserve">Instead RAN1, we could CC RAN3 here, given they are responsible for the NGAP signaling for carrying the new AIoT NAS PDUs. </w:t>
      </w:r>
    </w:p>
  </w:comment>
  <w:comment w:id="19" w:author="vivo(Boubacar)" w:date="2025-04-17T07:26:00Z" w:initials="B">
    <w:p w14:paraId="0F2F5241" w14:textId="624E6D80" w:rsidR="003A56D7" w:rsidRDefault="003A56D7">
      <w:pPr>
        <w:pStyle w:val="CommentText"/>
      </w:pPr>
      <w:r>
        <w:rPr>
          <w:rStyle w:val="CommentReference"/>
        </w:rPr>
        <w:annotationRef/>
      </w:r>
      <w:r>
        <w:rPr>
          <w:rStyle w:val="CommentReference"/>
        </w:rPr>
        <w:annotationRef/>
      </w:r>
      <w:r>
        <w:rPr>
          <w:rFonts w:hint="eastAsia"/>
          <w:lang w:eastAsia="zh-CN"/>
        </w:rPr>
        <w:t>A</w:t>
      </w:r>
      <w:r>
        <w:rPr>
          <w:lang w:eastAsia="zh-CN"/>
        </w:rPr>
        <w:t>s there is still some concern on CC to RAN1, we can just remove “CC RAN1” and focus on CT1.</w:t>
      </w:r>
    </w:p>
  </w:comment>
  <w:comment w:id="24" w:author="Yi2-xiaomi" w:date="2025-04-17T07:53:00Z" w:initials="M">
    <w:p w14:paraId="71E8BCB5" w14:textId="77777777" w:rsidR="004877AD" w:rsidRPr="00BD341A" w:rsidRDefault="004877AD" w:rsidP="004877AD">
      <w:pPr>
        <w:rPr>
          <w:rFonts w:ascii="Arial" w:hAnsi="Arial" w:cs="Arial"/>
          <w:bCs/>
          <w:lang w:val="en-US" w:eastAsia="zh-CN"/>
        </w:rPr>
      </w:pPr>
      <w:r>
        <w:rPr>
          <w:rStyle w:val="CommentReference"/>
        </w:rPr>
        <w:annotationRef/>
      </w:r>
      <w:r>
        <w:t>We may simplify the sentence “</w:t>
      </w:r>
      <w:r>
        <w:rPr>
          <w:rFonts w:ascii="Arial" w:hAnsi="Arial" w:cs="Arial"/>
          <w:lang w:eastAsia="zh-CN"/>
        </w:rPr>
        <w:t xml:space="preserve">RAN2 has made the agreement to </w:t>
      </w:r>
      <w:r w:rsidRPr="00BD341A">
        <w:rPr>
          <w:rFonts w:ascii="Arial" w:hAnsi="Arial" w:cs="Arial"/>
          <w:bCs/>
          <w:lang w:val="en-US" w:eastAsia="zh-CN"/>
        </w:rPr>
        <w:t>assum</w:t>
      </w:r>
      <w:r>
        <w:rPr>
          <w:rFonts w:ascii="Arial" w:hAnsi="Arial" w:cs="Arial"/>
          <w:bCs/>
          <w:lang w:val="en-US" w:eastAsia="zh-CN"/>
        </w:rPr>
        <w:t>e</w:t>
      </w:r>
      <w:r w:rsidRPr="00BD341A">
        <w:rPr>
          <w:rFonts w:ascii="Arial" w:hAnsi="Arial" w:cs="Arial"/>
          <w:bCs/>
          <w:lang w:val="en-US" w:eastAsia="zh-CN"/>
        </w:rPr>
        <w:t xml:space="preserve"> that </w:t>
      </w:r>
      <w:r>
        <w:rPr>
          <w:rFonts w:ascii="Arial" w:hAnsi="Arial" w:cs="Arial"/>
          <w:bCs/>
          <w:lang w:val="en-US" w:eastAsia="zh-CN"/>
        </w:rPr>
        <w:t xml:space="preserve">for both R2D message and D2R message </w:t>
      </w:r>
      <w:r w:rsidRPr="00BD341A">
        <w:rPr>
          <w:rFonts w:ascii="Arial" w:hAnsi="Arial" w:cs="Arial"/>
          <w:bCs/>
          <w:lang w:val="en-US" w:eastAsia="zh-CN"/>
        </w:rPr>
        <w:t>the upper layer data SDU</w:t>
      </w:r>
      <w:r>
        <w:rPr>
          <w:rStyle w:val="CommentReference"/>
          <w:rFonts w:ascii="Arial" w:hAnsi="Arial"/>
        </w:rPr>
        <w:annotationRef/>
      </w:r>
      <w:r>
        <w:rPr>
          <w:rStyle w:val="CommentReference"/>
          <w:rFonts w:ascii="Arial" w:hAnsi="Arial"/>
        </w:rPr>
        <w:annotationRef/>
      </w:r>
      <w:r>
        <w:rPr>
          <w:rStyle w:val="CommentReference"/>
          <w:rFonts w:ascii="Arial" w:hAnsi="Arial"/>
        </w:rPr>
        <w:annotationRef/>
      </w:r>
      <w:r w:rsidRPr="00BD341A">
        <w:rPr>
          <w:rFonts w:ascii="Arial" w:hAnsi="Arial" w:cs="Arial"/>
          <w:bCs/>
          <w:lang w:val="en-US" w:eastAsia="zh-CN"/>
        </w:rPr>
        <w:t xml:space="preserve"> </w:t>
      </w:r>
      <w:r>
        <w:rPr>
          <w:rFonts w:ascii="Arial" w:hAnsi="Arial" w:cs="Arial"/>
          <w:bCs/>
          <w:lang w:val="en-US" w:eastAsia="zh-CN"/>
        </w:rPr>
        <w:t>to be contained</w:t>
      </w:r>
      <w:r>
        <w:rPr>
          <w:rStyle w:val="CommentReference"/>
          <w:rFonts w:ascii="Arial" w:hAnsi="Arial"/>
        </w:rPr>
        <w:annotationRef/>
      </w:r>
      <w:r>
        <w:rPr>
          <w:rFonts w:ascii="Arial" w:hAnsi="Arial" w:cs="Arial"/>
          <w:bCs/>
          <w:lang w:val="en-US" w:eastAsia="zh-CN"/>
        </w:rPr>
        <w:t xml:space="preserve"> in the</w:t>
      </w:r>
      <w:r w:rsidRPr="00BD341A">
        <w:rPr>
          <w:rFonts w:ascii="Arial" w:hAnsi="Arial" w:cs="Arial"/>
          <w:bCs/>
          <w:lang w:val="en-US" w:eastAsia="zh-CN"/>
        </w:rPr>
        <w:t xml:space="preserve"> </w:t>
      </w:r>
      <w:proofErr w:type="spellStart"/>
      <w:r w:rsidRPr="00BD341A">
        <w:rPr>
          <w:rFonts w:ascii="Arial" w:hAnsi="Arial" w:cs="Arial"/>
          <w:bCs/>
          <w:lang w:val="en-US" w:eastAsia="zh-CN"/>
        </w:rPr>
        <w:t>AIoT</w:t>
      </w:r>
      <w:proofErr w:type="spellEnd"/>
      <w:r w:rsidRPr="00BD341A">
        <w:rPr>
          <w:rFonts w:ascii="Arial" w:hAnsi="Arial" w:cs="Arial"/>
          <w:bCs/>
          <w:lang w:val="en-US" w:eastAsia="zh-CN"/>
        </w:rPr>
        <w:t xml:space="preserve"> MAC PDU is byte-aligned.</w:t>
      </w:r>
    </w:p>
    <w:p w14:paraId="41BD914B" w14:textId="77777777" w:rsidR="004877AD" w:rsidRDefault="004877AD">
      <w:pPr>
        <w:pStyle w:val="CommentText"/>
        <w:rPr>
          <w:lang w:val="en-US"/>
        </w:rPr>
      </w:pPr>
      <w:proofErr w:type="gramStart"/>
      <w:r>
        <w:rPr>
          <w:lang w:val="en-US"/>
        </w:rPr>
        <w:t>“ as</w:t>
      </w:r>
      <w:proofErr w:type="gramEnd"/>
    </w:p>
    <w:p w14:paraId="207BC36A" w14:textId="44C1EC36" w:rsidR="004877AD" w:rsidRPr="00BD341A" w:rsidRDefault="004877AD" w:rsidP="004877AD">
      <w:pPr>
        <w:rPr>
          <w:rFonts w:ascii="Arial" w:hAnsi="Arial" w:cs="Arial"/>
          <w:bCs/>
          <w:lang w:val="en-US" w:eastAsia="zh-CN"/>
        </w:rPr>
      </w:pPr>
      <w:r>
        <w:rPr>
          <w:rFonts w:ascii="Arial" w:hAnsi="Arial" w:cs="Arial"/>
          <w:lang w:eastAsia="zh-CN"/>
        </w:rPr>
        <w:t xml:space="preserve">RAN2 </w:t>
      </w:r>
      <w:r w:rsidRPr="004877AD">
        <w:rPr>
          <w:rFonts w:ascii="Arial" w:hAnsi="Arial" w:cs="Arial"/>
          <w:color w:val="FF0000"/>
          <w:lang w:eastAsia="zh-CN"/>
        </w:rPr>
        <w:t xml:space="preserve">has </w:t>
      </w:r>
      <w:r w:rsidRPr="004877AD">
        <w:rPr>
          <w:rFonts w:ascii="Arial" w:hAnsi="Arial" w:cs="Arial"/>
          <w:color w:val="FF0000"/>
          <w:lang w:eastAsia="zh-CN"/>
        </w:rPr>
        <w:t>agreed the assumption</w:t>
      </w:r>
      <w:r w:rsidRPr="00BD341A">
        <w:rPr>
          <w:rFonts w:ascii="Arial" w:hAnsi="Arial" w:cs="Arial"/>
          <w:bCs/>
          <w:lang w:val="en-US" w:eastAsia="zh-CN"/>
        </w:rPr>
        <w:t xml:space="preserve"> that </w:t>
      </w:r>
      <w:r>
        <w:rPr>
          <w:rFonts w:ascii="Arial" w:hAnsi="Arial" w:cs="Arial"/>
          <w:bCs/>
          <w:lang w:val="en-US" w:eastAsia="zh-CN"/>
        </w:rPr>
        <w:t xml:space="preserve">for both R2D message and D2R message </w:t>
      </w:r>
      <w:r w:rsidRPr="00BD341A">
        <w:rPr>
          <w:rFonts w:ascii="Arial" w:hAnsi="Arial" w:cs="Arial"/>
          <w:bCs/>
          <w:lang w:val="en-US" w:eastAsia="zh-CN"/>
        </w:rPr>
        <w:t>the upper layer data SDU</w:t>
      </w:r>
      <w:r>
        <w:rPr>
          <w:rStyle w:val="CommentReference"/>
          <w:rFonts w:ascii="Arial" w:hAnsi="Arial"/>
        </w:rPr>
        <w:annotationRef/>
      </w:r>
      <w:r>
        <w:rPr>
          <w:rStyle w:val="CommentReference"/>
          <w:rFonts w:ascii="Arial" w:hAnsi="Arial"/>
        </w:rPr>
        <w:annotationRef/>
      </w:r>
      <w:r>
        <w:rPr>
          <w:rStyle w:val="CommentReference"/>
          <w:rFonts w:ascii="Arial" w:hAnsi="Arial"/>
        </w:rPr>
        <w:annotationRef/>
      </w:r>
      <w:r w:rsidRPr="00BD341A">
        <w:rPr>
          <w:rFonts w:ascii="Arial" w:hAnsi="Arial" w:cs="Arial"/>
          <w:bCs/>
          <w:lang w:val="en-US" w:eastAsia="zh-CN"/>
        </w:rPr>
        <w:t xml:space="preserve"> </w:t>
      </w:r>
      <w:r>
        <w:rPr>
          <w:rFonts w:ascii="Arial" w:hAnsi="Arial" w:cs="Arial"/>
          <w:bCs/>
          <w:lang w:val="en-US" w:eastAsia="zh-CN"/>
        </w:rPr>
        <w:t>to be contained</w:t>
      </w:r>
      <w:r>
        <w:rPr>
          <w:rStyle w:val="CommentReference"/>
          <w:rFonts w:ascii="Arial" w:hAnsi="Arial"/>
        </w:rPr>
        <w:annotationRef/>
      </w:r>
      <w:r>
        <w:rPr>
          <w:rFonts w:ascii="Arial" w:hAnsi="Arial" w:cs="Arial"/>
          <w:bCs/>
          <w:lang w:val="en-US" w:eastAsia="zh-CN"/>
        </w:rPr>
        <w:t xml:space="preserve"> in the</w:t>
      </w:r>
      <w:r w:rsidRPr="00BD341A">
        <w:rPr>
          <w:rFonts w:ascii="Arial" w:hAnsi="Arial" w:cs="Arial"/>
          <w:bCs/>
          <w:lang w:val="en-US" w:eastAsia="zh-CN"/>
        </w:rPr>
        <w:t xml:space="preserve"> </w:t>
      </w:r>
      <w:proofErr w:type="spellStart"/>
      <w:r w:rsidRPr="00BD341A">
        <w:rPr>
          <w:rFonts w:ascii="Arial" w:hAnsi="Arial" w:cs="Arial"/>
          <w:bCs/>
          <w:lang w:val="en-US" w:eastAsia="zh-CN"/>
        </w:rPr>
        <w:t>AIoT</w:t>
      </w:r>
      <w:proofErr w:type="spellEnd"/>
      <w:r w:rsidRPr="00BD341A">
        <w:rPr>
          <w:rFonts w:ascii="Arial" w:hAnsi="Arial" w:cs="Arial"/>
          <w:bCs/>
          <w:lang w:val="en-US" w:eastAsia="zh-CN"/>
        </w:rPr>
        <w:t xml:space="preserve"> MAC PDU is byte-aligned.</w:t>
      </w:r>
    </w:p>
    <w:p w14:paraId="79AC7744" w14:textId="2AD4D35E" w:rsidR="004877AD" w:rsidRPr="004877AD" w:rsidRDefault="004877AD">
      <w:pPr>
        <w:pStyle w:val="CommentText"/>
        <w:rPr>
          <w:lang w:val="en-US"/>
        </w:rPr>
      </w:pPr>
    </w:p>
  </w:comment>
  <w:comment w:id="23" w:author="QC (Umesh)" w:date="2025-04-15T16:11:00Z" w:initials="QC">
    <w:p w14:paraId="31FE0F51" w14:textId="19AC9FA7" w:rsidR="00C900AC" w:rsidRDefault="00C900AC" w:rsidP="00C900AC">
      <w:pPr>
        <w:pStyle w:val="CommentText"/>
        <w:jc w:val="left"/>
      </w:pPr>
      <w:r>
        <w:rPr>
          <w:rStyle w:val="CommentReference"/>
        </w:rPr>
        <w:annotationRef/>
      </w:r>
      <w:r>
        <w:t>See suggestion to edit in next comment.</w:t>
      </w:r>
    </w:p>
  </w:comment>
  <w:comment w:id="33" w:author="CATT (Jianxiang)" w:date="2025-04-14T21:53:00Z" w:initials="CATT">
    <w:p w14:paraId="50C3D3B5" w14:textId="3F5D4F9B" w:rsidR="007B5048" w:rsidRDefault="007B5048">
      <w:pPr>
        <w:pStyle w:val="CommentText"/>
        <w:rPr>
          <w:lang w:eastAsia="zh-CN"/>
        </w:rPr>
      </w:pPr>
      <w:r>
        <w:rPr>
          <w:rStyle w:val="CommentReference"/>
        </w:rPr>
        <w:annotationRef/>
      </w:r>
      <w:r>
        <w:rPr>
          <w:rFonts w:hint="eastAsia"/>
          <w:lang w:eastAsia="zh-CN"/>
        </w:rPr>
        <w:t>The 1</w:t>
      </w:r>
      <w:r w:rsidRPr="007B5048">
        <w:rPr>
          <w:rFonts w:hint="eastAsia"/>
          <w:vertAlign w:val="superscript"/>
          <w:lang w:eastAsia="zh-CN"/>
        </w:rPr>
        <w:t>st</w:t>
      </w:r>
      <w:r>
        <w:rPr>
          <w:rFonts w:hint="eastAsia"/>
          <w:lang w:eastAsia="zh-CN"/>
        </w:rPr>
        <w:t xml:space="preserve"> and 3</w:t>
      </w:r>
      <w:r w:rsidRPr="007B5048">
        <w:rPr>
          <w:rFonts w:hint="eastAsia"/>
          <w:vertAlign w:val="superscript"/>
          <w:lang w:eastAsia="zh-CN"/>
        </w:rPr>
        <w:t>rd</w:t>
      </w:r>
      <w:r>
        <w:rPr>
          <w:rFonts w:hint="eastAsia"/>
          <w:lang w:eastAsia="zh-CN"/>
        </w:rPr>
        <w:t xml:space="preserve"> bullet on TB size is irrelative </w:t>
      </w:r>
      <w:r>
        <w:rPr>
          <w:lang w:eastAsia="zh-CN"/>
        </w:rPr>
        <w:t>with</w:t>
      </w:r>
      <w:r>
        <w:rPr>
          <w:rFonts w:hint="eastAsia"/>
          <w:lang w:eastAsia="zh-CN"/>
        </w:rPr>
        <w:t xml:space="preserve"> this LS to CT1 which may make CT1 confused. Shall we remove them?</w:t>
      </w:r>
    </w:p>
  </w:comment>
  <w:comment w:id="34" w:author="QC (Umesh)" w:date="2025-04-15T16:11:00Z" w:initials="QC">
    <w:p w14:paraId="3E3AB522" w14:textId="77777777" w:rsidR="009C5E05" w:rsidRDefault="00C900AC" w:rsidP="009C5E05">
      <w:pPr>
        <w:pStyle w:val="CommentText"/>
        <w:jc w:val="left"/>
      </w:pPr>
      <w:r>
        <w:rPr>
          <w:rStyle w:val="CommentReference"/>
        </w:rPr>
        <w:annotationRef/>
      </w:r>
      <w:r w:rsidR="009C5E05">
        <w:t>It depends on whether we keep CC RAN1. If we don’t CC RAN1, we can also remove agreement #4 and 5. In fact in that case the only relevant part to CT1 and SA2 is the yellow highlighted part, so perhaps the whole box of agreement can be removed since the sentence below the box is clear. Or the header sentence can be edited to say “…. and RAN2 has made the agreement to assume that the upper layer data SDU is byte-aligned.” then remove box.</w:t>
      </w:r>
    </w:p>
    <w:p w14:paraId="6D439BE3" w14:textId="77777777" w:rsidR="009C5E05" w:rsidRDefault="009C5E05" w:rsidP="009C5E05">
      <w:pPr>
        <w:pStyle w:val="CommentText"/>
        <w:jc w:val="left"/>
      </w:pPr>
    </w:p>
    <w:p w14:paraId="5627E480" w14:textId="77777777" w:rsidR="009C5E05" w:rsidRDefault="009C5E05" w:rsidP="009C5E05">
      <w:pPr>
        <w:pStyle w:val="CommentText"/>
        <w:jc w:val="left"/>
      </w:pPr>
      <w:r>
        <w:t>But if we keep CC RAN1, all these agreements seem relevant.</w:t>
      </w:r>
    </w:p>
  </w:comment>
  <w:comment w:id="35" w:author="vivo(Boubacar)" w:date="2025-04-16T14:46:00Z" w:initials="B">
    <w:p w14:paraId="52B12A46" w14:textId="77777777" w:rsidR="00E20C29" w:rsidRDefault="00E20C29">
      <w:pPr>
        <w:pStyle w:val="CommentText"/>
        <w:rPr>
          <w:lang w:eastAsia="zh-CN"/>
        </w:rPr>
      </w:pPr>
      <w:r>
        <w:rPr>
          <w:rStyle w:val="CommentReference"/>
        </w:rPr>
        <w:annotationRef/>
      </w:r>
      <w:r>
        <w:rPr>
          <w:lang w:eastAsia="zh-CN"/>
        </w:rPr>
        <w:t>Umesh’s understanding is in line with mine for the reason for RAN1 CCed</w:t>
      </w:r>
      <w:r w:rsidR="001434B4">
        <w:rPr>
          <w:lang w:eastAsia="zh-CN"/>
        </w:rPr>
        <w:t xml:space="preserve"> in this draft Ls.</w:t>
      </w:r>
    </w:p>
    <w:p w14:paraId="717F7188" w14:textId="4905FBCA" w:rsidR="000D0502" w:rsidRDefault="000D0502">
      <w:pPr>
        <w:pStyle w:val="CommentText"/>
        <w:rPr>
          <w:lang w:eastAsia="zh-CN"/>
        </w:rPr>
      </w:pPr>
      <w:r>
        <w:rPr>
          <w:rFonts w:hint="eastAsia"/>
          <w:lang w:eastAsia="zh-CN"/>
        </w:rPr>
        <w:t>I</w:t>
      </w:r>
      <w:r>
        <w:rPr>
          <w:lang w:eastAsia="zh-CN"/>
        </w:rPr>
        <w:t>f there is no strong view, I think it would be nice to keep all agreements.</w:t>
      </w:r>
    </w:p>
  </w:comment>
  <w:comment w:id="36" w:author="Huawei_Rui Wang" w:date="2025-04-16T20:29:00Z" w:initials="HW">
    <w:p w14:paraId="74BF3908" w14:textId="0D5B4ADC" w:rsidR="0028165B" w:rsidRDefault="00F505EA">
      <w:pPr>
        <w:pStyle w:val="CommentText"/>
      </w:pPr>
      <w:r>
        <w:rPr>
          <w:rStyle w:val="CommentReference"/>
        </w:rPr>
        <w:annotationRef/>
      </w:r>
      <w:r>
        <w:t xml:space="preserve">Agreement #1 and #5 include several RAN2 FFS, </w:t>
      </w:r>
      <w:r w:rsidR="0028165B">
        <w:t>which may confuse other WGs indeed.</w:t>
      </w:r>
      <w:r>
        <w:t xml:space="preserve"> </w:t>
      </w:r>
      <w:r w:rsidR="0028165B">
        <w:t>S</w:t>
      </w:r>
      <w:r>
        <w:t>ince there is no key information to other WGs in those agreement, we prefer to remove them to avoid the potential confusion due to the FFS parts</w:t>
      </w:r>
      <w:r w:rsidR="0028165B">
        <w:t>.</w:t>
      </w:r>
    </w:p>
    <w:p w14:paraId="2DDAF392" w14:textId="7CAF5D3D" w:rsidR="0028165B" w:rsidRDefault="0028165B">
      <w:pPr>
        <w:pStyle w:val="CommentText"/>
      </w:pPr>
      <w:r>
        <w:t>Then the suggested wording from QC looks good and make things simpler, if we don’t cc RAN1. No strong view though.</w:t>
      </w:r>
    </w:p>
  </w:comment>
  <w:comment w:id="37" w:author="Lenovo" w:date="2025-04-16T15:28:00Z" w:initials="HNC">
    <w:p w14:paraId="5266AFF8" w14:textId="77777777" w:rsidR="00734465" w:rsidRDefault="00734465" w:rsidP="00734465">
      <w:pPr>
        <w:pStyle w:val="CommentText"/>
        <w:jc w:val="left"/>
      </w:pPr>
      <w:r>
        <w:rPr>
          <w:rStyle w:val="CommentReference"/>
        </w:rPr>
        <w:annotationRef/>
      </w:r>
      <w:r>
        <w:t>Agree with QC.</w:t>
      </w:r>
    </w:p>
  </w:comment>
  <w:comment w:id="58" w:author="OPPO - Yumin" w:date="2025-04-15T09:17:00Z" w:initials="YM">
    <w:p w14:paraId="685A1ACC" w14:textId="66293637" w:rsidR="007102E9" w:rsidRDefault="007102E9">
      <w:pPr>
        <w:pStyle w:val="CommentText"/>
        <w:rPr>
          <w:lang w:eastAsia="zh-CN"/>
        </w:rPr>
      </w:pPr>
      <w:r>
        <w:rPr>
          <w:rStyle w:val="CommentReference"/>
        </w:rPr>
        <w:annotationRef/>
      </w:r>
      <w:r>
        <w:rPr>
          <w:rFonts w:hint="eastAsia"/>
          <w:lang w:eastAsia="zh-CN"/>
        </w:rPr>
        <w:t>M</w:t>
      </w:r>
      <w:r>
        <w:rPr>
          <w:lang w:eastAsia="zh-CN"/>
        </w:rPr>
        <w:t>aybe we can clarify that this is “for both R2D message and D2R message”.</w:t>
      </w:r>
    </w:p>
  </w:comment>
  <w:comment w:id="59" w:author="vivo(Boubacar)" w:date="2025-04-16T14:55:00Z" w:initials="B">
    <w:p w14:paraId="276F9045" w14:textId="42615509" w:rsidR="000E7E7E" w:rsidRDefault="000E7E7E">
      <w:pPr>
        <w:pStyle w:val="CommentText"/>
        <w:rPr>
          <w:lang w:eastAsia="zh-CN"/>
        </w:rPr>
      </w:pPr>
      <w:r>
        <w:rPr>
          <w:rStyle w:val="CommentReference"/>
        </w:rPr>
        <w:annotationRef/>
      </w:r>
      <w:r>
        <w:rPr>
          <w:rFonts w:hint="eastAsia"/>
          <w:lang w:eastAsia="zh-CN"/>
        </w:rPr>
        <w:t>F</w:t>
      </w:r>
      <w:r>
        <w:rPr>
          <w:lang w:eastAsia="zh-CN"/>
        </w:rPr>
        <w:t>ine to me</w:t>
      </w:r>
      <w:r w:rsidR="001434B4">
        <w:rPr>
          <w:lang w:eastAsia="zh-CN"/>
        </w:rPr>
        <w:t>. But, let’s hear for more voice, if a</w:t>
      </w:r>
      <w:r w:rsidR="0096637C">
        <w:rPr>
          <w:lang w:eastAsia="zh-CN"/>
        </w:rPr>
        <w:t>n</w:t>
      </w:r>
      <w:r w:rsidR="001434B4">
        <w:rPr>
          <w:lang w:eastAsia="zh-CN"/>
        </w:rPr>
        <w:t>y.</w:t>
      </w:r>
    </w:p>
  </w:comment>
  <w:comment w:id="60" w:author="Huawei_Rui Wang" w:date="2025-04-16T20:32:00Z" w:initials="HW">
    <w:p w14:paraId="209CC685" w14:textId="08AFE803" w:rsidR="000955B1" w:rsidRDefault="000955B1">
      <w:pPr>
        <w:pStyle w:val="CommentText"/>
      </w:pPr>
      <w:r>
        <w:rPr>
          <w:rStyle w:val="CommentReference"/>
        </w:rPr>
        <w:annotationRef/>
      </w:r>
      <w:r>
        <w:t>Ok to us.</w:t>
      </w:r>
    </w:p>
  </w:comment>
  <w:comment w:id="62" w:author="Futurewei (Yunsong)" w:date="2025-04-16T07:59:00Z" w:initials="YY">
    <w:p w14:paraId="7A0475A4" w14:textId="77777777" w:rsidR="000F3652" w:rsidRDefault="000F3652" w:rsidP="000F3652">
      <w:pPr>
        <w:pStyle w:val="CommentText"/>
        <w:jc w:val="left"/>
      </w:pPr>
      <w:r>
        <w:rPr>
          <w:rStyle w:val="CommentReference"/>
        </w:rPr>
        <w:annotationRef/>
      </w:r>
      <w:r>
        <w:t>“contained” -&gt; “to be contained”.</w:t>
      </w:r>
    </w:p>
    <w:p w14:paraId="18220220" w14:textId="77777777" w:rsidR="000F3652" w:rsidRDefault="000F3652" w:rsidP="000F3652">
      <w:pPr>
        <w:pStyle w:val="CommentText"/>
        <w:jc w:val="left"/>
      </w:pPr>
    </w:p>
    <w:p w14:paraId="76B0F751" w14:textId="77777777" w:rsidR="000F3652" w:rsidRDefault="000F3652" w:rsidP="000F3652">
      <w:pPr>
        <w:pStyle w:val="CommentText"/>
        <w:jc w:val="left"/>
      </w:pPr>
      <w:r>
        <w:t xml:space="preserve">Reason: upper layer data SDU may be segmented to be carried in an AIoT MAC PDU. We have not discussed yet whether segmentation must be byte-aligned or not. </w:t>
      </w:r>
    </w:p>
  </w:comment>
  <w:comment w:id="63" w:author="QC (Umesh)" w:date="2025-04-15T16:12:00Z" w:initials="QC">
    <w:p w14:paraId="79C3C5F2" w14:textId="18AF46E0" w:rsidR="00C900AC" w:rsidRDefault="00C900AC" w:rsidP="00C900AC">
      <w:pPr>
        <w:pStyle w:val="CommentText"/>
        <w:jc w:val="left"/>
      </w:pPr>
      <w:r>
        <w:rPr>
          <w:rStyle w:val="CommentReference"/>
        </w:rPr>
        <w:annotationRef/>
      </w:r>
      <w:r>
        <w:t>This part is redundant and can be removed.</w:t>
      </w:r>
    </w:p>
  </w:comment>
  <w:comment w:id="64" w:author="vivo(Boubacar)" w:date="2025-04-16T14:55:00Z" w:initials="B">
    <w:p w14:paraId="0AB1424E" w14:textId="33BE0E5A" w:rsidR="000E7E7E" w:rsidRDefault="000E7E7E">
      <w:pPr>
        <w:pStyle w:val="CommentText"/>
        <w:rPr>
          <w:lang w:eastAsia="zh-CN"/>
        </w:rPr>
      </w:pPr>
      <w:r>
        <w:rPr>
          <w:rStyle w:val="CommentReference"/>
        </w:rPr>
        <w:annotationRef/>
      </w:r>
      <w:r>
        <w:rPr>
          <w:rFonts w:hint="eastAsia"/>
          <w:lang w:eastAsia="zh-CN"/>
        </w:rPr>
        <w:t>A</w:t>
      </w:r>
      <w:r>
        <w:rPr>
          <w:lang w:eastAsia="zh-CN"/>
        </w:rPr>
        <w:t>gree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B3A4B5" w15:done="1"/>
  <w15:commentEx w15:paraId="67024950" w15:paraIdParent="66B3A4B5" w15:done="0"/>
  <w15:commentEx w15:paraId="7616307E" w15:done="1"/>
  <w15:commentEx w15:paraId="587C7172" w15:paraIdParent="7616307E" w15:done="1"/>
  <w15:commentEx w15:paraId="07F7B1E8" w15:paraIdParent="7616307E" w15:done="1"/>
  <w15:commentEx w15:paraId="78EE66BD" w15:paraIdParent="7616307E" w15:done="1"/>
  <w15:commentEx w15:paraId="7BFAB176" w15:paraIdParent="7616307E" w15:done="1"/>
  <w15:commentEx w15:paraId="7331966C" w15:paraIdParent="7616307E" w15:done="1"/>
  <w15:commentEx w15:paraId="0F2F5241" w15:paraIdParent="7616307E" w15:done="1"/>
  <w15:commentEx w15:paraId="79AC7744" w15:done="0"/>
  <w15:commentEx w15:paraId="31FE0F51" w15:done="1"/>
  <w15:commentEx w15:paraId="50C3D3B5" w15:done="1"/>
  <w15:commentEx w15:paraId="5627E480" w15:paraIdParent="50C3D3B5" w15:done="1"/>
  <w15:commentEx w15:paraId="717F7188" w15:paraIdParent="50C3D3B5" w15:done="1"/>
  <w15:commentEx w15:paraId="2DDAF392" w15:paraIdParent="50C3D3B5" w15:done="1"/>
  <w15:commentEx w15:paraId="5266AFF8" w15:paraIdParent="50C3D3B5" w15:done="1"/>
  <w15:commentEx w15:paraId="685A1ACC" w15:done="1"/>
  <w15:commentEx w15:paraId="276F9045" w15:paraIdParent="685A1ACC" w15:done="1"/>
  <w15:commentEx w15:paraId="209CC685" w15:paraIdParent="685A1ACC" w15:done="1"/>
  <w15:commentEx w15:paraId="76B0F751" w15:done="0"/>
  <w15:commentEx w15:paraId="79C3C5F2" w15:done="0"/>
  <w15:commentEx w15:paraId="0AB1424E" w15:paraIdParent="79C3C5F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2D523BD" w16cex:dateUtc="2025-04-16T13:25:00Z"/>
  <w16cex:commentExtensible w16cex:durableId="2BAB30A3" w16cex:dateUtc="2025-04-16T23:47:00Z"/>
  <w16cex:commentExtensible w16cex:durableId="0E591603" w16cex:dateUtc="2025-04-15T23:22:00Z"/>
  <w16cex:commentExtensible w16cex:durableId="2BAA41F1" w16cex:dateUtc="2025-04-16T06:49:00Z"/>
  <w16cex:commentExtensible w16cex:durableId="2BAA8DB7" w16cex:dateUtc="2025-04-16T12:12:00Z"/>
  <w16cex:commentExtensible w16cex:durableId="173ABD46" w16cex:dateUtc="2025-04-16T13:28:00Z"/>
  <w16cex:commentExtensible w16cex:durableId="41F72283" w16cex:dateUtc="2025-04-16T14:41:00Z"/>
  <w16cex:commentExtensible w16cex:durableId="2BAB2BBC" w16cex:dateUtc="2025-04-16T23:26:00Z"/>
  <w16cex:commentExtensible w16cex:durableId="2BAB31F9" w16cex:dateUtc="2025-04-16T23:53:00Z"/>
  <w16cex:commentExtensible w16cex:durableId="545AC9C6" w16cex:dateUtc="2025-04-15T23:11:00Z"/>
  <w16cex:commentExtensible w16cex:durableId="45512A4F" w16cex:dateUtc="2025-04-15T23:11:00Z"/>
  <w16cex:commentExtensible w16cex:durableId="2BAA414D" w16cex:dateUtc="2025-04-16T06:46:00Z"/>
  <w16cex:commentExtensible w16cex:durableId="2BAA91B4" w16cex:dateUtc="2025-04-16T12:29:00Z"/>
  <w16cex:commentExtensible w16cex:durableId="2E5833E5" w16cex:dateUtc="2025-04-16T13:28:00Z"/>
  <w16cex:commentExtensible w16cex:durableId="2BA8A2BB" w16cex:dateUtc="2025-04-15T01:17:00Z"/>
  <w16cex:commentExtensible w16cex:durableId="2BAA4350" w16cex:dateUtc="2025-04-16T06:55:00Z"/>
  <w16cex:commentExtensible w16cex:durableId="2BAA9244" w16cex:dateUtc="2025-04-16T12:32:00Z"/>
  <w16cex:commentExtensible w16cex:durableId="2270DFA4" w16cex:dateUtc="2025-04-16T14:59:00Z"/>
  <w16cex:commentExtensible w16cex:durableId="365D9E69" w16cex:dateUtc="2025-04-15T23:12:00Z"/>
  <w16cex:commentExtensible w16cex:durableId="2BAA4374" w16cex:dateUtc="2025-04-16T06: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B3A4B5" w16cid:durableId="72D523BD"/>
  <w16cid:commentId w16cid:paraId="67024950" w16cid:durableId="2BAB30A3"/>
  <w16cid:commentId w16cid:paraId="7616307E" w16cid:durableId="2BA8A251"/>
  <w16cid:commentId w16cid:paraId="587C7172" w16cid:durableId="0E591603"/>
  <w16cid:commentId w16cid:paraId="07F7B1E8" w16cid:durableId="2BAA41F1"/>
  <w16cid:commentId w16cid:paraId="78EE66BD" w16cid:durableId="2BAA8DB7"/>
  <w16cid:commentId w16cid:paraId="7BFAB176" w16cid:durableId="173ABD46"/>
  <w16cid:commentId w16cid:paraId="7331966C" w16cid:durableId="41F72283"/>
  <w16cid:commentId w16cid:paraId="0F2F5241" w16cid:durableId="2BAB2BBC"/>
  <w16cid:commentId w16cid:paraId="79AC7744" w16cid:durableId="2BAB31F9"/>
  <w16cid:commentId w16cid:paraId="31FE0F51" w16cid:durableId="545AC9C6"/>
  <w16cid:commentId w16cid:paraId="50C3D3B5" w16cid:durableId="2BA8A252"/>
  <w16cid:commentId w16cid:paraId="5627E480" w16cid:durableId="45512A4F"/>
  <w16cid:commentId w16cid:paraId="717F7188" w16cid:durableId="2BAA414D"/>
  <w16cid:commentId w16cid:paraId="2DDAF392" w16cid:durableId="2BAA91B4"/>
  <w16cid:commentId w16cid:paraId="5266AFF8" w16cid:durableId="2E5833E5"/>
  <w16cid:commentId w16cid:paraId="685A1ACC" w16cid:durableId="2BA8A2BB"/>
  <w16cid:commentId w16cid:paraId="276F9045" w16cid:durableId="2BAA4350"/>
  <w16cid:commentId w16cid:paraId="209CC685" w16cid:durableId="2BAA9244"/>
  <w16cid:commentId w16cid:paraId="76B0F751" w16cid:durableId="2270DFA4"/>
  <w16cid:commentId w16cid:paraId="79C3C5F2" w16cid:durableId="365D9E69"/>
  <w16cid:commentId w16cid:paraId="0AB1424E" w16cid:durableId="2BAA437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C2F68" w14:textId="77777777" w:rsidR="00FE27F9" w:rsidRDefault="00FE27F9">
      <w:pPr>
        <w:spacing w:after="0"/>
      </w:pPr>
      <w:r>
        <w:separator/>
      </w:r>
    </w:p>
  </w:endnote>
  <w:endnote w:type="continuationSeparator" w:id="0">
    <w:p w14:paraId="1B08F64F" w14:textId="77777777" w:rsidR="00FE27F9" w:rsidRDefault="00FE27F9">
      <w:pPr>
        <w:spacing w:after="0"/>
      </w:pPr>
      <w:r>
        <w:continuationSeparator/>
      </w:r>
    </w:p>
  </w:endnote>
  <w:endnote w:type="continuationNotice" w:id="1">
    <w:p w14:paraId="7DE3A12F" w14:textId="77777777" w:rsidR="00FE27F9" w:rsidRDefault="00FE27F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egoe UI Symbol"/>
    <w:charset w:val="02"/>
    <w:family w:val="auto"/>
    <w:pitch w:val="default"/>
    <w:sig w:usb0="00000000" w:usb1="0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E92BD" w14:textId="77777777" w:rsidR="00FE27F9" w:rsidRDefault="00FE27F9">
      <w:pPr>
        <w:spacing w:after="0"/>
      </w:pPr>
      <w:r>
        <w:separator/>
      </w:r>
    </w:p>
  </w:footnote>
  <w:footnote w:type="continuationSeparator" w:id="0">
    <w:p w14:paraId="5A61EEFC" w14:textId="77777777" w:rsidR="00FE27F9" w:rsidRDefault="00FE27F9">
      <w:pPr>
        <w:spacing w:after="0"/>
      </w:pPr>
      <w:r>
        <w:continuationSeparator/>
      </w:r>
    </w:p>
  </w:footnote>
  <w:footnote w:type="continuationNotice" w:id="1">
    <w:p w14:paraId="552191BD" w14:textId="77777777" w:rsidR="00FE27F9" w:rsidRDefault="00FE27F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3987252E"/>
    <w:multiLevelType w:val="hybridMultilevel"/>
    <w:tmpl w:val="A5368506"/>
    <w:lvl w:ilvl="0" w:tplc="4C2E16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42963C95"/>
    <w:multiLevelType w:val="multilevel"/>
    <w:tmpl w:val="42963C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9964C23"/>
    <w:multiLevelType w:val="hybridMultilevel"/>
    <w:tmpl w:val="FB10453A"/>
    <w:lvl w:ilvl="0" w:tplc="26562538">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2"/>
  </w:num>
  <w:num w:numId="4">
    <w:abstractNumId w:val="0"/>
  </w:num>
  <w:num w:numId="5">
    <w:abstractNumId w:val="7"/>
  </w:num>
  <w:num w:numId="6">
    <w:abstractNumId w:val="3"/>
  </w:num>
  <w:num w:numId="7">
    <w:abstractNumId w:val="4"/>
  </w:num>
  <w:num w:numId="8">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Yi2-xiaomi">
    <w15:presenceInfo w15:providerId="None" w15:userId="Yi2-xiaomi"/>
  </w15:person>
  <w15:person w15:author="vivo(Boubacar)">
    <w15:presenceInfo w15:providerId="None" w15:userId="vivo(Boubacar)"/>
  </w15:person>
  <w15:person w15:author="QC (Umesh)">
    <w15:presenceInfo w15:providerId="None" w15:userId="QC (Umesh)"/>
  </w15:person>
  <w15:person w15:author="Huawei_Rui Wang">
    <w15:presenceInfo w15:providerId="None" w15:userId="Huawei_Rui Wang"/>
  </w15:person>
  <w15:person w15:author="Futurewei (Yunsong)">
    <w15:presenceInfo w15:providerId="None" w15:userId="Futurewei (Yunsong)"/>
  </w15:person>
  <w15:person w15:author="OPPO - Yumin">
    <w15:presenceInfo w15:providerId="None" w15:userId="OPPO - Yu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spelling="clean" w:grammar="clean"/>
  <w:attachedTemplate r:id="rId1"/>
  <w:linkStyles/>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15B19"/>
    <w:rsid w:val="0001634E"/>
    <w:rsid w:val="00017F23"/>
    <w:rsid w:val="0002140B"/>
    <w:rsid w:val="000376CA"/>
    <w:rsid w:val="00062CC0"/>
    <w:rsid w:val="000668BC"/>
    <w:rsid w:val="00067C8A"/>
    <w:rsid w:val="000853B6"/>
    <w:rsid w:val="000955B1"/>
    <w:rsid w:val="000A327E"/>
    <w:rsid w:val="000A52C9"/>
    <w:rsid w:val="000B45EE"/>
    <w:rsid w:val="000D0502"/>
    <w:rsid w:val="000E230D"/>
    <w:rsid w:val="000E7E7E"/>
    <w:rsid w:val="000F31DE"/>
    <w:rsid w:val="000F3652"/>
    <w:rsid w:val="000F6242"/>
    <w:rsid w:val="0010597B"/>
    <w:rsid w:val="001252FB"/>
    <w:rsid w:val="001434B4"/>
    <w:rsid w:val="00184DA1"/>
    <w:rsid w:val="00191ADD"/>
    <w:rsid w:val="001944B9"/>
    <w:rsid w:val="001A42BA"/>
    <w:rsid w:val="00201726"/>
    <w:rsid w:val="00202E11"/>
    <w:rsid w:val="00210934"/>
    <w:rsid w:val="00216AE0"/>
    <w:rsid w:val="002532D3"/>
    <w:rsid w:val="0028165B"/>
    <w:rsid w:val="002A0034"/>
    <w:rsid w:val="002A2C68"/>
    <w:rsid w:val="002B1BFF"/>
    <w:rsid w:val="002C5E3D"/>
    <w:rsid w:val="002E5A3D"/>
    <w:rsid w:val="002F1940"/>
    <w:rsid w:val="00321856"/>
    <w:rsid w:val="003269C9"/>
    <w:rsid w:val="00332BD5"/>
    <w:rsid w:val="003426CA"/>
    <w:rsid w:val="003473D9"/>
    <w:rsid w:val="00361164"/>
    <w:rsid w:val="00370A48"/>
    <w:rsid w:val="00380C0A"/>
    <w:rsid w:val="00383545"/>
    <w:rsid w:val="00384EE0"/>
    <w:rsid w:val="003A14AC"/>
    <w:rsid w:val="003A56D7"/>
    <w:rsid w:val="003B075E"/>
    <w:rsid w:val="003B68B7"/>
    <w:rsid w:val="003C1F69"/>
    <w:rsid w:val="003C2FD0"/>
    <w:rsid w:val="003E6C35"/>
    <w:rsid w:val="003F61B5"/>
    <w:rsid w:val="00414D4C"/>
    <w:rsid w:val="00421D6E"/>
    <w:rsid w:val="0043156C"/>
    <w:rsid w:val="00433500"/>
    <w:rsid w:val="00433F71"/>
    <w:rsid w:val="00440D43"/>
    <w:rsid w:val="00475007"/>
    <w:rsid w:val="00487678"/>
    <w:rsid w:val="004877AD"/>
    <w:rsid w:val="004A3596"/>
    <w:rsid w:val="004A724D"/>
    <w:rsid w:val="004E3939"/>
    <w:rsid w:val="005028DE"/>
    <w:rsid w:val="0053082D"/>
    <w:rsid w:val="00533C9C"/>
    <w:rsid w:val="005349BD"/>
    <w:rsid w:val="00537B0D"/>
    <w:rsid w:val="00566D95"/>
    <w:rsid w:val="00572BDE"/>
    <w:rsid w:val="005970C3"/>
    <w:rsid w:val="005B2D9C"/>
    <w:rsid w:val="005B5644"/>
    <w:rsid w:val="005C2D9B"/>
    <w:rsid w:val="005C549E"/>
    <w:rsid w:val="005E0A79"/>
    <w:rsid w:val="005E3073"/>
    <w:rsid w:val="005F051F"/>
    <w:rsid w:val="005F70DE"/>
    <w:rsid w:val="006053E0"/>
    <w:rsid w:val="006242BE"/>
    <w:rsid w:val="00661A72"/>
    <w:rsid w:val="006659F2"/>
    <w:rsid w:val="00682F8C"/>
    <w:rsid w:val="00693334"/>
    <w:rsid w:val="006A29FA"/>
    <w:rsid w:val="006A2DDB"/>
    <w:rsid w:val="006B5ABC"/>
    <w:rsid w:val="006C1ED3"/>
    <w:rsid w:val="006C62A0"/>
    <w:rsid w:val="006C7B35"/>
    <w:rsid w:val="006D23D3"/>
    <w:rsid w:val="006D72A7"/>
    <w:rsid w:val="007102E9"/>
    <w:rsid w:val="00723A21"/>
    <w:rsid w:val="007258DE"/>
    <w:rsid w:val="00734465"/>
    <w:rsid w:val="007843D7"/>
    <w:rsid w:val="0079309F"/>
    <w:rsid w:val="007978C4"/>
    <w:rsid w:val="007A24CC"/>
    <w:rsid w:val="007B5048"/>
    <w:rsid w:val="007E0C55"/>
    <w:rsid w:val="007E1E50"/>
    <w:rsid w:val="007F3A12"/>
    <w:rsid w:val="007F4F92"/>
    <w:rsid w:val="008024E8"/>
    <w:rsid w:val="00832E31"/>
    <w:rsid w:val="00841842"/>
    <w:rsid w:val="00846F66"/>
    <w:rsid w:val="00862393"/>
    <w:rsid w:val="0089030F"/>
    <w:rsid w:val="008A46D4"/>
    <w:rsid w:val="008D772F"/>
    <w:rsid w:val="008D79E3"/>
    <w:rsid w:val="008F4D69"/>
    <w:rsid w:val="00926CB2"/>
    <w:rsid w:val="0096637C"/>
    <w:rsid w:val="0097234B"/>
    <w:rsid w:val="00981257"/>
    <w:rsid w:val="00991E10"/>
    <w:rsid w:val="0099576A"/>
    <w:rsid w:val="0099764C"/>
    <w:rsid w:val="009A090C"/>
    <w:rsid w:val="009A7E58"/>
    <w:rsid w:val="009B0F3F"/>
    <w:rsid w:val="009B7541"/>
    <w:rsid w:val="009C2ABE"/>
    <w:rsid w:val="009C5E05"/>
    <w:rsid w:val="009D4F6D"/>
    <w:rsid w:val="009E1D9A"/>
    <w:rsid w:val="00A06E21"/>
    <w:rsid w:val="00A25460"/>
    <w:rsid w:val="00A378A8"/>
    <w:rsid w:val="00A62C53"/>
    <w:rsid w:val="00A81EAE"/>
    <w:rsid w:val="00A85B7B"/>
    <w:rsid w:val="00AB42CB"/>
    <w:rsid w:val="00AD7B65"/>
    <w:rsid w:val="00AE6098"/>
    <w:rsid w:val="00B159CF"/>
    <w:rsid w:val="00B16F69"/>
    <w:rsid w:val="00B3133B"/>
    <w:rsid w:val="00B92C65"/>
    <w:rsid w:val="00B935A7"/>
    <w:rsid w:val="00B97703"/>
    <w:rsid w:val="00BA5E44"/>
    <w:rsid w:val="00BD341A"/>
    <w:rsid w:val="00BE26B1"/>
    <w:rsid w:val="00C11EE7"/>
    <w:rsid w:val="00C1298D"/>
    <w:rsid w:val="00C50A3C"/>
    <w:rsid w:val="00C71386"/>
    <w:rsid w:val="00C83B70"/>
    <w:rsid w:val="00C900AC"/>
    <w:rsid w:val="00C94E05"/>
    <w:rsid w:val="00CC1F39"/>
    <w:rsid w:val="00CC7B07"/>
    <w:rsid w:val="00CD29B6"/>
    <w:rsid w:val="00CD78E1"/>
    <w:rsid w:val="00CD7F1E"/>
    <w:rsid w:val="00CE1005"/>
    <w:rsid w:val="00CE308A"/>
    <w:rsid w:val="00CE6C5A"/>
    <w:rsid w:val="00CF6087"/>
    <w:rsid w:val="00D31442"/>
    <w:rsid w:val="00D457D2"/>
    <w:rsid w:val="00D46051"/>
    <w:rsid w:val="00D86723"/>
    <w:rsid w:val="00D93A90"/>
    <w:rsid w:val="00DA22AD"/>
    <w:rsid w:val="00DB37FE"/>
    <w:rsid w:val="00DB6F62"/>
    <w:rsid w:val="00DE29E9"/>
    <w:rsid w:val="00E0401F"/>
    <w:rsid w:val="00E130F0"/>
    <w:rsid w:val="00E20C29"/>
    <w:rsid w:val="00E2324B"/>
    <w:rsid w:val="00E366F6"/>
    <w:rsid w:val="00E42A9A"/>
    <w:rsid w:val="00E6249A"/>
    <w:rsid w:val="00E63839"/>
    <w:rsid w:val="00E97F88"/>
    <w:rsid w:val="00EA1365"/>
    <w:rsid w:val="00EC5F51"/>
    <w:rsid w:val="00F3192D"/>
    <w:rsid w:val="00F340F0"/>
    <w:rsid w:val="00F505EA"/>
    <w:rsid w:val="00F92379"/>
    <w:rsid w:val="00FA0783"/>
    <w:rsid w:val="00FA1DD0"/>
    <w:rsid w:val="00FA5CE2"/>
    <w:rsid w:val="00FB4965"/>
    <w:rsid w:val="00FB7566"/>
    <w:rsid w:val="00FE27F9"/>
    <w:rsid w:val="00FE3AE9"/>
    <w:rsid w:val="00FE64E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EDFFDA"/>
  <w15:docId w15:val="{16E1D0AA-455B-4D5D-9D8A-1A61EFEB4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087"/>
    <w:pPr>
      <w:overflowPunct w:val="0"/>
      <w:autoSpaceDE w:val="0"/>
      <w:autoSpaceDN w:val="0"/>
      <w:adjustRightInd w:val="0"/>
      <w:spacing w:after="180"/>
      <w:textAlignment w:val="baseline"/>
    </w:p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CF608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basedOn w:val="DefaultParagraphFont"/>
    <w:link w:val="BalloonText"/>
    <w:uiPriority w:val="99"/>
    <w:semiHidden/>
    <w:rsid w:val="004E3939"/>
    <w:rPr>
      <w:rFonts w:ascii="Tahoma" w:hAnsi="Tahoma" w:cs="Tahoma"/>
      <w:sz w:val="16"/>
      <w:szCs w:val="16"/>
      <w:lang w:val="en-GB"/>
    </w:rPr>
  </w:style>
  <w:style w:type="character" w:customStyle="1" w:styleId="HeaderChar">
    <w:name w:val="Header Char"/>
    <w:basedOn w:val="DefaultParagraphFont"/>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basedOn w:val="DefaultParagraphFont"/>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basedOn w:val="DefaultParagraphFont"/>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basedOn w:val="DefaultParagraphFont"/>
    <w:uiPriority w:val="99"/>
    <w:unhideWhenUsed/>
    <w:rsid w:val="00383545"/>
    <w:rPr>
      <w:color w:val="0000FF"/>
      <w:u w:val="single"/>
    </w:rPr>
  </w:style>
  <w:style w:type="paragraph" w:customStyle="1" w:styleId="Agreement">
    <w:name w:val="Agreement"/>
    <w:basedOn w:val="Normal"/>
    <w:next w:val="Normal"/>
    <w:uiPriority w:val="99"/>
    <w:qFormat/>
    <w:rsid w:val="005349BD"/>
    <w:pPr>
      <w:numPr>
        <w:numId w:val="5"/>
      </w:numPr>
      <w:overflowPunct/>
      <w:autoSpaceDE/>
      <w:autoSpaceDN/>
      <w:adjustRightInd/>
      <w:spacing w:before="60" w:after="0"/>
      <w:textAlignment w:val="auto"/>
    </w:pPr>
    <w:rPr>
      <w:rFonts w:ascii="Arial" w:eastAsia="MS Mincho" w:hAnsi="Arial"/>
      <w:b/>
      <w:szCs w:val="24"/>
    </w:rPr>
  </w:style>
  <w:style w:type="paragraph" w:customStyle="1" w:styleId="Doc-text2">
    <w:name w:val="Doc-text2"/>
    <w:basedOn w:val="Normal"/>
    <w:link w:val="Doc-text2Char"/>
    <w:qFormat/>
    <w:rsid w:val="005349BD"/>
    <w:pPr>
      <w:tabs>
        <w:tab w:val="left" w:pos="1622"/>
      </w:tabs>
      <w:overflowPunct/>
      <w:autoSpaceDE/>
      <w:autoSpaceDN/>
      <w:adjustRightInd/>
      <w:spacing w:after="0"/>
      <w:ind w:left="1622" w:hanging="363"/>
      <w:textAlignment w:val="auto"/>
    </w:pPr>
    <w:rPr>
      <w:rFonts w:ascii="Arial" w:eastAsia="MS Mincho" w:hAnsi="Arial"/>
      <w:szCs w:val="24"/>
    </w:rPr>
  </w:style>
  <w:style w:type="character" w:customStyle="1" w:styleId="Doc-text2Char">
    <w:name w:val="Doc-text2 Char"/>
    <w:link w:val="Doc-text2"/>
    <w:qFormat/>
    <w:rsid w:val="005349BD"/>
    <w:rPr>
      <w:rFonts w:ascii="Arial" w:eastAsia="MS Mincho" w:hAnsi="Arial"/>
      <w:szCs w:val="24"/>
    </w:rPr>
  </w:style>
  <w:style w:type="paragraph" w:styleId="CommentSubject">
    <w:name w:val="annotation subject"/>
    <w:basedOn w:val="CommentText"/>
    <w:next w:val="CommentText"/>
    <w:link w:val="CommentSubjectChar"/>
    <w:uiPriority w:val="99"/>
    <w:semiHidden/>
    <w:unhideWhenUsed/>
    <w:rsid w:val="006D23D3"/>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6D23D3"/>
    <w:rPr>
      <w:rFonts w:ascii="Arial" w:hAnsi="Arial"/>
    </w:rPr>
  </w:style>
  <w:style w:type="character" w:customStyle="1" w:styleId="CommentSubjectChar">
    <w:name w:val="Comment Subject Char"/>
    <w:basedOn w:val="CommentTextChar"/>
    <w:link w:val="CommentSubject"/>
    <w:uiPriority w:val="99"/>
    <w:semiHidden/>
    <w:rsid w:val="006D23D3"/>
    <w:rPr>
      <w:rFonts w:ascii="Arial" w:hAnsi="Arial"/>
      <w:b/>
      <w:bCs/>
    </w:rPr>
  </w:style>
  <w:style w:type="paragraph" w:styleId="Revision">
    <w:name w:val="Revision"/>
    <w:hidden/>
    <w:uiPriority w:val="99"/>
    <w:semiHidden/>
    <w:rsid w:val="00CC7B07"/>
  </w:style>
  <w:style w:type="paragraph" w:customStyle="1" w:styleId="Comments">
    <w:name w:val="Comments"/>
    <w:basedOn w:val="Normal"/>
    <w:link w:val="CommentsChar"/>
    <w:qFormat/>
    <w:rsid w:val="00FE64EA"/>
    <w:pPr>
      <w:overflowPunct/>
      <w:autoSpaceDE/>
      <w:autoSpaceDN/>
      <w:adjustRightInd/>
      <w:spacing w:before="40" w:after="0"/>
      <w:textAlignment w:val="auto"/>
    </w:pPr>
    <w:rPr>
      <w:rFonts w:ascii="Arial" w:eastAsia="MS Mincho" w:hAnsi="Arial"/>
      <w:i/>
      <w:sz w:val="18"/>
      <w:szCs w:val="24"/>
    </w:rPr>
  </w:style>
  <w:style w:type="character" w:customStyle="1" w:styleId="CommentsChar">
    <w:name w:val="Comments Char"/>
    <w:link w:val="Comments"/>
    <w:qFormat/>
    <w:rsid w:val="00FE64EA"/>
    <w:rPr>
      <w:rFonts w:ascii="Arial" w:eastAsia="MS Mincho" w:hAnsi="Arial"/>
      <w:i/>
      <w:sz w:val="18"/>
      <w:szCs w:val="24"/>
    </w:rPr>
  </w:style>
  <w:style w:type="table" w:styleId="TableGrid">
    <w:name w:val="Table Grid"/>
    <w:basedOn w:val="TableNormal"/>
    <w:qFormat/>
    <w:rsid w:val="007F3A12"/>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3GPPLiaison@etsi.org" TargetMode="Externa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6</TotalTime>
  <Pages>2</Pages>
  <Words>281</Words>
  <Characters>1605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1883</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Yi2-xiaomi</cp:lastModifiedBy>
  <cp:revision>3</cp:revision>
  <cp:lastPrinted>2002-04-23T07:10:00Z</cp:lastPrinted>
  <dcterms:created xsi:type="dcterms:W3CDTF">2025-04-16T23:48:00Z</dcterms:created>
  <dcterms:modified xsi:type="dcterms:W3CDTF">2025-04-16T23:54:00Z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173de8201b1d11f08000418800004188">
    <vt:lpwstr>CWM6NCVfhvUZMLL8zm1dKFAYqKS1IEpJ3WWlIpdSRMitzKnv93wYmiDk9gxbZDJ5HaLTdioU91hTnDsnhJfyWjhUA==</vt:lpwstr>
  </property>
</Properties>
</file>