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34CA9FE4" w:rsidR="004E3939" w:rsidRPr="00E6249A" w:rsidRDefault="004E3939" w:rsidP="004E3939">
      <w:pPr>
        <w:spacing w:after="60"/>
        <w:ind w:left="1985" w:hanging="1985"/>
        <w:rPr>
          <w:rFonts w:ascii="Arial" w:hAnsi="Arial" w:cs="Arial"/>
          <w:sz w:val="22"/>
          <w:szCs w:val="22"/>
        </w:rPr>
      </w:pPr>
      <w:commentRangeStart w:id="3"/>
      <w:r w:rsidRPr="004E3939">
        <w:rPr>
          <w:rFonts w:ascii="Arial" w:hAnsi="Arial" w:cs="Arial"/>
          <w:b/>
          <w:sz w:val="22"/>
          <w:szCs w:val="22"/>
        </w:rPr>
        <w:t>Title</w:t>
      </w:r>
      <w:commentRangeEnd w:id="3"/>
      <w:r w:rsidR="00475007">
        <w:rPr>
          <w:rStyle w:val="CommentReference"/>
          <w:rFonts w:ascii="Arial" w:hAnsi="Arial"/>
        </w:rPr>
        <w:commentReference w:id="3"/>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byte-aligned </w:t>
      </w:r>
      <w:ins w:id="4"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 to CT1</w:t>
      </w:r>
    </w:p>
    <w:p w14:paraId="4D462D1D" w14:textId="77777777" w:rsidR="00B97703" w:rsidRPr="00E6249A" w:rsidRDefault="00B97703">
      <w:pPr>
        <w:spacing w:after="60"/>
        <w:ind w:left="1985" w:hanging="1985"/>
        <w:rPr>
          <w:rFonts w:ascii="Arial" w:hAnsi="Arial" w:cs="Arial"/>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7"/>
    <w:bookmarkEnd w:id="8"/>
    <w:bookmarkEnd w:id="9"/>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commentRangeStart w:id="12"/>
      <w:commentRangeStart w:id="13"/>
      <w:commentRangeStart w:id="14"/>
      <w:commentRangeStart w:id="15"/>
      <w:commentRangeStart w:id="16"/>
      <w:commentRangeStart w:id="17"/>
      <w:commentRangeStart w:id="18"/>
      <w:r w:rsidR="00CE6C5A" w:rsidRPr="00CE6C5A">
        <w:rPr>
          <w:rFonts w:ascii="Arial" w:hAnsi="Arial" w:cs="Arial"/>
          <w:bCs/>
          <w:sz w:val="22"/>
          <w:szCs w:val="22"/>
          <w:lang w:eastAsia="zh-CN"/>
        </w:rPr>
        <w:t>RAN</w:t>
      </w:r>
      <w:ins w:id="19" w:author="vivo(Boubacar)" w:date="2025-04-17T07:26:00Z">
        <w:r w:rsidR="003A56D7">
          <w:rPr>
            <w:rFonts w:ascii="Arial" w:hAnsi="Arial" w:cs="Arial"/>
            <w:bCs/>
            <w:sz w:val="22"/>
            <w:szCs w:val="22"/>
            <w:lang w:eastAsia="zh-CN"/>
          </w:rPr>
          <w:t>3</w:t>
        </w:r>
      </w:ins>
      <w:del w:id="20" w:author="vivo(Boubacar)" w:date="2025-04-17T07:26:00Z">
        <w:r w:rsidR="00CE6C5A" w:rsidRPr="00CE6C5A" w:rsidDel="003A56D7">
          <w:rPr>
            <w:rFonts w:ascii="Arial" w:hAnsi="Arial" w:cs="Arial"/>
            <w:bCs/>
            <w:sz w:val="22"/>
            <w:szCs w:val="22"/>
            <w:lang w:eastAsia="zh-CN"/>
          </w:rPr>
          <w:delText>1</w:delText>
        </w:r>
      </w:del>
      <w:commentRangeEnd w:id="12"/>
      <w:r w:rsidR="007B5048">
        <w:rPr>
          <w:rStyle w:val="CommentReference"/>
          <w:rFonts w:ascii="Arial" w:hAnsi="Arial"/>
        </w:rPr>
        <w:commentReference w:id="12"/>
      </w:r>
      <w:commentRangeEnd w:id="13"/>
      <w:r w:rsidR="009C5E05">
        <w:rPr>
          <w:rStyle w:val="CommentReference"/>
          <w:rFonts w:ascii="Arial" w:hAnsi="Arial"/>
        </w:rPr>
        <w:commentReference w:id="13"/>
      </w:r>
      <w:commentRangeEnd w:id="14"/>
      <w:r w:rsidR="00E20C29">
        <w:rPr>
          <w:rStyle w:val="CommentReference"/>
          <w:rFonts w:ascii="Arial" w:hAnsi="Arial"/>
        </w:rPr>
        <w:commentReference w:id="14"/>
      </w:r>
      <w:commentRangeEnd w:id="15"/>
      <w:r w:rsidR="00832E31">
        <w:rPr>
          <w:rStyle w:val="CommentReference"/>
          <w:rFonts w:ascii="Arial" w:hAnsi="Arial"/>
        </w:rPr>
        <w:commentReference w:id="15"/>
      </w:r>
      <w:commentRangeEnd w:id="16"/>
      <w:r w:rsidR="000853B6">
        <w:rPr>
          <w:rStyle w:val="CommentReference"/>
          <w:rFonts w:ascii="Arial" w:hAnsi="Arial"/>
        </w:rPr>
        <w:commentReference w:id="16"/>
      </w:r>
      <w:commentRangeEnd w:id="17"/>
      <w:r w:rsidR="003A14AC">
        <w:rPr>
          <w:rStyle w:val="CommentReference"/>
          <w:rFonts w:ascii="Arial" w:hAnsi="Arial"/>
        </w:rPr>
        <w:commentReference w:id="17"/>
      </w:r>
      <w:commentRangeEnd w:id="18"/>
      <w:r w:rsidR="003A56D7">
        <w:rPr>
          <w:rStyle w:val="CommentReference"/>
          <w:rFonts w:ascii="Arial" w:hAnsi="Arial"/>
        </w:rPr>
        <w:commentReference w:id="18"/>
      </w:r>
      <w:r w:rsidR="003269C9">
        <w:rPr>
          <w:rFonts w:ascii="Arial" w:hAnsi="Arial" w:cs="Arial"/>
          <w:bCs/>
          <w:sz w:val="22"/>
          <w:szCs w:val="22"/>
          <w:lang w:eastAsia="zh-CN"/>
        </w:rPr>
        <w:t>, SA2</w:t>
      </w:r>
    </w:p>
    <w:bookmarkEnd w:id="10"/>
    <w:bookmarkEnd w:id="11"/>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A38D03B" w:rsidR="00F3192D" w:rsidDel="003A56D7" w:rsidRDefault="000A327E" w:rsidP="000F6242">
      <w:pPr>
        <w:rPr>
          <w:del w:id="21"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r w:rsidR="009A7E58">
        <w:rPr>
          <w:rFonts w:ascii="Arial" w:hAnsi="Arial" w:cs="Arial"/>
          <w:lang w:eastAsia="zh-CN"/>
        </w:rPr>
        <w:t>AIoT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22"/>
      <w:r w:rsidR="00BD341A">
        <w:rPr>
          <w:rFonts w:ascii="Arial" w:hAnsi="Arial" w:cs="Arial"/>
          <w:lang w:eastAsia="zh-CN"/>
        </w:rPr>
        <w:t>has made the</w:t>
      </w:r>
      <w:r w:rsidR="00F3192D">
        <w:rPr>
          <w:rFonts w:ascii="Arial" w:hAnsi="Arial" w:cs="Arial"/>
          <w:lang w:eastAsia="zh-CN"/>
        </w:rPr>
        <w:t xml:space="preserve"> </w:t>
      </w:r>
      <w:del w:id="23"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agreement</w:t>
      </w:r>
      <w:del w:id="24" w:author="vivo(Boubacar)" w:date="2025-04-17T07:27:00Z">
        <w:r w:rsidR="00F3192D" w:rsidDel="003A56D7">
          <w:rPr>
            <w:rFonts w:ascii="Arial" w:hAnsi="Arial" w:cs="Arial"/>
            <w:lang w:eastAsia="zh-CN"/>
          </w:rPr>
          <w:delText>s:</w:delText>
        </w:r>
        <w:commentRangeEnd w:id="22"/>
        <w:r w:rsidR="00C900AC" w:rsidDel="003A56D7">
          <w:rPr>
            <w:rStyle w:val="CommentReference"/>
            <w:rFonts w:ascii="Arial" w:hAnsi="Arial"/>
          </w:rPr>
          <w:commentReference w:id="22"/>
        </w:r>
      </w:del>
      <w:ins w:id="25" w:author="vivo(Boubacar)" w:date="2025-04-17T07:27:00Z">
        <w:r w:rsidR="003A56D7">
          <w:rPr>
            <w:rFonts w:ascii="Arial" w:hAnsi="Arial" w:cs="Arial"/>
            <w:lang w:eastAsia="zh-CN"/>
          </w:rPr>
          <w:t xml:space="preserve"> to </w:t>
        </w:r>
      </w:ins>
    </w:p>
    <w:p w14:paraId="6AFC28F3" w14:textId="458E8791" w:rsidR="00F3192D" w:rsidRPr="00A124A9" w:rsidDel="003A56D7" w:rsidRDefault="00F3192D" w:rsidP="003A56D7">
      <w:pPr>
        <w:rPr>
          <w:del w:id="26" w:author="vivo(Boubacar)" w:date="2025-04-17T07:28:00Z"/>
          <w:b/>
          <w:bCs/>
        </w:rPr>
        <w:pPrChange w:id="27" w:author="vivo(Boubacar)" w:date="2025-04-17T07:28:00Z">
          <w:pPr>
            <w:pStyle w:val="Doc-text2"/>
            <w:pBdr>
              <w:top w:val="single" w:sz="4" w:space="1" w:color="auto"/>
              <w:left w:val="single" w:sz="4" w:space="4" w:color="auto"/>
              <w:bottom w:val="single" w:sz="4" w:space="1" w:color="auto"/>
              <w:right w:val="single" w:sz="4" w:space="4" w:color="auto"/>
            </w:pBdr>
            <w:ind w:leftChars="129" w:left="621"/>
          </w:pPr>
        </w:pPrChange>
      </w:pPr>
      <w:del w:id="28"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rsidP="003A56D7">
      <w:pPr>
        <w:rPr>
          <w:del w:id="29" w:author="vivo(Boubacar)" w:date="2025-04-17T07:28:00Z"/>
          <w:b/>
          <w:bCs/>
        </w:rPr>
        <w:pPrChange w:id="30"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pPr>
        </w:pPrChange>
      </w:pPr>
      <w:commentRangeStart w:id="31"/>
      <w:commentRangeStart w:id="32"/>
      <w:commentRangeStart w:id="33"/>
      <w:commentRangeStart w:id="34"/>
      <w:commentRangeStart w:id="35"/>
      <w:del w:id="36"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31"/>
        <w:r w:rsidR="007B5048" w:rsidDel="003A56D7">
          <w:rPr>
            <w:rStyle w:val="CommentReference"/>
          </w:rPr>
          <w:commentReference w:id="31"/>
        </w:r>
        <w:commentRangeEnd w:id="32"/>
        <w:r w:rsidR="00C900AC" w:rsidDel="003A56D7">
          <w:rPr>
            <w:rStyle w:val="CommentReference"/>
          </w:rPr>
          <w:commentReference w:id="32"/>
        </w:r>
        <w:commentRangeEnd w:id="33"/>
        <w:r w:rsidR="00E20C29" w:rsidDel="003A56D7">
          <w:rPr>
            <w:rStyle w:val="CommentReference"/>
          </w:rPr>
          <w:commentReference w:id="33"/>
        </w:r>
        <w:commentRangeEnd w:id="34"/>
        <w:r w:rsidR="00F505EA" w:rsidDel="003A56D7">
          <w:rPr>
            <w:rStyle w:val="CommentReference"/>
          </w:rPr>
          <w:commentReference w:id="34"/>
        </w:r>
        <w:commentRangeEnd w:id="35"/>
        <w:r w:rsidR="00734465" w:rsidDel="003A56D7">
          <w:rPr>
            <w:rStyle w:val="CommentReference"/>
          </w:rPr>
          <w:commentReference w:id="35"/>
        </w:r>
      </w:del>
    </w:p>
    <w:p w14:paraId="50F3A5A4" w14:textId="2A60857C" w:rsidR="00F3192D" w:rsidDel="003A56D7" w:rsidRDefault="00F3192D" w:rsidP="003A56D7">
      <w:pPr>
        <w:rPr>
          <w:del w:id="37" w:author="vivo(Boubacar)" w:date="2025-04-17T07:28:00Z"/>
          <w:b/>
          <w:bCs/>
        </w:rPr>
        <w:pPrChange w:id="38"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pPrChange>
      </w:pPr>
      <w:del w:id="39" w:author="vivo(Boubacar)" w:date="2025-04-17T07:28:00Z">
        <w:r w:rsidRPr="00F3192D" w:rsidDel="003A56D7">
          <w:rPr>
            <w:bCs/>
            <w:highlight w:val="yellow"/>
          </w:rPr>
          <w:delText>RAN2 assumes that the upper layer data SDU is byte-aligned</w:delText>
        </w:r>
        <w:r w:rsidRPr="008232A9" w:rsidDel="003A56D7">
          <w:rPr>
            <w:bCs/>
          </w:rPr>
          <w:delText>, and an LS can be sent to CT1.</w:delText>
        </w:r>
      </w:del>
    </w:p>
    <w:p w14:paraId="2E267785" w14:textId="5DEDD26D" w:rsidR="00F3192D" w:rsidRPr="00D10F08" w:rsidDel="003A56D7" w:rsidRDefault="00F3192D" w:rsidP="003A56D7">
      <w:pPr>
        <w:rPr>
          <w:del w:id="40" w:author="vivo(Boubacar)" w:date="2025-04-17T07:28:00Z"/>
        </w:rPr>
        <w:pPrChange w:id="41" w:author="vivo(Boubacar)" w:date="2025-04-17T07:28:00Z">
          <w:pPr>
            <w:pStyle w:val="Doc-text2"/>
            <w:numPr>
              <w:numId w:val="7"/>
            </w:numPr>
            <w:pBdr>
              <w:top w:val="single" w:sz="4" w:space="1" w:color="auto"/>
              <w:left w:val="single" w:sz="4" w:space="4" w:color="auto"/>
              <w:bottom w:val="single" w:sz="4" w:space="1" w:color="auto"/>
              <w:right w:val="single" w:sz="4" w:space="4" w:color="auto"/>
            </w:pBdr>
            <w:tabs>
              <w:tab w:val="clear" w:pos="1622"/>
              <w:tab w:val="num" w:pos="819"/>
            </w:tabs>
            <w:ind w:leftChars="129" w:left="618" w:hanging="360"/>
          </w:pPr>
        </w:pPrChange>
      </w:pPr>
      <w:del w:id="42"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rsidP="003A56D7">
      <w:pPr>
        <w:rPr>
          <w:del w:id="43" w:author="vivo(Boubacar)" w:date="2025-04-17T07:28:00Z"/>
          <w:b/>
          <w:bCs/>
        </w:rPr>
        <w:pPrChange w:id="44"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pPrChange>
      </w:pPr>
      <w:del w:id="45"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rsidP="003A56D7">
      <w:pPr>
        <w:rPr>
          <w:del w:id="46" w:author="vivo(Boubacar)" w:date="2025-04-17T07:28:00Z"/>
        </w:rPr>
        <w:pPrChange w:id="47" w:author="vivo(Boubacar)" w:date="2025-04-17T07:28:00Z">
          <w:pPr>
            <w:pStyle w:val="Doc-text2"/>
            <w:numPr>
              <w:numId w:val="7"/>
            </w:numPr>
            <w:pBdr>
              <w:top w:val="single" w:sz="4" w:space="1" w:color="auto"/>
              <w:left w:val="single" w:sz="4" w:space="4" w:color="auto"/>
              <w:bottom w:val="single" w:sz="4" w:space="1" w:color="auto"/>
              <w:right w:val="single" w:sz="4" w:space="4" w:color="auto"/>
            </w:pBdr>
            <w:tabs>
              <w:tab w:val="clear" w:pos="1622"/>
              <w:tab w:val="num" w:pos="819"/>
            </w:tabs>
            <w:ind w:leftChars="129" w:left="618" w:hanging="360"/>
          </w:pPr>
        </w:pPrChange>
      </w:pPr>
      <w:del w:id="48"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rsidP="003A56D7">
      <w:pPr>
        <w:rPr>
          <w:del w:id="49" w:author="vivo(Boubacar)" w:date="2025-04-17T07:28:00Z"/>
        </w:rPr>
        <w:pPrChange w:id="50" w:author="vivo(Boubacar)" w:date="2025-04-17T07:28:00Z">
          <w:pPr>
            <w:pStyle w:val="Doc-text2"/>
          </w:pPr>
        </w:pPrChange>
      </w:pPr>
    </w:p>
    <w:p w14:paraId="162629D7" w14:textId="1243B00E" w:rsidR="00F3192D" w:rsidRPr="00BD341A" w:rsidRDefault="00BD341A" w:rsidP="000F6242">
      <w:pPr>
        <w:rPr>
          <w:rFonts w:ascii="Arial" w:hAnsi="Arial" w:cs="Arial"/>
          <w:bCs/>
          <w:lang w:val="en-US" w:eastAsia="zh-CN"/>
        </w:rPr>
      </w:pPr>
      <w:del w:id="51"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assum</w:t>
      </w:r>
      <w:del w:id="52" w:author="vivo(Boubacar)" w:date="2025-04-17T07:28:00Z">
        <w:r w:rsidRPr="00BD341A" w:rsidDel="003A56D7">
          <w:rPr>
            <w:rFonts w:ascii="Arial" w:hAnsi="Arial" w:cs="Arial"/>
            <w:bCs/>
            <w:lang w:val="en-US" w:eastAsia="zh-CN"/>
          </w:rPr>
          <w:delText>ption</w:delText>
        </w:r>
      </w:del>
      <w:ins w:id="53" w:author="vivo(Boubacar)" w:date="2025-04-17T07:28:00Z">
        <w:r w:rsidR="003A56D7">
          <w:rPr>
            <w:rFonts w:ascii="Arial" w:hAnsi="Arial" w:cs="Arial"/>
            <w:bCs/>
            <w:lang w:val="en-US" w:eastAsia="zh-CN"/>
          </w:rPr>
          <w:t>e</w:t>
        </w:r>
      </w:ins>
      <w:r w:rsidRPr="00BD341A">
        <w:rPr>
          <w:rFonts w:ascii="Arial" w:hAnsi="Arial" w:cs="Arial"/>
          <w:bCs/>
          <w:lang w:val="en-US" w:eastAsia="zh-CN"/>
        </w:rPr>
        <w:t xml:space="preserve"> that </w:t>
      </w:r>
      <w:ins w:id="54" w:author="vivo(Boubacar)" w:date="2025-04-16T14:54:00Z">
        <w:r w:rsidR="000E7E7E">
          <w:rPr>
            <w:rFonts w:ascii="Arial" w:hAnsi="Arial" w:cs="Arial"/>
            <w:bCs/>
            <w:lang w:val="en-US" w:eastAsia="zh-CN"/>
          </w:rPr>
          <w:t xml:space="preserve">for both R2D </w:t>
        </w:r>
      </w:ins>
      <w:ins w:id="55"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56"/>
      <w:commentRangeStart w:id="57"/>
      <w:commentRangeStart w:id="58"/>
      <w:r w:rsidRPr="00BD341A">
        <w:rPr>
          <w:rFonts w:ascii="Arial" w:hAnsi="Arial" w:cs="Arial"/>
          <w:bCs/>
          <w:lang w:val="en-US" w:eastAsia="zh-CN"/>
        </w:rPr>
        <w:t>upper layer data SDU</w:t>
      </w:r>
      <w:commentRangeEnd w:id="56"/>
      <w:r w:rsidR="007102E9">
        <w:rPr>
          <w:rStyle w:val="CommentReference"/>
          <w:rFonts w:ascii="Arial" w:hAnsi="Arial"/>
        </w:rPr>
        <w:commentReference w:id="56"/>
      </w:r>
      <w:commentRangeEnd w:id="57"/>
      <w:r w:rsidR="000E7E7E">
        <w:rPr>
          <w:rStyle w:val="CommentReference"/>
          <w:rFonts w:ascii="Arial" w:hAnsi="Arial"/>
        </w:rPr>
        <w:commentReference w:id="57"/>
      </w:r>
      <w:commentRangeEnd w:id="58"/>
      <w:r w:rsidR="000955B1">
        <w:rPr>
          <w:rStyle w:val="CommentReference"/>
          <w:rFonts w:ascii="Arial" w:hAnsi="Arial"/>
        </w:rPr>
        <w:commentReference w:id="58"/>
      </w:r>
      <w:r w:rsidRPr="00BD341A">
        <w:rPr>
          <w:rFonts w:ascii="Arial" w:hAnsi="Arial" w:cs="Arial"/>
          <w:bCs/>
          <w:lang w:val="en-US" w:eastAsia="zh-CN"/>
        </w:rPr>
        <w:t xml:space="preserve"> </w:t>
      </w:r>
      <w:ins w:id="59" w:author="vivo(Boubacar)" w:date="2025-04-17T07:28:00Z">
        <w:r w:rsidR="003A56D7">
          <w:rPr>
            <w:rFonts w:ascii="Arial" w:hAnsi="Arial" w:cs="Arial"/>
            <w:bCs/>
            <w:lang w:val="en-US" w:eastAsia="zh-CN"/>
          </w:rPr>
          <w:t xml:space="preserve">to be </w:t>
        </w:r>
      </w:ins>
      <w:commentRangeStart w:id="60"/>
      <w:r w:rsidR="001A42BA">
        <w:rPr>
          <w:rFonts w:ascii="Arial" w:hAnsi="Arial" w:cs="Arial"/>
          <w:bCs/>
          <w:lang w:val="en-US" w:eastAsia="zh-CN"/>
        </w:rPr>
        <w:t>contained</w:t>
      </w:r>
      <w:commentRangeEnd w:id="60"/>
      <w:r w:rsidR="000F3652">
        <w:rPr>
          <w:rStyle w:val="CommentReference"/>
          <w:rFonts w:ascii="Arial" w:hAnsi="Arial"/>
        </w:rPr>
        <w:commentReference w:id="60"/>
      </w:r>
      <w:r w:rsidR="001A42BA">
        <w:rPr>
          <w:rFonts w:ascii="Arial" w:hAnsi="Arial" w:cs="Arial"/>
          <w:bCs/>
          <w:lang w:val="en-US" w:eastAsia="zh-CN"/>
        </w:rPr>
        <w:t xml:space="preserve">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61"/>
      <w:commentRangeStart w:id="62"/>
      <w:del w:id="63"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61"/>
      <w:r w:rsidR="00C900AC">
        <w:rPr>
          <w:rStyle w:val="CommentReference"/>
          <w:rFonts w:ascii="Arial" w:hAnsi="Arial"/>
        </w:rPr>
        <w:commentReference w:id="61"/>
      </w:r>
      <w:commentRangeEnd w:id="62"/>
      <w:r w:rsidR="000E7E7E">
        <w:rPr>
          <w:rStyle w:val="CommentReference"/>
          <w:rFonts w:ascii="Arial" w:hAnsi="Arial"/>
        </w:rPr>
        <w:commentReference w:id="62"/>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12"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3"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4"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15"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16"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17" w:author="Futurewei (Yunsong)" w:date="2025-04-16T07:41:00Z" w:initials="YY">
    <w:p w14:paraId="19AB3E29" w14:textId="77777777" w:rsidR="000F31DE" w:rsidRDefault="003A14AC" w:rsidP="000F31DE">
      <w:pPr>
        <w:pStyle w:val="CommentText"/>
        <w:jc w:val="left"/>
      </w:pPr>
      <w:r>
        <w:rPr>
          <w:rStyle w:val="CommentReference"/>
        </w:rPr>
        <w:annotationRef/>
      </w:r>
      <w:r w:rsidR="000F31DE">
        <w:t>We agree with CATT and Huawei that upper layer SDU byte-alignment is irrelevant to RAN1. CC’ing them will add undue burden to them in their final meeting (expecting to be a busy one for them) for R19 AIoT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signaling for carrying the new AIoT NAS PDUs. </w:t>
      </w:r>
    </w:p>
  </w:comment>
  <w:comment w:id="18"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22"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31"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32"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33"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34"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35"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56"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57"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58" w:author="Huawei_Rui Wang" w:date="2025-04-16T20:32:00Z" w:initials="HW">
    <w:p w14:paraId="209CC685" w14:textId="08AFE803" w:rsidR="000955B1" w:rsidRDefault="000955B1">
      <w:pPr>
        <w:pStyle w:val="CommentText"/>
      </w:pPr>
      <w:r>
        <w:rPr>
          <w:rStyle w:val="CommentReference"/>
        </w:rPr>
        <w:annotationRef/>
      </w:r>
      <w:r>
        <w:t>Ok to us.</w:t>
      </w:r>
    </w:p>
  </w:comment>
  <w:comment w:id="60"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AIoT MAC PDU. We have not discussed yet whether segmentation must be byte-aligned or not. </w:t>
      </w:r>
    </w:p>
  </w:comment>
  <w:comment w:id="61"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62"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1"/>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D523BD" w16cex:dateUtc="2025-04-16T13:25: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6E45" w14:textId="77777777" w:rsidR="00AD7B65" w:rsidRDefault="00AD7B65">
      <w:pPr>
        <w:spacing w:after="0"/>
      </w:pPr>
      <w:r>
        <w:separator/>
      </w:r>
    </w:p>
  </w:endnote>
  <w:endnote w:type="continuationSeparator" w:id="0">
    <w:p w14:paraId="3C2D8C6B" w14:textId="77777777" w:rsidR="00AD7B65" w:rsidRDefault="00AD7B65">
      <w:pPr>
        <w:spacing w:after="0"/>
      </w:pPr>
      <w:r>
        <w:continuationSeparator/>
      </w:r>
    </w:p>
  </w:endnote>
  <w:endnote w:type="continuationNotice" w:id="1">
    <w:p w14:paraId="0F15430A" w14:textId="77777777" w:rsidR="00AD7B65" w:rsidRDefault="00AD7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CAE7" w14:textId="77777777" w:rsidR="00AD7B65" w:rsidRDefault="00AD7B65">
      <w:pPr>
        <w:spacing w:after="0"/>
      </w:pPr>
      <w:r>
        <w:separator/>
      </w:r>
    </w:p>
  </w:footnote>
  <w:footnote w:type="continuationSeparator" w:id="0">
    <w:p w14:paraId="2F0202B8" w14:textId="77777777" w:rsidR="00AD7B65" w:rsidRDefault="00AD7B65">
      <w:pPr>
        <w:spacing w:after="0"/>
      </w:pPr>
      <w:r>
        <w:continuationSeparator/>
      </w:r>
    </w:p>
  </w:footnote>
  <w:footnote w:type="continuationNotice" w:id="1">
    <w:p w14:paraId="5A8FDD62" w14:textId="77777777" w:rsidR="00AD7B65" w:rsidRDefault="00AD7B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vivo(Boubacar)">
    <w15:presenceInfo w15:providerId="None" w15:userId="vivo(Boubacar)"/>
  </w15:person>
  <w15:person w15:author="QC (Umesh)">
    <w15:presenceInfo w15:providerId="None" w15:userId="QC (Umesh)"/>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0597B"/>
    <w:rsid w:val="001252FB"/>
    <w:rsid w:val="001434B4"/>
    <w:rsid w:val="00184DA1"/>
    <w:rsid w:val="00191ADD"/>
    <w:rsid w:val="001944B9"/>
    <w:rsid w:val="001A42BA"/>
    <w:rsid w:val="00201726"/>
    <w:rsid w:val="00202E11"/>
    <w:rsid w:val="00210934"/>
    <w:rsid w:val="00216AE0"/>
    <w:rsid w:val="002532D3"/>
    <w:rsid w:val="0028165B"/>
    <w:rsid w:val="002A0034"/>
    <w:rsid w:val="002A2C68"/>
    <w:rsid w:val="002B1BFF"/>
    <w:rsid w:val="002C5E3D"/>
    <w:rsid w:val="002E5A3D"/>
    <w:rsid w:val="002F1940"/>
    <w:rsid w:val="00321856"/>
    <w:rsid w:val="003269C9"/>
    <w:rsid w:val="00332BD5"/>
    <w:rsid w:val="003426CA"/>
    <w:rsid w:val="003473D9"/>
    <w:rsid w:val="00361164"/>
    <w:rsid w:val="00370A48"/>
    <w:rsid w:val="00380C0A"/>
    <w:rsid w:val="00383545"/>
    <w:rsid w:val="00384EE0"/>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A3596"/>
    <w:rsid w:val="004A724D"/>
    <w:rsid w:val="004E3939"/>
    <w:rsid w:val="005028DE"/>
    <w:rsid w:val="0053082D"/>
    <w:rsid w:val="00533C9C"/>
    <w:rsid w:val="005349BD"/>
    <w:rsid w:val="00537B0D"/>
    <w:rsid w:val="00566D95"/>
    <w:rsid w:val="00572BDE"/>
    <w:rsid w:val="005970C3"/>
    <w:rsid w:val="005B2D9C"/>
    <w:rsid w:val="005B5644"/>
    <w:rsid w:val="005C2D9B"/>
    <w:rsid w:val="005C549E"/>
    <w:rsid w:val="005E0A79"/>
    <w:rsid w:val="005E3073"/>
    <w:rsid w:val="005F051F"/>
    <w:rsid w:val="005F70DE"/>
    <w:rsid w:val="006053E0"/>
    <w:rsid w:val="006242BE"/>
    <w:rsid w:val="00661A72"/>
    <w:rsid w:val="006659F2"/>
    <w:rsid w:val="00682F8C"/>
    <w:rsid w:val="00693334"/>
    <w:rsid w:val="006A29FA"/>
    <w:rsid w:val="006A2DDB"/>
    <w:rsid w:val="006B5ABC"/>
    <w:rsid w:val="006C1ED3"/>
    <w:rsid w:val="006C62A0"/>
    <w:rsid w:val="006C7B35"/>
    <w:rsid w:val="006D23D3"/>
    <w:rsid w:val="006D72A7"/>
    <w:rsid w:val="007102E9"/>
    <w:rsid w:val="00723A21"/>
    <w:rsid w:val="007258DE"/>
    <w:rsid w:val="00734465"/>
    <w:rsid w:val="007843D7"/>
    <w:rsid w:val="0079309F"/>
    <w:rsid w:val="007978C4"/>
    <w:rsid w:val="007A24CC"/>
    <w:rsid w:val="007B5048"/>
    <w:rsid w:val="007E0C55"/>
    <w:rsid w:val="007E1E50"/>
    <w:rsid w:val="007F3A12"/>
    <w:rsid w:val="007F4F92"/>
    <w:rsid w:val="008024E8"/>
    <w:rsid w:val="00832E31"/>
    <w:rsid w:val="00841842"/>
    <w:rsid w:val="00846F66"/>
    <w:rsid w:val="00862393"/>
    <w:rsid w:val="0089030F"/>
    <w:rsid w:val="008A46D4"/>
    <w:rsid w:val="008D772F"/>
    <w:rsid w:val="008D79E3"/>
    <w:rsid w:val="008F4D69"/>
    <w:rsid w:val="00926CB2"/>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5B7B"/>
    <w:rsid w:val="00AB42CB"/>
    <w:rsid w:val="00AD7B65"/>
    <w:rsid w:val="00AE6098"/>
    <w:rsid w:val="00B159CF"/>
    <w:rsid w:val="00B16F69"/>
    <w:rsid w:val="00B3133B"/>
    <w:rsid w:val="00B92C65"/>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46051"/>
    <w:rsid w:val="00D86723"/>
    <w:rsid w:val="00D93A90"/>
    <w:rsid w:val="00DA22AD"/>
    <w:rsid w:val="00DB37FE"/>
    <w:rsid w:val="00DB6F62"/>
    <w:rsid w:val="00DE29E9"/>
    <w:rsid w:val="00E0401F"/>
    <w:rsid w:val="00E130F0"/>
    <w:rsid w:val="00E20C29"/>
    <w:rsid w:val="00E2324B"/>
    <w:rsid w:val="00E366F6"/>
    <w:rsid w:val="00E42A9A"/>
    <w:rsid w:val="00E6249A"/>
    <w:rsid w:val="00E63839"/>
    <w:rsid w:val="00E97F88"/>
    <w:rsid w:val="00EA1365"/>
    <w:rsid w:val="00EC5F51"/>
    <w:rsid w:val="00F3192D"/>
    <w:rsid w:val="00F340F0"/>
    <w:rsid w:val="00F505EA"/>
    <w:rsid w:val="00F92379"/>
    <w:rsid w:val="00FA0783"/>
    <w:rsid w:val="00FA1DD0"/>
    <w:rsid w:val="00FA5CE2"/>
    <w:rsid w:val="00FB4965"/>
    <w:rsid w:val="00FB7566"/>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vivo(Boubacar)</cp:lastModifiedBy>
  <cp:revision>8</cp:revision>
  <cp:lastPrinted>2002-04-23T07:10:00Z</cp:lastPrinted>
  <dcterms:created xsi:type="dcterms:W3CDTF">2025-04-16T14:37:00Z</dcterms:created>
  <dcterms:modified xsi:type="dcterms:W3CDTF">2025-04-16T23:30:00Z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