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59DC4547" w:rsidR="004E3939" w:rsidRPr="00E6249A" w:rsidRDefault="004E3939" w:rsidP="004E3939">
      <w:pPr>
        <w:spacing w:after="60"/>
        <w:ind w:left="1985" w:hanging="1985"/>
        <w:rPr>
          <w:rFonts w:ascii="Arial" w:hAnsi="Arial" w:cs="Arial"/>
          <w:sz w:val="22"/>
          <w:szCs w:val="22"/>
        </w:rPr>
      </w:pPr>
      <w:commentRangeStart w:id="3"/>
      <w:r w:rsidRPr="004E3939">
        <w:rPr>
          <w:rFonts w:ascii="Arial" w:hAnsi="Arial" w:cs="Arial"/>
          <w:b/>
          <w:sz w:val="22"/>
          <w:szCs w:val="22"/>
        </w:rPr>
        <w:t>Title</w:t>
      </w:r>
      <w:commentRangeEnd w:id="3"/>
      <w:r w:rsidR="00475007">
        <w:rPr>
          <w:rStyle w:val="CommentReference"/>
          <w:rFonts w:ascii="Arial" w:hAnsi="Arial"/>
        </w:rPr>
        <w:commentReference w:id="3"/>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LS on byte-aligned SDU to CT1</w:t>
      </w:r>
    </w:p>
    <w:p w14:paraId="4D462D1D" w14:textId="77777777" w:rsidR="00B97703" w:rsidRPr="00E6249A" w:rsidRDefault="00B97703">
      <w:pPr>
        <w:spacing w:after="60"/>
        <w:ind w:left="1985" w:hanging="1985"/>
        <w:rPr>
          <w:rFonts w:ascii="Arial" w:hAnsi="Arial" w:cs="Arial"/>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6"/>
    <w:bookmarkEnd w:id="7"/>
    <w:bookmarkEnd w:id="8"/>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3F2154D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commentRangeStart w:id="11"/>
      <w:commentRangeStart w:id="12"/>
      <w:commentRangeStart w:id="13"/>
      <w:commentRangeStart w:id="14"/>
      <w:commentRangeStart w:id="15"/>
      <w:commentRangeStart w:id="16"/>
      <w:r w:rsidR="00CE6C5A" w:rsidRPr="00CE6C5A">
        <w:rPr>
          <w:rFonts w:ascii="Arial" w:hAnsi="Arial" w:cs="Arial"/>
          <w:bCs/>
          <w:sz w:val="22"/>
          <w:szCs w:val="22"/>
          <w:lang w:eastAsia="zh-CN"/>
        </w:rPr>
        <w:t>RAN1</w:t>
      </w:r>
      <w:commentRangeEnd w:id="11"/>
      <w:r w:rsidR="007B5048">
        <w:rPr>
          <w:rStyle w:val="CommentReference"/>
          <w:rFonts w:ascii="Arial" w:hAnsi="Arial"/>
        </w:rPr>
        <w:commentReference w:id="11"/>
      </w:r>
      <w:commentRangeEnd w:id="12"/>
      <w:r w:rsidR="009C5E05">
        <w:rPr>
          <w:rStyle w:val="CommentReference"/>
          <w:rFonts w:ascii="Arial" w:hAnsi="Arial"/>
        </w:rPr>
        <w:commentReference w:id="12"/>
      </w:r>
      <w:commentRangeEnd w:id="13"/>
      <w:r w:rsidR="00E20C29">
        <w:rPr>
          <w:rStyle w:val="CommentReference"/>
          <w:rFonts w:ascii="Arial" w:hAnsi="Arial"/>
        </w:rPr>
        <w:commentReference w:id="13"/>
      </w:r>
      <w:commentRangeEnd w:id="14"/>
      <w:r w:rsidR="00832E31">
        <w:rPr>
          <w:rStyle w:val="CommentReference"/>
          <w:rFonts w:ascii="Arial" w:hAnsi="Arial"/>
        </w:rPr>
        <w:commentReference w:id="14"/>
      </w:r>
      <w:commentRangeEnd w:id="15"/>
      <w:r w:rsidR="000853B6">
        <w:rPr>
          <w:rStyle w:val="CommentReference"/>
          <w:rFonts w:ascii="Arial" w:hAnsi="Arial"/>
        </w:rPr>
        <w:commentReference w:id="15"/>
      </w:r>
      <w:commentRangeEnd w:id="16"/>
      <w:r w:rsidR="003A14AC">
        <w:rPr>
          <w:rStyle w:val="CommentReference"/>
          <w:rFonts w:ascii="Arial" w:hAnsi="Arial"/>
        </w:rPr>
        <w:commentReference w:id="16"/>
      </w:r>
      <w:r w:rsidR="003269C9">
        <w:rPr>
          <w:rFonts w:ascii="Arial" w:hAnsi="Arial" w:cs="Arial"/>
          <w:bCs/>
          <w:sz w:val="22"/>
          <w:szCs w:val="22"/>
          <w:lang w:eastAsia="zh-CN"/>
        </w:rPr>
        <w:t>, SA2</w:t>
      </w:r>
    </w:p>
    <w:bookmarkEnd w:id="9"/>
    <w:bookmarkEnd w:id="10"/>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6BEA3F7E" w:rsidR="00F3192D" w:rsidRDefault="000A327E" w:rsidP="000F6242">
      <w:pPr>
        <w:rPr>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r w:rsidR="009A7E58">
        <w:rPr>
          <w:rFonts w:ascii="Arial" w:hAnsi="Arial" w:cs="Arial"/>
          <w:lang w:eastAsia="zh-CN"/>
        </w:rPr>
        <w:t>AIoT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17"/>
      <w:r w:rsidR="00BD341A">
        <w:rPr>
          <w:rFonts w:ascii="Arial" w:hAnsi="Arial" w:cs="Arial"/>
          <w:lang w:eastAsia="zh-CN"/>
        </w:rPr>
        <w:t>has made the</w:t>
      </w:r>
      <w:r w:rsidR="00F3192D">
        <w:rPr>
          <w:rFonts w:ascii="Arial" w:hAnsi="Arial" w:cs="Arial"/>
          <w:lang w:eastAsia="zh-CN"/>
        </w:rPr>
        <w:t xml:space="preserve"> following agreements:</w:t>
      </w:r>
      <w:commentRangeEnd w:id="17"/>
      <w:r w:rsidR="00C900AC">
        <w:rPr>
          <w:rStyle w:val="CommentReference"/>
          <w:rFonts w:ascii="Arial" w:hAnsi="Arial"/>
        </w:rPr>
        <w:commentReference w:id="17"/>
      </w:r>
    </w:p>
    <w:p w14:paraId="6AFC28F3" w14:textId="77777777" w:rsidR="00F3192D" w:rsidRPr="00A124A9" w:rsidRDefault="00F3192D" w:rsidP="00F3192D">
      <w:pPr>
        <w:pStyle w:val="Doc-text2"/>
        <w:pBdr>
          <w:top w:val="single" w:sz="4" w:space="1" w:color="auto"/>
          <w:left w:val="single" w:sz="4" w:space="4" w:color="auto"/>
          <w:bottom w:val="single" w:sz="4" w:space="1" w:color="auto"/>
          <w:right w:val="single" w:sz="4" w:space="4" w:color="auto"/>
        </w:pBdr>
        <w:ind w:leftChars="129" w:left="621"/>
        <w:rPr>
          <w:b/>
          <w:bCs/>
        </w:rPr>
      </w:pPr>
      <w:r w:rsidRPr="00A124A9">
        <w:rPr>
          <w:b/>
          <w:bCs/>
        </w:rPr>
        <w:t xml:space="preserve">Agreements on MAC PDU format </w:t>
      </w:r>
    </w:p>
    <w:p w14:paraId="66BBE2AB" w14:textId="77777777" w:rsidR="00F3192D" w:rsidRPr="008232A9"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619"/>
        </w:tabs>
        <w:ind w:leftChars="129" w:left="618"/>
        <w:rPr>
          <w:b w:val="0"/>
          <w:bCs/>
        </w:rPr>
      </w:pPr>
      <w:commentRangeStart w:id="18"/>
      <w:commentRangeStart w:id="19"/>
      <w:commentRangeStart w:id="20"/>
      <w:commentRangeStart w:id="21"/>
      <w:commentRangeStart w:id="22"/>
      <w:r w:rsidRPr="008232A9">
        <w:rPr>
          <w:b w:val="0"/>
          <w:bCs/>
        </w:rPr>
        <w:t>The MAC PDU should be byte-aligned, assuming the allocated TBS value is in the unit of byte.</w:t>
      </w:r>
      <w:r>
        <w:rPr>
          <w:b w:val="0"/>
          <w:bCs/>
        </w:rPr>
        <w:t xml:space="preserve">  The actual TBS value depends on RAN1.   FFS for R2D trigger message</w:t>
      </w:r>
      <w:commentRangeEnd w:id="18"/>
      <w:r w:rsidR="007B5048">
        <w:rPr>
          <w:rStyle w:val="CommentReference"/>
          <w:rFonts w:eastAsiaTheme="minorEastAsia"/>
          <w:b w:val="0"/>
          <w:szCs w:val="20"/>
        </w:rPr>
        <w:commentReference w:id="18"/>
      </w:r>
      <w:commentRangeEnd w:id="19"/>
      <w:r w:rsidR="00C900AC">
        <w:rPr>
          <w:rStyle w:val="CommentReference"/>
          <w:rFonts w:eastAsiaTheme="minorEastAsia"/>
          <w:b w:val="0"/>
          <w:szCs w:val="20"/>
        </w:rPr>
        <w:commentReference w:id="19"/>
      </w:r>
      <w:commentRangeEnd w:id="20"/>
      <w:r w:rsidR="00E20C29">
        <w:rPr>
          <w:rStyle w:val="CommentReference"/>
          <w:rFonts w:eastAsiaTheme="minorEastAsia"/>
          <w:b w:val="0"/>
          <w:szCs w:val="20"/>
        </w:rPr>
        <w:commentReference w:id="20"/>
      </w:r>
      <w:commentRangeEnd w:id="21"/>
      <w:r w:rsidR="00F505EA">
        <w:rPr>
          <w:rStyle w:val="CommentReference"/>
          <w:rFonts w:eastAsiaTheme="minorEastAsia"/>
          <w:b w:val="0"/>
          <w:szCs w:val="20"/>
        </w:rPr>
        <w:commentReference w:id="21"/>
      </w:r>
      <w:commentRangeEnd w:id="22"/>
      <w:r w:rsidR="00734465">
        <w:rPr>
          <w:rStyle w:val="CommentReference"/>
          <w:rFonts w:eastAsiaTheme="minorEastAsia"/>
          <w:b w:val="0"/>
          <w:szCs w:val="20"/>
        </w:rPr>
        <w:commentReference w:id="22"/>
      </w:r>
    </w:p>
    <w:p w14:paraId="50F3A5A4"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F3192D">
        <w:rPr>
          <w:b w:val="0"/>
          <w:bCs/>
          <w:highlight w:val="yellow"/>
        </w:rPr>
        <w:t>RAN2 assumes that the upper layer data SDU is byte-aligned</w:t>
      </w:r>
      <w:r w:rsidRPr="008232A9">
        <w:rPr>
          <w:b w:val="0"/>
          <w:bCs/>
        </w:rPr>
        <w:t>, and an LS can be sent to CT1.</w:t>
      </w:r>
    </w:p>
    <w:p w14:paraId="2E267785"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 xml:space="preserve">The D2R MAC PDU size will correspond to the TBS size indicated in the R2D message </w:t>
      </w:r>
    </w:p>
    <w:p w14:paraId="14C3F539" w14:textId="77777777" w:rsidR="00F3192D" w:rsidRDefault="00F3192D" w:rsidP="00F3192D">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rPr>
          <w:b w:val="0"/>
          <w:bCs/>
        </w:rPr>
      </w:pPr>
      <w:r w:rsidRPr="008C14E8">
        <w:rPr>
          <w:b w:val="0"/>
          <w:bCs/>
        </w:rPr>
        <w:t xml:space="preserve">The MAC padding is supported at least </w:t>
      </w:r>
      <w:r>
        <w:rPr>
          <w:b w:val="0"/>
          <w:bCs/>
        </w:rPr>
        <w:t xml:space="preserve">for D2R </w:t>
      </w:r>
      <w:r w:rsidRPr="008C14E8">
        <w:rPr>
          <w:b w:val="0"/>
          <w:bCs/>
        </w:rPr>
        <w:t>from RAN2 perspective</w:t>
      </w:r>
      <w:r>
        <w:rPr>
          <w:b w:val="0"/>
          <w:bCs/>
        </w:rPr>
        <w:t>.   The device includes padding bits if there is no more data and there is still space available in the TBS</w:t>
      </w:r>
      <w:r w:rsidRPr="008C14E8">
        <w:rPr>
          <w:b w:val="0"/>
          <w:bCs/>
        </w:rPr>
        <w:t>.</w:t>
      </w:r>
      <w:r>
        <w:rPr>
          <w:b w:val="0"/>
          <w:bCs/>
        </w:rPr>
        <w:t xml:space="preserve">  </w:t>
      </w:r>
    </w:p>
    <w:p w14:paraId="3CA33F42" w14:textId="77777777" w:rsidR="00F3192D" w:rsidRPr="00D10F08" w:rsidRDefault="00F3192D" w:rsidP="00F3192D">
      <w:pPr>
        <w:pStyle w:val="Doc-text2"/>
        <w:numPr>
          <w:ilvl w:val="0"/>
          <w:numId w:val="7"/>
        </w:numPr>
        <w:pBdr>
          <w:top w:val="single" w:sz="4" w:space="1" w:color="auto"/>
          <w:left w:val="single" w:sz="4" w:space="4" w:color="auto"/>
          <w:bottom w:val="single" w:sz="4" w:space="1" w:color="auto"/>
          <w:right w:val="single" w:sz="4" w:space="4" w:color="auto"/>
        </w:pBdr>
        <w:tabs>
          <w:tab w:val="clear" w:pos="1619"/>
          <w:tab w:val="num" w:pos="819"/>
        </w:tabs>
        <w:ind w:leftChars="129" w:left="618"/>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5DBE9F9E" w14:textId="77777777" w:rsidR="00F3192D" w:rsidRDefault="00F3192D" w:rsidP="00F3192D">
      <w:pPr>
        <w:pStyle w:val="Doc-text2"/>
      </w:pPr>
    </w:p>
    <w:p w14:paraId="162629D7" w14:textId="0EC1448D" w:rsidR="00F3192D" w:rsidRPr="00BD341A" w:rsidRDefault="00BD341A" w:rsidP="000F6242">
      <w:pPr>
        <w:rPr>
          <w:rFonts w:ascii="Arial" w:hAnsi="Arial" w:cs="Arial"/>
          <w:bCs/>
          <w:lang w:val="en-US" w:eastAsia="zh-CN"/>
        </w:rPr>
      </w:pPr>
      <w:r w:rsidRPr="00BD341A">
        <w:rPr>
          <w:rFonts w:ascii="Arial" w:hAnsi="Arial" w:cs="Arial" w:hint="eastAsia"/>
          <w:bCs/>
          <w:lang w:val="en-US" w:eastAsia="zh-CN"/>
        </w:rPr>
        <w:t>R</w:t>
      </w:r>
      <w:r w:rsidRPr="00BD341A">
        <w:rPr>
          <w:rFonts w:ascii="Arial" w:hAnsi="Arial" w:cs="Arial"/>
          <w:bCs/>
          <w:lang w:val="en-US" w:eastAsia="zh-CN"/>
        </w:rPr>
        <w:t>AN2 would like to inform CT1 about RAN2</w:t>
      </w:r>
      <w:r w:rsidR="0053082D">
        <w:rPr>
          <w:rFonts w:ascii="Arial" w:hAnsi="Arial" w:cs="Arial"/>
          <w:bCs/>
          <w:lang w:val="en-US" w:eastAsia="zh-CN"/>
        </w:rPr>
        <w:t>’s</w:t>
      </w:r>
      <w:r w:rsidRPr="00BD341A">
        <w:rPr>
          <w:rFonts w:ascii="Arial" w:hAnsi="Arial" w:cs="Arial"/>
          <w:bCs/>
          <w:lang w:val="en-US" w:eastAsia="zh-CN"/>
        </w:rPr>
        <w:t xml:space="preserve"> assumption that </w:t>
      </w:r>
      <w:ins w:id="23" w:author="vivo(Boubacar)" w:date="2025-04-16T14:54:00Z">
        <w:r w:rsidR="000E7E7E">
          <w:rPr>
            <w:rFonts w:ascii="Arial" w:hAnsi="Arial" w:cs="Arial"/>
            <w:bCs/>
            <w:lang w:val="en-US" w:eastAsia="zh-CN"/>
          </w:rPr>
          <w:t xml:space="preserve">for both R2D </w:t>
        </w:r>
      </w:ins>
      <w:ins w:id="24"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25"/>
      <w:commentRangeStart w:id="26"/>
      <w:commentRangeStart w:id="27"/>
      <w:r w:rsidRPr="00BD341A">
        <w:rPr>
          <w:rFonts w:ascii="Arial" w:hAnsi="Arial" w:cs="Arial"/>
          <w:bCs/>
          <w:lang w:val="en-US" w:eastAsia="zh-CN"/>
        </w:rPr>
        <w:t>upper layer data SDU</w:t>
      </w:r>
      <w:commentRangeEnd w:id="25"/>
      <w:r w:rsidR="007102E9">
        <w:rPr>
          <w:rStyle w:val="CommentReference"/>
          <w:rFonts w:ascii="Arial" w:hAnsi="Arial"/>
        </w:rPr>
        <w:commentReference w:id="25"/>
      </w:r>
      <w:commentRangeEnd w:id="26"/>
      <w:r w:rsidR="000E7E7E">
        <w:rPr>
          <w:rStyle w:val="CommentReference"/>
          <w:rFonts w:ascii="Arial" w:hAnsi="Arial"/>
        </w:rPr>
        <w:commentReference w:id="26"/>
      </w:r>
      <w:commentRangeEnd w:id="27"/>
      <w:r w:rsidR="000955B1">
        <w:rPr>
          <w:rStyle w:val="CommentReference"/>
          <w:rFonts w:ascii="Arial" w:hAnsi="Arial"/>
        </w:rPr>
        <w:commentReference w:id="27"/>
      </w:r>
      <w:r w:rsidRPr="00BD341A">
        <w:rPr>
          <w:rFonts w:ascii="Arial" w:hAnsi="Arial" w:cs="Arial"/>
          <w:bCs/>
          <w:lang w:val="en-US" w:eastAsia="zh-CN"/>
        </w:rPr>
        <w:t xml:space="preserve"> </w:t>
      </w:r>
      <w:commentRangeStart w:id="28"/>
      <w:r w:rsidR="001A42BA">
        <w:rPr>
          <w:rFonts w:ascii="Arial" w:hAnsi="Arial" w:cs="Arial"/>
          <w:bCs/>
          <w:lang w:val="en-US" w:eastAsia="zh-CN"/>
        </w:rPr>
        <w:t>contained</w:t>
      </w:r>
      <w:commentRangeEnd w:id="28"/>
      <w:r w:rsidR="000F3652">
        <w:rPr>
          <w:rStyle w:val="CommentReference"/>
          <w:rFonts w:ascii="Arial" w:hAnsi="Arial"/>
        </w:rPr>
        <w:commentReference w:id="28"/>
      </w:r>
      <w:r w:rsidR="001A42BA">
        <w:rPr>
          <w:rFonts w:ascii="Arial" w:hAnsi="Arial" w:cs="Arial"/>
          <w:bCs/>
          <w:lang w:val="en-US" w:eastAsia="zh-CN"/>
        </w:rPr>
        <w:t xml:space="preserve"> in the</w:t>
      </w:r>
      <w:r w:rsidR="001A42BA" w:rsidRPr="00BD341A">
        <w:rPr>
          <w:rFonts w:ascii="Arial" w:hAnsi="Arial" w:cs="Arial"/>
          <w:bCs/>
          <w:lang w:val="en-US" w:eastAsia="zh-CN"/>
        </w:rPr>
        <w:t xml:space="preserve"> AIoT MAC PDU </w:t>
      </w:r>
      <w:r w:rsidRPr="00BD341A">
        <w:rPr>
          <w:rFonts w:ascii="Arial" w:hAnsi="Arial" w:cs="Arial"/>
          <w:bCs/>
          <w:lang w:val="en-US" w:eastAsia="zh-CN"/>
        </w:rPr>
        <w:t>is byte-aligned.</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 xml:space="preserve">CT1 to </w:t>
      </w:r>
      <w:proofErr w:type="gramStart"/>
      <w:r w:rsidR="00BD341A" w:rsidRPr="00CE6C5A">
        <w:rPr>
          <w:rFonts w:ascii="Arial" w:hAnsi="Arial" w:cs="Arial"/>
        </w:rPr>
        <w:t>take into account</w:t>
      </w:r>
      <w:proofErr w:type="gramEnd"/>
      <w:r w:rsidR="00BD341A" w:rsidRPr="00CE6C5A">
        <w:rPr>
          <w:rFonts w:ascii="Arial" w:hAnsi="Arial" w:cs="Arial"/>
        </w:rPr>
        <w:t xml:space="preserve">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29"/>
      <w:commentRangeStart w:id="30"/>
      <w:del w:id="31"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29"/>
      <w:r w:rsidR="00C900AC">
        <w:rPr>
          <w:rStyle w:val="CommentReference"/>
          <w:rFonts w:ascii="Arial" w:hAnsi="Arial"/>
        </w:rPr>
        <w:commentReference w:id="29"/>
      </w:r>
      <w:commentRangeEnd w:id="30"/>
      <w:r w:rsidR="000E7E7E">
        <w:rPr>
          <w:rStyle w:val="CommentReference"/>
          <w:rFonts w:ascii="Arial" w:hAnsi="Arial"/>
        </w:rPr>
        <w:commentReference w:id="30"/>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11" w:author="CATT (Jianxiang)" w:date="2025-04-14T21:53:00Z" w:initials="CATT">
    <w:p w14:paraId="7616307E" w14:textId="17D802E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2"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3"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s Umesh explains, it is better to keep RAN1 CCed.</w:t>
      </w:r>
      <w:r w:rsidR="000E7E7E">
        <w:rPr>
          <w:lang w:eastAsia="zh-CN"/>
        </w:rPr>
        <w:t xml:space="preserve"> I do not see any negative impact to inform RAN 1 in CC.</w:t>
      </w:r>
    </w:p>
  </w:comment>
  <w:comment w:id="14"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15"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16" w:author="Futurewei (Yunsong)" w:date="2025-04-16T07:41:00Z" w:initials="YY">
    <w:p w14:paraId="19AB3E29" w14:textId="77777777" w:rsidR="000F31DE" w:rsidRDefault="003A14AC" w:rsidP="000F31DE">
      <w:pPr>
        <w:pStyle w:val="CommentText"/>
        <w:jc w:val="left"/>
      </w:pPr>
      <w:r>
        <w:rPr>
          <w:rStyle w:val="CommentReference"/>
        </w:rPr>
        <w:annotationRef/>
      </w:r>
      <w:r w:rsidR="000F31DE">
        <w:t>We agree with CATT and Huawei that upper layer SDU byte-alignment is irrelevant to RAN1. CC’ing them will add undue burden to them in their final meeting (expecting to be a busy one for them) for R19 AIoT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signaling for carrying the new AIoT NAS PDUs. </w:t>
      </w:r>
    </w:p>
  </w:comment>
  <w:comment w:id="17"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18"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19"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20"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Umesh’s understanding is in line with mine for the reason for RAN1 CCed</w:t>
      </w:r>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21"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22"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25"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26"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27" w:author="Huawei_Rui Wang" w:date="2025-04-16T20:32:00Z" w:initials="HW">
    <w:p w14:paraId="209CC685" w14:textId="08AFE803" w:rsidR="000955B1" w:rsidRDefault="000955B1">
      <w:pPr>
        <w:pStyle w:val="CommentText"/>
      </w:pPr>
      <w:r>
        <w:rPr>
          <w:rStyle w:val="CommentReference"/>
        </w:rPr>
        <w:annotationRef/>
      </w:r>
      <w:r>
        <w:t>Ok to us.</w:t>
      </w:r>
    </w:p>
  </w:comment>
  <w:comment w:id="28"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AIoT MAC PDU. We have not discussed yet whether segmentation must be byte-aligned or not. </w:t>
      </w:r>
    </w:p>
  </w:comment>
  <w:comment w:id="29"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30"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B3A4B5" w15:done="0"/>
  <w15:commentEx w15:paraId="7616307E" w15:done="0"/>
  <w15:commentEx w15:paraId="587C7172" w15:paraIdParent="7616307E" w15:done="0"/>
  <w15:commentEx w15:paraId="07F7B1E8" w15:paraIdParent="7616307E" w15:done="0"/>
  <w15:commentEx w15:paraId="78EE66BD" w15:paraIdParent="7616307E" w15:done="0"/>
  <w15:commentEx w15:paraId="7BFAB176" w15:paraIdParent="7616307E" w15:done="0"/>
  <w15:commentEx w15:paraId="7331966C" w15:paraIdParent="7616307E" w15:done="0"/>
  <w15:commentEx w15:paraId="31FE0F51" w15:done="0"/>
  <w15:commentEx w15:paraId="50C3D3B5" w15:done="0"/>
  <w15:commentEx w15:paraId="5627E480" w15:paraIdParent="50C3D3B5" w15:done="0"/>
  <w15:commentEx w15:paraId="717F7188" w15:paraIdParent="50C3D3B5" w15:done="0"/>
  <w15:commentEx w15:paraId="2DDAF392" w15:paraIdParent="50C3D3B5" w15:done="0"/>
  <w15:commentEx w15:paraId="5266AFF8" w15:paraIdParent="50C3D3B5" w15:done="0"/>
  <w15:commentEx w15:paraId="685A1ACC" w15:done="0"/>
  <w15:commentEx w15:paraId="276F9045" w15:paraIdParent="685A1ACC" w15:done="0"/>
  <w15:commentEx w15:paraId="209CC685" w15:paraIdParent="685A1ACC" w15:done="0"/>
  <w15:commentEx w15:paraId="76B0F751"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D523BD" w16cex:dateUtc="2025-04-16T13:25: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B3A4B5" w16cid:durableId="72D523BD"/>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ED2C" w14:textId="77777777" w:rsidR="007843D7" w:rsidRDefault="007843D7">
      <w:pPr>
        <w:spacing w:after="0"/>
      </w:pPr>
      <w:r>
        <w:separator/>
      </w:r>
    </w:p>
  </w:endnote>
  <w:endnote w:type="continuationSeparator" w:id="0">
    <w:p w14:paraId="72C5AE41" w14:textId="77777777" w:rsidR="007843D7" w:rsidRDefault="007843D7">
      <w:pPr>
        <w:spacing w:after="0"/>
      </w:pPr>
      <w:r>
        <w:continuationSeparator/>
      </w:r>
    </w:p>
  </w:endnote>
  <w:endnote w:type="continuationNotice" w:id="1">
    <w:p w14:paraId="34421E00" w14:textId="77777777" w:rsidR="007843D7" w:rsidRDefault="00784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CA9A" w14:textId="77777777" w:rsidR="007843D7" w:rsidRDefault="007843D7">
      <w:pPr>
        <w:spacing w:after="0"/>
      </w:pPr>
      <w:r>
        <w:separator/>
      </w:r>
    </w:p>
  </w:footnote>
  <w:footnote w:type="continuationSeparator" w:id="0">
    <w:p w14:paraId="44AB5D48" w14:textId="77777777" w:rsidR="007843D7" w:rsidRDefault="007843D7">
      <w:pPr>
        <w:spacing w:after="0"/>
      </w:pPr>
      <w:r>
        <w:continuationSeparator/>
      </w:r>
    </w:p>
  </w:footnote>
  <w:footnote w:type="continuationNotice" w:id="1">
    <w:p w14:paraId="46ABDEBF" w14:textId="77777777" w:rsidR="007843D7" w:rsidRDefault="007843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5334386">
    <w:abstractNumId w:val="6"/>
  </w:num>
  <w:num w:numId="2" w16cid:durableId="1939676092">
    <w:abstractNumId w:val="5"/>
  </w:num>
  <w:num w:numId="3" w16cid:durableId="1380393660">
    <w:abstractNumId w:val="2"/>
  </w:num>
  <w:num w:numId="4" w16cid:durableId="465198040">
    <w:abstractNumId w:val="0"/>
  </w:num>
  <w:num w:numId="5" w16cid:durableId="987050357">
    <w:abstractNumId w:val="7"/>
  </w:num>
  <w:num w:numId="6" w16cid:durableId="808978798">
    <w:abstractNumId w:val="3"/>
  </w:num>
  <w:num w:numId="7" w16cid:durableId="2087998248">
    <w:abstractNumId w:val="4"/>
  </w:num>
  <w:num w:numId="8" w16cid:durableId="106456735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QC (Umesh)">
    <w15:presenceInfo w15:providerId="None" w15:userId="QC (Umesh)"/>
  </w15:person>
  <w15:person w15:author="vivo(Boubacar)">
    <w15:presenceInfo w15:providerId="None" w15:userId="vivo(Boubacar)"/>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31DE"/>
    <w:rsid w:val="000F3652"/>
    <w:rsid w:val="000F6242"/>
    <w:rsid w:val="001252FB"/>
    <w:rsid w:val="001434B4"/>
    <w:rsid w:val="00184DA1"/>
    <w:rsid w:val="00191ADD"/>
    <w:rsid w:val="001944B9"/>
    <w:rsid w:val="001A42BA"/>
    <w:rsid w:val="00201726"/>
    <w:rsid w:val="00202E11"/>
    <w:rsid w:val="00210934"/>
    <w:rsid w:val="00216AE0"/>
    <w:rsid w:val="002532D3"/>
    <w:rsid w:val="0028165B"/>
    <w:rsid w:val="002A0034"/>
    <w:rsid w:val="002A2C68"/>
    <w:rsid w:val="002B1BFF"/>
    <w:rsid w:val="002C5E3D"/>
    <w:rsid w:val="002E5A3D"/>
    <w:rsid w:val="002F1940"/>
    <w:rsid w:val="00321856"/>
    <w:rsid w:val="003269C9"/>
    <w:rsid w:val="00332BD5"/>
    <w:rsid w:val="003426CA"/>
    <w:rsid w:val="003473D9"/>
    <w:rsid w:val="00361164"/>
    <w:rsid w:val="00370A48"/>
    <w:rsid w:val="00380C0A"/>
    <w:rsid w:val="00383545"/>
    <w:rsid w:val="00384EE0"/>
    <w:rsid w:val="003A14AC"/>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A3596"/>
    <w:rsid w:val="004A724D"/>
    <w:rsid w:val="004E3939"/>
    <w:rsid w:val="005028DE"/>
    <w:rsid w:val="0053082D"/>
    <w:rsid w:val="00533C9C"/>
    <w:rsid w:val="005349BD"/>
    <w:rsid w:val="00537B0D"/>
    <w:rsid w:val="00566D95"/>
    <w:rsid w:val="00572BDE"/>
    <w:rsid w:val="005970C3"/>
    <w:rsid w:val="005B2D9C"/>
    <w:rsid w:val="005B5644"/>
    <w:rsid w:val="005C2D9B"/>
    <w:rsid w:val="005C549E"/>
    <w:rsid w:val="005E0A79"/>
    <w:rsid w:val="005E3073"/>
    <w:rsid w:val="005F051F"/>
    <w:rsid w:val="005F70DE"/>
    <w:rsid w:val="006053E0"/>
    <w:rsid w:val="006242BE"/>
    <w:rsid w:val="00661A72"/>
    <w:rsid w:val="006659F2"/>
    <w:rsid w:val="00682F8C"/>
    <w:rsid w:val="00693334"/>
    <w:rsid w:val="006A29FA"/>
    <w:rsid w:val="006A2DDB"/>
    <w:rsid w:val="006B5ABC"/>
    <w:rsid w:val="006C1ED3"/>
    <w:rsid w:val="006C62A0"/>
    <w:rsid w:val="006C7B35"/>
    <w:rsid w:val="006D23D3"/>
    <w:rsid w:val="006D72A7"/>
    <w:rsid w:val="007102E9"/>
    <w:rsid w:val="00723A21"/>
    <w:rsid w:val="007258DE"/>
    <w:rsid w:val="00734465"/>
    <w:rsid w:val="007843D7"/>
    <w:rsid w:val="0079309F"/>
    <w:rsid w:val="007978C4"/>
    <w:rsid w:val="007A24CC"/>
    <w:rsid w:val="007B5048"/>
    <w:rsid w:val="007E0C55"/>
    <w:rsid w:val="007E1E50"/>
    <w:rsid w:val="007F3A12"/>
    <w:rsid w:val="007F4F92"/>
    <w:rsid w:val="008024E8"/>
    <w:rsid w:val="00832E31"/>
    <w:rsid w:val="00841842"/>
    <w:rsid w:val="00846F66"/>
    <w:rsid w:val="00862393"/>
    <w:rsid w:val="0089030F"/>
    <w:rsid w:val="008A46D4"/>
    <w:rsid w:val="008D772F"/>
    <w:rsid w:val="008D79E3"/>
    <w:rsid w:val="008F4D69"/>
    <w:rsid w:val="00926CB2"/>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5B7B"/>
    <w:rsid w:val="00AB42CB"/>
    <w:rsid w:val="00AE6098"/>
    <w:rsid w:val="00B159CF"/>
    <w:rsid w:val="00B16F69"/>
    <w:rsid w:val="00B3133B"/>
    <w:rsid w:val="00B92C65"/>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D31442"/>
    <w:rsid w:val="00D457D2"/>
    <w:rsid w:val="00D46051"/>
    <w:rsid w:val="00D86723"/>
    <w:rsid w:val="00D93A90"/>
    <w:rsid w:val="00DA22AD"/>
    <w:rsid w:val="00DB37FE"/>
    <w:rsid w:val="00DB6F62"/>
    <w:rsid w:val="00DE29E9"/>
    <w:rsid w:val="00E0401F"/>
    <w:rsid w:val="00E130F0"/>
    <w:rsid w:val="00E20C29"/>
    <w:rsid w:val="00E2324B"/>
    <w:rsid w:val="00E366F6"/>
    <w:rsid w:val="00E42A9A"/>
    <w:rsid w:val="00E6249A"/>
    <w:rsid w:val="00E63839"/>
    <w:rsid w:val="00E97F88"/>
    <w:rsid w:val="00EA1365"/>
    <w:rsid w:val="00EC5F51"/>
    <w:rsid w:val="00F3192D"/>
    <w:rsid w:val="00F340F0"/>
    <w:rsid w:val="00F505EA"/>
    <w:rsid w:val="00F92379"/>
    <w:rsid w:val="00FA0783"/>
    <w:rsid w:val="00FA1DD0"/>
    <w:rsid w:val="00FA5CE2"/>
    <w:rsid w:val="00FB4965"/>
    <w:rsid w:val="00FB7566"/>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30</TotalTime>
  <Pages>1</Pages>
  <Words>308</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1850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Futurewei (Yunsong)</cp:lastModifiedBy>
  <cp:revision>7</cp:revision>
  <cp:lastPrinted>2002-04-23T07:10:00Z</cp:lastPrinted>
  <dcterms:created xsi:type="dcterms:W3CDTF">2025-04-16T14:37:00Z</dcterms:created>
  <dcterms:modified xsi:type="dcterms:W3CDTF">2025-04-16T15:03:00Z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