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64B1" w14:textId="0CC760D7" w:rsidR="00B97703" w:rsidRPr="002A0034" w:rsidRDefault="004E3939">
      <w:pPr>
        <w:pStyle w:val="Header"/>
        <w:tabs>
          <w:tab w:val="right" w:pos="7088"/>
          <w:tab w:val="right" w:pos="9781"/>
        </w:tabs>
        <w:rPr>
          <w:rFonts w:cs="Arial"/>
          <w:b w:val="0"/>
          <w:bCs/>
          <w:sz w:val="24"/>
          <w:szCs w:val="24"/>
        </w:rPr>
      </w:pPr>
      <w:r w:rsidRPr="002A0034">
        <w:rPr>
          <w:rFonts w:cs="Arial"/>
          <w:bCs/>
          <w:sz w:val="24"/>
          <w:szCs w:val="24"/>
        </w:rPr>
        <w:t xml:space="preserve">3GPP </w:t>
      </w:r>
      <w:bookmarkStart w:id="0" w:name="OLE_LINK50"/>
      <w:bookmarkStart w:id="1" w:name="OLE_LINK51"/>
      <w:bookmarkStart w:id="2" w:name="OLE_LINK52"/>
      <w:r w:rsidRPr="002A0034">
        <w:rPr>
          <w:rFonts w:cs="Arial"/>
          <w:bCs/>
          <w:sz w:val="24"/>
          <w:szCs w:val="24"/>
        </w:rPr>
        <w:t xml:space="preserve">TSG </w:t>
      </w:r>
      <w:r w:rsidR="005E0A79" w:rsidRPr="002A0034">
        <w:rPr>
          <w:rFonts w:cs="Arial"/>
          <w:noProof w:val="0"/>
          <w:sz w:val="24"/>
          <w:szCs w:val="24"/>
        </w:rPr>
        <w:t>RAN</w:t>
      </w:r>
      <w:r w:rsidRPr="002A0034">
        <w:rPr>
          <w:rFonts w:cs="Arial"/>
          <w:bCs/>
          <w:sz w:val="24"/>
          <w:szCs w:val="24"/>
        </w:rPr>
        <w:t xml:space="preserve"> WG</w:t>
      </w:r>
      <w:bookmarkEnd w:id="0"/>
      <w:bookmarkEnd w:id="1"/>
      <w:bookmarkEnd w:id="2"/>
      <w:r w:rsidR="005E0A79" w:rsidRPr="002A0034">
        <w:rPr>
          <w:rFonts w:cs="Arial"/>
          <w:bCs/>
          <w:sz w:val="24"/>
          <w:szCs w:val="24"/>
        </w:rPr>
        <w:t>2#12</w:t>
      </w:r>
      <w:r w:rsidR="00FE64EA" w:rsidRPr="002A0034">
        <w:rPr>
          <w:rFonts w:cs="Arial"/>
          <w:bCs/>
          <w:sz w:val="24"/>
          <w:szCs w:val="24"/>
        </w:rPr>
        <w:t>9</w:t>
      </w:r>
      <w:r w:rsidR="009B0F3F" w:rsidRPr="002A0034">
        <w:rPr>
          <w:rFonts w:cs="Arial"/>
          <w:bCs/>
          <w:sz w:val="24"/>
          <w:szCs w:val="24"/>
        </w:rPr>
        <w:t>bis</w:t>
      </w:r>
      <w:r w:rsidRPr="002A0034">
        <w:rPr>
          <w:rFonts w:cs="Arial"/>
          <w:bCs/>
          <w:sz w:val="24"/>
          <w:szCs w:val="24"/>
        </w:rPr>
        <w:tab/>
      </w:r>
      <w:r w:rsidR="005E0A79" w:rsidRPr="002A0034">
        <w:rPr>
          <w:rFonts w:cs="Arial"/>
          <w:bCs/>
          <w:sz w:val="24"/>
          <w:szCs w:val="24"/>
        </w:rPr>
        <w:tab/>
      </w:r>
      <w:r w:rsidR="00C11EE7" w:rsidRPr="002A0034">
        <w:rPr>
          <w:rFonts w:cs="Arial"/>
          <w:bCs/>
          <w:sz w:val="24"/>
          <w:szCs w:val="24"/>
        </w:rPr>
        <w:t>R2-25</w:t>
      </w:r>
      <w:r w:rsidR="00DE29E9" w:rsidRPr="002A0034">
        <w:rPr>
          <w:rFonts w:cs="Arial"/>
          <w:bCs/>
          <w:sz w:val="24"/>
          <w:szCs w:val="24"/>
        </w:rPr>
        <w:t>0</w:t>
      </w:r>
      <w:r w:rsidR="00FB7566" w:rsidRPr="002A0034">
        <w:rPr>
          <w:rFonts w:cs="Arial"/>
          <w:bCs/>
          <w:sz w:val="24"/>
          <w:szCs w:val="24"/>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r w:rsidR="002A0034" w:rsidRPr="002A0034">
        <w:rPr>
          <w:sz w:val="24"/>
          <w:szCs w:val="24"/>
        </w:rPr>
        <w:t xml:space="preserve">, </w:t>
      </w:r>
      <w:r w:rsidRPr="002A0034">
        <w:rPr>
          <w:sz w:val="24"/>
          <w:szCs w:val="24"/>
        </w:rPr>
        <w:t xml:space="preserve"> April, 2025</w:t>
      </w:r>
    </w:p>
    <w:p w14:paraId="66F3CE6C" w14:textId="77777777" w:rsidR="00B97703" w:rsidRDefault="00B97703">
      <w:pPr>
        <w:rPr>
          <w:rFonts w:ascii="Arial" w:hAnsi="Arial" w:cs="Arial"/>
        </w:rPr>
      </w:pPr>
    </w:p>
    <w:p w14:paraId="3242F1E2" w14:textId="59DC4547" w:rsidR="004E3939" w:rsidRPr="00E6249A" w:rsidRDefault="004E3939" w:rsidP="004E3939">
      <w:pPr>
        <w:spacing w:after="60"/>
        <w:ind w:left="1985" w:hanging="1985"/>
        <w:rPr>
          <w:rFonts w:ascii="Arial" w:hAnsi="Arial" w:cs="Arial"/>
          <w:sz w:val="22"/>
          <w:szCs w:val="22"/>
        </w:rPr>
      </w:pPr>
      <w:r w:rsidRPr="004E3939">
        <w:rPr>
          <w:rFonts w:ascii="Arial" w:hAnsi="Arial" w:cs="Arial"/>
          <w:b/>
          <w:sz w:val="22"/>
          <w:szCs w:val="22"/>
        </w:rPr>
        <w:t>Title:</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LS on byte-aligned SDU to CT1</w:t>
      </w:r>
    </w:p>
    <w:p w14:paraId="4D462D1D" w14:textId="77777777" w:rsidR="00B97703" w:rsidRPr="00E6249A" w:rsidRDefault="00B97703">
      <w:pPr>
        <w:spacing w:after="60"/>
        <w:ind w:left="1985" w:hanging="1985"/>
        <w:rPr>
          <w:rFonts w:ascii="Arial" w:hAnsi="Arial" w:cs="Arial"/>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5"/>
    <w:bookmarkEnd w:id="6"/>
    <w:bookmarkEnd w:id="7"/>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r w:rsidR="002A0034" w:rsidRPr="002A0034">
        <w:rPr>
          <w:rFonts w:ascii="Arial" w:hAnsi="Arial" w:cs="Arial"/>
          <w:bCs/>
          <w:sz w:val="22"/>
          <w:szCs w:val="22"/>
        </w:rPr>
        <w:t>Ambient_IoT_solutions</w:t>
      </w:r>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3F2154D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commentRangeStart w:id="10"/>
      <w:commentRangeStart w:id="11"/>
      <w:commentRangeStart w:id="12"/>
      <w:commentRangeStart w:id="13"/>
      <w:r w:rsidR="00CE6C5A" w:rsidRPr="00CE6C5A">
        <w:rPr>
          <w:rFonts w:ascii="Arial" w:hAnsi="Arial" w:cs="Arial"/>
          <w:bCs/>
          <w:sz w:val="22"/>
          <w:szCs w:val="22"/>
          <w:lang w:eastAsia="zh-CN"/>
        </w:rPr>
        <w:t>RAN1</w:t>
      </w:r>
      <w:commentRangeEnd w:id="10"/>
      <w:r w:rsidR="007B5048">
        <w:rPr>
          <w:rStyle w:val="CommentReference"/>
          <w:rFonts w:ascii="Arial" w:hAnsi="Arial"/>
        </w:rPr>
        <w:commentReference w:id="10"/>
      </w:r>
      <w:commentRangeEnd w:id="11"/>
      <w:r w:rsidR="009C5E05">
        <w:rPr>
          <w:rStyle w:val="CommentReference"/>
          <w:rFonts w:ascii="Arial" w:hAnsi="Arial"/>
        </w:rPr>
        <w:commentReference w:id="11"/>
      </w:r>
      <w:commentRangeEnd w:id="12"/>
      <w:r w:rsidR="00E20C29">
        <w:rPr>
          <w:rStyle w:val="CommentReference"/>
          <w:rFonts w:ascii="Arial" w:hAnsi="Arial"/>
        </w:rPr>
        <w:commentReference w:id="12"/>
      </w:r>
      <w:commentRangeEnd w:id="13"/>
      <w:r w:rsidR="00832E31">
        <w:rPr>
          <w:rStyle w:val="CommentReference"/>
          <w:rFonts w:ascii="Arial" w:hAnsi="Arial"/>
        </w:rPr>
        <w:commentReference w:id="13"/>
      </w:r>
      <w:r w:rsidR="003269C9">
        <w:rPr>
          <w:rFonts w:ascii="Arial" w:hAnsi="Arial" w:cs="Arial"/>
          <w:bCs/>
          <w:sz w:val="22"/>
          <w:szCs w:val="22"/>
          <w:lang w:eastAsia="zh-CN"/>
        </w:rPr>
        <w:t>, SA2</w:t>
      </w:r>
    </w:p>
    <w:bookmarkEnd w:id="8"/>
    <w:bookmarkEnd w:id="9"/>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6BEA3F7E" w:rsidR="00F3192D" w:rsidRDefault="000A327E" w:rsidP="000F6242">
      <w:pPr>
        <w:rPr>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r w:rsidR="009A7E58">
        <w:rPr>
          <w:rFonts w:ascii="Arial" w:hAnsi="Arial" w:cs="Arial"/>
          <w:lang w:eastAsia="zh-CN"/>
        </w:rPr>
        <w:t>AIoT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14"/>
      <w:r w:rsidR="00BD341A">
        <w:rPr>
          <w:rFonts w:ascii="Arial" w:hAnsi="Arial" w:cs="Arial"/>
          <w:lang w:eastAsia="zh-CN"/>
        </w:rPr>
        <w:t>has made the</w:t>
      </w:r>
      <w:r w:rsidR="00F3192D">
        <w:rPr>
          <w:rFonts w:ascii="Arial" w:hAnsi="Arial" w:cs="Arial"/>
          <w:lang w:eastAsia="zh-CN"/>
        </w:rPr>
        <w:t xml:space="preserve"> following agreements:</w:t>
      </w:r>
      <w:commentRangeEnd w:id="14"/>
      <w:r w:rsidR="00C900AC">
        <w:rPr>
          <w:rStyle w:val="CommentReference"/>
          <w:rFonts w:ascii="Arial" w:hAnsi="Arial"/>
        </w:rPr>
        <w:commentReference w:id="14"/>
      </w:r>
    </w:p>
    <w:p w14:paraId="6AFC28F3" w14:textId="77777777" w:rsidR="00F3192D" w:rsidRPr="00A124A9" w:rsidRDefault="00F3192D" w:rsidP="00F3192D">
      <w:pPr>
        <w:pStyle w:val="Doc-text2"/>
        <w:pBdr>
          <w:top w:val="single" w:sz="4" w:space="1" w:color="auto"/>
          <w:left w:val="single" w:sz="4" w:space="4" w:color="auto"/>
          <w:bottom w:val="single" w:sz="4" w:space="1" w:color="auto"/>
          <w:right w:val="single" w:sz="4" w:space="4" w:color="auto"/>
        </w:pBdr>
        <w:ind w:leftChars="129" w:left="621"/>
        <w:rPr>
          <w:b/>
          <w:bCs/>
        </w:rPr>
      </w:pPr>
      <w:r w:rsidRPr="00A124A9">
        <w:rPr>
          <w:b/>
          <w:bCs/>
        </w:rPr>
        <w:t xml:space="preserve">Agreements on MAC PDU format </w:t>
      </w:r>
    </w:p>
    <w:p w14:paraId="66BBE2AB" w14:textId="77777777" w:rsidR="00F3192D" w:rsidRPr="008232A9"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619"/>
        </w:tabs>
        <w:ind w:leftChars="129" w:left="618"/>
        <w:rPr>
          <w:b w:val="0"/>
          <w:bCs/>
        </w:rPr>
      </w:pPr>
      <w:commentRangeStart w:id="15"/>
      <w:commentRangeStart w:id="16"/>
      <w:commentRangeStart w:id="17"/>
      <w:commentRangeStart w:id="18"/>
      <w:r w:rsidRPr="008232A9">
        <w:rPr>
          <w:b w:val="0"/>
          <w:bCs/>
        </w:rPr>
        <w:t>The MAC PDU should be byte-aligned, assuming the allocated TBS value is in the unit of byte.</w:t>
      </w:r>
      <w:r>
        <w:rPr>
          <w:b w:val="0"/>
          <w:bCs/>
        </w:rPr>
        <w:t xml:space="preserve">  The actual TBS value depends on RAN1.   FFS for R2D trigger message</w:t>
      </w:r>
      <w:commentRangeEnd w:id="15"/>
      <w:r w:rsidR="007B5048">
        <w:rPr>
          <w:rStyle w:val="CommentReference"/>
          <w:rFonts w:eastAsiaTheme="minorEastAsia"/>
          <w:b w:val="0"/>
          <w:szCs w:val="20"/>
        </w:rPr>
        <w:commentReference w:id="15"/>
      </w:r>
      <w:commentRangeEnd w:id="16"/>
      <w:r w:rsidR="00C900AC">
        <w:rPr>
          <w:rStyle w:val="CommentReference"/>
          <w:rFonts w:eastAsiaTheme="minorEastAsia"/>
          <w:b w:val="0"/>
          <w:szCs w:val="20"/>
        </w:rPr>
        <w:commentReference w:id="16"/>
      </w:r>
      <w:commentRangeEnd w:id="17"/>
      <w:r w:rsidR="00E20C29">
        <w:rPr>
          <w:rStyle w:val="CommentReference"/>
          <w:rFonts w:eastAsiaTheme="minorEastAsia"/>
          <w:b w:val="0"/>
          <w:szCs w:val="20"/>
        </w:rPr>
        <w:commentReference w:id="17"/>
      </w:r>
      <w:commentRangeEnd w:id="18"/>
      <w:r w:rsidR="00F505EA">
        <w:rPr>
          <w:rStyle w:val="CommentReference"/>
          <w:rFonts w:eastAsiaTheme="minorEastAsia"/>
          <w:b w:val="0"/>
          <w:szCs w:val="20"/>
        </w:rPr>
        <w:commentReference w:id="18"/>
      </w:r>
    </w:p>
    <w:p w14:paraId="50F3A5A4" w14:textId="77777777" w:rsidR="00F3192D"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rPr>
          <w:b w:val="0"/>
          <w:bCs/>
        </w:rPr>
      </w:pPr>
      <w:r w:rsidRPr="00F3192D">
        <w:rPr>
          <w:b w:val="0"/>
          <w:bCs/>
          <w:highlight w:val="yellow"/>
        </w:rPr>
        <w:t>RAN2 assumes that the upper layer data SDU is byte-aligned</w:t>
      </w:r>
      <w:r w:rsidRPr="008232A9">
        <w:rPr>
          <w:b w:val="0"/>
          <w:bCs/>
        </w:rPr>
        <w:t>, and an LS can be sent to CT1.</w:t>
      </w:r>
    </w:p>
    <w:p w14:paraId="2E267785" w14:textId="77777777" w:rsidR="00F3192D" w:rsidRPr="00D10F08" w:rsidRDefault="00F3192D" w:rsidP="00F3192D">
      <w:pPr>
        <w:pStyle w:val="Doc-text2"/>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r>
        <w:t xml:space="preserve">The D2R MAC PDU size will correspond to the TBS size indicated in the R2D message </w:t>
      </w:r>
    </w:p>
    <w:p w14:paraId="14C3F539" w14:textId="77777777" w:rsidR="00F3192D"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rPr>
          <w:b w:val="0"/>
          <w:bCs/>
        </w:rPr>
      </w:pPr>
      <w:r w:rsidRPr="008C14E8">
        <w:rPr>
          <w:b w:val="0"/>
          <w:bCs/>
        </w:rPr>
        <w:t xml:space="preserve">The MAC padding is supported at least </w:t>
      </w:r>
      <w:r>
        <w:rPr>
          <w:b w:val="0"/>
          <w:bCs/>
        </w:rPr>
        <w:t xml:space="preserve">for D2R </w:t>
      </w:r>
      <w:r w:rsidRPr="008C14E8">
        <w:rPr>
          <w:b w:val="0"/>
          <w:bCs/>
        </w:rPr>
        <w:t>from RAN2 perspective</w:t>
      </w:r>
      <w:r>
        <w:rPr>
          <w:b w:val="0"/>
          <w:bCs/>
        </w:rPr>
        <w:t>.   The device includes padding bits if there is no more data and there is still space available in the TBS</w:t>
      </w:r>
      <w:r w:rsidRPr="008C14E8">
        <w:rPr>
          <w:b w:val="0"/>
          <w:bCs/>
        </w:rPr>
        <w:t>.</w:t>
      </w:r>
      <w:r>
        <w:rPr>
          <w:b w:val="0"/>
          <w:bCs/>
        </w:rPr>
        <w:t xml:space="preserve">  </w:t>
      </w:r>
    </w:p>
    <w:p w14:paraId="3CA33F42" w14:textId="77777777" w:rsidR="00F3192D" w:rsidRPr="00D10F08" w:rsidRDefault="00F3192D" w:rsidP="00F3192D">
      <w:pPr>
        <w:pStyle w:val="Doc-text2"/>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5DBE9F9E" w14:textId="77777777" w:rsidR="00F3192D" w:rsidRDefault="00F3192D" w:rsidP="00F3192D">
      <w:pPr>
        <w:pStyle w:val="Doc-text2"/>
      </w:pPr>
    </w:p>
    <w:p w14:paraId="162629D7" w14:textId="0EC1448D" w:rsidR="00F3192D" w:rsidRPr="00BD341A" w:rsidRDefault="00BD341A" w:rsidP="000F6242">
      <w:pPr>
        <w:rPr>
          <w:rFonts w:ascii="Arial" w:hAnsi="Arial" w:cs="Arial"/>
          <w:bCs/>
          <w:lang w:val="en-US" w:eastAsia="zh-CN"/>
        </w:rPr>
      </w:pPr>
      <w:r w:rsidRPr="00BD341A">
        <w:rPr>
          <w:rFonts w:ascii="Arial" w:hAnsi="Arial" w:cs="Arial" w:hint="eastAsia"/>
          <w:bCs/>
          <w:lang w:val="en-US" w:eastAsia="zh-CN"/>
        </w:rPr>
        <w:t>R</w:t>
      </w:r>
      <w:r w:rsidRPr="00BD341A">
        <w:rPr>
          <w:rFonts w:ascii="Arial" w:hAnsi="Arial" w:cs="Arial"/>
          <w:bCs/>
          <w:lang w:val="en-US" w:eastAsia="zh-CN"/>
        </w:rPr>
        <w:t>AN2 would like to inform CT1 about RAN2</w:t>
      </w:r>
      <w:r w:rsidR="0053082D">
        <w:rPr>
          <w:rFonts w:ascii="Arial" w:hAnsi="Arial" w:cs="Arial"/>
          <w:bCs/>
          <w:lang w:val="en-US" w:eastAsia="zh-CN"/>
        </w:rPr>
        <w:t>’s</w:t>
      </w:r>
      <w:r w:rsidRPr="00BD341A">
        <w:rPr>
          <w:rFonts w:ascii="Arial" w:hAnsi="Arial" w:cs="Arial"/>
          <w:bCs/>
          <w:lang w:val="en-US" w:eastAsia="zh-CN"/>
        </w:rPr>
        <w:t xml:space="preserve"> assumption that </w:t>
      </w:r>
      <w:ins w:id="19" w:author="vivo(Boubacar)" w:date="2025-04-16T14:54:00Z">
        <w:r w:rsidR="000E7E7E">
          <w:rPr>
            <w:rFonts w:ascii="Arial" w:hAnsi="Arial" w:cs="Arial"/>
            <w:bCs/>
            <w:lang w:val="en-US" w:eastAsia="zh-CN"/>
          </w:rPr>
          <w:t xml:space="preserve">for both R2D </w:t>
        </w:r>
      </w:ins>
      <w:ins w:id="20"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21"/>
      <w:commentRangeStart w:id="22"/>
      <w:commentRangeStart w:id="23"/>
      <w:r w:rsidRPr="00BD341A">
        <w:rPr>
          <w:rFonts w:ascii="Arial" w:hAnsi="Arial" w:cs="Arial"/>
          <w:bCs/>
          <w:lang w:val="en-US" w:eastAsia="zh-CN"/>
        </w:rPr>
        <w:t>upper layer data SDU</w:t>
      </w:r>
      <w:commentRangeEnd w:id="21"/>
      <w:r w:rsidR="007102E9">
        <w:rPr>
          <w:rStyle w:val="CommentReference"/>
          <w:rFonts w:ascii="Arial" w:hAnsi="Arial"/>
        </w:rPr>
        <w:commentReference w:id="21"/>
      </w:r>
      <w:commentRangeEnd w:id="22"/>
      <w:r w:rsidR="000E7E7E">
        <w:rPr>
          <w:rStyle w:val="CommentReference"/>
          <w:rFonts w:ascii="Arial" w:hAnsi="Arial"/>
        </w:rPr>
        <w:commentReference w:id="22"/>
      </w:r>
      <w:commentRangeEnd w:id="23"/>
      <w:r w:rsidR="000955B1">
        <w:rPr>
          <w:rStyle w:val="CommentReference"/>
          <w:rFonts w:ascii="Arial" w:hAnsi="Arial"/>
        </w:rPr>
        <w:commentReference w:id="23"/>
      </w:r>
      <w:r w:rsidRPr="00BD341A">
        <w:rPr>
          <w:rFonts w:ascii="Arial" w:hAnsi="Arial" w:cs="Arial"/>
          <w:bCs/>
          <w:lang w:val="en-US" w:eastAsia="zh-CN"/>
        </w:rPr>
        <w:t xml:space="preserve"> </w:t>
      </w:r>
      <w:r w:rsidR="001A42BA">
        <w:rPr>
          <w:rFonts w:ascii="Arial" w:hAnsi="Arial" w:cs="Arial"/>
          <w:bCs/>
          <w:lang w:val="en-US" w:eastAsia="zh-CN"/>
        </w:rPr>
        <w:t>contained in the</w:t>
      </w:r>
      <w:r w:rsidR="001A42BA" w:rsidRPr="00BD341A">
        <w:rPr>
          <w:rFonts w:ascii="Arial" w:hAnsi="Arial" w:cs="Arial"/>
          <w:bCs/>
          <w:lang w:val="en-US" w:eastAsia="zh-CN"/>
        </w:rPr>
        <w:t xml:space="preserve"> AIoT MAC PDU </w:t>
      </w:r>
      <w:r w:rsidRPr="00BD341A">
        <w:rPr>
          <w:rFonts w:ascii="Arial" w:hAnsi="Arial" w:cs="Arial"/>
          <w:bCs/>
          <w:lang w:val="en-US" w:eastAsia="zh-CN"/>
        </w:rPr>
        <w:t>is byte-aligned.</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597F7B7D"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CT1 to take into account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24"/>
      <w:commentRangeStart w:id="25"/>
      <w:del w:id="26"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24"/>
      <w:r w:rsidR="00C900AC">
        <w:rPr>
          <w:rStyle w:val="CommentReference"/>
          <w:rFonts w:ascii="Arial" w:hAnsi="Arial"/>
        </w:rPr>
        <w:commentReference w:id="24"/>
      </w:r>
      <w:commentRangeEnd w:id="25"/>
      <w:r w:rsidR="000E7E7E">
        <w:rPr>
          <w:rStyle w:val="CommentReference"/>
          <w:rFonts w:ascii="Arial" w:hAnsi="Arial"/>
        </w:rPr>
        <w:commentReference w:id="25"/>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ATT (Jianxiang)" w:date="2025-04-14T21:53:00Z" w:initials="CATT">
    <w:p w14:paraId="7616307E" w14:textId="58F97BF6"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1"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12"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s Umesh explains, it is better to keep RAN1 CCed.</w:t>
      </w:r>
      <w:r w:rsidR="000E7E7E">
        <w:rPr>
          <w:lang w:eastAsia="zh-CN"/>
        </w:rPr>
        <w:t xml:space="preserve"> I do not see any negative impact to inform RAN 1 in CC.</w:t>
      </w:r>
    </w:p>
  </w:comment>
  <w:comment w:id="13" w:author="Huawei_Rui Wang" w:date="2025-04-16T20:12:00Z" w:initials="HW">
    <w:p w14:paraId="24E724E9" w14:textId="77777777" w:rsidR="00F505EA" w:rsidRDefault="00832E31">
      <w:pPr>
        <w:pStyle w:val="CommentText"/>
      </w:pPr>
      <w:r>
        <w:rPr>
          <w:rStyle w:val="CommentReference"/>
        </w:rPr>
        <w:annotationRef/>
      </w:r>
      <w:r>
        <w:t>We</w:t>
      </w:r>
      <w:r w:rsidR="00F505EA">
        <w:t xml:space="preserve"> tend to agree with CATT the intention of this LS is mainly to check CT1’s view. </w:t>
      </w:r>
    </w:p>
    <w:p w14:paraId="78EE66BD" w14:textId="52C21A38" w:rsidR="00832E31" w:rsidRDefault="0028165B">
      <w:pPr>
        <w:pStyle w:val="CommentText"/>
      </w:pPr>
      <w:r>
        <w:t xml:space="preserve">If there is </w:t>
      </w:r>
      <w:r w:rsidR="00832E31">
        <w:t xml:space="preserve">no </w:t>
      </w:r>
      <w:r w:rsidR="00F505EA">
        <w:t>action from RAN1 expected, maybe</w:t>
      </w:r>
      <w:r>
        <w:t xml:space="preserve"> no need to cc RAN1 as well.</w:t>
      </w:r>
    </w:p>
  </w:comment>
  <w:comment w:id="14" w:author="QC (Umesh)" w:date="2025-04-15T16:11:00Z" w:initials="QC">
    <w:p w14:paraId="31FE0F51" w14:textId="5F6A6D15" w:rsidR="00C900AC" w:rsidRDefault="00C900AC" w:rsidP="00C900AC">
      <w:pPr>
        <w:pStyle w:val="CommentText"/>
        <w:jc w:val="left"/>
      </w:pPr>
      <w:r>
        <w:rPr>
          <w:rStyle w:val="CommentReference"/>
        </w:rPr>
        <w:annotationRef/>
      </w:r>
      <w:r>
        <w:t>See suggestion to edit in next comment.</w:t>
      </w:r>
    </w:p>
  </w:comment>
  <w:comment w:id="15"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16"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17"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Umesh’s understanding is in line with mine for the reason for RAN1 CCed</w:t>
      </w:r>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18" w:author="Huawei_Rui Wang" w:date="2025-04-16T20:29:00Z" w:initials="HW">
    <w:p w14:paraId="74BF3908" w14:textId="0D5B4ADC" w:rsidR="0028165B" w:rsidRDefault="00F505EA">
      <w:pPr>
        <w:pStyle w:val="CommentText"/>
      </w:pPr>
      <w:r>
        <w:rPr>
          <w:rStyle w:val="CommentReference"/>
        </w:rPr>
        <w:annotationRef/>
      </w:r>
      <w:r>
        <w:t xml:space="preserve">Agreement #1 and #5 include several RAN2 FFS, </w:t>
      </w:r>
      <w:r w:rsidR="0028165B">
        <w:t>which may confuse other WGs indeed.</w:t>
      </w:r>
      <w:r>
        <w:t xml:space="preserve"> </w:t>
      </w:r>
      <w:r w:rsidR="0028165B">
        <w:t>S</w:t>
      </w:r>
      <w:r>
        <w:t>ince there is no key information to other WGs in those agreement, we prefer to remove them to avoid the potential confusion due to the FFS parts</w:t>
      </w:r>
      <w:r w:rsidR="0028165B">
        <w:t>.</w:t>
      </w:r>
    </w:p>
    <w:p w14:paraId="2DDAF392" w14:textId="7CAF5D3D" w:rsidR="0028165B" w:rsidRDefault="0028165B">
      <w:pPr>
        <w:pStyle w:val="CommentText"/>
      </w:pPr>
      <w:r>
        <w:t>Then the suggested wording from QC looks good and make things simpler, if we don’t cc RAN1. No strong view though.</w:t>
      </w:r>
    </w:p>
  </w:comment>
  <w:comment w:id="21" w:author="OPPO - Yumin" w:date="2025-04-15T09:17:00Z" w:initials="YM">
    <w:p w14:paraId="685A1ACC" w14:textId="4A4BC76D"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22"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23" w:author="Huawei_Rui Wang" w:date="2025-04-16T20:32:00Z" w:initials="HW">
    <w:p w14:paraId="209CC685" w14:textId="08AFE803" w:rsidR="000955B1" w:rsidRDefault="000955B1">
      <w:pPr>
        <w:pStyle w:val="CommentText"/>
      </w:pPr>
      <w:r>
        <w:rPr>
          <w:rStyle w:val="CommentReference"/>
        </w:rPr>
        <w:annotationRef/>
      </w:r>
      <w:r>
        <w:t>Ok to us.</w:t>
      </w:r>
    </w:p>
  </w:comment>
  <w:comment w:id="24" w:author="QC (Umesh)" w:date="2025-04-15T16:12:00Z" w:initials="QC">
    <w:p w14:paraId="79C3C5F2" w14:textId="77777777" w:rsidR="00C900AC" w:rsidRDefault="00C900AC" w:rsidP="00C900AC">
      <w:pPr>
        <w:pStyle w:val="CommentText"/>
        <w:jc w:val="left"/>
      </w:pPr>
      <w:r>
        <w:rPr>
          <w:rStyle w:val="CommentReference"/>
        </w:rPr>
        <w:annotationRef/>
      </w:r>
      <w:r>
        <w:t>This part is redundant and can be removed.</w:t>
      </w:r>
    </w:p>
  </w:comment>
  <w:comment w:id="25"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6307E" w15:done="0"/>
  <w15:commentEx w15:paraId="587C7172" w15:paraIdParent="7616307E" w15:done="0"/>
  <w15:commentEx w15:paraId="07F7B1E8" w15:paraIdParent="7616307E" w15:done="0"/>
  <w15:commentEx w15:paraId="78EE66BD" w15:paraIdParent="7616307E" w15:done="0"/>
  <w15:commentEx w15:paraId="31FE0F51" w15:done="0"/>
  <w15:commentEx w15:paraId="50C3D3B5" w15:done="0"/>
  <w15:commentEx w15:paraId="5627E480" w15:paraIdParent="50C3D3B5" w15:done="0"/>
  <w15:commentEx w15:paraId="717F7188" w15:paraIdParent="50C3D3B5" w15:done="0"/>
  <w15:commentEx w15:paraId="2DDAF392" w15:paraIdParent="50C3D3B5" w15:done="0"/>
  <w15:commentEx w15:paraId="685A1ACC" w15:done="0"/>
  <w15:commentEx w15:paraId="276F9045" w15:paraIdParent="685A1ACC" w15:done="0"/>
  <w15:commentEx w15:paraId="209CC685" w15:paraIdParent="685A1ACC" w15:done="0"/>
  <w15:commentEx w15:paraId="79C3C5F2" w15:done="0"/>
  <w15:commentEx w15:paraId="0AB1424E" w15:paraIdParent="79C3C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E591603" w16cex:dateUtc="2025-04-15T23:22:00Z"/>
  <w16cex:commentExtensible w16cex:durableId="2BAA41F1" w16cex:dateUtc="2025-04-16T06:49:00Z"/>
  <w16cex:commentExtensible w16cex:durableId="2BAA8DB7" w16cex:dateUtc="2025-04-16T12:12: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A91B4" w16cex:dateUtc="2025-04-16T12:29:00Z"/>
  <w16cex:commentExtensible w16cex:durableId="2BA8A2BB" w16cex:dateUtc="2025-04-15T01:17:00Z"/>
  <w16cex:commentExtensible w16cex:durableId="2BAA4350" w16cex:dateUtc="2025-04-16T06:55:00Z"/>
  <w16cex:commentExtensible w16cex:durableId="2BAA9244" w16cex:dateUtc="2025-04-16T12:32:00Z"/>
  <w16cex:commentExtensible w16cex:durableId="365D9E69" w16cex:dateUtc="2025-04-15T23:12:00Z"/>
  <w16cex:commentExtensible w16cex:durableId="2BAA4374" w16cex:dateUtc="2025-04-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6307E" w16cid:durableId="2BA8A251"/>
  <w16cid:commentId w16cid:paraId="587C7172" w16cid:durableId="0E591603"/>
  <w16cid:commentId w16cid:paraId="07F7B1E8" w16cid:durableId="2BAA41F1"/>
  <w16cid:commentId w16cid:paraId="78EE66BD" w16cid:durableId="2BAA8DB7"/>
  <w16cid:commentId w16cid:paraId="31FE0F51" w16cid:durableId="545AC9C6"/>
  <w16cid:commentId w16cid:paraId="50C3D3B5" w16cid:durableId="2BA8A252"/>
  <w16cid:commentId w16cid:paraId="5627E480" w16cid:durableId="45512A4F"/>
  <w16cid:commentId w16cid:paraId="717F7188" w16cid:durableId="2BAA414D"/>
  <w16cid:commentId w16cid:paraId="2DDAF392" w16cid:durableId="2BAA91B4"/>
  <w16cid:commentId w16cid:paraId="685A1ACC" w16cid:durableId="2BA8A2BB"/>
  <w16cid:commentId w16cid:paraId="276F9045" w16cid:durableId="2BAA4350"/>
  <w16cid:commentId w16cid:paraId="209CC685" w16cid:durableId="2BAA9244"/>
  <w16cid:commentId w16cid:paraId="79C3C5F2" w16cid:durableId="365D9E69"/>
  <w16cid:commentId w16cid:paraId="0AB1424E" w16cid:durableId="2BAA4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ED2C" w14:textId="77777777" w:rsidR="007843D7" w:rsidRDefault="007843D7">
      <w:pPr>
        <w:spacing w:after="0"/>
      </w:pPr>
      <w:r>
        <w:separator/>
      </w:r>
    </w:p>
  </w:endnote>
  <w:endnote w:type="continuationSeparator" w:id="0">
    <w:p w14:paraId="72C5AE41" w14:textId="77777777" w:rsidR="007843D7" w:rsidRDefault="007843D7">
      <w:pPr>
        <w:spacing w:after="0"/>
      </w:pPr>
      <w:r>
        <w:continuationSeparator/>
      </w:r>
    </w:p>
  </w:endnote>
  <w:endnote w:type="continuationNotice" w:id="1">
    <w:p w14:paraId="34421E00" w14:textId="77777777" w:rsidR="007843D7" w:rsidRDefault="007843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CA9A" w14:textId="77777777" w:rsidR="007843D7" w:rsidRDefault="007843D7">
      <w:pPr>
        <w:spacing w:after="0"/>
      </w:pPr>
      <w:r>
        <w:separator/>
      </w:r>
    </w:p>
  </w:footnote>
  <w:footnote w:type="continuationSeparator" w:id="0">
    <w:p w14:paraId="44AB5D48" w14:textId="77777777" w:rsidR="007843D7" w:rsidRDefault="007843D7">
      <w:pPr>
        <w:spacing w:after="0"/>
      </w:pPr>
      <w:r>
        <w:continuationSeparator/>
      </w:r>
    </w:p>
  </w:footnote>
  <w:footnote w:type="continuationNotice" w:id="1">
    <w:p w14:paraId="46ABDEBF" w14:textId="77777777" w:rsidR="007843D7" w:rsidRDefault="007843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7"/>
  </w:num>
  <w:num w:numId="6">
    <w:abstractNumId w:val="3"/>
  </w:num>
  <w:num w:numId="7">
    <w:abstractNumId w:val="4"/>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vivo(Boubacar)">
    <w15:presenceInfo w15:providerId="None" w15:userId="vivo(Boubacar)"/>
  </w15:person>
  <w15:person w15:author="Huawei_Rui Wang">
    <w15:presenceInfo w15:providerId="None" w15:userId="Huawei_Rui Wang"/>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B19"/>
    <w:rsid w:val="0001634E"/>
    <w:rsid w:val="00017F23"/>
    <w:rsid w:val="0002140B"/>
    <w:rsid w:val="000376CA"/>
    <w:rsid w:val="00062CC0"/>
    <w:rsid w:val="000668BC"/>
    <w:rsid w:val="00067C8A"/>
    <w:rsid w:val="000955B1"/>
    <w:rsid w:val="000A327E"/>
    <w:rsid w:val="000A52C9"/>
    <w:rsid w:val="000B45EE"/>
    <w:rsid w:val="000D0502"/>
    <w:rsid w:val="000E230D"/>
    <w:rsid w:val="000E7E7E"/>
    <w:rsid w:val="000F6242"/>
    <w:rsid w:val="001252FB"/>
    <w:rsid w:val="001434B4"/>
    <w:rsid w:val="00184DA1"/>
    <w:rsid w:val="00191ADD"/>
    <w:rsid w:val="001944B9"/>
    <w:rsid w:val="001A42BA"/>
    <w:rsid w:val="00201726"/>
    <w:rsid w:val="00202E11"/>
    <w:rsid w:val="00210934"/>
    <w:rsid w:val="00216AE0"/>
    <w:rsid w:val="002532D3"/>
    <w:rsid w:val="0028165B"/>
    <w:rsid w:val="002A0034"/>
    <w:rsid w:val="002A2C68"/>
    <w:rsid w:val="002C5E3D"/>
    <w:rsid w:val="002E5A3D"/>
    <w:rsid w:val="002F1940"/>
    <w:rsid w:val="00321856"/>
    <w:rsid w:val="003269C9"/>
    <w:rsid w:val="00332BD5"/>
    <w:rsid w:val="003426CA"/>
    <w:rsid w:val="003473D9"/>
    <w:rsid w:val="00361164"/>
    <w:rsid w:val="00380C0A"/>
    <w:rsid w:val="00383545"/>
    <w:rsid w:val="00384EE0"/>
    <w:rsid w:val="003B075E"/>
    <w:rsid w:val="003B68B7"/>
    <w:rsid w:val="003C1F69"/>
    <w:rsid w:val="003C2FD0"/>
    <w:rsid w:val="003E6C35"/>
    <w:rsid w:val="003F61B5"/>
    <w:rsid w:val="00414D4C"/>
    <w:rsid w:val="00421D6E"/>
    <w:rsid w:val="0043156C"/>
    <w:rsid w:val="00433500"/>
    <w:rsid w:val="00433F71"/>
    <w:rsid w:val="00440D43"/>
    <w:rsid w:val="00487678"/>
    <w:rsid w:val="004A3596"/>
    <w:rsid w:val="004E3939"/>
    <w:rsid w:val="005028DE"/>
    <w:rsid w:val="0053082D"/>
    <w:rsid w:val="00533C9C"/>
    <w:rsid w:val="005349BD"/>
    <w:rsid w:val="00537B0D"/>
    <w:rsid w:val="00566D95"/>
    <w:rsid w:val="00572BDE"/>
    <w:rsid w:val="005970C3"/>
    <w:rsid w:val="005B2D9C"/>
    <w:rsid w:val="005B5644"/>
    <w:rsid w:val="005C2D9B"/>
    <w:rsid w:val="005C549E"/>
    <w:rsid w:val="005E0A79"/>
    <w:rsid w:val="005F051F"/>
    <w:rsid w:val="005F70DE"/>
    <w:rsid w:val="006053E0"/>
    <w:rsid w:val="006242BE"/>
    <w:rsid w:val="00661A72"/>
    <w:rsid w:val="00693334"/>
    <w:rsid w:val="006A29FA"/>
    <w:rsid w:val="006A2DDB"/>
    <w:rsid w:val="006B5ABC"/>
    <w:rsid w:val="006C1ED3"/>
    <w:rsid w:val="006C62A0"/>
    <w:rsid w:val="006D23D3"/>
    <w:rsid w:val="006D72A7"/>
    <w:rsid w:val="007102E9"/>
    <w:rsid w:val="00723A21"/>
    <w:rsid w:val="007258DE"/>
    <w:rsid w:val="007843D7"/>
    <w:rsid w:val="0079309F"/>
    <w:rsid w:val="007978C4"/>
    <w:rsid w:val="007A24CC"/>
    <w:rsid w:val="007B5048"/>
    <w:rsid w:val="007E0C55"/>
    <w:rsid w:val="007E1E50"/>
    <w:rsid w:val="007F3A12"/>
    <w:rsid w:val="007F4F92"/>
    <w:rsid w:val="008024E8"/>
    <w:rsid w:val="00832E31"/>
    <w:rsid w:val="00841842"/>
    <w:rsid w:val="00846F66"/>
    <w:rsid w:val="00862393"/>
    <w:rsid w:val="0089030F"/>
    <w:rsid w:val="008A46D4"/>
    <w:rsid w:val="008D772F"/>
    <w:rsid w:val="008D79E3"/>
    <w:rsid w:val="008F4D69"/>
    <w:rsid w:val="0096637C"/>
    <w:rsid w:val="0097234B"/>
    <w:rsid w:val="00981257"/>
    <w:rsid w:val="00991E10"/>
    <w:rsid w:val="0099576A"/>
    <w:rsid w:val="0099764C"/>
    <w:rsid w:val="009A090C"/>
    <w:rsid w:val="009A7E58"/>
    <w:rsid w:val="009B0F3F"/>
    <w:rsid w:val="009B7541"/>
    <w:rsid w:val="009C2ABE"/>
    <w:rsid w:val="009C5E05"/>
    <w:rsid w:val="009D4F6D"/>
    <w:rsid w:val="00A06E21"/>
    <w:rsid w:val="00A25460"/>
    <w:rsid w:val="00A378A8"/>
    <w:rsid w:val="00A62C53"/>
    <w:rsid w:val="00A81EAE"/>
    <w:rsid w:val="00A85B7B"/>
    <w:rsid w:val="00AB42CB"/>
    <w:rsid w:val="00B159CF"/>
    <w:rsid w:val="00B16F69"/>
    <w:rsid w:val="00B3133B"/>
    <w:rsid w:val="00B92C65"/>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D31442"/>
    <w:rsid w:val="00D457D2"/>
    <w:rsid w:val="00D86723"/>
    <w:rsid w:val="00D93A90"/>
    <w:rsid w:val="00DA22AD"/>
    <w:rsid w:val="00DB37FE"/>
    <w:rsid w:val="00DB6F62"/>
    <w:rsid w:val="00DE29E9"/>
    <w:rsid w:val="00E0401F"/>
    <w:rsid w:val="00E20C29"/>
    <w:rsid w:val="00E2324B"/>
    <w:rsid w:val="00E366F6"/>
    <w:rsid w:val="00E42A9A"/>
    <w:rsid w:val="00E6249A"/>
    <w:rsid w:val="00E97F88"/>
    <w:rsid w:val="00EA1365"/>
    <w:rsid w:val="00EC5F51"/>
    <w:rsid w:val="00F3192D"/>
    <w:rsid w:val="00F340F0"/>
    <w:rsid w:val="00F505EA"/>
    <w:rsid w:val="00F92379"/>
    <w:rsid w:val="00FA0783"/>
    <w:rsid w:val="00FA1DD0"/>
    <w:rsid w:val="00FA5CE2"/>
    <w:rsid w:val="00FB4965"/>
    <w:rsid w:val="00FB7566"/>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39</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1846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Huawei_Rui Wang</cp:lastModifiedBy>
  <cp:revision>4</cp:revision>
  <cp:lastPrinted>2002-04-23T07:10:00Z</cp:lastPrinted>
  <dcterms:created xsi:type="dcterms:W3CDTF">2025-04-16T12:12:00Z</dcterms:created>
  <dcterms:modified xsi:type="dcterms:W3CDTF">2025-04-16T12:42:00Z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