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45pt;height:59.4pt;mso-width-percent:0;mso-height-percent:0;mso-width-percent:0;mso-height-percent:0" o:ole="">
                  <v:imagedata r:id="rId12" o:title=""/>
                </v:shape>
                <o:OLEObject Type="Embed" ProgID="Word.Picture.8" ShapeID="_x0000_i1025" DrawAspect="Content" ObjectID="_1806847492"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75pt;height:77.4pt;mso-width-percent:0;mso-height-percent:0;mso-width-percent:0;mso-height-percent:0" o:ole="">
                  <v:imagedata r:id="rId14" o:title=""/>
                </v:shape>
                <o:OLEObject Type="Embed" ProgID="Word.Picture.8" ShapeID="_x0000_i1026" DrawAspect="Content" ObjectID="_1806847493"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0863F8">
      <w:pPr>
        <w:pStyle w:val="TOC1"/>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a8"/>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0863F8">
      <w:pPr>
        <w:pStyle w:val="TOC1"/>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a8"/>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0863F8">
      <w:pPr>
        <w:pStyle w:val="TOC1"/>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a8"/>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a8"/>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a8"/>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0863F8">
      <w:pPr>
        <w:pStyle w:val="TOC1"/>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a8"/>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 xml:space="preserve">AI/ML </w:t>
        </w:r>
        <w:r w:rsidR="007D08FC" w:rsidRPr="00583CE7">
          <w:rPr>
            <w:rStyle w:val="a8"/>
            <w:rFonts w:hint="eastAsia"/>
            <w:noProof/>
            <w:lang w:eastAsia="zh-CN"/>
          </w:rPr>
          <w:t>mobility</w:t>
        </w:r>
        <w:r w:rsidR="007D08FC" w:rsidRPr="00583CE7">
          <w:rPr>
            <w:rStyle w:val="a8"/>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a8"/>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a8"/>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a8"/>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a8"/>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0863F8">
      <w:pPr>
        <w:pStyle w:val="TOC1"/>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a8"/>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a8"/>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a8"/>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a8"/>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w:t>
        </w:r>
        <w:r w:rsidR="007D08FC" w:rsidRPr="00583CE7">
          <w:rPr>
            <w:rStyle w:val="a8"/>
            <w:rFonts w:hint="eastAsia"/>
            <w:noProof/>
            <w:lang w:eastAsia="zh-CN"/>
          </w:rPr>
          <w:t>, metrics</w:t>
        </w:r>
        <w:r w:rsidR="007D08FC" w:rsidRPr="00583CE7">
          <w:rPr>
            <w:rStyle w:val="a8"/>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0863F8">
      <w:pPr>
        <w:pStyle w:val="TOC4"/>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a8"/>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0863F8">
      <w:pPr>
        <w:pStyle w:val="TOC4"/>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a8"/>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w:t>
        </w:r>
        <w:r w:rsidR="007D08FC" w:rsidRPr="00583CE7">
          <w:rPr>
            <w:rStyle w:val="a8"/>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a8"/>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0863F8">
      <w:pPr>
        <w:pStyle w:val="TOC4"/>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a8"/>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0863F8">
      <w:pPr>
        <w:pStyle w:val="TOC4"/>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a8"/>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a8"/>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a8"/>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a8"/>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a8"/>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a8"/>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a8"/>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a8"/>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a8"/>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0863F8">
      <w:pPr>
        <w:pStyle w:val="TOC1"/>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a8"/>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a8"/>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a8"/>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a8"/>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a8"/>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0863F8">
      <w:pPr>
        <w:pStyle w:val="TOC3"/>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a8"/>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0863F8">
      <w:pPr>
        <w:pStyle w:val="TOC2"/>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a8"/>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0863F8">
      <w:pPr>
        <w:pStyle w:val="TOC1"/>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a8"/>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0863F8">
      <w:pPr>
        <w:pStyle w:val="TOC8"/>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a8"/>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0863F8">
      <w:pPr>
        <w:pStyle w:val="TOC1"/>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a8"/>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r>
        <w:rPr>
          <w:lang w:eastAsia="zh-CN"/>
        </w:rPr>
        <w:t xml:space="preserve">measurement event prediction and RLF/HOF prediction for </w:t>
      </w:r>
      <w:proofErr w:type="spellStart"/>
      <w:r>
        <w:rPr>
          <w:lang w:eastAsia="zh-CN"/>
        </w:rPr>
        <w:t>PCell</w:t>
      </w:r>
      <w:proofErr w:type="spellEnd"/>
      <w:r>
        <w:rPr>
          <w:lang w:eastAsia="zh-CN"/>
        </w:rPr>
        <w:t xml:space="preserve"> change procedure in standalone NR scenario.</w:t>
      </w:r>
      <w:commentRangeEnd w:id="41"/>
      <w:r w:rsidR="00BB432F">
        <w:rPr>
          <w:rStyle w:val="affff6"/>
        </w:rPr>
        <w:commentReference w:id="41"/>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r>
        <w:rPr>
          <w:lang w:eastAsia="zh-CN"/>
        </w:rPr>
        <w:t>Editor Note 1: This section intends to capture the study goals, and description of use cases.</w:t>
      </w:r>
    </w:p>
    <w:p w14:paraId="421F18FB" w14:textId="15ED4D06" w:rsidR="00A81B0E" w:rsidRPr="00A81B0E" w:rsidRDefault="00A81B0E" w:rsidP="00335E4A">
      <w:pPr>
        <w:rPr>
          <w:lang w:eastAsia="zh-CN"/>
        </w:rPr>
      </w:pPr>
      <w:commentRangeStart w:id="42"/>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commentRangeEnd w:id="42"/>
      <w:r w:rsidR="0047106E">
        <w:rPr>
          <w:rStyle w:val="affff6"/>
        </w:rPr>
        <w:commentReference w:id="42"/>
      </w:r>
    </w:p>
    <w:p w14:paraId="5E509400" w14:textId="5C6411C6" w:rsidR="009B2EAF" w:rsidRDefault="009B2EAF" w:rsidP="009B2EAF">
      <w:pPr>
        <w:pStyle w:val="21"/>
      </w:pPr>
      <w:bookmarkStart w:id="43" w:name="_Toc194047183"/>
      <w:r>
        <w:t>4.</w:t>
      </w:r>
      <w:r w:rsidR="002F2702">
        <w:t>2</w:t>
      </w:r>
      <w:r w:rsidRPr="004D3578">
        <w:tab/>
      </w:r>
      <w:r>
        <w:t>RRM measurement</w:t>
      </w:r>
      <w:r w:rsidR="007D32FE">
        <w:t xml:space="preserve"> prediction</w:t>
      </w:r>
      <w:bookmarkEnd w:id="43"/>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4" w:name="OLE_LINK8"/>
      <w:ins w:id="45" w:author="Rapporteur" w:date="2025-04-17T14:55:00Z">
        <w:r>
          <w:rPr>
            <w:rFonts w:hint="eastAsia"/>
            <w:lang w:eastAsia="zh-CN"/>
          </w:rPr>
          <w:t>-</w:t>
        </w:r>
      </w:ins>
      <w:ins w:id="46"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7" w:author="Rapporteur" w:date="2025-04-17T15:03:00Z">
        <w:r w:rsidR="00562ACB">
          <w:rPr>
            <w:rFonts w:hint="eastAsia"/>
            <w:lang w:eastAsia="zh-CN"/>
          </w:rPr>
          <w:t>;</w:t>
        </w:r>
      </w:ins>
      <w:del w:id="48"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49" w:author="Rapporteur" w:date="2025-04-17T14:55:00Z">
        <w:r>
          <w:rPr>
            <w:rFonts w:hint="eastAsia"/>
            <w:lang w:eastAsia="zh-CN"/>
          </w:rPr>
          <w:t>-</w:t>
        </w:r>
      </w:ins>
      <w:ins w:id="50"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51"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52" w:author="Rapporteur" w:date="2025-04-17T14:55:00Z">
        <w:r>
          <w:rPr>
            <w:rFonts w:hint="eastAsia"/>
            <w:lang w:eastAsia="zh-CN"/>
          </w:rPr>
          <w:t>-</w:t>
        </w:r>
      </w:ins>
      <w:ins w:id="53"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4" w:author="Rapporteur" w:date="2025-04-17T15:03:00Z">
        <w:r w:rsidR="00562ACB">
          <w:rPr>
            <w:rFonts w:hint="eastAsia"/>
            <w:lang w:eastAsia="zh-CN"/>
          </w:rPr>
          <w:t>.</w:t>
        </w:r>
      </w:ins>
    </w:p>
    <w:bookmarkEnd w:id="44"/>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5" w:author="Rapporteur" w:date="2025-04-17T14:55:00Z">
          <w:pPr/>
        </w:pPrChange>
      </w:pPr>
      <w:ins w:id="56" w:author="Rapporteur" w:date="2025-04-17T14:55:00Z">
        <w:r>
          <w:rPr>
            <w:rFonts w:hint="eastAsia"/>
            <w:lang w:eastAsia="zh-CN"/>
          </w:rPr>
          <w:t>-</w:t>
        </w:r>
      </w:ins>
      <w:ins w:id="57"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58" w:author="Rapporteur" w:date="2025-04-17T15:04:00Z">
        <w:r w:rsidR="00562ACB">
          <w:rPr>
            <w:rFonts w:hint="eastAsia"/>
            <w:lang w:eastAsia="zh-CN"/>
          </w:rPr>
          <w:t>;</w:t>
        </w:r>
      </w:ins>
      <w:del w:id="59" w:author="Rapporteur" w:date="2025-04-17T15:03:00Z">
        <w:r w:rsidR="00581486" w:rsidDel="00562ACB">
          <w:delText xml:space="preserve"> </w:delText>
        </w:r>
      </w:del>
    </w:p>
    <w:p w14:paraId="02063433" w14:textId="2F9D434E" w:rsidR="00581486" w:rsidRDefault="00527E5E">
      <w:pPr>
        <w:pStyle w:val="B1"/>
        <w:rPr>
          <w:lang w:eastAsia="zh-CN"/>
        </w:rPr>
        <w:pPrChange w:id="60" w:author="Rapporteur" w:date="2025-04-17T14:55:00Z">
          <w:pPr/>
        </w:pPrChange>
      </w:pPr>
      <w:ins w:id="61" w:author="Rapporteur" w:date="2025-04-17T14:55:00Z">
        <w:r>
          <w:rPr>
            <w:rFonts w:hint="eastAsia"/>
            <w:lang w:eastAsia="zh-CN"/>
          </w:rPr>
          <w:t>-</w:t>
        </w:r>
      </w:ins>
      <w:ins w:id="62" w:author="Rapporteur" w:date="2025-04-17T14:58:00Z">
        <w:r>
          <w:rPr>
            <w:lang w:eastAsia="zh-CN"/>
          </w:rPr>
          <w:tab/>
        </w:r>
      </w:ins>
      <w:r w:rsidR="00581486">
        <w:t>Sub-use case 5: L3 beam-level measurement result(s) is predicted based on actual L3 beam-level measurement result(s)</w:t>
      </w:r>
      <w:ins w:id="63" w:author="Rapporteur" w:date="2025-04-17T15:04:00Z">
        <w:r w:rsidR="00562ACB">
          <w:rPr>
            <w:rFonts w:hint="eastAsia"/>
            <w:lang w:eastAsia="zh-CN"/>
          </w:rPr>
          <w:t>;</w:t>
        </w:r>
      </w:ins>
    </w:p>
    <w:p w14:paraId="1A8AD800" w14:textId="49C9FA2B" w:rsidR="00846273" w:rsidRDefault="00527E5E">
      <w:pPr>
        <w:pStyle w:val="B1"/>
        <w:rPr>
          <w:lang w:eastAsia="zh-CN"/>
        </w:rPr>
        <w:pPrChange w:id="64" w:author="Rapporteur" w:date="2025-04-17T14:55:00Z">
          <w:pPr/>
        </w:pPrChange>
      </w:pPr>
      <w:ins w:id="65" w:author="Rapporteur" w:date="2025-04-17T14:55:00Z">
        <w:r>
          <w:rPr>
            <w:rFonts w:hint="eastAsia"/>
            <w:lang w:eastAsia="zh-CN"/>
          </w:rPr>
          <w:t>-</w:t>
        </w:r>
      </w:ins>
      <w:ins w:id="66" w:author="Rapporteur" w:date="2025-04-17T14:58:00Z">
        <w:r>
          <w:rPr>
            <w:lang w:eastAsia="zh-CN"/>
          </w:rPr>
          <w:tab/>
        </w:r>
      </w:ins>
      <w:r w:rsidR="00581486">
        <w:t>Sub-use case 6: L3 beam-level measurement result(s) is predicted based on actual L1 beam-level measurement result(s)</w:t>
      </w:r>
      <w:ins w:id="67" w:author="Rapporteur" w:date="2025-04-17T15:04:00Z">
        <w:r w:rsidR="00562ACB">
          <w:rPr>
            <w:rFonts w:hint="eastAsia"/>
            <w:lang w:eastAsia="zh-CN"/>
          </w:rPr>
          <w:t>.</w:t>
        </w:r>
      </w:ins>
    </w:p>
    <w:p w14:paraId="5AD463B1" w14:textId="0A384977" w:rsidR="00A80F7B" w:rsidRPr="002A2FB3" w:rsidRDefault="00A80F7B" w:rsidP="00A80F7B">
      <w:pPr>
        <w:rPr>
          <w:lang w:eastAsia="zh-CN"/>
        </w:rPr>
      </w:pPr>
      <w:r>
        <w:rPr>
          <w:rFonts w:hint="eastAsia"/>
          <w:lang w:eastAsia="zh-CN"/>
        </w:rPr>
        <w:lastRenderedPageBreak/>
        <w:t>For intra-frequency temporal domain case B, there are 3 filtering options as for the input of RRM sub-use case 2 as following if immediate last measurement result(s) is skipped:</w:t>
      </w:r>
    </w:p>
    <w:p w14:paraId="2101721E" w14:textId="2D55D08F" w:rsidR="00A80F7B" w:rsidRDefault="00527E5E" w:rsidP="00A80F7B">
      <w:pPr>
        <w:pStyle w:val="B1"/>
        <w:rPr>
          <w:lang w:eastAsia="zh-CN"/>
        </w:rPr>
      </w:pPr>
      <w:ins w:id="68" w:author="Rapporteur" w:date="2025-04-17T14:55:00Z">
        <w:r>
          <w:rPr>
            <w:rFonts w:hint="eastAsia"/>
            <w:lang w:eastAsia="zh-CN"/>
          </w:rPr>
          <w:t>-</w:t>
        </w:r>
      </w:ins>
      <w:ins w:id="69"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70"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71" w:author="Rapporteur" w:date="2025-04-17T14:55:00Z">
        <w:r>
          <w:rPr>
            <w:rFonts w:hint="eastAsia"/>
            <w:lang w:eastAsia="zh-CN"/>
          </w:rPr>
          <w:t>-</w:t>
        </w:r>
      </w:ins>
      <w:ins w:id="72" w:author="Rapporteur" w:date="2025-04-17T14:58:00Z">
        <w:r w:rsidR="00BF1C31">
          <w:rPr>
            <w:lang w:eastAsia="zh-CN"/>
          </w:rPr>
          <w:tab/>
        </w:r>
      </w:ins>
      <w:r w:rsidR="00A80F7B">
        <w:rPr>
          <w:lang w:eastAsia="zh-CN"/>
        </w:rPr>
        <w:t>Filtering option 2: L3 filtering is based on its L1 filtered result i.e. no L3 filtering</w:t>
      </w:r>
      <w:ins w:id="73"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74" w:author="Rapporteur" w:date="2025-04-17T14:55:00Z">
        <w:r>
          <w:rPr>
            <w:rFonts w:hint="eastAsia"/>
            <w:lang w:eastAsia="zh-CN"/>
          </w:rPr>
          <w:t>-</w:t>
        </w:r>
      </w:ins>
      <w:ins w:id="75"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76"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ins w:id="77" w:author="Rapporteur" w:date="2025-04-17T15:04:00Z">
        <w:r w:rsidR="00562ACB">
          <w:rPr>
            <w:rFonts w:hint="eastAsia"/>
            <w:lang w:eastAsia="zh-CN"/>
          </w:rPr>
          <w:t>.</w:t>
        </w:r>
      </w:ins>
    </w:p>
    <w:p w14:paraId="6B96050D" w14:textId="6EA2513C" w:rsidR="00A7245A" w:rsidRDefault="00A7245A" w:rsidP="00581486">
      <w:pPr>
        <w:rPr>
          <w:lang w:eastAsia="zh-CN"/>
        </w:rPr>
      </w:pPr>
      <w:commentRangeStart w:id="78"/>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commentRangeEnd w:id="78"/>
      <w:r w:rsidR="00BB432F">
        <w:rPr>
          <w:rStyle w:val="affff6"/>
        </w:rPr>
        <w:commentReference w:id="78"/>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79" w:name="_Toc194047184"/>
      <w:r>
        <w:t>4.</w:t>
      </w:r>
      <w:r w:rsidR="002F2702">
        <w:t>3</w:t>
      </w:r>
      <w:r>
        <w:tab/>
        <w:t xml:space="preserve">Measurement </w:t>
      </w:r>
      <w:r w:rsidR="0071193B">
        <w:t>e</w:t>
      </w:r>
      <w:r>
        <w:t>vent</w:t>
      </w:r>
      <w:r w:rsidR="007D32FE">
        <w:t xml:space="preserve"> prediction</w:t>
      </w:r>
      <w:bookmarkEnd w:id="7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19" o:title=""/>
          </v:shape>
          <o:OLEObject Type="Embed" ProgID="Visio.Drawing.15" ShapeID="_x0000_i1027" DrawAspect="Content" ObjectID="_1806847494" r:id="rId20"/>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1" o:title=""/>
          </v:shape>
          <o:OLEObject Type="Embed" ProgID="Visio.Drawing.15" ShapeID="_x0000_i1028" DrawAspect="Content" ObjectID="_1806847495" r:id="rId22"/>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BAD8872"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other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by an AI/ML model, i.e. the output of the model is the likelihood of an event prediction.</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80" w:author="Rapporteur" w:date="2025-04-17T15: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 xml:space="preserve">Editor Note 1: The measurement event refers to measurement events </w:t>
      </w:r>
      <w:commentRangeStart w:id="81"/>
      <w:r>
        <w:rPr>
          <w:lang w:eastAsia="zh-CN"/>
        </w:rPr>
        <w:t xml:space="preserve">A1-A5 </w:t>
      </w:r>
      <w:commentRangeEnd w:id="81"/>
      <w:r w:rsidR="00BB432F">
        <w:rPr>
          <w:rStyle w:val="affff6"/>
        </w:rPr>
        <w:commentReference w:id="81"/>
      </w:r>
      <w:r>
        <w:rPr>
          <w:lang w:eastAsia="zh-CN"/>
        </w:rPr>
        <w:t>defined in clause 5.5.4 in 38.331. Measurement event A3 is taken as starting point, other events are FFS.</w:t>
      </w:r>
    </w:p>
    <w:p w14:paraId="1F3760AB" w14:textId="34509026" w:rsidR="00200409" w:rsidRDefault="00200409" w:rsidP="00200409">
      <w:pPr>
        <w:rPr>
          <w:lang w:eastAsia="zh-CN"/>
        </w:rPr>
      </w:pPr>
      <w:commentRangeStart w:id="82"/>
      <w:r>
        <w:rPr>
          <w:rFonts w:hint="eastAsia"/>
          <w:lang w:eastAsia="zh-CN"/>
        </w:rPr>
        <w:t>E</w:t>
      </w:r>
      <w:r>
        <w:rPr>
          <w:lang w:eastAsia="zh-CN"/>
        </w:rPr>
        <w:t>ditor Note 2: At least indirect measurement event prediction will be studied. And direct measurement event prediction is also allowed.</w:t>
      </w:r>
      <w:commentRangeEnd w:id="82"/>
      <w:r w:rsidR="0045646E">
        <w:rPr>
          <w:rStyle w:val="affff6"/>
        </w:rPr>
        <w:commentReference w:id="82"/>
      </w:r>
    </w:p>
    <w:p w14:paraId="47AD968F" w14:textId="7193351B" w:rsidR="00F15C99" w:rsidRPr="00F15C99" w:rsidRDefault="00F15C99" w:rsidP="008230AA"/>
    <w:p w14:paraId="04EE35B3" w14:textId="5A273601" w:rsidR="00076A0C" w:rsidRDefault="009B2EAF" w:rsidP="009B2EAF">
      <w:pPr>
        <w:pStyle w:val="21"/>
      </w:pPr>
      <w:bookmarkStart w:id="83" w:name="_Toc194047185"/>
      <w:r>
        <w:t>4.</w:t>
      </w:r>
      <w:r w:rsidR="002F2702">
        <w:t>4</w:t>
      </w:r>
      <w:r w:rsidRPr="004D3578">
        <w:tab/>
      </w:r>
      <w:r w:rsidR="002F2702">
        <w:t>RLF</w:t>
      </w:r>
      <w:r w:rsidR="00380C4B">
        <w:t xml:space="preserve"> </w:t>
      </w:r>
      <w:r w:rsidR="007D32FE">
        <w:t>prediction</w:t>
      </w:r>
      <w:bookmarkEnd w:id="83"/>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3" o:title=""/>
          </v:shape>
          <o:OLEObject Type="Embed" ProgID="Visio.Drawing.15" ShapeID="_x0000_i1029" DrawAspect="Content" ObjectID="_1806847496" r:id="rId24"/>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5" o:title=""/>
          </v:shape>
          <o:OLEObject Type="Embed" ProgID="Visio.Drawing.15" ShapeID="_x0000_i1030" DrawAspect="Content" ObjectID="_1806847497" r:id="rId26"/>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r>
        <w:rPr>
          <w:rFonts w:hint="eastAsia"/>
          <w:lang w:eastAsia="zh-CN"/>
        </w:rPr>
        <w:t>E</w:t>
      </w:r>
      <w:r>
        <w:rPr>
          <w:lang w:eastAsia="zh-CN"/>
        </w:rPr>
        <w:t>ditor Note 1: FFS on definition of time instance.</w:t>
      </w:r>
    </w:p>
    <w:p w14:paraId="220E907E" w14:textId="76751BEF" w:rsidR="003C2B06" w:rsidRDefault="00200409" w:rsidP="00200409">
      <w:pPr>
        <w:rPr>
          <w:lang w:eastAsia="zh-CN"/>
        </w:rPr>
      </w:pPr>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p>
    <w:p w14:paraId="09862180" w14:textId="61165A4E" w:rsidR="00097115" w:rsidRPr="00097115" w:rsidRDefault="00987CCE" w:rsidP="00097115">
      <w:pPr>
        <w:pStyle w:val="1"/>
      </w:pPr>
      <w:bookmarkStart w:id="84" w:name="_Toc194047186"/>
      <w:r>
        <w:t>5</w:t>
      </w:r>
      <w:r w:rsidRPr="004D3578">
        <w:tab/>
      </w:r>
      <w:r>
        <w:t>Evaluations</w:t>
      </w:r>
      <w:bookmarkEnd w:id="84"/>
    </w:p>
    <w:p w14:paraId="4C48007D" w14:textId="3EF3B41C" w:rsidR="009C6ABD" w:rsidRDefault="009151F8" w:rsidP="009C6ABD">
      <w:pPr>
        <w:pStyle w:val="21"/>
      </w:pPr>
      <w:bookmarkStart w:id="85" w:name="_Toc194047187"/>
      <w:r>
        <w:t>5.1</w:t>
      </w:r>
      <w:r w:rsidRPr="004D3578">
        <w:tab/>
      </w:r>
      <w:r w:rsidR="00B631E5">
        <w:t>Common e</w:t>
      </w:r>
      <w:r>
        <w:t xml:space="preserve">valuation </w:t>
      </w:r>
      <w:r w:rsidR="00DE19ED">
        <w:t>methodology, metrics and assumptions</w:t>
      </w:r>
      <w:bookmarkEnd w:id="85"/>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7" o:title=""/>
          </v:shape>
          <o:OLEObject Type="Embed" ProgID="Visio.Drawing.15" ShapeID="_x0000_i1031" DrawAspect="Content" ObjectID="_1806847498" r:id="rId28"/>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29" o:title=""/>
          </v:shape>
          <o:OLEObject Type="Embed" ProgID="Visio.Drawing.15" ShapeID="_x0000_i1032" DrawAspect="Content" ObjectID="_1806847499" r:id="rId30"/>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7F6183A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471C5C">
        <w:rPr>
          <w:lang w:eastAsia="zh-CN"/>
        </w:rPr>
        <w:t>[2]</w:t>
      </w:r>
      <w:ins w:id="86"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87"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 can be also considered.</w:t>
      </w:r>
      <w:commentRangeStart w:id="88"/>
      <w:ins w:id="89" w:author="OPPO-Zonda" w:date="2025-04-15T14:29:00Z">
        <w:r w:rsidR="009636FE">
          <w:rPr>
            <w:rFonts w:hint="eastAsia"/>
            <w:lang w:eastAsia="zh-CN"/>
          </w:rPr>
          <w:t xml:space="preserve"> In sample and hold, the actual measurement</w:t>
        </w:r>
      </w:ins>
      <w:ins w:id="90" w:author="Rapporteur" w:date="2025-04-15T14:32:00Z">
        <w:r w:rsidR="00B14F92">
          <w:rPr>
            <w:rFonts w:hint="eastAsia"/>
            <w:lang w:eastAsia="zh-CN"/>
          </w:rPr>
          <w:t xml:space="preserve"> result</w:t>
        </w:r>
      </w:ins>
      <w:ins w:id="91" w:author="OPPO-Zonda" w:date="2025-04-15T14:29:00Z">
        <w:r w:rsidR="009636FE">
          <w:rPr>
            <w:rFonts w:hint="eastAsia"/>
            <w:lang w:eastAsia="zh-CN"/>
          </w:rPr>
          <w:t xml:space="preserve"> </w:t>
        </w:r>
      </w:ins>
      <w:ins w:id="92" w:author="OPPO-Zonda" w:date="2025-04-15T14:30:00Z">
        <w:r w:rsidR="009636FE">
          <w:rPr>
            <w:rFonts w:hint="eastAsia"/>
            <w:lang w:eastAsia="zh-CN"/>
          </w:rPr>
          <w:t xml:space="preserve">of </w:t>
        </w:r>
      </w:ins>
      <w:ins w:id="93" w:author="Rapporteur" w:date="2025-04-15T15:15:00Z">
        <w:r w:rsidR="00121F50">
          <w:rPr>
            <w:rFonts w:hint="eastAsia"/>
            <w:lang w:eastAsia="zh-CN"/>
          </w:rPr>
          <w:t xml:space="preserve">the </w:t>
        </w:r>
      </w:ins>
      <w:ins w:id="94" w:author="OPPO-Zonda" w:date="2025-04-15T14:30:00Z">
        <w:r w:rsidR="009636FE">
          <w:rPr>
            <w:rFonts w:hint="eastAsia"/>
            <w:lang w:eastAsia="zh-CN"/>
          </w:rPr>
          <w:t>last time instance in OW is h</w:t>
        </w:r>
      </w:ins>
      <w:ins w:id="95" w:author="Rapporteur" w:date="2025-04-16T09:33:00Z">
        <w:r w:rsidR="00FF4F38">
          <w:rPr>
            <w:rFonts w:hint="eastAsia"/>
            <w:lang w:eastAsia="zh-CN"/>
          </w:rPr>
          <w:t>e</w:t>
        </w:r>
      </w:ins>
      <w:ins w:id="96" w:author="OPPO-Zonda" w:date="2025-04-15T14:30:00Z">
        <w:r w:rsidR="009636FE">
          <w:rPr>
            <w:rFonts w:hint="eastAsia"/>
            <w:lang w:eastAsia="zh-CN"/>
          </w:rPr>
          <w:t>ld for PW.</w:t>
        </w:r>
      </w:ins>
      <w:commentRangeEnd w:id="88"/>
      <w:r w:rsidR="00B14F92">
        <w:rPr>
          <w:rStyle w:val="affff6"/>
        </w:rPr>
        <w:commentReference w:id="88"/>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97" w:author="Rapporteur" w:date="2025-04-15T14:46:00Z">
              <w:r w:rsidRPr="003B55A3" w:rsidDel="00F2031B">
                <w:rPr>
                  <w:rFonts w:cs="Arial"/>
                </w:rPr>
                <w:delText>Um</w:delText>
              </w:r>
              <w:r w:rsidRPr="003B55A3" w:rsidDel="00F2031B">
                <w:rPr>
                  <w:rFonts w:cs="Arial"/>
                  <w:lang w:eastAsia="zh-CN"/>
                </w:rPr>
                <w:delText>i</w:delText>
              </w:r>
            </w:del>
            <w:proofErr w:type="spellStart"/>
            <w:ins w:id="98" w:author="Rapporteur" w:date="2025-04-15T14:45:00Z">
              <w:r w:rsidR="00F2031B">
                <w:rPr>
                  <w:rFonts w:cs="Arial" w:hint="eastAsia"/>
                  <w:lang w:eastAsia="zh-CN"/>
                </w:rPr>
                <w:t>UM</w:t>
              </w:r>
            </w:ins>
            <w:ins w:id="99" w:author="Rapporteur" w:date="2025-04-15T14:46:00Z">
              <w:r w:rsidR="00F2031B">
                <w:rPr>
                  <w:rFonts w:cs="Arial" w:hint="eastAsia"/>
                  <w:lang w:eastAsia="zh-CN"/>
                </w:rPr>
                <w:t>i</w:t>
              </w:r>
            </w:ins>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100" w:name="_Toc194047188"/>
      <w:r>
        <w:t>5.</w:t>
      </w:r>
      <w:r w:rsidR="00AE5A6C">
        <w:t>2</w:t>
      </w:r>
      <w:r>
        <w:tab/>
        <w:t>RRM measurement</w:t>
      </w:r>
      <w:r w:rsidR="00AF7642">
        <w:t xml:space="preserve"> prediction</w:t>
      </w:r>
      <w:bookmarkEnd w:id="100"/>
    </w:p>
    <w:p w14:paraId="508699B7" w14:textId="0B4547A5" w:rsidR="00A00F80" w:rsidRDefault="00A00F80" w:rsidP="00A00F80">
      <w:pPr>
        <w:pStyle w:val="31"/>
      </w:pPr>
      <w:bookmarkStart w:id="101" w:name="OLE_LINK647"/>
      <w:bookmarkStart w:id="102"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01"/>
      <w:r>
        <w:t>assumptions</w:t>
      </w:r>
      <w:bookmarkEnd w:id="102"/>
    </w:p>
    <w:p w14:paraId="740A78CD" w14:textId="69440A18" w:rsidR="00BC6F1E" w:rsidRPr="00BC6F1E" w:rsidRDefault="00BC6F1E" w:rsidP="006548E7">
      <w:pPr>
        <w:pStyle w:val="41"/>
        <w:rPr>
          <w:lang w:eastAsia="zh-CN"/>
        </w:rPr>
      </w:pPr>
      <w:bookmarkStart w:id="103" w:name="_Toc194047190"/>
      <w:r>
        <w:rPr>
          <w:rFonts w:hint="eastAsia"/>
          <w:lang w:eastAsia="zh-CN"/>
        </w:rPr>
        <w:t>5.2.1.1</w:t>
      </w:r>
      <w:r>
        <w:rPr>
          <w:lang w:eastAsia="zh-CN"/>
        </w:rPr>
        <w:tab/>
      </w:r>
      <w:r>
        <w:rPr>
          <w:rFonts w:hint="eastAsia"/>
          <w:lang w:eastAsia="zh-CN"/>
        </w:rPr>
        <w:t>RRM measurement prediction</w:t>
      </w:r>
      <w:bookmarkEnd w:id="103"/>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0C371CEA"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04"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05"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45pt;height:98.4pt;mso-width-percent:0;mso-height-percent:0;mso-width-percent:0;mso-height-percent:0" o:ole="">
            <v:imagedata r:id="rId31" o:title=""/>
          </v:shape>
          <o:OLEObject Type="Embed" ProgID="Visio.Drawing.15" ShapeID="_x0000_i1033" DrawAspect="Content" ObjectID="_1806847500" r:id="rId32"/>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2850DC42"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And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2pt;mso-width-percent:0;mso-height-percent:0;mso-width-percent:0;mso-height-percent:0" o:ole="">
            <v:imagedata r:id="rId33" o:title=""/>
          </v:shape>
          <o:OLEObject Type="Embed" ProgID="Visio.Drawing.15" ShapeID="_x0000_i1034" DrawAspect="Content" ObjectID="_1806847501" r:id="rId34"/>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35pt;height:76.2pt;mso-width-percent:0;mso-height-percent:0;mso-width-percent:0;mso-height-percent:0" o:ole="">
            <v:imagedata r:id="rId35" o:title=""/>
          </v:shape>
          <o:OLEObject Type="Embed" ProgID="Visio.Drawing.15" ShapeID="_x0000_i1035" DrawAspect="Content" ObjectID="_1806847502" r:id="rId36"/>
        </w:object>
      </w:r>
    </w:p>
    <w:p w14:paraId="6E5EB9AD" w14:textId="214891A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 2 of intra-frequency temporal domain case B</w:t>
      </w:r>
    </w:p>
    <w:p w14:paraId="7C9569F3" w14:textId="780839B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3D4C9C5D"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prediction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106"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06"/>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07" w:author="Rapporteur" w:date="2025-04-17T15:01:00Z">
          <w:pPr>
            <w:pStyle w:val="B1"/>
            <w:ind w:left="284" w:firstLine="0"/>
          </w:pPr>
        </w:pPrChange>
      </w:pPr>
      <w:ins w:id="108" w:author="Rapporteur" w:date="2025-04-17T14:56:00Z">
        <w:r>
          <w:rPr>
            <w:rFonts w:hint="eastAsia"/>
            <w:lang w:eastAsia="zh-CN"/>
          </w:rPr>
          <w:t>-</w:t>
        </w:r>
      </w:ins>
      <w:ins w:id="109"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110" w:author="Rapporteur" w:date="2025-04-17T15:05:00Z">
        <w:r w:rsidR="00562ACB">
          <w:rPr>
            <w:rFonts w:hint="eastAsia"/>
            <w:lang w:eastAsia="zh-CN"/>
          </w:rPr>
          <w:t>;</w:t>
        </w:r>
      </w:ins>
      <w:del w:id="111"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12" w:author="Rapporteur" w:date="2025-04-17T15:01:00Z">
          <w:pPr>
            <w:pStyle w:val="B1"/>
            <w:ind w:left="284" w:firstLine="0"/>
          </w:pPr>
        </w:pPrChange>
      </w:pPr>
      <w:ins w:id="113" w:author="Rapporteur" w:date="2025-04-17T14:56:00Z">
        <w:r>
          <w:rPr>
            <w:rFonts w:hint="eastAsia"/>
            <w:lang w:eastAsia="zh-CN"/>
          </w:rPr>
          <w:t>-</w:t>
        </w:r>
      </w:ins>
      <w:ins w:id="114"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115" w:author="Rapporteur" w:date="2025-04-17T15:05:00Z">
        <w:r w:rsidR="00562ACB">
          <w:rPr>
            <w:rFonts w:hint="eastAsia"/>
            <w:lang w:eastAsia="zh-CN"/>
          </w:rPr>
          <w:t>;</w:t>
        </w:r>
      </w:ins>
      <w:del w:id="116"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17" w:author="Rapporteur" w:date="2025-04-17T15:01:00Z">
          <w:pPr>
            <w:pStyle w:val="B1"/>
            <w:ind w:left="284" w:firstLine="0"/>
          </w:pPr>
        </w:pPrChange>
      </w:pPr>
      <w:ins w:id="118" w:author="Rapporteur" w:date="2025-04-17T14:56:00Z">
        <w:r>
          <w:rPr>
            <w:rFonts w:hint="eastAsia"/>
            <w:lang w:eastAsia="zh-CN"/>
          </w:rPr>
          <w:t>-</w:t>
        </w:r>
      </w:ins>
      <w:ins w:id="119"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1E382FAB" w:rsidR="001A18CB" w:rsidRDefault="001A18CB" w:rsidP="006548E7">
      <w:pPr>
        <w:pStyle w:val="B1"/>
        <w:ind w:left="0" w:firstLine="0"/>
        <w:rPr>
          <w:lang w:eastAsia="zh-CN"/>
        </w:rPr>
      </w:pPr>
      <w:r>
        <w:rPr>
          <w:rFonts w:hint="eastAsia"/>
          <w:lang w:eastAsia="zh-CN"/>
        </w:rPr>
        <w:t>The detail evaluation combination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6A1D6C70" w:rsidR="001A18CB" w:rsidRPr="001A18CB" w:rsidRDefault="001A18CB" w:rsidP="006548E7">
      <w:pPr>
        <w:pStyle w:val="B1"/>
        <w:ind w:left="0" w:firstLine="0"/>
        <w:rPr>
          <w:lang w:eastAsia="zh-CN"/>
        </w:rPr>
      </w:pPr>
      <w:r>
        <w:rPr>
          <w:rFonts w:hint="eastAsia"/>
          <w:lang w:eastAsia="zh-CN"/>
        </w:rPr>
        <w:t>The detail evaluation combination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for FR1</w:t>
      </w:r>
      <w:r w:rsidR="00BD3F55" w:rsidRPr="006548E7">
        <w:rPr>
          <w:rFonts w:eastAsia="Times New Roman"/>
          <w:lang w:eastAsia="zh-CN"/>
        </w:rPr>
        <w:t xml:space="preserve">, or separately for </w:t>
      </w:r>
      <w:r w:rsidRPr="006548E7">
        <w:rPr>
          <w:rFonts w:eastAsia="Times New Roman"/>
          <w:lang w:eastAsia="zh-CN"/>
        </w:rPr>
        <w:t>FR2 generalization study</w:t>
      </w:r>
      <w:commentRangeStart w:id="120"/>
      <w:r w:rsidRPr="006548E7">
        <w:rPr>
          <w:rFonts w:eastAsia="Times New Roman"/>
          <w:lang w:eastAsia="zh-CN"/>
        </w:rPr>
        <w:t xml:space="preserve"> on cell configuration</w:t>
      </w:r>
      <w:commentRangeEnd w:id="120"/>
      <w:r w:rsidR="00383F7C">
        <w:rPr>
          <w:rStyle w:val="affff6"/>
          <w:rFonts w:ascii="Times New Roman" w:hAnsi="Times New Roman"/>
          <w:b w:val="0"/>
        </w:rPr>
        <w:commentReference w:id="120"/>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commentRangeStart w:id="121"/>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commentRangeEnd w:id="121"/>
      <w:r w:rsidR="00383F7C">
        <w:rPr>
          <w:rStyle w:val="affff6"/>
        </w:rPr>
        <w:commentReference w:id="121"/>
      </w:r>
    </w:p>
    <w:p w14:paraId="58F20A20" w14:textId="3A245B32" w:rsidR="00200409" w:rsidRDefault="00200409" w:rsidP="00200409">
      <w:pPr>
        <w:rPr>
          <w:lang w:eastAsia="zh-CN"/>
        </w:rPr>
      </w:pPr>
      <w:commentRangeStart w:id="122"/>
      <w:r>
        <w:rPr>
          <w:lang w:eastAsia="zh-CN"/>
        </w:rPr>
        <w:t>Editor Note 3: The table 5.2.1</w:t>
      </w:r>
      <w:r w:rsidR="003E2EB3">
        <w:rPr>
          <w:rFonts w:hint="eastAsia"/>
          <w:lang w:eastAsia="zh-CN"/>
        </w:rPr>
        <w:t>.1</w:t>
      </w:r>
      <w:r>
        <w:rPr>
          <w:lang w:eastAsia="zh-CN"/>
        </w:rPr>
        <w:t>-1 is captured for study purpose. It may be removed in the final TR.</w:t>
      </w:r>
      <w:commentRangeEnd w:id="122"/>
      <w:r w:rsidR="00383F7C">
        <w:rPr>
          <w:rStyle w:val="affff6"/>
        </w:rPr>
        <w:commentReference w:id="122"/>
      </w:r>
    </w:p>
    <w:p w14:paraId="66AA3B5B" w14:textId="0C8A95D6" w:rsidR="00851BA2" w:rsidRDefault="00200409" w:rsidP="00200409">
      <w:pPr>
        <w:rPr>
          <w:lang w:eastAsia="zh-CN"/>
        </w:rPr>
      </w:pPr>
      <w:commentRangeStart w:id="123"/>
      <w:r>
        <w:rPr>
          <w:rFonts w:hint="eastAsia"/>
          <w:lang w:eastAsia="zh-CN"/>
        </w:rPr>
        <w:t>E</w:t>
      </w:r>
      <w:r>
        <w:rPr>
          <w:lang w:eastAsia="zh-CN"/>
        </w:rPr>
        <w:t>ditor Note 4: Intra-frequency inter-cell prediction will not be evaluated at least in early stage.</w:t>
      </w:r>
      <w:commentRangeEnd w:id="123"/>
      <w:r w:rsidR="00383F7C">
        <w:rPr>
          <w:rStyle w:val="affff6"/>
        </w:rPr>
        <w:commentReference w:id="123"/>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proofErr w:type="spellStart"/>
      <w:r w:rsidRPr="00E501BD">
        <w:t>FilterCoefficient</w:t>
      </w:r>
      <w:proofErr w:type="spellEnd"/>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commentRangeStart w:id="125"/>
      <w:r>
        <w:rPr>
          <w:rFonts w:hint="eastAsia"/>
          <w:lang w:eastAsia="zh-CN"/>
        </w:rPr>
        <w:t>Editor Note 6: Evaluation on GC#1 is lower priority</w:t>
      </w:r>
      <w:commentRangeEnd w:id="125"/>
      <w:r w:rsidR="00383F7C">
        <w:rPr>
          <w:rStyle w:val="affff6"/>
        </w:rPr>
        <w:commentReference w:id="125"/>
      </w:r>
    </w:p>
    <w:p w14:paraId="30395C53" w14:textId="7F9BF478" w:rsidR="007F7390" w:rsidRDefault="00DE19ED" w:rsidP="00AE5A6C">
      <w:pPr>
        <w:pStyle w:val="31"/>
      </w:pPr>
      <w:bookmarkStart w:id="126" w:name="_Toc194047192"/>
      <w:r>
        <w:t>5.</w:t>
      </w:r>
      <w:r w:rsidR="00AE5A6C">
        <w:t>2.</w:t>
      </w:r>
      <w:r w:rsidR="00A00F80">
        <w:t>2</w:t>
      </w:r>
      <w:r w:rsidR="00A00F80">
        <w:tab/>
      </w:r>
      <w:r w:rsidR="00742942">
        <w:t xml:space="preserve">Evaluation </w:t>
      </w:r>
      <w:r>
        <w:t>result</w:t>
      </w:r>
      <w:r w:rsidR="00815C91">
        <w:t>s</w:t>
      </w:r>
      <w:bookmarkEnd w:id="126"/>
    </w:p>
    <w:p w14:paraId="0DD847E5" w14:textId="67F5EB98" w:rsidR="00BC6F1E" w:rsidRPr="00BC6F1E" w:rsidRDefault="00AC320F" w:rsidP="006548E7">
      <w:pPr>
        <w:pStyle w:val="41"/>
        <w:rPr>
          <w:lang w:eastAsia="zh-CN"/>
        </w:rPr>
      </w:pPr>
      <w:bookmarkStart w:id="127" w:name="_Toc194047193"/>
      <w:r>
        <w:rPr>
          <w:rFonts w:hint="eastAsia"/>
          <w:lang w:eastAsia="zh-CN"/>
        </w:rPr>
        <w:t>5.2.2.1</w:t>
      </w:r>
      <w:r>
        <w:rPr>
          <w:lang w:eastAsia="zh-CN"/>
        </w:rPr>
        <w:tab/>
      </w:r>
      <w:r w:rsidR="00BC6F1E">
        <w:rPr>
          <w:rFonts w:hint="eastAsia"/>
          <w:lang w:eastAsia="zh-CN"/>
        </w:rPr>
        <w:t>RRM measurement prediction</w:t>
      </w:r>
      <w:bookmarkEnd w:id="127"/>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28"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29" w:author="Rapporteur" w:date="2025-04-17T15:05:00Z">
        <w:r w:rsidR="00562ACB">
          <w:rPr>
            <w:rFonts w:hint="eastAsia"/>
            <w:lang w:eastAsia="zh-CN"/>
          </w:rPr>
          <w:t>;</w:t>
        </w:r>
      </w:ins>
      <w:del w:id="130"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31" w:author="Rapporteur" w:date="2025-04-17T14:59:00Z">
          <w:pPr>
            <w:pStyle w:val="B1"/>
          </w:pPr>
        </w:pPrChange>
      </w:pPr>
      <w:r w:rsidRPr="006548E7">
        <w:t>Longer PW length correlates with decreased prediction accuracy</w:t>
      </w:r>
      <w:ins w:id="132" w:author="Rapporteur" w:date="2025-04-17T15:05:00Z">
        <w:r w:rsidR="00562ACB">
          <w:rPr>
            <w:rFonts w:hint="eastAsia"/>
            <w:lang w:eastAsia="zh-CN"/>
          </w:rPr>
          <w:t>;</w:t>
        </w:r>
      </w:ins>
      <w:del w:id="133" w:author="Rapporteur" w:date="2025-04-17T15:05:00Z">
        <w:r w:rsidRPr="006548E7" w:rsidDel="00562ACB">
          <w:delText>.</w:delText>
        </w:r>
      </w:del>
    </w:p>
    <w:p w14:paraId="494442ED" w14:textId="2C202140" w:rsidR="003B5BC7" w:rsidRPr="006548E7" w:rsidRDefault="003B5BC7">
      <w:pPr>
        <w:pStyle w:val="B1"/>
        <w:numPr>
          <w:ilvl w:val="0"/>
          <w:numId w:val="33"/>
        </w:numPr>
        <w:pPrChange w:id="134"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35"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36" w:author="Rapporteur" w:date="2025-04-17T15:05:00Z">
        <w:r w:rsidR="00562ACB">
          <w:rPr>
            <w:rFonts w:hint="eastAsia"/>
            <w:lang w:eastAsia="zh-CN"/>
          </w:rPr>
          <w:t>;</w:t>
        </w:r>
      </w:ins>
      <w:del w:id="137"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38"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39" w:author="Rapporteur" w:date="2025-04-17T15:05:00Z">
        <w:r w:rsidR="00562ACB">
          <w:rPr>
            <w:rFonts w:hint="eastAsia"/>
            <w:lang w:eastAsia="zh-CN"/>
          </w:rPr>
          <w:t>;</w:t>
        </w:r>
      </w:ins>
      <w:del w:id="140"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41" w:author="Rapporteur" w:date="2025-04-17T14: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42" w:author="Rapporteur" w:date="2025-04-17T15:05:00Z">
        <w:r w:rsidR="00562ACB">
          <w:rPr>
            <w:rFonts w:hint="eastAsia"/>
            <w:lang w:eastAsia="zh-CN"/>
          </w:rPr>
          <w:t>;</w:t>
        </w:r>
      </w:ins>
      <w:del w:id="143"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44"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45" w:author="Rapporteur" w:date="2025-04-17T15:06:00Z">
        <w:r w:rsidR="00562ACB">
          <w:rPr>
            <w:rFonts w:hint="eastAsia"/>
            <w:lang w:eastAsia="zh-CN"/>
          </w:rPr>
          <w:t>;</w:t>
        </w:r>
      </w:ins>
      <w:del w:id="146"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47" w:author="Rapporteur" w:date="2025-04-17T14:59:00Z">
          <w:pPr>
            <w:pStyle w:val="B1"/>
            <w:ind w:left="284" w:firstLine="0"/>
          </w:pPr>
        </w:pPrChange>
      </w:pPr>
      <w:r w:rsidRPr="006548E7">
        <w:t>Under the same MRRT setting, different measurement skipping patterns can result in different prediction accuracy</w:t>
      </w:r>
      <w:ins w:id="148"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149"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50" w:author="Rapporteur" w:date="2025-04-17T15:06:00Z">
        <w:r w:rsidR="00562ACB">
          <w:rPr>
            <w:rFonts w:hint="eastAsia"/>
            <w:lang w:eastAsia="zh-CN"/>
          </w:rPr>
          <w:t>;</w:t>
        </w:r>
      </w:ins>
      <w:del w:id="151"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152"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153"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154" w:author="Rapporteur" w:date="2025-04-17T15:06:00Z">
        <w:r w:rsidR="00562ACB">
          <w:rPr>
            <w:rFonts w:hint="eastAsia"/>
            <w:lang w:eastAsia="zh-CN"/>
          </w:rPr>
          <w:t>;</w:t>
        </w:r>
      </w:ins>
      <w:del w:id="155"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156"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157" w:author="Rapporteur" w:date="2025-04-17T15:06:00Z">
        <w:r w:rsidR="00562ACB">
          <w:rPr>
            <w:rFonts w:hint="eastAsia"/>
            <w:lang w:eastAsia="zh-CN"/>
          </w:rPr>
          <w:t>;</w:t>
        </w:r>
      </w:ins>
      <w:del w:id="158"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159" w:author="Rapporteur" w:date="2025-04-17T14:59:00Z">
          <w:pPr>
            <w:pStyle w:val="B1"/>
            <w:ind w:left="284" w:hanging="1"/>
          </w:pPr>
        </w:pPrChange>
      </w:pPr>
      <w:r w:rsidRPr="006548E7">
        <w:t>The higher the correlation coefficient is between two frequency layers, the higher the prediction accuracy</w:t>
      </w:r>
      <w:ins w:id="160"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161"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162" w:author="Rapporteur" w:date="2025-04-17T15:06:00Z">
        <w:r w:rsidR="00562ACB">
          <w:rPr>
            <w:rFonts w:hint="eastAsia"/>
            <w:lang w:eastAsia="zh-CN"/>
          </w:rPr>
          <w:t>.</w:t>
        </w:r>
      </w:ins>
    </w:p>
    <w:p w14:paraId="2B50F2B9" w14:textId="113B2B41" w:rsidR="000F48AE" w:rsidRDefault="009E7026" w:rsidP="006548E7">
      <w:pPr>
        <w:pStyle w:val="B1"/>
        <w:ind w:left="0" w:firstLine="0"/>
        <w:rPr>
          <w:lang w:eastAsia="zh-CN"/>
        </w:r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41"/>
        <w:rPr>
          <w:lang w:eastAsia="zh-CN"/>
        </w:rPr>
      </w:pPr>
      <w:bookmarkStart w:id="163" w:name="_Toc194047194"/>
      <w:r>
        <w:rPr>
          <w:rFonts w:hint="eastAsia"/>
          <w:lang w:eastAsia="zh-CN"/>
        </w:rPr>
        <w:t>5.2.2.2</w:t>
      </w:r>
      <w:r>
        <w:rPr>
          <w:lang w:eastAsia="zh-CN"/>
        </w:rPr>
        <w:tab/>
      </w:r>
      <w:r>
        <w:rPr>
          <w:rFonts w:hint="eastAsia"/>
          <w:lang w:eastAsia="zh-CN"/>
        </w:rPr>
        <w:t>Generalization</w:t>
      </w:r>
      <w:bookmarkEnd w:id="163"/>
    </w:p>
    <w:p w14:paraId="2728BF95" w14:textId="296F3B4C" w:rsidR="003E2EB3" w:rsidRDefault="004D6F76" w:rsidP="003E2EB3">
      <w:pPr>
        <w:rPr>
          <w:lang w:eastAsia="zh-CN"/>
        </w:rPr>
      </w:pPr>
      <w:commentRangeStart w:id="164"/>
      <w:ins w:id="165"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166" w:author="Rapporteur" w:date="2025-04-15T14:35:00Z">
        <w:r w:rsidR="003E2EB3" w:rsidRPr="000110BE" w:rsidDel="004D6F76">
          <w:rPr>
            <w:lang w:eastAsia="zh-CN"/>
          </w:rPr>
          <w:delText xml:space="preserve">The </w:delText>
        </w:r>
      </w:del>
      <w:ins w:id="167"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168"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164"/>
      <w:r>
        <w:rPr>
          <w:rStyle w:val="affff6"/>
        </w:rPr>
        <w:commentReference w:id="164"/>
      </w:r>
    </w:p>
    <w:p w14:paraId="614A837B" w14:textId="4096B24E" w:rsidR="003E2EB3" w:rsidRPr="00105652" w:rsidRDefault="003E2EB3">
      <w:pPr>
        <w:pStyle w:val="B1"/>
        <w:numPr>
          <w:ilvl w:val="0"/>
          <w:numId w:val="33"/>
        </w:numPr>
        <w:pPrChange w:id="169" w:author="Rapporteur" w:date="2025-04-17T14:59:00Z">
          <w:pPr>
            <w:pStyle w:val="B1"/>
          </w:pPr>
        </w:pPrChange>
      </w:pPr>
      <w:r w:rsidRPr="00105652">
        <w:t>Generalization performs well across all UE speeds in general</w:t>
      </w:r>
      <w:ins w:id="170" w:author="Rapporteur" w:date="2025-04-17T15:06:00Z">
        <w:r w:rsidR="008D76E2">
          <w:rPr>
            <w:rFonts w:hint="eastAsia"/>
            <w:lang w:eastAsia="zh-CN"/>
          </w:rPr>
          <w:t>;</w:t>
        </w:r>
      </w:ins>
      <w:del w:id="171" w:author="Rapporteur" w:date="2025-04-17T15:06:00Z">
        <w:r w:rsidRPr="00105652" w:rsidDel="008D76E2">
          <w:delText>.</w:delText>
        </w:r>
      </w:del>
    </w:p>
    <w:p w14:paraId="02A2E30C" w14:textId="406A14C7" w:rsidR="003E2EB3" w:rsidRPr="00105652" w:rsidRDefault="003E2EB3">
      <w:pPr>
        <w:pStyle w:val="B1"/>
        <w:numPr>
          <w:ilvl w:val="0"/>
          <w:numId w:val="33"/>
        </w:numPr>
        <w:pPrChange w:id="172" w:author="Rapporteur" w:date="2025-04-17T14:59:00Z">
          <w:pPr>
            <w:pStyle w:val="B1"/>
          </w:pPr>
        </w:pPrChange>
      </w:pPr>
      <w:r w:rsidRPr="00105652">
        <w:t xml:space="preserve">GC#2 </w:t>
      </w:r>
      <w:del w:id="173" w:author="Rapporteur" w:date="2025-04-16T09:29:00Z">
        <w:r w:rsidRPr="00105652" w:rsidDel="00190735">
          <w:delText xml:space="preserve">case </w:delText>
        </w:r>
      </w:del>
      <w:r w:rsidRPr="00105652">
        <w:t>slightly improves the prediction accuracy compared to GC#1</w:t>
      </w:r>
      <w:del w:id="174" w:author="Rapporteur" w:date="2025-04-16T09:29:00Z">
        <w:r w:rsidRPr="00105652" w:rsidDel="00190735">
          <w:delText xml:space="preserve"> cases</w:delText>
        </w:r>
      </w:del>
      <w:ins w:id="175" w:author="Rapporteur" w:date="2025-04-17T15:06:00Z">
        <w:r w:rsidR="008D76E2">
          <w:rPr>
            <w:rFonts w:hint="eastAsia"/>
            <w:lang w:eastAsia="zh-CN"/>
          </w:rPr>
          <w:t>;</w:t>
        </w:r>
      </w:ins>
      <w:del w:id="176" w:author="Rapporteur" w:date="2025-04-17T15:06:00Z">
        <w:r w:rsidRPr="00105652" w:rsidDel="008D76E2">
          <w:delText>.</w:delText>
        </w:r>
      </w:del>
    </w:p>
    <w:p w14:paraId="3DED0346" w14:textId="5860B8F1" w:rsidR="003E2EB3" w:rsidRPr="00105652" w:rsidRDefault="003E2EB3">
      <w:pPr>
        <w:pStyle w:val="B1"/>
        <w:numPr>
          <w:ilvl w:val="0"/>
          <w:numId w:val="33"/>
        </w:numPr>
        <w:pPrChange w:id="177" w:author="Rapporteur" w:date="2025-04-17T14:59:00Z">
          <w:pPr>
            <w:pStyle w:val="B1"/>
          </w:pPr>
        </w:pPrChange>
      </w:pPr>
      <w:r w:rsidRPr="00105652">
        <w:t xml:space="preserve">GC#2 </w:t>
      </w:r>
      <w:del w:id="178" w:author="Rapporteur" w:date="2025-04-16T09:29:00Z">
        <w:r w:rsidRPr="00105652" w:rsidDel="00190735">
          <w:delText xml:space="preserve">case </w:delText>
        </w:r>
      </w:del>
      <w:r w:rsidRPr="00105652">
        <w:t>offers comparable prediction accuracy as the baseline case for the same data set size</w:t>
      </w:r>
      <w:ins w:id="179" w:author="Rapporteur" w:date="2025-04-17T15:06:00Z">
        <w:r w:rsidR="008D76E2">
          <w:rPr>
            <w:rFonts w:hint="eastAsia"/>
            <w:lang w:eastAsia="zh-CN"/>
          </w:rPr>
          <w:t>;</w:t>
        </w:r>
      </w:ins>
      <w:del w:id="180" w:author="Rapporteur" w:date="2025-04-17T15:06:00Z">
        <w:r w:rsidRPr="00105652" w:rsidDel="008D76E2">
          <w:delText>.</w:delText>
        </w:r>
      </w:del>
    </w:p>
    <w:p w14:paraId="48A36BF3" w14:textId="339411AA" w:rsidR="003E2EB3" w:rsidRPr="00105652" w:rsidRDefault="003E2EB3">
      <w:pPr>
        <w:pStyle w:val="B1"/>
        <w:numPr>
          <w:ilvl w:val="0"/>
          <w:numId w:val="33"/>
        </w:numPr>
        <w:pPrChange w:id="181" w:author="Rapporteur" w:date="2025-04-17T14:59:00Z">
          <w:pPr>
            <w:pStyle w:val="B1"/>
            <w:ind w:left="284" w:firstLine="0"/>
          </w:pPr>
        </w:pPrChange>
      </w:pPr>
      <w:r w:rsidRPr="00105652">
        <w:t>For GC#1</w:t>
      </w:r>
      <w:del w:id="182"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 xml:space="preserve">or generalization over frequency </w:t>
      </w:r>
      <w:commentRangeStart w:id="183"/>
      <w:r>
        <w:rPr>
          <w:rFonts w:hint="eastAsia"/>
          <w:lang w:eastAsia="zh-CN"/>
        </w:rPr>
        <w:t>domain prediction</w:t>
      </w:r>
      <w:commentRangeEnd w:id="183"/>
      <w:r w:rsidR="00383F7C">
        <w:rPr>
          <w:rStyle w:val="affff6"/>
        </w:rPr>
        <w:commentReference w:id="183"/>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184" w:author="Rapporteur" w:date="2025-04-17T14:59:00Z">
          <w:pPr>
            <w:pStyle w:val="B1"/>
            <w:ind w:left="284" w:firstLine="0"/>
          </w:pPr>
        </w:pPrChange>
      </w:pPr>
      <w:r w:rsidRPr="00105652">
        <w:t xml:space="preserve">GC#2 </w:t>
      </w:r>
      <w:del w:id="185" w:author="Rapporteur" w:date="2025-04-16T09:30:00Z">
        <w:r w:rsidRPr="00105652" w:rsidDel="00190735">
          <w:delText xml:space="preserve">case </w:delText>
        </w:r>
      </w:del>
      <w:r w:rsidRPr="00105652">
        <w:t>always outperforms GC#1</w:t>
      </w:r>
      <w:del w:id="186" w:author="Rapporteur" w:date="2025-04-16T09:30:00Z">
        <w:r w:rsidRPr="00105652" w:rsidDel="00190735">
          <w:delText xml:space="preserve"> case</w:delText>
        </w:r>
      </w:del>
      <w:r w:rsidRPr="00105652">
        <w:t>, and its prediction accuracy is close to the baseline case</w:t>
      </w:r>
      <w:ins w:id="187"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188"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189"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190" w:author="Rapporteur" w:date="2025-04-16T09:30:00Z">
        <w:r w:rsidR="003E2EB3" w:rsidRPr="00105652" w:rsidDel="00190735">
          <w:delText>case</w:delText>
        </w:r>
      </w:del>
      <w:ins w:id="191"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192" w:author="Rapporteur" w:date="2025-04-17T14:59:00Z">
          <w:pPr>
            <w:pStyle w:val="B1"/>
            <w:ind w:left="284" w:firstLine="0"/>
          </w:pPr>
        </w:pPrChange>
      </w:pPr>
      <w:r w:rsidRPr="00105652">
        <w:t xml:space="preserve">GC#1 </w:t>
      </w:r>
      <w:del w:id="193"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194" w:author="vivo-xiang" w:date="2025-04-22T17:01:00Z">
        <w:r w:rsidR="002821C1" w:rsidRPr="00105652" w:rsidDel="00383F7C">
          <w:delText>preprocessing</w:delText>
        </w:r>
      </w:del>
      <w:ins w:id="195"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196" w:author="Rapporteur" w:date="2025-04-15T14:36:00Z"/>
          <w:lang w:eastAsia="zh-CN"/>
        </w:rPr>
      </w:pPr>
      <w:commentRangeStart w:id="197"/>
      <w:ins w:id="198" w:author="Rapporteur" w:date="2025-04-15T14:34:00Z">
        <w:r>
          <w:rPr>
            <w:rFonts w:hint="eastAsia"/>
            <w:lang w:eastAsia="zh-CN"/>
          </w:rPr>
          <w:t>For gene</w:t>
        </w:r>
      </w:ins>
      <w:ins w:id="199" w:author="Rapporteur" w:date="2025-04-15T14:35:00Z">
        <w:r>
          <w:rPr>
            <w:rFonts w:hint="eastAsia"/>
            <w:lang w:eastAsia="zh-CN"/>
          </w:rPr>
          <w:t>ralization over cell configurations</w:t>
        </w:r>
      </w:ins>
      <w:ins w:id="200"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201" w:author="Rapporteur" w:date="2025-04-15T14:47:00Z">
        <w:r w:rsidR="00F2031B">
          <w:rPr>
            <w:rFonts w:hint="eastAsia"/>
            <w:lang w:eastAsia="zh-CN"/>
          </w:rPr>
          <w:t xml:space="preserve"> in FR2</w:t>
        </w:r>
      </w:ins>
      <w:ins w:id="202"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203" w:author="Rapporteur" w:date="2025-04-15T14:35:00Z">
        <w:r>
          <w:rPr>
            <w:rFonts w:hint="eastAsia"/>
            <w:lang w:eastAsia="zh-CN"/>
          </w:rPr>
          <w:t xml:space="preserve">, the following </w:t>
        </w:r>
      </w:ins>
      <w:ins w:id="204"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205" w:author="Rapporteur" w:date="2025-04-15T14:39:00Z"/>
          <w:lang w:eastAsia="zh-CN"/>
        </w:rPr>
        <w:pPrChange w:id="206" w:author="Rapporteur" w:date="2025-04-17T14:59:00Z">
          <w:pPr>
            <w:pStyle w:val="B1"/>
            <w:ind w:left="284" w:firstLine="0"/>
          </w:pPr>
        </w:pPrChange>
      </w:pPr>
      <w:ins w:id="207" w:author="Rapporteur" w:date="2025-04-17T15:02:00Z">
        <w:r>
          <w:rPr>
            <w:rFonts w:hint="eastAsia"/>
            <w:lang w:eastAsia="zh-CN"/>
          </w:rPr>
          <w:t>Model</w:t>
        </w:r>
      </w:ins>
      <w:ins w:id="208"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209" w:author="vivo-xiang" w:date="2025-04-22T17:02:00Z">
        <w:r w:rsidR="00383F7C">
          <w:t xml:space="preserve"> </w:t>
        </w:r>
      </w:ins>
      <w:ins w:id="210" w:author="Rapporteur" w:date="2025-04-17T15:19:00Z">
        <w:r w:rsidR="00BA2166">
          <w:rPr>
            <w:rFonts w:hint="eastAsia"/>
            <w:lang w:eastAsia="zh-CN"/>
          </w:rPr>
          <w:t>(</w:t>
        </w:r>
        <w:del w:id="211" w:author="vivo-xiang" w:date="2025-04-22T17:02:00Z">
          <w:r w:rsidR="00BA2166" w:rsidDel="00383F7C">
            <w:rPr>
              <w:rFonts w:hint="eastAsia"/>
              <w:lang w:eastAsia="zh-CN"/>
            </w:rPr>
            <w:delText xml:space="preserve"> </w:delText>
          </w:r>
        </w:del>
        <w:r w:rsidR="00BA2166">
          <w:rPr>
            <w:rFonts w:hint="eastAsia"/>
            <w:lang w:eastAsia="zh-CN"/>
          </w:rPr>
          <w:t>i.e.</w:t>
        </w:r>
      </w:ins>
      <w:ins w:id="212" w:author="vivo-xiang" w:date="2025-04-22T17:02:00Z">
        <w:r w:rsidR="00383F7C">
          <w:rPr>
            <w:lang w:eastAsia="zh-CN"/>
          </w:rPr>
          <w:t xml:space="preserve">, </w:t>
        </w:r>
      </w:ins>
      <w:proofErr w:type="spellStart"/>
      <w:ins w:id="213" w:author="Rapporteur" w:date="2025-04-17T15:18:00Z">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ins>
      <w:ins w:id="214" w:author="Rapporteur" w:date="2025-04-17T15:19:00Z">
        <w:r w:rsidR="00BA2166">
          <w:rPr>
            <w:rFonts w:hint="eastAsia"/>
            <w:lang w:eastAsia="zh-CN"/>
          </w:rPr>
          <w:t>M</w:t>
        </w:r>
      </w:ins>
      <w:ins w:id="215" w:author="Rapporteur" w:date="2025-04-17T15:18:00Z">
        <w:r w:rsidR="000E1526">
          <w:rPr>
            <w:rFonts w:hint="eastAsia"/>
            <w:lang w:eastAsia="zh-CN"/>
          </w:rPr>
          <w:t>a</w:t>
        </w:r>
      </w:ins>
      <w:proofErr w:type="spellEnd"/>
      <w:ins w:id="216" w:author="Rapporteur" w:date="2025-04-17T15:19:00Z">
        <w:r w:rsidR="00BA2166">
          <w:rPr>
            <w:rFonts w:hint="eastAsia"/>
            <w:lang w:eastAsia="zh-CN"/>
          </w:rPr>
          <w:t>)</w:t>
        </w:r>
      </w:ins>
      <w:ins w:id="217" w:author="Rapporteur" w:date="2025-04-17T15:06:00Z">
        <w:r w:rsidR="008D76E2">
          <w:rPr>
            <w:rFonts w:hint="eastAsia"/>
            <w:lang w:eastAsia="zh-CN"/>
          </w:rPr>
          <w:t>;</w:t>
        </w:r>
      </w:ins>
    </w:p>
    <w:p w14:paraId="48B4E5D8" w14:textId="5DA3072A" w:rsidR="004D6F76" w:rsidRDefault="004D6F76">
      <w:pPr>
        <w:pStyle w:val="B1"/>
        <w:numPr>
          <w:ilvl w:val="0"/>
          <w:numId w:val="33"/>
        </w:numPr>
        <w:rPr>
          <w:ins w:id="218" w:author="Rapporteur" w:date="2025-04-15T14:41:00Z"/>
        </w:rPr>
        <w:pPrChange w:id="219" w:author="Rapporteur" w:date="2025-04-17T15:00:00Z">
          <w:pPr>
            <w:pStyle w:val="B1"/>
            <w:ind w:left="284" w:firstLine="0"/>
          </w:pPr>
        </w:pPrChange>
      </w:pPr>
      <w:ins w:id="220"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21" w:author="Rapporteur" w:date="2025-04-15T14:40:00Z">
        <w:r w:rsidRPr="00105652">
          <w:t>and its prediction accuracy is close to the baseline</w:t>
        </w:r>
      </w:ins>
      <w:ins w:id="222" w:author="Rapporteur" w:date="2025-04-17T15:06:00Z">
        <w:r w:rsidR="008D76E2">
          <w:rPr>
            <w:rFonts w:hint="eastAsia"/>
            <w:lang w:eastAsia="zh-CN"/>
          </w:rPr>
          <w:t>;</w:t>
        </w:r>
      </w:ins>
    </w:p>
    <w:p w14:paraId="566B5A24" w14:textId="11879AB7" w:rsidR="00CF4838" w:rsidRDefault="00CF4838">
      <w:pPr>
        <w:pStyle w:val="B1"/>
        <w:numPr>
          <w:ilvl w:val="0"/>
          <w:numId w:val="33"/>
        </w:numPr>
        <w:rPr>
          <w:ins w:id="223" w:author="Rapporteur" w:date="2025-04-15T14:40:00Z"/>
          <w:lang w:eastAsia="zh-CN"/>
        </w:rPr>
        <w:pPrChange w:id="224" w:author="Rapporteur" w:date="2025-04-17T15:00:00Z">
          <w:pPr>
            <w:pStyle w:val="B1"/>
            <w:ind w:left="284" w:firstLine="0"/>
          </w:pPr>
        </w:pPrChange>
      </w:pPr>
      <w:ins w:id="225" w:author="Rapporteur" w:date="2025-04-15T14:42:00Z">
        <w:r>
          <w:rPr>
            <w:rFonts w:hint="eastAsia"/>
            <w:lang w:eastAsia="zh-CN"/>
          </w:rPr>
          <w:lastRenderedPageBreak/>
          <w:t>T</w:t>
        </w:r>
        <w:r w:rsidRPr="00CF4838">
          <w:rPr>
            <w:lang w:eastAsia="zh-CN"/>
          </w:rPr>
          <w:t>he model trained in scenario</w:t>
        </w:r>
      </w:ins>
      <w:ins w:id="226" w:author="Rapporteur" w:date="2025-04-15T14:43:00Z">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ins>
      <w:ins w:id="227" w:author="Rapporteur" w:date="2025-04-15T14:42:00Z">
        <w:r w:rsidRPr="00CF4838">
          <w:rPr>
            <w:lang w:eastAsia="zh-CN"/>
          </w:rPr>
          <w:t xml:space="preserve"> </w:t>
        </w:r>
      </w:ins>
      <w:ins w:id="228" w:author="Rapporteur" w:date="2025-04-15T14:44:00Z">
        <w:r>
          <w:rPr>
            <w:rFonts w:hint="eastAsia"/>
            <w:lang w:eastAsia="zh-CN"/>
          </w:rPr>
          <w:t xml:space="preserve">while tested in scenario with </w:t>
        </w:r>
        <w:proofErr w:type="spellStart"/>
        <w:r>
          <w:rPr>
            <w:rFonts w:hint="eastAsia"/>
            <w:lang w:eastAsia="zh-CN"/>
          </w:rPr>
          <w:t>U</w:t>
        </w:r>
      </w:ins>
      <w:ins w:id="229" w:author="Rapporteur" w:date="2025-04-15T14:46:00Z">
        <w:r w:rsidR="00F2031B">
          <w:rPr>
            <w:rFonts w:hint="eastAsia"/>
            <w:lang w:eastAsia="zh-CN"/>
          </w:rPr>
          <w:t>M</w:t>
        </w:r>
      </w:ins>
      <w:ins w:id="230" w:author="Rapporteur" w:date="2025-04-15T14:44:00Z">
        <w:r>
          <w:rPr>
            <w:rFonts w:hint="eastAsia"/>
            <w:lang w:eastAsia="zh-CN"/>
          </w:rPr>
          <w:t>a</w:t>
        </w:r>
        <w:proofErr w:type="spellEnd"/>
        <w:r>
          <w:rPr>
            <w:rFonts w:hint="eastAsia"/>
            <w:lang w:eastAsia="zh-CN"/>
          </w:rPr>
          <w:t xml:space="preserve"> channel model </w:t>
        </w:r>
      </w:ins>
      <w:ins w:id="231" w:author="Rapporteur" w:date="2025-04-15T14:42:00Z">
        <w:r w:rsidRPr="00CF4838">
          <w:rPr>
            <w:lang w:eastAsia="zh-CN"/>
          </w:rPr>
          <w:t xml:space="preserve">shows better </w:t>
        </w:r>
      </w:ins>
      <w:ins w:id="232" w:author="Rapporteur" w:date="2025-04-15T14:43:00Z">
        <w:r>
          <w:rPr>
            <w:rFonts w:hint="eastAsia"/>
            <w:lang w:eastAsia="zh-CN"/>
          </w:rPr>
          <w:t>performance</w:t>
        </w:r>
      </w:ins>
      <w:ins w:id="233" w:author="Rapporteur" w:date="2025-04-15T14:42:00Z">
        <w:r w:rsidRPr="00CF4838">
          <w:rPr>
            <w:lang w:eastAsia="zh-CN"/>
          </w:rPr>
          <w:t xml:space="preserve"> than </w:t>
        </w:r>
      </w:ins>
      <w:ins w:id="234" w:author="Rapporteur" w:date="2025-04-17T15:03:00Z">
        <w:r w:rsidR="00AA4070">
          <w:rPr>
            <w:rFonts w:hint="eastAsia"/>
            <w:lang w:eastAsia="zh-CN"/>
          </w:rPr>
          <w:t>the other</w:t>
        </w:r>
      </w:ins>
      <w:ins w:id="235" w:author="Rapporteur" w:date="2025-04-15T14:42:00Z">
        <w:r>
          <w:rPr>
            <w:rFonts w:hint="eastAsia"/>
            <w:lang w:eastAsia="zh-CN"/>
          </w:rPr>
          <w:t xml:space="preserve"> way around</w:t>
        </w:r>
      </w:ins>
      <w:commentRangeEnd w:id="197"/>
      <w:ins w:id="236" w:author="Rapporteur" w:date="2025-04-15T14:49:00Z">
        <w:r w:rsidR="008B43F8">
          <w:rPr>
            <w:rStyle w:val="affff6"/>
          </w:rPr>
          <w:commentReference w:id="197"/>
        </w:r>
      </w:ins>
      <w:ins w:id="237"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238" w:author="Rapporteur" w:date="2025-04-15T14:37:00Z">
          <w:pPr/>
        </w:pPrChange>
      </w:pPr>
    </w:p>
    <w:p w14:paraId="1184AF31" w14:textId="7EE1781F" w:rsidR="004468AB" w:rsidRDefault="004468AB" w:rsidP="00AE5A6C">
      <w:pPr>
        <w:pStyle w:val="21"/>
      </w:pPr>
      <w:bookmarkStart w:id="239" w:name="_Toc194047195"/>
      <w:r>
        <w:t>5.</w:t>
      </w:r>
      <w:r w:rsidR="00AE5A6C">
        <w:t>3</w:t>
      </w:r>
      <w:r>
        <w:tab/>
      </w:r>
      <w:r>
        <w:rPr>
          <w:rFonts w:hint="eastAsia"/>
        </w:rPr>
        <w:t>M</w:t>
      </w:r>
      <w:r>
        <w:t>easurement event</w:t>
      </w:r>
      <w:r w:rsidR="00AF7642">
        <w:t xml:space="preserve"> prediction</w:t>
      </w:r>
      <w:bookmarkEnd w:id="239"/>
    </w:p>
    <w:p w14:paraId="2A919804" w14:textId="3B2E9E4B" w:rsidR="00A00F80" w:rsidRDefault="00A00F80" w:rsidP="00A00F80">
      <w:pPr>
        <w:pStyle w:val="31"/>
      </w:pPr>
      <w:bookmarkStart w:id="240"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40"/>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41"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242"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243"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244"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245"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46"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2pt;height:84.6pt;mso-width-percent:0;mso-height-percent:0;mso-width-percent:0;mso-height-percent:0" o:ole="">
            <v:imagedata r:id="rId37" o:title=""/>
          </v:shape>
          <o:OLEObject Type="Embed" ProgID="Visio.Drawing.15" ShapeID="_x0000_i1036" DrawAspect="Content" ObjectID="_1806847503" r:id="rId3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47" w:author="Rapporteur" w:date="2025-04-17T15: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48"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249"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50"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251"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252"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8pt;height:56.4pt;mso-width-percent:0;mso-height-percent:0;mso-width-percent:0;mso-height-percent:0" o:ole="">
            <v:imagedata r:id="rId39" o:title=""/>
          </v:shape>
          <o:OLEObject Type="Embed" ProgID="Visio.Drawing.15" ShapeID="_x0000_i1037" DrawAspect="Content" ObjectID="_1806847504" r:id="rId4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W length (</w:t>
            </w:r>
            <w:proofErr w:type="spellStart"/>
            <w:r>
              <w:t>ms</w:t>
            </w:r>
            <w:proofErr w:type="spellEnd"/>
            <w:r>
              <w:t xml:space="preserve">,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w:t>
            </w:r>
            <w:proofErr w:type="spellStart"/>
            <w:proofErr w:type="gramStart"/>
            <w:r>
              <w:t>ms</w:t>
            </w:r>
            <w:proofErr w:type="spellEnd"/>
            <w:r>
              <w:t>,</w:t>
            </w:r>
            <w:r w:rsidR="004977A5">
              <w:rPr>
                <w:rFonts w:hint="eastAsia"/>
              </w:rPr>
              <w:t>*</w:t>
            </w:r>
            <w:proofErr w:type="gram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253" w:name="_Toc194047197"/>
      <w:r>
        <w:t>5.</w:t>
      </w:r>
      <w:r w:rsidR="00AE5A6C">
        <w:t>3</w:t>
      </w:r>
      <w:r>
        <w:t>.</w:t>
      </w:r>
      <w:r w:rsidR="00A00F80">
        <w:t>2</w:t>
      </w:r>
      <w:r>
        <w:tab/>
      </w:r>
      <w:r w:rsidR="00742942">
        <w:t xml:space="preserve">Evaluation </w:t>
      </w:r>
      <w:r>
        <w:t>result</w:t>
      </w:r>
      <w:r w:rsidR="00815C91">
        <w:t>s</w:t>
      </w:r>
      <w:bookmarkEnd w:id="253"/>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A, </w:t>
      </w:r>
      <w:r w:rsidRPr="0068718D">
        <w:rPr>
          <w:lang w:eastAsia="zh-CN"/>
        </w:rPr>
        <w:t>the following observations are made:</w:t>
      </w:r>
    </w:p>
    <w:p w14:paraId="3FACC6A3" w14:textId="1689AF8E" w:rsidR="0068718D" w:rsidRDefault="008E1DD2">
      <w:pPr>
        <w:pStyle w:val="B1"/>
        <w:numPr>
          <w:ilvl w:val="0"/>
          <w:numId w:val="33"/>
        </w:numPr>
        <w:rPr>
          <w:ins w:id="254" w:author="Rapporteur" w:date="2025-04-15T14:57:00Z"/>
          <w:lang w:eastAsia="zh-CN"/>
        </w:rPr>
        <w:pPrChange w:id="255"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256"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257" w:author="Rapporteur" w:date="2025-04-17T15:00:00Z">
          <w:pPr>
            <w:pStyle w:val="B1"/>
          </w:pPr>
        </w:pPrChange>
      </w:pPr>
      <w:commentRangeStart w:id="258"/>
      <w:ins w:id="259" w:author="Rapporteur" w:date="2025-04-15T14:57:00Z">
        <w:r w:rsidRPr="008B43F8">
          <w:rPr>
            <w:lang w:eastAsia="zh-CN"/>
          </w:rPr>
          <w:t xml:space="preserve">F1 score is higher for shorter TTT values </w:t>
        </w:r>
      </w:ins>
      <w:commentRangeEnd w:id="258"/>
      <w:ins w:id="260" w:author="Rapporteur" w:date="2025-04-15T14:58:00Z">
        <w:r w:rsidR="0095754D">
          <w:rPr>
            <w:rStyle w:val="affff6"/>
          </w:rPr>
          <w:commentReference w:id="258"/>
        </w:r>
      </w:ins>
      <w:ins w:id="261" w:author="Rapporteur" w:date="2025-04-17T15: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262"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263"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264"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265" w:author="Rapporteur" w:date="2025-04-17T15:07:00Z">
        <w:r w:rsidR="0029003E">
          <w:rPr>
            <w:rFonts w:hint="eastAsia"/>
            <w:lang w:eastAsia="zh-CN"/>
          </w:rPr>
          <w:t>;</w:t>
        </w:r>
      </w:ins>
    </w:p>
    <w:p w14:paraId="54E41C7F" w14:textId="76B03F0C" w:rsidR="00A023CE" w:rsidRPr="006548E7" w:rsidRDefault="00A023CE">
      <w:pPr>
        <w:pStyle w:val="B1"/>
        <w:numPr>
          <w:ilvl w:val="0"/>
          <w:numId w:val="33"/>
        </w:numPr>
        <w:pPrChange w:id="266" w:author="Rapporteur" w:date="2025-04-17T15:00:00Z">
          <w:pPr>
            <w:pStyle w:val="B1"/>
          </w:pPr>
        </w:pPrChange>
      </w:pPr>
      <w:r w:rsidRPr="006548E7">
        <w:t>Higher MRRT value correlates with decreased F1 score</w:t>
      </w:r>
      <w:ins w:id="267" w:author="Rapporteur" w:date="2025-04-17T15:07:00Z">
        <w:r w:rsidR="0029003E">
          <w:rPr>
            <w:rFonts w:hint="eastAsia"/>
            <w:lang w:eastAsia="zh-CN"/>
          </w:rPr>
          <w:t>;</w:t>
        </w:r>
      </w:ins>
    </w:p>
    <w:p w14:paraId="7A338F8B" w14:textId="0F4E167A" w:rsidR="00733CDD" w:rsidRDefault="00733CDD">
      <w:pPr>
        <w:pStyle w:val="affc"/>
        <w:numPr>
          <w:ilvl w:val="0"/>
          <w:numId w:val="33"/>
        </w:numPr>
        <w:rPr>
          <w:lang w:eastAsia="zh-CN"/>
        </w:rPr>
        <w:pPrChange w:id="268" w:author="Rapporteur" w:date="2025-04-17T15: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269"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270" w:name="_Toc194047198"/>
      <w:r>
        <w:t>5.</w:t>
      </w:r>
      <w:r w:rsidR="00AE5A6C">
        <w:t>4</w:t>
      </w:r>
      <w:r>
        <w:tab/>
      </w:r>
      <w:r w:rsidR="00742942">
        <w:t>RLF</w:t>
      </w:r>
      <w:r w:rsidR="00523166">
        <w:t xml:space="preserve"> </w:t>
      </w:r>
      <w:r w:rsidR="00AF7642">
        <w:t>prediction</w:t>
      </w:r>
      <w:bookmarkEnd w:id="270"/>
    </w:p>
    <w:p w14:paraId="6B346255" w14:textId="00DE2F91" w:rsidR="00A00F80" w:rsidRDefault="00A00F80" w:rsidP="00A00F80">
      <w:pPr>
        <w:pStyle w:val="31"/>
      </w:pPr>
      <w:bookmarkStart w:id="271"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71"/>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proofErr w:type="gramStart"/>
      <w:r w:rsidR="00F73AB2">
        <w:rPr>
          <w:rFonts w:hint="eastAsia"/>
          <w:lang w:eastAsia="zh-CN"/>
        </w:rPr>
        <w:t>are</w:t>
      </w:r>
      <w:proofErr w:type="gramEnd"/>
      <w:r w:rsidR="00F73AB2">
        <w:rPr>
          <w:rFonts w:hint="eastAsia"/>
          <w:lang w:eastAsia="zh-CN"/>
        </w:rPr>
        <w:t xml:space="preserv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272" w:author="Rapporteur" w:date="2025-04-17T15:00:00Z">
          <w:pPr>
            <w:pStyle w:val="B1"/>
          </w:pPr>
        </w:pPrChange>
      </w:pPr>
      <w:r>
        <w:rPr>
          <w:lang w:eastAsia="zh-CN"/>
        </w:rPr>
        <w:t>It is assumed that all cells are fully loaded for interference modelling and no resource scheduler is needed</w:t>
      </w:r>
      <w:ins w:id="273"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274"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275"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276"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277"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1"/>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21"/>
      </w:pPr>
      <w:bookmarkStart w:id="278" w:name="_Toc194047200"/>
      <w:r>
        <w:rPr>
          <w:rFonts w:hint="eastAsia"/>
          <w:lang w:eastAsia="zh-CN"/>
        </w:rPr>
        <w:t xml:space="preserve">5.5 </w:t>
      </w:r>
      <w:r w:rsidR="00177D81">
        <w:rPr>
          <w:lang w:eastAsia="zh-CN"/>
        </w:rPr>
        <w:tab/>
      </w:r>
      <w:r w:rsidR="008B2D20">
        <w:rPr>
          <w:rFonts w:hint="eastAsia"/>
        </w:rPr>
        <w:t>System level simulation</w:t>
      </w:r>
      <w:bookmarkEnd w:id="278"/>
    </w:p>
    <w:p w14:paraId="4A86DF48" w14:textId="4133E700" w:rsidR="008B2D20" w:rsidRDefault="00177D81" w:rsidP="00C91353">
      <w:pPr>
        <w:pStyle w:val="31"/>
      </w:pPr>
      <w:bookmarkStart w:id="279"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279"/>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proofErr w:type="gramEnd"/>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47106E" w:rsidRDefault="0047106E"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47106E" w:rsidRDefault="0047106E" w:rsidP="00212992">
                            <w:r w:rsidRPr="0092693A">
                              <w:t>The total number of handover attempts is defined as: Total number of handover attempts = number of handover failures + number of successful handovers.</w:t>
                            </w:r>
                          </w:p>
                          <w:p w14:paraId="7ABBFE18" w14:textId="29DD546D" w:rsidR="0047106E" w:rsidRDefault="0047106E"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47106E" w:rsidRPr="00DC09E7" w:rsidRDefault="0047106E"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47106E" w:rsidRDefault="0047106E"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47106E" w:rsidRDefault="0047106E" w:rsidP="00212992">
                      <w:r w:rsidRPr="0092693A">
                        <w:t>The total number of handover attempts is defined as: Total number of handover attempts = number of handover failures + number of successful handovers.</w:t>
                      </w:r>
                    </w:p>
                    <w:p w14:paraId="7ABBFE18" w14:textId="29DD546D" w:rsidR="0047106E" w:rsidRDefault="0047106E"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47106E" w:rsidRPr="00DC09E7" w:rsidRDefault="0047106E"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3.8pt;height:108.6pt;mso-width-percent:0;mso-height-percent:0;mso-width-percent:0;mso-height-percent:0" o:ole="">
            <v:imagedata r:id="rId42" o:title=""/>
          </v:shape>
          <o:OLEObject Type="Embed" ProgID="Visio.Drawing.15" ShapeID="_x0000_i1038" DrawAspect="Content" ObjectID="_1806847505" r:id="rId43"/>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2pt;height:84pt;mso-width-percent:0;mso-height-percent:0;mso-width-percent:0;mso-height-percent:0" o:ole="">
            <v:imagedata r:id="rId44" o:title=""/>
          </v:shape>
          <o:OLEObject Type="Embed" ProgID="Visio.Drawing.15" ShapeID="_x0000_i1039" DrawAspect="Content" ObjectID="_1806847506" r:id="rId45"/>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4pt;height:77.4pt;mso-width-percent:0;mso-height-percent:0;mso-width-percent:0;mso-height-percent:0" o:ole="">
            <v:imagedata r:id="rId46" o:title=""/>
          </v:shape>
          <o:OLEObject Type="Embed" ProgID="Visio.Drawing.15" ShapeID="_x0000_i1040" DrawAspect="Content" ObjectID="_1806847507" r:id="rId47"/>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280" w:name="_Toc194047202"/>
      <w:r>
        <w:rPr>
          <w:rFonts w:hint="eastAsia"/>
          <w:lang w:eastAsia="zh-CN"/>
        </w:rPr>
        <w:t>5.5.2</w:t>
      </w:r>
      <w:r>
        <w:rPr>
          <w:lang w:eastAsia="zh-CN"/>
        </w:rPr>
        <w:tab/>
      </w:r>
      <w:r w:rsidR="00C91353">
        <w:t>Evaluation results</w:t>
      </w:r>
      <w:bookmarkEnd w:id="280"/>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281" w:author="Rapporteur" w:date="2025-04-15T14:58:00Z"/>
          <w:lang w:eastAsia="zh-CN"/>
        </w:rPr>
      </w:pPr>
      <w:r w:rsidRPr="006548E7">
        <w:rPr>
          <w:lang w:eastAsia="zh-CN"/>
        </w:rPr>
        <w:t xml:space="preserve">AI </w:t>
      </w:r>
      <w:r>
        <w:rPr>
          <w:rFonts w:hint="eastAsia"/>
          <w:lang w:eastAsia="zh-CN"/>
        </w:rPr>
        <w:t>algorithm</w:t>
      </w:r>
      <w:ins w:id="282" w:author="Rapporteur" w:date="2025-04-17T15:11:00Z">
        <w:r w:rsidR="00132D03">
          <w:rPr>
            <w:rFonts w:hint="eastAsia"/>
            <w:lang w:eastAsia="zh-CN"/>
          </w:rPr>
          <w:t xml:space="preserve"> </w:t>
        </w:r>
      </w:ins>
      <w:ins w:id="283" w:author="Rapporteur" w:date="2025-04-17T15:28:00Z">
        <w:r w:rsidR="00B86919">
          <w:rPr>
            <w:rFonts w:hint="eastAsia"/>
            <w:lang w:eastAsia="zh-CN"/>
          </w:rPr>
          <w:t>(</w:t>
        </w:r>
      </w:ins>
      <w:ins w:id="284" w:author="Rapporteur" w:date="2025-04-17T15:31:00Z">
        <w:r w:rsidR="00B86919">
          <w:rPr>
            <w:rFonts w:hint="eastAsia"/>
            <w:lang w:eastAsia="zh-CN"/>
          </w:rPr>
          <w:t>with</w:t>
        </w:r>
      </w:ins>
      <w:ins w:id="285" w:author="Rapporteur" w:date="2025-04-17T15:28:00Z">
        <w:r w:rsidR="00B86919">
          <w:rPr>
            <w:rFonts w:hint="eastAsia"/>
            <w:lang w:eastAsia="zh-CN"/>
          </w:rPr>
          <w:t xml:space="preserve"> </w:t>
        </w:r>
      </w:ins>
      <w:ins w:id="286" w:author="Rapporteur" w:date="2025-04-17T15:11:00Z">
        <w:r w:rsidR="00132D03">
          <w:rPr>
            <w:rFonts w:hint="eastAsia"/>
            <w:lang w:eastAsia="zh-CN"/>
          </w:rPr>
          <w:t>indirect</w:t>
        </w:r>
      </w:ins>
      <w:ins w:id="287" w:author="Rapporteur" w:date="2025-04-17T15:12:00Z">
        <w:r w:rsidR="00132D03">
          <w:rPr>
            <w:rFonts w:hint="eastAsia"/>
            <w:lang w:eastAsia="zh-CN"/>
          </w:rPr>
          <w:t xml:space="preserve"> </w:t>
        </w:r>
      </w:ins>
      <w:ins w:id="288" w:author="Rapporteur" w:date="2025-04-17T15:32:00Z">
        <w:r w:rsidR="00B86919">
          <w:rPr>
            <w:rFonts w:hint="eastAsia"/>
            <w:lang w:eastAsia="zh-CN"/>
          </w:rPr>
          <w:t xml:space="preserve">measurement event </w:t>
        </w:r>
      </w:ins>
      <w:ins w:id="289" w:author="Rapporteur" w:date="2025-04-17T15:12:00Z">
        <w:r w:rsidR="00132D03">
          <w:rPr>
            <w:rFonts w:hint="eastAsia"/>
            <w:lang w:eastAsia="zh-CN"/>
          </w:rPr>
          <w:t>prediction</w:t>
        </w:r>
      </w:ins>
      <w:ins w:id="290"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291"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292"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293" w:author="Rapporteur" w:date="2025-04-15T15:09:00Z">
        <w:r w:rsidR="00C6074F">
          <w:rPr>
            <w:rFonts w:hint="eastAsia"/>
            <w:lang w:eastAsia="zh-CN"/>
          </w:rPr>
          <w:t xml:space="preserve"> and total number of HOF per UE per second</w:t>
        </w:r>
      </w:ins>
      <w:ins w:id="294" w:author="Rapporteur" w:date="2025-04-17T15:07:00Z">
        <w:r w:rsidR="0029003E">
          <w:rPr>
            <w:rFonts w:hint="eastAsia"/>
            <w:lang w:eastAsia="zh-CN"/>
          </w:rPr>
          <w:t>;</w:t>
        </w:r>
      </w:ins>
      <w:del w:id="295"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affc"/>
        <w:numPr>
          <w:ilvl w:val="0"/>
          <w:numId w:val="18"/>
        </w:numPr>
        <w:rPr>
          <w:del w:id="296" w:author="Rapporteur" w:date="2025-04-17T15:13:00Z"/>
          <w:lang w:eastAsia="zh-CN"/>
        </w:rPr>
      </w:pPr>
      <w:ins w:id="297" w:author="Rapporteur" w:date="2025-04-15T15:00:00Z">
        <w:r>
          <w:rPr>
            <w:rFonts w:hint="eastAsia"/>
            <w:lang w:eastAsia="zh-CN"/>
          </w:rPr>
          <w:t>Majority</w:t>
        </w:r>
        <w:r w:rsidRPr="00665F00">
          <w:rPr>
            <w:lang w:eastAsia="zh-CN"/>
          </w:rPr>
          <w:t xml:space="preserve"> companies show that</w:t>
        </w:r>
      </w:ins>
      <w:ins w:id="298" w:author="Rapporteur" w:date="2025-04-15T15:01:00Z">
        <w:r w:rsidRPr="00C85A44">
          <w:rPr>
            <w:lang w:eastAsia="zh-CN"/>
          </w:rPr>
          <w:t xml:space="preserve"> </w:t>
        </w:r>
      </w:ins>
      <w:ins w:id="299" w:author="Rapporteur" w:date="2025-04-17T15:30:00Z">
        <w:r w:rsidR="00B86919" w:rsidRPr="006548E7">
          <w:rPr>
            <w:lang w:eastAsia="zh-CN"/>
          </w:rPr>
          <w:t xml:space="preserve">AI </w:t>
        </w:r>
        <w:r w:rsidR="00B86919">
          <w:rPr>
            <w:rFonts w:hint="eastAsia"/>
            <w:lang w:eastAsia="zh-CN"/>
          </w:rPr>
          <w:t>algorithm (</w:t>
        </w:r>
      </w:ins>
      <w:ins w:id="300" w:author="Rapporteur" w:date="2025-04-17T15:31:00Z">
        <w:r w:rsidR="00B86919">
          <w:rPr>
            <w:rFonts w:hint="eastAsia"/>
            <w:lang w:eastAsia="zh-CN"/>
          </w:rPr>
          <w:t>with</w:t>
        </w:r>
      </w:ins>
      <w:ins w:id="301" w:author="Rapporteur" w:date="2025-04-17T15:30:00Z">
        <w:r w:rsidR="00B86919">
          <w:rPr>
            <w:rFonts w:hint="eastAsia"/>
            <w:lang w:eastAsia="zh-CN"/>
          </w:rPr>
          <w:t xml:space="preserve"> indirect </w:t>
        </w:r>
      </w:ins>
      <w:ins w:id="302" w:author="Rapporteur" w:date="2025-04-17T15:32:00Z">
        <w:r w:rsidR="00B86919">
          <w:rPr>
            <w:rFonts w:hint="eastAsia"/>
            <w:lang w:eastAsia="zh-CN"/>
          </w:rPr>
          <w:t xml:space="preserve">measurement event </w:t>
        </w:r>
      </w:ins>
      <w:ins w:id="303" w:author="Rapporteur" w:date="2025-04-17T15:30:00Z">
        <w:r w:rsidR="00B86919">
          <w:rPr>
            <w:rFonts w:hint="eastAsia"/>
            <w:lang w:eastAsia="zh-CN"/>
          </w:rPr>
          <w:t>prediction) following</w:t>
        </w:r>
        <w:r w:rsidR="00B86919" w:rsidRPr="00C85A44">
          <w:rPr>
            <w:lang w:eastAsia="zh-CN"/>
          </w:rPr>
          <w:t xml:space="preserve"> </w:t>
        </w:r>
      </w:ins>
      <w:ins w:id="304" w:author="Rapporteur" w:date="2025-04-15T15:01:00Z">
        <w:r w:rsidRPr="00C85A44">
          <w:rPr>
            <w:lang w:eastAsia="zh-CN"/>
          </w:rPr>
          <w:t>handover model</w:t>
        </w:r>
      </w:ins>
      <w:ins w:id="305" w:author="Rapporteur" w:date="2025-04-15T15:00:00Z">
        <w:r w:rsidRPr="00665F00">
          <w:rPr>
            <w:lang w:eastAsia="zh-CN"/>
          </w:rPr>
          <w:t xml:space="preserve"> option </w:t>
        </w:r>
      </w:ins>
      <w:ins w:id="306" w:author="Rapporteur" w:date="2025-04-15T15:01:00Z">
        <w:r>
          <w:rPr>
            <w:rFonts w:hint="eastAsia"/>
            <w:lang w:eastAsia="zh-CN"/>
          </w:rPr>
          <w:t>2</w:t>
        </w:r>
      </w:ins>
      <w:ins w:id="307" w:author="Rapporteur" w:date="2025-04-15T15:00:00Z">
        <w:r w:rsidRPr="00665F00">
          <w:rPr>
            <w:lang w:eastAsia="zh-CN"/>
          </w:rPr>
          <w:t xml:space="preserve"> outperforms </w:t>
        </w:r>
      </w:ins>
      <w:ins w:id="308" w:author="Rapporteur" w:date="2025-04-17T15:30:00Z">
        <w:r w:rsidR="00B86919">
          <w:rPr>
            <w:rFonts w:hint="eastAsia"/>
            <w:lang w:eastAsia="zh-CN"/>
          </w:rPr>
          <w:t>handover model</w:t>
        </w:r>
      </w:ins>
      <w:ins w:id="309" w:author="Rapporteur" w:date="2025-04-17T15:31:00Z">
        <w:r w:rsidR="00B86919">
          <w:rPr>
            <w:rFonts w:hint="eastAsia"/>
            <w:lang w:eastAsia="zh-CN"/>
          </w:rPr>
          <w:t xml:space="preserve"> </w:t>
        </w:r>
      </w:ins>
      <w:ins w:id="310" w:author="Rapporteur" w:date="2025-04-15T15:00:00Z">
        <w:r w:rsidRPr="00665F00">
          <w:rPr>
            <w:lang w:eastAsia="zh-CN"/>
          </w:rPr>
          <w:t xml:space="preserve">option </w:t>
        </w:r>
      </w:ins>
      <w:ins w:id="311" w:author="Rapporteur" w:date="2025-04-15T15:01:00Z">
        <w:r>
          <w:rPr>
            <w:rFonts w:hint="eastAsia"/>
            <w:lang w:eastAsia="zh-CN"/>
          </w:rPr>
          <w:t>1</w:t>
        </w:r>
      </w:ins>
      <w:ins w:id="312" w:author="Rapporteur" w:date="2025-04-15T15:00:00Z">
        <w:r w:rsidRPr="00665F00">
          <w:rPr>
            <w:lang w:eastAsia="zh-CN"/>
          </w:rPr>
          <w:t xml:space="preserve"> when </w:t>
        </w:r>
      </w:ins>
      <w:ins w:id="313" w:author="Rapporteur" w:date="2025-04-17T15:33:00Z">
        <w:r w:rsidR="00817832">
          <w:rPr>
            <w:rFonts w:hint="eastAsia"/>
            <w:lang w:eastAsia="zh-CN"/>
          </w:rPr>
          <w:t xml:space="preserve">RRM </w:t>
        </w:r>
      </w:ins>
      <w:ins w:id="314" w:author="Rapporteur" w:date="2025-04-15T15:00:00Z">
        <w:r w:rsidRPr="00665F00">
          <w:rPr>
            <w:lang w:eastAsia="zh-CN"/>
          </w:rPr>
          <w:t>prediction accuracy is good enough</w:t>
        </w:r>
      </w:ins>
      <w:ins w:id="315" w:author="Rapporteur" w:date="2025-04-15T15:02:00Z">
        <w:r>
          <w:rPr>
            <w:rFonts w:hint="eastAsia"/>
            <w:lang w:eastAsia="zh-CN"/>
          </w:rPr>
          <w:t xml:space="preserve">. A </w:t>
        </w:r>
      </w:ins>
      <w:ins w:id="316" w:author="Rapporteur" w:date="2025-04-15T15:05:00Z">
        <w:r w:rsidR="004C1D28">
          <w:rPr>
            <w:rFonts w:hint="eastAsia"/>
            <w:lang w:eastAsia="zh-CN"/>
          </w:rPr>
          <w:t>few</w:t>
        </w:r>
      </w:ins>
      <w:ins w:id="317" w:author="Rapporteur" w:date="2025-04-15T15:02:00Z">
        <w:r>
          <w:rPr>
            <w:rFonts w:hint="eastAsia"/>
            <w:lang w:eastAsia="zh-CN"/>
          </w:rPr>
          <w:t xml:space="preserve"> </w:t>
        </w:r>
      </w:ins>
      <w:ins w:id="318" w:author="Rapporteur" w:date="2025-04-16T09:32:00Z">
        <w:r w:rsidR="009257E4">
          <w:rPr>
            <w:lang w:eastAsia="zh-CN"/>
          </w:rPr>
          <w:t>companies</w:t>
        </w:r>
      </w:ins>
      <w:ins w:id="319" w:author="Rapporteur" w:date="2025-04-15T15:02:00Z">
        <w:r>
          <w:rPr>
            <w:rFonts w:hint="eastAsia"/>
            <w:lang w:eastAsia="zh-CN"/>
          </w:rPr>
          <w:t xml:space="preserve"> show </w:t>
        </w:r>
      </w:ins>
      <w:ins w:id="320" w:author="Rapporteur" w:date="2025-04-15T15:05:00Z">
        <w:r w:rsidR="00111E83">
          <w:rPr>
            <w:rFonts w:hint="eastAsia"/>
            <w:lang w:eastAsia="zh-CN"/>
          </w:rPr>
          <w:t>opposite observation</w:t>
        </w:r>
      </w:ins>
      <w:ins w:id="321" w:author="Rapporteur" w:date="2025-04-15T15:03:00Z">
        <w:r>
          <w:rPr>
            <w:rFonts w:hint="eastAsia"/>
            <w:lang w:eastAsia="zh-CN"/>
          </w:rPr>
          <w:t xml:space="preserve"> </w:t>
        </w:r>
      </w:ins>
      <w:ins w:id="322" w:author="Rapporteur" w:date="2025-04-16T09:31:00Z">
        <w:r w:rsidR="00190735">
          <w:rPr>
            <w:rFonts w:hint="eastAsia"/>
            <w:lang w:eastAsia="zh-CN"/>
          </w:rPr>
          <w:t xml:space="preserve">due to </w:t>
        </w:r>
      </w:ins>
      <w:ins w:id="323" w:author="Rapporteur" w:date="2025-04-17T15:18:00Z">
        <w:r w:rsidR="00132D03">
          <w:rPr>
            <w:rFonts w:hint="eastAsia"/>
            <w:lang w:eastAsia="zh-CN"/>
          </w:rPr>
          <w:t xml:space="preserve">the risk of </w:t>
        </w:r>
      </w:ins>
      <w:ins w:id="324" w:author="Rapporteur" w:date="2025-04-16T09:31:00Z">
        <w:r w:rsidR="00190735">
          <w:rPr>
            <w:rFonts w:hint="eastAsia"/>
            <w:lang w:eastAsia="zh-CN"/>
          </w:rPr>
          <w:t>too early handover</w:t>
        </w:r>
      </w:ins>
      <w:ins w:id="325" w:author="Rapporteur" w:date="2025-04-17T15:18:00Z">
        <w:r w:rsidR="00132D03">
          <w:rPr>
            <w:rFonts w:hint="eastAsia"/>
            <w:lang w:eastAsia="zh-CN"/>
          </w:rPr>
          <w:t xml:space="preserve"> in </w:t>
        </w:r>
      </w:ins>
      <w:ins w:id="326" w:author="Rapporteur" w:date="2025-04-17T15:31:00Z">
        <w:r w:rsidR="00B86919">
          <w:rPr>
            <w:rFonts w:hint="eastAsia"/>
            <w:lang w:eastAsia="zh-CN"/>
          </w:rPr>
          <w:t xml:space="preserve">handover model </w:t>
        </w:r>
      </w:ins>
      <w:ins w:id="327" w:author="Rapporteur" w:date="2025-04-17T15:18:00Z">
        <w:r w:rsidR="00132D03">
          <w:rPr>
            <w:rFonts w:hint="eastAsia"/>
            <w:lang w:eastAsia="zh-CN"/>
          </w:rPr>
          <w:t>option 2</w:t>
        </w:r>
      </w:ins>
      <w:ins w:id="328" w:author="Rapporteur" w:date="2025-04-17T15:07:00Z">
        <w:r w:rsidR="0029003E">
          <w:rPr>
            <w:rFonts w:hint="eastAsia"/>
            <w:lang w:eastAsia="zh-CN"/>
          </w:rPr>
          <w:t>;</w:t>
        </w:r>
      </w:ins>
    </w:p>
    <w:p w14:paraId="1CCF15F1" w14:textId="47B0C75D" w:rsidR="00132A35" w:rsidRDefault="00132A35" w:rsidP="00132A35">
      <w:pPr>
        <w:pStyle w:val="affc"/>
        <w:numPr>
          <w:ilvl w:val="0"/>
          <w:numId w:val="18"/>
        </w:numPr>
        <w:rPr>
          <w:ins w:id="329" w:author="Rapporteur" w:date="2025-04-17T15:24:00Z"/>
          <w:lang w:eastAsia="zh-CN"/>
        </w:rPr>
      </w:pPr>
      <w:ins w:id="330" w:author="Rapporteur" w:date="2025-04-17T15:24:00Z">
        <w:r>
          <w:rPr>
            <w:rFonts w:hint="eastAsia"/>
            <w:lang w:eastAsia="zh-CN"/>
          </w:rPr>
          <w:t xml:space="preserve">Few </w:t>
        </w:r>
        <w:r>
          <w:rPr>
            <w:lang w:eastAsia="zh-CN"/>
          </w:rPr>
          <w:t>companies</w:t>
        </w:r>
        <w:r>
          <w:rPr>
            <w:rFonts w:hint="eastAsia"/>
            <w:lang w:eastAsia="zh-CN"/>
          </w:rPr>
          <w:t xml:space="preserve"> </w:t>
        </w:r>
        <w:proofErr w:type="gramStart"/>
        <w:r>
          <w:rPr>
            <w:rFonts w:hint="eastAsia"/>
            <w:lang w:eastAsia="zh-CN"/>
          </w:rPr>
          <w:t>shows</w:t>
        </w:r>
        <w:proofErr w:type="gramEnd"/>
        <w:r>
          <w:rPr>
            <w:rFonts w:hint="eastAsia"/>
            <w:lang w:eastAsia="zh-CN"/>
          </w:rPr>
          <w:t xml:space="preserve"> that </w:t>
        </w:r>
      </w:ins>
      <w:ins w:id="331" w:author="Rapporteur" w:date="2025-04-17T15:32:00Z">
        <w:r w:rsidR="00B86919">
          <w:rPr>
            <w:rFonts w:hint="eastAsia"/>
            <w:lang w:eastAsia="zh-CN"/>
          </w:rPr>
          <w:t xml:space="preserve">AI algorithm with </w:t>
        </w:r>
      </w:ins>
      <w:ins w:id="332"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333" w:author="Rapporteur" w:date="2025-04-17T15:33:00Z">
        <w:r w:rsidR="00817832">
          <w:rPr>
            <w:rFonts w:hint="eastAsia"/>
            <w:lang w:eastAsia="zh-CN"/>
          </w:rPr>
          <w:t>y</w:t>
        </w:r>
      </w:ins>
      <w:ins w:id="334"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35"/>
        <w:commentRangeEnd w:id="335"/>
        <w:r>
          <w:rPr>
            <w:rStyle w:val="affff6"/>
          </w:rPr>
          <w:commentReference w:id="335"/>
        </w:r>
      </w:ins>
      <w:ins w:id="336" w:author="Rapporteur" w:date="2025-04-17T15:26:00Z">
        <w:r>
          <w:rPr>
            <w:rFonts w:hint="eastAsia"/>
            <w:lang w:eastAsia="zh-CN"/>
          </w:rPr>
          <w:t xml:space="preserve"> in SLS based on intra-frequency temporal domain case A</w:t>
        </w:r>
      </w:ins>
      <w:ins w:id="337" w:author="Rapporteur" w:date="2025-04-17T15:25:00Z">
        <w:r>
          <w:rPr>
            <w:rFonts w:hint="eastAsia"/>
            <w:lang w:eastAsia="zh-CN"/>
          </w:rPr>
          <w:t>;</w:t>
        </w:r>
      </w:ins>
    </w:p>
    <w:p w14:paraId="1CF8AD5F" w14:textId="0ACE1059" w:rsidR="00F53A09" w:rsidRDefault="001F7253" w:rsidP="006548E7">
      <w:pPr>
        <w:pStyle w:val="B1"/>
        <w:numPr>
          <w:ilvl w:val="0"/>
          <w:numId w:val="18"/>
        </w:numPr>
        <w:rPr>
          <w:ins w:id="338"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39" w:author="Rapporteur" w:date="2025-04-17T15:25:00Z">
        <w:r w:rsidR="00132A35">
          <w:rPr>
            <w:rFonts w:hint="eastAsia"/>
            <w:lang w:eastAsia="zh-CN"/>
          </w:rPr>
          <w:t>.</w:t>
        </w:r>
      </w:ins>
    </w:p>
    <w:p w14:paraId="68383C73" w14:textId="20182B75" w:rsidR="00987CCE" w:rsidRDefault="00987CCE" w:rsidP="00987CCE">
      <w:pPr>
        <w:pStyle w:val="1"/>
      </w:pPr>
      <w:bookmarkStart w:id="340" w:name="_Toc194047203"/>
      <w:r>
        <w:t>6</w:t>
      </w:r>
      <w:r w:rsidRPr="004D3578">
        <w:tab/>
      </w:r>
      <w:r w:rsidR="00D84566">
        <w:t>Potential specification impact</w:t>
      </w:r>
      <w:bookmarkEnd w:id="340"/>
    </w:p>
    <w:p w14:paraId="29B9586E" w14:textId="30B88E33" w:rsidR="00E51FB4" w:rsidRPr="00E51FB4" w:rsidRDefault="00E51FB4" w:rsidP="00E51FB4">
      <w:pPr>
        <w:pStyle w:val="21"/>
      </w:pPr>
      <w:bookmarkStart w:id="341" w:name="_Toc194047204"/>
      <w:r>
        <w:t>6.1</w:t>
      </w:r>
      <w:r>
        <w:tab/>
      </w:r>
      <w:r w:rsidR="0085766F">
        <w:t>LCM, protocol</w:t>
      </w:r>
      <w:r w:rsidR="00E82F96">
        <w:t xml:space="preserve"> and procedure aspects</w:t>
      </w:r>
      <w:bookmarkEnd w:id="341"/>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342" w:name="_Toc194047205"/>
      <w:r>
        <w:rPr>
          <w:lang w:eastAsia="zh-CN"/>
        </w:rPr>
        <w:t>6.1.1</w:t>
      </w:r>
      <w:r w:rsidR="0030789E">
        <w:rPr>
          <w:lang w:eastAsia="zh-CN"/>
        </w:rPr>
        <w:tab/>
      </w:r>
      <w:r>
        <w:rPr>
          <w:rFonts w:hint="eastAsia"/>
          <w:lang w:eastAsia="zh-CN"/>
        </w:rPr>
        <w:t>C</w:t>
      </w:r>
      <w:r>
        <w:rPr>
          <w:lang w:eastAsia="zh-CN"/>
        </w:rPr>
        <w:t>ommon aspects</w:t>
      </w:r>
      <w:bookmarkEnd w:id="342"/>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343" w:name="_Toc194047206"/>
      <w:r>
        <w:t>6.1.</w:t>
      </w:r>
      <w:r w:rsidR="00406E8E">
        <w:t>2</w:t>
      </w:r>
      <w:r w:rsidR="00DE22DC">
        <w:tab/>
      </w:r>
      <w:r>
        <w:t>RRM measurement prediction</w:t>
      </w:r>
      <w:bookmarkEnd w:id="343"/>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44" w:name="_Toc194047207"/>
      <w:r>
        <w:t>6.1.</w:t>
      </w:r>
      <w:r w:rsidR="00406E8E">
        <w:t>3</w:t>
      </w:r>
      <w:r w:rsidR="00DE22DC">
        <w:tab/>
      </w:r>
      <w:r>
        <w:rPr>
          <w:rFonts w:hint="eastAsia"/>
        </w:rPr>
        <w:t>M</w:t>
      </w:r>
      <w:r>
        <w:t>easurement event prediction</w:t>
      </w:r>
      <w:bookmarkEnd w:id="344"/>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345" w:name="_Toc194047208"/>
      <w:r>
        <w:t>6.1.</w:t>
      </w:r>
      <w:r w:rsidR="00406E8E">
        <w:t>4</w:t>
      </w:r>
      <w:r w:rsidR="00DE22DC">
        <w:tab/>
      </w:r>
      <w:r w:rsidR="006219D8">
        <w:t>RLF/HOF</w:t>
      </w:r>
      <w:r w:rsidRPr="0085766F">
        <w:t xml:space="preserve"> prediction</w:t>
      </w:r>
      <w:bookmarkEnd w:id="345"/>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346"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46"/>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347" w:name="_Toc194047210"/>
      <w:r>
        <w:t>7</w:t>
      </w:r>
      <w:r w:rsidR="00987CCE" w:rsidRPr="004D3578">
        <w:tab/>
      </w:r>
      <w:r w:rsidR="00987CCE">
        <w:t>Conclusion</w:t>
      </w:r>
      <w:bookmarkEnd w:id="347"/>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348" w:name="tsgNames"/>
      <w:bookmarkStart w:id="349" w:name="startOfAnnexes"/>
      <w:bookmarkStart w:id="350" w:name="_Toc194047211"/>
      <w:bookmarkEnd w:id="348"/>
      <w:bookmarkEnd w:id="349"/>
      <w:r w:rsidRPr="004D3578">
        <w:t>Annex &lt;</w:t>
      </w:r>
      <w:r w:rsidR="00776658">
        <w:t>A</w:t>
      </w:r>
      <w:r w:rsidRPr="004D3578">
        <w:t>&gt; (informative):</w:t>
      </w:r>
      <w:r w:rsidRPr="004D3578">
        <w:br/>
        <w:t xml:space="preserve">&lt;Informative annex </w:t>
      </w:r>
      <w:r w:rsidR="006B30D0">
        <w:t>for a Technical Specification</w:t>
      </w:r>
      <w:r w:rsidRPr="004D3578">
        <w:t>&gt;</w:t>
      </w:r>
      <w:bookmarkEnd w:id="35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351" w:name="_Toc194047212"/>
      <w:r>
        <w:t>A</w:t>
      </w:r>
      <w:r w:rsidR="00080512" w:rsidRPr="004D3578">
        <w:t>.1</w:t>
      </w:r>
      <w:r w:rsidR="00080512" w:rsidRPr="004D3578">
        <w:tab/>
      </w:r>
      <w:r w:rsidR="00B439F0">
        <w:t>Simulation template table</w:t>
      </w:r>
      <w:bookmarkEnd w:id="351"/>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 xml:space="preserve">E trajectory option (option 1,2,3 </w:t>
            </w:r>
            <w:proofErr w:type="gramStart"/>
            <w:r>
              <w:t>in[</w:t>
            </w:r>
            <w:proofErr w:type="gramEnd"/>
            <w:r>
              <w:t>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 xml:space="preserve">E trajectory boundary processing option (option 1,2,3 </w:t>
            </w:r>
            <w:proofErr w:type="gramStart"/>
            <w:r>
              <w:t>in[</w:t>
            </w:r>
            <w:proofErr w:type="gramEnd"/>
            <w:r>
              <w:t>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 xml:space="preserve">Inter-frequency correlation assumption in general (yes or </w:t>
            </w:r>
            <w:proofErr w:type="gramStart"/>
            <w:r>
              <w:rPr>
                <w:color w:val="000000"/>
              </w:rPr>
              <w:t>no)(</w:t>
            </w:r>
            <w:proofErr w:type="gramEnd"/>
            <w:r>
              <w:rPr>
                <w:color w:val="000000"/>
              </w:rPr>
              <w:t>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 xml:space="preserve">nter-frequency shadow fading correction (e.g. full, partial, </w:t>
            </w:r>
            <w:proofErr w:type="gramStart"/>
            <w:r w:rsidRPr="00615EAA">
              <w:rPr>
                <w:color w:val="000000"/>
              </w:rPr>
              <w:t>no)</w:t>
            </w:r>
            <w:r>
              <w:rPr>
                <w:color w:val="000000"/>
              </w:rPr>
              <w:t>(</w:t>
            </w:r>
            <w:proofErr w:type="gramEnd"/>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 xml:space="preserve">or intra-frequency temporal domain case </w:t>
      </w:r>
      <w:proofErr w:type="spellStart"/>
      <w:proofErr w:type="gramStart"/>
      <w:r>
        <w:rPr>
          <w:i/>
          <w:iCs/>
          <w:sz w:val="18"/>
          <w:szCs w:val="18"/>
        </w:rPr>
        <w:t>A</w:t>
      </w:r>
      <w:r w:rsidR="00BF515C">
        <w:rPr>
          <w:i/>
          <w:iCs/>
          <w:sz w:val="18"/>
          <w:szCs w:val="18"/>
        </w:rPr>
        <w:t>,</w:t>
      </w:r>
      <w:r w:rsidR="00202922">
        <w:rPr>
          <w:i/>
          <w:iCs/>
          <w:sz w:val="18"/>
          <w:szCs w:val="18"/>
        </w:rPr>
        <w:t>t</w:t>
      </w:r>
      <w:r w:rsidR="00BF515C">
        <w:rPr>
          <w:i/>
          <w:iCs/>
          <w:sz w:val="18"/>
          <w:szCs w:val="18"/>
        </w:rPr>
        <w:t>he</w:t>
      </w:r>
      <w:proofErr w:type="spellEnd"/>
      <w:proofErr w:type="gram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52" w:name="historyclause"/>
            <w:bookmarkEnd w:id="352"/>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vivo-xiang" w:date="2025-04-22T16:38:00Z" w:initials="vivo">
    <w:p w14:paraId="07291FA3" w14:textId="4273DEFC" w:rsidR="00BB432F" w:rsidRDefault="00BB432F">
      <w:pPr>
        <w:pStyle w:val="af7"/>
      </w:pPr>
      <w:r>
        <w:rPr>
          <w:rStyle w:val="affff6"/>
        </w:rPr>
        <w:annotationRef/>
      </w:r>
      <w:r>
        <w:rPr>
          <w:lang w:val="en-US"/>
        </w:rPr>
        <w:t xml:space="preserve">Agreement: </w:t>
      </w:r>
      <w:r>
        <w:t>Baseline is that this applies to all A1-6 events, unless technical problems are identified.</w:t>
      </w:r>
    </w:p>
    <w:p w14:paraId="18F7734D" w14:textId="77777777" w:rsidR="00BB432F" w:rsidRDefault="00BB432F">
      <w:pPr>
        <w:pStyle w:val="af7"/>
      </w:pPr>
    </w:p>
    <w:p w14:paraId="6A8B250E" w14:textId="2089F1B9" w:rsidR="00BB432F" w:rsidRDefault="00BB432F">
      <w:pPr>
        <w:pStyle w:val="af7"/>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w:t>
      </w:r>
      <w:proofErr w:type="spellStart"/>
      <w:r>
        <w:rPr>
          <w:lang w:eastAsia="zh-CN"/>
        </w:rPr>
        <w:t>SCell</w:t>
      </w:r>
      <w:proofErr w:type="spellEnd"/>
      <w:r>
        <w:rPr>
          <w:lang w:eastAsia="zh-CN"/>
        </w:rPr>
        <w:t xml:space="preserve"> change. </w:t>
      </w:r>
      <w:proofErr w:type="gramStart"/>
      <w:r>
        <w:rPr>
          <w:lang w:eastAsia="zh-CN"/>
        </w:rPr>
        <w:t>Thus</w:t>
      </w:r>
      <w:proofErr w:type="gramEnd"/>
      <w:r>
        <w:rPr>
          <w:lang w:eastAsia="zh-CN"/>
        </w:rPr>
        <w:t xml:space="preserve"> we are wondering whether to update the scope or </w:t>
      </w:r>
      <w:r>
        <w:rPr>
          <w:rFonts w:hint="eastAsia"/>
          <w:lang w:eastAsia="zh-CN"/>
        </w:rPr>
        <w:t>revert</w:t>
      </w:r>
      <w:r>
        <w:rPr>
          <w:lang w:eastAsia="zh-CN"/>
        </w:rPr>
        <w:t xml:space="preserve"> the agreement.</w:t>
      </w:r>
    </w:p>
  </w:comment>
  <w:comment w:id="42" w:author="vivo-xiang" w:date="2025-04-22T16:34:00Z" w:initials="vivo">
    <w:p w14:paraId="44751541" w14:textId="1C51B82B" w:rsidR="0047106E" w:rsidRDefault="0047106E">
      <w:pPr>
        <w:pStyle w:val="af7"/>
      </w:pPr>
      <w:r>
        <w:rPr>
          <w:rStyle w:val="affff6"/>
        </w:rPr>
        <w:annotationRef/>
      </w:r>
      <w:r>
        <w:rPr>
          <w:lang w:eastAsia="zh-CN"/>
        </w:rPr>
        <w:t>Can be removed.</w:t>
      </w:r>
    </w:p>
  </w:comment>
  <w:comment w:id="78" w:author="vivo-xiang" w:date="2025-04-22T16:41:00Z" w:initials="vivo">
    <w:p w14:paraId="55FAC98E" w14:textId="77777777" w:rsidR="00BB432F" w:rsidRDefault="00BB432F">
      <w:pPr>
        <w:pStyle w:val="af7"/>
      </w:pPr>
      <w:r>
        <w:rPr>
          <w:rStyle w:val="affff6"/>
        </w:rPr>
        <w:annotationRef/>
      </w:r>
      <w:r>
        <w:rPr>
          <w:rFonts w:hint="eastAsia"/>
          <w:lang w:eastAsia="zh-CN"/>
        </w:rPr>
        <w:t>Can</w:t>
      </w:r>
      <w:r>
        <w:t xml:space="preserve"> </w:t>
      </w:r>
      <w:r>
        <w:rPr>
          <w:rFonts w:hint="eastAsia"/>
          <w:lang w:eastAsia="zh-CN"/>
        </w:rPr>
        <w:t>be</w:t>
      </w:r>
      <w:r>
        <w:t xml:space="preserve"> removed.</w:t>
      </w:r>
    </w:p>
    <w:p w14:paraId="7D893DE3" w14:textId="77777777" w:rsidR="00721E1B" w:rsidRDefault="00721E1B">
      <w:pPr>
        <w:pStyle w:val="af7"/>
        <w:rPr>
          <w:lang w:eastAsia="zh-CN"/>
        </w:rPr>
      </w:pPr>
    </w:p>
    <w:p w14:paraId="58FE3443" w14:textId="1F157432" w:rsidR="00383F7C" w:rsidRDefault="00721E1B">
      <w:pPr>
        <w:pStyle w:val="af7"/>
        <w:rPr>
          <w:lang w:eastAsia="zh-CN"/>
        </w:rPr>
      </w:pPr>
      <w:r>
        <w:rPr>
          <w:lang w:eastAsia="zh-CN"/>
        </w:rPr>
        <w:t>And a</w:t>
      </w:r>
      <w:r w:rsidR="00383F7C">
        <w:rPr>
          <w:lang w:eastAsia="zh-CN"/>
        </w:rPr>
        <w:t>dd a note:</w:t>
      </w:r>
    </w:p>
    <w:p w14:paraId="2B27C75B" w14:textId="16DCC52E" w:rsidR="00383F7C" w:rsidRPr="0068718D" w:rsidRDefault="00383F7C" w:rsidP="00383F7C">
      <w:pPr>
        <w:pStyle w:val="B1"/>
        <w:ind w:left="0" w:firstLine="0"/>
        <w:rPr>
          <w:lang w:eastAsia="zh-CN"/>
        </w:rPr>
      </w:pPr>
      <w:r>
        <w:rPr>
          <w:lang w:eastAsia="zh-CN"/>
        </w:rPr>
        <w:t>NOTE</w:t>
      </w:r>
      <w:r>
        <w:rPr>
          <w:rFonts w:hint="eastAsia"/>
          <w:lang w:eastAsia="zh-CN"/>
        </w:rPr>
        <w:t xml:space="preserve">: </w:t>
      </w:r>
      <w:r w:rsidR="00721E1B">
        <w:rPr>
          <w:lang w:eastAsia="zh-CN"/>
        </w:rPr>
        <w:t xml:space="preserve">L3 </w:t>
      </w:r>
      <w:r w:rsidR="00E84601">
        <w:rPr>
          <w:lang w:eastAsia="zh-CN"/>
        </w:rPr>
        <w:t>b</w:t>
      </w:r>
      <w:r>
        <w:rPr>
          <w:lang w:eastAsia="zh-CN"/>
        </w:rPr>
        <w:t>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rsidR="000B1829">
        <w:t>.</w:t>
      </w:r>
    </w:p>
    <w:p w14:paraId="670B0991" w14:textId="160500D9" w:rsidR="00383F7C" w:rsidRDefault="00383F7C">
      <w:pPr>
        <w:pStyle w:val="af7"/>
        <w:rPr>
          <w:lang w:eastAsia="zh-CN"/>
        </w:rPr>
      </w:pPr>
    </w:p>
  </w:comment>
  <w:comment w:id="81" w:author="vivo-xiang" w:date="2025-04-22T16:37:00Z" w:initials="vivo">
    <w:p w14:paraId="02843F88" w14:textId="76192F57" w:rsidR="00BB432F" w:rsidRDefault="00BB432F">
      <w:pPr>
        <w:pStyle w:val="af7"/>
      </w:pPr>
      <w:r>
        <w:rPr>
          <w:rStyle w:val="affff6"/>
        </w:rPr>
        <w:annotationRef/>
      </w:r>
      <w:r w:rsidR="000B1829">
        <w:t xml:space="preserve">Agreement: </w:t>
      </w:r>
      <w:r>
        <w:t>Baseline is that this applies to all A1-6 events, unless technical problems are identified.</w:t>
      </w:r>
    </w:p>
    <w:p w14:paraId="7E35773E" w14:textId="77777777" w:rsidR="00BB432F" w:rsidRDefault="00BB432F">
      <w:pPr>
        <w:pStyle w:val="af7"/>
      </w:pPr>
    </w:p>
    <w:p w14:paraId="264A3CC4" w14:textId="3950881F" w:rsidR="00BB432F" w:rsidRDefault="00BB432F">
      <w:pPr>
        <w:pStyle w:val="af7"/>
        <w:rPr>
          <w:lang w:eastAsia="zh-CN"/>
        </w:rPr>
      </w:pPr>
      <w:r>
        <w:rPr>
          <w:lang w:eastAsia="zh-CN"/>
        </w:rPr>
        <w:t xml:space="preserve">The EN can be updated as a </w:t>
      </w:r>
      <w:r w:rsidR="0045646E">
        <w:rPr>
          <w:lang w:eastAsia="zh-CN"/>
        </w:rPr>
        <w:t>NOTE</w:t>
      </w:r>
      <w:r>
        <w:rPr>
          <w:lang w:eastAsia="zh-CN"/>
        </w:rPr>
        <w:t>, e.g.:</w:t>
      </w:r>
    </w:p>
    <w:p w14:paraId="2B619924" w14:textId="00CFAADD" w:rsidR="00BB432F" w:rsidRDefault="00BB432F" w:rsidP="00BB432F">
      <w:pPr>
        <w:rPr>
          <w:lang w:eastAsia="zh-CN"/>
        </w:rPr>
      </w:pPr>
      <w:r>
        <w:rPr>
          <w:rFonts w:hint="eastAsia"/>
          <w:lang w:eastAsia="zh-CN"/>
        </w:rPr>
        <w:t>N</w:t>
      </w:r>
      <w:r>
        <w:rPr>
          <w:lang w:eastAsia="zh-CN"/>
        </w:rPr>
        <w:t xml:space="preserve">OTE: The measurement event refers to measurement events A1-A6 </w:t>
      </w:r>
      <w:r>
        <w:rPr>
          <w:rStyle w:val="affff6"/>
        </w:rPr>
        <w:annotationRef/>
      </w:r>
      <w:r>
        <w:rPr>
          <w:lang w:eastAsia="zh-CN"/>
        </w:rPr>
        <w:t xml:space="preserve">defined in clause 5.5.4 in [2]. </w:t>
      </w:r>
      <w:r w:rsidR="0045646E">
        <w:rPr>
          <w:lang w:eastAsia="zh-CN"/>
        </w:rPr>
        <w:t>Measurement e</w:t>
      </w:r>
      <w:r>
        <w:rPr>
          <w:lang w:eastAsia="zh-CN"/>
        </w:rPr>
        <w:t xml:space="preserve">vent A3 is </w:t>
      </w:r>
      <w:r w:rsidR="0045646E">
        <w:rPr>
          <w:rFonts w:hint="eastAsia"/>
          <w:lang w:eastAsia="zh-CN"/>
        </w:rPr>
        <w:t>selected</w:t>
      </w:r>
      <w:r>
        <w:rPr>
          <w:lang w:eastAsia="zh-CN"/>
        </w:rPr>
        <w:t xml:space="preserve"> </w:t>
      </w:r>
      <w:r w:rsidR="0045646E">
        <w:rPr>
          <w:lang w:eastAsia="zh-CN"/>
        </w:rPr>
        <w:t>in the simulation.</w:t>
      </w:r>
    </w:p>
    <w:p w14:paraId="058659DD" w14:textId="77862C24" w:rsidR="00BB432F" w:rsidRDefault="00BB432F">
      <w:pPr>
        <w:pStyle w:val="af7"/>
        <w:rPr>
          <w:lang w:eastAsia="zh-CN"/>
        </w:rPr>
      </w:pPr>
    </w:p>
  </w:comment>
  <w:comment w:id="82" w:author="vivo-xiang" w:date="2025-04-22T16:50:00Z" w:initials="vivo">
    <w:p w14:paraId="6182E4DA" w14:textId="158D0265" w:rsidR="0045646E" w:rsidRDefault="0045646E">
      <w:pPr>
        <w:pStyle w:val="af7"/>
        <w:rPr>
          <w:lang w:eastAsia="zh-CN"/>
        </w:rPr>
      </w:pPr>
      <w:r>
        <w:rPr>
          <w:rStyle w:val="affff6"/>
        </w:rPr>
        <w:annotationRef/>
      </w:r>
      <w:r>
        <w:rPr>
          <w:rFonts w:hint="eastAsia"/>
          <w:lang w:eastAsia="zh-CN"/>
        </w:rPr>
        <w:t>C</w:t>
      </w:r>
      <w:r>
        <w:rPr>
          <w:lang w:eastAsia="zh-CN"/>
        </w:rPr>
        <w:t>an be removed.</w:t>
      </w:r>
    </w:p>
  </w:comment>
  <w:comment w:id="88" w:author="Rapporteur" w:date="2025-04-15T14:32:00Z" w:initials="ZD">
    <w:p w14:paraId="22006A7E" w14:textId="77777777" w:rsidR="0047106E" w:rsidRDefault="0047106E" w:rsidP="00B14F92">
      <w:pPr>
        <w:pStyle w:val="af7"/>
      </w:pPr>
      <w:r>
        <w:rPr>
          <w:rStyle w:val="affff6"/>
        </w:rPr>
        <w:annotationRef/>
      </w:r>
      <w:r>
        <w:rPr>
          <w:lang w:val="en-US"/>
        </w:rPr>
        <w:t>Agreement:</w:t>
      </w:r>
    </w:p>
    <w:p w14:paraId="4D450C55" w14:textId="77777777" w:rsidR="0047106E" w:rsidRDefault="0047106E" w:rsidP="00B14F92">
      <w:pPr>
        <w:pStyle w:val="af7"/>
        <w:numPr>
          <w:ilvl w:val="0"/>
          <w:numId w:val="32"/>
        </w:numPr>
      </w:pPr>
      <w:r>
        <w:rPr>
          <w:b/>
          <w:bCs/>
        </w:rPr>
        <w:t>Capture a generic description of sample and hold in the TR, but no need to capture anything detailed in TR</w:t>
      </w:r>
    </w:p>
  </w:comment>
  <w:comment w:id="120" w:author="vivo-xiang" w:date="2025-04-22T16:57:00Z" w:initials="vivo">
    <w:p w14:paraId="12ED5381" w14:textId="77777777" w:rsidR="00383F7C" w:rsidRDefault="00383F7C">
      <w:pPr>
        <w:pStyle w:val="af7"/>
        <w:rPr>
          <w:lang w:eastAsia="zh-CN"/>
        </w:rPr>
      </w:pPr>
      <w:r>
        <w:rPr>
          <w:rStyle w:val="affff6"/>
        </w:rPr>
        <w:annotationRef/>
      </w:r>
      <w:r>
        <w:rPr>
          <w:lang w:eastAsia="zh-CN"/>
        </w:rPr>
        <w:t xml:space="preserve">On </w:t>
      </w:r>
      <w:r>
        <w:rPr>
          <w:rFonts w:hint="eastAsia"/>
          <w:lang w:eastAsia="zh-CN"/>
        </w:rPr>
        <w:t>frequency</w:t>
      </w:r>
      <w:r>
        <w:rPr>
          <w:rFonts w:hint="eastAsia"/>
          <w:lang w:eastAsia="zh-CN"/>
        </w:rPr>
        <w:t>？</w:t>
      </w:r>
    </w:p>
    <w:p w14:paraId="30BBBE48" w14:textId="35838E0D" w:rsidR="000B1829" w:rsidRDefault="000B1829">
      <w:pPr>
        <w:pStyle w:val="af7"/>
        <w:rPr>
          <w:rFonts w:hint="eastAsia"/>
          <w:lang w:eastAsia="zh-CN"/>
        </w:rPr>
      </w:pPr>
    </w:p>
  </w:comment>
  <w:comment w:id="121" w:author="vivo-xiang" w:date="2025-04-22T16:59:00Z" w:initials="vivo">
    <w:p w14:paraId="2DA827C0" w14:textId="5D876F2F" w:rsidR="00383F7C" w:rsidRDefault="00383F7C">
      <w:pPr>
        <w:pStyle w:val="af7"/>
        <w:rPr>
          <w:lang w:eastAsia="zh-CN"/>
        </w:rPr>
      </w:pPr>
      <w:r>
        <w:rPr>
          <w:rStyle w:val="affff6"/>
        </w:rPr>
        <w:annotationRef/>
      </w:r>
      <w:r>
        <w:rPr>
          <w:rFonts w:hint="eastAsia"/>
          <w:lang w:eastAsia="zh-CN"/>
        </w:rPr>
        <w:t>C</w:t>
      </w:r>
      <w:r>
        <w:rPr>
          <w:lang w:eastAsia="zh-CN"/>
        </w:rPr>
        <w:t>an be removed.</w:t>
      </w:r>
    </w:p>
  </w:comment>
  <w:comment w:id="122" w:author="vivo-xiang" w:date="2025-04-22T16:59:00Z" w:initials="vivo">
    <w:p w14:paraId="5067CA76" w14:textId="76484554" w:rsidR="00383F7C" w:rsidRDefault="00383F7C">
      <w:pPr>
        <w:pStyle w:val="af7"/>
      </w:pPr>
      <w:r>
        <w:rPr>
          <w:rStyle w:val="affff6"/>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123" w:author="vivo-xiang" w:date="2025-04-22T17:00:00Z" w:initials="vivo">
    <w:p w14:paraId="3D52326E" w14:textId="713834E7" w:rsidR="00383F7C" w:rsidRDefault="00383F7C">
      <w:pPr>
        <w:pStyle w:val="af7"/>
      </w:pPr>
      <w:r>
        <w:rPr>
          <w:rStyle w:val="affff6"/>
        </w:rPr>
        <w:annotationRef/>
      </w:r>
      <w:r>
        <w:rPr>
          <w:rFonts w:hint="eastAsia"/>
          <w:lang w:eastAsia="zh-CN"/>
        </w:rPr>
        <w:t>C</w:t>
      </w:r>
      <w:r>
        <w:rPr>
          <w:lang w:eastAsia="zh-CN"/>
        </w:rPr>
        <w:t>an be remo</w:t>
      </w:r>
      <w:bookmarkStart w:id="124" w:name="_GoBack"/>
      <w:bookmarkEnd w:id="124"/>
      <w:r>
        <w:rPr>
          <w:lang w:eastAsia="zh-CN"/>
        </w:rPr>
        <w:t>ved.</w:t>
      </w:r>
    </w:p>
  </w:comment>
  <w:comment w:id="125" w:author="vivo-xiang" w:date="2025-04-22T17:00:00Z" w:initials="vivo">
    <w:p w14:paraId="14526C65" w14:textId="6BBD4A92" w:rsidR="00383F7C" w:rsidRDefault="00383F7C">
      <w:pPr>
        <w:pStyle w:val="af7"/>
        <w:rPr>
          <w:lang w:eastAsia="zh-CN"/>
        </w:rPr>
      </w:pPr>
      <w:r>
        <w:rPr>
          <w:rStyle w:val="affff6"/>
        </w:rPr>
        <w:annotationRef/>
      </w:r>
      <w:r>
        <w:rPr>
          <w:rFonts w:hint="eastAsia"/>
          <w:lang w:eastAsia="zh-CN"/>
        </w:rPr>
        <w:t>C</w:t>
      </w:r>
      <w:r>
        <w:rPr>
          <w:lang w:eastAsia="zh-CN"/>
        </w:rPr>
        <w:t>an be removed</w:t>
      </w:r>
    </w:p>
  </w:comment>
  <w:comment w:id="164" w:author="Rapporteur" w:date="2025-04-15T14:35:00Z" w:initials="ZD">
    <w:p w14:paraId="19D49CCE" w14:textId="77777777" w:rsidR="0047106E" w:rsidRDefault="0047106E" w:rsidP="004D6F76">
      <w:pPr>
        <w:pStyle w:val="af7"/>
      </w:pPr>
      <w:r>
        <w:rPr>
          <w:rStyle w:val="affff6"/>
        </w:rPr>
        <w:annotationRef/>
      </w:r>
      <w:r>
        <w:rPr>
          <w:lang w:val="en-US"/>
        </w:rPr>
        <w:t xml:space="preserve">Just to align with </w:t>
      </w:r>
      <w:proofErr w:type="gramStart"/>
      <w:r>
        <w:rPr>
          <w:lang w:val="en-US"/>
        </w:rPr>
        <w:t>other</w:t>
      </w:r>
      <w:proofErr w:type="gramEnd"/>
      <w:r>
        <w:rPr>
          <w:lang w:val="en-US"/>
        </w:rPr>
        <w:t xml:space="preserve"> twos style</w:t>
      </w:r>
    </w:p>
  </w:comment>
  <w:comment w:id="183" w:author="vivo-xiang" w:date="2025-04-22T17:01:00Z" w:initials="vivo">
    <w:p w14:paraId="57E2A6B1" w14:textId="7B9AC876" w:rsidR="00383F7C" w:rsidRDefault="00383F7C">
      <w:pPr>
        <w:pStyle w:val="af7"/>
        <w:rPr>
          <w:lang w:eastAsia="zh-CN"/>
        </w:rPr>
      </w:pPr>
      <w:r>
        <w:rPr>
          <w:rStyle w:val="affff6"/>
        </w:rPr>
        <w:annotationRef/>
      </w:r>
      <w:r>
        <w:rPr>
          <w:rFonts w:hint="eastAsia"/>
          <w:lang w:eastAsia="zh-CN"/>
        </w:rPr>
        <w:t>C</w:t>
      </w:r>
      <w:r>
        <w:rPr>
          <w:lang w:eastAsia="zh-CN"/>
        </w:rPr>
        <w:t>an be removed</w:t>
      </w:r>
    </w:p>
  </w:comment>
  <w:comment w:id="197" w:author="Rapporteur" w:date="2025-04-15T14:49:00Z" w:initials="ZD">
    <w:p w14:paraId="1675AC6C" w14:textId="77777777" w:rsidR="0047106E" w:rsidRDefault="0047106E" w:rsidP="008B43F8">
      <w:pPr>
        <w:pStyle w:val="af7"/>
      </w:pPr>
      <w:r>
        <w:rPr>
          <w:rStyle w:val="affff6"/>
        </w:rPr>
        <w:annotationRef/>
      </w:r>
      <w:r>
        <w:t>Agreements</w:t>
      </w:r>
    </w:p>
    <w:p w14:paraId="3B647198" w14:textId="77777777" w:rsidR="0047106E" w:rsidRDefault="0047106E" w:rsidP="008B43F8">
      <w:pPr>
        <w:pStyle w:val="af7"/>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47106E" w:rsidRDefault="0047106E" w:rsidP="008B43F8">
      <w:pPr>
        <w:pStyle w:val="af7"/>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47106E" w:rsidRDefault="0047106E" w:rsidP="008B43F8">
      <w:pPr>
        <w:pStyle w:val="af7"/>
      </w:pPr>
      <w:r>
        <w:t>3</w:t>
      </w:r>
      <w:r>
        <w:tab/>
        <w:t xml:space="preserve">For intra-frequency temporal domain prediction in FR1/FR2, the model trained in </w:t>
      </w:r>
      <w:proofErr w:type="spellStart"/>
      <w:r>
        <w:t>UMi</w:t>
      </w:r>
      <w:proofErr w:type="spellEnd"/>
      <w:r>
        <w:t xml:space="preserve"> scenario shows better prediction accuracy when tested in </w:t>
      </w:r>
      <w:proofErr w:type="spellStart"/>
      <w:r>
        <w:t>UMa</w:t>
      </w:r>
      <w:proofErr w:type="spellEnd"/>
      <w:r>
        <w:t xml:space="preserve"> scenario than the model trained in </w:t>
      </w:r>
      <w:proofErr w:type="spellStart"/>
      <w:r>
        <w:t>UMa</w:t>
      </w:r>
      <w:proofErr w:type="spellEnd"/>
      <w:r>
        <w:t xml:space="preserve"> scenario when tested in </w:t>
      </w:r>
      <w:proofErr w:type="spellStart"/>
      <w:r>
        <w:t>UMi</w:t>
      </w:r>
      <w:proofErr w:type="spellEnd"/>
      <w:r>
        <w:t xml:space="preserve"> scenario</w:t>
      </w:r>
    </w:p>
  </w:comment>
  <w:comment w:id="258" w:author="Rapporteur" w:date="2025-04-15T14:58:00Z" w:initials="ZD">
    <w:p w14:paraId="1CFEC3FF" w14:textId="77777777" w:rsidR="0047106E" w:rsidRDefault="0047106E" w:rsidP="0095754D">
      <w:pPr>
        <w:pStyle w:val="af7"/>
      </w:pPr>
      <w:r>
        <w:rPr>
          <w:rStyle w:val="affff6"/>
        </w:rPr>
        <w:annotationRef/>
      </w:r>
      <w:r>
        <w:rPr>
          <w:b/>
          <w:bCs/>
        </w:rPr>
        <w:t>Agreements on measurement event prediction:</w:t>
      </w:r>
    </w:p>
    <w:p w14:paraId="351515EB" w14:textId="77777777" w:rsidR="0047106E" w:rsidRDefault="0047106E" w:rsidP="0095754D">
      <w:pPr>
        <w:pStyle w:val="af7"/>
      </w:pPr>
      <w:r>
        <w:t>3 For FR2 to FR2 intra-frequency temporal domain case A (Case 4), F1 score is higher for shorter TTT values of the predicted event.</w:t>
      </w:r>
    </w:p>
  </w:comment>
  <w:comment w:id="335" w:author="Rapporteur" w:date="2025-04-15T15:11:00Z" w:initials="ZD">
    <w:p w14:paraId="34A3B979" w14:textId="77777777" w:rsidR="0047106E" w:rsidRDefault="0047106E" w:rsidP="00132A35">
      <w:pPr>
        <w:pStyle w:val="af7"/>
      </w:pPr>
      <w:r>
        <w:rPr>
          <w:rStyle w:val="affff6"/>
        </w:rPr>
        <w:annotationRef/>
      </w:r>
      <w:r>
        <w:t>Agreements on measurement event prediction</w:t>
      </w:r>
    </w:p>
    <w:p w14:paraId="080F2F73" w14:textId="77777777" w:rsidR="0047106E" w:rsidRDefault="0047106E" w:rsidP="00132A35">
      <w:pPr>
        <w:pStyle w:val="af7"/>
      </w:pPr>
      <w:r>
        <w:t>1.  Option 2 and Option3 outperform legacy solutions in terms of HO failure number per UE per second</w:t>
      </w:r>
    </w:p>
    <w:p w14:paraId="499C161C" w14:textId="77777777" w:rsidR="0047106E" w:rsidRDefault="0047106E" w:rsidP="00132A35">
      <w:pPr>
        <w:pStyle w:val="af7"/>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47106E" w:rsidRDefault="0047106E" w:rsidP="00132A35">
      <w:pPr>
        <w:pStyle w:val="af7"/>
      </w:pPr>
      <w:r>
        <w:t>3</w:t>
      </w:r>
      <w:r>
        <w:tab/>
        <w:t>For FR2 to FR2 intra-frequency temporal domain case A (Case 4), F1 score is higher for shorter TTT values of the predicted event.</w:t>
      </w:r>
    </w:p>
    <w:p w14:paraId="695EEBEF" w14:textId="77777777" w:rsidR="0047106E" w:rsidRDefault="0047106E" w:rsidP="00132A35">
      <w:pPr>
        <w:pStyle w:val="af7"/>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8B250E" w15:done="0"/>
  <w15:commentEx w15:paraId="44751541" w15:done="0"/>
  <w15:commentEx w15:paraId="670B0991" w15:done="0"/>
  <w15:commentEx w15:paraId="058659DD" w15:done="0"/>
  <w15:commentEx w15:paraId="6182E4DA" w15:done="0"/>
  <w15:commentEx w15:paraId="4D450C55" w15:done="0"/>
  <w15:commentEx w15:paraId="30BBBE48" w15:done="0"/>
  <w15:commentEx w15:paraId="2DA827C0" w15:done="0"/>
  <w15:commentEx w15:paraId="5067CA76" w15:done="0"/>
  <w15:commentEx w15:paraId="3D52326E" w15:done="0"/>
  <w15:commentEx w15:paraId="14526C65" w15:done="0"/>
  <w15:commentEx w15:paraId="19D49CCE" w15:done="0"/>
  <w15:commentEx w15:paraId="57E2A6B1" w15:done="0"/>
  <w15:commentEx w15:paraId="55F2206D" w15:done="0"/>
  <w15:commentEx w15:paraId="351515EB" w15:done="0"/>
  <w15:commentEx w15:paraId="695EEB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BB930" w16cex:dateUtc="2025-04-15T06:32:00Z"/>
  <w16cex:commentExtensible w16cex:durableId="3DE3F1FB" w16cex:dateUtc="2025-04-15T06:35:00Z"/>
  <w16cex:commentExtensible w16cex:durableId="0099502A" w16cex:dateUtc="2025-04-15T06:49:00Z"/>
  <w16cex:commentExtensible w16cex:durableId="1C6F1423" w16cex:dateUtc="2025-04-15T06:58: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B250E" w16cid:durableId="2BB24490"/>
  <w16cid:commentId w16cid:paraId="44751541" w16cid:durableId="2BB24386"/>
  <w16cid:commentId w16cid:paraId="670B0991" w16cid:durableId="2BB24520"/>
  <w16cid:commentId w16cid:paraId="058659DD" w16cid:durableId="2BB24445"/>
  <w16cid:commentId w16cid:paraId="6182E4DA" w16cid:durableId="2BB2474C"/>
  <w16cid:commentId w16cid:paraId="4D450C55" w16cid:durableId="30DBB930"/>
  <w16cid:commentId w16cid:paraId="30BBBE48" w16cid:durableId="2BB248DE"/>
  <w16cid:commentId w16cid:paraId="2DA827C0" w16cid:durableId="2BB2495C"/>
  <w16cid:commentId w16cid:paraId="5067CA76" w16cid:durableId="2BB2498E"/>
  <w16cid:commentId w16cid:paraId="3D52326E" w16cid:durableId="2BB249A7"/>
  <w16cid:commentId w16cid:paraId="14526C65" w16cid:durableId="2BB249BF"/>
  <w16cid:commentId w16cid:paraId="19D49CCE" w16cid:durableId="3DE3F1FB"/>
  <w16cid:commentId w16cid:paraId="57E2A6B1" w16cid:durableId="2BB249EC"/>
  <w16cid:commentId w16cid:paraId="55F2206D" w16cid:durableId="0099502A"/>
  <w16cid:commentId w16cid:paraId="351515EB" w16cid:durableId="1C6F1423"/>
  <w16cid:commentId w16cid:paraId="695EEBEF" w16cid:durableId="454534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EE2D" w14:textId="77777777" w:rsidR="000863F8" w:rsidRDefault="000863F8">
      <w:r>
        <w:separator/>
      </w:r>
    </w:p>
  </w:endnote>
  <w:endnote w:type="continuationSeparator" w:id="0">
    <w:p w14:paraId="39CAC66B" w14:textId="77777777" w:rsidR="000863F8" w:rsidRDefault="000863F8">
      <w:r>
        <w:continuationSeparator/>
      </w:r>
    </w:p>
  </w:endnote>
  <w:endnote w:type="continuationNotice" w:id="1">
    <w:p w14:paraId="0942CE13" w14:textId="77777777" w:rsidR="000863F8" w:rsidRDefault="00086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7106E" w:rsidRDefault="0047106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A929" w14:textId="77777777" w:rsidR="000863F8" w:rsidRDefault="000863F8">
      <w:r>
        <w:separator/>
      </w:r>
    </w:p>
  </w:footnote>
  <w:footnote w:type="continuationSeparator" w:id="0">
    <w:p w14:paraId="4F546B37" w14:textId="77777777" w:rsidR="000863F8" w:rsidRDefault="000863F8">
      <w:r>
        <w:continuationSeparator/>
      </w:r>
    </w:p>
  </w:footnote>
  <w:footnote w:type="continuationNotice" w:id="1">
    <w:p w14:paraId="048F4794" w14:textId="77777777" w:rsidR="000863F8" w:rsidRDefault="00086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47106E" w:rsidRDefault="0047106E">
    <w:pPr>
      <w:framePr w:h="284" w:hRule="exact" w:wrap="around" w:vAnchor="text" w:hAnchor="margin" w:xAlign="right" w:y="1"/>
      <w:rPr>
        <w:rFonts w:ascii="Arial" w:hAnsi="Arial" w:cs="Arial"/>
        <w:b/>
        <w:sz w:val="18"/>
        <w:szCs w:val="18"/>
      </w:rPr>
    </w:pPr>
  </w:p>
  <w:p w14:paraId="7A6BC72E" w14:textId="0F914195" w:rsidR="0047106E" w:rsidRDefault="00471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47106E" w:rsidRDefault="0047106E">
    <w:pPr>
      <w:framePr w:h="284" w:hRule="exact" w:wrap="around" w:vAnchor="text" w:hAnchor="margin" w:y="7"/>
      <w:rPr>
        <w:rFonts w:ascii="Arial" w:hAnsi="Arial" w:cs="Arial"/>
        <w:b/>
        <w:sz w:val="18"/>
        <w:szCs w:val="18"/>
      </w:rPr>
    </w:pPr>
  </w:p>
  <w:p w14:paraId="1024E63D" w14:textId="77777777" w:rsidR="0047106E" w:rsidRDefault="00471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9"/>
  </w:num>
  <w:num w:numId="17">
    <w:abstractNumId w:val="23"/>
  </w:num>
  <w:num w:numId="18">
    <w:abstractNumId w:val="25"/>
  </w:num>
  <w:num w:numId="19">
    <w:abstractNumId w:val="15"/>
  </w:num>
  <w:num w:numId="20">
    <w:abstractNumId w:val="17"/>
  </w:num>
  <w:num w:numId="21">
    <w:abstractNumId w:val="18"/>
  </w:num>
  <w:num w:numId="22">
    <w:abstractNumId w:val="24"/>
  </w:num>
  <w:num w:numId="23">
    <w:abstractNumId w:val="27"/>
  </w:num>
  <w:num w:numId="24">
    <w:abstractNumId w:val="14"/>
  </w:num>
  <w:num w:numId="25">
    <w:abstractNumId w:val="12"/>
  </w:num>
  <w:num w:numId="26">
    <w:abstractNumId w:val="30"/>
  </w:num>
  <w:num w:numId="27">
    <w:abstractNumId w:val="29"/>
  </w:num>
  <w:num w:numId="28">
    <w:abstractNumId w:val="21"/>
  </w:num>
  <w:num w:numId="29">
    <w:abstractNumId w:val="26"/>
  </w:num>
  <w:num w:numId="30">
    <w:abstractNumId w:val="22"/>
  </w:num>
  <w:num w:numId="31">
    <w:abstractNumId w:val="25"/>
  </w:num>
  <w:num w:numId="32">
    <w:abstractNumId w:val="16"/>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vivo-xiang">
    <w15:presenceInfo w15:providerId="None" w15:userId="vivo-xia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4071C"/>
    <w:rsid w:val="001410C7"/>
    <w:rsid w:val="00141E9C"/>
    <w:rsid w:val="00151386"/>
    <w:rsid w:val="0015157A"/>
    <w:rsid w:val="00152597"/>
    <w:rsid w:val="00153B86"/>
    <w:rsid w:val="00153F4B"/>
    <w:rsid w:val="001559C1"/>
    <w:rsid w:val="00156A79"/>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3F7C"/>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57D"/>
    <w:rsid w:val="00406E8E"/>
    <w:rsid w:val="00407D90"/>
    <w:rsid w:val="00410912"/>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EEA"/>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51F8"/>
    <w:rsid w:val="009165B5"/>
    <w:rsid w:val="009177CF"/>
    <w:rsid w:val="00917CCB"/>
    <w:rsid w:val="00917EEC"/>
    <w:rsid w:val="0092002E"/>
    <w:rsid w:val="00920F1C"/>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5DAE"/>
    <w:rsid w:val="00977B40"/>
    <w:rsid w:val="00982823"/>
    <w:rsid w:val="0098447F"/>
    <w:rsid w:val="00985E4A"/>
    <w:rsid w:val="0098662D"/>
    <w:rsid w:val="00986B21"/>
    <w:rsid w:val="00987CCE"/>
    <w:rsid w:val="00990A51"/>
    <w:rsid w:val="0099100A"/>
    <w:rsid w:val="00991513"/>
    <w:rsid w:val="00993CCC"/>
    <w:rsid w:val="00996C89"/>
    <w:rsid w:val="009977D7"/>
    <w:rsid w:val="00997961"/>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E2532"/>
    <w:rsid w:val="009E7026"/>
    <w:rsid w:val="009E73EF"/>
    <w:rsid w:val="009E797F"/>
    <w:rsid w:val="009E7E16"/>
    <w:rsid w:val="009F0A1E"/>
    <w:rsid w:val="009F0C1E"/>
    <w:rsid w:val="009F1AD0"/>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6BC6"/>
    <w:rsid w:val="00AC6E60"/>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6078E"/>
    <w:rsid w:val="00B631E5"/>
    <w:rsid w:val="00B677F3"/>
    <w:rsid w:val="00B67C34"/>
    <w:rsid w:val="00B67DCF"/>
    <w:rsid w:val="00B67EED"/>
    <w:rsid w:val="00B7087C"/>
    <w:rsid w:val="00B73421"/>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C0858"/>
    <w:rsid w:val="00BC0F7D"/>
    <w:rsid w:val="00BC1C4B"/>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E6F"/>
    <w:rsid w:val="00D84566"/>
    <w:rsid w:val="00D86306"/>
    <w:rsid w:val="00D87074"/>
    <w:rsid w:val="00D87E00"/>
    <w:rsid w:val="00D903E0"/>
    <w:rsid w:val="00D9134D"/>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7.vsdx"/><Relationship Id="rId42" Type="http://schemas.openxmlformats.org/officeDocument/2006/relationships/image" Target="media/image15.emf"/><Relationship Id="rId47" Type="http://schemas.openxmlformats.org/officeDocument/2006/relationships/package" Target="embeddings/Microsoft_Visio_Drawing13.vsdx"/><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2.emf"/><Relationship Id="rId40" Type="http://schemas.openxmlformats.org/officeDocument/2006/relationships/package" Target="embeddings/Microsoft_Visio_Drawing10.vsdx"/><Relationship Id="rId45" Type="http://schemas.openxmlformats.org/officeDocument/2006/relationships/package" Target="embeddings/Microsoft_Visio_Drawing12.vsdx"/><Relationship Id="rId53" Type="http://schemas.microsoft.com/office/2018/08/relationships/commentsExtensible" Target="commentsExtensible.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image" Target="media/image16.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package" Target="embeddings/Microsoft_Visio_Drawing5.vsdx"/><Relationship Id="rId35" Type="http://schemas.openxmlformats.org/officeDocument/2006/relationships/image" Target="media/image11.emf"/><Relationship Id="rId43" Type="http://schemas.openxmlformats.org/officeDocument/2006/relationships/package" Target="embeddings/Microsoft_Visio_Drawing11.vsdx"/><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9.vsdx"/><Relationship Id="rId46" Type="http://schemas.openxmlformats.org/officeDocument/2006/relationships/image" Target="media/image17.emf"/><Relationship Id="rId20" Type="http://schemas.openxmlformats.org/officeDocument/2006/relationships/package" Target="embeddings/Microsoft_Visio_Drawing.vsdx"/><Relationship Id="rId41"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A337CEB2-2165-4FE2-B4E9-3D283D4BD3A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26</Pages>
  <Words>7487</Words>
  <Characters>42676</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50063</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vivo-xiang</cp:lastModifiedBy>
  <cp:revision>4</cp:revision>
  <cp:lastPrinted>2019-02-25T14:05:00Z</cp:lastPrinted>
  <dcterms:created xsi:type="dcterms:W3CDTF">2025-04-22T09:10:00Z</dcterms:created>
  <dcterms:modified xsi:type="dcterms:W3CDTF">2025-04-22T09:15:00Z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