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645FA" w:rsidRDefault="00763D1D">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SimSun" w:hAnsi="Arial" w:cs="Times New Roman"/>
                <w:b/>
                <w:kern w:val="0"/>
                <w:sz w:val="20"/>
                <w:szCs w:val="20"/>
                <w:lang w:val="en-GB"/>
              </w:rPr>
            </w:pPr>
            <w:r w:rsidRPr="009B641B">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645FA" w:rsidRDefault="000645FA">
            <w:pPr>
              <w:widowControl/>
              <w:jc w:val="center"/>
              <w:rPr>
                <w:rFonts w:ascii="Arial" w:eastAsia="Times New Roman" w:hAnsi="Arial" w:cs="Times New Roman"/>
                <w:b/>
                <w:caps/>
                <w:kern w:val="0"/>
                <w:sz w:val="20"/>
                <w:szCs w:val="20"/>
                <w:lang w:val="en-GB" w:eastAsia="en-US"/>
              </w:rPr>
            </w:pPr>
            <w:commentRangeStart w:id="2"/>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SimSun" w:hAnsi="Arial" w:cs="Times New Roman" w:hint="eastAsia"/>
                <w:kern w:val="0"/>
                <w:sz w:val="20"/>
                <w:szCs w:val="20"/>
                <w:lang w:val="en-GB"/>
              </w:rPr>
              <w:t>/TR ...</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2"/>
            <w:r w:rsidR="003C0F59">
              <w:rPr>
                <w:rStyle w:val="CommentReference"/>
                <w:rFonts w:ascii="Times New Roman" w:eastAsia="Times New Roman" w:hAnsi="Times New Roman" w:cs="Times New Roman"/>
                <w:kern w:val="0"/>
                <w:szCs w:val="20"/>
                <w:lang w:val="en-GB" w:eastAsia="en-US"/>
              </w:rPr>
              <w:commentReference w:id="2"/>
            </w:r>
          </w:p>
        </w:tc>
      </w:tr>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3" w:name="OLE_LINK2"/>
            <w:r>
              <w:rPr>
                <w:rFonts w:ascii="Arial" w:eastAsia="Times New Roman" w:hAnsi="Arial" w:cs="Times New Roman"/>
                <w:kern w:val="0"/>
                <w:sz w:val="20"/>
                <w:szCs w:val="20"/>
                <w:lang w:val="en-GB" w:eastAsia="en-US"/>
              </w:rPr>
              <w:t>/TR ...</w:t>
            </w:r>
            <w:bookmarkEnd w:id="3"/>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1FAF286"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4" w:name="_Toc37231821"/>
      <w:bookmarkStart w:id="5" w:name="_Toc52551205"/>
      <w:bookmarkStart w:id="6" w:name="_Toc46501874"/>
      <w:bookmarkStart w:id="7" w:name="_Toc20387885"/>
      <w:bookmarkStart w:id="8" w:name="_Toc29375964"/>
      <w:bookmarkStart w:id="9" w:name="_Toc51971222"/>
      <w:bookmarkStart w:id="10" w:name="_Toc193403898"/>
      <w:bookmarkStart w:id="11" w:name="_Toc193403897"/>
      <w:bookmarkStart w:id="12" w:name="_Toc51971221"/>
      <w:bookmarkStart w:id="13" w:name="_Toc29375963"/>
      <w:bookmarkStart w:id="14" w:name="_Toc20387884"/>
      <w:bookmarkStart w:id="15" w:name="_Toc185530272"/>
      <w:bookmarkStart w:id="16" w:name="_Toc37231820"/>
      <w:bookmarkStart w:id="17" w:name="_Toc46501873"/>
      <w:bookmarkStart w:id="18" w:name="_Toc52551204"/>
      <w:r>
        <w:rPr>
          <w:rFonts w:ascii="Arial" w:eastAsia="Times New Roman" w:hAnsi="Arial" w:cs="Times New Roman"/>
          <w:color w:val="auto"/>
          <w:kern w:val="0"/>
          <w:sz w:val="36"/>
          <w:szCs w:val="20"/>
          <w:lang w:val="en-GB"/>
        </w:rPr>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19" w:author="RAN2#129" w:date="2025-03-26T13:13:00Z"/>
        </w:rPr>
      </w:pPr>
      <w:commentRangeStart w:id="20"/>
      <w:commentRangeStart w:id="21"/>
      <w:commentRangeStart w:id="22"/>
      <w:commentRangeStart w:id="23"/>
      <w:commentRangeStart w:id="24"/>
      <w:ins w:id="25" w:author="RAN2#129" w:date="2025-03-26T13:13:00Z">
        <w:r>
          <w:t>[</w:t>
        </w:r>
        <w:r>
          <w:rPr>
            <w:rFonts w:hint="eastAsia"/>
          </w:rPr>
          <w:t>x</w:t>
        </w:r>
        <w:commentRangeStart w:id="26"/>
        <w:commentRangeStart w:id="27"/>
        <w:r>
          <w:rPr>
            <w:rFonts w:hint="eastAsia"/>
          </w:rPr>
          <w:t>x</w:t>
        </w:r>
        <w:r>
          <w:t>]</w:t>
        </w:r>
      </w:ins>
      <w:commentRangeEnd w:id="26"/>
      <w:r>
        <w:commentReference w:id="26"/>
      </w:r>
      <w:commentRangeEnd w:id="20"/>
      <w:commentRangeEnd w:id="27"/>
      <w:r w:rsidR="00B14FC9">
        <w:rPr>
          <w:rStyle w:val="CommentReference"/>
        </w:rPr>
        <w:commentReference w:id="27"/>
      </w:r>
      <w:r>
        <w:commentReference w:id="20"/>
      </w:r>
      <w:commentRangeEnd w:id="21"/>
      <w:r>
        <w:rPr>
          <w:rStyle w:val="CommentReference"/>
        </w:rPr>
        <w:commentReference w:id="21"/>
      </w:r>
      <w:commentRangeEnd w:id="22"/>
      <w:r w:rsidR="009B641B">
        <w:rPr>
          <w:rStyle w:val="CommentReference"/>
        </w:rPr>
        <w:commentReference w:id="22"/>
      </w:r>
      <w:commentRangeEnd w:id="23"/>
      <w:r w:rsidR="005C3EFA">
        <w:rPr>
          <w:rStyle w:val="CommentReference"/>
        </w:rPr>
        <w:commentReference w:id="23"/>
      </w:r>
      <w:commentRangeEnd w:id="24"/>
      <w:r w:rsidR="00720ED8">
        <w:rPr>
          <w:rStyle w:val="CommentReference"/>
        </w:rPr>
        <w:commentReference w:id="24"/>
      </w:r>
      <w:ins w:id="29" w:author="RAN2#129" w:date="2025-03-26T13:13:00Z">
        <w:r>
          <w:tab/>
          <w:t>3GPP TS 38.</w:t>
        </w:r>
      </w:ins>
      <w:ins w:id="30" w:author="RAN2#129bis" w:date="2025-04-16T22:40:00Z">
        <w:r>
          <w:rPr>
            <w:rFonts w:hint="eastAsia"/>
          </w:rPr>
          <w:t>391</w:t>
        </w:r>
      </w:ins>
      <w:ins w:id="31" w:author="RAN2#129" w:date="2025-03-26T13:13:00Z">
        <w:r>
          <w:t>: "</w:t>
        </w:r>
      </w:ins>
      <w:commentRangeStart w:id="32"/>
      <w:ins w:id="33" w:author="RAN2#129bis" w:date="2025-04-16T22:40:00Z">
        <w:r>
          <w:rPr>
            <w:rFonts w:hint="eastAsia"/>
          </w:rPr>
          <w:t>Ambient IoT Medium Access Control Protocol specification</w:t>
        </w:r>
      </w:ins>
      <w:commentRangeEnd w:id="32"/>
      <w:ins w:id="34" w:author="RAN2#129bis" w:date="2025-04-16T22:42:00Z">
        <w:r>
          <w:commentReference w:id="32"/>
        </w:r>
      </w:ins>
      <w:ins w:id="35" w:author="RAN2#129" w:date="2025-03-26T13:13:00Z">
        <w:r>
          <w:t>".</w:t>
        </w:r>
      </w:ins>
    </w:p>
    <w:p w14:paraId="576D1E37" w14:textId="77777777" w:rsidR="000645FA" w:rsidRDefault="00763D1D">
      <w:pPr>
        <w:pStyle w:val="EX"/>
        <w:rPr>
          <w:ins w:id="36" w:author="RAN2#129bis" w:date="2025-04-21T10:49:00Z"/>
        </w:rPr>
      </w:pPr>
      <w:bookmarkStart w:id="37" w:name="_Hlk196125008"/>
      <w:ins w:id="38" w:author="RAN2#129" w:date="2025-03-26T13:13:00Z">
        <w:r>
          <w:t>[</w:t>
        </w:r>
        <w:r>
          <w:rPr>
            <w:rFonts w:hint="eastAsia"/>
          </w:rPr>
          <w:t>xx</w:t>
        </w:r>
        <w:r>
          <w:t>]</w:t>
        </w:r>
        <w:r>
          <w:tab/>
          <w:t>3GPP TS 38.</w:t>
        </w:r>
      </w:ins>
      <w:ins w:id="39" w:author="RAN2#129bis" w:date="2025-04-16T22:41:00Z">
        <w:r>
          <w:rPr>
            <w:rFonts w:hint="eastAsia"/>
          </w:rPr>
          <w:t>291</w:t>
        </w:r>
      </w:ins>
      <w:ins w:id="40" w:author="RAN2#129" w:date="2025-03-26T13:13:00Z">
        <w:r>
          <w:t>: "</w:t>
        </w:r>
      </w:ins>
      <w:commentRangeStart w:id="41"/>
      <w:ins w:id="42" w:author="RAN2#129bis" w:date="2025-04-16T22:41:00Z">
        <w:r>
          <w:rPr>
            <w:rFonts w:hint="eastAsia"/>
          </w:rPr>
          <w:t>Ambient IoT Physical Layer</w:t>
        </w:r>
      </w:ins>
      <w:commentRangeEnd w:id="41"/>
      <w:ins w:id="43" w:author="RAN2#129bis" w:date="2025-04-16T22:42:00Z">
        <w:r>
          <w:commentReference w:id="41"/>
        </w:r>
      </w:ins>
      <w:ins w:id="44" w:author="RAN2#129" w:date="2025-03-26T13:13:00Z">
        <w:r>
          <w:t>".</w:t>
        </w:r>
      </w:ins>
    </w:p>
    <w:bookmarkEnd w:id="37"/>
    <w:p w14:paraId="32F65AE6" w14:textId="77777777" w:rsidR="000645FA" w:rsidRDefault="00763D1D">
      <w:pPr>
        <w:pStyle w:val="EX"/>
        <w:rPr>
          <w:ins w:id="45" w:author="Rapp(CMCC_Ningyu)" w:date="2025-04-25T15:07:00Z"/>
        </w:rPr>
      </w:pPr>
      <w:ins w:id="46" w:author="RAN2#129bis" w:date="2025-04-21T10:49:00Z">
        <w:r>
          <w:rPr>
            <w:rFonts w:hint="eastAsia"/>
          </w:rPr>
          <w:t>[xx]</w:t>
        </w:r>
        <w:r>
          <w:rPr>
            <w:rFonts w:hint="eastAsia"/>
          </w:rPr>
          <w:tab/>
          <w:t xml:space="preserve">3GPP </w:t>
        </w:r>
        <w:commentRangeStart w:id="47"/>
        <w:r>
          <w:rPr>
            <w:rFonts w:hint="eastAsia"/>
          </w:rPr>
          <w:t xml:space="preserve">TS </w:t>
        </w:r>
      </w:ins>
      <w:ins w:id="48" w:author="RAN2#129bis" w:date="2025-04-21T10:50:00Z">
        <w:r>
          <w:rPr>
            <w:rFonts w:hint="eastAsia"/>
          </w:rPr>
          <w:t>23</w:t>
        </w:r>
      </w:ins>
      <w:ins w:id="49" w:author="RAN2#129bis" w:date="2025-04-21T10:49:00Z">
        <w:r>
          <w:rPr>
            <w:rFonts w:hint="eastAsia"/>
          </w:rPr>
          <w:t>.</w:t>
        </w:r>
      </w:ins>
      <w:ins w:id="50" w:author="RAN2#129bis" w:date="2025-04-21T10:50:00Z">
        <w:r>
          <w:rPr>
            <w:rFonts w:hint="eastAsia"/>
          </w:rPr>
          <w:t>369</w:t>
        </w:r>
      </w:ins>
      <w:commentRangeEnd w:id="47"/>
      <w:ins w:id="51" w:author="RAN2#129bis" w:date="2025-04-21T17:44:00Z">
        <w:r>
          <w:commentReference w:id="47"/>
        </w:r>
      </w:ins>
      <w:ins w:id="52" w:author="RAN2#129bis" w:date="2025-04-21T10:49:00Z">
        <w:r>
          <w:rPr>
            <w:rFonts w:hint="eastAsia"/>
          </w:rPr>
          <w:t>: "</w:t>
        </w:r>
      </w:ins>
      <w:ins w:id="53" w:author="RAN2#129bis" w:date="2025-04-21T10:51:00Z">
        <w:r>
          <w:rPr>
            <w:rFonts w:hint="eastAsia"/>
          </w:rPr>
          <w:t>Architecture support for Ambient power-enabled Internet of Things</w:t>
        </w:r>
      </w:ins>
      <w:ins w:id="54" w:author="RAN2#129bis" w:date="2025-04-21T10:49:00Z">
        <w:r>
          <w:rPr>
            <w:rFonts w:hint="eastAsia"/>
          </w:rPr>
          <w:t>".</w:t>
        </w:r>
      </w:ins>
    </w:p>
    <w:p w14:paraId="30EF86BF" w14:textId="77777777" w:rsidR="000645FA" w:rsidRDefault="00763D1D">
      <w:pPr>
        <w:pStyle w:val="EX"/>
        <w:rPr>
          <w:ins w:id="55" w:author="RAN2#129" w:date="2025-03-26T13:13:00Z"/>
        </w:rPr>
      </w:pPr>
      <w:ins w:id="56" w:author="Rapp(CMCC_Ningyu)" w:date="2025-04-25T15:07:00Z">
        <w:r>
          <w:rPr>
            <w:rFonts w:hint="eastAsia"/>
          </w:rPr>
          <w:t>[xx]</w:t>
        </w:r>
        <w:r>
          <w:rPr>
            <w:rFonts w:hint="eastAsia"/>
          </w:rPr>
          <w:tab/>
          <w:t>3GPP TR 38.769: "Study on solutions for Ambient IoT (Internet of Things) in NR".</w:t>
        </w:r>
      </w:ins>
    </w:p>
    <w:p w14:paraId="77F2E1FD"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4"/>
      <w:bookmarkEnd w:id="5"/>
      <w:bookmarkEnd w:id="6"/>
      <w:bookmarkEnd w:id="7"/>
      <w:bookmarkEnd w:id="8"/>
      <w:bookmarkEnd w:id="9"/>
      <w:r>
        <w:rPr>
          <w:rFonts w:ascii="Arial" w:eastAsia="Times New Roman" w:hAnsi="Arial" w:cs="Times New Roman"/>
          <w:color w:val="auto"/>
          <w:kern w:val="0"/>
          <w:sz w:val="36"/>
          <w:szCs w:val="20"/>
          <w:lang w:val="en-GB"/>
        </w:rPr>
        <w:t>Abbreviations and Definitions</w:t>
      </w:r>
      <w:bookmarkEnd w:id="10"/>
    </w:p>
    <w:p w14:paraId="3BD495BB"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57"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57"/>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58"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59"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60"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61"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2"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3" w:author="RAN2#129bis" w:date="2025-04-16T22:44:00Z"/>
          <w:lang w:eastAsia="zh-CN"/>
        </w:rPr>
      </w:pPr>
      <w:ins w:id="64" w:author="RAN2#129" w:date="2025-03-26T12:50:00Z">
        <w:del w:id="65"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SimSun"/>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SimSun"/>
          <w:lang w:eastAsia="zh-CN"/>
        </w:rPr>
      </w:pPr>
      <w:r>
        <w:rPr>
          <w:rFonts w:eastAsia="SimSun"/>
          <w:bCs/>
          <w:lang w:eastAsia="zh-CN"/>
        </w:rPr>
        <w:t>MBS</w:t>
      </w:r>
      <w:r>
        <w:rPr>
          <w:rFonts w:eastAsia="SimSun"/>
          <w:bCs/>
          <w:lang w:eastAsia="zh-CN"/>
        </w:rPr>
        <w:tab/>
      </w:r>
      <w:r>
        <w:rPr>
          <w:rFonts w:eastAsia="SimSun"/>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lang w:eastAsia="zh-CN"/>
        </w:rPr>
      </w:pPr>
      <w:r>
        <w:rPr>
          <w:lang w:eastAsia="zh-CN"/>
        </w:rPr>
        <w:t>PDCCH</w:t>
      </w:r>
      <w:r>
        <w:rPr>
          <w:lang w:eastAsia="zh-CN"/>
        </w:rPr>
        <w:tab/>
        <w:t>Physical Downlink Control Channel</w:t>
      </w:r>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0645FA" w:rsidRDefault="00763D1D">
      <w:pPr>
        <w:pStyle w:val="EW"/>
        <w:overflowPunct w:val="0"/>
        <w:autoSpaceDE w:val="0"/>
        <w:autoSpaceDN w:val="0"/>
        <w:adjustRightInd w:val="0"/>
        <w:textAlignment w:val="baseline"/>
        <w:rPr>
          <w:lang w:eastAsia="zh-CN"/>
        </w:rPr>
      </w:pPr>
      <w:r>
        <w:rPr>
          <w:lang w:eastAsia="zh-CN"/>
        </w:rPr>
        <w:t>PRB</w:t>
      </w:r>
      <w:r>
        <w:rPr>
          <w:lang w:eastAsia="zh-CN"/>
        </w:rPr>
        <w:tab/>
        <w:t>Physical Resource Block</w:t>
      </w:r>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SimSun"/>
          <w:lang w:eastAsia="zh-CN"/>
        </w:rPr>
      </w:pPr>
      <w:r>
        <w:rPr>
          <w:lang w:eastAsia="zh-CN"/>
        </w:rPr>
        <w:t>PTM</w:t>
      </w:r>
      <w:r>
        <w:rPr>
          <w:rFonts w:eastAsia="SimSun"/>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SimSun"/>
          <w:lang w:eastAsia="zh-CN"/>
        </w:rPr>
        <w:t>PTP</w:t>
      </w:r>
      <w:r>
        <w:rPr>
          <w:rFonts w:eastAsia="SimSun"/>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67"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-C</w:t>
      </w:r>
      <w:r>
        <w:rPr>
          <w:lang w:eastAsia="zh-CN"/>
        </w:rPr>
        <w:tab/>
      </w:r>
      <w:proofErr w:type="spellStart"/>
      <w:r>
        <w:rPr>
          <w:lang w:eastAsia="zh-CN"/>
        </w:rPr>
        <w:t>X</w:t>
      </w:r>
      <w:r>
        <w:rPr>
          <w:rFonts w:eastAsia="SimSun"/>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-U</w:t>
      </w:r>
      <w:r>
        <w:rPr>
          <w:lang w:eastAsia="zh-CN"/>
        </w:rPr>
        <w:tab/>
      </w:r>
      <w:proofErr w:type="spellStart"/>
      <w:r>
        <w:rPr>
          <w:lang w:eastAsia="zh-CN"/>
        </w:rPr>
        <w:t>X</w:t>
      </w:r>
      <w:r>
        <w:rPr>
          <w:rFonts w:eastAsia="SimSun"/>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68"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8"/>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645FA" w:rsidRDefault="00763D1D">
      <w:pPr>
        <w:widowControl/>
        <w:spacing w:after="180"/>
        <w:jc w:val="left"/>
        <w:rPr>
          <w:ins w:id="69" w:author="RAN2#129bis" w:date="2025-04-21T10:41:00Z"/>
          <w:rFonts w:ascii="Times New Roman" w:eastAsia="SimSun" w:hAnsi="Times New Roman" w:cs="Times New Roman"/>
          <w:bCs/>
          <w:kern w:val="0"/>
          <w:sz w:val="20"/>
          <w:szCs w:val="20"/>
        </w:rPr>
      </w:pPr>
      <w:ins w:id="70"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 A-IoT reader</w:t>
        </w:r>
        <w:commentRangeStart w:id="71"/>
        <w:r>
          <w:rPr>
            <w:rFonts w:ascii="Times New Roman" w:eastAsia="SimSun" w:hAnsi="Times New Roman" w:cs="Times New Roman" w:hint="eastAsia"/>
            <w:bCs/>
            <w:kern w:val="0"/>
            <w:sz w:val="20"/>
            <w:szCs w:val="20"/>
          </w:rPr>
          <w:t>.</w:t>
        </w:r>
      </w:ins>
      <w:commentRangeEnd w:id="71"/>
      <w:r w:rsidR="009B641B">
        <w:rPr>
          <w:rStyle w:val="CommentReference"/>
          <w:rFonts w:ascii="Times New Roman" w:eastAsia="Times New Roman" w:hAnsi="Times New Roman" w:cs="Times New Roman"/>
          <w:kern w:val="0"/>
          <w:szCs w:val="20"/>
          <w:lang w:val="en-GB" w:eastAsia="en-US"/>
        </w:rPr>
        <w:commentReference w:id="71"/>
      </w:r>
    </w:p>
    <w:p w14:paraId="4593C7CF" w14:textId="77777777" w:rsidR="000645FA" w:rsidRPr="00FD1DB8" w:rsidRDefault="00763D1D">
      <w:pPr>
        <w:widowControl/>
        <w:spacing w:after="180"/>
        <w:jc w:val="left"/>
        <w:rPr>
          <w:ins w:id="72" w:author="RAN2#129bis" w:date="2025-04-21T10:45:00Z"/>
          <w:rFonts w:ascii="Times New Roman" w:eastAsia="SimSun" w:hAnsi="Times New Roman" w:cs="Times New Roman"/>
          <w:bCs/>
          <w:kern w:val="0"/>
          <w:sz w:val="20"/>
          <w:szCs w:val="20"/>
          <w:lang w:val="en-GB"/>
          <w:rPrChange w:id="73" w:author="Huawei-Yulong" w:date="2025-04-27T16:08:00Z">
            <w:rPr>
              <w:ins w:id="74" w:author="RAN2#129bis" w:date="2025-04-21T10:45:00Z"/>
              <w:rFonts w:ascii="Times New Roman" w:eastAsia="SimSun" w:hAnsi="Times New Roman" w:cs="Times New Roman"/>
              <w:bCs/>
              <w:kern w:val="0"/>
              <w:sz w:val="20"/>
              <w:szCs w:val="20"/>
            </w:rPr>
          </w:rPrChange>
        </w:rPr>
      </w:pPr>
      <w:bookmarkStart w:id="75" w:name="OLE_LINK8"/>
      <w:ins w:id="76" w:author="RAN2#129bis" w:date="2025-04-21T10:41:00Z">
        <w:r>
          <w:rPr>
            <w:rFonts w:ascii="Times New Roman" w:eastAsia="SimSun" w:hAnsi="Times New Roman" w:cs="Times New Roman" w:hint="eastAsia"/>
            <w:b/>
            <w:kern w:val="0"/>
            <w:sz w:val="20"/>
            <w:szCs w:val="20"/>
          </w:rPr>
          <w:t xml:space="preserve">A-IoT MSG1: </w:t>
        </w:r>
      </w:ins>
      <w:ins w:id="77" w:author="RAN2#129bis" w:date="2025-04-21T10:47:00Z">
        <w:r>
          <w:rPr>
            <w:rFonts w:ascii="Times New Roman" w:eastAsia="SimSun" w:hAnsi="Times New Roman" w:cs="Times New Roman" w:hint="eastAsia"/>
            <w:bCs/>
            <w:kern w:val="0"/>
            <w:sz w:val="20"/>
            <w:szCs w:val="20"/>
          </w:rPr>
          <w:t>f</w:t>
        </w:r>
      </w:ins>
      <w:ins w:id="78"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79" w:name="OLE_LINK5"/>
        <w:r>
          <w:rPr>
            <w:rFonts w:ascii="Times New Roman" w:eastAsia="SimSun" w:hAnsi="Times New Roman" w:cs="Times New Roman" w:hint="eastAsia"/>
            <w:bCs/>
            <w:kern w:val="0"/>
            <w:sz w:val="20"/>
            <w:szCs w:val="20"/>
          </w:rPr>
          <w:t>D2R</w:t>
        </w:r>
        <w:bookmarkEnd w:id="79"/>
        <w:r>
          <w:rPr>
            <w:rFonts w:ascii="Times New Roman" w:eastAsia="SimSun" w:hAnsi="Times New Roman" w:cs="Times New Roman" w:hint="eastAsia"/>
            <w:bCs/>
            <w:kern w:val="0"/>
            <w:sz w:val="20"/>
            <w:szCs w:val="20"/>
          </w:rPr>
          <w:t xml:space="preserve"> mess</w:t>
        </w:r>
      </w:ins>
      <w:ins w:id="80" w:author="RAN2#129bis" w:date="2025-04-21T10:43:00Z">
        <w:r>
          <w:rPr>
            <w:rFonts w:ascii="Times New Roman" w:eastAsia="SimSun" w:hAnsi="Times New Roman" w:cs="Times New Roman" w:hint="eastAsia"/>
            <w:bCs/>
            <w:kern w:val="0"/>
            <w:sz w:val="20"/>
            <w:szCs w:val="20"/>
          </w:rPr>
          <w:t xml:space="preserve">age transmission of </w:t>
        </w:r>
      </w:ins>
      <w:ins w:id="81" w:author="RAN2#129bis" w:date="2025-04-21T10:44:00Z">
        <w:r>
          <w:rPr>
            <w:rFonts w:ascii="Times New Roman" w:eastAsia="SimSun" w:hAnsi="Times New Roman" w:cs="Times New Roman" w:hint="eastAsia"/>
            <w:bCs/>
            <w:kern w:val="0"/>
            <w:sz w:val="20"/>
            <w:szCs w:val="20"/>
          </w:rPr>
          <w:t xml:space="preserve">A-IoT </w:t>
        </w:r>
      </w:ins>
      <w:commentRangeStart w:id="82"/>
      <w:commentRangeStart w:id="83"/>
      <w:commentRangeStart w:id="84"/>
      <w:commentRangeStart w:id="85"/>
      <w:commentRangeStart w:id="86"/>
      <w:ins w:id="87" w:author="RAN2#129bis" w:date="2025-04-21T10:54:00Z">
        <w:r>
          <w:rPr>
            <w:rFonts w:ascii="Times New Roman" w:eastAsia="SimSun" w:hAnsi="Times New Roman" w:cs="Times New Roman" w:hint="eastAsia"/>
            <w:bCs/>
            <w:kern w:val="0"/>
            <w:sz w:val="20"/>
            <w:szCs w:val="20"/>
          </w:rPr>
          <w:t>CBRA</w:t>
        </w:r>
      </w:ins>
      <w:commentRangeEnd w:id="82"/>
      <w:r>
        <w:rPr>
          <w:rStyle w:val="CommentReference"/>
          <w:rFonts w:ascii="Times New Roman" w:eastAsia="Times New Roman" w:hAnsi="Times New Roman" w:cs="Times New Roman"/>
          <w:kern w:val="0"/>
          <w:szCs w:val="20"/>
          <w:lang w:val="en-GB" w:eastAsia="en-US"/>
        </w:rPr>
        <w:commentReference w:id="82"/>
      </w:r>
      <w:commentRangeEnd w:id="83"/>
      <w:r>
        <w:rPr>
          <w:rStyle w:val="CommentReference"/>
          <w:rFonts w:ascii="Times New Roman" w:eastAsia="Times New Roman" w:hAnsi="Times New Roman" w:cs="Times New Roman"/>
          <w:kern w:val="0"/>
          <w:szCs w:val="20"/>
          <w:lang w:val="en-GB" w:eastAsia="en-US"/>
        </w:rPr>
        <w:commentReference w:id="83"/>
      </w:r>
      <w:commentRangeEnd w:id="84"/>
      <w:r w:rsidR="009B641B">
        <w:rPr>
          <w:rStyle w:val="CommentReference"/>
          <w:rFonts w:ascii="Times New Roman" w:eastAsia="Times New Roman" w:hAnsi="Times New Roman" w:cs="Times New Roman"/>
          <w:kern w:val="0"/>
          <w:szCs w:val="20"/>
          <w:lang w:val="en-GB" w:eastAsia="en-US"/>
        </w:rPr>
        <w:commentReference w:id="84"/>
      </w:r>
      <w:commentRangeEnd w:id="85"/>
      <w:r w:rsidR="005C3EFA">
        <w:rPr>
          <w:rStyle w:val="CommentReference"/>
          <w:rFonts w:ascii="Times New Roman" w:eastAsia="Times New Roman" w:hAnsi="Times New Roman" w:cs="Times New Roman"/>
          <w:kern w:val="0"/>
          <w:szCs w:val="20"/>
          <w:lang w:val="en-GB" w:eastAsia="en-US"/>
        </w:rPr>
        <w:commentReference w:id="85"/>
      </w:r>
      <w:commentRangeEnd w:id="86"/>
      <w:r w:rsidR="00720ED8">
        <w:rPr>
          <w:rStyle w:val="CommentReference"/>
          <w:rFonts w:ascii="Times New Roman" w:eastAsia="Times New Roman" w:hAnsi="Times New Roman" w:cs="Times New Roman"/>
          <w:kern w:val="0"/>
          <w:szCs w:val="20"/>
          <w:lang w:val="en-GB" w:eastAsia="en-US"/>
        </w:rPr>
        <w:commentReference w:id="86"/>
      </w:r>
      <w:ins w:id="88" w:author="RAN2#129bis" w:date="2025-04-21T10:44:00Z">
        <w:r>
          <w:rPr>
            <w:rFonts w:ascii="Times New Roman" w:eastAsia="SimSun" w:hAnsi="Times New Roman" w:cs="Times New Roman" w:hint="eastAsia"/>
            <w:bCs/>
            <w:kern w:val="0"/>
            <w:sz w:val="20"/>
            <w:szCs w:val="20"/>
          </w:rPr>
          <w:t xml:space="preserve"> procedure</w:t>
        </w:r>
        <w:commentRangeStart w:id="89"/>
        <w:r>
          <w:rPr>
            <w:rFonts w:ascii="Times New Roman" w:eastAsia="SimSun" w:hAnsi="Times New Roman" w:cs="Times New Roman" w:hint="eastAsia"/>
            <w:bCs/>
            <w:kern w:val="0"/>
            <w:sz w:val="20"/>
            <w:szCs w:val="20"/>
          </w:rPr>
          <w:t>.</w:t>
        </w:r>
      </w:ins>
      <w:bookmarkEnd w:id="75"/>
      <w:commentRangeEnd w:id="89"/>
      <w:r w:rsidR="00FD1DB8">
        <w:rPr>
          <w:rStyle w:val="CommentReference"/>
          <w:rFonts w:ascii="Times New Roman" w:eastAsia="Times New Roman" w:hAnsi="Times New Roman" w:cs="Times New Roman"/>
          <w:kern w:val="0"/>
          <w:szCs w:val="20"/>
          <w:lang w:val="en-GB" w:eastAsia="en-US"/>
        </w:rPr>
        <w:commentReference w:id="89"/>
      </w:r>
    </w:p>
    <w:p w14:paraId="42E7B9BD" w14:textId="77777777" w:rsidR="000645FA" w:rsidRDefault="00763D1D">
      <w:pPr>
        <w:widowControl/>
        <w:spacing w:after="180"/>
        <w:jc w:val="left"/>
        <w:rPr>
          <w:ins w:id="90" w:author="RAN2#129" w:date="2025-03-26T12:51:00Z"/>
          <w:rFonts w:ascii="Times New Roman" w:eastAsia="SimSun" w:hAnsi="Times New Roman" w:cs="Times New Roman"/>
          <w:b/>
          <w:kern w:val="0"/>
          <w:sz w:val="20"/>
          <w:szCs w:val="20"/>
        </w:rPr>
      </w:pPr>
      <w:commentRangeStart w:id="91"/>
      <w:ins w:id="92" w:author="RAN2#129bis" w:date="2025-04-21T10:45:00Z">
        <w:r>
          <w:rPr>
            <w:rFonts w:ascii="Times New Roman" w:eastAsia="SimSun" w:hAnsi="Times New Roman" w:cs="Times New Roman" w:hint="eastAsia"/>
            <w:b/>
            <w:kern w:val="0"/>
            <w:sz w:val="20"/>
            <w:szCs w:val="20"/>
          </w:rPr>
          <w:t>A-IoT MSG2:</w:t>
        </w:r>
      </w:ins>
      <w:ins w:id="93" w:author="RAN2#129bis" w:date="2025-04-21T10:47:00Z">
        <w:r>
          <w:rPr>
            <w:rFonts w:ascii="Times New Roman" w:eastAsia="SimSun" w:hAnsi="Times New Roman" w:cs="Times New Roman" w:hint="eastAsia"/>
            <w:b/>
            <w:kern w:val="0"/>
            <w:sz w:val="20"/>
            <w:szCs w:val="20"/>
          </w:rPr>
          <w:t xml:space="preserve"> </w:t>
        </w:r>
      </w:ins>
      <w:ins w:id="94" w:author="RAN2#129bis" w:date="2025-04-21T19:09:00Z">
        <w:r>
          <w:rPr>
            <w:rFonts w:ascii="Times New Roman" w:eastAsia="SimSun" w:hAnsi="Times New Roman" w:cs="Times New Roman" w:hint="eastAsia"/>
            <w:bCs/>
            <w:kern w:val="0"/>
            <w:sz w:val="20"/>
            <w:szCs w:val="20"/>
          </w:rPr>
          <w:t>R2D</w:t>
        </w:r>
      </w:ins>
      <w:ins w:id="95" w:author="RAN2#129bis" w:date="2025-04-21T19:08:00Z">
        <w:r>
          <w:rPr>
            <w:rFonts w:ascii="Times New Roman" w:eastAsia="SimSun" w:hAnsi="Times New Roman" w:cs="Times New Roman" w:hint="eastAsia"/>
            <w:bCs/>
            <w:kern w:val="0"/>
            <w:sz w:val="20"/>
            <w:szCs w:val="20"/>
          </w:rPr>
          <w:t xml:space="preserve"> message</w:t>
        </w:r>
      </w:ins>
      <w:ins w:id="96" w:author="RAN2#129bis" w:date="2025-04-21T19:09:00Z">
        <w:r>
          <w:rPr>
            <w:rFonts w:ascii="Times New Roman" w:eastAsia="SimSun" w:hAnsi="Times New Roman" w:cs="Times New Roman" w:hint="eastAsia"/>
            <w:bCs/>
            <w:kern w:val="0"/>
            <w:sz w:val="20"/>
            <w:szCs w:val="20"/>
          </w:rPr>
          <w:t xml:space="preserve"> in response</w:t>
        </w:r>
      </w:ins>
      <w:ins w:id="97" w:author="RAN2#129bis" w:date="2025-04-21T10:46:00Z">
        <w:r>
          <w:rPr>
            <w:rFonts w:ascii="Times New Roman" w:eastAsia="SimSun" w:hAnsi="Times New Roman" w:cs="Times New Roman" w:hint="eastAsia"/>
            <w:bCs/>
            <w:kern w:val="0"/>
            <w:sz w:val="20"/>
            <w:szCs w:val="20"/>
          </w:rPr>
          <w:t xml:space="preserve"> to</w:t>
        </w:r>
      </w:ins>
      <w:ins w:id="98" w:author="RAN2#129bis" w:date="2025-04-21T10:45:00Z">
        <w:r>
          <w:rPr>
            <w:rFonts w:ascii="Times New Roman" w:eastAsia="SimSun" w:hAnsi="Times New Roman" w:cs="Times New Roman" w:hint="eastAsia"/>
            <w:bCs/>
            <w:kern w:val="0"/>
            <w:sz w:val="20"/>
            <w:szCs w:val="20"/>
          </w:rPr>
          <w:t xml:space="preserve"> </w:t>
        </w:r>
      </w:ins>
      <w:ins w:id="99" w:author="RAN2#129bis" w:date="2025-04-21T10:47:00Z">
        <w:r>
          <w:rPr>
            <w:rFonts w:ascii="Times New Roman" w:eastAsia="SimSun" w:hAnsi="Times New Roman" w:cs="Times New Roman" w:hint="eastAsia"/>
            <w:bCs/>
            <w:kern w:val="0"/>
            <w:sz w:val="20"/>
            <w:szCs w:val="20"/>
          </w:rPr>
          <w:t xml:space="preserve">A-IoT MSG1 in the </w:t>
        </w:r>
      </w:ins>
      <w:ins w:id="100" w:author="RAN2#129bis" w:date="2025-04-21T10:45:00Z">
        <w:r>
          <w:rPr>
            <w:rFonts w:ascii="Times New Roman" w:eastAsia="SimSun" w:hAnsi="Times New Roman" w:cs="Times New Roman" w:hint="eastAsia"/>
            <w:bCs/>
            <w:kern w:val="0"/>
            <w:sz w:val="20"/>
            <w:szCs w:val="20"/>
          </w:rPr>
          <w:t xml:space="preserve">A-IoT </w:t>
        </w:r>
      </w:ins>
      <w:ins w:id="101" w:author="RAN2#129bis" w:date="2025-04-21T10:54:00Z">
        <w:r>
          <w:rPr>
            <w:rFonts w:ascii="Times New Roman" w:eastAsia="SimSun" w:hAnsi="Times New Roman" w:cs="Times New Roman" w:hint="eastAsia"/>
            <w:bCs/>
            <w:kern w:val="0"/>
            <w:sz w:val="20"/>
            <w:szCs w:val="20"/>
          </w:rPr>
          <w:t>CBRA</w:t>
        </w:r>
      </w:ins>
      <w:ins w:id="102" w:author="RAN2#129bis" w:date="2025-04-21T10:45:00Z">
        <w:r>
          <w:rPr>
            <w:rFonts w:ascii="Times New Roman" w:eastAsia="SimSun" w:hAnsi="Times New Roman" w:cs="Times New Roman" w:hint="eastAsia"/>
            <w:bCs/>
            <w:kern w:val="0"/>
            <w:sz w:val="20"/>
            <w:szCs w:val="20"/>
          </w:rPr>
          <w:t xml:space="preserve"> procedure</w:t>
        </w:r>
      </w:ins>
      <w:commentRangeEnd w:id="91"/>
      <w:r w:rsidR="005C3EFA">
        <w:rPr>
          <w:rStyle w:val="CommentReference"/>
          <w:rFonts w:ascii="Times New Roman" w:eastAsia="Times New Roman" w:hAnsi="Times New Roman" w:cs="Times New Roman"/>
          <w:kern w:val="0"/>
          <w:szCs w:val="20"/>
          <w:lang w:val="en-GB" w:eastAsia="en-US"/>
        </w:rPr>
        <w:commentReference w:id="91"/>
      </w:r>
      <w:commentRangeStart w:id="103"/>
      <w:ins w:id="104" w:author="RAN2#129bis" w:date="2025-04-21T10:46:00Z">
        <w:r>
          <w:rPr>
            <w:rFonts w:ascii="Times New Roman" w:eastAsia="SimSun" w:hAnsi="Times New Roman" w:cs="Times New Roman" w:hint="eastAsia"/>
            <w:bCs/>
            <w:kern w:val="0"/>
            <w:sz w:val="20"/>
            <w:szCs w:val="20"/>
          </w:rPr>
          <w:t>.</w:t>
        </w:r>
      </w:ins>
      <w:commentRangeEnd w:id="103"/>
      <w:r w:rsidR="009B641B">
        <w:rPr>
          <w:rStyle w:val="CommentReference"/>
          <w:rFonts w:ascii="Times New Roman" w:eastAsia="Times New Roman" w:hAnsi="Times New Roman" w:cs="Times New Roman"/>
          <w:kern w:val="0"/>
          <w:szCs w:val="20"/>
          <w:lang w:val="en-GB" w:eastAsia="en-US"/>
        </w:rPr>
        <w:commentReference w:id="103"/>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05"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645FA" w:rsidRDefault="00763D1D">
      <w:pPr>
        <w:widowControl/>
        <w:spacing w:after="180"/>
        <w:jc w:val="left"/>
        <w:rPr>
          <w:ins w:id="106" w:author="RAN2#129" w:date="2025-03-26T12:52:00Z"/>
          <w:rFonts w:ascii="Times New Roman" w:eastAsia="SimSun" w:hAnsi="Times New Roman" w:cs="Times New Roman"/>
          <w:kern w:val="0"/>
          <w:sz w:val="20"/>
          <w:szCs w:val="20"/>
        </w:rPr>
      </w:pPr>
      <w:proofErr w:type="spellStart"/>
      <w:ins w:id="107"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SimSun" w:hAnsi="Times New Roman" w:cs="Times New Roman" w:hint="eastAsia"/>
            <w:kern w:val="0"/>
            <w:sz w:val="20"/>
            <w:szCs w:val="20"/>
          </w:rPr>
          <w:t>: node providing A-IoT protocol terminations towards the A-IoT device</w:t>
        </w:r>
        <w:del w:id="108" w:author="Rapp(CMCC_Ningyu)" w:date="2025-04-25T15:16:00Z">
          <w:r>
            <w:rPr>
              <w:rFonts w:ascii="Times New Roman" w:eastAsia="SimSun" w:hAnsi="Times New Roman" w:cs="Times New Roman" w:hint="eastAsia"/>
              <w:kern w:val="0"/>
              <w:sz w:val="20"/>
              <w:szCs w:val="20"/>
            </w:rPr>
            <w:delText xml:space="preserve">, </w:delText>
          </w:r>
          <w:bookmarkStart w:id="109" w:name="OLE_LINK20"/>
          <w:bookmarkStart w:id="110" w:name="OLE_LINK21"/>
          <w:r>
            <w:rPr>
              <w:rFonts w:ascii="Times New Roman" w:eastAsia="SimSun" w:hAnsi="Times New Roman" w:cs="Times New Roman" w:hint="eastAsia"/>
              <w:kern w:val="0"/>
              <w:sz w:val="20"/>
              <w:szCs w:val="20"/>
            </w:rPr>
            <w:delText>and connected via the NG interface to the 5G</w:delText>
          </w:r>
          <w:commentRangeStart w:id="111"/>
          <w:commentRangeStart w:id="112"/>
          <w:commentRangeStart w:id="113"/>
          <w:commentRangeStart w:id="114"/>
          <w:commentRangeStart w:id="115"/>
          <w:commentRangeStart w:id="116"/>
          <w:r>
            <w:rPr>
              <w:rFonts w:ascii="Times New Roman" w:eastAsia="SimSun" w:hAnsi="Times New Roman" w:cs="Times New Roman" w:hint="eastAsia"/>
              <w:kern w:val="0"/>
              <w:sz w:val="20"/>
              <w:szCs w:val="20"/>
            </w:rPr>
            <w:delText>C</w:delText>
          </w:r>
        </w:del>
        <w:commentRangeStart w:id="117"/>
        <w:r>
          <w:rPr>
            <w:rFonts w:ascii="Times New Roman" w:eastAsia="SimSun" w:hAnsi="Times New Roman" w:cs="Times New Roman" w:hint="eastAsia"/>
            <w:kern w:val="0"/>
            <w:sz w:val="20"/>
            <w:szCs w:val="20"/>
          </w:rPr>
          <w:t>.</w:t>
        </w:r>
        <w:bookmarkEnd w:id="109"/>
        <w:bookmarkEnd w:id="110"/>
        <w:r>
          <w:rPr>
            <w:rFonts w:ascii="Times New Roman" w:eastAsia="SimSun" w:hAnsi="Times New Roman" w:cs="Times New Roman" w:hint="eastAsia"/>
            <w:kern w:val="0"/>
            <w:sz w:val="20"/>
            <w:szCs w:val="20"/>
          </w:rPr>
          <w:t xml:space="preserve"> </w:t>
        </w:r>
      </w:ins>
      <w:commentRangeEnd w:id="111"/>
      <w:r>
        <w:rPr>
          <w:rStyle w:val="CommentReference"/>
          <w:rFonts w:ascii="Times New Roman" w:eastAsia="Times New Roman" w:hAnsi="Times New Roman" w:cs="Times New Roman"/>
          <w:kern w:val="0"/>
          <w:szCs w:val="20"/>
          <w:lang w:val="en-GB" w:eastAsia="en-US"/>
        </w:rPr>
        <w:commentReference w:id="111"/>
      </w:r>
      <w:commentRangeEnd w:id="112"/>
      <w:r>
        <w:rPr>
          <w:rStyle w:val="CommentReference"/>
          <w:rFonts w:ascii="Times New Roman" w:eastAsia="Times New Roman" w:hAnsi="Times New Roman" w:cs="Times New Roman"/>
          <w:kern w:val="0"/>
          <w:szCs w:val="20"/>
          <w:lang w:val="en-GB" w:eastAsia="en-US"/>
        </w:rPr>
        <w:commentReference w:id="112"/>
      </w:r>
      <w:commentRangeEnd w:id="113"/>
      <w:commentRangeEnd w:id="114"/>
      <w:commentRangeEnd w:id="117"/>
      <w:r w:rsidR="005C3EFA">
        <w:rPr>
          <w:rStyle w:val="CommentReference"/>
          <w:rFonts w:ascii="Times New Roman" w:eastAsia="Times New Roman" w:hAnsi="Times New Roman" w:cs="Times New Roman"/>
          <w:kern w:val="0"/>
          <w:szCs w:val="20"/>
          <w:lang w:val="en-GB" w:eastAsia="en-US"/>
        </w:rPr>
        <w:commentReference w:id="113"/>
      </w:r>
      <w:commentRangeEnd w:id="116"/>
      <w:r w:rsidR="00720ED8">
        <w:rPr>
          <w:rStyle w:val="CommentReference"/>
          <w:rFonts w:ascii="Times New Roman" w:eastAsia="Times New Roman" w:hAnsi="Times New Roman" w:cs="Times New Roman"/>
          <w:kern w:val="0"/>
          <w:szCs w:val="20"/>
          <w:lang w:val="en-GB" w:eastAsia="en-US"/>
        </w:rPr>
        <w:commentReference w:id="116"/>
      </w:r>
      <w:r w:rsidR="00FD1DB8">
        <w:rPr>
          <w:rStyle w:val="CommentReference"/>
          <w:rFonts w:ascii="Times New Roman" w:eastAsia="Times New Roman" w:hAnsi="Times New Roman" w:cs="Times New Roman"/>
          <w:kern w:val="0"/>
          <w:szCs w:val="20"/>
          <w:lang w:val="en-GB" w:eastAsia="en-US"/>
        </w:rPr>
        <w:commentReference w:id="117"/>
      </w:r>
      <w:r>
        <w:rPr>
          <w:rStyle w:val="CommentReference"/>
          <w:rFonts w:ascii="Times New Roman" w:eastAsia="Times New Roman" w:hAnsi="Times New Roman" w:cs="Times New Roman"/>
          <w:kern w:val="0"/>
          <w:szCs w:val="20"/>
          <w:lang w:val="en-GB" w:eastAsia="en-US"/>
        </w:rPr>
        <w:commentReference w:id="114"/>
      </w:r>
      <w:commentRangeEnd w:id="115"/>
      <w:r>
        <w:rPr>
          <w:rStyle w:val="CommentReference"/>
          <w:rFonts w:ascii="Times New Roman" w:eastAsia="Times New Roman" w:hAnsi="Times New Roman" w:cs="Times New Roman"/>
          <w:kern w:val="0"/>
          <w:szCs w:val="20"/>
          <w:lang w:val="en-GB" w:eastAsia="en-US"/>
        </w:rPr>
        <w:commentReference w:id="115"/>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xml:space="preserve">: link used for backhauling between the NCR-Fwd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18" w:name="_Toc20388051"/>
      <w:bookmarkStart w:id="119" w:name="_Toc29376131"/>
      <w:bookmarkStart w:id="120" w:name="_Toc46502102"/>
      <w:bookmarkStart w:id="121" w:name="_Toc185530539"/>
      <w:bookmarkStart w:id="122" w:name="_Toc52551433"/>
      <w:bookmarkStart w:id="123" w:name="_Toc51971450"/>
      <w:bookmarkStart w:id="124" w:name="_Toc37232028"/>
      <w:bookmarkEnd w:id="11"/>
      <w:bookmarkEnd w:id="12"/>
      <w:bookmarkEnd w:id="13"/>
      <w:bookmarkEnd w:id="14"/>
      <w:bookmarkEnd w:id="15"/>
      <w:bookmarkEnd w:id="16"/>
      <w:bookmarkEnd w:id="17"/>
      <w:bookmarkEnd w:id="18"/>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18"/>
      <w:bookmarkEnd w:id="119"/>
      <w:bookmarkEnd w:id="120"/>
      <w:bookmarkEnd w:id="121"/>
      <w:bookmarkEnd w:id="122"/>
      <w:bookmarkEnd w:id="123"/>
      <w:bookmarkEnd w:id="124"/>
    </w:p>
    <w:p w14:paraId="6F51961F"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ins w:id="125" w:author="RAN2#129" w:date="2025-03-26T12:28:00Z"/>
          <w:rFonts w:ascii="Arial" w:eastAsia="Times New Roman" w:hAnsi="Arial" w:cs="Times New Roman"/>
          <w:color w:val="auto"/>
          <w:kern w:val="0"/>
          <w:sz w:val="32"/>
          <w:szCs w:val="20"/>
          <w:lang w:val="en-GB" w:eastAsia="en-US"/>
        </w:rPr>
      </w:pPr>
      <w:ins w:id="126"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27" w:author="RAN2#129" w:date="2025-03-26T12:28:00Z"/>
          <w:rFonts w:ascii="Arial" w:eastAsia="Times New Roman" w:hAnsi="Arial" w:cs="Times New Roman"/>
          <w:color w:val="auto"/>
          <w:kern w:val="0"/>
          <w:sz w:val="28"/>
          <w:szCs w:val="20"/>
          <w:lang w:val="en-GB" w:eastAsia="en-US"/>
        </w:rPr>
      </w:pPr>
      <w:bookmarkStart w:id="128" w:name="_Toc185530746"/>
      <w:ins w:id="129"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28"/>
      </w:ins>
    </w:p>
    <w:p w14:paraId="1C92F564" w14:textId="77777777" w:rsidR="000645FA" w:rsidRDefault="00763D1D">
      <w:pPr>
        <w:widowControl/>
        <w:spacing w:after="180"/>
        <w:rPr>
          <w:ins w:id="130" w:author="RAN2#129" w:date="2025-03-26T12:28:00Z"/>
          <w:rFonts w:ascii="Times New Roman" w:eastAsia="Times New Roman" w:hAnsi="Times New Roman" w:cs="Times New Roman"/>
          <w:kern w:val="0"/>
          <w:sz w:val="20"/>
          <w:szCs w:val="20"/>
          <w:lang w:val="en-GB" w:eastAsia="en-US"/>
        </w:rPr>
      </w:pPr>
      <w:proofErr w:type="gramStart"/>
      <w:ins w:id="131" w:author="RAN2#129" w:date="2025-03-26T12:28:00Z">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 xml:space="preserve">IoT radio interface provides </w:t>
        </w:r>
        <w:proofErr w:type="gramStart"/>
        <w:r>
          <w:rPr>
            <w:rFonts w:ascii="Times New Roman" w:eastAsia="SimSun" w:hAnsi="Times New Roman" w:cs="Times New Roman" w:hint="eastAsia"/>
            <w:kern w:val="0"/>
            <w:sz w:val="20"/>
            <w:szCs w:val="20"/>
          </w:rPr>
          <w:t>the communication</w:t>
        </w:r>
        <w:proofErr w:type="gramEnd"/>
        <w:r>
          <w:rPr>
            <w:rFonts w:ascii="Times New Roman" w:eastAsia="SimSun" w:hAnsi="Times New Roman" w:cs="Times New Roman" w:hint="eastAsia"/>
            <w:kern w:val="0"/>
            <w:sz w:val="20"/>
            <w:szCs w:val="20"/>
          </w:rPr>
          <w:t xml:space="preserve"> between A-IoT device(s) and </w:t>
        </w:r>
        <w:proofErr w:type="spellStart"/>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 xml:space="preserve">-reader </w:t>
        </w:r>
        <w:commentRangeStart w:id="132"/>
        <w:r>
          <w:rPr>
            <w:rFonts w:ascii="Times New Roman" w:eastAsia="SimSun" w:hAnsi="Times New Roman" w:cs="Times New Roman" w:hint="eastAsia"/>
            <w:kern w:val="0"/>
            <w:sz w:val="20"/>
            <w:szCs w:val="20"/>
          </w:rPr>
          <w:t xml:space="preserve">via </w:t>
        </w:r>
        <w:proofErr w:type="gramStart"/>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 xml:space="preserve">IoT radio interface </w:t>
        </w:r>
      </w:ins>
      <w:commentRangeEnd w:id="132"/>
      <w:r w:rsidR="004702D5">
        <w:rPr>
          <w:rStyle w:val="CommentReference"/>
          <w:rFonts w:ascii="Times New Roman" w:eastAsia="Times New Roman" w:hAnsi="Times New Roman" w:cs="Times New Roman"/>
          <w:kern w:val="0"/>
          <w:szCs w:val="20"/>
          <w:lang w:val="en-GB" w:eastAsia="en-US"/>
        </w:rPr>
        <w:commentReference w:id="132"/>
      </w:r>
      <w:ins w:id="133" w:author="RAN2#129" w:date="2025-03-26T12:28:00Z">
        <w:r>
          <w:rPr>
            <w:rFonts w:ascii="Times New Roman" w:eastAsia="SimSun" w:hAnsi="Times New Roman" w:cs="Times New Roman" w:hint="eastAsia"/>
            <w:kern w:val="0"/>
            <w:sz w:val="20"/>
            <w:szCs w:val="20"/>
          </w:rPr>
          <w:t>as illustrated in Figure 16.</w:t>
        </w:r>
      </w:ins>
      <w:ins w:id="134" w:author="RAN2#129" w:date="2025-03-27T10:11:00Z">
        <w:r>
          <w:rPr>
            <w:rFonts w:ascii="Times New Roman" w:eastAsia="SimSun" w:hAnsi="Times New Roman" w:cs="Times New Roman" w:hint="eastAsia"/>
            <w:kern w:val="0"/>
            <w:sz w:val="20"/>
            <w:szCs w:val="20"/>
          </w:rPr>
          <w:t>x</w:t>
        </w:r>
      </w:ins>
      <w:ins w:id="135"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36"/>
        <w:commentRangeStart w:id="137"/>
        <w:r>
          <w:rPr>
            <w:rFonts w:ascii="Times New Roman" w:eastAsia="SimSun" w:hAnsi="Times New Roman" w:cs="Times New Roman" w:hint="eastAsia"/>
            <w:kern w:val="0"/>
            <w:sz w:val="20"/>
            <w:szCs w:val="20"/>
          </w:rPr>
          <w:t>A-IoT radio interface can support both</w:t>
        </w:r>
      </w:ins>
      <w:ins w:id="138" w:author="RAN2#129bis" w:date="2025-04-21T11:20:00Z">
        <w:r>
          <w:rPr>
            <w:rFonts w:ascii="Times New Roman" w:eastAsia="SimSun" w:hAnsi="Times New Roman" w:cs="Times New Roman" w:hint="eastAsia"/>
            <w:kern w:val="0"/>
            <w:sz w:val="20"/>
            <w:szCs w:val="20"/>
          </w:rPr>
          <w:t xml:space="preserve"> </w:t>
        </w:r>
      </w:ins>
      <w:ins w:id="139" w:author="RAN2#129" w:date="2025-03-26T12:28:00Z">
        <w:r>
          <w:rPr>
            <w:rFonts w:ascii="Times New Roman" w:eastAsia="SimSun" w:hAnsi="Times New Roman" w:cs="Times New Roman" w:hint="eastAsia"/>
            <w:kern w:val="0"/>
            <w:sz w:val="20"/>
            <w:szCs w:val="20"/>
          </w:rPr>
          <w:t xml:space="preserve">inventory </w:t>
        </w:r>
      </w:ins>
      <w:ins w:id="140" w:author="RAN2#129bis" w:date="2025-04-21T11:20:00Z">
        <w:r>
          <w:rPr>
            <w:rFonts w:ascii="Times New Roman" w:eastAsia="SimSun" w:hAnsi="Times New Roman" w:cs="Times New Roman" w:hint="eastAsia"/>
            <w:kern w:val="0"/>
            <w:sz w:val="20"/>
            <w:szCs w:val="20"/>
          </w:rPr>
          <w:t>procedure</w:t>
        </w:r>
      </w:ins>
      <w:ins w:id="141" w:author="RAN2#129" w:date="2025-03-26T12:28:00Z">
        <w:r>
          <w:rPr>
            <w:rFonts w:ascii="Times New Roman" w:eastAsia="SimSun" w:hAnsi="Times New Roman" w:cs="Times New Roman" w:hint="eastAsia"/>
            <w:kern w:val="0"/>
            <w:sz w:val="20"/>
            <w:szCs w:val="20"/>
          </w:rPr>
          <w:t xml:space="preserve"> and</w:t>
        </w:r>
      </w:ins>
      <w:ins w:id="142" w:author="RAN2#129bis" w:date="2025-04-21T11:21:00Z">
        <w:r>
          <w:rPr>
            <w:rFonts w:ascii="Times New Roman" w:eastAsia="SimSun" w:hAnsi="Times New Roman" w:cs="Times New Roman" w:hint="eastAsia"/>
            <w:kern w:val="0"/>
            <w:sz w:val="20"/>
            <w:szCs w:val="20"/>
          </w:rPr>
          <w:t xml:space="preserve"> </w:t>
        </w:r>
      </w:ins>
      <w:ins w:id="143" w:author="RAN2#129" w:date="2025-03-26T12:28:00Z">
        <w:r>
          <w:rPr>
            <w:rFonts w:ascii="Times New Roman" w:eastAsia="SimSun" w:hAnsi="Times New Roman" w:cs="Times New Roman" w:hint="eastAsia"/>
            <w:kern w:val="0"/>
            <w:sz w:val="20"/>
            <w:szCs w:val="20"/>
          </w:rPr>
          <w:t>command</w:t>
        </w:r>
      </w:ins>
      <w:ins w:id="144" w:author="RAN2#129bis" w:date="2025-04-21T11:21:00Z">
        <w:r>
          <w:rPr>
            <w:rFonts w:ascii="Times New Roman" w:eastAsia="SimSun" w:hAnsi="Times New Roman" w:cs="Times New Roman" w:hint="eastAsia"/>
            <w:kern w:val="0"/>
            <w:sz w:val="20"/>
            <w:szCs w:val="20"/>
          </w:rPr>
          <w:t xml:space="preserve"> procedure as defined in TS 23.369 [</w:t>
        </w:r>
      </w:ins>
      <w:ins w:id="145" w:author="RAN2#129bis" w:date="2025-04-21T11:22:00Z">
        <w:r>
          <w:rPr>
            <w:rFonts w:ascii="Times New Roman" w:eastAsia="SimSun" w:hAnsi="Times New Roman" w:cs="Times New Roman" w:hint="eastAsia"/>
            <w:kern w:val="0"/>
            <w:sz w:val="20"/>
            <w:szCs w:val="20"/>
          </w:rPr>
          <w:t>xx</w:t>
        </w:r>
      </w:ins>
      <w:ins w:id="146" w:author="RAN2#129bis" w:date="2025-04-21T11:21:00Z">
        <w:r>
          <w:rPr>
            <w:rFonts w:ascii="Times New Roman" w:eastAsia="SimSun" w:hAnsi="Times New Roman" w:cs="Times New Roman" w:hint="eastAsia"/>
            <w:kern w:val="0"/>
            <w:sz w:val="20"/>
            <w:szCs w:val="20"/>
          </w:rPr>
          <w:t>]</w:t>
        </w:r>
      </w:ins>
      <w:ins w:id="147" w:author="RAN2#129" w:date="2025-03-26T12:28:00Z">
        <w:r>
          <w:rPr>
            <w:rFonts w:ascii="Times New Roman" w:eastAsia="SimSun" w:hAnsi="Times New Roman" w:cs="Times New Roman" w:hint="eastAsia"/>
            <w:kern w:val="0"/>
            <w:sz w:val="20"/>
            <w:szCs w:val="20"/>
          </w:rPr>
          <w:t>.</w:t>
        </w:r>
      </w:ins>
      <w:commentRangeEnd w:id="136"/>
      <w:ins w:id="148" w:author="RAN2#129" w:date="2025-03-26T12:35:00Z">
        <w:r>
          <w:rPr>
            <w:rStyle w:val="CommentReference"/>
            <w:rFonts w:ascii="Times New Roman" w:eastAsia="Times New Roman" w:hAnsi="Times New Roman" w:cs="Times New Roman"/>
            <w:kern w:val="0"/>
            <w:szCs w:val="20"/>
            <w:lang w:val="en-GB" w:eastAsia="en-US"/>
          </w:rPr>
          <w:commentReference w:id="136"/>
        </w:r>
      </w:ins>
      <w:commentRangeEnd w:id="137"/>
      <w:r>
        <w:rPr>
          <w:rStyle w:val="CommentReference"/>
          <w:rFonts w:ascii="Times New Roman" w:eastAsia="Times New Roman" w:hAnsi="Times New Roman" w:cs="Times New Roman"/>
          <w:kern w:val="0"/>
          <w:szCs w:val="20"/>
          <w:lang w:val="en-GB" w:eastAsia="en-US"/>
        </w:rPr>
        <w:commentReference w:id="137"/>
      </w:r>
      <w:ins w:id="149" w:author="RAN2#129bis" w:date="2025-04-21T10:58:00Z">
        <w:r>
          <w:rPr>
            <w:rFonts w:ascii="Times New Roman" w:eastAsia="SimSun" w:hAnsi="Times New Roman" w:cs="Times New Roman" w:hint="eastAsia"/>
            <w:kern w:val="0"/>
            <w:sz w:val="20"/>
            <w:szCs w:val="20"/>
          </w:rPr>
          <w:t xml:space="preserve"> </w:t>
        </w:r>
        <w:commentRangeStart w:id="150"/>
        <w:r>
          <w:rPr>
            <w:rFonts w:ascii="Times New Roman" w:eastAsia="SimSun" w:hAnsi="Times New Roman" w:cs="Times New Roman" w:hint="eastAsia"/>
            <w:kern w:val="0"/>
            <w:sz w:val="20"/>
            <w:szCs w:val="20"/>
          </w:rPr>
          <w:t xml:space="preserve">The A-IoT device monitors the </w:t>
        </w:r>
      </w:ins>
      <w:ins w:id="151" w:author="RAN2#129bis" w:date="2025-04-21T10:59:00Z">
        <w:r>
          <w:rPr>
            <w:rFonts w:ascii="Times New Roman" w:eastAsia="SimSun" w:hAnsi="Times New Roman" w:cs="Times New Roman" w:hint="eastAsia"/>
            <w:kern w:val="0"/>
            <w:sz w:val="20"/>
            <w:szCs w:val="20"/>
          </w:rPr>
          <w:t>R2D</w:t>
        </w:r>
      </w:ins>
      <w:ins w:id="152"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50"/>
      <w:ins w:id="153" w:author="RAN2#129bis" w:date="2025-04-21T10:59:00Z">
        <w:r>
          <w:rPr>
            <w:rStyle w:val="CommentReference"/>
            <w:rFonts w:ascii="Times New Roman" w:eastAsia="Times New Roman" w:hAnsi="Times New Roman" w:cs="Times New Roman"/>
            <w:kern w:val="0"/>
            <w:szCs w:val="20"/>
            <w:lang w:val="en-GB" w:eastAsia="en-US"/>
          </w:rPr>
          <w:commentReference w:id="150"/>
        </w:r>
      </w:ins>
      <w:ins w:id="154" w:author="Rapp(CMCC_Ningyu)" w:date="2025-04-25T15:22:00Z">
        <w:r>
          <w:rPr>
            <w:rFonts w:ascii="Times New Roman" w:eastAsia="SimSun" w:hAnsi="Times New Roman" w:cs="Times New Roman" w:hint="eastAsia"/>
            <w:kern w:val="0"/>
            <w:sz w:val="20"/>
            <w:szCs w:val="20"/>
          </w:rPr>
          <w:t xml:space="preserve"> </w:t>
        </w:r>
        <w:commentRangeStart w:id="155"/>
        <w:commentRangeStart w:id="156"/>
        <w:commentRangeStart w:id="157"/>
        <w:r>
          <w:rPr>
            <w:rFonts w:ascii="Times New Roman" w:eastAsia="SimSun" w:hAnsi="Times New Roman" w:cs="Times New Roman" w:hint="eastAsia"/>
            <w:kern w:val="0"/>
            <w:sz w:val="20"/>
            <w:szCs w:val="20"/>
          </w:rPr>
          <w:t>(see Clause 6.3.3 in TR 38.769 [xx])</w:t>
        </w:r>
      </w:ins>
      <w:commentRangeEnd w:id="155"/>
      <w:r>
        <w:rPr>
          <w:rStyle w:val="CommentReference"/>
          <w:rFonts w:ascii="Times New Roman" w:eastAsia="Times New Roman" w:hAnsi="Times New Roman" w:cs="Times New Roman"/>
          <w:kern w:val="0"/>
          <w:szCs w:val="20"/>
          <w:lang w:val="en-GB" w:eastAsia="en-US"/>
        </w:rPr>
        <w:commentReference w:id="155"/>
      </w:r>
      <w:commentRangeEnd w:id="156"/>
      <w:r w:rsidR="005C3EFA">
        <w:rPr>
          <w:rStyle w:val="CommentReference"/>
          <w:rFonts w:ascii="Times New Roman" w:eastAsia="Times New Roman" w:hAnsi="Times New Roman" w:cs="Times New Roman"/>
          <w:kern w:val="0"/>
          <w:szCs w:val="20"/>
          <w:lang w:val="en-GB" w:eastAsia="en-US"/>
        </w:rPr>
        <w:commentReference w:id="156"/>
      </w:r>
      <w:commentRangeEnd w:id="157"/>
      <w:r w:rsidR="004702D5">
        <w:rPr>
          <w:rStyle w:val="CommentReference"/>
          <w:rFonts w:ascii="Times New Roman" w:eastAsia="Times New Roman" w:hAnsi="Times New Roman" w:cs="Times New Roman"/>
          <w:kern w:val="0"/>
          <w:szCs w:val="20"/>
          <w:lang w:val="en-GB" w:eastAsia="en-US"/>
        </w:rPr>
        <w:commentReference w:id="157"/>
      </w:r>
      <w:ins w:id="158" w:author="RAN2#129bis" w:date="2025-04-21T10:58:00Z">
        <w:r>
          <w:rPr>
            <w:rFonts w:ascii="Times New Roman" w:eastAsia="SimSun"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59" w:author="RAN2#129" w:date="2025-03-26T12:28:00Z"/>
          <w:rFonts w:ascii="Times New Roman" w:hAnsi="Times New Roman"/>
        </w:rPr>
      </w:pPr>
      <w:ins w:id="160"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4pt" o:ole="">
              <v:imagedata r:id="rId21" o:title=""/>
            </v:shape>
            <o:OLEObject Type="Embed" ProgID="Visio.Drawing.15" ShapeID="_x0000_i1025" DrawAspect="Content" ObjectID="_1807440725" r:id="rId22"/>
          </w:object>
        </w:r>
      </w:ins>
    </w:p>
    <w:p w14:paraId="4A5AB64A" w14:textId="77777777" w:rsidR="000645FA" w:rsidRDefault="00763D1D">
      <w:pPr>
        <w:pStyle w:val="TF"/>
        <w:rPr>
          <w:ins w:id="161" w:author="RAN2#129" w:date="2025-03-26T12:28:00Z"/>
        </w:rPr>
      </w:pPr>
      <w:ins w:id="162" w:author="RAN2#129" w:date="2025-03-26T12:28:00Z">
        <w:r>
          <w:t xml:space="preserve">Figure </w:t>
        </w:r>
        <w:r>
          <w:rPr>
            <w:rFonts w:eastAsia="SimSun" w:hint="eastAsia"/>
          </w:rPr>
          <w:t>16</w:t>
        </w:r>
        <w:r>
          <w:t>.</w:t>
        </w:r>
        <w:r>
          <w:rPr>
            <w:rFonts w:eastAsia="SimSun" w:hint="eastAsia"/>
          </w:rPr>
          <w:t>x</w:t>
        </w:r>
        <w:r>
          <w:t xml:space="preserve">.1-1: </w:t>
        </w:r>
        <w:r>
          <w:rPr>
            <w:rFonts w:eastAsia="SimSun" w:hint="eastAsia"/>
          </w:rPr>
          <w:t>NR RAN architecture supporting the A-IoT radio interface</w:t>
        </w:r>
        <w:r>
          <w:t>.</w:t>
        </w:r>
      </w:ins>
    </w:p>
    <w:p w14:paraId="00BDEA66"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63" w:author="Rapp(CMCC_Ningyu)" w:date="2025-04-25T15:23:00Z"/>
          <w:rFonts w:ascii="Arial" w:eastAsia="Times New Roman" w:hAnsi="Arial" w:cs="Times New Roman"/>
          <w:color w:val="auto"/>
          <w:kern w:val="0"/>
          <w:sz w:val="28"/>
          <w:szCs w:val="20"/>
          <w:highlight w:val="yellow"/>
          <w:lang w:val="en-GB"/>
        </w:rPr>
      </w:pPr>
      <w:ins w:id="164"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165"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166" w:author="Rapp(CMCC_Ningyu)" w:date="2025-04-25T15:23:00Z"/>
          <w:rFonts w:ascii="Times New Roman" w:eastAsia="SimSun" w:hAnsi="Times New Roman" w:cs="Times New Roman"/>
          <w:kern w:val="0"/>
          <w:sz w:val="20"/>
          <w:szCs w:val="20"/>
          <w:highlight w:val="yellow"/>
        </w:rPr>
      </w:pPr>
      <w:ins w:id="167" w:author="Rapp(CMCC_Ningyu)" w:date="2025-04-25T15:23: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168" w:author="Rapp(CMCC_Ningyu)" w:date="2025-04-25T15:23:00Z"/>
          <w:rFonts w:ascii="Times New Roman" w:eastAsia="SimSun" w:hAnsi="Times New Roman" w:cs="Times New Roman"/>
          <w:kern w:val="0"/>
          <w:sz w:val="20"/>
          <w:szCs w:val="20"/>
          <w:highlight w:val="yellow"/>
        </w:rPr>
      </w:pPr>
    </w:p>
    <w:p w14:paraId="26F45FA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69" w:author="RAN2#129" w:date="2025-03-26T12:28:00Z"/>
          <w:rFonts w:ascii="Arial" w:eastAsia="Times New Roman" w:hAnsi="Arial" w:cs="Times New Roman"/>
          <w:color w:val="auto"/>
          <w:kern w:val="0"/>
          <w:sz w:val="28"/>
          <w:szCs w:val="20"/>
          <w:lang w:val="en-GB" w:eastAsia="en-US"/>
        </w:rPr>
      </w:pPr>
      <w:commentRangeStart w:id="170"/>
      <w:commentRangeStart w:id="171"/>
      <w:ins w:id="172" w:author="RAN2#129" w:date="2025-03-26T12:28:00Z">
        <w:r>
          <w:rPr>
            <w:rFonts w:ascii="Arial" w:eastAsia="Times New Roman" w:hAnsi="Arial" w:cs="Times New Roman"/>
            <w:color w:val="auto"/>
            <w:kern w:val="0"/>
            <w:sz w:val="28"/>
            <w:szCs w:val="20"/>
            <w:lang w:val="en-GB" w:eastAsia="en-US"/>
          </w:rPr>
          <w:t>16</w:t>
        </w:r>
      </w:ins>
      <w:commentRangeEnd w:id="170"/>
      <w:r>
        <w:rPr>
          <w:rFonts w:ascii="Arial" w:hAnsi="Arial"/>
          <w:color w:val="auto"/>
          <w:sz w:val="28"/>
        </w:rPr>
        <w:commentReference w:id="170"/>
      </w:r>
      <w:commentRangeEnd w:id="171"/>
      <w:r>
        <w:rPr>
          <w:rFonts w:ascii="Arial" w:hAnsi="Arial"/>
          <w:color w:val="auto"/>
          <w:sz w:val="28"/>
        </w:rPr>
        <w:commentReference w:id="171"/>
      </w:r>
      <w:ins w:id="173" w:author="RAN2#129" w:date="2025-03-26T12:28:00Z">
        <w:r>
          <w:rPr>
            <w:rFonts w:ascii="Arial" w:eastAsia="Times New Roman" w:hAnsi="Arial" w:cs="Times New Roman"/>
            <w:color w:val="auto"/>
            <w:kern w:val="0"/>
            <w:sz w:val="28"/>
            <w:szCs w:val="20"/>
            <w:lang w:val="en-GB" w:eastAsia="en-US"/>
          </w:rPr>
          <w:t>.x.</w:t>
        </w:r>
        <w:del w:id="174" w:author="Rapp(CMCC_Ningyu)" w:date="2025-04-25T15:23:00Z">
          <w:r>
            <w:rPr>
              <w:rFonts w:ascii="Arial" w:eastAsia="Times New Roman" w:hAnsi="Arial" w:cs="Times New Roman" w:hint="eastAsia"/>
              <w:color w:val="auto"/>
              <w:kern w:val="0"/>
              <w:sz w:val="28"/>
              <w:szCs w:val="20"/>
              <w:lang w:val="en-GB"/>
            </w:rPr>
            <w:delText>2</w:delText>
          </w:r>
        </w:del>
      </w:ins>
      <w:ins w:id="175" w:author="Rapp(CMCC_Ningyu)" w:date="2025-04-25T15:23:00Z">
        <w:r>
          <w:rPr>
            <w:rFonts w:ascii="Arial" w:eastAsia="Times New Roman" w:hAnsi="Arial" w:cs="Times New Roman" w:hint="eastAsia"/>
            <w:color w:val="auto"/>
            <w:kern w:val="0"/>
            <w:sz w:val="28"/>
            <w:szCs w:val="20"/>
            <w:lang w:val="en-GB"/>
          </w:rPr>
          <w:t>3</w:t>
        </w:r>
      </w:ins>
      <w:ins w:id="176" w:author="RAN2#129" w:date="2025-03-26T12:28:00Z">
        <w:r>
          <w:rPr>
            <w:rFonts w:ascii="Arial" w:eastAsia="Times New Roman" w:hAnsi="Arial" w:cs="Times New Roman"/>
            <w:color w:val="auto"/>
            <w:kern w:val="0"/>
            <w:sz w:val="28"/>
            <w:szCs w:val="20"/>
            <w:lang w:val="en-GB" w:eastAsia="en-US"/>
          </w:rPr>
          <w:tab/>
        </w:r>
        <w:commentRangeStart w:id="177"/>
        <w:commentRangeStart w:id="178"/>
        <w:r>
          <w:rPr>
            <w:rFonts w:ascii="Arial" w:eastAsia="Times New Roman" w:hAnsi="Arial" w:cs="Times New Roman"/>
            <w:color w:val="auto"/>
            <w:kern w:val="0"/>
            <w:sz w:val="28"/>
            <w:szCs w:val="20"/>
            <w:lang w:val="en-GB"/>
          </w:rPr>
          <w:t xml:space="preserve">Radio Protocol Architecture for NR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177"/>
      <w:r w:rsidR="007A6C7C">
        <w:rPr>
          <w:rStyle w:val="CommentReference"/>
          <w:rFonts w:ascii="Times New Roman" w:eastAsia="Times New Roman" w:hAnsi="Times New Roman" w:cs="Times New Roman"/>
          <w:color w:val="auto"/>
          <w:kern w:val="0"/>
          <w:szCs w:val="20"/>
          <w:lang w:val="en-GB" w:eastAsia="en-US"/>
        </w:rPr>
        <w:commentReference w:id="177"/>
      </w:r>
      <w:commentRangeEnd w:id="178"/>
      <w:r w:rsidR="006912D4">
        <w:rPr>
          <w:rStyle w:val="CommentReference"/>
          <w:rFonts w:ascii="Times New Roman" w:eastAsia="Times New Roman" w:hAnsi="Times New Roman" w:cs="Times New Roman"/>
          <w:color w:val="auto"/>
          <w:kern w:val="0"/>
          <w:szCs w:val="20"/>
          <w:lang w:val="en-GB" w:eastAsia="en-US"/>
        </w:rPr>
        <w:commentReference w:id="178"/>
      </w:r>
    </w:p>
    <w:p w14:paraId="0805FF08" w14:textId="77777777" w:rsidR="000645FA" w:rsidRDefault="00763D1D">
      <w:pPr>
        <w:widowControl/>
        <w:spacing w:after="180"/>
        <w:rPr>
          <w:ins w:id="179" w:author="RAN2#129" w:date="2025-03-26T12:28:00Z"/>
          <w:rFonts w:ascii="Times New Roman" w:eastAsia="Times New Roman" w:hAnsi="Times New Roman" w:cs="Times New Roman"/>
          <w:kern w:val="0"/>
          <w:sz w:val="20"/>
          <w:szCs w:val="20"/>
        </w:rPr>
      </w:pPr>
      <w:commentRangeStart w:id="180"/>
      <w:ins w:id="181" w:author="RAN2#129" w:date="2025-03-26T12:28:00Z">
        <w:r>
          <w:rPr>
            <w:rFonts w:ascii="Times New Roman" w:eastAsia="Times New Roman" w:hAnsi="Times New Roman" w:cs="Times New Roman" w:hint="eastAsia"/>
            <w:kern w:val="0"/>
            <w:sz w:val="20"/>
            <w:szCs w:val="20"/>
          </w:rPr>
          <w:t xml:space="preserve">The AS protocol stack for A-IoT </w:t>
        </w:r>
        <w:commentRangeStart w:id="182"/>
        <w:r>
          <w:rPr>
            <w:rFonts w:ascii="Times New Roman" w:eastAsia="Times New Roman" w:hAnsi="Times New Roman" w:cs="Times New Roman" w:hint="eastAsia"/>
            <w:kern w:val="0"/>
            <w:sz w:val="20"/>
            <w:szCs w:val="20"/>
          </w:rPr>
          <w:t>air interface</w:t>
        </w:r>
      </w:ins>
      <w:commentRangeEnd w:id="182"/>
      <w:r>
        <w:rPr>
          <w:rStyle w:val="CommentReference"/>
          <w:rFonts w:ascii="Times New Roman" w:eastAsia="Times New Roman" w:hAnsi="Times New Roman" w:cs="Times New Roman"/>
          <w:kern w:val="0"/>
          <w:szCs w:val="20"/>
          <w:lang w:val="en-GB" w:eastAsia="en-US"/>
        </w:rPr>
        <w:commentReference w:id="182"/>
      </w:r>
      <w:ins w:id="183" w:author="RAN2#129" w:date="2025-03-26T12:28:00Z">
        <w:r>
          <w:rPr>
            <w:rFonts w:ascii="Times New Roman" w:eastAsia="Times New Roman" w:hAnsi="Times New Roman" w:cs="Times New Roman" w:hint="eastAsia"/>
            <w:kern w:val="0"/>
            <w:sz w:val="20"/>
            <w:szCs w:val="20"/>
          </w:rPr>
          <w:t xml:space="preserve"> </w:t>
        </w:r>
        <w:r>
          <w:rPr>
            <w:rFonts w:ascii="Times New Roman" w:eastAsia="SimSun"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SimSun"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184" w:author="RAN2#129" w:date="2025-03-27T12:00:00Z">
        <w:r>
          <w:rPr>
            <w:rFonts w:ascii="Times New Roman" w:hAnsi="Times New Roman" w:cs="Times New Roman" w:hint="eastAsia"/>
            <w:kern w:val="0"/>
            <w:sz w:val="20"/>
            <w:szCs w:val="20"/>
          </w:rPr>
          <w:t>16.</w:t>
        </w:r>
      </w:ins>
      <w:ins w:id="185" w:author="RAN2#129" w:date="2025-03-27T10:11:00Z">
        <w:r>
          <w:rPr>
            <w:rFonts w:ascii="Times New Roman" w:hAnsi="Times New Roman" w:cs="Times New Roman" w:hint="eastAsia"/>
            <w:kern w:val="0"/>
            <w:sz w:val="20"/>
            <w:szCs w:val="20"/>
          </w:rPr>
          <w:t>x</w:t>
        </w:r>
      </w:ins>
      <w:ins w:id="186" w:author="RAN2#129" w:date="2025-03-26T12:28:00Z">
        <w:r>
          <w:rPr>
            <w:rFonts w:ascii="Times New Roman" w:eastAsia="Times New Roman" w:hAnsi="Times New Roman" w:cs="Times New Roman" w:hint="eastAsia"/>
            <w:kern w:val="0"/>
            <w:sz w:val="20"/>
            <w:szCs w:val="20"/>
          </w:rPr>
          <w:t>.</w:t>
        </w:r>
      </w:ins>
      <w:commentRangeStart w:id="187"/>
      <w:proofErr w:type="gramEnd"/>
      <w:ins w:id="188" w:author="RAN2#129" w:date="2025-03-27T12:01:00Z">
        <w:r>
          <w:rPr>
            <w:rFonts w:ascii="Times New Roman" w:hAnsi="Times New Roman" w:cs="Times New Roman" w:hint="eastAsia"/>
            <w:kern w:val="0"/>
            <w:sz w:val="20"/>
            <w:szCs w:val="20"/>
          </w:rPr>
          <w:t>2</w:t>
        </w:r>
      </w:ins>
      <w:commentRangeEnd w:id="187"/>
      <w:r w:rsidR="00307D3A">
        <w:rPr>
          <w:rStyle w:val="CommentReference"/>
          <w:rFonts w:ascii="Times New Roman" w:eastAsia="Times New Roman" w:hAnsi="Times New Roman" w:cs="Times New Roman"/>
          <w:kern w:val="0"/>
          <w:szCs w:val="20"/>
          <w:lang w:val="en-GB" w:eastAsia="en-US"/>
        </w:rPr>
        <w:commentReference w:id="187"/>
      </w:r>
      <w:ins w:id="189" w:author="RAN2#129" w:date="2025-03-26T12:28:00Z">
        <w:r>
          <w:rPr>
            <w:rFonts w:ascii="Times New Roman" w:eastAsia="Times New Roman" w:hAnsi="Times New Roman" w:cs="Times New Roman" w:hint="eastAsia"/>
            <w:kern w:val="0"/>
            <w:sz w:val="20"/>
            <w:szCs w:val="20"/>
          </w:rPr>
          <w:t>-1</w:t>
        </w:r>
      </w:ins>
      <w:commentRangeEnd w:id="180"/>
      <w:ins w:id="190" w:author="RAN2#129" w:date="2025-03-26T12:35:00Z">
        <w:r>
          <w:rPr>
            <w:rStyle w:val="CommentReference"/>
            <w:rFonts w:ascii="Times New Roman" w:eastAsia="Times New Roman" w:hAnsi="Times New Roman" w:cs="Times New Roman"/>
            <w:kern w:val="0"/>
            <w:szCs w:val="20"/>
            <w:lang w:val="en-GB" w:eastAsia="en-US"/>
          </w:rPr>
          <w:commentReference w:id="180"/>
        </w:r>
      </w:ins>
      <w:ins w:id="191"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192"/>
        <w:r>
          <w:rPr>
            <w:rFonts w:ascii="Times New Roman" w:eastAsia="SimSun" w:hAnsi="Times New Roman" w:cs="Times New Roman" w:hint="eastAsia"/>
            <w:kern w:val="0"/>
            <w:sz w:val="20"/>
            <w:szCs w:val="20"/>
          </w:rPr>
          <w:t xml:space="preserve">All </w:t>
        </w:r>
      </w:ins>
      <w:commentRangeEnd w:id="192"/>
      <w:r w:rsidR="00307D3A">
        <w:rPr>
          <w:rStyle w:val="CommentReference"/>
          <w:rFonts w:ascii="Times New Roman" w:eastAsia="Times New Roman" w:hAnsi="Times New Roman" w:cs="Times New Roman"/>
          <w:kern w:val="0"/>
          <w:szCs w:val="20"/>
          <w:lang w:val="en-GB" w:eastAsia="en-US"/>
        </w:rPr>
        <w:commentReference w:id="192"/>
      </w:r>
      <w:ins w:id="193" w:author="RAN2#129" w:date="2025-03-26T12:28:00Z">
        <w:r>
          <w:rPr>
            <w:rFonts w:ascii="Times New Roman" w:eastAsia="SimSun" w:hAnsi="Times New Roman" w:cs="Times New Roman" w:hint="eastAsia"/>
            <w:kern w:val="0"/>
            <w:sz w:val="20"/>
            <w:szCs w:val="20"/>
          </w:rPr>
          <w:t>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SimSun"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SimSun"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SimSun"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194" w:author="RAN2#129" w:date="2025-03-26T12:28:00Z"/>
          <w:rFonts w:ascii="Times New Roman" w:hAnsi="Times New Roman"/>
        </w:rPr>
      </w:pPr>
      <w:ins w:id="195" w:author="RAN2#129" w:date="2025-03-27T14:29:00Z">
        <w:r>
          <w:rPr>
            <w:rFonts w:ascii="Times New Roman" w:hAnsi="Times New Roman"/>
          </w:rPr>
          <w:object w:dxaOrig="3670" w:dyaOrig="1210" w14:anchorId="106A1F53">
            <v:shape id="_x0000_i1026" type="#_x0000_t75" style="width:183.6pt;height:60.8pt" o:ole="">
              <v:imagedata r:id="rId23" o:title=""/>
              <o:lock v:ext="edit" aspectratio="f"/>
            </v:shape>
            <o:OLEObject Type="Embed" ProgID="Visio.Drawing.15" ShapeID="_x0000_i1026" DrawAspect="Content" ObjectID="_1807440726" r:id="rId24"/>
          </w:object>
        </w:r>
      </w:ins>
    </w:p>
    <w:p w14:paraId="4826E63B" w14:textId="77777777" w:rsidR="000645FA" w:rsidRDefault="00763D1D">
      <w:pPr>
        <w:pStyle w:val="TF"/>
      </w:pPr>
      <w:ins w:id="196" w:author="RAN2#129" w:date="2025-03-26T12:28:00Z">
        <w:r>
          <w:t xml:space="preserve">Figure </w:t>
        </w:r>
        <w:r>
          <w:rPr>
            <w:rFonts w:eastAsia="SimSun" w:hint="eastAsia"/>
          </w:rPr>
          <w:t>16.x</w:t>
        </w:r>
        <w:r>
          <w:t>.</w:t>
        </w:r>
        <w:del w:id="197" w:author="Rapp(CMCC_Ningyu)" w:date="2025-04-25T16:06:00Z">
          <w:r>
            <w:delText>2</w:delText>
          </w:r>
        </w:del>
      </w:ins>
      <w:ins w:id="198" w:author="Rapp(CMCC_Ningyu)" w:date="2025-04-25T16:06:00Z">
        <w:r>
          <w:rPr>
            <w:rFonts w:hint="eastAsia"/>
          </w:rPr>
          <w:t>3</w:t>
        </w:r>
      </w:ins>
      <w:ins w:id="199" w:author="RAN2#129" w:date="2025-03-26T12:28:00Z">
        <w:r>
          <w:t xml:space="preserve">-1: </w:t>
        </w:r>
        <w:r>
          <w:rPr>
            <w:rFonts w:eastAsia="SimSun" w:hint="eastAsia"/>
          </w:rPr>
          <w:t>AS</w:t>
        </w:r>
        <w:r>
          <w:t xml:space="preserve"> protocol stack for </w:t>
        </w:r>
        <w:r>
          <w:rPr>
            <w:rFonts w:eastAsia="SimSun" w:hint="eastAsia"/>
          </w:rPr>
          <w:t>A-I</w:t>
        </w:r>
        <w:commentRangeStart w:id="200"/>
        <w:commentRangeStart w:id="201"/>
        <w:commentRangeStart w:id="202"/>
        <w:commentRangeStart w:id="203"/>
        <w:commentRangeStart w:id="204"/>
        <w:r>
          <w:rPr>
            <w:rFonts w:eastAsia="SimSun" w:hint="eastAsia"/>
          </w:rPr>
          <w:t>oT</w:t>
        </w:r>
        <w:commentRangeStart w:id="205"/>
        <w:r>
          <w:t>.</w:t>
        </w:r>
      </w:ins>
      <w:commentRangeEnd w:id="205"/>
      <w:r w:rsidR="00A246F7">
        <w:rPr>
          <w:rStyle w:val="CommentReference"/>
          <w:rFonts w:ascii="Times New Roman" w:hAnsi="Times New Roman"/>
          <w:b w:val="0"/>
        </w:rPr>
        <w:commentReference w:id="205"/>
      </w:r>
    </w:p>
    <w:commentRangeEnd w:id="200"/>
    <w:p w14:paraId="371F4F55" w14:textId="77777777" w:rsidR="000645FA" w:rsidRDefault="00763D1D" w:rsidP="00C334FC">
      <w:pPr>
        <w:pStyle w:val="TF"/>
        <w:jc w:val="both"/>
        <w:rPr>
          <w:ins w:id="206" w:author="RAN2#129" w:date="2025-03-26T12:28:00Z"/>
          <w:del w:id="207" w:author="Rapp(CMCC_Ningyu)" w:date="2025-04-25T17:11:00Z"/>
          <w:rFonts w:eastAsiaTheme="minorEastAsia"/>
          <w:lang w:eastAsia="zh-CN"/>
        </w:rPr>
      </w:pPr>
      <w:r>
        <w:commentReference w:id="200"/>
      </w:r>
      <w:commentRangeEnd w:id="201"/>
      <w:r>
        <w:commentReference w:id="201"/>
      </w:r>
      <w:commentRangeEnd w:id="202"/>
      <w:r w:rsidR="00A246F7">
        <w:rPr>
          <w:rStyle w:val="CommentReference"/>
          <w:rFonts w:ascii="Times New Roman" w:hAnsi="Times New Roman"/>
          <w:b w:val="0"/>
        </w:rPr>
        <w:commentReference w:id="202"/>
      </w:r>
      <w:commentRangeEnd w:id="203"/>
      <w:r w:rsidR="00D1377B">
        <w:rPr>
          <w:rStyle w:val="CommentReference"/>
          <w:rFonts w:ascii="Times New Roman" w:hAnsi="Times New Roman"/>
          <w:b w:val="0"/>
        </w:rPr>
        <w:commentReference w:id="203"/>
      </w:r>
      <w:commentRangeEnd w:id="204"/>
      <w:r w:rsidR="002309BF">
        <w:rPr>
          <w:rStyle w:val="CommentReference"/>
          <w:rFonts w:ascii="Times New Roman" w:hAnsi="Times New Roman"/>
          <w:b w:val="0"/>
        </w:rPr>
        <w:commentReference w:id="204"/>
      </w:r>
    </w:p>
    <w:p w14:paraId="51709D3B" w14:textId="77777777" w:rsidR="000645FA" w:rsidRDefault="00763D1D" w:rsidP="00C334FC">
      <w:pPr>
        <w:pStyle w:val="TF"/>
        <w:jc w:val="both"/>
        <w:rPr>
          <w:ins w:id="208" w:author="RAN2#129" w:date="2025-03-26T12:28:00Z"/>
          <w:sz w:val="28"/>
        </w:rPr>
      </w:pPr>
      <w:ins w:id="209" w:author="RAN2#129" w:date="2025-03-26T12:28:00Z">
        <w:r>
          <w:rPr>
            <w:rFonts w:hint="eastAsia"/>
            <w:sz w:val="28"/>
            <w:highlight w:val="yellow"/>
          </w:rPr>
          <w:t>16.x</w:t>
        </w:r>
        <w:r>
          <w:rPr>
            <w:sz w:val="28"/>
            <w:highlight w:val="yellow"/>
          </w:rPr>
          <w:t>.</w:t>
        </w:r>
        <w:del w:id="210" w:author="Rapp(CMCC_Ningyu)" w:date="2025-04-25T15:23:00Z">
          <w:r>
            <w:rPr>
              <w:sz w:val="28"/>
              <w:highlight w:val="yellow"/>
            </w:rPr>
            <w:delText>3</w:delText>
          </w:r>
        </w:del>
      </w:ins>
      <w:ins w:id="211" w:author="Rapp(CMCC_Ningyu)" w:date="2025-04-25T15:23:00Z">
        <w:r>
          <w:rPr>
            <w:rFonts w:hint="eastAsia"/>
            <w:sz w:val="28"/>
            <w:highlight w:val="yellow"/>
          </w:rPr>
          <w:t>4</w:t>
        </w:r>
      </w:ins>
      <w:ins w:id="212" w:author="RAN2#129" w:date="2025-03-26T12:28:00Z">
        <w:r>
          <w:rPr>
            <w:sz w:val="28"/>
            <w:highlight w:val="yellow"/>
          </w:rPr>
          <w:tab/>
        </w:r>
        <w:r>
          <w:rPr>
            <w:rFonts w:hint="eastAsia"/>
            <w:sz w:val="28"/>
            <w:highlight w:val="yellow"/>
          </w:rPr>
          <w:t xml:space="preserve">A-IoT Physical </w:t>
        </w:r>
      </w:ins>
      <w:ins w:id="213" w:author="RAN2#129bis" w:date="2025-04-16T22:45:00Z">
        <w:r>
          <w:rPr>
            <w:rFonts w:hint="eastAsia"/>
            <w:sz w:val="28"/>
            <w:highlight w:val="yellow"/>
          </w:rPr>
          <w:t>L</w:t>
        </w:r>
      </w:ins>
      <w:ins w:id="214" w:author="RAN2#129" w:date="2025-03-26T12:28:00Z">
        <w:r>
          <w:rPr>
            <w:rFonts w:hint="eastAsia"/>
            <w:sz w:val="28"/>
            <w:highlight w:val="yellow"/>
          </w:rPr>
          <w:t xml:space="preserve">ayer </w:t>
        </w:r>
      </w:ins>
      <w:ins w:id="215" w:author="RAN2#129bis" w:date="2025-04-16T22:45:00Z">
        <w:r>
          <w:rPr>
            <w:rFonts w:hint="eastAsia"/>
            <w:sz w:val="28"/>
            <w:highlight w:val="yellow"/>
          </w:rPr>
          <w:t>F</w:t>
        </w:r>
      </w:ins>
      <w:ins w:id="216" w:author="RAN2#129" w:date="2025-03-26T12:28:00Z">
        <w:r>
          <w:rPr>
            <w:rFonts w:hint="eastAsia"/>
            <w:sz w:val="28"/>
            <w:highlight w:val="yellow"/>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17" w:author="RAN2#129" w:date="2025-03-26T12:28:00Z"/>
          <w:rFonts w:ascii="Times New Roman" w:eastAsia="SimSun" w:hAnsi="Times New Roman" w:cs="Times New Roman"/>
          <w:kern w:val="0"/>
          <w:sz w:val="20"/>
          <w:szCs w:val="20"/>
          <w:highlight w:val="yellow"/>
        </w:rPr>
      </w:pPr>
      <w:ins w:id="218" w:author="RAN2#129" w:date="2025-03-26T12:28:00Z">
        <w:r>
          <w:rPr>
            <w:rFonts w:ascii="Times New Roman" w:eastAsia="SimSun"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19" w:author="RAN2#129" w:date="2025-03-26T12:28:00Z"/>
          <w:rFonts w:ascii="Arial" w:eastAsia="Times New Roman" w:hAnsi="Arial" w:cs="Times New Roman"/>
          <w:color w:val="auto"/>
          <w:kern w:val="0"/>
          <w:sz w:val="28"/>
          <w:szCs w:val="20"/>
          <w:lang w:val="en-GB" w:eastAsia="en-US"/>
        </w:rPr>
      </w:pPr>
      <w:ins w:id="22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21" w:author="Rapp(CMCC_Ningyu)" w:date="2025-04-25T15:23:00Z">
          <w:r>
            <w:rPr>
              <w:rFonts w:ascii="Arial" w:eastAsia="Times New Roman" w:hAnsi="Arial" w:cs="Times New Roman" w:hint="eastAsia"/>
              <w:color w:val="auto"/>
              <w:kern w:val="0"/>
              <w:sz w:val="28"/>
              <w:szCs w:val="20"/>
              <w:lang w:val="en-GB"/>
            </w:rPr>
            <w:delText>4</w:delText>
          </w:r>
        </w:del>
      </w:ins>
      <w:ins w:id="222" w:author="Rapp(CMCC_Ningyu)" w:date="2025-04-25T15:23:00Z">
        <w:r>
          <w:rPr>
            <w:rFonts w:ascii="Arial" w:eastAsia="Times New Roman" w:hAnsi="Arial" w:cs="Times New Roman" w:hint="eastAsia"/>
            <w:color w:val="auto"/>
            <w:kern w:val="0"/>
            <w:sz w:val="28"/>
            <w:szCs w:val="20"/>
            <w:lang w:val="en-GB"/>
          </w:rPr>
          <w:t>5</w:t>
        </w:r>
      </w:ins>
      <w:ins w:id="223" w:author="RAN2#129" w:date="2025-03-26T12:28:00Z">
        <w:r>
          <w:rPr>
            <w:rFonts w:ascii="Arial" w:eastAsia="Times New Roman" w:hAnsi="Arial" w:cs="Times New Roman"/>
            <w:color w:val="auto"/>
            <w:kern w:val="0"/>
            <w:sz w:val="28"/>
            <w:szCs w:val="20"/>
            <w:lang w:val="en-GB" w:eastAsia="en-US"/>
          </w:rPr>
          <w:tab/>
        </w:r>
        <w:commentRangeStart w:id="224"/>
        <w:commentRangeStart w:id="225"/>
        <w:commentRangeStart w:id="226"/>
        <w:commentRangeStart w:id="227"/>
        <w:r>
          <w:rPr>
            <w:rFonts w:ascii="Arial" w:eastAsia="Times New Roman" w:hAnsi="Arial" w:cs="Times New Roman" w:hint="eastAsia"/>
            <w:color w:val="auto"/>
            <w:kern w:val="0"/>
            <w:sz w:val="28"/>
            <w:szCs w:val="20"/>
            <w:lang w:val="en-GB"/>
          </w:rPr>
          <w:t>A-IoT MAC</w:t>
        </w:r>
      </w:ins>
      <w:commentRangeEnd w:id="224"/>
      <w:r>
        <w:rPr>
          <w:rFonts w:ascii="Arial" w:hAnsi="Arial"/>
          <w:color w:val="auto"/>
          <w:sz w:val="28"/>
        </w:rPr>
        <w:commentReference w:id="224"/>
      </w:r>
      <w:commentRangeEnd w:id="225"/>
      <w:r>
        <w:rPr>
          <w:rFonts w:ascii="Arial" w:hAnsi="Arial"/>
          <w:color w:val="auto"/>
          <w:sz w:val="28"/>
        </w:rPr>
        <w:commentReference w:id="225"/>
      </w:r>
      <w:commentRangeEnd w:id="226"/>
      <w:r w:rsidR="007A6C7C">
        <w:rPr>
          <w:rStyle w:val="CommentReference"/>
          <w:rFonts w:ascii="Times New Roman" w:eastAsia="Times New Roman" w:hAnsi="Times New Roman" w:cs="Times New Roman"/>
          <w:color w:val="auto"/>
          <w:kern w:val="0"/>
          <w:szCs w:val="20"/>
          <w:lang w:val="en-GB" w:eastAsia="en-US"/>
        </w:rPr>
        <w:commentReference w:id="226"/>
      </w:r>
      <w:commentRangeEnd w:id="227"/>
      <w:r w:rsidR="00D1377B">
        <w:rPr>
          <w:rStyle w:val="CommentReference"/>
          <w:rFonts w:ascii="Times New Roman" w:eastAsia="Times New Roman" w:hAnsi="Times New Roman" w:cs="Times New Roman"/>
          <w:color w:val="auto"/>
          <w:kern w:val="0"/>
          <w:szCs w:val="20"/>
          <w:lang w:val="en-GB" w:eastAsia="en-US"/>
        </w:rPr>
        <w:commentReference w:id="227"/>
      </w:r>
      <w:ins w:id="228" w:author="RAN2#129" w:date="2025-03-26T12:28:00Z">
        <w:r>
          <w:rPr>
            <w:rFonts w:ascii="Arial" w:eastAsia="Times New Roman" w:hAnsi="Arial" w:cs="Times New Roman" w:hint="eastAsia"/>
            <w:color w:val="auto"/>
            <w:kern w:val="0"/>
            <w:sz w:val="28"/>
            <w:szCs w:val="20"/>
            <w:lang w:val="en-GB"/>
          </w:rPr>
          <w:t xml:space="preserve"> </w:t>
        </w:r>
      </w:ins>
      <w:ins w:id="229" w:author="RAN2#129bis" w:date="2025-04-16T22:45:00Z">
        <w:r>
          <w:rPr>
            <w:rFonts w:ascii="Arial" w:eastAsia="Times New Roman" w:hAnsi="Arial" w:cs="Times New Roman" w:hint="eastAsia"/>
            <w:color w:val="auto"/>
            <w:kern w:val="0"/>
            <w:sz w:val="28"/>
            <w:szCs w:val="20"/>
            <w:lang w:val="en-GB"/>
          </w:rPr>
          <w:t>L</w:t>
        </w:r>
      </w:ins>
      <w:ins w:id="230"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231" w:author="RAN2#129bis" w:date="2025-04-16T22:45:00Z">
        <w:r>
          <w:rPr>
            <w:rFonts w:ascii="Arial" w:eastAsia="Times New Roman" w:hAnsi="Arial" w:cs="Times New Roman" w:hint="eastAsia"/>
            <w:color w:val="auto"/>
            <w:kern w:val="0"/>
            <w:sz w:val="28"/>
            <w:szCs w:val="20"/>
            <w:lang w:val="en-GB"/>
          </w:rPr>
          <w:t>F</w:t>
        </w:r>
      </w:ins>
      <w:ins w:id="232"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233" w:author="RAN2#129bis" w:date="2025-04-21T11:17:00Z"/>
          <w:rFonts w:ascii="Arial" w:eastAsia="Times New Roman" w:hAnsi="Arial" w:cs="Times New Roman"/>
          <w:color w:val="auto"/>
          <w:kern w:val="0"/>
          <w:sz w:val="24"/>
          <w:szCs w:val="20"/>
          <w:lang w:val="en-GB"/>
        </w:rPr>
      </w:pPr>
      <w:ins w:id="234"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35" w:author="Rapp(CMCC_Ningyu)" w:date="2025-04-25T15:23:00Z">
          <w:r>
            <w:rPr>
              <w:rFonts w:ascii="Arial" w:eastAsia="Times New Roman" w:hAnsi="Arial" w:cs="Times New Roman" w:hint="eastAsia"/>
              <w:color w:val="auto"/>
              <w:kern w:val="0"/>
              <w:sz w:val="24"/>
              <w:szCs w:val="20"/>
              <w:lang w:val="en-GB"/>
            </w:rPr>
            <w:delText>4</w:delText>
          </w:r>
        </w:del>
      </w:ins>
      <w:ins w:id="236" w:author="Rapp(CMCC_Ningyu)" w:date="2025-04-25T15:23:00Z">
        <w:r>
          <w:rPr>
            <w:rFonts w:ascii="Arial" w:eastAsia="Times New Roman" w:hAnsi="Arial" w:cs="Times New Roman" w:hint="eastAsia"/>
            <w:color w:val="auto"/>
            <w:kern w:val="0"/>
            <w:sz w:val="24"/>
            <w:szCs w:val="20"/>
            <w:lang w:val="en-GB"/>
          </w:rPr>
          <w:t>5</w:t>
        </w:r>
      </w:ins>
      <w:ins w:id="237"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238" w:author="RAN2#129bis" w:date="2025-04-21T11:17:00Z"/>
          <w:rFonts w:ascii="Times New Roman" w:eastAsia="SimSun" w:hAnsi="Times New Roman" w:cs="Times New Roman"/>
          <w:kern w:val="0"/>
          <w:sz w:val="20"/>
          <w:szCs w:val="20"/>
        </w:rPr>
      </w:pPr>
      <w:ins w:id="239" w:author="RAN2#129bis" w:date="2025-04-21T11:17:00Z">
        <w:r>
          <w:rPr>
            <w:rFonts w:ascii="Times New Roman" w:eastAsia="SimSun" w:hAnsi="Times New Roman" w:cs="Times New Roman" w:hint="eastAsia"/>
            <w:kern w:val="0"/>
            <w:sz w:val="20"/>
            <w:szCs w:val="20"/>
          </w:rPr>
          <w:t xml:space="preserve">The main </w:t>
        </w:r>
        <w:commentRangeStart w:id="240"/>
        <w:r>
          <w:rPr>
            <w:rFonts w:ascii="Times New Roman" w:eastAsia="SimSun" w:hAnsi="Times New Roman" w:cs="Times New Roman" w:hint="eastAsia"/>
            <w:kern w:val="0"/>
            <w:sz w:val="20"/>
            <w:szCs w:val="20"/>
          </w:rPr>
          <w:t>services and functions</w:t>
        </w:r>
        <w:commentRangeEnd w:id="240"/>
        <w:r>
          <w:rPr>
            <w:rStyle w:val="CommentReference"/>
            <w:rFonts w:ascii="Times New Roman" w:eastAsia="Times New Roman" w:hAnsi="Times New Roman" w:cs="Times New Roman"/>
            <w:kern w:val="0"/>
            <w:szCs w:val="20"/>
            <w:lang w:val="en-GB" w:eastAsia="en-US"/>
          </w:rPr>
          <w:commentReference w:id="240"/>
        </w:r>
        <w:r>
          <w:rPr>
            <w:rFonts w:ascii="Times New Roman" w:eastAsia="SimSun"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241" w:author="RAN2#129bis" w:date="2025-04-21T11:17:00Z"/>
          <w:del w:id="242" w:author="Rapp(CMCC_Ningyu)" w:date="2025-04-25T15:32:00Z"/>
          <w:rFonts w:eastAsia="SimSun"/>
          <w:sz w:val="24"/>
          <w:szCs w:val="24"/>
          <w:lang w:eastAsia="zh-CN"/>
        </w:rPr>
      </w:pPr>
      <w:ins w:id="243" w:author="RAN2#129bis" w:date="2025-04-21T11:17:00Z">
        <w:del w:id="244" w:author="Rapp(CMCC_Ningyu)" w:date="2025-04-25T15:32:00Z">
          <w:r>
            <w:rPr>
              <w:rFonts w:eastAsia="SimSun"/>
              <w:sz w:val="24"/>
              <w:szCs w:val="24"/>
              <w:lang w:eastAsia="zh-CN"/>
            </w:rPr>
            <w:delText>-</w:delText>
          </w:r>
          <w:r>
            <w:rPr>
              <w:rFonts w:eastAsia="SimSun"/>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245" w:author="RAN2#129bis" w:date="2025-04-21T11:17:00Z"/>
          <w:rFonts w:eastAsia="SimSun"/>
          <w:lang w:eastAsia="zh-CN"/>
        </w:rPr>
      </w:pPr>
      <w:ins w:id="246" w:author="RAN2#129bis" w:date="2025-04-21T11:17:00Z">
        <w:r>
          <w:rPr>
            <w:rFonts w:eastAsia="SimSun"/>
            <w:lang w:eastAsia="zh-CN"/>
          </w:rPr>
          <w:t>-</w:t>
        </w:r>
        <w:r>
          <w:rPr>
            <w:rFonts w:eastAsia="SimSun"/>
            <w:lang w:eastAsia="zh-CN"/>
          </w:rPr>
          <w:tab/>
          <w:t xml:space="preserve">construct MAC PDUs to be mapped onto </w:t>
        </w:r>
        <w:commentRangeStart w:id="247"/>
        <w:commentRangeStart w:id="248"/>
        <w:commentRangeStart w:id="249"/>
        <w:commentRangeStart w:id="250"/>
        <w:r>
          <w:rPr>
            <w:rFonts w:eastAsia="SimSun"/>
            <w:lang w:eastAsia="zh-CN"/>
          </w:rPr>
          <w:t xml:space="preserve">D2R </w:t>
        </w:r>
      </w:ins>
      <w:ins w:id="251" w:author="Rapp(CMCC_Ningyu)" w:date="2025-04-25T15:30:00Z">
        <w:r>
          <w:rPr>
            <w:rFonts w:eastAsia="SimSun" w:hint="eastAsia"/>
            <w:lang w:eastAsia="zh-CN"/>
          </w:rPr>
          <w:t xml:space="preserve">transport </w:t>
        </w:r>
      </w:ins>
      <w:ins w:id="252" w:author="RAN2#129bis" w:date="2025-04-21T11:17:00Z">
        <w:r>
          <w:rPr>
            <w:rFonts w:eastAsia="SimSun"/>
            <w:lang w:eastAsia="zh-CN"/>
          </w:rPr>
          <w:t>blocks</w:t>
        </w:r>
      </w:ins>
      <w:commentRangeEnd w:id="247"/>
      <w:r>
        <w:rPr>
          <w:lang w:eastAsia="zh-CN"/>
        </w:rPr>
        <w:commentReference w:id="247"/>
      </w:r>
      <w:commentRangeEnd w:id="248"/>
      <w:r>
        <w:rPr>
          <w:lang w:eastAsia="zh-CN"/>
        </w:rPr>
        <w:commentReference w:id="248"/>
      </w:r>
      <w:commentRangeEnd w:id="249"/>
      <w:r w:rsidR="00D1377B">
        <w:rPr>
          <w:rStyle w:val="CommentReference"/>
        </w:rPr>
        <w:commentReference w:id="249"/>
      </w:r>
      <w:commentRangeEnd w:id="250"/>
      <w:r w:rsidR="002309BF">
        <w:rPr>
          <w:rStyle w:val="CommentReference"/>
        </w:rPr>
        <w:commentReference w:id="250"/>
      </w:r>
      <w:ins w:id="254" w:author="RAN2#129bis" w:date="2025-04-21T11:17:00Z">
        <w:r>
          <w:rPr>
            <w:rFonts w:eastAsia="SimSun"/>
            <w:lang w:eastAsia="zh-CN"/>
          </w:rPr>
          <w:t xml:space="preserve"> and delivered to the physical </w:t>
        </w:r>
        <w:proofErr w:type="gramStart"/>
        <w:r>
          <w:rPr>
            <w:rFonts w:eastAsia="SimSun"/>
            <w:lang w:eastAsia="zh-CN"/>
          </w:rPr>
          <w:t>layer;</w:t>
        </w:r>
        <w:proofErr w:type="gramEnd"/>
      </w:ins>
    </w:p>
    <w:p w14:paraId="1B25ACBD" w14:textId="77777777" w:rsidR="000645FA" w:rsidRDefault="00763D1D">
      <w:pPr>
        <w:pStyle w:val="B1"/>
        <w:overflowPunct w:val="0"/>
        <w:autoSpaceDE w:val="0"/>
        <w:autoSpaceDN w:val="0"/>
        <w:adjustRightInd w:val="0"/>
        <w:textAlignment w:val="baseline"/>
        <w:rPr>
          <w:ins w:id="255" w:author="RAN2#129bis" w:date="2025-04-21T11:17:00Z"/>
          <w:rFonts w:eastAsia="SimSun"/>
          <w:lang w:eastAsia="zh-CN"/>
        </w:rPr>
      </w:pPr>
      <w:ins w:id="256" w:author="RAN2#129bis" w:date="2025-04-21T11:17:00Z">
        <w:r>
          <w:rPr>
            <w:rFonts w:eastAsia="SimSun"/>
            <w:lang w:eastAsia="zh-CN"/>
          </w:rPr>
          <w:t>-</w:t>
        </w:r>
        <w:r>
          <w:rPr>
            <w:rFonts w:eastAsia="SimSun"/>
            <w:lang w:eastAsia="zh-CN"/>
          </w:rPr>
          <w:tab/>
          <w:t xml:space="preserve">process MAC PDUs from </w:t>
        </w:r>
        <w:commentRangeStart w:id="257"/>
        <w:commentRangeStart w:id="258"/>
        <w:r>
          <w:rPr>
            <w:rFonts w:eastAsia="SimSun"/>
            <w:lang w:eastAsia="zh-CN"/>
          </w:rPr>
          <w:t>R2D</w:t>
        </w:r>
      </w:ins>
      <w:ins w:id="259" w:author="Rapp(CMCC_Ningyu)" w:date="2025-04-25T15:31:00Z">
        <w:r>
          <w:rPr>
            <w:rFonts w:eastAsia="SimSun" w:hint="eastAsia"/>
            <w:lang w:eastAsia="zh-CN"/>
          </w:rPr>
          <w:t xml:space="preserve"> transp</w:t>
        </w:r>
      </w:ins>
      <w:ins w:id="260" w:author="Rapp(CMCC_Ningyu)" w:date="2025-04-25T15:32:00Z">
        <w:r>
          <w:rPr>
            <w:rFonts w:eastAsia="SimSun" w:hint="eastAsia"/>
            <w:lang w:eastAsia="zh-CN"/>
          </w:rPr>
          <w:t>ort</w:t>
        </w:r>
      </w:ins>
      <w:ins w:id="261" w:author="RAN2#129bis" w:date="2025-04-21T11:17:00Z">
        <w:r>
          <w:rPr>
            <w:rFonts w:eastAsia="SimSun"/>
            <w:lang w:eastAsia="zh-CN"/>
          </w:rPr>
          <w:t xml:space="preserve"> blocks</w:t>
        </w:r>
      </w:ins>
      <w:commentRangeEnd w:id="257"/>
      <w:r>
        <w:rPr>
          <w:lang w:eastAsia="zh-CN"/>
        </w:rPr>
        <w:commentReference w:id="257"/>
      </w:r>
      <w:commentRangeEnd w:id="258"/>
      <w:r>
        <w:rPr>
          <w:lang w:eastAsia="zh-CN"/>
        </w:rPr>
        <w:commentReference w:id="258"/>
      </w:r>
      <w:ins w:id="262" w:author="RAN2#129bis" w:date="2025-04-21T11:17:00Z">
        <w:r>
          <w:rPr>
            <w:rFonts w:eastAsia="SimSun"/>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263" w:author="RAN2#129bis" w:date="2025-04-21T11:17:00Z"/>
          <w:rFonts w:eastAsia="SimSun"/>
          <w:lang w:eastAsia="zh-CN"/>
        </w:rPr>
      </w:pPr>
      <w:ins w:id="264" w:author="RAN2#129bis" w:date="2025-04-21T11:17:00Z">
        <w:r>
          <w:rPr>
            <w:rFonts w:eastAsia="SimSun"/>
            <w:lang w:eastAsia="zh-CN"/>
          </w:rPr>
          <w:t>-</w:t>
        </w:r>
        <w:r>
          <w:rPr>
            <w:rFonts w:eastAsia="SimSun"/>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265" w:author="RAN2#129bis" w:date="2025-04-21T11:17:00Z"/>
          <w:rFonts w:eastAsia="SimSun"/>
          <w:lang w:eastAsia="zh-CN"/>
        </w:rPr>
      </w:pPr>
      <w:ins w:id="266" w:author="RAN2#129bis" w:date="2025-04-21T11:17:00Z">
        <w:r>
          <w:rPr>
            <w:rFonts w:eastAsia="SimSun"/>
            <w:lang w:eastAsia="zh-CN"/>
          </w:rPr>
          <w:t>-</w:t>
        </w:r>
        <w:r>
          <w:rPr>
            <w:rFonts w:eastAsia="SimSun"/>
            <w:lang w:eastAsia="zh-CN"/>
          </w:rPr>
          <w:tab/>
          <w:t>paging;</w:t>
        </w:r>
      </w:ins>
    </w:p>
    <w:p w14:paraId="6D491BC1" w14:textId="77777777" w:rsidR="000645FA" w:rsidRDefault="00763D1D">
      <w:pPr>
        <w:pStyle w:val="B1"/>
        <w:overflowPunct w:val="0"/>
        <w:autoSpaceDE w:val="0"/>
        <w:autoSpaceDN w:val="0"/>
        <w:adjustRightInd w:val="0"/>
        <w:textAlignment w:val="baseline"/>
        <w:rPr>
          <w:ins w:id="267" w:author="RAN2#129bis" w:date="2025-04-21T11:17:00Z"/>
          <w:rFonts w:eastAsia="SimSun"/>
          <w:lang w:eastAsia="zh-CN"/>
        </w:rPr>
      </w:pPr>
      <w:ins w:id="268" w:author="RAN2#129bis" w:date="2025-04-21T11:17:00Z">
        <w:r>
          <w:rPr>
            <w:rFonts w:eastAsia="SimSun"/>
            <w:lang w:eastAsia="zh-CN"/>
          </w:rPr>
          <w:t>-</w:t>
        </w:r>
        <w:r>
          <w:rPr>
            <w:rFonts w:eastAsia="SimSun"/>
            <w:lang w:eastAsia="zh-CN"/>
          </w:rPr>
          <w:tab/>
          <w:t>random access;</w:t>
        </w:r>
      </w:ins>
    </w:p>
    <w:p w14:paraId="28BAA8E3" w14:textId="77777777" w:rsidR="000645FA" w:rsidRDefault="00763D1D">
      <w:pPr>
        <w:pStyle w:val="B1"/>
        <w:overflowPunct w:val="0"/>
        <w:autoSpaceDE w:val="0"/>
        <w:autoSpaceDN w:val="0"/>
        <w:adjustRightInd w:val="0"/>
        <w:textAlignment w:val="baseline"/>
        <w:rPr>
          <w:ins w:id="269" w:author="RAN2#129bis" w:date="2025-04-21T11:17:00Z"/>
          <w:rFonts w:eastAsia="SimSun"/>
          <w:lang w:eastAsia="zh-CN"/>
        </w:rPr>
      </w:pPr>
      <w:commentRangeStart w:id="270"/>
      <w:commentRangeStart w:id="271"/>
      <w:ins w:id="272" w:author="RAN2#129bis" w:date="2025-04-21T11:17:00Z">
        <w:r>
          <w:rPr>
            <w:rFonts w:eastAsia="SimSun"/>
            <w:lang w:eastAsia="zh-CN"/>
          </w:rPr>
          <w:t>-</w:t>
        </w:r>
        <w:r>
          <w:rPr>
            <w:rFonts w:eastAsia="SimSun"/>
            <w:lang w:eastAsia="zh-CN"/>
          </w:rPr>
          <w:tab/>
          <w:t>transfer of upper layer data;</w:t>
        </w:r>
      </w:ins>
      <w:commentRangeEnd w:id="270"/>
      <w:r>
        <w:rPr>
          <w:lang w:eastAsia="zh-CN"/>
        </w:rPr>
        <w:commentReference w:id="270"/>
      </w:r>
      <w:commentRangeEnd w:id="271"/>
      <w:r>
        <w:rPr>
          <w:lang w:eastAsia="zh-CN"/>
        </w:rPr>
        <w:commentReference w:id="271"/>
      </w:r>
    </w:p>
    <w:p w14:paraId="1BEDC3FD" w14:textId="77777777" w:rsidR="000645FA" w:rsidRDefault="00763D1D">
      <w:pPr>
        <w:pStyle w:val="B1"/>
        <w:overflowPunct w:val="0"/>
        <w:autoSpaceDE w:val="0"/>
        <w:autoSpaceDN w:val="0"/>
        <w:adjustRightInd w:val="0"/>
        <w:textAlignment w:val="baseline"/>
        <w:rPr>
          <w:ins w:id="273" w:author="RAN2#129bis" w:date="2025-04-21T11:17:00Z"/>
          <w:rFonts w:eastAsia="SimSun"/>
          <w:lang w:eastAsia="zh-CN"/>
        </w:rPr>
      </w:pPr>
      <w:ins w:id="274" w:author="RAN2#129bis" w:date="2025-04-21T11:17:00Z">
        <w:r>
          <w:rPr>
            <w:rFonts w:eastAsia="SimSun"/>
            <w:lang w:eastAsia="zh-CN"/>
          </w:rPr>
          <w:t>-</w:t>
        </w:r>
        <w:r>
          <w:rPr>
            <w:rFonts w:eastAsia="SimSun"/>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275" w:author="RAN2#129bis" w:date="2025-04-21T11:17:00Z"/>
          <w:rFonts w:eastAsia="SimSun"/>
          <w:lang w:eastAsia="zh-CN"/>
        </w:rPr>
      </w:pPr>
      <w:ins w:id="276" w:author="RAN2#129bis" w:date="2025-04-21T11:17:00Z">
        <w:r>
          <w:rPr>
            <w:rFonts w:eastAsia="SimSun"/>
            <w:lang w:eastAsia="zh-CN"/>
          </w:rPr>
          <w:t>-</w:t>
        </w:r>
        <w:r>
          <w:rPr>
            <w:rFonts w:eastAsia="SimSun"/>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277" w:author="RAN2#129bis" w:date="2025-04-21T11:17:00Z"/>
          <w:del w:id="278" w:author="Rapp(CMCC_Ningyu)" w:date="2025-04-25T15:34:00Z"/>
          <w:rFonts w:eastAsia="SimSun"/>
          <w:lang w:eastAsia="zh-CN"/>
        </w:rPr>
      </w:pPr>
      <w:commentRangeStart w:id="279"/>
      <w:commentRangeStart w:id="280"/>
      <w:ins w:id="281" w:author="RAN2#129bis" w:date="2025-04-21T11:17:00Z">
        <w:del w:id="282" w:author="Rapp(CMCC_Ningyu)" w:date="2025-04-25T15:34:00Z">
          <w:r>
            <w:rPr>
              <w:rFonts w:eastAsia="SimSun"/>
              <w:lang w:eastAsia="zh-CN"/>
            </w:rPr>
            <w:delText>-</w:delText>
          </w:r>
          <w:r>
            <w:rPr>
              <w:rFonts w:eastAsia="SimSun"/>
              <w:lang w:eastAsia="zh-CN"/>
            </w:rPr>
            <w:tab/>
            <w:delText>interaction with upper layers.</w:delText>
          </w:r>
        </w:del>
      </w:ins>
      <w:commentRangeEnd w:id="279"/>
      <w:del w:id="283" w:author="Rapp(CMCC_Ningyu)" w:date="2025-04-25T15:34:00Z">
        <w:r>
          <w:rPr>
            <w:lang w:eastAsia="zh-CN"/>
          </w:rPr>
          <w:commentReference w:id="279"/>
        </w:r>
        <w:commentRangeEnd w:id="280"/>
        <w:r>
          <w:rPr>
            <w:lang w:eastAsia="zh-CN"/>
          </w:rPr>
          <w:commentReference w:id="280"/>
        </w:r>
      </w:del>
    </w:p>
    <w:p w14:paraId="605AF364"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284" w:author="RAN2#129" w:date="2025-03-26T12:28:00Z"/>
          <w:rFonts w:ascii="Arial" w:eastAsia="Times New Roman" w:hAnsi="Arial" w:cs="Times New Roman"/>
          <w:color w:val="auto"/>
          <w:kern w:val="0"/>
          <w:sz w:val="24"/>
          <w:szCs w:val="20"/>
          <w:lang w:val="en-GB"/>
        </w:rPr>
      </w:pPr>
      <w:ins w:id="285"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86" w:author="Rapp(CMCC_Ningyu)" w:date="2025-04-25T15:23:00Z">
          <w:r>
            <w:rPr>
              <w:rFonts w:ascii="Arial" w:eastAsia="Times New Roman" w:hAnsi="Arial" w:cs="Times New Roman" w:hint="eastAsia"/>
              <w:color w:val="auto"/>
              <w:kern w:val="0"/>
              <w:sz w:val="24"/>
              <w:szCs w:val="20"/>
              <w:lang w:val="en-GB"/>
            </w:rPr>
            <w:delText>4</w:delText>
          </w:r>
        </w:del>
      </w:ins>
      <w:ins w:id="287" w:author="Rapp(CMCC_Ningyu)" w:date="2025-04-25T15:23:00Z">
        <w:r>
          <w:rPr>
            <w:rFonts w:ascii="Arial" w:eastAsia="Times New Roman" w:hAnsi="Arial" w:cs="Times New Roman" w:hint="eastAsia"/>
            <w:color w:val="auto"/>
            <w:kern w:val="0"/>
            <w:sz w:val="24"/>
            <w:szCs w:val="20"/>
            <w:lang w:val="en-GB"/>
          </w:rPr>
          <w:t>5</w:t>
        </w:r>
      </w:ins>
      <w:ins w:id="288" w:author="RAN2#129" w:date="2025-03-26T12:28:00Z">
        <w:r>
          <w:rPr>
            <w:rFonts w:ascii="Arial" w:eastAsia="Times New Roman" w:hAnsi="Arial" w:cs="Times New Roman" w:hint="eastAsia"/>
            <w:color w:val="auto"/>
            <w:kern w:val="0"/>
            <w:sz w:val="24"/>
            <w:szCs w:val="20"/>
            <w:lang w:val="en-GB"/>
          </w:rPr>
          <w:t>.</w:t>
        </w:r>
      </w:ins>
      <w:ins w:id="289" w:author="RAN2#129bis" w:date="2025-04-21T11:02:00Z">
        <w:r>
          <w:rPr>
            <w:rFonts w:ascii="Arial" w:eastAsia="Times New Roman" w:hAnsi="Arial" w:cs="Times New Roman" w:hint="eastAsia"/>
            <w:color w:val="auto"/>
            <w:kern w:val="0"/>
            <w:sz w:val="24"/>
            <w:szCs w:val="20"/>
            <w:lang w:val="en-GB"/>
          </w:rPr>
          <w:t>2</w:t>
        </w:r>
      </w:ins>
      <w:ins w:id="290" w:author="RAN2#129" w:date="2025-03-26T12:28:00Z">
        <w:r>
          <w:rPr>
            <w:rFonts w:ascii="Arial" w:eastAsia="Times New Roman" w:hAnsi="Arial" w:cs="Times New Roman"/>
            <w:color w:val="auto"/>
            <w:kern w:val="0"/>
            <w:sz w:val="24"/>
            <w:szCs w:val="20"/>
            <w:lang w:val="en-GB"/>
          </w:rPr>
          <w:tab/>
          <w:t>A-IoT Paging</w:t>
        </w:r>
      </w:ins>
    </w:p>
    <w:p w14:paraId="1C3821AA" w14:textId="77777777" w:rsidR="000645FA" w:rsidRDefault="00763D1D">
      <w:pPr>
        <w:widowControl/>
        <w:spacing w:after="180"/>
        <w:rPr>
          <w:ins w:id="291" w:author="RAN2#129bis" w:date="2025-04-21T11:17:00Z"/>
          <w:rFonts w:ascii="Times New Roman" w:eastAsia="SimSun" w:hAnsi="Times New Roman" w:cs="Times New Roman"/>
          <w:kern w:val="0"/>
          <w:sz w:val="20"/>
          <w:szCs w:val="20"/>
        </w:rPr>
      </w:pPr>
      <w:ins w:id="292" w:author="RAN2#129" w:date="2025-03-26T12:28:00Z">
        <w:r>
          <w:rPr>
            <w:rFonts w:ascii="Times New Roman" w:eastAsia="SimSun" w:hAnsi="Times New Roman" w:cs="Times New Roman" w:hint="eastAsia"/>
            <w:kern w:val="0"/>
            <w:sz w:val="20"/>
            <w:szCs w:val="20"/>
          </w:rPr>
          <w:t xml:space="preserve">A-IoT paging allows the reader to trigger one or more A-IoT device(s) to access or re-access. The A-IoT paging message is sent on </w:t>
        </w:r>
        <w:commentRangeStart w:id="293"/>
        <w:r>
          <w:rPr>
            <w:rFonts w:ascii="Times New Roman" w:eastAsia="SimSun" w:hAnsi="Times New Roman" w:cs="Times New Roman" w:hint="eastAsia"/>
            <w:kern w:val="0"/>
            <w:sz w:val="20"/>
            <w:szCs w:val="20"/>
          </w:rPr>
          <w:t>PRDCH</w:t>
        </w:r>
      </w:ins>
      <w:commentRangeEnd w:id="293"/>
      <w:r w:rsidR="00C55598">
        <w:rPr>
          <w:rStyle w:val="CommentReference"/>
          <w:rFonts w:ascii="Times New Roman" w:eastAsia="Times New Roman" w:hAnsi="Times New Roman" w:cs="Times New Roman"/>
          <w:kern w:val="0"/>
          <w:szCs w:val="20"/>
          <w:lang w:val="en-GB" w:eastAsia="en-US"/>
        </w:rPr>
        <w:commentReference w:id="293"/>
      </w:r>
      <w:ins w:id="294" w:author="RAN2#129" w:date="2025-03-26T12:28:00Z">
        <w:r>
          <w:rPr>
            <w:rFonts w:ascii="Times New Roman" w:eastAsia="SimSun" w:hAnsi="Times New Roman" w:cs="Times New Roman" w:hint="eastAsia"/>
            <w:kern w:val="0"/>
            <w:sz w:val="20"/>
            <w:szCs w:val="20"/>
          </w:rPr>
          <w:t xml:space="preserve">. The A-IoT paging may </w:t>
        </w:r>
      </w:ins>
      <w:ins w:id="295"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296"/>
        <w:r>
          <w:rPr>
            <w:rFonts w:ascii="Times New Roman" w:eastAsia="SimSun" w:hAnsi="Times New Roman" w:cs="Times New Roman" w:hint="eastAsia"/>
            <w:kern w:val="0"/>
            <w:sz w:val="20"/>
            <w:szCs w:val="20"/>
          </w:rPr>
          <w:t xml:space="preserve">If a paging identifier is included, </w:t>
        </w:r>
        <w:commentRangeStart w:id="297"/>
        <w:r>
          <w:rPr>
            <w:rFonts w:ascii="Times New Roman" w:eastAsia="SimSun" w:hAnsi="Times New Roman" w:cs="Times New Roman" w:hint="eastAsia"/>
            <w:kern w:val="0"/>
            <w:sz w:val="20"/>
            <w:szCs w:val="20"/>
          </w:rPr>
          <w:t xml:space="preserve">it </w:t>
        </w:r>
      </w:ins>
      <w:commentRangeEnd w:id="297"/>
      <w:r w:rsidR="00C55598">
        <w:rPr>
          <w:rStyle w:val="CommentReference"/>
          <w:rFonts w:ascii="Times New Roman" w:eastAsia="Times New Roman" w:hAnsi="Times New Roman" w:cs="Times New Roman"/>
          <w:kern w:val="0"/>
          <w:szCs w:val="20"/>
          <w:lang w:val="en-GB" w:eastAsia="en-US"/>
        </w:rPr>
        <w:commentReference w:id="297"/>
      </w:r>
      <w:ins w:id="298" w:author="RAN2#129" w:date="2025-03-27T20:07:00Z">
        <w:r>
          <w:rPr>
            <w:rFonts w:ascii="Times New Roman" w:eastAsia="SimSun" w:hAnsi="Times New Roman" w:cs="Times New Roman" w:hint="eastAsia"/>
            <w:kern w:val="0"/>
            <w:sz w:val="20"/>
            <w:szCs w:val="20"/>
          </w:rPr>
          <w:t>may be addressed to a single A-IoT device or a group of A-IoT devices</w:t>
        </w:r>
      </w:ins>
      <w:commentRangeEnd w:id="296"/>
      <w:ins w:id="299" w:author="RAN2#129" w:date="2025-03-27T20:12:00Z">
        <w:r>
          <w:rPr>
            <w:rStyle w:val="CommentReference"/>
            <w:rFonts w:ascii="Times New Roman" w:eastAsia="Times New Roman" w:hAnsi="Times New Roman" w:cs="Times New Roman"/>
            <w:kern w:val="0"/>
            <w:szCs w:val="20"/>
            <w:lang w:val="en-GB" w:eastAsia="en-US"/>
          </w:rPr>
          <w:commentReference w:id="296"/>
        </w:r>
      </w:ins>
      <w:ins w:id="300"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301" w:author="RAN2#129bis" w:date="2025-04-21T11:24:00Z">
        <w:r>
          <w:rPr>
            <w:rFonts w:ascii="Times New Roman" w:eastAsia="SimSun" w:hAnsi="Times New Roman" w:cs="Times New Roman" w:hint="eastAsia"/>
            <w:kern w:val="0"/>
            <w:sz w:val="20"/>
            <w:szCs w:val="20"/>
          </w:rPr>
          <w:t>The A-IoT paging message may also provide configuration for following procedures.</w:t>
        </w:r>
      </w:ins>
    </w:p>
    <w:p w14:paraId="5E02041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02" w:author="RAN2#129" w:date="2025-03-26T12:28:00Z"/>
          <w:rFonts w:ascii="Arial" w:eastAsia="Times New Roman" w:hAnsi="Arial" w:cs="Times New Roman"/>
          <w:color w:val="auto"/>
          <w:kern w:val="0"/>
          <w:sz w:val="24"/>
          <w:szCs w:val="20"/>
          <w:lang w:val="en-GB"/>
        </w:rPr>
      </w:pPr>
      <w:ins w:id="303"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04" w:author="Rapp(CMCC_Ningyu)" w:date="2025-04-25T15:24:00Z">
          <w:r>
            <w:rPr>
              <w:rFonts w:ascii="Arial" w:eastAsia="Times New Roman" w:hAnsi="Arial" w:cs="Times New Roman" w:hint="eastAsia"/>
              <w:color w:val="auto"/>
              <w:kern w:val="0"/>
              <w:sz w:val="24"/>
              <w:szCs w:val="20"/>
              <w:lang w:val="en-GB"/>
            </w:rPr>
            <w:delText>4</w:delText>
          </w:r>
        </w:del>
      </w:ins>
      <w:ins w:id="305" w:author="Rapp(CMCC_Ningyu)" w:date="2025-04-25T15:24:00Z">
        <w:r>
          <w:rPr>
            <w:rFonts w:ascii="Arial" w:eastAsia="Times New Roman" w:hAnsi="Arial" w:cs="Times New Roman" w:hint="eastAsia"/>
            <w:color w:val="auto"/>
            <w:kern w:val="0"/>
            <w:sz w:val="24"/>
            <w:szCs w:val="20"/>
            <w:lang w:val="en-GB"/>
          </w:rPr>
          <w:t>5</w:t>
        </w:r>
      </w:ins>
      <w:ins w:id="306" w:author="RAN2#129" w:date="2025-03-26T12:28:00Z">
        <w:r>
          <w:rPr>
            <w:rFonts w:ascii="Arial" w:eastAsia="Times New Roman" w:hAnsi="Arial" w:cs="Times New Roman" w:hint="eastAsia"/>
            <w:color w:val="auto"/>
            <w:kern w:val="0"/>
            <w:sz w:val="24"/>
            <w:szCs w:val="20"/>
            <w:lang w:val="en-GB"/>
          </w:rPr>
          <w:t>.</w:t>
        </w:r>
      </w:ins>
      <w:ins w:id="307" w:author="RAN2#129bis" w:date="2025-04-21T11:04:00Z">
        <w:r>
          <w:rPr>
            <w:rFonts w:ascii="Arial" w:eastAsia="Times New Roman" w:hAnsi="Arial" w:cs="Times New Roman" w:hint="eastAsia"/>
            <w:color w:val="auto"/>
            <w:kern w:val="0"/>
            <w:sz w:val="24"/>
            <w:szCs w:val="20"/>
            <w:lang w:val="en-GB"/>
          </w:rPr>
          <w:t>3</w:t>
        </w:r>
      </w:ins>
      <w:ins w:id="308" w:author="RAN2#129" w:date="2025-03-26T12:28:00Z">
        <w:r>
          <w:rPr>
            <w:rFonts w:ascii="Arial" w:eastAsia="Times New Roman" w:hAnsi="Arial" w:cs="Times New Roman"/>
            <w:color w:val="auto"/>
            <w:kern w:val="0"/>
            <w:sz w:val="24"/>
            <w:szCs w:val="20"/>
            <w:lang w:val="en-GB"/>
          </w:rPr>
          <w:tab/>
          <w:t xml:space="preserve">A-IoT </w:t>
        </w:r>
        <w:commentRangeStart w:id="309"/>
        <w:r>
          <w:rPr>
            <w:rFonts w:ascii="Arial" w:eastAsia="Times New Roman" w:hAnsi="Arial" w:cs="Times New Roman"/>
            <w:color w:val="auto"/>
            <w:kern w:val="0"/>
            <w:sz w:val="24"/>
            <w:szCs w:val="20"/>
            <w:lang w:val="en-GB"/>
          </w:rPr>
          <w:t>R</w:t>
        </w:r>
      </w:ins>
      <w:commentRangeEnd w:id="309"/>
      <w:r w:rsidR="007A6C7C">
        <w:rPr>
          <w:rStyle w:val="CommentReference"/>
          <w:rFonts w:ascii="Times New Roman" w:eastAsia="Times New Roman" w:hAnsi="Times New Roman" w:cs="Times New Roman"/>
          <w:color w:val="auto"/>
          <w:kern w:val="0"/>
          <w:szCs w:val="20"/>
          <w:lang w:val="en-GB" w:eastAsia="en-US"/>
        </w:rPr>
        <w:commentReference w:id="309"/>
      </w:r>
      <w:ins w:id="310"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311" w:author="RAN2#129" w:date="2025-03-26T12:28:00Z"/>
          <w:rFonts w:ascii="Times New Roman" w:eastAsia="SimSun" w:hAnsi="Times New Roman" w:cs="Times New Roman"/>
          <w:kern w:val="0"/>
          <w:sz w:val="20"/>
          <w:szCs w:val="20"/>
        </w:rPr>
      </w:pPr>
      <w:ins w:id="312" w:author="RAN2#129" w:date="2025-03-26T12:28:00Z">
        <w:r>
          <w:rPr>
            <w:rFonts w:ascii="Times New Roman" w:eastAsia="SimSun" w:hAnsi="Times New Roman" w:cs="Times New Roman" w:hint="eastAsia"/>
            <w:kern w:val="0"/>
            <w:sz w:val="20"/>
            <w:szCs w:val="20"/>
          </w:rPr>
          <w:t>Both</w:t>
        </w:r>
        <w:commentRangeStart w:id="313"/>
        <w:r>
          <w:rPr>
            <w:rFonts w:ascii="Times New Roman" w:eastAsia="SimSun" w:hAnsi="Times New Roman" w:cs="Times New Roman" w:hint="eastAsia"/>
            <w:kern w:val="0"/>
            <w:sz w:val="20"/>
            <w:szCs w:val="20"/>
          </w:rPr>
          <w:t xml:space="preserve"> </w:t>
        </w:r>
        <w:bookmarkStart w:id="314" w:name="OLE_LINK1"/>
        <w:r>
          <w:rPr>
            <w:rFonts w:ascii="Times New Roman" w:eastAsia="SimSun" w:hAnsi="Times New Roman" w:cs="Times New Roman" w:hint="eastAsia"/>
            <w:kern w:val="0"/>
            <w:sz w:val="20"/>
            <w:szCs w:val="20"/>
          </w:rPr>
          <w:t>A-IoT CBRA</w:t>
        </w:r>
      </w:ins>
      <w:ins w:id="315" w:author="RAN2#129bis" w:date="2025-04-21T12:00:00Z">
        <w:r>
          <w:rPr>
            <w:rFonts w:ascii="Times New Roman" w:eastAsia="SimSun" w:hAnsi="Times New Roman" w:cs="Times New Roman" w:hint="eastAsia"/>
            <w:kern w:val="0"/>
            <w:sz w:val="20"/>
            <w:szCs w:val="20"/>
          </w:rPr>
          <w:t xml:space="preserve"> procedure</w:t>
        </w:r>
      </w:ins>
      <w:ins w:id="316" w:author="RAN2#129" w:date="2025-03-26T12:28:00Z">
        <w:r>
          <w:rPr>
            <w:rFonts w:ascii="Times New Roman" w:eastAsia="SimSun" w:hAnsi="Times New Roman" w:cs="Times New Roman" w:hint="eastAsia"/>
            <w:kern w:val="0"/>
            <w:sz w:val="20"/>
            <w:szCs w:val="20"/>
          </w:rPr>
          <w:t xml:space="preserve"> and A-IoT </w:t>
        </w:r>
        <w:commentRangeStart w:id="317"/>
        <w:commentRangeStart w:id="318"/>
        <w:r>
          <w:rPr>
            <w:rFonts w:ascii="Times New Roman" w:eastAsia="SimSun" w:hAnsi="Times New Roman" w:cs="Times New Roman" w:hint="eastAsia"/>
            <w:kern w:val="0"/>
            <w:sz w:val="20"/>
            <w:szCs w:val="20"/>
          </w:rPr>
          <w:t>CFRA</w:t>
        </w:r>
      </w:ins>
      <w:bookmarkEnd w:id="314"/>
      <w:commentRangeEnd w:id="313"/>
      <w:ins w:id="319" w:author="RAN2#129" w:date="2025-03-26T12:38:00Z">
        <w:r>
          <w:rPr>
            <w:rStyle w:val="CommentReference"/>
            <w:rFonts w:ascii="Times New Roman" w:eastAsia="Times New Roman" w:hAnsi="Times New Roman" w:cs="Times New Roman"/>
            <w:kern w:val="0"/>
            <w:szCs w:val="20"/>
            <w:lang w:val="en-GB" w:eastAsia="en-US"/>
          </w:rPr>
          <w:commentReference w:id="313"/>
        </w:r>
      </w:ins>
      <w:ins w:id="320" w:author="RAN2#129" w:date="2025-03-26T12:28:00Z">
        <w:r>
          <w:rPr>
            <w:rFonts w:ascii="Times New Roman" w:eastAsia="SimSun" w:hAnsi="Times New Roman" w:cs="Times New Roman" w:hint="eastAsia"/>
            <w:kern w:val="0"/>
            <w:sz w:val="20"/>
            <w:szCs w:val="20"/>
          </w:rPr>
          <w:t xml:space="preserve"> </w:t>
        </w:r>
      </w:ins>
      <w:ins w:id="321" w:author="RAN2#129bis" w:date="2025-04-21T11:29:00Z">
        <w:r>
          <w:rPr>
            <w:rFonts w:ascii="Times New Roman" w:eastAsia="SimSun" w:hAnsi="Times New Roman" w:cs="Times New Roman" w:hint="eastAsia"/>
            <w:kern w:val="0"/>
            <w:sz w:val="20"/>
            <w:szCs w:val="20"/>
          </w:rPr>
          <w:t>pr</w:t>
        </w:r>
      </w:ins>
      <w:commentRangeEnd w:id="317"/>
      <w:r>
        <w:rPr>
          <w:rStyle w:val="CommentReference"/>
          <w:rFonts w:ascii="Times New Roman" w:eastAsia="Times New Roman" w:hAnsi="Times New Roman" w:cs="Times New Roman"/>
          <w:kern w:val="0"/>
          <w:szCs w:val="20"/>
          <w:lang w:val="en-GB" w:eastAsia="en-US"/>
        </w:rPr>
        <w:commentReference w:id="317"/>
      </w:r>
      <w:commentRangeEnd w:id="318"/>
      <w:r>
        <w:rPr>
          <w:rStyle w:val="CommentReference"/>
          <w:rFonts w:ascii="Times New Roman" w:eastAsia="Times New Roman" w:hAnsi="Times New Roman" w:cs="Times New Roman"/>
          <w:kern w:val="0"/>
          <w:szCs w:val="20"/>
          <w:lang w:val="en-GB" w:eastAsia="en-US"/>
        </w:rPr>
        <w:commentReference w:id="318"/>
      </w:r>
      <w:ins w:id="322" w:author="RAN2#129bis" w:date="2025-04-21T11:29:00Z">
        <w:r>
          <w:rPr>
            <w:rFonts w:ascii="Times New Roman" w:eastAsia="SimSun" w:hAnsi="Times New Roman" w:cs="Times New Roman" w:hint="eastAsia"/>
            <w:kern w:val="0"/>
            <w:sz w:val="20"/>
            <w:szCs w:val="20"/>
          </w:rPr>
          <w:t xml:space="preserve">ocedure </w:t>
        </w:r>
      </w:ins>
      <w:ins w:id="323" w:author="RAN2#129" w:date="2025-03-26T12:28:00Z">
        <w:r>
          <w:rPr>
            <w:rFonts w:ascii="Times New Roman" w:eastAsia="SimSun" w:hAnsi="Times New Roman" w:cs="Times New Roman" w:hint="eastAsia"/>
            <w:kern w:val="0"/>
            <w:sz w:val="20"/>
            <w:szCs w:val="20"/>
          </w:rPr>
          <w:t xml:space="preserve">are supported </w:t>
        </w:r>
      </w:ins>
      <w:ins w:id="324" w:author="RAN2#129" w:date="2025-03-27T20:09:00Z">
        <w:r>
          <w:rPr>
            <w:rFonts w:ascii="Times New Roman" w:eastAsia="SimSun" w:hAnsi="Times New Roman" w:cs="Times New Roman" w:hint="eastAsia"/>
            <w:kern w:val="0"/>
            <w:sz w:val="20"/>
            <w:szCs w:val="20"/>
          </w:rPr>
          <w:t xml:space="preserve">for </w:t>
        </w:r>
      </w:ins>
      <w:ins w:id="325"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326" w:author="RAN2#129" w:date="2025-03-27T20:09:00Z">
        <w:r>
          <w:rPr>
            <w:rFonts w:ascii="Times New Roman" w:eastAsia="SimSun" w:hAnsi="Times New Roman" w:cs="Times New Roman" w:hint="eastAsia"/>
            <w:kern w:val="0"/>
            <w:sz w:val="20"/>
            <w:szCs w:val="20"/>
          </w:rPr>
          <w:t>random access</w:t>
        </w:r>
      </w:ins>
      <w:ins w:id="327" w:author="RAN2#129" w:date="2025-03-26T12:28:00Z">
        <w:r>
          <w:rPr>
            <w:rFonts w:ascii="Times New Roman" w:eastAsia="SimSun" w:hAnsi="Times New Roman" w:cs="Times New Roman" w:hint="eastAsia"/>
            <w:kern w:val="0"/>
            <w:sz w:val="20"/>
            <w:szCs w:val="20"/>
          </w:rPr>
          <w:t xml:space="preserve">. </w:t>
        </w:r>
      </w:ins>
      <w:ins w:id="328" w:author="RAN2#129bis" w:date="2025-04-21T11:35:00Z">
        <w:r>
          <w:rPr>
            <w:rFonts w:ascii="Times New Roman" w:eastAsia="SimSun" w:hAnsi="Times New Roman" w:cs="Times New Roman" w:hint="eastAsia"/>
            <w:kern w:val="0"/>
            <w:sz w:val="20"/>
            <w:szCs w:val="20"/>
          </w:rPr>
          <w:t>The A-IoT device initiates either A-IoT CBRA or A-IoT CFRA based on the</w:t>
        </w:r>
        <w:commentRangeStart w:id="329"/>
        <w:r>
          <w:rPr>
            <w:rFonts w:ascii="Times New Roman" w:eastAsia="SimSun" w:hAnsi="Times New Roman" w:cs="Times New Roman" w:hint="eastAsia"/>
            <w:kern w:val="0"/>
            <w:sz w:val="20"/>
            <w:szCs w:val="20"/>
          </w:rPr>
          <w:t xml:space="preserve"> indication in the A-IoT paging message</w:t>
        </w:r>
        <w:commentRangeEnd w:id="329"/>
        <w:r>
          <w:rPr>
            <w:rStyle w:val="CommentReference"/>
            <w:rFonts w:ascii="Times New Roman" w:eastAsia="Times New Roman" w:hAnsi="Times New Roman" w:cs="Times New Roman"/>
            <w:kern w:val="0"/>
            <w:szCs w:val="20"/>
            <w:lang w:val="en-GB" w:eastAsia="en-US"/>
          </w:rPr>
          <w:commentReference w:id="329"/>
        </w:r>
        <w:r>
          <w:rPr>
            <w:rFonts w:ascii="Times New Roman" w:eastAsia="SimSun" w:hAnsi="Times New Roman" w:cs="Times New Roman" w:hint="eastAsia"/>
            <w:kern w:val="0"/>
            <w:sz w:val="20"/>
            <w:szCs w:val="20"/>
          </w:rPr>
          <w:t>.</w:t>
        </w:r>
      </w:ins>
    </w:p>
    <w:p w14:paraId="0E72E5F2" w14:textId="77777777" w:rsidR="000645FA" w:rsidRDefault="00763D1D">
      <w:pPr>
        <w:widowControl/>
        <w:overflowPunct w:val="0"/>
        <w:autoSpaceDE w:val="0"/>
        <w:autoSpaceDN w:val="0"/>
        <w:adjustRightInd w:val="0"/>
        <w:spacing w:after="180"/>
        <w:textAlignment w:val="baseline"/>
        <w:rPr>
          <w:ins w:id="330" w:author="RAN2#129" w:date="2025-03-26T12:28:00Z"/>
          <w:rFonts w:ascii="Times New Roman" w:eastAsia="SimSun" w:hAnsi="Times New Roman" w:cs="Times New Roman"/>
          <w:kern w:val="0"/>
          <w:sz w:val="20"/>
          <w:szCs w:val="20"/>
        </w:rPr>
      </w:pPr>
      <w:bookmarkStart w:id="331" w:name="OLE_LINK16"/>
      <w:ins w:id="332" w:author="RAN2#129" w:date="2025-04-21T12:07:00Z">
        <w:r>
          <w:rPr>
            <w:rFonts w:ascii="Times New Roman" w:eastAsia="SimSun" w:hAnsi="Times New Roman" w:cs="Times New Roman" w:hint="eastAsia"/>
            <w:kern w:val="0"/>
            <w:sz w:val="20"/>
            <w:szCs w:val="20"/>
          </w:rPr>
          <w:t>For CBRA, the A-IoT device randomly select</w:t>
        </w:r>
      </w:ins>
      <w:ins w:id="333" w:author="RAN2#129bis" w:date="2025-04-21T12:08:00Z">
        <w:r>
          <w:rPr>
            <w:rFonts w:ascii="Times New Roman" w:eastAsia="SimSun" w:hAnsi="Times New Roman" w:cs="Times New Roman" w:hint="eastAsia"/>
            <w:kern w:val="0"/>
            <w:sz w:val="20"/>
            <w:szCs w:val="20"/>
          </w:rPr>
          <w:t>s</w:t>
        </w:r>
      </w:ins>
      <w:ins w:id="334" w:author="RAN2#129" w:date="2025-04-21T12:07:00Z">
        <w:r>
          <w:rPr>
            <w:rFonts w:ascii="Times New Roman" w:eastAsia="SimSun" w:hAnsi="Times New Roman" w:cs="Times New Roman" w:hint="eastAsia"/>
            <w:kern w:val="0"/>
            <w:sz w:val="20"/>
            <w:szCs w:val="20"/>
          </w:rPr>
          <w:t xml:space="preserve"> </w:t>
        </w:r>
      </w:ins>
      <w:ins w:id="335" w:author="RAN2#129bis" w:date="2025-04-21T11:26:00Z">
        <w:r>
          <w:rPr>
            <w:rFonts w:ascii="Times New Roman" w:eastAsia="SimSun" w:hAnsi="Times New Roman" w:cs="Times New Roman" w:hint="eastAsia"/>
            <w:kern w:val="0"/>
            <w:sz w:val="20"/>
            <w:szCs w:val="20"/>
          </w:rPr>
          <w:t xml:space="preserve">one A-IoT MSG1 resource among A-IoT MSG1 resources provided in A-IoT paging message and monitors the </w:t>
        </w:r>
        <w:commentRangeStart w:id="336"/>
        <w:commentRangeStart w:id="337"/>
        <w:commentRangeStart w:id="338"/>
        <w:commentRangeStart w:id="339"/>
        <w:commentRangeStart w:id="340"/>
        <w:commentRangeStart w:id="341"/>
        <w:r>
          <w:rPr>
            <w:rFonts w:ascii="Times New Roman" w:eastAsia="SimSun" w:hAnsi="Times New Roman" w:cs="Times New Roman" w:hint="eastAsia"/>
            <w:kern w:val="0"/>
            <w:sz w:val="20"/>
            <w:szCs w:val="20"/>
          </w:rPr>
          <w:t>R2D trigger messages</w:t>
        </w:r>
      </w:ins>
      <w:commentRangeEnd w:id="336"/>
      <w:ins w:id="342" w:author="RAN2#129bis" w:date="2025-04-21T11:27:00Z">
        <w:r>
          <w:rPr>
            <w:rStyle w:val="CommentReference"/>
            <w:rFonts w:ascii="Times New Roman" w:eastAsia="Times New Roman" w:hAnsi="Times New Roman" w:cs="Times New Roman"/>
            <w:kern w:val="0"/>
            <w:szCs w:val="20"/>
            <w:lang w:val="en-GB" w:eastAsia="en-US"/>
          </w:rPr>
          <w:commentReference w:id="336"/>
        </w:r>
      </w:ins>
      <w:commentRangeEnd w:id="337"/>
      <w:r>
        <w:rPr>
          <w:rStyle w:val="CommentReference"/>
          <w:rFonts w:ascii="Times New Roman" w:eastAsia="Times New Roman" w:hAnsi="Times New Roman" w:cs="Times New Roman"/>
          <w:kern w:val="0"/>
          <w:szCs w:val="20"/>
          <w:lang w:val="en-GB" w:eastAsia="en-US"/>
        </w:rPr>
        <w:commentReference w:id="337"/>
      </w:r>
      <w:commentRangeEnd w:id="338"/>
      <w:r>
        <w:rPr>
          <w:rStyle w:val="CommentReference"/>
          <w:rFonts w:ascii="Times New Roman" w:eastAsia="Times New Roman" w:hAnsi="Times New Roman" w:cs="Times New Roman"/>
          <w:kern w:val="0"/>
          <w:szCs w:val="20"/>
          <w:lang w:val="en-GB" w:eastAsia="en-US"/>
        </w:rPr>
        <w:commentReference w:id="338"/>
      </w:r>
      <w:commentRangeEnd w:id="339"/>
      <w:r w:rsidR="007A6C7C">
        <w:rPr>
          <w:rStyle w:val="CommentReference"/>
          <w:rFonts w:ascii="Times New Roman" w:eastAsia="Times New Roman" w:hAnsi="Times New Roman" w:cs="Times New Roman"/>
          <w:kern w:val="0"/>
          <w:szCs w:val="20"/>
          <w:lang w:val="en-GB" w:eastAsia="en-US"/>
        </w:rPr>
        <w:commentReference w:id="339"/>
      </w:r>
      <w:commentRangeEnd w:id="340"/>
      <w:r w:rsidR="00D942BC">
        <w:rPr>
          <w:rStyle w:val="CommentReference"/>
          <w:rFonts w:ascii="Times New Roman" w:eastAsia="Times New Roman" w:hAnsi="Times New Roman" w:cs="Times New Roman"/>
          <w:kern w:val="0"/>
          <w:szCs w:val="20"/>
          <w:lang w:val="en-GB" w:eastAsia="en-US"/>
        </w:rPr>
        <w:commentReference w:id="340"/>
      </w:r>
      <w:commentRangeEnd w:id="341"/>
      <w:r w:rsidR="007034AB">
        <w:rPr>
          <w:rStyle w:val="CommentReference"/>
          <w:rFonts w:ascii="Times New Roman" w:eastAsia="Times New Roman" w:hAnsi="Times New Roman" w:cs="Times New Roman"/>
          <w:kern w:val="0"/>
          <w:szCs w:val="20"/>
          <w:lang w:val="en-GB" w:eastAsia="en-US"/>
        </w:rPr>
        <w:commentReference w:id="341"/>
      </w:r>
      <w:ins w:id="343" w:author="RAN2#129bis" w:date="2025-04-21T11:26:00Z">
        <w:r>
          <w:rPr>
            <w:rFonts w:ascii="Times New Roman" w:eastAsia="SimSun" w:hAnsi="Times New Roman" w:cs="Times New Roman" w:hint="eastAsia"/>
            <w:kern w:val="0"/>
            <w:sz w:val="20"/>
            <w:szCs w:val="20"/>
          </w:rPr>
          <w:t xml:space="preserve"> to determine when the selected MSG1 resource is available for transmission and transmits the </w:t>
        </w:r>
      </w:ins>
      <w:ins w:id="344" w:author="RAN2#129bis" w:date="2025-04-21T11:27:00Z">
        <w:r>
          <w:rPr>
            <w:rFonts w:ascii="Times New Roman" w:eastAsia="SimSun" w:hAnsi="Times New Roman" w:cs="Times New Roman" w:hint="eastAsia"/>
            <w:kern w:val="0"/>
            <w:sz w:val="20"/>
            <w:szCs w:val="20"/>
          </w:rPr>
          <w:t xml:space="preserve">A-IoT </w:t>
        </w:r>
      </w:ins>
      <w:ins w:id="345" w:author="RAN2#129bis" w:date="2025-04-21T11:26:00Z">
        <w:r>
          <w:rPr>
            <w:rFonts w:ascii="Times New Roman" w:eastAsia="SimSun" w:hAnsi="Times New Roman" w:cs="Times New Roman" w:hint="eastAsia"/>
            <w:kern w:val="0"/>
            <w:sz w:val="20"/>
            <w:szCs w:val="20"/>
          </w:rPr>
          <w:t>MSG1 on this resource as described in TS 38.391 [xx].</w:t>
        </w:r>
      </w:ins>
      <w:ins w:id="346"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347"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w:t>
        </w:r>
        <w:r>
          <w:rPr>
            <w:rFonts w:ascii="Times New Roman" w:eastAsia="SimSun" w:hAnsi="Times New Roman" w:cs="Times New Roman" w:hint="eastAsia"/>
            <w:kern w:val="0"/>
            <w:sz w:val="20"/>
            <w:szCs w:val="20"/>
            <w:lang w:val="en-GB"/>
          </w:rPr>
          <w:t>reader</w:t>
        </w:r>
        <w:commentRangeStart w:id="348"/>
        <w:commentRangeEnd w:id="348"/>
        <w:r>
          <w:rPr>
            <w:rStyle w:val="CommentReference"/>
            <w:rFonts w:ascii="Times New Roman" w:eastAsia="Times New Roman" w:hAnsi="Times New Roman" w:cs="Times New Roman"/>
            <w:kern w:val="0"/>
            <w:szCs w:val="20"/>
            <w:lang w:val="en-GB" w:eastAsia="en-US"/>
          </w:rPr>
          <w:commentReference w:id="348"/>
        </w:r>
      </w:ins>
      <w:ins w:id="349"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350"/>
        <w:r>
          <w:rPr>
            <w:rFonts w:ascii="Times New Roman" w:eastAsia="SimSun" w:hAnsi="Times New Roman" w:cs="Times New Roman" w:hint="eastAsia"/>
            <w:kern w:val="0"/>
            <w:sz w:val="20"/>
            <w:szCs w:val="20"/>
          </w:rPr>
          <w:t xml:space="preserve">A-IoT MSG2 which contains the same random ID </w:t>
        </w:r>
      </w:ins>
      <w:ins w:id="351" w:author="RAN2#129bis" w:date="2025-04-16T22:57:00Z">
        <w:r>
          <w:rPr>
            <w:rFonts w:ascii="Times New Roman" w:eastAsia="SimSun" w:hAnsi="Times New Roman" w:cs="Times New Roman" w:hint="eastAsia"/>
            <w:kern w:val="0"/>
            <w:sz w:val="20"/>
            <w:szCs w:val="20"/>
          </w:rPr>
          <w:t>as transmitted</w:t>
        </w:r>
      </w:ins>
      <w:ins w:id="352" w:author="RAN2#129bis" w:date="2025-04-16T22:58:00Z">
        <w:r>
          <w:rPr>
            <w:rFonts w:ascii="Times New Roman" w:eastAsia="SimSun" w:hAnsi="Times New Roman" w:cs="Times New Roman" w:hint="eastAsia"/>
            <w:kern w:val="0"/>
            <w:sz w:val="20"/>
            <w:szCs w:val="20"/>
          </w:rPr>
          <w:t xml:space="preserve"> </w:t>
        </w:r>
      </w:ins>
      <w:ins w:id="353" w:author="Rapp(CMCC_Ningyu)" w:date="2025-04-25T15:43:00Z">
        <w:r>
          <w:rPr>
            <w:rFonts w:ascii="Times New Roman" w:eastAsia="SimSun" w:hAnsi="Times New Roman" w:cs="Times New Roman" w:hint="eastAsia"/>
            <w:kern w:val="0"/>
            <w:sz w:val="20"/>
            <w:szCs w:val="20"/>
          </w:rPr>
          <w:t xml:space="preserve">in </w:t>
        </w:r>
      </w:ins>
      <w:commentRangeStart w:id="354"/>
      <w:commentRangeStart w:id="355"/>
      <w:ins w:id="356" w:author="RAN2#129bis" w:date="2025-04-16T22:58:00Z">
        <w:r>
          <w:rPr>
            <w:rFonts w:ascii="Times New Roman" w:eastAsia="SimSun" w:hAnsi="Times New Roman" w:cs="Times New Roman" w:hint="eastAsia"/>
            <w:kern w:val="0"/>
            <w:sz w:val="20"/>
            <w:szCs w:val="20"/>
          </w:rPr>
          <w:t>A</w:t>
        </w:r>
      </w:ins>
      <w:commentRangeEnd w:id="354"/>
      <w:r>
        <w:rPr>
          <w:rStyle w:val="CommentReference"/>
          <w:rFonts w:ascii="Times New Roman" w:eastAsia="Times New Roman" w:hAnsi="Times New Roman" w:cs="Times New Roman"/>
          <w:kern w:val="0"/>
          <w:szCs w:val="20"/>
          <w:lang w:val="en-GB" w:eastAsia="en-US"/>
        </w:rPr>
        <w:commentReference w:id="354"/>
      </w:r>
      <w:commentRangeEnd w:id="355"/>
      <w:r>
        <w:rPr>
          <w:rStyle w:val="CommentReference"/>
          <w:rFonts w:ascii="Times New Roman" w:eastAsia="Times New Roman" w:hAnsi="Times New Roman" w:cs="Times New Roman"/>
          <w:kern w:val="0"/>
          <w:szCs w:val="20"/>
          <w:lang w:val="en-GB" w:eastAsia="en-US"/>
        </w:rPr>
        <w:commentReference w:id="355"/>
      </w:r>
      <w:ins w:id="357" w:author="RAN2#129bis" w:date="2025-04-16T22:58:00Z">
        <w:r>
          <w:rPr>
            <w:rFonts w:ascii="Times New Roman" w:eastAsia="SimSun" w:hAnsi="Times New Roman" w:cs="Times New Roman" w:hint="eastAsia"/>
            <w:kern w:val="0"/>
            <w:sz w:val="20"/>
            <w:szCs w:val="20"/>
          </w:rPr>
          <w:t>-IoT</w:t>
        </w:r>
      </w:ins>
      <w:ins w:id="358" w:author="RAN2#129" w:date="2025-03-26T12:28:00Z">
        <w:r>
          <w:rPr>
            <w:rFonts w:ascii="Times New Roman" w:eastAsia="SimSun" w:hAnsi="Times New Roman" w:cs="Times New Roman" w:hint="eastAsia"/>
            <w:kern w:val="0"/>
            <w:sz w:val="20"/>
            <w:szCs w:val="20"/>
          </w:rPr>
          <w:t xml:space="preserve"> MSG1</w:t>
        </w:r>
      </w:ins>
      <w:commentRangeEnd w:id="350"/>
      <w:r>
        <w:rPr>
          <w:rStyle w:val="CommentReference"/>
          <w:rFonts w:ascii="Times New Roman" w:eastAsia="Times New Roman" w:hAnsi="Times New Roman" w:cs="Times New Roman"/>
          <w:kern w:val="0"/>
          <w:szCs w:val="20"/>
          <w:lang w:val="en-GB" w:eastAsia="en-US"/>
        </w:rPr>
        <w:commentReference w:id="350"/>
      </w:r>
      <w:ins w:id="359" w:author="RAN2#129" w:date="2025-03-26T12:28:00Z">
        <w:r>
          <w:rPr>
            <w:rFonts w:ascii="Times New Roman" w:eastAsia="SimSun" w:hAnsi="Times New Roman" w:cs="Times New Roman" w:hint="eastAsia"/>
            <w:kern w:val="0"/>
            <w:sz w:val="20"/>
            <w:szCs w:val="20"/>
          </w:rPr>
          <w:t xml:space="preserve">, the A-IoT device considers the </w:t>
        </w:r>
      </w:ins>
      <w:ins w:id="360" w:author="RAN2#129bis" w:date="2025-04-21T11:38:00Z">
        <w:r>
          <w:rPr>
            <w:rFonts w:ascii="Times New Roman" w:eastAsia="SimSun" w:hAnsi="Times New Roman" w:cs="Times New Roman" w:hint="eastAsia"/>
            <w:kern w:val="0"/>
            <w:sz w:val="20"/>
            <w:szCs w:val="20"/>
          </w:rPr>
          <w:t>contention resolution as successful</w:t>
        </w:r>
      </w:ins>
      <w:ins w:id="361" w:author="RAN2#129bis" w:date="2025-04-21T11:39:00Z">
        <w:r>
          <w:rPr>
            <w:rFonts w:ascii="Times New Roman" w:eastAsia="SimSun" w:hAnsi="Times New Roman" w:cs="Times New Roman" w:hint="eastAsia"/>
            <w:kern w:val="0"/>
            <w:sz w:val="20"/>
            <w:szCs w:val="20"/>
          </w:rPr>
          <w:t>,</w:t>
        </w:r>
      </w:ins>
      <w:ins w:id="362" w:author="RAN2#129" w:date="2025-03-26T12:28:00Z">
        <w:r>
          <w:rPr>
            <w:rFonts w:ascii="Times New Roman" w:eastAsia="SimSun" w:hAnsi="Times New Roman" w:cs="Times New Roman" w:hint="eastAsia"/>
            <w:kern w:val="0"/>
            <w:sz w:val="20"/>
            <w:szCs w:val="20"/>
          </w:rPr>
          <w:t xml:space="preserve"> as shown in Figure 16.x.4.</w:t>
        </w:r>
      </w:ins>
      <w:ins w:id="363" w:author="RAN2#129bis" w:date="2025-04-21T12:18:00Z">
        <w:r>
          <w:rPr>
            <w:rFonts w:ascii="Times New Roman" w:eastAsia="SimSun" w:hAnsi="Times New Roman" w:cs="Times New Roman" w:hint="eastAsia"/>
            <w:kern w:val="0"/>
            <w:sz w:val="20"/>
            <w:szCs w:val="20"/>
          </w:rPr>
          <w:t>3</w:t>
        </w:r>
      </w:ins>
      <w:ins w:id="364" w:author="RAN2#129" w:date="2025-03-26T12:28:00Z">
        <w:r>
          <w:rPr>
            <w:rFonts w:ascii="Times New Roman" w:eastAsia="SimSun" w:hAnsi="Times New Roman" w:cs="Times New Roman" w:hint="eastAsia"/>
            <w:kern w:val="0"/>
            <w:sz w:val="20"/>
            <w:szCs w:val="20"/>
          </w:rPr>
          <w:t xml:space="preserve">-1(a). Otherwise, the device considers the A-IoT random access procedure as </w:t>
        </w:r>
        <w:commentRangeStart w:id="365"/>
        <w:r>
          <w:rPr>
            <w:rFonts w:ascii="Times New Roman" w:eastAsia="SimSun" w:hAnsi="Times New Roman" w:cs="Times New Roman" w:hint="eastAsia"/>
            <w:kern w:val="0"/>
            <w:sz w:val="20"/>
            <w:szCs w:val="20"/>
          </w:rPr>
          <w:t>failure</w:t>
        </w:r>
      </w:ins>
      <w:commentRangeEnd w:id="365"/>
      <w:r w:rsidR="007034AB">
        <w:rPr>
          <w:rStyle w:val="CommentReference"/>
          <w:rFonts w:ascii="Times New Roman" w:eastAsia="Times New Roman" w:hAnsi="Times New Roman" w:cs="Times New Roman"/>
          <w:kern w:val="0"/>
          <w:szCs w:val="20"/>
          <w:lang w:val="en-GB" w:eastAsia="en-US"/>
        </w:rPr>
        <w:commentReference w:id="365"/>
      </w:r>
      <w:ins w:id="366" w:author="RAN2#129" w:date="2025-03-26T12:28:00Z">
        <w:r>
          <w:rPr>
            <w:rFonts w:ascii="Times New Roman" w:eastAsia="SimSun" w:hAnsi="Times New Roman" w:cs="Times New Roman" w:hint="eastAsia"/>
            <w:kern w:val="0"/>
            <w:sz w:val="20"/>
            <w:szCs w:val="20"/>
          </w:rPr>
          <w:t xml:space="preserve">. </w:t>
        </w:r>
      </w:ins>
      <w:ins w:id="367" w:author="RAN2#129bis" w:date="2025-04-16T22:59:00Z">
        <w:r>
          <w:rPr>
            <w:rFonts w:ascii="Times New Roman" w:eastAsia="SimSun" w:hAnsi="Times New Roman" w:cs="Times New Roman" w:hint="eastAsia"/>
            <w:kern w:val="0"/>
            <w:sz w:val="20"/>
            <w:szCs w:val="20"/>
          </w:rPr>
          <w:t xml:space="preserve">If </w:t>
        </w:r>
      </w:ins>
      <w:ins w:id="368" w:author="RAN2#129bis" w:date="2025-04-21T11:39:00Z">
        <w:r>
          <w:rPr>
            <w:rFonts w:ascii="Times New Roman" w:eastAsia="SimSun" w:hAnsi="Times New Roman" w:cs="Times New Roman" w:hint="eastAsia"/>
            <w:kern w:val="0"/>
            <w:sz w:val="20"/>
            <w:szCs w:val="20"/>
          </w:rPr>
          <w:t>contention resolution</w:t>
        </w:r>
      </w:ins>
      <w:ins w:id="369" w:author="RAN2#129bis" w:date="2025-04-16T22:59:00Z">
        <w:r>
          <w:rPr>
            <w:rFonts w:ascii="Times New Roman" w:eastAsia="SimSun" w:hAnsi="Times New Roman" w:cs="Times New Roman" w:hint="eastAsia"/>
            <w:kern w:val="0"/>
            <w:sz w:val="20"/>
            <w:szCs w:val="20"/>
          </w:rPr>
          <w:t xml:space="preserve"> is successful</w:t>
        </w:r>
      </w:ins>
      <w:ins w:id="370" w:author="RAN2#129" w:date="2025-03-26T12:28:00Z">
        <w:r>
          <w:rPr>
            <w:rFonts w:ascii="Times New Roman" w:eastAsia="SimSun" w:hAnsi="Times New Roman" w:cs="Times New Roman" w:hint="eastAsia"/>
            <w:kern w:val="0"/>
            <w:sz w:val="20"/>
            <w:szCs w:val="20"/>
          </w:rPr>
          <w:t xml:space="preserve">, the device shall report </w:t>
        </w:r>
      </w:ins>
      <w:ins w:id="371" w:author="RAN2#129" w:date="2025-03-27T20:10:00Z">
        <w:r>
          <w:rPr>
            <w:rFonts w:ascii="Times New Roman" w:eastAsia="SimSun" w:hAnsi="Times New Roman" w:cs="Times New Roman" w:hint="eastAsia"/>
            <w:kern w:val="0"/>
            <w:sz w:val="20"/>
            <w:szCs w:val="20"/>
          </w:rPr>
          <w:t xml:space="preserve">the </w:t>
        </w:r>
        <w:del w:id="372" w:author="Rapp(CMCC_Ningyu)" w:date="2025-04-25T15:45:00Z">
          <w:r>
            <w:rPr>
              <w:rFonts w:ascii="Times New Roman" w:eastAsia="SimSun" w:hAnsi="Times New Roman" w:cs="Times New Roman" w:hint="eastAsia"/>
              <w:kern w:val="0"/>
              <w:sz w:val="20"/>
              <w:szCs w:val="20"/>
            </w:rPr>
            <w:delText>upper layer</w:delText>
          </w:r>
        </w:del>
      </w:ins>
      <w:ins w:id="373" w:author="Rapp(CMCC_Ningyu)" w:date="2025-04-25T15:45: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374" w:author="RAN2#129" w:date="2025-03-26T12:28:00Z">
        <w:r>
          <w:rPr>
            <w:rFonts w:ascii="Times New Roman" w:eastAsia="SimSun" w:hAnsi="Times New Roman" w:cs="Times New Roman" w:hint="eastAsia"/>
            <w:kern w:val="0"/>
            <w:sz w:val="20"/>
            <w:szCs w:val="20"/>
          </w:rPr>
          <w:t xml:space="preserve">device identifier in the next D2R </w:t>
        </w:r>
        <w:commentRangeStart w:id="375"/>
        <w:commentRangeStart w:id="376"/>
        <w:commentRangeStart w:id="377"/>
        <w:r>
          <w:rPr>
            <w:rFonts w:ascii="Times New Roman" w:eastAsia="SimSun" w:hAnsi="Times New Roman" w:cs="Times New Roman" w:hint="eastAsia"/>
            <w:kern w:val="0"/>
            <w:sz w:val="20"/>
            <w:szCs w:val="20"/>
          </w:rPr>
          <w:t>message</w:t>
        </w:r>
      </w:ins>
      <w:commentRangeEnd w:id="375"/>
      <w:r>
        <w:rPr>
          <w:rStyle w:val="CommentReference"/>
          <w:rFonts w:ascii="Times New Roman" w:eastAsia="Times New Roman" w:hAnsi="Times New Roman" w:cs="Times New Roman"/>
          <w:kern w:val="0"/>
          <w:szCs w:val="20"/>
          <w:lang w:val="en-GB" w:eastAsia="en-US"/>
        </w:rPr>
        <w:commentReference w:id="375"/>
      </w:r>
      <w:commentRangeEnd w:id="376"/>
      <w:commentRangeEnd w:id="377"/>
      <w:r w:rsidR="00D942BC">
        <w:rPr>
          <w:rStyle w:val="CommentReference"/>
          <w:rFonts w:ascii="Times New Roman" w:eastAsia="Times New Roman" w:hAnsi="Times New Roman" w:cs="Times New Roman"/>
          <w:kern w:val="0"/>
          <w:szCs w:val="20"/>
          <w:lang w:val="en-GB" w:eastAsia="en-US"/>
        </w:rPr>
        <w:commentReference w:id="376"/>
      </w:r>
      <w:r w:rsidR="000B0F31">
        <w:rPr>
          <w:rStyle w:val="CommentReference"/>
          <w:rFonts w:ascii="Times New Roman" w:eastAsia="Times New Roman" w:hAnsi="Times New Roman" w:cs="Times New Roman"/>
          <w:kern w:val="0"/>
          <w:szCs w:val="20"/>
          <w:lang w:val="en-GB" w:eastAsia="en-US"/>
        </w:rPr>
        <w:commentReference w:id="377"/>
      </w:r>
      <w:ins w:id="378" w:author="RAN2#129" w:date="2025-03-26T12:28:00Z">
        <w:r>
          <w:rPr>
            <w:rFonts w:ascii="Times New Roman" w:eastAsia="SimSun" w:hAnsi="Times New Roman" w:cs="Times New Roman" w:hint="eastAsia"/>
            <w:kern w:val="0"/>
            <w:sz w:val="20"/>
            <w:szCs w:val="20"/>
          </w:rPr>
          <w:t>.</w:t>
        </w:r>
      </w:ins>
    </w:p>
    <w:bookmarkEnd w:id="331"/>
    <w:p w14:paraId="68EC3833" w14:textId="77777777" w:rsidR="000645FA" w:rsidRDefault="00763D1D">
      <w:pPr>
        <w:widowControl/>
        <w:overflowPunct w:val="0"/>
        <w:autoSpaceDE w:val="0"/>
        <w:autoSpaceDN w:val="0"/>
        <w:adjustRightInd w:val="0"/>
        <w:spacing w:after="180"/>
        <w:textAlignment w:val="baseline"/>
        <w:rPr>
          <w:ins w:id="379" w:author="RAN2#129bis" w:date="2025-04-16T22:47:00Z"/>
          <w:rFonts w:ascii="Times New Roman" w:eastAsia="SimSun" w:hAnsi="Times New Roman" w:cs="Times New Roman"/>
          <w:kern w:val="0"/>
          <w:sz w:val="20"/>
          <w:szCs w:val="20"/>
        </w:rPr>
      </w:pPr>
      <w:ins w:id="380" w:author="RAN2#129" w:date="2025-03-26T12:28:00Z">
        <w:r>
          <w:rPr>
            <w:rFonts w:ascii="Times New Roman" w:eastAsia="SimSun" w:hAnsi="Times New Roman" w:cs="Times New Roman" w:hint="eastAsia"/>
            <w:kern w:val="0"/>
            <w:sz w:val="20"/>
            <w:szCs w:val="20"/>
          </w:rPr>
          <w:t>For CFRA, the A-IoT device shall use the dedic</w:t>
        </w:r>
      </w:ins>
      <w:ins w:id="381" w:author="RAN2#129" w:date="2025-03-26T14:10:00Z">
        <w:r>
          <w:rPr>
            <w:rFonts w:ascii="Times New Roman" w:eastAsia="SimSun" w:hAnsi="Times New Roman" w:cs="Times New Roman" w:hint="eastAsia"/>
            <w:kern w:val="0"/>
            <w:sz w:val="20"/>
            <w:szCs w:val="20"/>
          </w:rPr>
          <w:t>a</w:t>
        </w:r>
      </w:ins>
      <w:ins w:id="382" w:author="RAN2#129" w:date="2025-03-26T12:28:00Z">
        <w:r>
          <w:rPr>
            <w:rFonts w:ascii="Times New Roman" w:eastAsia="SimSun" w:hAnsi="Times New Roman" w:cs="Times New Roman" w:hint="eastAsia"/>
            <w:kern w:val="0"/>
            <w:sz w:val="20"/>
            <w:szCs w:val="20"/>
          </w:rPr>
          <w:t>ted resource provided in A-IoT paging message to send the</w:t>
        </w:r>
        <w:commentRangeStart w:id="383"/>
        <w:commentRangeStart w:id="384"/>
        <w:r>
          <w:rPr>
            <w:rFonts w:ascii="Times New Roman" w:eastAsia="SimSun" w:hAnsi="Times New Roman" w:cs="Times New Roman" w:hint="eastAsia"/>
            <w:kern w:val="0"/>
            <w:sz w:val="20"/>
            <w:szCs w:val="20"/>
          </w:rPr>
          <w:t xml:space="preserve"> first D2R </w:t>
        </w:r>
        <w:del w:id="385" w:author="Rapp(CMCC_Ningyu)" w:date="2025-04-25T16:26:00Z">
          <w:r>
            <w:rPr>
              <w:rFonts w:ascii="Times New Roman" w:eastAsia="SimSun" w:hAnsi="Times New Roman" w:cs="Times New Roman" w:hint="eastAsia"/>
              <w:kern w:val="0"/>
              <w:sz w:val="20"/>
              <w:szCs w:val="20"/>
            </w:rPr>
            <w:delText>response</w:delText>
          </w:r>
        </w:del>
      </w:ins>
      <w:commentRangeEnd w:id="383"/>
      <w:del w:id="386" w:author="Rapp(CMCC_Ningyu)" w:date="2025-04-25T16:26:00Z">
        <w:r>
          <w:rPr>
            <w:rStyle w:val="CommentReference"/>
            <w:rFonts w:asciiTheme="minorEastAsia" w:hAnsiTheme="minorEastAsia" w:cs="Times New Roman" w:hint="eastAsia"/>
            <w:kern w:val="0"/>
            <w:szCs w:val="20"/>
            <w:lang w:val="en-GB"/>
          </w:rPr>
          <w:commentReference w:id="383"/>
        </w:r>
        <w:commentRangeEnd w:id="384"/>
        <w:r>
          <w:rPr>
            <w:rStyle w:val="CommentReference"/>
            <w:rFonts w:asciiTheme="minorEastAsia" w:hAnsiTheme="minorEastAsia" w:cs="Times New Roman" w:hint="eastAsia"/>
            <w:kern w:val="0"/>
            <w:szCs w:val="20"/>
            <w:lang w:val="en-GB"/>
          </w:rPr>
          <w:commentReference w:id="384"/>
        </w:r>
      </w:del>
      <w:ins w:id="387" w:author="Rapp(CMCC_Ningyu)" w:date="2025-04-25T16:26:00Z">
        <w:r>
          <w:rPr>
            <w:rFonts w:ascii="Times New Roman" w:eastAsia="SimSun" w:hAnsi="Times New Roman" w:cs="Times New Roman" w:hint="eastAsia"/>
            <w:kern w:val="0"/>
            <w:sz w:val="20"/>
            <w:szCs w:val="20"/>
          </w:rPr>
          <w:t>message</w:t>
        </w:r>
      </w:ins>
      <w:ins w:id="388" w:author="RAN2#129" w:date="2025-03-26T12:28:00Z">
        <w:r>
          <w:rPr>
            <w:rFonts w:ascii="Times New Roman" w:eastAsia="SimSun" w:hAnsi="Times New Roman" w:cs="Times New Roman" w:hint="eastAsia"/>
            <w:kern w:val="0"/>
            <w:sz w:val="20"/>
            <w:szCs w:val="20"/>
          </w:rPr>
          <w:t xml:space="preserve"> as shown in Figure 16.x.4.</w:t>
        </w:r>
      </w:ins>
      <w:ins w:id="389" w:author="RAN2#129bis" w:date="2025-04-21T12:18:00Z">
        <w:r>
          <w:rPr>
            <w:rFonts w:ascii="Times New Roman" w:eastAsia="SimSun" w:hAnsi="Times New Roman" w:cs="Times New Roman" w:hint="eastAsia"/>
            <w:kern w:val="0"/>
            <w:sz w:val="20"/>
            <w:szCs w:val="20"/>
          </w:rPr>
          <w:t>3</w:t>
        </w:r>
      </w:ins>
      <w:ins w:id="390" w:author="RAN2#129" w:date="2025-03-26T12:28:00Z">
        <w:r>
          <w:rPr>
            <w:rFonts w:ascii="Times New Roman" w:eastAsia="SimSun" w:hAnsi="Times New Roman" w:cs="Times New Roman" w:hint="eastAsia"/>
            <w:kern w:val="0"/>
            <w:sz w:val="20"/>
            <w:szCs w:val="20"/>
          </w:rPr>
          <w:t xml:space="preserve">-1(b). </w:t>
        </w:r>
      </w:ins>
    </w:p>
    <w:p w14:paraId="4934DAB6" w14:textId="77777777" w:rsidR="000645FA" w:rsidRDefault="00763D1D">
      <w:pPr>
        <w:pStyle w:val="TH"/>
        <w:rPr>
          <w:ins w:id="391" w:author="RAN2#129" w:date="2025-03-26T12:28:00Z"/>
          <w:rFonts w:ascii="Times New Roman" w:eastAsia="SimSun" w:hAnsi="Times New Roman"/>
        </w:rPr>
      </w:pPr>
      <w:bookmarkStart w:id="392" w:name="OLE_LINK15"/>
      <w:ins w:id="393" w:author="RAN2#129" w:date="2025-03-26T12:28:00Z">
        <w:r>
          <w:rPr>
            <w:rFonts w:ascii="Times New Roman" w:eastAsia="SimSun" w:hAnsi="Times New Roman" w:hint="eastAsia"/>
          </w:rPr>
          <w:tab/>
        </w:r>
      </w:ins>
      <w:commentRangeStart w:id="394"/>
      <w:commentRangeStart w:id="395"/>
      <w:ins w:id="396" w:author="RAN2#129bis" w:date="2025-04-16T23:11:00Z">
        <w:r>
          <w:rPr>
            <w:rFonts w:hint="eastAsia"/>
          </w:rPr>
          <w:object w:dxaOrig="4370" w:dyaOrig="3350" w14:anchorId="7BF0A9A1">
            <v:shape id="_x0000_i1027" type="#_x0000_t75" style="width:218.8pt;height:167.6pt" o:ole="">
              <v:imagedata r:id="rId25" o:title=""/>
            </v:shape>
            <o:OLEObject Type="Embed" ProgID="Visio.Drawing.15" ShapeID="_x0000_i1027" DrawAspect="Content" ObjectID="_1807440727" r:id="rId26"/>
          </w:object>
        </w:r>
      </w:ins>
      <w:commentRangeEnd w:id="394"/>
      <w:r>
        <w:rPr>
          <w:rStyle w:val="CommentReference"/>
          <w:rFonts w:ascii="Times New Roman" w:hAnsi="Times New Roman"/>
        </w:rPr>
        <w:commentReference w:id="394"/>
      </w:r>
      <w:commentRangeEnd w:id="395"/>
      <w:r>
        <w:rPr>
          <w:rStyle w:val="CommentReference"/>
          <w:rFonts w:ascii="Times New Roman" w:hAnsi="Times New Roman"/>
        </w:rPr>
        <w:commentReference w:id="395"/>
      </w:r>
      <w:ins w:id="397" w:author="RAN2#129" w:date="2025-03-26T12:28:00Z">
        <w:r>
          <w:rPr>
            <w:rFonts w:ascii="Times New Roman" w:eastAsia="SimSun" w:hAnsi="Times New Roman" w:hint="eastAsia"/>
          </w:rPr>
          <w:tab/>
        </w:r>
      </w:ins>
      <w:ins w:id="398" w:author="RAN2#129bis" w:date="2025-04-16T23:11:00Z">
        <w:r>
          <w:rPr>
            <w:rFonts w:hint="eastAsia"/>
          </w:rPr>
          <w:object w:dxaOrig="4250" w:dyaOrig="2640" w14:anchorId="02C80CB1">
            <v:shape id="_x0000_i1028" type="#_x0000_t75" style="width:212.4pt;height:132.4pt" o:ole="">
              <v:imagedata r:id="rId27" o:title=""/>
            </v:shape>
            <o:OLEObject Type="Embed" ProgID="Visio.Drawing.15" ShapeID="_x0000_i1028" DrawAspect="Content" ObjectID="_1807440728" r:id="rId28"/>
          </w:object>
        </w:r>
      </w:ins>
    </w:p>
    <w:p w14:paraId="0BB75E53" w14:textId="77777777" w:rsidR="000645FA" w:rsidRDefault="00763D1D">
      <w:pPr>
        <w:pStyle w:val="TF"/>
        <w:rPr>
          <w:ins w:id="399" w:author="RAN2#129" w:date="2025-03-26T12:28:00Z"/>
          <w:rFonts w:eastAsia="SimSun"/>
        </w:rPr>
      </w:pPr>
      <w:ins w:id="400" w:author="RAN2#129" w:date="2025-03-26T12:28:00Z">
        <w:r>
          <w:rPr>
            <w:rFonts w:eastAsia="SimSun" w:hint="eastAsia"/>
          </w:rPr>
          <w:tab/>
        </w:r>
        <w:r>
          <w:t>(a)</w:t>
        </w:r>
        <w:r>
          <w:tab/>
        </w:r>
        <w:r>
          <w:rPr>
            <w:rFonts w:eastAsia="SimSun" w:hint="eastAsia"/>
          </w:rPr>
          <w:t xml:space="preserve">A-IoT </w:t>
        </w:r>
        <w:r>
          <w:t>CBRA</w:t>
        </w:r>
        <w:r>
          <w:rPr>
            <w:rFonts w:eastAsia="SimSun" w:hint="eastAsia"/>
          </w:rPr>
          <w:tab/>
        </w:r>
      </w:ins>
      <w:ins w:id="401" w:author="Rapp(CMCC_Ningyu)" w:date="2025-04-25T17:23:00Z">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402" w:author="RAN2#129" w:date="2025-03-26T12:28:00Z">
        <w:r>
          <w:t>(b)</w:t>
        </w:r>
      </w:ins>
      <w:ins w:id="403" w:author="RAN2#129" w:date="2025-03-27T12:03:00Z">
        <w:r>
          <w:tab/>
        </w:r>
      </w:ins>
      <w:ins w:id="404" w:author="RAN2#129" w:date="2025-03-26T12:28:00Z">
        <w:r>
          <w:rPr>
            <w:rFonts w:eastAsia="SimSun" w:hint="eastAsia"/>
          </w:rPr>
          <w:t>A-IoT CFRA</w:t>
        </w:r>
      </w:ins>
    </w:p>
    <w:p w14:paraId="14AA4057" w14:textId="77777777" w:rsidR="000645FA" w:rsidRDefault="00763D1D">
      <w:pPr>
        <w:pStyle w:val="TF"/>
        <w:rPr>
          <w:ins w:id="405" w:author="RAN2#129" w:date="2025-03-26T12:28:00Z"/>
        </w:rPr>
      </w:pPr>
      <w:ins w:id="406" w:author="RAN2#129" w:date="2025-03-26T12:28:00Z">
        <w:r>
          <w:t xml:space="preserve">Figure </w:t>
        </w:r>
        <w:r>
          <w:rPr>
            <w:rFonts w:eastAsia="SimSun" w:hint="eastAsia"/>
          </w:rPr>
          <w:t>16</w:t>
        </w:r>
        <w:r>
          <w:t>.</w:t>
        </w:r>
        <w:r>
          <w:rPr>
            <w:rFonts w:eastAsia="SimSun" w:hint="eastAsia"/>
          </w:rPr>
          <w:t>x</w:t>
        </w:r>
        <w:r>
          <w:t>.</w:t>
        </w:r>
        <w:del w:id="407" w:author="Rapp(CMCC_Ningyu)" w:date="2025-04-25T16:06:00Z">
          <w:r>
            <w:rPr>
              <w:rFonts w:eastAsia="SimSun" w:hint="eastAsia"/>
            </w:rPr>
            <w:delText>4</w:delText>
          </w:r>
        </w:del>
      </w:ins>
      <w:ins w:id="408" w:author="Rapp(CMCC_Ningyu)" w:date="2025-04-25T16:06:00Z">
        <w:r>
          <w:rPr>
            <w:rFonts w:eastAsia="SimSun" w:hint="eastAsia"/>
          </w:rPr>
          <w:t>5</w:t>
        </w:r>
      </w:ins>
      <w:ins w:id="409" w:author="RAN2#129" w:date="2025-03-26T12:28:00Z">
        <w:r>
          <w:rPr>
            <w:rFonts w:eastAsia="SimSun" w:hint="eastAsia"/>
          </w:rPr>
          <w:t>.</w:t>
        </w:r>
      </w:ins>
      <w:ins w:id="410" w:author="RAN2#129bis" w:date="2025-04-21T12:18:00Z">
        <w:r>
          <w:rPr>
            <w:rFonts w:eastAsia="SimSun" w:hint="eastAsia"/>
          </w:rPr>
          <w:t>3</w:t>
        </w:r>
      </w:ins>
      <w:ins w:id="411" w:author="RAN2#129" w:date="2025-03-26T12:28:00Z">
        <w:r>
          <w:t xml:space="preserve">-1: </w:t>
        </w:r>
        <w:commentRangeStart w:id="412"/>
        <w:r>
          <w:rPr>
            <w:rFonts w:eastAsia="SimSun" w:hint="eastAsia"/>
          </w:rPr>
          <w:t xml:space="preserve">A-IoT </w:t>
        </w:r>
        <w:r>
          <w:t>Random Access Procedures</w:t>
        </w:r>
      </w:ins>
      <w:commentRangeEnd w:id="412"/>
      <w:r>
        <w:rPr>
          <w:rStyle w:val="CommentReference"/>
          <w:rFonts w:ascii="Times New Roman" w:hAnsi="Times New Roman"/>
        </w:rPr>
        <w:commentReference w:id="412"/>
      </w:r>
    </w:p>
    <w:p w14:paraId="6273073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413" w:author="RAN2#129" w:date="2025-03-26T12:28:00Z"/>
          <w:rFonts w:ascii="Arial" w:eastAsia="Times New Roman" w:hAnsi="Arial" w:cs="Times New Roman"/>
          <w:color w:val="auto"/>
          <w:kern w:val="0"/>
          <w:sz w:val="24"/>
          <w:szCs w:val="20"/>
          <w:lang w:val="en-GB"/>
        </w:rPr>
      </w:pPr>
      <w:ins w:id="41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15" w:author="Rapp(CMCC_Ningyu)" w:date="2025-04-25T15:24:00Z">
          <w:r>
            <w:rPr>
              <w:rFonts w:ascii="Arial" w:eastAsia="Times New Roman" w:hAnsi="Arial" w:cs="Times New Roman" w:hint="eastAsia"/>
              <w:color w:val="auto"/>
              <w:kern w:val="0"/>
              <w:sz w:val="24"/>
              <w:szCs w:val="20"/>
              <w:lang w:val="en-GB"/>
            </w:rPr>
            <w:delText>4</w:delText>
          </w:r>
        </w:del>
      </w:ins>
      <w:ins w:id="416" w:author="Rapp(CMCC_Ningyu)" w:date="2025-04-25T15:24:00Z">
        <w:r>
          <w:rPr>
            <w:rFonts w:ascii="Arial" w:eastAsia="Times New Roman" w:hAnsi="Arial" w:cs="Times New Roman" w:hint="eastAsia"/>
            <w:color w:val="auto"/>
            <w:kern w:val="0"/>
            <w:sz w:val="24"/>
            <w:szCs w:val="20"/>
            <w:lang w:val="en-GB"/>
          </w:rPr>
          <w:t>5</w:t>
        </w:r>
      </w:ins>
      <w:ins w:id="417" w:author="RAN2#129" w:date="2025-03-26T12:28:00Z">
        <w:r>
          <w:rPr>
            <w:rFonts w:ascii="Arial" w:eastAsia="Times New Roman" w:hAnsi="Arial" w:cs="Times New Roman" w:hint="eastAsia"/>
            <w:color w:val="auto"/>
            <w:kern w:val="0"/>
            <w:sz w:val="24"/>
            <w:szCs w:val="20"/>
            <w:lang w:val="en-GB"/>
          </w:rPr>
          <w:t>.</w:t>
        </w:r>
      </w:ins>
      <w:ins w:id="418" w:author="RAN2#129bis" w:date="2025-04-21T11:04:00Z">
        <w:r>
          <w:rPr>
            <w:rFonts w:ascii="Arial" w:eastAsia="Times New Roman" w:hAnsi="Arial" w:cs="Times New Roman" w:hint="eastAsia"/>
            <w:color w:val="auto"/>
            <w:kern w:val="0"/>
            <w:sz w:val="24"/>
            <w:szCs w:val="20"/>
            <w:lang w:val="en-GB"/>
          </w:rPr>
          <w:t>4</w:t>
        </w:r>
      </w:ins>
      <w:ins w:id="419"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420"/>
        <w:r>
          <w:rPr>
            <w:rFonts w:ascii="Arial" w:eastAsia="Times New Roman" w:hAnsi="Arial" w:cs="Times New Roman" w:hint="eastAsia"/>
            <w:color w:val="auto"/>
            <w:kern w:val="0"/>
            <w:sz w:val="24"/>
            <w:szCs w:val="20"/>
            <w:lang w:val="en-GB"/>
          </w:rPr>
          <w:t>U</w:t>
        </w:r>
      </w:ins>
      <w:commentRangeEnd w:id="420"/>
      <w:r w:rsidR="007A6C7C">
        <w:rPr>
          <w:rStyle w:val="CommentReference"/>
          <w:rFonts w:ascii="Times New Roman" w:eastAsia="Times New Roman" w:hAnsi="Times New Roman" w:cs="Times New Roman"/>
          <w:color w:val="auto"/>
          <w:kern w:val="0"/>
          <w:szCs w:val="20"/>
          <w:lang w:val="en-GB" w:eastAsia="en-US"/>
        </w:rPr>
        <w:commentReference w:id="420"/>
      </w:r>
      <w:ins w:id="421" w:author="RAN2#129" w:date="2025-03-26T12:28:00Z">
        <w:r>
          <w:rPr>
            <w:rFonts w:ascii="Arial" w:eastAsia="Times New Roman" w:hAnsi="Arial" w:cs="Times New Roman" w:hint="eastAsia"/>
            <w:color w:val="auto"/>
            <w:kern w:val="0"/>
            <w:sz w:val="24"/>
            <w:szCs w:val="20"/>
            <w:lang w:val="en-GB"/>
          </w:rPr>
          <w:t>pper layer data transmission</w:t>
        </w:r>
      </w:ins>
    </w:p>
    <w:p w14:paraId="71E7EED7"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422" w:author="RAN2#129" w:date="2025-03-26T12:28:00Z"/>
          <w:rFonts w:ascii="Arial" w:eastAsia="Times New Roman" w:hAnsi="Arial" w:cs="Times New Roman"/>
          <w:color w:val="auto"/>
          <w:kern w:val="0"/>
          <w:sz w:val="22"/>
          <w:szCs w:val="20"/>
          <w:lang w:val="en-GB"/>
        </w:rPr>
      </w:pPr>
      <w:ins w:id="423"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24" w:author="Rapp(CMCC_Ningyu)" w:date="2025-04-25T15:24:00Z">
          <w:r>
            <w:rPr>
              <w:rFonts w:ascii="Arial" w:eastAsia="Times New Roman" w:hAnsi="Arial" w:cs="Times New Roman" w:hint="eastAsia"/>
              <w:color w:val="auto"/>
              <w:kern w:val="0"/>
              <w:sz w:val="22"/>
              <w:szCs w:val="20"/>
              <w:lang w:val="en-GB"/>
            </w:rPr>
            <w:delText>4</w:delText>
          </w:r>
        </w:del>
      </w:ins>
      <w:ins w:id="425" w:author="Rapp(CMCC_Ningyu)" w:date="2025-04-25T15:24:00Z">
        <w:r>
          <w:rPr>
            <w:rFonts w:ascii="Arial" w:eastAsia="Times New Roman" w:hAnsi="Arial" w:cs="Times New Roman" w:hint="eastAsia"/>
            <w:color w:val="auto"/>
            <w:kern w:val="0"/>
            <w:sz w:val="22"/>
            <w:szCs w:val="20"/>
            <w:lang w:val="en-GB"/>
          </w:rPr>
          <w:t>5</w:t>
        </w:r>
      </w:ins>
      <w:ins w:id="426" w:author="RAN2#129" w:date="2025-03-26T12:28:00Z">
        <w:r>
          <w:rPr>
            <w:rFonts w:ascii="Arial" w:eastAsia="Times New Roman" w:hAnsi="Arial" w:cs="Times New Roman"/>
            <w:color w:val="auto"/>
            <w:kern w:val="0"/>
            <w:sz w:val="22"/>
            <w:szCs w:val="20"/>
            <w:lang w:val="en-GB" w:eastAsia="en-US"/>
          </w:rPr>
          <w:t>.</w:t>
        </w:r>
      </w:ins>
      <w:ins w:id="427" w:author="RAN2#129bis" w:date="2025-04-21T11:05:00Z">
        <w:r>
          <w:rPr>
            <w:rFonts w:ascii="Arial" w:eastAsia="Times New Roman" w:hAnsi="Arial" w:cs="Times New Roman" w:hint="eastAsia"/>
            <w:color w:val="auto"/>
            <w:kern w:val="0"/>
            <w:sz w:val="22"/>
            <w:szCs w:val="20"/>
            <w:lang w:val="en-GB"/>
          </w:rPr>
          <w:t>4</w:t>
        </w:r>
      </w:ins>
      <w:ins w:id="428"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429" w:author="RAN2#129" w:date="2025-03-27T14:10:00Z">
        <w:r>
          <w:rPr>
            <w:rFonts w:ascii="Arial" w:eastAsia="Times New Roman" w:hAnsi="Arial" w:cs="Times New Roman" w:hint="eastAsia"/>
            <w:color w:val="auto"/>
            <w:kern w:val="0"/>
            <w:sz w:val="22"/>
            <w:szCs w:val="20"/>
            <w:lang w:val="en-GB"/>
          </w:rPr>
          <w:t xml:space="preserve">R2D </w:t>
        </w:r>
      </w:ins>
      <w:ins w:id="430" w:author="RAN2#129" w:date="2025-03-26T12:28:00Z">
        <w:r>
          <w:rPr>
            <w:rFonts w:ascii="Arial" w:eastAsia="Times New Roman" w:hAnsi="Arial" w:cs="Times New Roman" w:hint="eastAsia"/>
            <w:color w:val="auto"/>
            <w:kern w:val="0"/>
            <w:sz w:val="22"/>
            <w:szCs w:val="20"/>
            <w:lang w:val="en-GB"/>
          </w:rPr>
          <w:t xml:space="preserve">and </w:t>
        </w:r>
      </w:ins>
      <w:ins w:id="431" w:author="RAN2#129" w:date="2025-03-27T14:10:00Z">
        <w:r>
          <w:rPr>
            <w:rFonts w:ascii="Arial" w:eastAsia="Times New Roman" w:hAnsi="Arial" w:cs="Times New Roman" w:hint="eastAsia"/>
            <w:color w:val="auto"/>
            <w:kern w:val="0"/>
            <w:sz w:val="22"/>
            <w:szCs w:val="20"/>
            <w:lang w:val="en-GB"/>
          </w:rPr>
          <w:t xml:space="preserve">D2R </w:t>
        </w:r>
      </w:ins>
      <w:ins w:id="432" w:author="RAN2#129" w:date="2025-03-26T12:28:00Z">
        <w:r>
          <w:rPr>
            <w:rFonts w:ascii="Arial" w:eastAsia="Times New Roman" w:hAnsi="Arial" w:cs="Times New Roman" w:hint="eastAsia"/>
            <w:color w:val="auto"/>
            <w:kern w:val="0"/>
            <w:sz w:val="22"/>
            <w:szCs w:val="20"/>
            <w:lang w:val="en-GB"/>
          </w:rPr>
          <w:t>data transmission</w:t>
        </w:r>
      </w:ins>
    </w:p>
    <w:p w14:paraId="69C29A99" w14:textId="458DF87F" w:rsidR="000645FA" w:rsidRPr="009C29F5" w:rsidDel="00147A54" w:rsidRDefault="00763D1D">
      <w:pPr>
        <w:widowControl/>
        <w:overflowPunct w:val="0"/>
        <w:autoSpaceDE w:val="0"/>
        <w:autoSpaceDN w:val="0"/>
        <w:adjustRightInd w:val="0"/>
        <w:spacing w:after="180"/>
        <w:textAlignment w:val="baseline"/>
        <w:rPr>
          <w:ins w:id="433" w:author="RAN2#129bis" w:date="2025-04-16T23:16:00Z"/>
          <w:del w:id="434" w:author="Rapp(CMCC_Ningyu)" w:date="2025-04-25T17:48:00Z"/>
          <w:rFonts w:ascii="Times New Roman" w:eastAsia="SimSun" w:hAnsi="Times New Roman" w:cs="Times New Roman"/>
          <w:kern w:val="0"/>
          <w:sz w:val="20"/>
          <w:szCs w:val="20"/>
        </w:rPr>
      </w:pPr>
      <w:ins w:id="435" w:author="RAN2#129" w:date="2025-03-26T12:28:00Z">
        <w:r>
          <w:rPr>
            <w:rFonts w:ascii="Times New Roman" w:eastAsia="SimSun" w:hAnsi="Times New Roman" w:cs="Times New Roman" w:hint="eastAsia"/>
            <w:kern w:val="0"/>
            <w:sz w:val="20"/>
            <w:szCs w:val="20"/>
          </w:rPr>
          <w:t>The A-IoT MAC sublayer support</w:t>
        </w:r>
      </w:ins>
      <w:ins w:id="436" w:author="RAN2#129" w:date="2025-03-27T14:09:00Z">
        <w:r>
          <w:rPr>
            <w:rFonts w:ascii="Times New Roman" w:eastAsia="SimSun" w:hAnsi="Times New Roman" w:cs="Times New Roman" w:hint="eastAsia"/>
            <w:kern w:val="0"/>
            <w:sz w:val="20"/>
            <w:szCs w:val="20"/>
          </w:rPr>
          <w:t>s</w:t>
        </w:r>
      </w:ins>
      <w:ins w:id="437" w:author="RAN2#129" w:date="2025-03-26T12:28:00Z">
        <w:r>
          <w:rPr>
            <w:rFonts w:ascii="Times New Roman" w:eastAsia="SimSun" w:hAnsi="Times New Roman" w:cs="Times New Roman" w:hint="eastAsia"/>
            <w:kern w:val="0"/>
            <w:sz w:val="20"/>
            <w:szCs w:val="20"/>
          </w:rPr>
          <w:t xml:space="preserve"> </w:t>
        </w:r>
      </w:ins>
      <w:ins w:id="438" w:author="RAN2#129" w:date="2025-03-27T14:11:00Z">
        <w:r>
          <w:rPr>
            <w:rFonts w:ascii="Times New Roman" w:eastAsia="SimSun" w:hAnsi="Times New Roman" w:cs="Times New Roman" w:hint="eastAsia"/>
            <w:kern w:val="0"/>
            <w:sz w:val="20"/>
            <w:szCs w:val="20"/>
          </w:rPr>
          <w:t>R2D</w:t>
        </w:r>
      </w:ins>
      <w:ins w:id="439" w:author="RAN2#129" w:date="2025-03-27T14:10:00Z">
        <w:r>
          <w:rPr>
            <w:rFonts w:ascii="Times New Roman" w:eastAsia="SimSun" w:hAnsi="Times New Roman" w:cs="Times New Roman" w:hint="eastAsia"/>
            <w:kern w:val="0"/>
            <w:sz w:val="20"/>
            <w:szCs w:val="20"/>
          </w:rPr>
          <w:t xml:space="preserve"> and </w:t>
        </w:r>
      </w:ins>
      <w:ins w:id="440" w:author="RAN2#129" w:date="2025-03-27T14:11:00Z">
        <w:r>
          <w:rPr>
            <w:rFonts w:ascii="Times New Roman" w:eastAsia="SimSun" w:hAnsi="Times New Roman" w:cs="Times New Roman" w:hint="eastAsia"/>
            <w:kern w:val="0"/>
            <w:sz w:val="20"/>
            <w:szCs w:val="20"/>
          </w:rPr>
          <w:t xml:space="preserve">D2R </w:t>
        </w:r>
      </w:ins>
      <w:ins w:id="441" w:author="RAN2#129" w:date="2025-03-27T14:09:00Z">
        <w:r>
          <w:rPr>
            <w:rFonts w:ascii="Times New Roman" w:eastAsia="SimSun" w:hAnsi="Times New Roman" w:cs="Times New Roman" w:hint="eastAsia"/>
            <w:kern w:val="0"/>
            <w:sz w:val="20"/>
            <w:szCs w:val="20"/>
          </w:rPr>
          <w:t>transmission</w:t>
        </w:r>
      </w:ins>
      <w:ins w:id="442" w:author="RAN2#129" w:date="2025-03-26T12:28:00Z">
        <w:r>
          <w:rPr>
            <w:rFonts w:ascii="Times New Roman" w:eastAsia="SimSun" w:hAnsi="Times New Roman" w:cs="Times New Roman" w:hint="eastAsia"/>
            <w:kern w:val="0"/>
            <w:sz w:val="20"/>
            <w:szCs w:val="20"/>
          </w:rPr>
          <w:t xml:space="preserve"> of upper layer data, including </w:t>
        </w:r>
      </w:ins>
      <w:ins w:id="443" w:author="Rapp(CMCC_Ningyu)" w:date="2025-04-25T15:45:00Z">
        <w:r>
          <w:rPr>
            <w:rFonts w:ascii="Times New Roman" w:eastAsia="SimSun" w:hAnsi="Times New Roman" w:cs="Times New Roman" w:hint="eastAsia"/>
            <w:kern w:val="0"/>
            <w:sz w:val="20"/>
            <w:szCs w:val="20"/>
          </w:rPr>
          <w:t xml:space="preserve">A-IoT </w:t>
        </w:r>
      </w:ins>
      <w:commentRangeStart w:id="444"/>
      <w:commentRangeStart w:id="445"/>
      <w:ins w:id="446" w:author="RAN2#129" w:date="2025-03-26T12:28:00Z">
        <w:r>
          <w:rPr>
            <w:rFonts w:ascii="Times New Roman" w:eastAsia="SimSun" w:hAnsi="Times New Roman" w:cs="Times New Roman" w:hint="eastAsia"/>
            <w:kern w:val="0"/>
            <w:sz w:val="20"/>
            <w:szCs w:val="20"/>
          </w:rPr>
          <w:t xml:space="preserve">device </w:t>
        </w:r>
        <w:del w:id="447" w:author="Rapp(CMCC_Ningyu)" w:date="2025-04-25T16:04:00Z">
          <w:r>
            <w:rPr>
              <w:rFonts w:ascii="Times New Roman" w:eastAsia="SimSun" w:hAnsi="Times New Roman" w:cs="Times New Roman" w:hint="eastAsia"/>
              <w:kern w:val="0"/>
              <w:sz w:val="20"/>
              <w:szCs w:val="20"/>
            </w:rPr>
            <w:delText>ID</w:delText>
          </w:r>
        </w:del>
      </w:ins>
      <w:commentRangeEnd w:id="444"/>
      <w:del w:id="448" w:author="Rapp(CMCC_Ningyu)" w:date="2025-04-25T16:04:00Z">
        <w:r>
          <w:rPr>
            <w:rStyle w:val="CommentReference"/>
            <w:rFonts w:ascii="Times New Roman" w:eastAsia="Times New Roman" w:hAnsi="Times New Roman" w:cs="Times New Roman"/>
            <w:kern w:val="0"/>
            <w:szCs w:val="20"/>
            <w:lang w:val="en-GB" w:eastAsia="en-US"/>
          </w:rPr>
          <w:commentReference w:id="444"/>
        </w:r>
        <w:commentRangeEnd w:id="445"/>
        <w:r>
          <w:rPr>
            <w:rStyle w:val="CommentReference"/>
            <w:rFonts w:ascii="Times New Roman" w:eastAsia="Times New Roman" w:hAnsi="Times New Roman" w:cs="Times New Roman"/>
            <w:kern w:val="0"/>
            <w:szCs w:val="20"/>
            <w:lang w:val="en-GB" w:eastAsia="en-US"/>
          </w:rPr>
          <w:commentReference w:id="445"/>
        </w:r>
      </w:del>
      <w:ins w:id="449" w:author="Rapp(CMCC_Ningyu)" w:date="2025-04-25T16:04:00Z">
        <w:r>
          <w:rPr>
            <w:rFonts w:ascii="Times New Roman" w:eastAsia="SimSun" w:hAnsi="Times New Roman" w:cs="Times New Roman" w:hint="eastAsia"/>
            <w:kern w:val="0"/>
            <w:sz w:val="20"/>
            <w:szCs w:val="20"/>
          </w:rPr>
          <w:t>identifier</w:t>
        </w:r>
      </w:ins>
      <w:ins w:id="450" w:author="RAN2#129" w:date="2025-03-26T12:28:00Z">
        <w:r>
          <w:rPr>
            <w:rFonts w:ascii="Times New Roman" w:eastAsia="SimSun" w:hAnsi="Times New Roman" w:cs="Times New Roman" w:hint="eastAsia"/>
            <w:kern w:val="0"/>
            <w:sz w:val="20"/>
            <w:szCs w:val="20"/>
          </w:rPr>
          <w:t xml:space="preserve">, upper layer command and command response. </w:t>
        </w:r>
      </w:ins>
      <w:ins w:id="451" w:author="Rapp(CMCC_Ningyu)" w:date="2025-04-25T17:36:00Z">
        <w:r w:rsidR="009C29F5" w:rsidRPr="009C29F5">
          <w:rPr>
            <w:rFonts w:ascii="Times New Roman" w:eastAsia="SimSun"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SimSun" w:hAnsi="Times New Roman" w:cs="Times New Roman"/>
            <w:kern w:val="0"/>
            <w:sz w:val="20"/>
            <w:szCs w:val="20"/>
          </w:rPr>
          <w:t>message</w:t>
        </w:r>
        <w:r w:rsidR="009C29F5" w:rsidRPr="009C29F5">
          <w:rPr>
            <w:rFonts w:ascii="Times New Roman" w:eastAsia="SimSun" w:hAnsi="Times New Roman" w:cs="Times New Roman" w:hint="eastAsia"/>
            <w:kern w:val="0"/>
            <w:sz w:val="20"/>
            <w:szCs w:val="20"/>
          </w:rPr>
          <w:t xml:space="preserve"> if </w:t>
        </w:r>
        <w:commentRangeStart w:id="452"/>
        <w:r w:rsidR="009C29F5" w:rsidRPr="009C29F5">
          <w:rPr>
            <w:rFonts w:ascii="Times New Roman" w:eastAsia="SimSun" w:hAnsi="Times New Roman" w:cs="Times New Roman" w:hint="eastAsia"/>
            <w:kern w:val="0"/>
            <w:sz w:val="20"/>
            <w:szCs w:val="20"/>
          </w:rPr>
          <w:t>the scheduled TB size of D2R message exceeds the size of the available D2R data</w:t>
        </w:r>
        <w:commentRangeStart w:id="453"/>
        <w:r w:rsidR="009C29F5" w:rsidRPr="009C29F5">
          <w:rPr>
            <w:rFonts w:ascii="Times New Roman" w:eastAsia="SimSun" w:hAnsi="Times New Roman" w:cs="Times New Roman" w:hint="eastAsia"/>
            <w:kern w:val="0"/>
            <w:sz w:val="20"/>
            <w:szCs w:val="20"/>
          </w:rPr>
          <w:t xml:space="preserve"> and A-IoT MAC header</w:t>
        </w:r>
      </w:ins>
      <w:commentRangeEnd w:id="453"/>
      <w:r w:rsidR="00463388">
        <w:rPr>
          <w:rStyle w:val="CommentReference"/>
          <w:rFonts w:ascii="Times New Roman" w:eastAsia="Times New Roman" w:hAnsi="Times New Roman" w:cs="Times New Roman"/>
          <w:kern w:val="0"/>
          <w:szCs w:val="20"/>
          <w:lang w:val="en-GB" w:eastAsia="en-US"/>
        </w:rPr>
        <w:commentReference w:id="453"/>
      </w:r>
      <w:ins w:id="454" w:author="Rapp(CMCC_Ningyu)" w:date="2025-04-25T17:36:00Z">
        <w:r w:rsidR="009C29F5" w:rsidRPr="009C29F5">
          <w:rPr>
            <w:rFonts w:ascii="Times New Roman" w:eastAsia="SimSun" w:hAnsi="Times New Roman" w:cs="Times New Roman" w:hint="eastAsia"/>
            <w:kern w:val="0"/>
            <w:sz w:val="20"/>
            <w:szCs w:val="20"/>
          </w:rPr>
          <w:t xml:space="preserve"> to be transmitted</w:t>
        </w:r>
        <w:commentRangeEnd w:id="452"/>
        <w:r w:rsidR="009C29F5" w:rsidRPr="009C29F5">
          <w:rPr>
            <w:rFonts w:ascii="Times New Roman" w:eastAsia="Times New Roman" w:hAnsi="Times New Roman" w:cs="Times New Roman"/>
            <w:kern w:val="0"/>
            <w:sz w:val="16"/>
            <w:szCs w:val="20"/>
            <w:lang w:val="en-GB" w:eastAsia="en-US"/>
          </w:rPr>
          <w:commentReference w:id="452"/>
        </w:r>
        <w:r w:rsidR="009C29F5" w:rsidRPr="009C29F5">
          <w:rPr>
            <w:rFonts w:ascii="Times New Roman" w:eastAsia="SimSun" w:hAnsi="Times New Roman" w:cs="Times New Roman" w:hint="eastAsia"/>
            <w:kern w:val="0"/>
            <w:sz w:val="20"/>
            <w:szCs w:val="20"/>
          </w:rPr>
          <w:t>.</w:t>
        </w:r>
      </w:ins>
    </w:p>
    <w:p w14:paraId="69B1E062"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455" w:author="RAN2#129" w:date="2025-03-26T12:28:00Z"/>
          <w:rFonts w:ascii="Arial" w:eastAsia="Times New Roman" w:hAnsi="Arial" w:cs="Times New Roman"/>
          <w:color w:val="auto"/>
          <w:kern w:val="0"/>
          <w:sz w:val="22"/>
          <w:szCs w:val="20"/>
          <w:lang w:val="en-GB"/>
        </w:rPr>
      </w:pPr>
      <w:ins w:id="45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57" w:author="Rapp(CMCC_Ningyu)" w:date="2025-04-25T15:24:00Z">
          <w:r>
            <w:rPr>
              <w:rFonts w:ascii="Arial" w:eastAsia="Times New Roman" w:hAnsi="Arial" w:cs="Times New Roman" w:hint="eastAsia"/>
              <w:color w:val="auto"/>
              <w:kern w:val="0"/>
              <w:sz w:val="22"/>
              <w:szCs w:val="20"/>
              <w:lang w:val="en-GB"/>
            </w:rPr>
            <w:delText>4</w:delText>
          </w:r>
        </w:del>
      </w:ins>
      <w:ins w:id="458" w:author="Rapp(CMCC_Ningyu)" w:date="2025-04-25T15:24:00Z">
        <w:r>
          <w:rPr>
            <w:rFonts w:ascii="Arial" w:eastAsia="Times New Roman" w:hAnsi="Arial" w:cs="Times New Roman" w:hint="eastAsia"/>
            <w:color w:val="auto"/>
            <w:kern w:val="0"/>
            <w:sz w:val="22"/>
            <w:szCs w:val="20"/>
            <w:lang w:val="en-GB"/>
          </w:rPr>
          <w:t>5</w:t>
        </w:r>
      </w:ins>
      <w:ins w:id="459" w:author="RAN2#129" w:date="2025-03-26T12:28:00Z">
        <w:r>
          <w:rPr>
            <w:rFonts w:ascii="Arial" w:eastAsia="Times New Roman" w:hAnsi="Arial" w:cs="Times New Roman"/>
            <w:color w:val="auto"/>
            <w:kern w:val="0"/>
            <w:sz w:val="22"/>
            <w:szCs w:val="20"/>
            <w:lang w:val="en-GB" w:eastAsia="en-US"/>
          </w:rPr>
          <w:t>.</w:t>
        </w:r>
      </w:ins>
      <w:ins w:id="460" w:author="RAN2#129bis" w:date="2025-04-21T11:05:00Z">
        <w:r>
          <w:rPr>
            <w:rFonts w:ascii="Arial" w:eastAsia="Times New Roman" w:hAnsi="Arial" w:cs="Times New Roman" w:hint="eastAsia"/>
            <w:color w:val="auto"/>
            <w:kern w:val="0"/>
            <w:sz w:val="22"/>
            <w:szCs w:val="20"/>
            <w:lang w:val="en-GB"/>
          </w:rPr>
          <w:t>4</w:t>
        </w:r>
      </w:ins>
      <w:ins w:id="46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0645FA" w:rsidRDefault="00763D1D">
      <w:pPr>
        <w:widowControl/>
        <w:spacing w:after="180"/>
        <w:jc w:val="left"/>
        <w:rPr>
          <w:ins w:id="462" w:author="RAN2#129" w:date="2025-03-26T12:28:00Z"/>
          <w:rFonts w:ascii="Times New Roman" w:eastAsia="SimSun" w:hAnsi="Times New Roman" w:cs="Times New Roman"/>
          <w:kern w:val="0"/>
          <w:sz w:val="20"/>
          <w:szCs w:val="20"/>
        </w:rPr>
      </w:pPr>
      <w:ins w:id="463" w:author="RAN2#129" w:date="2025-03-26T12:28:00Z">
        <w:r>
          <w:rPr>
            <w:rFonts w:ascii="Times New Roman" w:eastAsia="SimSun" w:hAnsi="Times New Roman" w:cs="Times New Roman" w:hint="eastAsia"/>
            <w:kern w:val="0"/>
            <w:sz w:val="20"/>
            <w:szCs w:val="20"/>
          </w:rPr>
          <w:t xml:space="preserve">A D2R </w:t>
        </w:r>
        <w:commentRangeStart w:id="464"/>
        <w:r>
          <w:rPr>
            <w:rFonts w:ascii="Times New Roman" w:eastAsia="SimSun" w:hAnsi="Times New Roman" w:cs="Times New Roman" w:hint="eastAsia"/>
            <w:kern w:val="0"/>
            <w:sz w:val="20"/>
            <w:szCs w:val="20"/>
          </w:rPr>
          <w:t xml:space="preserve">upper layer data SDU </w:t>
        </w:r>
      </w:ins>
      <w:ins w:id="465" w:author="RAN2#129bis" w:date="2025-04-16T23:21:00Z">
        <w:r>
          <w:rPr>
            <w:rFonts w:ascii="Times New Roman" w:eastAsia="SimSun" w:hAnsi="Times New Roman" w:cs="Times New Roman" w:hint="eastAsia"/>
            <w:kern w:val="0"/>
            <w:sz w:val="20"/>
            <w:szCs w:val="20"/>
          </w:rPr>
          <w:t xml:space="preserve">except for </w:t>
        </w:r>
        <w:commentRangeStart w:id="466"/>
        <w:commentRangeStart w:id="467"/>
        <w:del w:id="468" w:author="Rapp(CMCC_Ningyu)" w:date="2025-04-25T15:45:00Z">
          <w:r>
            <w:rPr>
              <w:rFonts w:ascii="Times New Roman" w:eastAsia="SimSun" w:hAnsi="Times New Roman" w:cs="Times New Roman" w:hint="eastAsia"/>
              <w:kern w:val="0"/>
              <w:sz w:val="20"/>
              <w:szCs w:val="20"/>
            </w:rPr>
            <w:delText>upper layer</w:delText>
          </w:r>
        </w:del>
      </w:ins>
      <w:ins w:id="469" w:author="Rapp(CMCC_Ningyu)" w:date="2025-04-25T15:45:00Z">
        <w:r>
          <w:rPr>
            <w:rFonts w:ascii="Times New Roman" w:eastAsia="SimSun" w:hAnsi="Times New Roman" w:cs="Times New Roman" w:hint="eastAsia"/>
            <w:kern w:val="0"/>
            <w:sz w:val="20"/>
            <w:szCs w:val="20"/>
          </w:rPr>
          <w:t>A-IoT</w:t>
        </w:r>
      </w:ins>
      <w:ins w:id="470" w:author="RAN2#129bis" w:date="2025-04-16T23:21:00Z">
        <w:r>
          <w:rPr>
            <w:rFonts w:ascii="Times New Roman" w:eastAsia="SimSun" w:hAnsi="Times New Roman" w:cs="Times New Roman" w:hint="eastAsia"/>
            <w:kern w:val="0"/>
            <w:sz w:val="20"/>
            <w:szCs w:val="20"/>
          </w:rPr>
          <w:t xml:space="preserve"> device identifier</w:t>
        </w:r>
      </w:ins>
      <w:commentRangeEnd w:id="464"/>
      <w:ins w:id="471" w:author="RAN2#129bis" w:date="2025-04-16T23:23:00Z">
        <w:r>
          <w:rPr>
            <w:rStyle w:val="CommentReference"/>
            <w:rFonts w:ascii="Times New Roman" w:eastAsia="Times New Roman" w:hAnsi="Times New Roman" w:cs="Times New Roman"/>
            <w:kern w:val="0"/>
            <w:szCs w:val="20"/>
            <w:lang w:val="en-GB" w:eastAsia="en-US"/>
          </w:rPr>
          <w:commentReference w:id="464"/>
        </w:r>
      </w:ins>
      <w:ins w:id="472" w:author="RAN2#129bis" w:date="2025-04-16T23:21:00Z">
        <w:r>
          <w:rPr>
            <w:rFonts w:ascii="Times New Roman" w:eastAsia="SimSun" w:hAnsi="Times New Roman" w:cs="Times New Roman" w:hint="eastAsia"/>
            <w:kern w:val="0"/>
            <w:sz w:val="20"/>
            <w:szCs w:val="20"/>
          </w:rPr>
          <w:t xml:space="preserve"> </w:t>
        </w:r>
      </w:ins>
      <w:commentRangeEnd w:id="466"/>
      <w:r>
        <w:rPr>
          <w:rStyle w:val="CommentReference"/>
          <w:rFonts w:ascii="Times New Roman" w:eastAsia="Times New Roman" w:hAnsi="Times New Roman" w:cs="Times New Roman"/>
          <w:kern w:val="0"/>
          <w:szCs w:val="20"/>
          <w:lang w:val="en-GB" w:eastAsia="en-US"/>
        </w:rPr>
        <w:commentReference w:id="466"/>
      </w:r>
      <w:commentRangeEnd w:id="467"/>
      <w:r>
        <w:rPr>
          <w:rStyle w:val="CommentReference"/>
          <w:rFonts w:ascii="Times New Roman" w:eastAsia="Times New Roman" w:hAnsi="Times New Roman" w:cs="Times New Roman"/>
          <w:kern w:val="0"/>
          <w:szCs w:val="20"/>
          <w:lang w:val="en-GB" w:eastAsia="en-US"/>
        </w:rPr>
        <w:commentReference w:id="467"/>
      </w:r>
      <w:ins w:id="473"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the size </w:t>
        </w:r>
      </w:ins>
      <w:ins w:id="474" w:author="RAN2#129bis" w:date="2025-04-16T23:21:00Z">
        <w:r>
          <w:rPr>
            <w:rFonts w:ascii="Times New Roman" w:eastAsia="SimSun" w:hAnsi="Times New Roman" w:cs="Times New Roman" w:hint="eastAsia"/>
            <w:kern w:val="0"/>
            <w:sz w:val="20"/>
            <w:szCs w:val="20"/>
          </w:rPr>
          <w:t xml:space="preserve">of </w:t>
        </w:r>
      </w:ins>
      <w:commentRangeStart w:id="475"/>
      <w:commentRangeStart w:id="476"/>
      <w:commentRangeStart w:id="477"/>
      <w:commentRangeStart w:id="478"/>
      <w:ins w:id="479" w:author="RAN2#129bis" w:date="2025-04-21T11:44:00Z">
        <w:r>
          <w:rPr>
            <w:rFonts w:ascii="Times New Roman" w:eastAsia="SimSun" w:hAnsi="Times New Roman" w:cs="Times New Roman" w:hint="eastAsia"/>
            <w:kern w:val="0"/>
            <w:sz w:val="20"/>
            <w:szCs w:val="20"/>
          </w:rPr>
          <w:t>the available D2R data and A-IoT MAC header</w:t>
        </w:r>
      </w:ins>
      <w:ins w:id="480" w:author="RAN2#129bis" w:date="2025-04-16T23:21:00Z">
        <w:r>
          <w:rPr>
            <w:rFonts w:ascii="Times New Roman" w:eastAsia="SimSun" w:hAnsi="Times New Roman" w:cs="Times New Roman" w:hint="eastAsia"/>
            <w:kern w:val="0"/>
            <w:sz w:val="20"/>
            <w:szCs w:val="20"/>
          </w:rPr>
          <w:t xml:space="preserve"> </w:t>
        </w:r>
      </w:ins>
      <w:commentRangeEnd w:id="475"/>
      <w:r>
        <w:rPr>
          <w:rStyle w:val="CommentReference"/>
          <w:rFonts w:ascii="Times New Roman" w:eastAsia="Times New Roman" w:hAnsi="Times New Roman" w:cs="Times New Roman"/>
          <w:kern w:val="0"/>
          <w:szCs w:val="20"/>
          <w:lang w:val="en-GB" w:eastAsia="en-US"/>
        </w:rPr>
        <w:commentReference w:id="475"/>
      </w:r>
      <w:commentRangeEnd w:id="476"/>
      <w:r>
        <w:rPr>
          <w:rStyle w:val="CommentReference"/>
          <w:rFonts w:ascii="Times New Roman" w:eastAsia="Times New Roman" w:hAnsi="Times New Roman" w:cs="Times New Roman"/>
          <w:kern w:val="0"/>
          <w:szCs w:val="20"/>
          <w:lang w:val="en-GB" w:eastAsia="en-US"/>
        </w:rPr>
        <w:commentReference w:id="476"/>
      </w:r>
      <w:commentRangeEnd w:id="477"/>
      <w:r w:rsidR="002B1A3F">
        <w:rPr>
          <w:rStyle w:val="CommentReference"/>
          <w:rFonts w:ascii="Times New Roman" w:eastAsia="Times New Roman" w:hAnsi="Times New Roman" w:cs="Times New Roman"/>
          <w:kern w:val="0"/>
          <w:szCs w:val="20"/>
          <w:lang w:val="en-GB" w:eastAsia="en-US"/>
        </w:rPr>
        <w:commentReference w:id="477"/>
      </w:r>
      <w:commentRangeEnd w:id="478"/>
      <w:r w:rsidR="003F4820">
        <w:rPr>
          <w:rStyle w:val="CommentReference"/>
          <w:rFonts w:ascii="Times New Roman" w:eastAsia="Times New Roman" w:hAnsi="Times New Roman" w:cs="Times New Roman"/>
          <w:kern w:val="0"/>
          <w:szCs w:val="20"/>
          <w:lang w:val="en-GB" w:eastAsia="en-US"/>
        </w:rPr>
        <w:commentReference w:id="478"/>
      </w:r>
      <w:ins w:id="481" w:author="RAN2#129" w:date="2025-03-26T12:28:00Z">
        <w:r>
          <w:rPr>
            <w:rFonts w:ascii="Times New Roman" w:eastAsia="SimSun" w:hAnsi="Times New Roman" w:cs="Times New Roman" w:hint="eastAsia"/>
            <w:kern w:val="0"/>
            <w:sz w:val="20"/>
            <w:szCs w:val="20"/>
          </w:rPr>
          <w:t xml:space="preserve">exceeds the </w:t>
        </w:r>
        <w:commentRangeStart w:id="482"/>
        <w:r>
          <w:rPr>
            <w:rFonts w:ascii="Times New Roman" w:eastAsia="SimSun" w:hAnsi="Times New Roman" w:cs="Times New Roman" w:hint="eastAsia"/>
            <w:kern w:val="0"/>
            <w:sz w:val="20"/>
            <w:szCs w:val="20"/>
          </w:rPr>
          <w:t xml:space="preserve">scheduled </w:t>
        </w:r>
      </w:ins>
      <w:ins w:id="483" w:author="RAN2#129bis" w:date="2025-04-16T23:21:00Z">
        <w:r>
          <w:rPr>
            <w:rFonts w:ascii="Times New Roman" w:eastAsia="SimSun" w:hAnsi="Times New Roman" w:cs="Times New Roman" w:hint="eastAsia"/>
            <w:kern w:val="0"/>
            <w:sz w:val="20"/>
            <w:szCs w:val="20"/>
          </w:rPr>
          <w:t>TB si</w:t>
        </w:r>
      </w:ins>
      <w:ins w:id="484" w:author="RAN2#129bis" w:date="2025-04-16T23:22:00Z">
        <w:r>
          <w:rPr>
            <w:rFonts w:ascii="Times New Roman" w:eastAsia="SimSun" w:hAnsi="Times New Roman" w:cs="Times New Roman" w:hint="eastAsia"/>
            <w:kern w:val="0"/>
            <w:sz w:val="20"/>
            <w:szCs w:val="20"/>
          </w:rPr>
          <w:t>ze</w:t>
        </w:r>
      </w:ins>
      <w:commentRangeEnd w:id="482"/>
      <w:ins w:id="485" w:author="RAN2#129bis" w:date="2025-04-16T23:26:00Z">
        <w:r>
          <w:rPr>
            <w:rStyle w:val="CommentReference"/>
            <w:rFonts w:ascii="Times New Roman" w:eastAsia="Times New Roman" w:hAnsi="Times New Roman" w:cs="Times New Roman"/>
            <w:kern w:val="0"/>
            <w:szCs w:val="20"/>
            <w:lang w:val="en-GB" w:eastAsia="en-US"/>
          </w:rPr>
          <w:commentReference w:id="482"/>
        </w:r>
      </w:ins>
      <w:ins w:id="486" w:author="RAN2#129" w:date="2025-03-26T12:28:00Z">
        <w:r>
          <w:rPr>
            <w:rFonts w:ascii="Times New Roman" w:eastAsia="SimSun" w:hAnsi="Times New Roman" w:cs="Times New Roman" w:hint="eastAsia"/>
            <w:kern w:val="0"/>
            <w:sz w:val="20"/>
            <w:szCs w:val="20"/>
          </w:rPr>
          <w:t xml:space="preserve">. </w:t>
        </w:r>
      </w:ins>
      <w:commentRangeStart w:id="487"/>
      <w:commentRangeStart w:id="488"/>
      <w:commentRangeStart w:id="489"/>
      <w:ins w:id="490" w:author="RAN2#129bis" w:date="2025-04-21T11:42:00Z">
        <w:r>
          <w:rPr>
            <w:rFonts w:ascii="Times New Roman" w:eastAsia="SimSun" w:hAnsi="Times New Roman" w:cs="Times New Roman" w:hint="eastAsia"/>
            <w:kern w:val="0"/>
            <w:sz w:val="20"/>
            <w:szCs w:val="20"/>
          </w:rPr>
          <w:t xml:space="preserve">The A-IoT device can </w:t>
        </w:r>
        <w:commentRangeStart w:id="491"/>
        <w:r>
          <w:rPr>
            <w:rFonts w:ascii="Times New Roman" w:eastAsia="SimSun" w:hAnsi="Times New Roman" w:cs="Times New Roman" w:hint="eastAsia"/>
            <w:kern w:val="0"/>
            <w:sz w:val="20"/>
            <w:szCs w:val="20"/>
          </w:rPr>
          <w:t>indicate whether more D2R segment(s) are available for transmission</w:t>
        </w:r>
        <w:commentRangeEnd w:id="491"/>
        <w:r>
          <w:rPr>
            <w:rStyle w:val="CommentReference"/>
            <w:rFonts w:ascii="Times New Roman" w:eastAsia="Times New Roman" w:hAnsi="Times New Roman" w:cs="Times New Roman"/>
            <w:kern w:val="0"/>
            <w:szCs w:val="20"/>
            <w:lang w:val="en-GB" w:eastAsia="en-US"/>
          </w:rPr>
          <w:commentReference w:id="491"/>
        </w:r>
        <w:r>
          <w:rPr>
            <w:rFonts w:ascii="Times New Roman" w:eastAsia="SimSun" w:hAnsi="Times New Roman" w:cs="Times New Roman" w:hint="eastAsia"/>
            <w:kern w:val="0"/>
            <w:sz w:val="20"/>
            <w:szCs w:val="20"/>
          </w:rPr>
          <w:t xml:space="preserve">. </w:t>
        </w:r>
      </w:ins>
      <w:ins w:id="492" w:author="RAN2#129" w:date="2025-03-26T12:28:00Z">
        <w:r>
          <w:rPr>
            <w:rFonts w:ascii="Times New Roman" w:eastAsia="SimSun" w:hAnsi="Times New Roman" w:cs="Times New Roman" w:hint="eastAsia"/>
            <w:kern w:val="0"/>
            <w:sz w:val="20"/>
            <w:szCs w:val="20"/>
          </w:rPr>
          <w:t xml:space="preserve">The reader can indicate the starting point for each segment by indicating the number of bits successfully received. </w:t>
        </w:r>
        <w:commentRangeStart w:id="493"/>
        <w:commentRangeStart w:id="494"/>
        <w:r>
          <w:rPr>
            <w:rFonts w:ascii="Times New Roman" w:eastAsia="SimSun" w:hAnsi="Times New Roman" w:cs="Times New Roman" w:hint="eastAsia"/>
            <w:kern w:val="0"/>
            <w:sz w:val="20"/>
            <w:szCs w:val="20"/>
          </w:rPr>
          <w:t xml:space="preserve">Re-transmission of the segment can be achieved by the reader re-sending the same </w:t>
        </w:r>
        <w:r>
          <w:rPr>
            <w:rFonts w:ascii="Times New Roman" w:eastAsia="SimSun" w:hAnsi="Times New Roman" w:cs="Times New Roman"/>
            <w:kern w:val="0"/>
            <w:sz w:val="20"/>
            <w:szCs w:val="20"/>
          </w:rPr>
          <w:t>starting</w:t>
        </w:r>
        <w:r>
          <w:rPr>
            <w:rFonts w:ascii="Times New Roman" w:eastAsia="SimSun" w:hAnsi="Times New Roman" w:cs="Times New Roman" w:hint="eastAsia"/>
            <w:kern w:val="0"/>
            <w:sz w:val="20"/>
            <w:szCs w:val="20"/>
          </w:rPr>
          <w:t xml:space="preserve"> point.</w:t>
        </w:r>
      </w:ins>
      <w:commentRangeEnd w:id="493"/>
      <w:ins w:id="495" w:author="RAN2#129" w:date="2025-03-26T12:39:00Z">
        <w:r>
          <w:rPr>
            <w:rStyle w:val="CommentReference"/>
            <w:rFonts w:ascii="Times New Roman" w:eastAsia="Times New Roman" w:hAnsi="Times New Roman" w:cs="Times New Roman"/>
            <w:kern w:val="0"/>
            <w:szCs w:val="20"/>
            <w:lang w:val="en-GB" w:eastAsia="en-US"/>
          </w:rPr>
          <w:commentReference w:id="493"/>
        </w:r>
      </w:ins>
      <w:commentRangeEnd w:id="487"/>
      <w:commentRangeEnd w:id="494"/>
      <w:r w:rsidR="00E84E02">
        <w:rPr>
          <w:rStyle w:val="CommentReference"/>
          <w:rFonts w:ascii="Times New Roman" w:eastAsia="Times New Roman" w:hAnsi="Times New Roman" w:cs="Times New Roman"/>
          <w:kern w:val="0"/>
          <w:szCs w:val="20"/>
          <w:lang w:val="en-GB" w:eastAsia="en-US"/>
        </w:rPr>
        <w:commentReference w:id="494"/>
      </w:r>
      <w:r>
        <w:rPr>
          <w:rStyle w:val="CommentReference"/>
          <w:rFonts w:ascii="Times New Roman" w:eastAsia="Times New Roman" w:hAnsi="Times New Roman" w:cs="Times New Roman"/>
          <w:kern w:val="0"/>
          <w:szCs w:val="20"/>
          <w:lang w:val="en-GB" w:eastAsia="en-US"/>
        </w:rPr>
        <w:commentReference w:id="487"/>
      </w:r>
      <w:commentRangeEnd w:id="488"/>
      <w:r>
        <w:rPr>
          <w:rStyle w:val="CommentReference"/>
          <w:rFonts w:ascii="Times New Roman" w:eastAsia="Times New Roman" w:hAnsi="Times New Roman" w:cs="Times New Roman"/>
          <w:kern w:val="0"/>
          <w:szCs w:val="20"/>
          <w:lang w:val="en-GB" w:eastAsia="en-US"/>
        </w:rPr>
        <w:commentReference w:id="488"/>
      </w:r>
      <w:commentRangeEnd w:id="489"/>
      <w:r w:rsidR="002B1A3F">
        <w:rPr>
          <w:rStyle w:val="CommentReference"/>
          <w:rFonts w:ascii="Times New Roman" w:eastAsia="Times New Roman" w:hAnsi="Times New Roman" w:cs="Times New Roman"/>
          <w:kern w:val="0"/>
          <w:szCs w:val="20"/>
          <w:lang w:val="en-GB" w:eastAsia="en-US"/>
        </w:rPr>
        <w:commentReference w:id="489"/>
      </w:r>
    </w:p>
    <w:p w14:paraId="7ADEF5D0" w14:textId="77777777" w:rsidR="000645FA" w:rsidRDefault="00763D1D">
      <w:pPr>
        <w:widowControl/>
        <w:spacing w:after="180"/>
        <w:jc w:val="left"/>
        <w:rPr>
          <w:ins w:id="496" w:author="RAN2#129" w:date="2025-03-26T12:28:00Z"/>
          <w:rFonts w:ascii="Times New Roman" w:eastAsia="SimSun" w:hAnsi="Times New Roman" w:cs="Times New Roman"/>
          <w:kern w:val="0"/>
          <w:sz w:val="20"/>
          <w:szCs w:val="20"/>
        </w:rPr>
      </w:pPr>
      <w:commentRangeStart w:id="497"/>
      <w:ins w:id="498"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497"/>
      <w:ins w:id="499" w:author="RAN2#129" w:date="2025-03-26T12:39:00Z">
        <w:r>
          <w:rPr>
            <w:rStyle w:val="CommentReference"/>
            <w:rFonts w:ascii="Times New Roman" w:eastAsia="Times New Roman" w:hAnsi="Times New Roman" w:cs="Times New Roman"/>
            <w:kern w:val="0"/>
            <w:szCs w:val="20"/>
            <w:lang w:val="en-GB" w:eastAsia="en-US"/>
          </w:rPr>
          <w:commentReference w:id="497"/>
        </w:r>
      </w:ins>
    </w:p>
    <w:p w14:paraId="3D26588D" w14:textId="34BD1D0E" w:rsidR="000645FA" w:rsidDel="009C29F5" w:rsidRDefault="00763D1D">
      <w:pPr>
        <w:pStyle w:val="Heading5"/>
        <w:widowControl/>
        <w:overflowPunct w:val="0"/>
        <w:autoSpaceDE w:val="0"/>
        <w:autoSpaceDN w:val="0"/>
        <w:adjustRightInd w:val="0"/>
        <w:spacing w:before="120" w:after="180"/>
        <w:ind w:left="1701" w:hanging="1701"/>
        <w:jc w:val="left"/>
        <w:textAlignment w:val="baseline"/>
        <w:rPr>
          <w:ins w:id="500" w:author="RAN2#129bis" w:date="2025-04-16T23:26:00Z"/>
          <w:del w:id="501" w:author="Rapp(CMCC_Ningyu)" w:date="2025-04-25T17:37:00Z"/>
          <w:rFonts w:ascii="Arial" w:eastAsia="Times New Roman" w:hAnsi="Arial" w:cs="Times New Roman"/>
          <w:color w:val="auto"/>
          <w:kern w:val="0"/>
          <w:sz w:val="22"/>
          <w:szCs w:val="20"/>
          <w:lang w:val="en-GB" w:eastAsia="en-US"/>
        </w:rPr>
      </w:pPr>
      <w:bookmarkStart w:id="502" w:name="OLE_LINK9"/>
      <w:commentRangeStart w:id="503"/>
      <w:commentRangeStart w:id="504"/>
      <w:commentRangeStart w:id="505"/>
      <w:commentRangeStart w:id="506"/>
      <w:ins w:id="507" w:author="RAN2#129bis" w:date="2025-04-16T23:26:00Z">
        <w:del w:id="508"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509" w:author="RAN2#129bis" w:date="2025-04-21T11:05:00Z">
        <w:del w:id="510"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511" w:author="RAN2#129bis" w:date="2025-04-16T23:26:00Z">
        <w:del w:id="512"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503"/>
      <w:del w:id="513" w:author="Rapp(CMCC_Ningyu)" w:date="2025-04-25T17:37:00Z">
        <w:r w:rsidDel="009C29F5">
          <w:rPr>
            <w:rFonts w:ascii="Arial" w:eastAsia="Times New Roman" w:hAnsi="Arial" w:cs="Times New Roman"/>
            <w:color w:val="auto"/>
            <w:kern w:val="0"/>
            <w:sz w:val="22"/>
            <w:szCs w:val="20"/>
            <w:lang w:val="en-GB"/>
          </w:rPr>
          <w:commentReference w:id="503"/>
        </w:r>
        <w:commentRangeEnd w:id="504"/>
        <w:r w:rsidDel="009C29F5">
          <w:rPr>
            <w:rFonts w:ascii="Arial" w:eastAsia="Times New Roman" w:hAnsi="Arial" w:cs="Times New Roman"/>
            <w:color w:val="auto"/>
            <w:kern w:val="0"/>
            <w:sz w:val="22"/>
            <w:szCs w:val="20"/>
            <w:lang w:val="en-GB"/>
          </w:rPr>
          <w:commentReference w:id="504"/>
        </w:r>
        <w:commentRangeEnd w:id="505"/>
        <w:r w:rsidDel="009C29F5">
          <w:rPr>
            <w:rFonts w:ascii="Arial" w:eastAsia="Times New Roman" w:hAnsi="Arial" w:cs="Times New Roman"/>
            <w:color w:val="auto"/>
            <w:kern w:val="0"/>
            <w:sz w:val="22"/>
            <w:szCs w:val="20"/>
            <w:lang w:val="en-GB"/>
          </w:rPr>
          <w:commentReference w:id="505"/>
        </w:r>
        <w:commentRangeEnd w:id="506"/>
        <w:r w:rsidDel="009C29F5">
          <w:rPr>
            <w:rFonts w:ascii="Arial" w:eastAsia="Times New Roman" w:hAnsi="Arial" w:cs="Times New Roman"/>
            <w:color w:val="auto"/>
            <w:kern w:val="0"/>
            <w:sz w:val="22"/>
            <w:szCs w:val="20"/>
            <w:lang w:val="en-GB"/>
          </w:rPr>
          <w:commentReference w:id="506"/>
        </w:r>
      </w:del>
    </w:p>
    <w:p w14:paraId="031FFEC1" w14:textId="5B0FE7EA" w:rsidR="000645FA" w:rsidDel="009C29F5" w:rsidRDefault="00763D1D">
      <w:pPr>
        <w:widowControl/>
        <w:overflowPunct w:val="0"/>
        <w:autoSpaceDE w:val="0"/>
        <w:autoSpaceDN w:val="0"/>
        <w:adjustRightInd w:val="0"/>
        <w:spacing w:after="180"/>
        <w:textAlignment w:val="baseline"/>
        <w:rPr>
          <w:ins w:id="514" w:author="RAN2#129bis" w:date="2025-04-16T23:26:00Z"/>
          <w:del w:id="515" w:author="Rapp(CMCC_Ningyu)" w:date="2025-04-25T17:36:00Z"/>
          <w:rFonts w:ascii="Times New Roman" w:eastAsia="SimSun" w:hAnsi="Times New Roman" w:cs="Times New Roman"/>
          <w:kern w:val="0"/>
          <w:sz w:val="20"/>
          <w:szCs w:val="20"/>
        </w:rPr>
      </w:pPr>
      <w:bookmarkStart w:id="516" w:name="OLE_LINK7"/>
      <w:ins w:id="517" w:author="RAN2#129bis" w:date="2025-04-21T11:45:00Z">
        <w:del w:id="518" w:author="Rapp(CMCC_Ningyu)" w:date="2025-04-25T17:36:00Z">
          <w:r w:rsidDel="009C29F5">
            <w:rPr>
              <w:rFonts w:ascii="Times New Roman" w:eastAsia="SimSun" w:hAnsi="Times New Roman" w:cs="Times New Roman" w:hint="eastAsia"/>
              <w:kern w:val="0"/>
              <w:sz w:val="20"/>
              <w:szCs w:val="20"/>
            </w:rPr>
            <w:delText>A</w:delText>
          </w:r>
        </w:del>
      </w:ins>
      <w:ins w:id="519" w:author="RAN2#129bis" w:date="2025-04-21T11:46:00Z">
        <w:del w:id="520" w:author="Rapp(CMCC_Ningyu)" w:date="2025-04-25T17:36:00Z">
          <w:r w:rsidDel="009C29F5">
            <w:rPr>
              <w:rFonts w:ascii="Times New Roman" w:eastAsia="SimSun" w:hAnsi="Times New Roman" w:cs="Times New Roman" w:hint="eastAsia"/>
              <w:kern w:val="0"/>
              <w:sz w:val="20"/>
              <w:szCs w:val="20"/>
            </w:rPr>
            <w:delText xml:space="preserve"> D2R A-IoT MAC PDU can include padding bit(s)</w:delText>
          </w:r>
        </w:del>
      </w:ins>
      <w:ins w:id="521" w:author="RAN2#129bis" w:date="2025-04-16T23:26:00Z">
        <w:del w:id="522" w:author="Rapp(CMCC_Ningyu)" w:date="2025-04-25T17:36:00Z">
          <w:r w:rsidDel="009C29F5">
            <w:rPr>
              <w:rFonts w:ascii="Times New Roman" w:eastAsia="SimSun" w:hAnsi="Times New Roman" w:cs="Times New Roman" w:hint="eastAsia"/>
              <w:kern w:val="0"/>
              <w:sz w:val="20"/>
              <w:szCs w:val="20"/>
            </w:rPr>
            <w:delText>. An A-IoT device add</w:delText>
          </w:r>
        </w:del>
      </w:ins>
      <w:ins w:id="523" w:author="RAN2#129bis" w:date="2025-04-21T11:47:00Z">
        <w:del w:id="524" w:author="Rapp(CMCC_Ningyu)" w:date="2025-04-25T17:36:00Z">
          <w:r w:rsidDel="009C29F5">
            <w:rPr>
              <w:rFonts w:ascii="Times New Roman" w:eastAsia="SimSun" w:hAnsi="Times New Roman" w:cs="Times New Roman" w:hint="eastAsia"/>
              <w:kern w:val="0"/>
              <w:sz w:val="20"/>
              <w:szCs w:val="20"/>
            </w:rPr>
            <w:delText>s</w:delText>
          </w:r>
        </w:del>
      </w:ins>
      <w:ins w:id="525" w:author="RAN2#129bis" w:date="2025-04-16T23:26:00Z">
        <w:del w:id="526" w:author="Rapp(CMCC_Ningyu)" w:date="2025-04-25T17:36:00Z">
          <w:r w:rsidDel="009C29F5">
            <w:rPr>
              <w:rFonts w:ascii="Times New Roman" w:eastAsia="SimSun" w:hAnsi="Times New Roman" w:cs="Times New Roman" w:hint="eastAsia"/>
              <w:kern w:val="0"/>
              <w:sz w:val="20"/>
              <w:szCs w:val="20"/>
            </w:rPr>
            <w:delText xml:space="preserve"> padding bit(s) to a D2R </w:delText>
          </w:r>
          <w:r w:rsidDel="009C29F5">
            <w:rPr>
              <w:rFonts w:ascii="Times New Roman" w:eastAsia="SimSun" w:hAnsi="Times New Roman" w:cs="Times New Roman"/>
              <w:kern w:val="0"/>
              <w:sz w:val="20"/>
              <w:szCs w:val="20"/>
            </w:rPr>
            <w:delText>message</w:delText>
          </w:r>
          <w:r w:rsidDel="009C29F5">
            <w:rPr>
              <w:rFonts w:ascii="Times New Roman" w:eastAsia="SimSun" w:hAnsi="Times New Roman" w:cs="Times New Roman" w:hint="eastAsia"/>
              <w:kern w:val="0"/>
              <w:sz w:val="20"/>
              <w:szCs w:val="20"/>
            </w:rPr>
            <w:delText xml:space="preserve"> if </w:delText>
          </w:r>
          <w:commentRangeStart w:id="527"/>
          <w:r w:rsidDel="009C29F5">
            <w:rPr>
              <w:rFonts w:ascii="Times New Roman" w:eastAsia="SimSun" w:hAnsi="Times New Roman" w:cs="Times New Roman" w:hint="eastAsia"/>
              <w:kern w:val="0"/>
              <w:sz w:val="20"/>
              <w:szCs w:val="20"/>
            </w:rPr>
            <w:delText xml:space="preserve">the scheduled TB size of D2R message exceeds the size of </w:delText>
          </w:r>
        </w:del>
      </w:ins>
      <w:ins w:id="528" w:author="RAN2#129bis" w:date="2025-04-21T11:44:00Z">
        <w:del w:id="529" w:author="Rapp(CMCC_Ningyu)" w:date="2025-04-25T17:36:00Z">
          <w:r w:rsidDel="009C29F5">
            <w:rPr>
              <w:rFonts w:ascii="Times New Roman" w:eastAsia="SimSun" w:hAnsi="Times New Roman" w:cs="Times New Roman" w:hint="eastAsia"/>
              <w:kern w:val="0"/>
              <w:sz w:val="20"/>
              <w:szCs w:val="20"/>
            </w:rPr>
            <w:delText>the available D2R data and A-IoT MAC header</w:delText>
          </w:r>
        </w:del>
      </w:ins>
      <w:ins w:id="530" w:author="RAN2#129bis" w:date="2025-04-16T23:26:00Z">
        <w:del w:id="531" w:author="Rapp(CMCC_Ningyu)" w:date="2025-04-25T17:36:00Z">
          <w:r w:rsidDel="009C29F5">
            <w:rPr>
              <w:rFonts w:ascii="Times New Roman" w:eastAsia="SimSun" w:hAnsi="Times New Roman" w:cs="Times New Roman" w:hint="eastAsia"/>
              <w:kern w:val="0"/>
              <w:sz w:val="20"/>
              <w:szCs w:val="20"/>
            </w:rPr>
            <w:delText xml:space="preserve"> to be transmitted</w:delText>
          </w:r>
        </w:del>
      </w:ins>
      <w:commentRangeEnd w:id="527"/>
      <w:ins w:id="532" w:author="RAN2#129bis" w:date="2025-04-16T23:33:00Z">
        <w:del w:id="533" w:author="Rapp(CMCC_Ningyu)" w:date="2025-04-25T17:36:00Z">
          <w:r w:rsidDel="009C29F5">
            <w:rPr>
              <w:rStyle w:val="CommentReference"/>
              <w:rFonts w:ascii="Times New Roman" w:eastAsia="Times New Roman" w:hAnsi="Times New Roman" w:cs="Times New Roman"/>
              <w:kern w:val="0"/>
              <w:szCs w:val="20"/>
              <w:lang w:val="en-GB" w:eastAsia="en-US"/>
            </w:rPr>
            <w:commentReference w:id="527"/>
          </w:r>
        </w:del>
      </w:ins>
      <w:ins w:id="534" w:author="RAN2#129bis" w:date="2025-04-16T23:26:00Z">
        <w:del w:id="535" w:author="Rapp(CMCC_Ningyu)" w:date="2025-04-25T17:36:00Z">
          <w:r w:rsidDel="009C29F5">
            <w:rPr>
              <w:rFonts w:ascii="Times New Roman" w:eastAsia="SimSun" w:hAnsi="Times New Roman" w:cs="Times New Roman" w:hint="eastAsia"/>
              <w:kern w:val="0"/>
              <w:sz w:val="20"/>
              <w:szCs w:val="20"/>
            </w:rPr>
            <w:delText>.</w:delText>
          </w:r>
        </w:del>
      </w:ins>
    </w:p>
    <w:p w14:paraId="3C35BB6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536" w:author="RAN2#129bis" w:date="2025-04-16T23:26:00Z"/>
          <w:rFonts w:ascii="Arial" w:eastAsia="Times New Roman" w:hAnsi="Arial" w:cs="Times New Roman"/>
          <w:color w:val="auto"/>
          <w:kern w:val="0"/>
          <w:sz w:val="24"/>
          <w:szCs w:val="20"/>
          <w:lang w:val="en-GB"/>
        </w:rPr>
      </w:pPr>
      <w:bookmarkStart w:id="537" w:name="_Hlk195551232"/>
      <w:bookmarkEnd w:id="502"/>
      <w:bookmarkEnd w:id="516"/>
      <w:commentRangeStart w:id="538"/>
      <w:ins w:id="539"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40" w:author="Rapp(CMCC_Ningyu)" w:date="2025-04-25T15:25:00Z">
          <w:r>
            <w:rPr>
              <w:rFonts w:ascii="Arial" w:eastAsia="Times New Roman" w:hAnsi="Arial" w:cs="Times New Roman" w:hint="eastAsia"/>
              <w:color w:val="auto"/>
              <w:kern w:val="0"/>
              <w:sz w:val="24"/>
              <w:szCs w:val="20"/>
              <w:lang w:val="en-GB"/>
            </w:rPr>
            <w:delText>4</w:delText>
          </w:r>
        </w:del>
      </w:ins>
      <w:ins w:id="541" w:author="Rapp(CMCC_Ningyu)" w:date="2025-04-25T15:25:00Z">
        <w:r>
          <w:rPr>
            <w:rFonts w:ascii="Arial" w:eastAsia="Times New Roman" w:hAnsi="Arial" w:cs="Times New Roman" w:hint="eastAsia"/>
            <w:color w:val="auto"/>
            <w:kern w:val="0"/>
            <w:sz w:val="24"/>
            <w:szCs w:val="20"/>
            <w:lang w:val="en-GB"/>
          </w:rPr>
          <w:t>5</w:t>
        </w:r>
      </w:ins>
      <w:ins w:id="542" w:author="RAN2#129bis" w:date="2025-04-16T23:26:00Z">
        <w:r>
          <w:rPr>
            <w:rFonts w:ascii="Arial" w:eastAsia="Times New Roman" w:hAnsi="Arial" w:cs="Times New Roman" w:hint="eastAsia"/>
            <w:color w:val="auto"/>
            <w:kern w:val="0"/>
            <w:sz w:val="24"/>
            <w:szCs w:val="20"/>
            <w:lang w:val="en-GB"/>
          </w:rPr>
          <w:t>.</w:t>
        </w:r>
      </w:ins>
      <w:ins w:id="543" w:author="RAN2#129bis" w:date="2025-04-21T11:05:00Z">
        <w:del w:id="544" w:author="Rapp(CMCC_Ningyu)" w:date="2025-04-25T15:25:00Z">
          <w:r>
            <w:rPr>
              <w:rFonts w:ascii="Arial" w:eastAsia="Times New Roman" w:hAnsi="Arial" w:cs="Times New Roman" w:hint="eastAsia"/>
              <w:color w:val="auto"/>
              <w:kern w:val="0"/>
              <w:sz w:val="24"/>
              <w:szCs w:val="20"/>
              <w:lang w:val="en-GB"/>
            </w:rPr>
            <w:delText>6</w:delText>
          </w:r>
        </w:del>
      </w:ins>
      <w:ins w:id="545" w:author="Rapp(CMCC_Ningyu)" w:date="2025-04-25T15:25:00Z">
        <w:r>
          <w:rPr>
            <w:rFonts w:ascii="Arial" w:eastAsia="Times New Roman" w:hAnsi="Arial" w:cs="Times New Roman" w:hint="eastAsia"/>
            <w:color w:val="auto"/>
            <w:kern w:val="0"/>
            <w:sz w:val="24"/>
            <w:szCs w:val="20"/>
            <w:lang w:val="en-GB"/>
          </w:rPr>
          <w:t>5</w:t>
        </w:r>
      </w:ins>
      <w:ins w:id="546"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538"/>
      <w:r w:rsidR="003F4820">
        <w:rPr>
          <w:rStyle w:val="CommentReference"/>
          <w:rFonts w:ascii="Times New Roman" w:eastAsia="Times New Roman" w:hAnsi="Times New Roman" w:cs="Times New Roman"/>
          <w:color w:val="auto"/>
          <w:kern w:val="0"/>
          <w:szCs w:val="20"/>
          <w:lang w:val="en-GB" w:eastAsia="en-US"/>
        </w:rPr>
        <w:commentReference w:id="538"/>
      </w:r>
    </w:p>
    <w:p w14:paraId="7462718B" w14:textId="77777777" w:rsidR="000645FA" w:rsidRDefault="00763D1D">
      <w:pPr>
        <w:widowControl/>
        <w:overflowPunct w:val="0"/>
        <w:autoSpaceDE w:val="0"/>
        <w:autoSpaceDN w:val="0"/>
        <w:adjustRightInd w:val="0"/>
        <w:spacing w:after="180"/>
        <w:textAlignment w:val="baseline"/>
        <w:rPr>
          <w:ins w:id="547" w:author="RAN2#129bis" w:date="2025-04-16T23:26:00Z"/>
          <w:rFonts w:ascii="Times New Roman" w:eastAsia="SimSun" w:hAnsi="Times New Roman" w:cs="Times New Roman"/>
          <w:kern w:val="0"/>
          <w:sz w:val="20"/>
          <w:szCs w:val="20"/>
        </w:rPr>
      </w:pPr>
      <w:bookmarkStart w:id="548" w:name="OLE_LINK6"/>
      <w:bookmarkStart w:id="549" w:name="OLE_LINK3"/>
      <w:bookmarkEnd w:id="537"/>
      <w:commentRangeStart w:id="550"/>
      <w:commentRangeStart w:id="551"/>
      <w:commentRangeStart w:id="552"/>
      <w:commentRangeStart w:id="553"/>
      <w:ins w:id="554" w:author="RAN2#129bis" w:date="2025-04-16T23:26:00Z">
        <w:del w:id="555" w:author="Rapp(CMCC_Ningyu)" w:date="2025-04-25T15:55:00Z">
          <w:r>
            <w:rPr>
              <w:rFonts w:ascii="Times New Roman" w:eastAsia="SimSun" w:hAnsi="Times New Roman" w:cs="Times New Roman" w:hint="eastAsia"/>
              <w:kern w:val="0"/>
              <w:sz w:val="20"/>
              <w:szCs w:val="20"/>
            </w:rPr>
            <w:delText xml:space="preserve">For </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inventory and command</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 xml:space="preserve"> use case</w:delText>
          </w:r>
        </w:del>
      </w:ins>
      <w:commentRangeEnd w:id="550"/>
      <w:del w:id="556" w:author="Rapp(CMCC_Ningyu)" w:date="2025-04-25T15:55:00Z">
        <w:r>
          <w:rPr>
            <w:rStyle w:val="CommentReference"/>
            <w:rFonts w:ascii="Times New Roman" w:eastAsia="Times New Roman" w:hAnsi="Times New Roman" w:cs="Times New Roman"/>
            <w:kern w:val="0"/>
            <w:szCs w:val="20"/>
            <w:lang w:val="en-GB" w:eastAsia="en-US"/>
          </w:rPr>
          <w:commentReference w:id="550"/>
        </w:r>
        <w:commentRangeEnd w:id="551"/>
        <w:r>
          <w:rPr>
            <w:rStyle w:val="CommentReference"/>
            <w:rFonts w:ascii="Times New Roman" w:eastAsia="Times New Roman" w:hAnsi="Times New Roman" w:cs="Times New Roman"/>
            <w:kern w:val="0"/>
            <w:szCs w:val="20"/>
            <w:lang w:val="en-GB" w:eastAsia="en-US"/>
          </w:rPr>
          <w:commentReference w:id="551"/>
        </w:r>
      </w:del>
      <w:commentRangeEnd w:id="552"/>
      <w:r w:rsidR="00D4512A">
        <w:rPr>
          <w:rStyle w:val="CommentReference"/>
          <w:rFonts w:ascii="Times New Roman" w:eastAsia="Times New Roman" w:hAnsi="Times New Roman" w:cs="Times New Roman"/>
          <w:kern w:val="0"/>
          <w:szCs w:val="20"/>
          <w:lang w:val="en-GB" w:eastAsia="en-US"/>
        </w:rPr>
        <w:commentReference w:id="552"/>
      </w:r>
      <w:ins w:id="557" w:author="RAN2#129bis" w:date="2025-04-16T23:26:00Z">
        <w:del w:id="558" w:author="Rapp(CMCC_Ningyu)" w:date="2025-04-25T15:55:00Z">
          <w:r>
            <w:rPr>
              <w:rFonts w:ascii="Times New Roman" w:eastAsia="SimSun" w:hAnsi="Times New Roman" w:cs="Times New Roman" w:hint="eastAsia"/>
              <w:kern w:val="0"/>
              <w:sz w:val="20"/>
              <w:szCs w:val="20"/>
            </w:rPr>
            <w:delText xml:space="preserve">, </w:delText>
          </w:r>
          <w:commentRangeStart w:id="559"/>
          <w:commentRangeStart w:id="560"/>
          <w:commentRangeStart w:id="561"/>
          <w:r>
            <w:rPr>
              <w:rFonts w:ascii="Times New Roman" w:eastAsia="SimSun" w:hAnsi="Times New Roman" w:cs="Times New Roman" w:hint="eastAsia"/>
              <w:kern w:val="0"/>
              <w:sz w:val="20"/>
              <w:szCs w:val="20"/>
            </w:rPr>
            <w:delText>a</w:delText>
          </w:r>
        </w:del>
      </w:ins>
      <w:ins w:id="562" w:author="Rapp(CMCC_Ningyu)" w:date="2025-04-25T15:55:00Z">
        <w:r>
          <w:rPr>
            <w:rFonts w:ascii="Times New Roman" w:eastAsia="SimSun" w:hAnsi="Times New Roman" w:cs="Times New Roman" w:hint="eastAsia"/>
            <w:kern w:val="0"/>
            <w:sz w:val="20"/>
            <w:szCs w:val="20"/>
          </w:rPr>
          <w:t>A</w:t>
        </w:r>
      </w:ins>
      <w:ins w:id="563" w:author="RAN2#129bis" w:date="2025-04-16T23:26:00Z">
        <w:r>
          <w:rPr>
            <w:rFonts w:ascii="Times New Roman" w:eastAsia="SimSun" w:hAnsi="Times New Roman" w:cs="Times New Roman" w:hint="eastAsia"/>
            <w:kern w:val="0"/>
            <w:sz w:val="20"/>
            <w:szCs w:val="20"/>
          </w:rPr>
          <w:t>n A-IoT device</w:t>
        </w:r>
      </w:ins>
      <w:commentRangeEnd w:id="559"/>
      <w:r>
        <w:rPr>
          <w:rStyle w:val="CommentReference"/>
          <w:rFonts w:ascii="Times New Roman" w:eastAsia="Times New Roman" w:hAnsi="Times New Roman" w:cs="Times New Roman"/>
          <w:kern w:val="0"/>
          <w:szCs w:val="20"/>
          <w:lang w:val="en-GB" w:eastAsia="en-US"/>
        </w:rPr>
        <w:commentReference w:id="559"/>
      </w:r>
      <w:commentRangeEnd w:id="560"/>
      <w:r>
        <w:rPr>
          <w:rStyle w:val="CommentReference"/>
          <w:rFonts w:ascii="Times New Roman" w:eastAsia="Times New Roman" w:hAnsi="Times New Roman" w:cs="Times New Roman"/>
          <w:kern w:val="0"/>
          <w:szCs w:val="20"/>
          <w:lang w:val="en-GB" w:eastAsia="en-US"/>
        </w:rPr>
        <w:commentReference w:id="560"/>
      </w:r>
      <w:commentRangeEnd w:id="561"/>
      <w:r w:rsidR="00D4512A">
        <w:rPr>
          <w:rStyle w:val="CommentReference"/>
          <w:rFonts w:ascii="Times New Roman" w:eastAsia="Times New Roman" w:hAnsi="Times New Roman" w:cs="Times New Roman"/>
          <w:kern w:val="0"/>
          <w:szCs w:val="20"/>
          <w:lang w:val="en-GB" w:eastAsia="en-US"/>
        </w:rPr>
        <w:commentReference w:id="561"/>
      </w:r>
      <w:ins w:id="564" w:author="RAN2#129bis" w:date="2025-04-16T23:26:00Z">
        <w:r>
          <w:rPr>
            <w:rFonts w:ascii="Times New Roman" w:eastAsia="SimSun" w:hAnsi="Times New Roman" w:cs="Times New Roman" w:hint="eastAsia"/>
            <w:kern w:val="0"/>
            <w:sz w:val="20"/>
            <w:szCs w:val="20"/>
          </w:rPr>
          <w:t xml:space="preserve"> </w:t>
        </w:r>
        <w:del w:id="565" w:author="Rapp(CMCC_Ningyu)" w:date="2025-04-25T15:55:00Z">
          <w:r>
            <w:rPr>
              <w:rFonts w:ascii="Times New Roman" w:eastAsia="SimSun" w:hAnsi="Times New Roman" w:cs="Times New Roman" w:hint="eastAsia"/>
              <w:kern w:val="0"/>
              <w:sz w:val="20"/>
              <w:szCs w:val="20"/>
            </w:rPr>
            <w:delText>is</w:delText>
          </w:r>
        </w:del>
      </w:ins>
      <w:ins w:id="566" w:author="Rapp(CMCC_Ningyu)" w:date="2025-04-25T15:55:00Z">
        <w:r>
          <w:rPr>
            <w:rFonts w:ascii="Times New Roman" w:eastAsia="SimSun" w:hAnsi="Times New Roman" w:cs="Times New Roman" w:hint="eastAsia"/>
            <w:kern w:val="0"/>
            <w:sz w:val="20"/>
            <w:szCs w:val="20"/>
          </w:rPr>
          <w:t>can be</w:t>
        </w:r>
      </w:ins>
      <w:ins w:id="567" w:author="RAN2#129bis" w:date="2025-04-16T23:26:00Z">
        <w:r>
          <w:rPr>
            <w:rFonts w:ascii="Times New Roman" w:eastAsia="SimSun" w:hAnsi="Times New Roman" w:cs="Times New Roman" w:hint="eastAsia"/>
            <w:kern w:val="0"/>
            <w:sz w:val="20"/>
            <w:szCs w:val="20"/>
          </w:rPr>
          <w:t xml:space="preserve"> assigned with an AS ID</w:t>
        </w:r>
      </w:ins>
      <w:commentRangeEnd w:id="553"/>
      <w:ins w:id="568" w:author="RAN2#129bis" w:date="2025-04-16T23:34:00Z">
        <w:r>
          <w:rPr>
            <w:rStyle w:val="CommentReference"/>
            <w:rFonts w:ascii="Times New Roman" w:eastAsia="Times New Roman" w:hAnsi="Times New Roman" w:cs="Times New Roman"/>
            <w:kern w:val="0"/>
            <w:szCs w:val="20"/>
            <w:lang w:val="en-GB" w:eastAsia="en-US"/>
          </w:rPr>
          <w:commentReference w:id="553"/>
        </w:r>
      </w:ins>
      <w:ins w:id="569"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570"/>
        <w:r>
          <w:rPr>
            <w:rFonts w:ascii="Times New Roman" w:eastAsia="SimSun" w:hAnsi="Times New Roman" w:cs="Times New Roman" w:hint="eastAsia"/>
            <w:kern w:val="0"/>
            <w:sz w:val="20"/>
            <w:szCs w:val="20"/>
          </w:rPr>
          <w:t>R2D reception and D2R scheduling</w:t>
        </w:r>
      </w:ins>
      <w:commentRangeEnd w:id="570"/>
      <w:ins w:id="571" w:author="RAN2#129bis" w:date="2025-04-21T11:50:00Z">
        <w:r>
          <w:rPr>
            <w:rStyle w:val="CommentReference"/>
            <w:rFonts w:ascii="Times New Roman" w:eastAsia="Times New Roman" w:hAnsi="Times New Roman" w:cs="Times New Roman"/>
            <w:kern w:val="0"/>
            <w:szCs w:val="20"/>
            <w:lang w:val="en-GB" w:eastAsia="en-US"/>
          </w:rPr>
          <w:commentReference w:id="570"/>
        </w:r>
      </w:ins>
      <w:ins w:id="572" w:author="RAN2#129bis" w:date="2025-04-16T23:26:00Z">
        <w:r>
          <w:rPr>
            <w:rFonts w:ascii="Times New Roman" w:eastAsia="SimSun" w:hAnsi="Times New Roman" w:cs="Times New Roman" w:hint="eastAsia"/>
            <w:kern w:val="0"/>
            <w:sz w:val="20"/>
            <w:szCs w:val="20"/>
          </w:rPr>
          <w:t xml:space="preserve">. An A-IoT device maintains </w:t>
        </w:r>
        <w:commentRangeStart w:id="573"/>
        <w:r>
          <w:rPr>
            <w:rFonts w:ascii="Times New Roman" w:eastAsia="SimSun" w:hAnsi="Times New Roman" w:cs="Times New Roman" w:hint="eastAsia"/>
            <w:kern w:val="0"/>
            <w:sz w:val="20"/>
            <w:szCs w:val="20"/>
          </w:rPr>
          <w:t>at most one AS ID at a time</w:t>
        </w:r>
      </w:ins>
      <w:commentRangeEnd w:id="573"/>
      <w:ins w:id="574" w:author="RAN2#129bis" w:date="2025-04-16T23:35:00Z">
        <w:r>
          <w:rPr>
            <w:rStyle w:val="CommentReference"/>
            <w:rFonts w:ascii="Times New Roman" w:eastAsia="Times New Roman" w:hAnsi="Times New Roman" w:cs="Times New Roman"/>
            <w:kern w:val="0"/>
            <w:szCs w:val="20"/>
            <w:lang w:val="en-GB" w:eastAsia="en-US"/>
          </w:rPr>
          <w:commentReference w:id="573"/>
        </w:r>
      </w:ins>
      <w:ins w:id="575" w:author="RAN2#129bis" w:date="2025-04-16T23:26:00Z">
        <w:r>
          <w:rPr>
            <w:rFonts w:ascii="Times New Roman" w:eastAsia="SimSun"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576"/>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576"/>
      <w:ins w:id="577" w:author="RAN2#129bis" w:date="2025-04-16T23:35:00Z">
        <w:r>
          <w:rPr>
            <w:rStyle w:val="CommentReference"/>
            <w:rFonts w:ascii="Times New Roman" w:eastAsia="Times New Roman" w:hAnsi="Times New Roman" w:cs="Times New Roman"/>
            <w:kern w:val="0"/>
            <w:szCs w:val="20"/>
            <w:lang w:val="en-GB" w:eastAsia="en-US"/>
          </w:rPr>
          <w:commentReference w:id="576"/>
        </w:r>
      </w:ins>
      <w:ins w:id="578" w:author="RAN2#129bis" w:date="2025-04-16T23:26:00Z">
        <w:r>
          <w:rPr>
            <w:rFonts w:ascii="Times New Roman" w:hAnsi="Times New Roman" w:cs="Times New Roman" w:hint="eastAsia"/>
            <w:kern w:val="0"/>
            <w:sz w:val="20"/>
            <w:szCs w:val="20"/>
          </w:rPr>
          <w:t xml:space="preserve">. After A-IoT CFRA procedure, an A-IoT device can </w:t>
        </w:r>
        <w:commentRangeStart w:id="579"/>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579"/>
      <w:ins w:id="580" w:author="RAN2#129bis" w:date="2025-04-16T23:36:00Z">
        <w:r>
          <w:rPr>
            <w:rStyle w:val="CommentReference"/>
            <w:rFonts w:ascii="Times New Roman" w:eastAsia="Times New Roman" w:hAnsi="Times New Roman" w:cs="Times New Roman"/>
            <w:kern w:val="0"/>
            <w:szCs w:val="20"/>
            <w:lang w:val="en-GB" w:eastAsia="en-US"/>
          </w:rPr>
          <w:commentReference w:id="579"/>
        </w:r>
      </w:ins>
      <w:ins w:id="581" w:author="RAN2#129bis" w:date="2025-04-16T23:26:00Z">
        <w:r>
          <w:rPr>
            <w:rFonts w:ascii="Times New Roman" w:hAnsi="Times New Roman" w:cs="Times New Roman" w:hint="eastAsia"/>
            <w:kern w:val="0"/>
            <w:sz w:val="20"/>
            <w:szCs w:val="20"/>
          </w:rPr>
          <w:t>.</w:t>
        </w:r>
      </w:ins>
    </w:p>
    <w:bookmarkEnd w:id="548"/>
    <w:p w14:paraId="7FAAE49E" w14:textId="77777777" w:rsidR="000645FA" w:rsidRDefault="00763D1D">
      <w:pPr>
        <w:widowControl/>
        <w:overflowPunct w:val="0"/>
        <w:autoSpaceDE w:val="0"/>
        <w:autoSpaceDN w:val="0"/>
        <w:adjustRightInd w:val="0"/>
        <w:spacing w:after="180"/>
        <w:textAlignment w:val="baseline"/>
        <w:rPr>
          <w:ins w:id="582" w:author="RAN2#129bis" w:date="2025-04-16T23:26:00Z"/>
          <w:rFonts w:ascii="Times New Roman" w:hAnsi="Times New Roman" w:cs="Times New Roman"/>
          <w:kern w:val="0"/>
          <w:sz w:val="20"/>
          <w:szCs w:val="20"/>
        </w:rPr>
      </w:pPr>
      <w:ins w:id="583" w:author="RAN2#129bis" w:date="2025-04-16T23:26:00Z">
        <w:r>
          <w:rPr>
            <w:rFonts w:ascii="Times New Roman" w:hAnsi="Times New Roman" w:cs="Times New Roman" w:hint="eastAsia"/>
            <w:kern w:val="0"/>
            <w:sz w:val="20"/>
            <w:szCs w:val="20"/>
          </w:rPr>
          <w:t>The A-IoT device release</w:t>
        </w:r>
      </w:ins>
      <w:ins w:id="584" w:author="RAN2#129bis" w:date="2025-04-21T11:52:00Z">
        <w:r>
          <w:rPr>
            <w:rFonts w:ascii="Times New Roman" w:hAnsi="Times New Roman" w:cs="Times New Roman" w:hint="eastAsia"/>
            <w:kern w:val="0"/>
            <w:sz w:val="20"/>
            <w:szCs w:val="20"/>
          </w:rPr>
          <w:t>s</w:t>
        </w:r>
      </w:ins>
      <w:ins w:id="585" w:author="RAN2#129bis" w:date="2025-04-16T23:26:00Z">
        <w:r>
          <w:rPr>
            <w:rFonts w:ascii="Times New Roman" w:hAnsi="Times New Roman" w:cs="Times New Roman" w:hint="eastAsia"/>
            <w:kern w:val="0"/>
            <w:sz w:val="20"/>
            <w:szCs w:val="20"/>
          </w:rPr>
          <w:t xml:space="preserve"> </w:t>
        </w:r>
      </w:ins>
      <w:ins w:id="586" w:author="RAN2#129bis" w:date="2025-04-21T11:53:00Z">
        <w:r>
          <w:rPr>
            <w:rFonts w:ascii="Times New Roman" w:hAnsi="Times New Roman" w:cs="Times New Roman" w:hint="eastAsia"/>
            <w:kern w:val="0"/>
            <w:sz w:val="20"/>
            <w:szCs w:val="20"/>
          </w:rPr>
          <w:t xml:space="preserve">the AS ID, if it is </w:t>
        </w:r>
        <w:commentRangeStart w:id="587"/>
        <w:r>
          <w:rPr>
            <w:rFonts w:ascii="Times New Roman" w:hAnsi="Times New Roman" w:cs="Times New Roman" w:hint="eastAsia"/>
            <w:kern w:val="0"/>
            <w:sz w:val="20"/>
            <w:szCs w:val="20"/>
          </w:rPr>
          <w:t>out of energy</w:t>
        </w:r>
      </w:ins>
      <w:commentRangeEnd w:id="587"/>
      <w:ins w:id="588" w:author="RAN2#129bis" w:date="2025-04-21T11:54:00Z">
        <w:r>
          <w:rPr>
            <w:rStyle w:val="CommentReference"/>
            <w:rFonts w:ascii="Times New Roman" w:eastAsia="Times New Roman" w:hAnsi="Times New Roman" w:cs="Times New Roman"/>
            <w:kern w:val="0"/>
            <w:szCs w:val="20"/>
            <w:lang w:val="en-GB" w:eastAsia="en-US"/>
          </w:rPr>
          <w:commentReference w:id="587"/>
        </w:r>
      </w:ins>
      <w:ins w:id="589" w:author="RAN2#129bis" w:date="2025-04-21T11:53:00Z">
        <w:r>
          <w:rPr>
            <w:rFonts w:ascii="Times New Roman" w:hAnsi="Times New Roman" w:cs="Times New Roman" w:hint="eastAsia"/>
            <w:kern w:val="0"/>
            <w:sz w:val="20"/>
            <w:szCs w:val="20"/>
          </w:rPr>
          <w:t xml:space="preserve"> or other condition(s) specified in TS 38.391</w:t>
        </w:r>
      </w:ins>
      <w:ins w:id="590" w:author="RAN2#129bis" w:date="2025-04-21T11:56:00Z">
        <w:r>
          <w:rPr>
            <w:rFonts w:ascii="Times New Roman" w:hAnsi="Times New Roman" w:cs="Times New Roman" w:hint="eastAsia"/>
            <w:kern w:val="0"/>
            <w:sz w:val="20"/>
            <w:szCs w:val="20"/>
          </w:rPr>
          <w:t xml:space="preserve"> [xx]</w:t>
        </w:r>
      </w:ins>
      <w:ins w:id="591"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592" w:author="RAN2#129" w:date="2025-03-26T12:28:00Z"/>
          <w:del w:id="593" w:author="Rapp(CMCC_Ningyu)" w:date="2025-04-25T15:23:00Z"/>
          <w:rFonts w:ascii="Arial" w:eastAsia="Times New Roman" w:hAnsi="Arial" w:cs="Times New Roman"/>
          <w:color w:val="auto"/>
          <w:kern w:val="0"/>
          <w:sz w:val="28"/>
          <w:szCs w:val="20"/>
          <w:highlight w:val="yellow"/>
          <w:lang w:val="en-GB"/>
        </w:rPr>
      </w:pPr>
      <w:bookmarkStart w:id="594" w:name="OLE_LINK22"/>
      <w:bookmarkEnd w:id="549"/>
      <w:ins w:id="595" w:author="RAN2#129" w:date="2025-03-26T12:28:00Z">
        <w:del w:id="596"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597" w:author="RAN2#129" w:date="2025-03-26T12:28:00Z"/>
          <w:del w:id="598" w:author="Rapp(CMCC_Ningyu)" w:date="2025-04-25T15:23:00Z"/>
          <w:rFonts w:ascii="Times New Roman" w:eastAsia="SimSun" w:hAnsi="Times New Roman" w:cs="Times New Roman"/>
          <w:kern w:val="0"/>
          <w:sz w:val="20"/>
          <w:szCs w:val="20"/>
          <w:highlight w:val="yellow"/>
        </w:rPr>
      </w:pPr>
      <w:ins w:id="599" w:author="RAN2#129" w:date="2025-03-26T12:28:00Z">
        <w:del w:id="600" w:author="Rapp(CMCC_Ningyu)" w:date="2025-04-25T15:23:00Z">
          <w:r>
            <w:rPr>
              <w:rFonts w:ascii="Times New Roman" w:eastAsia="SimSun" w:hAnsi="Times New Roman" w:cs="Times New Roman" w:hint="eastAsia"/>
              <w:kern w:val="0"/>
              <w:sz w:val="20"/>
              <w:szCs w:val="20"/>
              <w:highlight w:val="yellow"/>
            </w:rPr>
            <w:delText xml:space="preserve">Editor Notes: RAN3 is responsible for this section </w:delText>
          </w:r>
          <w:r>
            <w:rPr>
              <w:rFonts w:ascii="Times New Roman" w:eastAsia="SimSun" w:hAnsi="Times New Roman" w:cs="Times New Roman"/>
              <w:kern w:val="0"/>
              <w:sz w:val="20"/>
              <w:szCs w:val="20"/>
              <w:highlight w:val="yellow"/>
            </w:rPr>
            <w:delText>and</w:delText>
          </w:r>
          <w:r>
            <w:rPr>
              <w:rFonts w:ascii="Times New Roman" w:eastAsia="SimSun"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601" w:author="RAN2#129" w:date="2025-03-26T12:28:00Z"/>
          <w:rFonts w:ascii="Arial" w:eastAsia="Times New Roman" w:hAnsi="Arial" w:cs="Times New Roman"/>
          <w:color w:val="auto"/>
          <w:kern w:val="0"/>
          <w:sz w:val="28"/>
          <w:szCs w:val="20"/>
          <w:highlight w:val="yellow"/>
          <w:lang w:val="en-GB"/>
        </w:rPr>
      </w:pPr>
      <w:ins w:id="602"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603" w:author="RAN2#129bis" w:date="2025-04-17T00:03:00Z">
        <w:r>
          <w:rPr>
            <w:rFonts w:ascii="Arial" w:eastAsia="Times New Roman" w:hAnsi="Arial" w:cs="Times New Roman" w:hint="eastAsia"/>
            <w:color w:val="auto"/>
            <w:kern w:val="0"/>
            <w:sz w:val="28"/>
            <w:szCs w:val="20"/>
            <w:highlight w:val="yellow"/>
            <w:lang w:val="en-GB"/>
          </w:rPr>
          <w:t>P</w:t>
        </w:r>
      </w:ins>
      <w:ins w:id="604"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605" w:author="RAN2#129" w:date="2025-03-26T12:28:00Z"/>
          <w:rFonts w:ascii="Times New Roman" w:eastAsia="SimSun" w:hAnsi="Times New Roman" w:cs="Times New Roman"/>
          <w:kern w:val="0"/>
          <w:sz w:val="20"/>
          <w:szCs w:val="20"/>
          <w:highlight w:val="yellow"/>
        </w:rPr>
      </w:pPr>
      <w:ins w:id="606"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607" w:author="RAN2#129" w:date="2025-03-26T12:28:00Z"/>
          <w:rFonts w:ascii="Arial" w:eastAsia="Times New Roman" w:hAnsi="Arial" w:cs="Times New Roman"/>
          <w:color w:val="auto"/>
          <w:kern w:val="0"/>
          <w:sz w:val="28"/>
          <w:szCs w:val="20"/>
          <w:highlight w:val="yellow"/>
          <w:lang w:val="en-GB"/>
        </w:rPr>
      </w:pPr>
      <w:ins w:id="608"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609" w:author="RAN2#129bis" w:date="2025-04-17T00:03:00Z">
        <w:r>
          <w:rPr>
            <w:rFonts w:ascii="Arial" w:eastAsia="Times New Roman" w:hAnsi="Arial" w:cs="Times New Roman" w:hint="eastAsia"/>
            <w:color w:val="auto"/>
            <w:kern w:val="0"/>
            <w:sz w:val="28"/>
            <w:szCs w:val="20"/>
            <w:highlight w:val="yellow"/>
            <w:lang w:val="en-GB"/>
          </w:rPr>
          <w:t>P</w:t>
        </w:r>
      </w:ins>
      <w:ins w:id="610"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611" w:author="RAN2#129" w:date="2025-03-26T12:28:00Z"/>
          <w:rFonts w:ascii="Times New Roman" w:eastAsia="SimSun" w:hAnsi="Times New Roman" w:cs="Times New Roman"/>
          <w:kern w:val="0"/>
          <w:sz w:val="20"/>
          <w:szCs w:val="20"/>
        </w:rPr>
      </w:pPr>
      <w:ins w:id="612"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bookmarkEnd w:id="594"/>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392"/>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613"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QC (Umesh)" w:date="2025-04-29T14:03:00Z" w:initials="QC">
    <w:p w14:paraId="179DDCE0" w14:textId="77777777" w:rsidR="003C0F59" w:rsidRDefault="003C0F59" w:rsidP="003C0F59">
      <w:pPr>
        <w:pStyle w:val="CommentText"/>
      </w:pPr>
      <w:r>
        <w:rPr>
          <w:rStyle w:val="CommentReference"/>
        </w:rPr>
        <w:annotationRef/>
      </w:r>
      <w:r>
        <w:t>Needs update to add AIOT MAC spec CR later.</w:t>
      </w:r>
    </w:p>
  </w:comment>
  <w:comment w:id="26" w:author="Yi-xiaomi" w:date="2025-04-23T18:28:00Z" w:initials="M">
    <w:p w14:paraId="4C11FA3E" w14:textId="10F9395D" w:rsidR="00763D1D" w:rsidRDefault="00763D1D">
      <w:pPr>
        <w:pStyle w:val="CommentText"/>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7" w:author="Rapp(CMCC_Ningyu)" w:date="2025-04-25T17:34:00Z" w:initials="Rapp">
    <w:p w14:paraId="4B71A7D2" w14:textId="4DF360BC" w:rsidR="00763D1D" w:rsidRPr="00B14FC9" w:rsidRDefault="00763D1D">
      <w:pPr>
        <w:pStyle w:val="CommentText"/>
        <w:rPr>
          <w:rFonts w:eastAsiaTheme="minorEastAsia"/>
          <w:lang w:eastAsia="zh-CN"/>
        </w:rPr>
      </w:pPr>
      <w:r>
        <w:rPr>
          <w:rStyle w:val="CommentReference"/>
        </w:rPr>
        <w:annotationRef/>
      </w:r>
      <w:r>
        <w:rPr>
          <w:rFonts w:eastAsiaTheme="minorEastAsia" w:hint="eastAsia"/>
          <w:lang w:eastAsia="zh-CN"/>
        </w:rPr>
        <w:t>We have revised the format.</w:t>
      </w:r>
    </w:p>
  </w:comment>
  <w:comment w:id="20" w:author="OPPO (Hao)" w:date="2025-04-24T15:08:00Z" w:initials="MSOffice">
    <w:p w14:paraId="3B16C6FD" w14:textId="77777777" w:rsidR="00763D1D" w:rsidRDefault="00763D1D">
      <w:pPr>
        <w:pStyle w:val="CommentText"/>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1" w:author="Rapp(CMCC_Ningyu)" w:date="2025-04-25T15:10:00Z" w:initials="">
    <w:p w14:paraId="2354CD5F" w14:textId="77777777" w:rsidR="00763D1D" w:rsidRDefault="00763D1D">
      <w:pPr>
        <w:pStyle w:val="CommentText"/>
        <w:rPr>
          <w:rFonts w:eastAsiaTheme="minorEastAsia"/>
          <w:lang w:eastAsia="zh-CN"/>
        </w:rPr>
      </w:pPr>
      <w:bookmarkStart w:id="28" w:name="OLE_LINK27"/>
      <w:r>
        <w:rPr>
          <w:rFonts w:hint="eastAsia"/>
        </w:rPr>
        <w:t>We have added TR 38.769 in reference</w:t>
      </w:r>
      <w:r>
        <w:rPr>
          <w:rFonts w:eastAsiaTheme="minorEastAsia" w:hint="eastAsia"/>
          <w:lang w:eastAsia="zh-CN"/>
        </w:rPr>
        <w:t xml:space="preserve"> and cited it in Clause 16.x.1. </w:t>
      </w:r>
      <w:bookmarkEnd w:id="28"/>
    </w:p>
  </w:comment>
  <w:comment w:id="22" w:author="Huawei-Yulong" w:date="2025-04-27T16:02:00Z" w:initials="HW">
    <w:p w14:paraId="2AC809BC" w14:textId="14512E1E" w:rsidR="00763D1D" w:rsidRDefault="00763D1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CommentText"/>
        <w:rPr>
          <w:rFonts w:eastAsiaTheme="minorEastAsia"/>
          <w:lang w:eastAsia="zh-CN"/>
        </w:rPr>
      </w:pPr>
      <w:r>
        <w:rPr>
          <w:rFonts w:eastAsiaTheme="minorEastAsia"/>
          <w:lang w:eastAsia="zh-CN"/>
        </w:rPr>
        <w:t xml:space="preserve">If </w:t>
      </w:r>
      <w:r>
        <w:rPr>
          <w:rFonts w:eastAsiaTheme="minorEastAsia"/>
          <w:lang w:eastAsia="zh-CN"/>
        </w:rPr>
        <w:t>anything really necessary, we’d better define that directly here in 38.300.</w:t>
      </w:r>
    </w:p>
  </w:comment>
  <w:comment w:id="23" w:author="ZTE(Eswar)" w:date="2025-04-29T16:25:00Z" w:initials="Z(EV)">
    <w:p w14:paraId="004AE8B9" w14:textId="13E99EF2" w:rsidR="005C3EFA" w:rsidRDefault="005C3EFA">
      <w:pPr>
        <w:pStyle w:val="CommentText"/>
      </w:pPr>
      <w:r>
        <w:rPr>
          <w:rStyle w:val="CommentReference"/>
        </w:rPr>
        <w:annotationRef/>
      </w:r>
      <w:r>
        <w:t xml:space="preserve">It is okay add the TR in theory (done in the past), but we can add this if we do use it. May be for now it is not needed unless we use it here. </w:t>
      </w:r>
    </w:p>
  </w:comment>
  <w:comment w:id="24" w:author="QC (Umesh)" w:date="2025-04-29T13:29:00Z" w:initials="QC">
    <w:p w14:paraId="20E47DFB" w14:textId="77777777" w:rsidR="00720ED8" w:rsidRDefault="00720ED8" w:rsidP="00720ED8">
      <w:pPr>
        <w:pStyle w:val="CommentText"/>
      </w:pPr>
      <w:r>
        <w:rPr>
          <w:rStyle w:val="CommentReference"/>
        </w:rPr>
        <w:annotationRef/>
      </w:r>
      <w:r>
        <w:t>I would say we should avoid using TR as reference (yes it has been done before, but that is done more commonly in SA but not so common in RAN)</w:t>
      </w:r>
    </w:p>
  </w:comment>
  <w:comment w:id="32" w:author="RAN2#129bis" w:date="2025-04-23T18:28:00Z" w:initials="RAN2#129b">
    <w:p w14:paraId="61C00F81" w14:textId="28E67C89" w:rsidR="00763D1D" w:rsidRDefault="00763D1D">
      <w:pPr>
        <w:pStyle w:val="CommentText"/>
      </w:pPr>
      <w:r>
        <w:rPr>
          <w:rFonts w:hint="eastAsia"/>
        </w:rPr>
        <w:t>Update the title according to the endorsed TS 38.391 skeleton.</w:t>
      </w:r>
    </w:p>
  </w:comment>
  <w:comment w:id="41" w:author="RAN2#129bis" w:date="2025-04-23T18:28:00Z" w:initials="RAN2#129b">
    <w:p w14:paraId="5464D637" w14:textId="77777777" w:rsidR="00763D1D" w:rsidRDefault="00763D1D">
      <w:pPr>
        <w:pStyle w:val="CommentText"/>
      </w:pPr>
      <w:r>
        <w:rPr>
          <w:rFonts w:hint="eastAsia"/>
        </w:rPr>
        <w:t>Update the title according to RAN1 TS 38.291 skeleton.</w:t>
      </w:r>
    </w:p>
  </w:comment>
  <w:comment w:id="47" w:author="RAN2#129bis" w:date="2025-04-23T18:28:00Z" w:initials="RAN2#129b">
    <w:p w14:paraId="534F3CEA" w14:textId="77777777" w:rsidR="00763D1D" w:rsidRDefault="00763D1D">
      <w:pPr>
        <w:pStyle w:val="CommentText"/>
      </w:pPr>
      <w:r>
        <w:t xml:space="preserve">Add SA2 A-IoT </w:t>
      </w:r>
      <w:r>
        <w:t>spe</w:t>
      </w:r>
      <w:r>
        <w:rPr>
          <w:lang w:val="en-US"/>
        </w:rPr>
        <w:t>cification</w:t>
      </w:r>
      <w:r>
        <w:t xml:space="preserve"> TS 23.369</w:t>
      </w:r>
    </w:p>
  </w:comment>
  <w:comment w:id="71" w:author="Huawei-Yulong" w:date="2025-04-27T16:05:00Z" w:initials="HW">
    <w:p w14:paraId="54A6C0CD" w14:textId="4714F247" w:rsidR="00763D1D" w:rsidRPr="009B641B" w:rsidRDefault="00763D1D">
      <w:pPr>
        <w:pStyle w:val="CommentText"/>
        <w:rPr>
          <w:rFonts w:eastAsiaTheme="minorEastAsia"/>
          <w:lang w:eastAsia="zh-CN"/>
        </w:rPr>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82" w:author="OPPO (Hao)" w:date="2025-04-24T14:53:00Z" w:initials="MSOffice">
    <w:p w14:paraId="288A6972" w14:textId="77777777" w:rsidR="00763D1D" w:rsidRDefault="00763D1D">
      <w:pPr>
        <w:pStyle w:val="CommentText"/>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CommentText"/>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CommentText"/>
        <w:rPr>
          <w:rFonts w:eastAsiaTheme="minorEastAsia"/>
          <w:lang w:eastAsia="zh-CN"/>
        </w:rPr>
      </w:pPr>
      <w:r>
        <w:rPr>
          <w:rFonts w:eastAsiaTheme="minorEastAsia"/>
          <w:lang w:eastAsia="zh-CN"/>
        </w:rPr>
        <w:t>“</w:t>
      </w:r>
      <w:r>
        <w:rPr>
          <w:rFonts w:eastAsia="SimSun" w:hint="eastAsia"/>
          <w:b/>
        </w:rPr>
        <w:t xml:space="preserve">A-IoT MSG1: </w:t>
      </w:r>
      <w:r>
        <w:rPr>
          <w:rFonts w:eastAsiaTheme="minorEastAsia"/>
          <w:lang w:eastAsia="zh-CN"/>
        </w:rPr>
        <w:t>first D2R message transmission of A-IoT random access (RA) procedure”</w:t>
      </w:r>
    </w:p>
  </w:comment>
  <w:comment w:id="83" w:author="Rapp(CMCC_Ningyu)" w:date="2025-04-25T15:14:00Z" w:initials="">
    <w:p w14:paraId="3C915633" w14:textId="77777777" w:rsidR="00763D1D" w:rsidRDefault="00763D1D">
      <w:pPr>
        <w:pStyle w:val="CommentText"/>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84" w:author="Huawei-Yulong" w:date="2025-04-27T16:05:00Z" w:initials="HW">
    <w:p w14:paraId="422D8D25" w14:textId="77C2FFF1" w:rsidR="00763D1D" w:rsidRPr="009B641B" w:rsidRDefault="00763D1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isagree with OPPO. We have the same understanding as rapporteur.</w:t>
      </w:r>
    </w:p>
  </w:comment>
  <w:comment w:id="85" w:author="ZTE(Eswar)" w:date="2025-04-29T16:29:00Z" w:initials="Z(EV)">
    <w:p w14:paraId="5697C689" w14:textId="77777777" w:rsidR="005C3EFA" w:rsidRDefault="005C3EFA">
      <w:pPr>
        <w:pStyle w:val="CommentText"/>
      </w:pPr>
      <w:r>
        <w:rPr>
          <w:rStyle w:val="CommentReference"/>
        </w:rPr>
        <w:annotationRef/>
      </w:r>
      <w:r>
        <w:t xml:space="preserve">I general agree with the rapporteur. </w:t>
      </w:r>
    </w:p>
    <w:p w14:paraId="427B7253" w14:textId="2287BD08" w:rsidR="005C3EFA" w:rsidRDefault="005C3EFA">
      <w:pPr>
        <w:pStyle w:val="CommentText"/>
      </w:pPr>
      <w:r>
        <w:t xml:space="preserve">On </w:t>
      </w:r>
      <w:r>
        <w:t xml:space="preserve">a more higher level, do we really need to have the MSG1 and MSG2 terminology anymore for this. In MAC it seems we call this “Random ID Message”. So, </w:t>
      </w:r>
      <w:r>
        <w:t xml:space="preserve">may be we can just name it as such. </w:t>
      </w:r>
    </w:p>
  </w:comment>
  <w:comment w:id="86" w:author="QC (Umesh)" w:date="2025-04-29T13:34:00Z" w:initials="QC">
    <w:p w14:paraId="7ACEA65F" w14:textId="77777777" w:rsidR="00CE4593" w:rsidRDefault="00720ED8" w:rsidP="00CE4593">
      <w:pPr>
        <w:pStyle w:val="CommentText"/>
      </w:pPr>
      <w:r>
        <w:rPr>
          <w:rStyle w:val="CommentReference"/>
        </w:rPr>
        <w:annotationRef/>
      </w:r>
      <w:r w:rsidR="00CE4593">
        <w:t>We prefer to keep MSG1 and MSG2 for now. We don’t see a need to limit them to “Random ID Message” and “Random ID response message” but are open to other more generic names.</w:t>
      </w:r>
    </w:p>
  </w:comment>
  <w:comment w:id="89" w:author="Huawei-Yulong" w:date="2025-04-27T16:08:00Z" w:initials="HW">
    <w:p w14:paraId="6190FA66" w14:textId="6CFB750E"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91" w:author="ZTE(Eswar)" w:date="2025-04-29T16:31:00Z" w:initials="Z(EV)">
    <w:p w14:paraId="387C4E1E" w14:textId="28EBF7FB" w:rsidR="005C3EFA" w:rsidRDefault="005C3EFA">
      <w:pPr>
        <w:pStyle w:val="CommentText"/>
      </w:pPr>
      <w:r>
        <w:rPr>
          <w:rStyle w:val="CommentReference"/>
        </w:rPr>
        <w:annotationRef/>
      </w:r>
      <w:r>
        <w:t xml:space="preserve">Similar comment as above (can we just define Random ID response message)? I guess there is no other MSG2 anyway (unlike in NR). </w:t>
      </w:r>
    </w:p>
  </w:comment>
  <w:comment w:id="103" w:author="Huawei-Yulong" w:date="2025-04-27T16:07:00Z" w:initials="HW">
    <w:p w14:paraId="3B88AC63" w14:textId="35C44EE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11" w:author="Yi-xiaomi" w:date="2025-04-23T18:28:00Z" w:initials="M">
    <w:p w14:paraId="3AA89776" w14:textId="77777777" w:rsidR="00763D1D" w:rsidRDefault="00763D1D">
      <w:pPr>
        <w:pStyle w:val="CommentText"/>
      </w:pPr>
      <w:r>
        <w:t>To my understanding, the reader may connect to the AIOTF via NG interface directly. Therefore, it should be to the 5GC or AIOTF</w:t>
      </w:r>
    </w:p>
  </w:comment>
  <w:comment w:id="112" w:author="Rapp(CMCC_Ningyu)" w:date="2025-04-25T15:16:00Z" w:initials="">
    <w:p w14:paraId="2A4243A3" w14:textId="77777777" w:rsidR="00763D1D" w:rsidRDefault="00763D1D">
      <w:pPr>
        <w:pStyle w:val="CommentText"/>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CommentText"/>
      </w:pPr>
      <w:r>
        <w:rPr>
          <w:rFonts w:hint="eastAsia"/>
        </w:rPr>
        <w:t xml:space="preserve">Because, in RAN3 conclusion, a </w:t>
      </w:r>
      <w:r>
        <w:rPr>
          <w:rFonts w:hint="eastAsia"/>
        </w:rPr>
        <w:t>gNB serves one or more readers and reader is part of gNB, but reader cannot directly connect to AIOTF/AMF. NG interface is between gNB and AIOTF/AMF. RAN3 is still discussing on the NG interface between gNB and AIOT-CN.</w:t>
      </w:r>
    </w:p>
  </w:comment>
  <w:comment w:id="113" w:author="ZTE(Eswar)" w:date="2025-04-29T16:32:00Z" w:initials="Z(EV)">
    <w:p w14:paraId="65A6C6BB" w14:textId="3E53B574" w:rsidR="005C3EFA" w:rsidRDefault="005C3EFA">
      <w:pPr>
        <w:pStyle w:val="CommentText"/>
      </w:pPr>
      <w:r>
        <w:rPr>
          <w:rStyle w:val="CommentReference"/>
        </w:rPr>
        <w:annotationRef/>
      </w:r>
      <w:r>
        <w:t>The current text from rapporteur seems fine any updates can be based on RAN3 input (if any)</w:t>
      </w:r>
    </w:p>
  </w:comment>
  <w:comment w:id="116" w:author="QC (Umesh)" w:date="2025-04-29T13:35:00Z" w:initials="QC">
    <w:p w14:paraId="05AC6CE6" w14:textId="77777777" w:rsidR="00720ED8" w:rsidRDefault="00720ED8" w:rsidP="00720ED8">
      <w:pPr>
        <w:pStyle w:val="CommentText"/>
      </w:pPr>
      <w:r>
        <w:rPr>
          <w:rStyle w:val="CommentReference"/>
        </w:rPr>
        <w:annotationRef/>
      </w:r>
      <w:r>
        <w:t>Current text is ok (i.e. removing the second part is preferred).</w:t>
      </w:r>
    </w:p>
  </w:comment>
  <w:comment w:id="117" w:author="Huawei-Yulong" w:date="2025-04-27T16:08:00Z" w:initials="HW">
    <w:p w14:paraId="60567BE9" w14:textId="46EE6DA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4" w:author="CATT (Jianxiang)" w:date="2025-04-23T18:32:00Z" w:initials="CATT">
    <w:p w14:paraId="3F387B18" w14:textId="77777777" w:rsidR="00763D1D" w:rsidRDefault="00763D1D">
      <w:pPr>
        <w:pStyle w:val="CommentText"/>
        <w:rPr>
          <w:rFonts w:eastAsia="SimSun"/>
          <w:lang w:eastAsia="zh-CN"/>
        </w:rPr>
      </w:pPr>
      <w:r>
        <w:rPr>
          <w:rFonts w:eastAsiaTheme="minorEastAsia" w:hint="eastAsia"/>
          <w:lang w:eastAsia="zh-CN"/>
        </w:rPr>
        <w:t xml:space="preserve">Suggestion: </w:t>
      </w:r>
      <w:r>
        <w:rPr>
          <w:rFonts w:eastAsiaTheme="minorEastAsia"/>
          <w:lang w:eastAsia="zh-CN"/>
        </w:rPr>
        <w:t>‘</w:t>
      </w:r>
      <w:r>
        <w:rPr>
          <w:rFonts w:eastAsia="SimSun" w:hint="eastAsia"/>
        </w:rPr>
        <w:t>and connected via the NG interface to the 5GC</w:t>
      </w:r>
      <w:r>
        <w:rPr>
          <w:rFonts w:eastAsia="SimSun" w:hint="eastAsia"/>
          <w:lang w:eastAsia="zh-CN"/>
        </w:rPr>
        <w:t xml:space="preserve"> </w:t>
      </w:r>
      <w:r>
        <w:rPr>
          <w:rFonts w:eastAsia="SimSun" w:hint="eastAsia"/>
          <w:highlight w:val="green"/>
          <w:lang w:eastAsia="zh-CN"/>
        </w:rPr>
        <w:t>or via AIOT2 to AIOTF directly</w:t>
      </w:r>
      <w:r>
        <w:rPr>
          <w:rFonts w:eastAsia="SimSun" w:hint="eastAsia"/>
        </w:rPr>
        <w:t>.</w:t>
      </w:r>
      <w:r>
        <w:rPr>
          <w:rFonts w:eastAsia="SimSun"/>
          <w:lang w:eastAsia="zh-CN"/>
        </w:rPr>
        <w:t>’</w:t>
      </w:r>
    </w:p>
    <w:p w14:paraId="156DB218" w14:textId="77777777" w:rsidR="00763D1D" w:rsidRDefault="00763D1D">
      <w:pPr>
        <w:pStyle w:val="CommentText"/>
        <w:rPr>
          <w:rFonts w:eastAsia="SimSun"/>
          <w:lang w:eastAsia="zh-CN"/>
        </w:rPr>
      </w:pPr>
    </w:p>
    <w:p w14:paraId="117DA32A" w14:textId="77777777" w:rsidR="00763D1D" w:rsidRDefault="00763D1D">
      <w:pPr>
        <w:pStyle w:val="CommentText"/>
        <w:rPr>
          <w:rFonts w:eastAsia="SimSun"/>
          <w:lang w:eastAsia="zh-CN"/>
        </w:rPr>
      </w:pPr>
      <w:r>
        <w:rPr>
          <w:rFonts w:eastAsia="SimSun" w:hint="eastAsia"/>
          <w:lang w:eastAsia="zh-CN"/>
        </w:rPr>
        <w:t xml:space="preserve">Please note: AIOTF also should be </w:t>
      </w:r>
      <w:r>
        <w:rPr>
          <w:rFonts w:eastAsia="SimSun"/>
          <w:lang w:eastAsia="zh-CN"/>
        </w:rPr>
        <w:t>included</w:t>
      </w:r>
      <w:r>
        <w:rPr>
          <w:rFonts w:eastAsia="SimSun" w:hint="eastAsia"/>
          <w:lang w:eastAsia="zh-CN"/>
        </w:rPr>
        <w:t xml:space="preserve"> in 3.1.</w:t>
      </w:r>
    </w:p>
  </w:comment>
  <w:comment w:id="115" w:author="Rapp(CMCC_Ningyu)" w:date="2025-04-25T15:18:00Z" w:initials="">
    <w:p w14:paraId="3D6DF691" w14:textId="77777777" w:rsidR="00763D1D" w:rsidRDefault="00763D1D">
      <w:pPr>
        <w:pStyle w:val="CommentText"/>
      </w:pPr>
      <w:r>
        <w:rPr>
          <w:rFonts w:hint="eastAsia"/>
        </w:rPr>
        <w:t>We suggest to remove it and wait for RAN3 progress at this stage.</w:t>
      </w:r>
    </w:p>
  </w:comment>
  <w:comment w:id="132" w:author="QC (Umesh)" w:date="2025-04-29T13:37:00Z" w:initials="QC">
    <w:p w14:paraId="65D1843B" w14:textId="77777777" w:rsidR="004702D5" w:rsidRDefault="004702D5" w:rsidP="004702D5">
      <w:pPr>
        <w:pStyle w:val="CommentText"/>
      </w:pPr>
      <w:r>
        <w:rPr>
          <w:rStyle w:val="CommentReference"/>
        </w:rPr>
        <w:annotationRef/>
      </w:r>
      <w:r>
        <w:t>This part (“via A-IoT radio interface”) is repeated. Can be removed.</w:t>
      </w:r>
    </w:p>
  </w:comment>
  <w:comment w:id="136" w:author="RAN2#129" w:date="2025-04-23T18:28:00Z" w:initials="">
    <w:p w14:paraId="38486621" w14:textId="525342E9" w:rsidR="00763D1D" w:rsidRDefault="00763D1D">
      <w:pPr>
        <w:pStyle w:val="CommentText"/>
      </w:pPr>
      <w:r>
        <w:t>RAN2#129 agreement:</w:t>
      </w:r>
    </w:p>
    <w:p w14:paraId="5C0DF64D" w14:textId="77777777" w:rsidR="00763D1D" w:rsidRDefault="00763D1D">
      <w:pPr>
        <w:pStyle w:val="CommentText"/>
      </w:pPr>
      <w:r>
        <w:t>1.From RAN2 perspective only the following types of procedures will be considered in the normative phase: “Inventory only” and “Inventory and command”.</w:t>
      </w:r>
    </w:p>
  </w:comment>
  <w:comment w:id="137" w:author="RAN2#129bis" w:date="2025-04-23T18:28:00Z" w:initials="RAN2#129b">
    <w:p w14:paraId="68BF184F" w14:textId="77777777" w:rsidR="00763D1D" w:rsidRDefault="00763D1D">
      <w:pPr>
        <w:pStyle w:val="CommentText"/>
      </w:pPr>
      <w:r>
        <w:t xml:space="preserve">Editor’s view: In SA2 stage2 draft spec TS 23.369, they have captured the “inventory procedure” and “command procedure”. The command procedure defined by SA2 is actually inventory + command. </w:t>
      </w:r>
      <w:r>
        <w:t>So if we are going to add SA2 stage2 spec as a reference in 38300, it would be good to keep align with SA2 on the terminology of “inventory procedure” and “command procedure”.</w:t>
      </w:r>
    </w:p>
  </w:comment>
  <w:comment w:id="150" w:author="RAN2#129bis" w:date="2025-04-23T18:28:00Z" w:initials="RAN2#129b">
    <w:p w14:paraId="511DD61F" w14:textId="77777777" w:rsidR="00763D1D" w:rsidRDefault="00763D1D">
      <w:pPr>
        <w:pStyle w:val="CommentText"/>
      </w:pPr>
      <w:r>
        <w:rPr>
          <w:rFonts w:hint="eastAsia"/>
        </w:rPr>
        <w:t>According to Clause 6.3.3 in 3GPP TR 38.769:</w:t>
      </w:r>
    </w:p>
    <w:p w14:paraId="64F01C1E" w14:textId="77777777" w:rsidR="00763D1D" w:rsidRDefault="00763D1D">
      <w:pPr>
        <w:pStyle w:val="CommentText"/>
      </w:pPr>
      <w:r>
        <w:rPr>
          <w:rFonts w:hint="eastAsia"/>
        </w:rPr>
        <w:t>From RAN2 perspective, it is assumed that the A-IoT device can receive as long as there is enough energy (it can be further considered on the discussion in clause 6.1 and 6.2).</w:t>
      </w:r>
    </w:p>
  </w:comment>
  <w:comment w:id="155" w:author="Huawei-Yulong" w:date="2025-04-27T16:09:00Z" w:initials="HW">
    <w:p w14:paraId="4D428FAA" w14:textId="78843C47" w:rsidR="00763D1D" w:rsidRPr="00763D1D" w:rsidRDefault="00763D1D">
      <w:pPr>
        <w:pStyle w:val="CommentText"/>
        <w:rPr>
          <w:rFonts w:eastAsiaTheme="minorEastAsia"/>
          <w:lang w:eastAsia="zh-CN"/>
        </w:rPr>
      </w:pPr>
      <w:r>
        <w:rPr>
          <w:rStyle w:val="CommentReference"/>
        </w:rPr>
        <w:annotationRef/>
      </w:r>
      <w:r>
        <w:rPr>
          <w:rFonts w:eastAsiaTheme="minorEastAsia"/>
          <w:lang w:eastAsia="zh-CN"/>
        </w:rPr>
        <w:t>Suggest to remove this TR reference from TS.</w:t>
      </w:r>
    </w:p>
  </w:comment>
  <w:comment w:id="156" w:author="ZTE(Eswar)" w:date="2025-04-29T16:33:00Z" w:initials="Z(EV)">
    <w:p w14:paraId="46ECD4C7" w14:textId="7DEA727B" w:rsidR="005C3EFA" w:rsidRDefault="005C3EFA">
      <w:pPr>
        <w:pStyle w:val="CommentText"/>
      </w:pPr>
      <w:r>
        <w:rPr>
          <w:rStyle w:val="CommentReference"/>
        </w:rPr>
        <w:annotationRef/>
      </w:r>
      <w:r>
        <w:t xml:space="preserve">Agree, no need to add TR unless it is really necessary. We can instead reference the MAC spec. </w:t>
      </w:r>
    </w:p>
  </w:comment>
  <w:comment w:id="157" w:author="QC (Umesh)" w:date="2025-04-29T13:38:00Z" w:initials="QC">
    <w:p w14:paraId="31DF83D9" w14:textId="77777777" w:rsidR="004702D5" w:rsidRDefault="004702D5" w:rsidP="004702D5">
      <w:pPr>
        <w:pStyle w:val="CommentText"/>
      </w:pPr>
      <w:r>
        <w:rPr>
          <w:rStyle w:val="CommentReference"/>
        </w:rPr>
        <w:annotationRef/>
      </w:r>
      <w:r>
        <w:t>We also don’t see a need to add this reference to TR. Suggest to remove.</w:t>
      </w:r>
    </w:p>
  </w:comment>
  <w:comment w:id="170" w:author="CATT (Jianxiang)" w:date="2025-04-23T18:28:00Z" w:initials="CATT">
    <w:p w14:paraId="75011060" w14:textId="4E4F6930"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SimSun" w:hAnsi="Arial" w:cs="Times New Roman"/>
          <w:kern w:val="0"/>
          <w:sz w:val="28"/>
          <w:szCs w:val="20"/>
          <w:highlight w:val="yellow"/>
        </w:rPr>
      </w:pPr>
      <w:r>
        <w:rPr>
          <w:rFonts w:ascii="Arial" w:eastAsia="SimSun"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SimSun"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SimSun" w:hAnsi="Arial" w:cs="Times New Roman" w:hint="eastAsia"/>
          <w:kern w:val="0"/>
          <w:sz w:val="28"/>
          <w:szCs w:val="20"/>
          <w:highlight w:val="yellow"/>
        </w:rPr>
        <w:t xml:space="preserve">Architecture </w:t>
      </w:r>
      <w:r>
        <w:rPr>
          <w:rFonts w:ascii="Arial" w:eastAsia="SimSun" w:hAnsi="Arial" w:cs="Times New Roman" w:hint="eastAsia"/>
          <w:kern w:val="0"/>
          <w:sz w:val="28"/>
          <w:szCs w:val="20"/>
        </w:rPr>
        <w:t>can be moved before the 16.x.2</w:t>
      </w:r>
    </w:p>
    <w:p w14:paraId="236DA2C9" w14:textId="77777777" w:rsidR="00763D1D" w:rsidRDefault="00763D1D">
      <w:pPr>
        <w:pStyle w:val="CommentText"/>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71" w:author="Rapp(CMCC_Ningyu)" w:date="2025-04-25T15:26:00Z" w:initials="">
    <w:p w14:paraId="5E57E9B0" w14:textId="77777777" w:rsidR="00763D1D" w:rsidRDefault="00763D1D">
      <w:pPr>
        <w:pStyle w:val="CommentText"/>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177" w:author="Huawei-Yulong" w:date="2025-04-27T16:23:00Z" w:initials="HW">
    <w:p w14:paraId="067C6C00" w14:textId="5E54B870"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178" w:author="QC (Umesh)" w:date="2025-04-29T14:01:00Z" w:initials="QC">
    <w:p w14:paraId="419C05F1" w14:textId="77777777" w:rsidR="006912D4" w:rsidRDefault="006912D4" w:rsidP="006912D4">
      <w:pPr>
        <w:pStyle w:val="CommentText"/>
      </w:pPr>
      <w:r>
        <w:rPr>
          <w:rStyle w:val="CommentReference"/>
        </w:rPr>
        <w:annotationRef/>
      </w:r>
      <w:r>
        <w:t>Disagree. Current Stage 2 specifications uses Title Case. So ‘communication’ here should use upper case C.</w:t>
      </w:r>
    </w:p>
  </w:comment>
  <w:comment w:id="182" w:author="Huawei-Yulong" w:date="2025-04-27T16:10:00Z" w:initials="HW">
    <w:p w14:paraId="1ACD4CFE" w14:textId="56ADAAB7" w:rsidR="00763D1D" w:rsidRPr="00763D1D" w:rsidRDefault="00763D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w:t>
      </w:r>
      <w:r>
        <w:rPr>
          <w:rFonts w:eastAsia="SimSun" w:hint="eastAsia"/>
        </w:rPr>
        <w:t>radio interface</w:t>
      </w:r>
      <w:r>
        <w:rPr>
          <w:rFonts w:eastAsiaTheme="minorEastAsia"/>
          <w:lang w:eastAsia="zh-CN"/>
        </w:rPr>
        <w:t>” for alignment.</w:t>
      </w:r>
    </w:p>
  </w:comment>
  <w:comment w:id="187" w:author="QC (Umesh)" w:date="2025-04-29T13:38:00Z" w:initials="QC">
    <w:p w14:paraId="73429786" w14:textId="77777777" w:rsidR="00307D3A" w:rsidRDefault="00307D3A" w:rsidP="00307D3A">
      <w:pPr>
        <w:pStyle w:val="CommentText"/>
      </w:pPr>
      <w:r>
        <w:rPr>
          <w:rStyle w:val="CommentReference"/>
        </w:rPr>
        <w:annotationRef/>
      </w:r>
      <w:r>
        <w:t>2 --&gt; 3</w:t>
      </w:r>
    </w:p>
  </w:comment>
  <w:comment w:id="180" w:author="RAN2#129" w:date="2025-04-23T18:28:00Z" w:initials="">
    <w:p w14:paraId="7DBECAED" w14:textId="5C97472A" w:rsidR="00763D1D" w:rsidRDefault="00763D1D">
      <w:pPr>
        <w:pStyle w:val="CommentText"/>
      </w:pPr>
      <w:r>
        <w:rPr>
          <w:rFonts w:hint="eastAsia"/>
        </w:rPr>
        <w:t>According to Clause 6.3.2 in 3GPP TR 38.769:</w:t>
      </w:r>
    </w:p>
    <w:p w14:paraId="1B7BE51B" w14:textId="77777777" w:rsidR="00763D1D" w:rsidRDefault="00763D1D">
      <w:pPr>
        <w:pStyle w:val="CommentText"/>
      </w:pPr>
      <w:r>
        <w:rPr>
          <w:rFonts w:hint="eastAsia"/>
        </w:rPr>
        <w:t>As to the protocol stack for A-IoT radio interface between A-IoT device and reader, it is assumed:</w:t>
      </w:r>
    </w:p>
    <w:p w14:paraId="7B10EBC9" w14:textId="77777777" w:rsidR="00763D1D" w:rsidRDefault="00763D1D">
      <w:pPr>
        <w:pStyle w:val="CommentText"/>
      </w:pPr>
      <w:r>
        <w:rPr>
          <w:rFonts w:hint="eastAsia"/>
        </w:rPr>
        <w:t>-</w:t>
      </w:r>
      <w:r>
        <w:rPr>
          <w:rFonts w:hint="eastAsia"/>
        </w:rPr>
        <w:tab/>
        <w:t>RRC layer is not supported</w:t>
      </w:r>
    </w:p>
    <w:p w14:paraId="533279F3" w14:textId="77777777" w:rsidR="00763D1D" w:rsidRDefault="00763D1D">
      <w:pPr>
        <w:pStyle w:val="CommentText"/>
      </w:pPr>
      <w:r>
        <w:rPr>
          <w:rFonts w:hint="eastAsia"/>
        </w:rPr>
        <w:t>-</w:t>
      </w:r>
      <w:r>
        <w:rPr>
          <w:rFonts w:hint="eastAsia"/>
        </w:rPr>
        <w:tab/>
        <w:t>SDAP layer is not supported</w:t>
      </w:r>
    </w:p>
    <w:p w14:paraId="527D49E6" w14:textId="77777777" w:rsidR="00763D1D" w:rsidRDefault="00763D1D">
      <w:pPr>
        <w:pStyle w:val="CommentText"/>
      </w:pPr>
      <w:r>
        <w:rPr>
          <w:rFonts w:hint="eastAsia"/>
        </w:rPr>
        <w:t>-</w:t>
      </w:r>
      <w:r>
        <w:rPr>
          <w:rFonts w:hint="eastAsia"/>
        </w:rPr>
        <w:tab/>
        <w:t>PDCP layer is not supported</w:t>
      </w:r>
    </w:p>
    <w:p w14:paraId="2B88E89A" w14:textId="77777777" w:rsidR="00763D1D" w:rsidRDefault="00763D1D">
      <w:pPr>
        <w:pStyle w:val="CommentText"/>
      </w:pPr>
      <w:r>
        <w:rPr>
          <w:rFonts w:hint="eastAsia"/>
        </w:rPr>
        <w:t>-</w:t>
      </w:r>
      <w:r>
        <w:rPr>
          <w:rFonts w:hint="eastAsia"/>
        </w:rPr>
        <w:tab/>
        <w:t>RLC layer is not supported</w:t>
      </w:r>
    </w:p>
    <w:p w14:paraId="3E5032F0" w14:textId="77777777" w:rsidR="00763D1D" w:rsidRDefault="00763D1D">
      <w:pPr>
        <w:pStyle w:val="CommentText"/>
      </w:pPr>
      <w:r>
        <w:rPr>
          <w:rFonts w:hint="eastAsia"/>
        </w:rPr>
        <w:t>-</w:t>
      </w:r>
      <w:r>
        <w:rPr>
          <w:rFonts w:hint="eastAsia"/>
        </w:rPr>
        <w:tab/>
        <w:t>A-IoT MAC layer is supported</w:t>
      </w:r>
    </w:p>
    <w:p w14:paraId="25BEF69C" w14:textId="77777777" w:rsidR="00763D1D" w:rsidRDefault="00763D1D">
      <w:pPr>
        <w:pStyle w:val="CommentText"/>
      </w:pPr>
      <w:r>
        <w:rPr>
          <w:rFonts w:hint="eastAsia"/>
        </w:rPr>
        <w:t>-</w:t>
      </w:r>
      <w:r>
        <w:rPr>
          <w:rFonts w:hint="eastAsia"/>
        </w:rPr>
        <w:tab/>
        <w:t>A-IoT physical layer is supported</w:t>
      </w:r>
    </w:p>
    <w:p w14:paraId="072B1540" w14:textId="77777777" w:rsidR="00763D1D" w:rsidRDefault="00763D1D">
      <w:pPr>
        <w:pStyle w:val="CommentText"/>
      </w:pPr>
      <w:r>
        <w:rPr>
          <w:rFonts w:hint="eastAsia"/>
        </w:rPr>
        <w:t>-</w:t>
      </w:r>
      <w:r>
        <w:rPr>
          <w:rFonts w:hint="eastAsia"/>
        </w:rPr>
        <w:tab/>
        <w:t>There is no control plane and user plane differentiation</w:t>
      </w:r>
    </w:p>
  </w:comment>
  <w:comment w:id="192" w:author="QC (Umesh)" w:date="2025-04-29T13:40:00Z" w:initials="QC">
    <w:p w14:paraId="7A9CF00B" w14:textId="77777777" w:rsidR="00307D3A" w:rsidRDefault="00307D3A" w:rsidP="00307D3A">
      <w:pPr>
        <w:pStyle w:val="CommentText"/>
      </w:pPr>
      <w:r>
        <w:rPr>
          <w:rStyle w:val="CommentReference"/>
        </w:rPr>
        <w:annotationRef/>
      </w:r>
      <w:r>
        <w:t>While I agree with the sentence, I wonder if we need to explicitly say ‘All’ here. I think we can remove the word ‘All’ and still be fine.</w:t>
      </w:r>
    </w:p>
  </w:comment>
  <w:comment w:id="205" w:author="Huawei-Yulong" w:date="2025-04-27T16:12:00Z" w:initials="HW">
    <w:p w14:paraId="2C649084" w14:textId="2B933EDE" w:rsidR="00A246F7" w:rsidRPr="00A246F7" w:rsidRDefault="00A246F7">
      <w:pPr>
        <w:pStyle w:val="CommentText"/>
        <w:rPr>
          <w:rFonts w:eastAsiaTheme="minorEastAsia"/>
          <w:lang w:eastAsia="zh-CN"/>
        </w:rPr>
      </w:pPr>
      <w:r>
        <w:rPr>
          <w:rStyle w:val="CommentReference"/>
        </w:rPr>
        <w:annotationRef/>
      </w:r>
      <w:r>
        <w:rPr>
          <w:rFonts w:eastAsiaTheme="minorEastAsia"/>
          <w:lang w:eastAsia="zh-CN"/>
        </w:rPr>
        <w:t>Remve”.”</w:t>
      </w:r>
    </w:p>
  </w:comment>
  <w:comment w:id="200" w:author="Yi-xiaomi" w:date="2025-04-23T18:28:00Z" w:initials="M">
    <w:p w14:paraId="2E94CE36" w14:textId="77777777" w:rsidR="00763D1D" w:rsidRDefault="00763D1D">
      <w:pPr>
        <w:pStyle w:val="CommentText"/>
      </w:pPr>
      <w:r>
        <w:t>it would be good to show AIOTF and AIOT NAS in the figure in order to provide the whole picture. May refer to the Figure 2 in R2-2502586</w:t>
      </w:r>
    </w:p>
  </w:comment>
  <w:comment w:id="201" w:author="Rapp(CMCC_Ningyu)" w:date="2025-04-25T15:28:00Z" w:initials="">
    <w:p w14:paraId="6A806D0A" w14:textId="77777777" w:rsidR="00763D1D" w:rsidRDefault="00763D1D">
      <w:pPr>
        <w:pStyle w:val="CommentText"/>
      </w:pPr>
      <w:r>
        <w:rPr>
          <w:rFonts w:hint="eastAsia"/>
        </w:rPr>
        <w:t xml:space="preserve">We think that RAN2 only need to specify the AS protocol. Both A-IoT NAS and </w:t>
      </w:r>
      <w:r>
        <w:rPr>
          <w:rFonts w:hint="eastAsia"/>
        </w:rPr>
        <w:t>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02" w:author="Huawei-Yulong" w:date="2025-04-27T16:12:00Z" w:initials="HW">
    <w:p w14:paraId="25B4697F" w14:textId="5277C1D9" w:rsidR="00A246F7" w:rsidRPr="00A246F7" w:rsidRDefault="00A246F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03" w:author="ZTE(Eswar)" w:date="2025-04-29T16:37:00Z" w:initials="Z(EV)">
    <w:p w14:paraId="09046630" w14:textId="47273684" w:rsidR="00D1377B" w:rsidRDefault="00D1377B">
      <w:pPr>
        <w:pStyle w:val="CommentText"/>
      </w:pPr>
      <w:r>
        <w:rPr>
          <w:rStyle w:val="CommentReference"/>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04" w:author="QC (Umesh)" w:date="2025-04-29T13:42:00Z" w:initials="QC">
    <w:p w14:paraId="39DD815E" w14:textId="77777777" w:rsidR="002309BF" w:rsidRDefault="002309BF" w:rsidP="002309BF">
      <w:pPr>
        <w:pStyle w:val="CommentText"/>
      </w:pPr>
      <w:r>
        <w:rPr>
          <w:rStyle w:val="CommentReference"/>
        </w:rPr>
        <w:annotationRef/>
      </w:r>
      <w:r>
        <w:t>Agree with ZTE and Rapp comment.</w:t>
      </w:r>
    </w:p>
  </w:comment>
  <w:comment w:id="224" w:author="OPPO (Hao)" w:date="2025-04-24T16:54:00Z" w:initials="MSOffice">
    <w:p w14:paraId="0452D385" w14:textId="20DA8054"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225" w:author="Rapp(CMCC_Ningyu)" w:date="2025-04-25T15:28:00Z" w:initials="">
    <w:p w14:paraId="5EF82B4E" w14:textId="77777777" w:rsidR="00763D1D" w:rsidRDefault="00763D1D">
      <w:pPr>
        <w:pStyle w:val="CommentText"/>
      </w:pPr>
      <w:r>
        <w:rPr>
          <w:rFonts w:hint="eastAsia"/>
        </w:rPr>
        <w:t>We can have a contribution-driven discussion on the A-IoT MAC structure and capture it here when we reach an agreement.</w:t>
      </w:r>
    </w:p>
  </w:comment>
  <w:comment w:id="226" w:author="Huawei-Yulong" w:date="2025-04-27T16:14:00Z" w:initials="HW">
    <w:p w14:paraId="2975FD25" w14:textId="7CC4BA6A"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27" w:author="ZTE(Eswar)" w:date="2025-04-29T16:43:00Z" w:initials="Z(EV)">
    <w:p w14:paraId="47C3CD94" w14:textId="769E8060" w:rsidR="00D1377B" w:rsidRDefault="00D1377B">
      <w:pPr>
        <w:pStyle w:val="CommentText"/>
      </w:pPr>
      <w:r>
        <w:rPr>
          <w:rStyle w:val="CommentReference"/>
        </w:rPr>
        <w:annotationRef/>
      </w:r>
      <w:r>
        <w:t xml:space="preserve">Agree that there is no need to have this given the simple structure (with no HARQ/CCs </w:t>
      </w:r>
      <w:r>
        <w:t xml:space="preserve">etc ). </w:t>
      </w:r>
    </w:p>
  </w:comment>
  <w:comment w:id="240" w:author="RAN2#129bis" w:date="2025-04-23T18:28:00Z" w:initials="RAN2#129b">
    <w:p w14:paraId="51822E41" w14:textId="77777777" w:rsidR="00763D1D" w:rsidRDefault="00763D1D">
      <w:pPr>
        <w:pStyle w:val="CommentText"/>
      </w:pPr>
      <w:r>
        <w:t xml:space="preserve">Editor’s note: This subsection will be updated based on latest </w:t>
      </w:r>
      <w:r>
        <w:t>draftTS 38.391.</w:t>
      </w:r>
    </w:p>
  </w:comment>
  <w:comment w:id="247" w:author="Spreadtrum-Huifang Fan" w:date="2025-04-25T10:16:00Z" w:initials="范慧芳">
    <w:p w14:paraId="7C6C3F94"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253" w:name="OLE_LINK28"/>
      <w:r>
        <w:rPr>
          <w:rFonts w:eastAsiaTheme="minorEastAsia"/>
          <w:lang w:eastAsia="zh-CN"/>
        </w:rPr>
        <w:t>“D2R transport blocks</w:t>
      </w:r>
      <w:bookmarkEnd w:id="253"/>
      <w:r>
        <w:rPr>
          <w:rFonts w:eastAsiaTheme="minorEastAsia"/>
          <w:lang w:eastAsia="zh-CN"/>
        </w:rPr>
        <w:t xml:space="preserve"> (TB)”?</w:t>
      </w:r>
    </w:p>
  </w:comment>
  <w:comment w:id="248" w:author="Rapp(CMCC_Ningyu)" w:date="2025-04-25T15:29:00Z" w:initials="">
    <w:p w14:paraId="46FFE16D" w14:textId="77777777" w:rsidR="00763D1D" w:rsidRDefault="00763D1D">
      <w:pPr>
        <w:pStyle w:val="CommentText"/>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249" w:author="ZTE(Eswar)" w:date="2025-04-29T16:44:00Z" w:initials="Z(EV)">
    <w:p w14:paraId="4F5259EE" w14:textId="469BA3D4" w:rsidR="00D1377B" w:rsidRDefault="00D1377B">
      <w:pPr>
        <w:pStyle w:val="CommentText"/>
      </w:pPr>
      <w:r>
        <w:rPr>
          <w:rStyle w:val="CommentReference"/>
        </w:rPr>
        <w:annotationRef/>
      </w:r>
      <w:r>
        <w:rPr>
          <w:rStyle w:val="CommentReference"/>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w:t>
      </w:r>
      <w:r>
        <w:rPr>
          <w:rStyle w:val="CommentReference"/>
        </w:rPr>
        <w:t xml:space="preserve">phy eventually). So, we are okay with this stage2 text for now. </w:t>
      </w:r>
    </w:p>
  </w:comment>
  <w:comment w:id="250" w:author="QC (Umesh)" w:date="2025-04-29T13:43:00Z" w:initials="QC">
    <w:p w14:paraId="16530C39" w14:textId="77777777" w:rsidR="002309BF" w:rsidRDefault="002309BF" w:rsidP="002309BF">
      <w:pPr>
        <w:pStyle w:val="CommentText"/>
      </w:pPr>
      <w:r>
        <w:rPr>
          <w:rStyle w:val="CommentReference"/>
        </w:rPr>
        <w:annotationRef/>
      </w:r>
      <w:r>
        <w:t>We prefer to use D2R transport blocks (here and in MAC spec) instead of simply D2R blocks. Same for R2D.</w:t>
      </w:r>
    </w:p>
  </w:comment>
  <w:comment w:id="257" w:author="Spreadtrum-Huifang Fan" w:date="2025-04-25T10:18:00Z" w:initials="范慧芳">
    <w:p w14:paraId="687DD1E3" w14:textId="534C2114" w:rsidR="00763D1D" w:rsidRDefault="00763D1D">
      <w:pPr>
        <w:pStyle w:val="CommentText"/>
        <w:rPr>
          <w:rFonts w:eastAsiaTheme="minorEastAsia"/>
          <w:lang w:eastAsia="zh-CN"/>
        </w:rPr>
      </w:pPr>
      <w:r>
        <w:rPr>
          <w:rFonts w:eastAsiaTheme="minorEastAsia"/>
          <w:lang w:eastAsia="zh-CN"/>
        </w:rPr>
        <w:t>Same question</w:t>
      </w:r>
    </w:p>
  </w:comment>
  <w:comment w:id="258" w:author="Rapp(CMCC_Ningyu)" w:date="2025-04-25T15:31:00Z" w:initials="">
    <w:p w14:paraId="68873AFF" w14:textId="77777777" w:rsidR="00763D1D" w:rsidRDefault="00763D1D">
      <w:pPr>
        <w:pStyle w:val="CommentText"/>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270" w:author="OPPO (Hao)" w:date="2025-04-24T15:42:00Z" w:initials="MSOffice">
    <w:p w14:paraId="2C936170" w14:textId="77777777" w:rsidR="00763D1D" w:rsidRDefault="00763D1D">
      <w:pPr>
        <w:pStyle w:val="CommentText"/>
      </w:pPr>
      <w:r>
        <w:rPr>
          <w:rStyle w:val="CommentReference"/>
        </w:rPr>
        <w:t>Isn’t this included by the first bullet “data transfer”?</w:t>
      </w:r>
    </w:p>
  </w:comment>
  <w:comment w:id="271" w:author="Rapp(CMCC_Ningyu)" w:date="2025-04-25T15:32:00Z" w:initials="">
    <w:p w14:paraId="5CFC948E" w14:textId="77777777" w:rsidR="00763D1D" w:rsidRDefault="00763D1D">
      <w:pPr>
        <w:pStyle w:val="CommentText"/>
      </w:pPr>
      <w:r>
        <w:rPr>
          <w:rFonts w:hint="eastAsia"/>
        </w:rPr>
        <w:t>We have removed the first bullet.</w:t>
      </w:r>
    </w:p>
  </w:comment>
  <w:comment w:id="279" w:author="OPPO (Hao)" w:date="2025-04-24T15:45:00Z" w:initials="MSOffice">
    <w:p w14:paraId="39135EE3" w14:textId="77777777" w:rsidR="00763D1D" w:rsidRDefault="00763D1D">
      <w:pPr>
        <w:pStyle w:val="CommentText"/>
        <w:rPr>
          <w:rFonts w:eastAsiaTheme="minorEastAsia"/>
          <w:lang w:eastAsia="zh-CN"/>
        </w:rPr>
      </w:pPr>
      <w:r>
        <w:rPr>
          <w:rFonts w:eastAsiaTheme="minorEastAsia"/>
          <w:lang w:eastAsia="zh-CN"/>
        </w:rPr>
        <w:t>It seems to be an overview description of some items above, e.g., padding and transfer of upper layer data</w:t>
      </w:r>
    </w:p>
  </w:comment>
  <w:comment w:id="280" w:author="Rapp(CMCC_Ningyu)" w:date="2025-04-25T15:33:00Z" w:initials="">
    <w:p w14:paraId="5FC9C4F7" w14:textId="731526A3" w:rsidR="00763D1D" w:rsidRDefault="00763D1D">
      <w:pPr>
        <w:pStyle w:val="CommentText"/>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293" w:author="QC (Umesh)" w:date="2025-04-29T13:44:00Z" w:initials="QC">
    <w:p w14:paraId="189E2159" w14:textId="77777777" w:rsidR="00C55598" w:rsidRDefault="00C55598" w:rsidP="00C55598">
      <w:pPr>
        <w:pStyle w:val="CommentText"/>
      </w:pPr>
      <w:r>
        <w:rPr>
          <w:rStyle w:val="CommentReference"/>
        </w:rPr>
        <w:annotationRef/>
      </w:r>
      <w:r>
        <w:t>Suggest to add this to abbreviations. Also PDRSCH</w:t>
      </w:r>
    </w:p>
  </w:comment>
  <w:comment w:id="297" w:author="QC (Umesh)" w:date="2025-04-29T13:45:00Z" w:initials="QC">
    <w:p w14:paraId="280B887C" w14:textId="77777777" w:rsidR="00C55598" w:rsidRDefault="00C55598" w:rsidP="00C55598">
      <w:pPr>
        <w:pStyle w:val="CommentText"/>
      </w:pPr>
      <w:r>
        <w:rPr>
          <w:rStyle w:val="CommentReference"/>
        </w:rPr>
        <w:annotationRef/>
      </w:r>
      <w:r>
        <w:t>For clarity and alignment with next sentence: it --&gt; ‘the A-IoT paging message’</w:t>
      </w:r>
    </w:p>
  </w:comment>
  <w:comment w:id="296" w:author="RAN2#129" w:date="2025-04-23T18:28:00Z" w:initials="">
    <w:p w14:paraId="0B0BAE0A" w14:textId="2412B13B" w:rsidR="00763D1D" w:rsidRDefault="00763D1D">
      <w:pPr>
        <w:pStyle w:val="CommentText"/>
        <w:rPr>
          <w:rFonts w:eastAsia="SimSun"/>
          <w:lang w:val="en-US" w:eastAsia="zh-CN"/>
        </w:rPr>
      </w:pPr>
      <w:r>
        <w:rPr>
          <w:rFonts w:eastAsia="SimSun"/>
          <w:lang w:val="en-US" w:eastAsia="zh-CN"/>
        </w:rPr>
        <w:t>RAN2#129 agreement:</w:t>
      </w:r>
    </w:p>
    <w:p w14:paraId="54BB828E" w14:textId="77777777" w:rsidR="00763D1D" w:rsidRDefault="00763D1D">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309" w:author="Huawei-Yulong" w:date="2025-04-27T16:23:00Z" w:initials="HW">
    <w:p w14:paraId="079CB8C2" w14:textId="7B0B95BD"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313" w:author="RAN2#129" w:date="2025-04-23T18:28:00Z" w:initials="">
    <w:p w14:paraId="3AA1F960" w14:textId="77777777" w:rsidR="00763D1D" w:rsidRDefault="00763D1D">
      <w:pPr>
        <w:pStyle w:val="CommentText"/>
      </w:pPr>
      <w:r>
        <w:t>Editor’s view: In 38.300, there is already CBRA and CFRA for NR, which are quite different with A-IoT CBRA and CFRA procedure. To avoid confusion, editor suggest we use term of “A-IoT CBRA” and “A-IoT CFRA”.</w:t>
      </w:r>
    </w:p>
  </w:comment>
  <w:comment w:id="317"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CommentText"/>
      </w:pPr>
      <w:r>
        <w:rPr>
          <w:rFonts w:hint="eastAsia"/>
        </w:rPr>
        <w:t>T</w:t>
      </w:r>
      <w:r>
        <w:t xml:space="preserve">herefore it should be contention free access instead of contention free random access. </w:t>
      </w:r>
    </w:p>
  </w:comment>
  <w:comment w:id="318" w:author="Rapp(CMCC_Ningyu)" w:date="2025-04-25T15:34:00Z" w:initials="">
    <w:p w14:paraId="1ADE7A69" w14:textId="77777777" w:rsidR="00763D1D" w:rsidRDefault="00763D1D">
      <w:pPr>
        <w:pStyle w:val="CommentText"/>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329" w:author="RAN2#129bis" w:date="2025-04-23T18:28:00Z" w:initials="RAN2#129b">
    <w:p w14:paraId="1EDBB72B" w14:textId="77777777" w:rsidR="00763D1D" w:rsidRDefault="00763D1D">
      <w:pPr>
        <w:pStyle w:val="CommentText"/>
      </w:pPr>
      <w:r>
        <w:rPr>
          <w:rFonts w:hint="eastAsia"/>
        </w:rPr>
        <w:t xml:space="preserve">Introduce an explicit </w:t>
      </w:r>
      <w:r>
        <w:rPr>
          <w:rFonts w:hint="eastAsia"/>
        </w:rPr>
        <w:t>1 bit indication to indicate whether it is CFRA or CBRA per paging message.</w:t>
      </w:r>
    </w:p>
  </w:comment>
  <w:comment w:id="336" w:author="RAN2#129bis" w:date="2025-04-23T18:28:00Z" w:initials="RAN2#129b">
    <w:p w14:paraId="3086C194" w14:textId="77777777" w:rsidR="00763D1D" w:rsidRDefault="00763D1D">
      <w:pPr>
        <w:pStyle w:val="CommentText"/>
      </w:pPr>
      <w:r>
        <w:rPr>
          <w:rFonts w:hint="eastAsia"/>
        </w:rPr>
        <w:t xml:space="preserve">A new R2D message other than the paging message is introduced for A-IoT device determining MSG1 resources unless RAN1 concludes to use L1 </w:t>
      </w:r>
      <w:r>
        <w:rPr>
          <w:rFonts w:hint="eastAsia"/>
        </w:rPr>
        <w:t>signaling.   The R2D message indicates the start of a set of MSG1 resources that were configured in paging message.</w:t>
      </w:r>
    </w:p>
  </w:comment>
  <w:comment w:id="337" w:author="OPPO (Hao)" w:date="2025-04-24T15:58:00Z" w:initials="MSOffice">
    <w:p w14:paraId="430E549D" w14:textId="77777777" w:rsidR="00763D1D" w:rsidRDefault="00763D1D">
      <w:pPr>
        <w:pStyle w:val="CommentText"/>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CommentText"/>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338" w:author="Rapp(CMCC_Ningyu)" w:date="2025-04-25T15:43:00Z" w:initials="">
    <w:p w14:paraId="4A81DDF1" w14:textId="77777777" w:rsidR="00763D1D" w:rsidRDefault="00763D1D">
      <w:pPr>
        <w:pStyle w:val="CommentText"/>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CommentText"/>
      </w:pPr>
      <w:r>
        <w:rPr>
          <w:rFonts w:hint="eastAsia"/>
        </w:rPr>
        <w:t>We will come back if further agreements are made by RAN2.</w:t>
      </w:r>
    </w:p>
  </w:comment>
  <w:comment w:id="339" w:author="Huawei-Yulong" w:date="2025-04-27T16:21:00Z" w:initials="HW">
    <w:p w14:paraId="3482919E" w14:textId="09A52192" w:rsidR="007A6C7C" w:rsidRDefault="007A6C7C">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CommentText"/>
        <w:rPr>
          <w:rFonts w:eastAsiaTheme="minorEastAsia"/>
          <w:lang w:eastAsia="zh-CN"/>
        </w:rPr>
      </w:pPr>
    </w:p>
    <w:p w14:paraId="5779C3CA" w14:textId="74F58BD2" w:rsidR="007A6C7C" w:rsidRPr="007A6C7C" w:rsidRDefault="007A6C7C">
      <w:pPr>
        <w:pStyle w:val="CommentText"/>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340" w:author="ZTE(Eswar)" w:date="2025-04-29T17:09:00Z" w:initials="Z(EV)">
    <w:p w14:paraId="01E5715B" w14:textId="655D6E44" w:rsidR="00D942BC" w:rsidRDefault="00D942BC">
      <w:pPr>
        <w:pStyle w:val="CommentText"/>
      </w:pPr>
      <w:r>
        <w:rPr>
          <w:rStyle w:val="CommentReference"/>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341" w:author="QC (Umesh)" w:date="2025-04-29T13:49:00Z" w:initials="QC">
    <w:p w14:paraId="295EEEA6" w14:textId="77777777" w:rsidR="007034AB" w:rsidRDefault="007034AB" w:rsidP="007034AB">
      <w:pPr>
        <w:pStyle w:val="CommentText"/>
      </w:pPr>
      <w:r>
        <w:rPr>
          <w:rStyle w:val="CommentReference"/>
        </w:rPr>
        <w:annotationRef/>
      </w:r>
      <w:r>
        <w:t>Agree with company comments (disagree with OPPO comment) – RAN2 has agreed paging is the one which carries configurations of the resources (but not the R2D trigger messages).</w:t>
      </w:r>
    </w:p>
  </w:comment>
  <w:comment w:id="348" w:author="RAN2#129" w:date="2025-04-23T18:28:00Z" w:initials="">
    <w:p w14:paraId="592BD681" w14:textId="4000A1B7" w:rsidR="00763D1D" w:rsidRDefault="00763D1D">
      <w:pPr>
        <w:pStyle w:val="CommentText"/>
      </w:pPr>
      <w:r>
        <w:rPr>
          <w:rFonts w:hint="eastAsia"/>
        </w:rPr>
        <w:t>According to Clause 6.3.4 in 3GPP TR 38.769:</w:t>
      </w:r>
    </w:p>
    <w:p w14:paraId="01D1032F" w14:textId="77777777" w:rsidR="00763D1D" w:rsidRDefault="00763D1D">
      <w:pPr>
        <w:pStyle w:val="CommentText"/>
      </w:pPr>
      <w:r>
        <w:rPr>
          <w:rFonts w:hint="eastAsia"/>
        </w:rPr>
        <w:t xml:space="preserve">A-IoT Msg2: The reader responds with the successfully received random ID. </w:t>
      </w:r>
    </w:p>
    <w:p w14:paraId="4A73E044" w14:textId="77777777" w:rsidR="00763D1D" w:rsidRDefault="00763D1D">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354" w:author="CATT (Jianxiang)" w:date="2025-04-23T18:33:00Z" w:initials="CATT">
    <w:p w14:paraId="325A1A28" w14:textId="77777777"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355" w:author="Rapp(CMCC_Ningyu)" w:date="2025-04-25T15:43:00Z" w:initials="">
    <w:p w14:paraId="0ED16017" w14:textId="77777777" w:rsidR="00763D1D" w:rsidRDefault="00763D1D">
      <w:pPr>
        <w:pStyle w:val="CommentText"/>
        <w:rPr>
          <w:rFonts w:eastAsiaTheme="minorEastAsia"/>
          <w:lang w:eastAsia="zh-CN"/>
        </w:rPr>
      </w:pPr>
      <w:r>
        <w:rPr>
          <w:rFonts w:eastAsiaTheme="minorEastAsia" w:hint="eastAsia"/>
          <w:lang w:eastAsia="zh-CN"/>
        </w:rPr>
        <w:t>We have revised that.</w:t>
      </w:r>
    </w:p>
  </w:comment>
  <w:comment w:id="350" w:author="RAN2#129bis" w:date="2025-04-23T18:28:00Z" w:initials="RAN2#129b">
    <w:p w14:paraId="3B87B8A2" w14:textId="77777777" w:rsidR="00763D1D" w:rsidRDefault="00763D1D">
      <w:pPr>
        <w:pStyle w:val="CommentText"/>
      </w:pPr>
      <w:r>
        <w:rPr>
          <w:rFonts w:hint="eastAsia"/>
        </w:rPr>
        <w:t>1.A-IoT Msg2 contains one or multiple echoed random ID(s) from A-IoT Msg1 of different A-IoT devices.</w:t>
      </w:r>
    </w:p>
  </w:comment>
  <w:comment w:id="365" w:author="QC (Umesh)" w:date="2025-04-29T13:52:00Z" w:initials="QC">
    <w:p w14:paraId="7655A162" w14:textId="77777777" w:rsidR="007034AB" w:rsidRDefault="007034AB" w:rsidP="007034AB">
      <w:pPr>
        <w:pStyle w:val="CommentText"/>
      </w:pPr>
      <w:r>
        <w:rPr>
          <w:rStyle w:val="CommentReference"/>
        </w:rPr>
        <w:annotationRef/>
      </w:r>
      <w:r>
        <w:t>‘failure’ --&gt; ‘failed’. The previous sentence uses ‘successful’. Opposite of ‘success’ would be ‘failure’ (both are nouns). Opposite of ‘successful’ would be ‘failed’ (both are adjectives).</w:t>
      </w:r>
    </w:p>
  </w:comment>
  <w:comment w:id="375" w:author="CATT (Jianxiang)" w:date="2025-04-23T18:28:00Z" w:initials="CATT">
    <w:p w14:paraId="25EF0BEC" w14:textId="56844ABA"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376" w:author="ZTE(Eswar)" w:date="2025-04-29T17:12:00Z" w:initials="Z(EV)">
    <w:p w14:paraId="430C3964" w14:textId="02EBC113" w:rsidR="00D942BC" w:rsidRDefault="00D942BC">
      <w:pPr>
        <w:pStyle w:val="CommentText"/>
      </w:pPr>
      <w:r>
        <w:rPr>
          <w:rStyle w:val="CommentReference"/>
        </w:rPr>
        <w:annotationRef/>
      </w:r>
      <w:r>
        <w:t xml:space="preserve">Agree, failure should simply result in </w:t>
      </w:r>
      <w:r>
        <w:t xml:space="preserve">reaccess. </w:t>
      </w:r>
    </w:p>
  </w:comment>
  <w:comment w:id="377" w:author="ASUSTeK" w:date="2025-04-28T14:36:00Z" w:initials="ASUSTeK">
    <w:p w14:paraId="5980F0DC" w14:textId="08831060" w:rsidR="000B0F31" w:rsidRPr="000B0F31" w:rsidRDefault="000B0F31">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383" w:author="OPPO (Hao)" w:date="2025-04-24T16:09:00Z" w:initials="MSOffice">
    <w:p w14:paraId="055F4733" w14:textId="77777777" w:rsidR="00763D1D" w:rsidRDefault="00763D1D">
      <w:pPr>
        <w:pStyle w:val="CommentText"/>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CommentText"/>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384" w:author="Rapp(CMCC_Ningyu)" w:date="2025-04-25T15:43:00Z" w:initials="">
    <w:p w14:paraId="62707E5E" w14:textId="77777777" w:rsidR="00763D1D" w:rsidRDefault="00763D1D">
      <w:pPr>
        <w:pStyle w:val="CommentText"/>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394" w:author="CATT (Jianxiang)" w:date="2025-04-23T18:34:00Z" w:initials="CATT">
    <w:p w14:paraId="30D73429" w14:textId="77777777" w:rsidR="00763D1D" w:rsidRDefault="00763D1D">
      <w:pPr>
        <w:pStyle w:val="CommentText"/>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395" w:author="Rapp(CMCC_Ningyu)" w:date="2025-04-25T15:44:00Z" w:initials="">
    <w:p w14:paraId="7206C53B" w14:textId="77777777" w:rsidR="00763D1D" w:rsidRDefault="00763D1D">
      <w:pPr>
        <w:pStyle w:val="CommentText"/>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CommentText"/>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CommentText"/>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412" w:author="RAN2#129bis" w:date="2025-04-23T18:28:00Z" w:initials="RAN2#129b">
    <w:p w14:paraId="39554181" w14:textId="77777777" w:rsidR="00763D1D" w:rsidRDefault="00763D1D">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r>
        <w:rPr>
          <w:rFonts w:eastAsiaTheme="minorEastAsia" w:hint="eastAsia"/>
          <w:lang w:eastAsia="zh-CN"/>
        </w:rPr>
        <w:t>signaling.   The R2D message indicates the start of a set of MSG1 resources that were configured in paging message.</w:t>
      </w:r>
    </w:p>
    <w:p w14:paraId="0E179BBC"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 xml:space="preserve">Introduce an explicit </w:t>
      </w:r>
      <w:r>
        <w:rPr>
          <w:rFonts w:eastAsiaTheme="minorEastAsia" w:hint="eastAsia"/>
          <w:lang w:eastAsia="zh-CN"/>
        </w:rPr>
        <w:t>1 bit indication to indicate whether it is CFRA or CBRA per paging message.</w:t>
      </w:r>
    </w:p>
  </w:comment>
  <w:comment w:id="420" w:author="Huawei-Yulong" w:date="2025-04-27T16:23:00Z" w:initials="HW">
    <w:p w14:paraId="1F05963D" w14:textId="08D8FE34"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444" w:author="CATT (Jianxiang)" w:date="2025-04-23T18:28:00Z" w:initials="CATT">
    <w:p w14:paraId="4363B5E1" w14:textId="77777777" w:rsidR="00763D1D" w:rsidRDefault="00763D1D">
      <w:pPr>
        <w:pStyle w:val="CommentText"/>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445" w:author="Rapp(CMCC_Ningyu)" w:date="2025-04-25T15:46:00Z" w:initials="">
    <w:p w14:paraId="2C09A384" w14:textId="77777777" w:rsidR="00763D1D" w:rsidRDefault="00763D1D">
      <w:pPr>
        <w:pStyle w:val="CommentText"/>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w:t>
      </w:r>
      <w:r>
        <w:rPr>
          <w:rFonts w:hint="eastAsia"/>
        </w:rPr>
        <w:t>However we are not sure whether more identifiers such as temporary will also be defined by SA2 in future. Thus, we use the same wording as that used to define the A-IoT Inventory service.</w:t>
      </w:r>
    </w:p>
  </w:comment>
  <w:comment w:id="453" w:author="Huawei-Yulong" w:date="2025-04-27T16:25:00Z" w:initials="HW">
    <w:p w14:paraId="1DB7D689" w14:textId="23665E57" w:rsidR="00463388" w:rsidRDefault="00463388">
      <w:pPr>
        <w:pStyle w:val="CommentText"/>
        <w:rPr>
          <w:rFonts w:eastAsiaTheme="minorEastAsia"/>
          <w:lang w:eastAsia="zh-CN"/>
        </w:rPr>
      </w:pPr>
      <w:r>
        <w:rPr>
          <w:rStyle w:val="CommentReference"/>
        </w:rPr>
        <w:annotationRef/>
      </w:r>
      <w:r>
        <w:rPr>
          <w:rFonts w:eastAsiaTheme="minorEastAsia"/>
          <w:lang w:eastAsia="zh-CN"/>
        </w:rPr>
        <w:t>Maybe we did not agree “MAC header” concept yet. Suggested wording:</w:t>
      </w:r>
    </w:p>
    <w:p w14:paraId="293DE1E2" w14:textId="66AE152C" w:rsidR="00463388" w:rsidRPr="00463388" w:rsidRDefault="00463388">
      <w:pPr>
        <w:pStyle w:val="CommentText"/>
        <w:rPr>
          <w:rFonts w:eastAsiaTheme="minorEastAsia"/>
          <w:color w:val="FF0000"/>
          <w:u w:val="single"/>
          <w:lang w:eastAsia="zh-CN"/>
        </w:rPr>
      </w:pPr>
      <w:r w:rsidRPr="00463388">
        <w:rPr>
          <w:rFonts w:eastAsia="SimSun" w:hint="eastAsia"/>
          <w:color w:val="FF0000"/>
          <w:u w:val="single"/>
        </w:rPr>
        <w:t xml:space="preserve">if the scheduled TB size exceeds the size of </w:t>
      </w:r>
      <w:r w:rsidRPr="00463388">
        <w:rPr>
          <w:rFonts w:eastAsia="SimSun"/>
          <w:color w:val="FF0000"/>
          <w:highlight w:val="yellow"/>
          <w:u w:val="single"/>
        </w:rPr>
        <w:t xml:space="preserve">MAC PDU including </w:t>
      </w:r>
      <w:r w:rsidRPr="00463388">
        <w:rPr>
          <w:rFonts w:eastAsia="SimSun" w:hint="eastAsia"/>
          <w:color w:val="FF0000"/>
          <w:highlight w:val="yellow"/>
          <w:u w:val="single"/>
        </w:rPr>
        <w:t>the available D2R data</w:t>
      </w:r>
      <w:r w:rsidRPr="00463388">
        <w:rPr>
          <w:rFonts w:eastAsia="SimSun"/>
          <w:color w:val="FF0000"/>
          <w:highlight w:val="yellow"/>
          <w:u w:val="single"/>
        </w:rPr>
        <w:t xml:space="preserve"> </w:t>
      </w:r>
      <w:r w:rsidRPr="00463388">
        <w:rPr>
          <w:rFonts w:eastAsia="SimSun" w:hint="eastAsia"/>
          <w:color w:val="FF0000"/>
          <w:highlight w:val="yellow"/>
          <w:u w:val="single"/>
        </w:rPr>
        <w:t>to be transmitted</w:t>
      </w:r>
      <w:r w:rsidRPr="00463388">
        <w:rPr>
          <w:color w:val="FF0000"/>
          <w:sz w:val="16"/>
          <w:highlight w:val="yellow"/>
          <w:u w:val="single"/>
        </w:rPr>
        <w:annotationRef/>
      </w:r>
    </w:p>
  </w:comment>
  <w:comment w:id="452" w:author="RAN2#129bis" w:date="2025-04-23T18:28:00Z" w:initials="RAN2#129b">
    <w:p w14:paraId="79095F82" w14:textId="77777777" w:rsidR="00763D1D" w:rsidRDefault="00763D1D" w:rsidP="009C29F5">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464" w:author="RAN2#129bis" w:date="2025-04-23T18:28:00Z" w:initials="RAN2#129b">
    <w:p w14:paraId="47998502" w14:textId="77777777" w:rsidR="00763D1D" w:rsidRDefault="00763D1D">
      <w:pPr>
        <w:pStyle w:val="CommentText"/>
      </w:pPr>
      <w:r>
        <w:rPr>
          <w:rFonts w:hint="eastAsia"/>
        </w:rPr>
        <w:t>4 For inventory response, RAN2 assumes that segmentation is not applied.  RAN2 assumes that the reader can avoid segmentation by reader being aware of inventory response size.  Notify SA2 about this assumption.</w:t>
      </w:r>
    </w:p>
  </w:comment>
  <w:comment w:id="466" w:author="CATT (Jianxiang)" w:date="2025-04-23T18:28:00Z" w:initials="CATT">
    <w:p w14:paraId="5D93DAA9" w14:textId="77777777" w:rsidR="00763D1D" w:rsidRDefault="00763D1D">
      <w:pPr>
        <w:pStyle w:val="CommentText"/>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SimSun" w:hint="eastAsia"/>
        </w:rPr>
        <w:t xml:space="preserve">upper layer device identifier </w:t>
      </w:r>
      <w:r>
        <w:rPr>
          <w:rFonts w:eastAsia="SimSun"/>
          <w:lang w:eastAsia="zh-CN"/>
        </w:rPr>
        <w:t>‘</w:t>
      </w:r>
      <w:r>
        <w:rPr>
          <w:rFonts w:eastAsia="SimSun" w:hint="eastAsia"/>
          <w:lang w:eastAsia="zh-CN"/>
        </w:rPr>
        <w:t xml:space="preserve"> is not accurate. </w:t>
      </w:r>
    </w:p>
  </w:comment>
  <w:comment w:id="467" w:author="Rapp(CMCC_Ningyu)" w:date="2025-04-25T15:48:00Z" w:initials="">
    <w:p w14:paraId="2541E632" w14:textId="77777777" w:rsidR="00763D1D" w:rsidRDefault="00763D1D">
      <w:pPr>
        <w:pStyle w:val="CommentText"/>
      </w:pPr>
      <w:r>
        <w:rPr>
          <w:rFonts w:hint="eastAsia"/>
        </w:rPr>
        <w:t>We have corrected it to “A-IoT device identifier”.</w:t>
      </w:r>
    </w:p>
  </w:comment>
  <w:comment w:id="475" w:author="CATT (Jianxiang)" w:date="2025-04-23T18:34:00Z" w:initials="CATT">
    <w:p w14:paraId="50A0F6DC" w14:textId="77777777" w:rsidR="00763D1D" w:rsidRDefault="00763D1D">
      <w:pPr>
        <w:pStyle w:val="CommentText"/>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476" w:author="Rapp(CMCC_Ningyu)" w:date="2025-04-25T15:49:00Z" w:initials="">
    <w:p w14:paraId="703885F0" w14:textId="77777777" w:rsidR="00763D1D" w:rsidRDefault="00763D1D">
      <w:pPr>
        <w:pStyle w:val="CommentText"/>
      </w:pPr>
      <w:r>
        <w:rPr>
          <w:rFonts w:hint="eastAsia"/>
        </w:rPr>
        <w:t>We are open to see companies' views. In our understanding, available D2R data + A-IoT MAC header + padding (optional) = D2R MAC PDU = allocated TB size. Please remind me if my understanding is incorrect.</w:t>
      </w:r>
    </w:p>
  </w:comment>
  <w:comment w:id="477" w:author="Huawei-Yulong" w:date="2025-04-27T16:27:00Z" w:initials="HW">
    <w:p w14:paraId="0BFD385E" w14:textId="70FB94CE" w:rsidR="002B1A3F" w:rsidRDefault="002B1A3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CommentText"/>
        <w:rPr>
          <w:rFonts w:eastAsiaTheme="minorEastAsia"/>
          <w:color w:val="FF0000"/>
          <w:u w:val="single"/>
          <w:lang w:eastAsia="zh-CN"/>
        </w:rPr>
      </w:pP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including </w:t>
      </w:r>
      <w:r w:rsidRPr="002B1A3F">
        <w:rPr>
          <w:rFonts w:eastAsia="SimSun" w:hint="eastAsia"/>
          <w:color w:val="FF0000"/>
          <w:highlight w:val="yellow"/>
          <w:u w:val="single"/>
        </w:rPr>
        <w:t>the available D2R data</w:t>
      </w:r>
      <w:r w:rsidRPr="002B1A3F">
        <w:rPr>
          <w:rFonts w:eastAsia="SimSun" w:hint="eastAsia"/>
          <w:color w:val="FF0000"/>
          <w:u w:val="single"/>
        </w:rPr>
        <w:t xml:space="preserve">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478" w:author="ZTE(Eswar)" w:date="2025-04-29T17:59:00Z" w:initials="Z(EV)">
    <w:p w14:paraId="58CF3F4F" w14:textId="44A5B056" w:rsidR="003F4820" w:rsidRDefault="003F4820">
      <w:pPr>
        <w:pStyle w:val="CommentText"/>
      </w:pPr>
      <w:r>
        <w:rPr>
          <w:rStyle w:val="CommentReference"/>
        </w:rPr>
        <w:annotationRef/>
      </w:r>
      <w:r>
        <w:t>The wording from Huawei seems to suggest that MAC PDU doesn’t include D2R data</w:t>
      </w:r>
      <w:r>
        <w:t xml:space="preserve">… ? May be we can reuse Huawei’s proposal but just </w:t>
      </w: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482" w:author="RAN2#129bis" w:date="2025-04-23T18:28:00Z" w:initials="RAN2#129b">
    <w:p w14:paraId="763E5231" w14:textId="77777777" w:rsidR="00763D1D" w:rsidRDefault="00763D1D">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491" w:author="RAN2#129bis" w:date="2025-04-23T18:28:00Z" w:initials="RAN2#129b">
    <w:p w14:paraId="6AF6D49A" w14:textId="77777777" w:rsidR="00763D1D" w:rsidRDefault="00763D1D">
      <w:pPr>
        <w:pStyle w:val="CommentText"/>
      </w:pPr>
      <w:r>
        <w:rPr>
          <w:rFonts w:hint="eastAsia"/>
        </w:rPr>
        <w:t>3 1-bit indication is sufficient to indicate whether more D2R data will be sent</w:t>
      </w:r>
    </w:p>
  </w:comment>
  <w:comment w:id="493" w:author="RAN2#129" w:date="2025-04-23T18:28:00Z" w:initials="">
    <w:p w14:paraId="75403021" w14:textId="77777777" w:rsidR="00763D1D" w:rsidRDefault="00763D1D">
      <w:pPr>
        <w:pStyle w:val="CommentText"/>
      </w:pPr>
      <w:r>
        <w:rPr>
          <w:rFonts w:hint="eastAsia"/>
        </w:rPr>
        <w:t>RAN2#129 agreement:</w:t>
      </w:r>
    </w:p>
    <w:p w14:paraId="3A8361D1" w14:textId="77777777" w:rsidR="00763D1D" w:rsidRDefault="00763D1D">
      <w:pPr>
        <w:pStyle w:val="CommentText"/>
      </w:pPr>
      <w:r>
        <w:rPr>
          <w:rFonts w:hint="eastAsia"/>
        </w:rPr>
        <w:t xml:space="preserve">1.Segment retransmission is supported.  </w:t>
      </w:r>
    </w:p>
    <w:p w14:paraId="6DF9BA14" w14:textId="77777777" w:rsidR="00763D1D" w:rsidRDefault="00763D1D">
      <w:pPr>
        <w:pStyle w:val="CommentText"/>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494" w:author="QC (Umesh)" w:date="2025-04-29T13:58:00Z" w:initials="QC">
    <w:p w14:paraId="0F9F7E57" w14:textId="77777777" w:rsidR="00E84E02" w:rsidRDefault="00E84E02" w:rsidP="00E84E02">
      <w:pPr>
        <w:pStyle w:val="CommentText"/>
      </w:pPr>
      <w:r>
        <w:rPr>
          <w:rStyle w:val="CommentReference"/>
        </w:rPr>
        <w:annotationRef/>
      </w:r>
      <w:r>
        <w:t>‘… resending the same starting point’ should be clarified further. At least ‘resending the’ should be reworded to ‘indicating again the’</w:t>
      </w:r>
    </w:p>
  </w:comment>
  <w:comment w:id="487" w:author="CATT (Jianxiang)" w:date="2025-04-23T18:34:00Z" w:initials="CATT">
    <w:p w14:paraId="5AB7B0FA" w14:textId="013AA175" w:rsidR="00763D1D" w:rsidRDefault="00763D1D">
      <w:pPr>
        <w:pStyle w:val="CommentText"/>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488" w:author="Rapp(CMCC_Ningyu)" w:date="2025-04-25T15:49:00Z" w:initials="">
    <w:p w14:paraId="0A0F641A" w14:textId="77777777" w:rsidR="00763D1D" w:rsidRDefault="00763D1D">
      <w:pPr>
        <w:pStyle w:val="CommentText"/>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489" w:author="Huawei-Yulong" w:date="2025-04-27T16:29:00Z" w:initials="HW">
    <w:p w14:paraId="098BD6E5" w14:textId="034E04FB" w:rsidR="002B1A3F" w:rsidRPr="002B1A3F" w:rsidRDefault="002B1A3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497" w:author="RAN2#129" w:date="2025-04-23T18:28:00Z" w:initials="">
    <w:p w14:paraId="1FB6C38B" w14:textId="77777777" w:rsidR="00763D1D" w:rsidRDefault="00763D1D">
      <w:pPr>
        <w:pStyle w:val="CommentText"/>
      </w:pPr>
      <w:r>
        <w:rPr>
          <w:rFonts w:hint="eastAsia"/>
        </w:rPr>
        <w:t>RAN2#129 agreement:</w:t>
      </w:r>
    </w:p>
    <w:p w14:paraId="602BAC8E" w14:textId="77777777" w:rsidR="00763D1D" w:rsidRDefault="00763D1D">
      <w:pPr>
        <w:pStyle w:val="CommentText"/>
      </w:pPr>
      <w:r>
        <w:rPr>
          <w:rFonts w:hint="eastAsia"/>
        </w:rPr>
        <w:t>1.R2D segmentation is not supported for R19 A-IoT.</w:t>
      </w:r>
    </w:p>
  </w:comment>
  <w:comment w:id="503" w:author="OPPO (Hao)" w:date="2025-04-24T16:19:00Z" w:initials="MSOffice">
    <w:p w14:paraId="1B5300EA"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SimSun" w:hAnsi="Arial" w:hint="eastAsia"/>
          <w:sz w:val="22"/>
        </w:rPr>
        <w:t>x</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1</w:t>
      </w:r>
      <w:r>
        <w:rPr>
          <w:rFonts w:ascii="Arial" w:eastAsia="SimSun" w:hAnsi="Arial"/>
          <w:sz w:val="22"/>
        </w:rPr>
        <w:t>.</w:t>
      </w:r>
    </w:p>
  </w:comment>
  <w:comment w:id="504" w:author="Rapp(CMCC_Ningyu)" w:date="2025-04-25T15:50:00Z" w:initials="">
    <w:p w14:paraId="4C3DDDEF" w14:textId="39245B3F" w:rsidR="00763D1D" w:rsidRDefault="00763D1D">
      <w:pPr>
        <w:pStyle w:val="CommentText"/>
      </w:pPr>
      <w:r>
        <w:rPr>
          <w:rFonts w:hint="eastAsia"/>
        </w:rPr>
        <w:t>We have revised it.</w:t>
      </w:r>
    </w:p>
  </w:comment>
  <w:comment w:id="505" w:author="Spreadtrum-Huifang Fan" w:date="2025-04-25T11:21:00Z" w:initials="范慧芳">
    <w:p w14:paraId="0DE52CA9" w14:textId="77777777" w:rsidR="00763D1D" w:rsidRDefault="00763D1D">
      <w:pPr>
        <w:pStyle w:val="CommentText"/>
      </w:pPr>
      <w:r>
        <w:rPr>
          <w:rFonts w:eastAsiaTheme="minorEastAsia"/>
          <w:lang w:eastAsia="zh-CN"/>
        </w:rPr>
        <w:t>Same view with oppo, it seems unnecessary to introduce a sub-section for padding. Could we put it at 16.x.4.1 as AIoT MAC functions?</w:t>
      </w:r>
    </w:p>
  </w:comment>
  <w:comment w:id="506" w:author="Rapp(CMCC_Ningyu)" w:date="2025-04-25T15:50:00Z" w:initials="">
    <w:p w14:paraId="69982E44" w14:textId="3E804355" w:rsidR="00763D1D" w:rsidRDefault="00763D1D">
      <w:pPr>
        <w:pStyle w:val="CommentText"/>
        <w:rPr>
          <w:rFonts w:eastAsiaTheme="minorEastAsia"/>
          <w:lang w:eastAsia="zh-CN"/>
        </w:rPr>
      </w:pPr>
      <w:r>
        <w:rPr>
          <w:rFonts w:hint="eastAsia"/>
        </w:rPr>
        <w:t xml:space="preserve">We have </w:t>
      </w:r>
      <w:r>
        <w:rPr>
          <w:rFonts w:eastAsiaTheme="minorEastAsia" w:hint="eastAsia"/>
          <w:lang w:eastAsia="zh-CN"/>
        </w:rPr>
        <w:t>put the content of previous Clause 16.4.5 to the end of Clause 16.x.5.4.1 now</w:t>
      </w:r>
      <w:r>
        <w:rPr>
          <w:rFonts w:eastAsiaTheme="minorEastAsia" w:hint="eastAsia"/>
          <w:lang w:eastAsia="zh-CN"/>
        </w:rPr>
        <w:t xml:space="preserve">. </w:t>
      </w:r>
      <w:r>
        <w:rPr>
          <w:rFonts w:hint="eastAsia"/>
        </w:rPr>
        <w:t>.</w:t>
      </w:r>
      <w:r>
        <w:rPr>
          <w:rFonts w:eastAsiaTheme="minorEastAsia" w:hint="eastAsia"/>
          <w:lang w:eastAsia="zh-CN"/>
        </w:rPr>
        <w:t xml:space="preserve"> </w:t>
      </w:r>
    </w:p>
    <w:p w14:paraId="6B405FBB" w14:textId="510B2679" w:rsidR="00763D1D" w:rsidRDefault="00763D1D">
      <w:pPr>
        <w:pStyle w:val="CommentText"/>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527" w:author="RAN2#129bis" w:date="2025-04-23T18:28:00Z" w:initials="RAN2#129b">
    <w:p w14:paraId="1F5C114A" w14:textId="77777777" w:rsidR="00763D1D" w:rsidRDefault="00763D1D">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538" w:author="ZTE(Eswar)" w:date="2025-04-29T18:04:00Z" w:initials="Z(EV)">
    <w:p w14:paraId="2058CF4B" w14:textId="51B01D48" w:rsidR="003F4820" w:rsidRDefault="003F4820">
      <w:pPr>
        <w:pStyle w:val="CommentText"/>
      </w:pPr>
      <w:r>
        <w:rPr>
          <w:rStyle w:val="CommentReference"/>
        </w:rPr>
        <w:annotationRef/>
      </w:r>
      <w:r>
        <w:t xml:space="preserve">ASID as a separate section seems odd to us. ASID (like CRNTI) is an ID that is used for managing the device and is not a separate function that needs a section on its own in stage.2. We should absorb the ASID management into other sections (e.g. assignment of ASID in RACH section and may be deletion of ASID ID into some general description </w:t>
      </w:r>
      <w:r>
        <w:t xml:space="preserve">section)… </w:t>
      </w:r>
    </w:p>
  </w:comment>
  <w:comment w:id="550"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SimSun" w:hAnsi="Times New Roman" w:cs="Times New Roman"/>
          <w:strike/>
          <w:kern w:val="0"/>
          <w:sz w:val="20"/>
          <w:szCs w:val="20"/>
        </w:rPr>
      </w:pPr>
      <w:r>
        <w:rPr>
          <w:rFonts w:ascii="Times New Roman" w:eastAsia="SimSun" w:hAnsi="Times New Roman" w:cs="Times New Roman" w:hint="eastAsia"/>
          <w:kern w:val="0"/>
          <w:sz w:val="20"/>
          <w:szCs w:val="20"/>
        </w:rPr>
        <w:t xml:space="preserve">AS ID can be assigned for both inventory procedure and command procedure which is specified in </w:t>
      </w:r>
      <w:r>
        <w:rPr>
          <w:rFonts w:ascii="Times New Roman" w:eastAsia="SimSun" w:hAnsi="Times New Roman" w:cs="Times New Roman"/>
          <w:kern w:val="0"/>
          <w:sz w:val="20"/>
          <w:szCs w:val="20"/>
        </w:rPr>
        <w:t>16.x.1</w:t>
      </w:r>
      <w:r>
        <w:rPr>
          <w:rFonts w:ascii="Times New Roman" w:eastAsia="SimSun" w:hAnsi="Times New Roman" w:cs="Times New Roman"/>
          <w:kern w:val="0"/>
          <w:sz w:val="20"/>
          <w:szCs w:val="20"/>
        </w:rPr>
        <w:tab/>
        <w:t>General</w:t>
      </w:r>
      <w:r>
        <w:rPr>
          <w:rFonts w:ascii="Times New Roman" w:eastAsia="SimSun" w:hAnsi="Times New Roman" w:cs="Times New Roman" w:hint="eastAsia"/>
          <w:kern w:val="0"/>
          <w:sz w:val="20"/>
          <w:szCs w:val="20"/>
        </w:rPr>
        <w:t xml:space="preserve"> 'A-IoT radio interface can support both inventory procedure and command procedure as defined in TS 23.369 [xx].</w:t>
      </w:r>
      <w:r>
        <w:rPr>
          <w:rFonts w:eastAsia="SimSun" w:hint="eastAsia"/>
        </w:rPr>
        <w:t xml:space="preserve">' </w:t>
      </w:r>
      <w:r>
        <w:rPr>
          <w:rFonts w:ascii="Times New Roman" w:eastAsia="SimSun" w:hAnsi="Times New Roman" w:cs="Times New Roman" w:hint="eastAsia"/>
          <w:kern w:val="0"/>
          <w:sz w:val="20"/>
          <w:szCs w:val="20"/>
        </w:rPr>
        <w:t xml:space="preserve">So no need to specify the use case here. Suggestion: </w:t>
      </w:r>
      <w:r>
        <w:rPr>
          <w:rFonts w:ascii="Times New Roman" w:eastAsia="SimSun" w:hAnsi="Times New Roman" w:cs="Times New Roman" w:hint="eastAsia"/>
          <w:strike/>
          <w:kern w:val="0"/>
          <w:sz w:val="20"/>
          <w:szCs w:val="20"/>
        </w:rPr>
        <w:t xml:space="preserve">For </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inventory and command</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 xml:space="preserve"> use case,</w:t>
      </w:r>
    </w:p>
  </w:comment>
  <w:comment w:id="551" w:author="Rapp(CMCC_Ningyu)" w:date="2025-04-25T15:54:00Z" w:initials="">
    <w:p w14:paraId="40ECD2C4" w14:textId="77777777" w:rsidR="00763D1D" w:rsidRDefault="00763D1D">
      <w:pPr>
        <w:pStyle w:val="CommentText"/>
      </w:pPr>
      <w:r>
        <w:rPr>
          <w:rFonts w:hint="eastAsia"/>
        </w:rPr>
        <w:t>W</w:t>
      </w:r>
      <w:r>
        <w:rPr>
          <w:rFonts w:eastAsiaTheme="minorEastAsia" w:hint="eastAsia"/>
          <w:lang w:eastAsia="zh-CN"/>
        </w:rPr>
        <w:t>e</w:t>
      </w:r>
      <w:r>
        <w:rPr>
          <w:rFonts w:hint="eastAsia"/>
        </w:rPr>
        <w:t xml:space="preserve"> agree to remove “For “inventory and command” use case,”.</w:t>
      </w:r>
    </w:p>
  </w:comment>
  <w:comment w:id="552" w:author="Huawei-Yulong" w:date="2025-04-27T16:33:00Z" w:initials="HW">
    <w:p w14:paraId="3BD2DB02" w14:textId="4A9BD55E"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559" w:author="OPPO (Hao)" w:date="2025-04-24T16:23:00Z" w:initials="MSOffice">
    <w:p w14:paraId="3B5A0064" w14:textId="77777777" w:rsidR="00763D1D" w:rsidRDefault="00763D1D">
      <w:pPr>
        <w:pStyle w:val="CommentText"/>
        <w:rPr>
          <w:rFonts w:eastAsiaTheme="minorEastAsia"/>
          <w:lang w:eastAsia="zh-CN"/>
        </w:rPr>
      </w:pPr>
      <w:r>
        <w:rPr>
          <w:rFonts w:eastAsiaTheme="minorEastAsia"/>
          <w:lang w:eastAsia="zh-CN"/>
        </w:rPr>
        <w:t>Let’s make it clear that “</w:t>
      </w:r>
      <w:r>
        <w:rPr>
          <w:rFonts w:eastAsiaTheme="minorEastAsia"/>
          <w:lang w:eastAsia="zh-CN"/>
        </w:rPr>
        <w:t>an successfully accessed A-</w:t>
      </w:r>
      <w:r>
        <w:rPr>
          <w:rFonts w:eastAsiaTheme="minorEastAsia" w:hint="eastAsia"/>
          <w:lang w:eastAsia="zh-CN"/>
        </w:rPr>
        <w:t>IoT</w:t>
      </w:r>
      <w:r>
        <w:rPr>
          <w:rFonts w:eastAsiaTheme="minorEastAsia"/>
          <w:lang w:eastAsia="zh-CN"/>
        </w:rPr>
        <w:t xml:space="preserve"> device”</w:t>
      </w:r>
    </w:p>
  </w:comment>
  <w:comment w:id="560" w:author="Rapp(CMCC_Ningyu)" w:date="2025-04-25T15:55:00Z" w:initials="">
    <w:p w14:paraId="637520DF" w14:textId="77777777" w:rsidR="00763D1D" w:rsidRDefault="00763D1D">
      <w:pPr>
        <w:pStyle w:val="CommentText"/>
      </w:pPr>
      <w:r>
        <w:rPr>
          <w:rFonts w:hint="eastAsia"/>
        </w:rPr>
        <w:t>If we use "</w:t>
      </w:r>
      <w:r>
        <w:rPr>
          <w:rFonts w:hint="eastAsia"/>
        </w:rPr>
        <w:t>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CommentText"/>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561" w:author="Huawei-Yulong" w:date="2025-04-27T16:34:00Z" w:initials="HW">
    <w:p w14:paraId="57555A81" w14:textId="47B380B8"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with rapporteur’s original wording.</w:t>
      </w:r>
    </w:p>
  </w:comment>
  <w:comment w:id="553" w:author="RAN2#129bis" w:date="2025-04-23T18:28:00Z" w:initials="RAN2#129b">
    <w:p w14:paraId="70DC5EA0" w14:textId="77777777" w:rsidR="00763D1D" w:rsidRDefault="00763D1D">
      <w:pPr>
        <w:pStyle w:val="CommentText"/>
      </w:pPr>
      <w:r>
        <w:rPr>
          <w:rFonts w:hint="eastAsia"/>
        </w:rPr>
        <w:t>1 AS ID is applied for Inventory + command case;</w:t>
      </w:r>
    </w:p>
  </w:comment>
  <w:comment w:id="570" w:author="RAN2#129bis" w:date="2025-04-23T18:28:00Z" w:initials="RAN2#129b">
    <w:p w14:paraId="63783483" w14:textId="77777777" w:rsidR="00763D1D" w:rsidRDefault="00763D1D">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573" w:author="RAN2#129bis" w:date="2025-04-23T18:28:00Z" w:initials="RAN2#129b">
    <w:p w14:paraId="4076A468" w14:textId="77777777" w:rsidR="00763D1D" w:rsidRDefault="00763D1D">
      <w:pPr>
        <w:pStyle w:val="CommentText"/>
      </w:pPr>
      <w:r>
        <w:rPr>
          <w:rFonts w:hint="eastAsia"/>
        </w:rPr>
        <w:t>6 The device only keeps one AS ID at a time.</w:t>
      </w:r>
    </w:p>
  </w:comment>
  <w:comment w:id="576" w:author="RAN2#129bis" w:date="2025-04-23T18:28:00Z" w:initials="RAN2#129b">
    <w:p w14:paraId="093C9E53" w14:textId="77777777" w:rsidR="00763D1D" w:rsidRDefault="00763D1D">
      <w:pPr>
        <w:pStyle w:val="CommentText"/>
      </w:pPr>
      <w:r>
        <w:rPr>
          <w:rFonts w:hint="eastAsia"/>
        </w:rPr>
        <w:t xml:space="preserve">8 For CBRA, </w:t>
      </w:r>
      <w:r>
        <w:rPr>
          <w:rFonts w:hint="eastAsia"/>
        </w:rPr>
        <w:t>Msg 2 is used for AS ID assignment</w:t>
      </w:r>
    </w:p>
  </w:comment>
  <w:comment w:id="579" w:author="RAN2#129bis" w:date="2025-04-23T18:28:00Z" w:initials="RAN2#129b">
    <w:p w14:paraId="7A1FDE31" w14:textId="77777777" w:rsidR="00763D1D" w:rsidRDefault="00763D1D">
      <w:pPr>
        <w:pStyle w:val="CommentText"/>
      </w:pPr>
      <w:r>
        <w:rPr>
          <w:rFonts w:hint="eastAsia"/>
        </w:rPr>
        <w:t>7 For CFRA, command message is used for AS ID assignment</w:t>
      </w:r>
    </w:p>
  </w:comment>
  <w:comment w:id="587" w:author="RAN2#129bis" w:date="2025-04-23T18:28:00Z" w:initials="RAN2#129b">
    <w:p w14:paraId="523E1224" w14:textId="77777777" w:rsidR="00763D1D" w:rsidRDefault="00763D1D">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61C00F81" w15:done="0"/>
  <w15:commentEx w15:paraId="5464D637" w15:done="0"/>
  <w15:commentEx w15:paraId="534F3CEA" w15:done="0"/>
  <w15:commentEx w15:paraId="54A6C0CD"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6190FA66" w15:done="0"/>
  <w15:commentEx w15:paraId="387C4E1E" w15:done="0"/>
  <w15:commentEx w15:paraId="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117DA32A" w15:done="0"/>
  <w15:commentEx w15:paraId="3D6DF691" w15:paraIdParent="117DA32A" w15:done="0"/>
  <w15:commentEx w15:paraId="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236DA2C9" w15:done="0"/>
  <w15:commentEx w15:paraId="5E57E9B0" w15:paraIdParent="236DA2C9" w15:done="0"/>
  <w15:commentEx w15:paraId="067C6C00" w15:done="0"/>
  <w15:commentEx w15:paraId="419C05F1" w15:paraIdParent="067C6C00" w15:done="0"/>
  <w15:commentEx w15:paraId="1ACD4CFE" w15:done="0"/>
  <w15:commentEx w15:paraId="73429786" w15:done="0"/>
  <w15:commentEx w15:paraId="072B1540" w15:done="0"/>
  <w15:commentEx w15:paraId="7A9CF00B" w15:done="0"/>
  <w15:commentEx w15:paraId="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189E2159" w15:done="0"/>
  <w15:commentEx w15:paraId="280B887C" w15:done="0"/>
  <w15:commentEx w15:paraId="54BB828E" w15:done="0"/>
  <w15:commentEx w15:paraId="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A73E044" w15:done="0"/>
  <w15:commentEx w15:paraId="325A1A28" w15:done="0"/>
  <w15:commentEx w15:paraId="0ED16017" w15:paraIdParent="325A1A28" w15:done="0"/>
  <w15:commentEx w15:paraId="3B87B8A2" w15:done="0"/>
  <w15:commentEx w15:paraId="7655A162" w15:done="0"/>
  <w15:commentEx w15:paraId="25EF0BEC" w15:done="0"/>
  <w15:commentEx w15:paraId="430C3964" w15:paraIdParent="25EF0BEC" w15:done="0"/>
  <w15:commentEx w15:paraId="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363B5E1" w15:done="0"/>
  <w15:commentEx w15:paraId="2C09A384" w15:paraIdParent="4363B5E1" w15:done="0"/>
  <w15:commentEx w15:paraId="293DE1E2"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E88922D" w15:paraIdParent="50A0F6DC" w15:done="0"/>
  <w15:commentEx w15:paraId="58CF3F4F" w15:paraIdParent="50A0F6DC" w15:done="0"/>
  <w15:commentEx w15:paraId="763E5231" w15:done="0"/>
  <w15:commentEx w15:paraId="6AF6D49A" w15:done="0"/>
  <w15:commentEx w15:paraId="6DF9BA14" w15:done="0"/>
  <w15:commentEx w15:paraId="0F9F7E57" w15:paraIdParent="6DF9BA14" w15:done="0"/>
  <w15:commentEx w15:paraId="5AB7B0FA" w15:done="0"/>
  <w15:commentEx w15:paraId="0A0F641A" w15:paraIdParent="5AB7B0FA" w15:done="0"/>
  <w15:commentEx w15:paraId="098BD6E5"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61FB124D" w15:done="0"/>
  <w15:commentEx w15:paraId="40ECD2C4" w15:paraIdParent="61FB124D" w15:done="0"/>
  <w15:commentEx w15:paraId="3BD2DB02"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A6062" w16cex:dateUtc="2025-04-29T21:03:00Z"/>
  <w16cex:commentExtensible w16cex:durableId="7D466F7D" w16cex:dateUtc="2025-04-25T09:34:00Z"/>
  <w16cex:commentExtensible w16cex:durableId="11B9C708" w16cex:dateUtc="2025-04-29T15:25:00Z"/>
  <w16cex:commentExtensible w16cex:durableId="4E09BC75" w16cex:dateUtc="2025-04-29T20:29:00Z"/>
  <w16cex:commentExtensible w16cex:durableId="71DB6571" w16cex:dateUtc="2025-04-29T15:29:00Z"/>
  <w16cex:commentExtensible w16cex:durableId="0A3F8071" w16cex:dateUtc="2025-04-29T20:34:00Z"/>
  <w16cex:commentExtensible w16cex:durableId="032036F0" w16cex:dateUtc="2025-04-29T15:31:00Z"/>
  <w16cex:commentExtensible w16cex:durableId="0B0FA36E" w16cex:dateUtc="2025-04-29T15:32:00Z"/>
  <w16cex:commentExtensible w16cex:durableId="46533CC5" w16cex:dateUtc="2025-04-29T20:35:00Z"/>
  <w16cex:commentExtensible w16cex:durableId="3040F62C" w16cex:dateUtc="2025-04-29T20:37:00Z"/>
  <w16cex:commentExtensible w16cex:durableId="7FCEFCF2" w16cex:dateUtc="2025-04-29T15:33:00Z"/>
  <w16cex:commentExtensible w16cex:durableId="72915DFA" w16cex:dateUtc="2025-04-29T20:38:00Z"/>
  <w16cex:commentExtensible w16cex:durableId="2C0FD91C" w16cex:dateUtc="2025-04-29T21:01:00Z"/>
  <w16cex:commentExtensible w16cex:durableId="15DE9CF4" w16cex:dateUtc="2025-04-29T20:38:00Z"/>
  <w16cex:commentExtensible w16cex:durableId="6A0E7EEC" w16cex:dateUtc="2025-04-29T20:40:00Z"/>
  <w16cex:commentExtensible w16cex:durableId="7CA0FB9B" w16cex:dateUtc="2025-04-29T15:37:00Z"/>
  <w16cex:commentExtensible w16cex:durableId="0A796C27" w16cex:dateUtc="2025-04-29T20:42:00Z"/>
  <w16cex:commentExtensible w16cex:durableId="51A9EB38" w16cex:dateUtc="2025-04-29T15:43:00Z"/>
  <w16cex:commentExtensible w16cex:durableId="28A482AD" w16cex:dateUtc="2025-04-29T15:44:00Z"/>
  <w16cex:commentExtensible w16cex:durableId="5161C148" w16cex:dateUtc="2025-04-29T20:43:00Z"/>
  <w16cex:commentExtensible w16cex:durableId="7162B720" w16cex:dateUtc="2025-04-29T20:44:00Z"/>
  <w16cex:commentExtensible w16cex:durableId="7078290A" w16cex:dateUtc="2025-04-29T20:45:00Z"/>
  <w16cex:commentExtensible w16cex:durableId="03FC8F0E" w16cex:dateUtc="2025-04-29T16:09:00Z"/>
  <w16cex:commentExtensible w16cex:durableId="74E84884" w16cex:dateUtc="2025-04-29T20:49:00Z"/>
  <w16cex:commentExtensible w16cex:durableId="73F93F52" w16cex:dateUtc="2025-04-29T20:52:00Z"/>
  <w16cex:commentExtensible w16cex:durableId="473ACCB1" w16cex:dateUtc="2025-04-29T16:12:00Z"/>
  <w16cex:commentExtensible w16cex:durableId="2BBA1137" w16cex:dateUtc="2025-04-28T06:36:00Z"/>
  <w16cex:commentExtensible w16cex:durableId="5DE888DB" w16cex:dateUtc="2025-04-29T16:59:00Z"/>
  <w16cex:commentExtensible w16cex:durableId="63AA8975" w16cex:dateUtc="2025-04-29T20:58:00Z"/>
  <w16cex:commentExtensible w16cex:durableId="02A6FC29" w16cex:dateUtc="2025-04-29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DDCE0" w16cid:durableId="618A6062"/>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61C00F81" w16cid:durableId="61C00F81"/>
  <w16cid:commentId w16cid:paraId="5464D637" w16cid:durableId="5464D637"/>
  <w16cid:commentId w16cid:paraId="534F3CEA" w16cid:durableId="534F3CEA"/>
  <w16cid:commentId w16cid:paraId="54A6C0CD" w16cid:durableId="2BBA1077"/>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6190FA66" w16cid:durableId="2BBA107B"/>
  <w16cid:commentId w16cid:paraId="387C4E1E" w16cid:durableId="032036F0"/>
  <w16cid:commentId w16cid:paraId="3B88AC63" w16cid:durableId="2BBA107C"/>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117DA32A" w16cid:durableId="117DA32A"/>
  <w16cid:commentId w16cid:paraId="3D6DF691" w16cid:durableId="3D6DF691"/>
  <w16cid:commentId w16cid:paraId="65D1843B" w16cid:durableId="3040F62C"/>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236DA2C9" w16cid:durableId="236DA2C9"/>
  <w16cid:commentId w16cid:paraId="5E57E9B0" w16cid:durableId="5E57E9B0"/>
  <w16cid:commentId w16cid:paraId="067C6C00" w16cid:durableId="2BBA1088"/>
  <w16cid:commentId w16cid:paraId="419C05F1" w16cid:durableId="2C0FD91C"/>
  <w16cid:commentId w16cid:paraId="1ACD4CFE" w16cid:durableId="2BBA1089"/>
  <w16cid:commentId w16cid:paraId="73429786" w16cid:durableId="15DE9CF4"/>
  <w16cid:commentId w16cid:paraId="072B1540" w16cid:durableId="072B1540"/>
  <w16cid:commentId w16cid:paraId="7A9CF00B" w16cid:durableId="6A0E7EEC"/>
  <w16cid:commentId w16cid:paraId="2C649084" w16cid:durableId="2BBA108B"/>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189E2159" w16cid:durableId="7162B720"/>
  <w16cid:commentId w16cid:paraId="280B887C" w16cid:durableId="7078290A"/>
  <w16cid:commentId w16cid:paraId="54BB828E" w16cid:durableId="54BB828E"/>
  <w16cid:commentId w16cid:paraId="079CB8C2" w16cid:durableId="2BBA109C"/>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25EF0BEC" w16cid:durableId="25EF0BEC"/>
  <w16cid:commentId w16cid:paraId="430C3964" w16cid:durableId="473ACCB1"/>
  <w16cid:commentId w16cid:paraId="5980F0DC" w16cid:durableId="2BBA1137"/>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363B5E1" w16cid:durableId="4363B5E1"/>
  <w16cid:commentId w16cid:paraId="2C09A384" w16cid:durableId="2C09A384"/>
  <w16cid:commentId w16cid:paraId="293DE1E2" w16cid:durableId="2BBA10B2"/>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E88922D" w16cid:durableId="2BBA10B9"/>
  <w16cid:commentId w16cid:paraId="58CF3F4F" w16cid:durableId="5DE888DB"/>
  <w16cid:commentId w16cid:paraId="763E5231" w16cid:durableId="763E5231"/>
  <w16cid:commentId w16cid:paraId="6AF6D49A" w16cid:durableId="6AF6D49A"/>
  <w16cid:commentId w16cid:paraId="6DF9BA14" w16cid:durableId="6DF9BA14"/>
  <w16cid:commentId w16cid:paraId="0F9F7E57" w16cid:durableId="63AA8975"/>
  <w16cid:commentId w16cid:paraId="5AB7B0FA" w16cid:durableId="5AB7B0FA"/>
  <w16cid:commentId w16cid:paraId="0A0F641A" w16cid:durableId="0A0F641A"/>
  <w16cid:commentId w16cid:paraId="098BD6E5" w16cid:durableId="2BBA10BF"/>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61FB124D" w16cid:durableId="61FB124D"/>
  <w16cid:commentId w16cid:paraId="40ECD2C4" w16cid:durableId="40ECD2C4"/>
  <w16cid:commentId w16cid:paraId="3BD2DB02" w16cid:durableId="2BBA10C8"/>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1697D" w14:textId="77777777" w:rsidR="003C138E" w:rsidRDefault="003C138E">
      <w:r>
        <w:separator/>
      </w:r>
    </w:p>
  </w:endnote>
  <w:endnote w:type="continuationSeparator" w:id="0">
    <w:p w14:paraId="73C88C32" w14:textId="77777777" w:rsidR="003C138E" w:rsidRDefault="003C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1009" w14:textId="77777777" w:rsidR="005C3EFA" w:rsidRDefault="005C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8BC9" w14:textId="77777777" w:rsidR="005C3EFA" w:rsidRDefault="005C3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292E" w14:textId="77777777" w:rsidR="005C3EFA" w:rsidRDefault="005C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0B4D" w14:textId="77777777" w:rsidR="003C138E" w:rsidRDefault="003C138E">
      <w:r>
        <w:separator/>
      </w:r>
    </w:p>
  </w:footnote>
  <w:footnote w:type="continuationSeparator" w:id="0">
    <w:p w14:paraId="79B634E8" w14:textId="77777777" w:rsidR="003C138E" w:rsidRDefault="003C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1C87" w14:textId="77777777" w:rsidR="005C3EFA" w:rsidRDefault="005C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2095" w14:textId="77777777" w:rsidR="005C3EFA" w:rsidRDefault="005C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763D1D" w:rsidRDefault="00763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763D1D" w:rsidRDefault="00763D1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763D1D" w:rsidRDefault="0076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0"/>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1"/>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45FA"/>
    <w:rsid w:val="0008570D"/>
    <w:rsid w:val="000B0F31"/>
    <w:rsid w:val="000B747C"/>
    <w:rsid w:val="000C5D03"/>
    <w:rsid w:val="000D6040"/>
    <w:rsid w:val="000E03EE"/>
    <w:rsid w:val="0012038D"/>
    <w:rsid w:val="001214CE"/>
    <w:rsid w:val="00124AEB"/>
    <w:rsid w:val="00147A54"/>
    <w:rsid w:val="00151D2F"/>
    <w:rsid w:val="00151FB9"/>
    <w:rsid w:val="001656FC"/>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B1A3F"/>
    <w:rsid w:val="002B7129"/>
    <w:rsid w:val="002D4DB4"/>
    <w:rsid w:val="002E4E05"/>
    <w:rsid w:val="002E7827"/>
    <w:rsid w:val="002F7958"/>
    <w:rsid w:val="00307D3A"/>
    <w:rsid w:val="003356C2"/>
    <w:rsid w:val="0034022C"/>
    <w:rsid w:val="00370286"/>
    <w:rsid w:val="0037724F"/>
    <w:rsid w:val="003922E0"/>
    <w:rsid w:val="003A230D"/>
    <w:rsid w:val="003C0F59"/>
    <w:rsid w:val="003C138E"/>
    <w:rsid w:val="003C6922"/>
    <w:rsid w:val="003D168B"/>
    <w:rsid w:val="003D6511"/>
    <w:rsid w:val="003F4820"/>
    <w:rsid w:val="00405919"/>
    <w:rsid w:val="00414509"/>
    <w:rsid w:val="00416541"/>
    <w:rsid w:val="00416E5C"/>
    <w:rsid w:val="00434788"/>
    <w:rsid w:val="004508F1"/>
    <w:rsid w:val="00463388"/>
    <w:rsid w:val="00463EF6"/>
    <w:rsid w:val="004702D5"/>
    <w:rsid w:val="004804F0"/>
    <w:rsid w:val="00482A07"/>
    <w:rsid w:val="004A3251"/>
    <w:rsid w:val="004C29BF"/>
    <w:rsid w:val="004D04A9"/>
    <w:rsid w:val="004D20FC"/>
    <w:rsid w:val="00502B69"/>
    <w:rsid w:val="005050C2"/>
    <w:rsid w:val="005072DE"/>
    <w:rsid w:val="00526C92"/>
    <w:rsid w:val="00531957"/>
    <w:rsid w:val="00534887"/>
    <w:rsid w:val="00540794"/>
    <w:rsid w:val="00571CF0"/>
    <w:rsid w:val="00573A96"/>
    <w:rsid w:val="00573FF8"/>
    <w:rsid w:val="005826AD"/>
    <w:rsid w:val="005949DC"/>
    <w:rsid w:val="005A3951"/>
    <w:rsid w:val="005A6076"/>
    <w:rsid w:val="005B1E07"/>
    <w:rsid w:val="005C3EFA"/>
    <w:rsid w:val="005F22D1"/>
    <w:rsid w:val="006040ED"/>
    <w:rsid w:val="00623FD3"/>
    <w:rsid w:val="006279A0"/>
    <w:rsid w:val="006315AB"/>
    <w:rsid w:val="006459AD"/>
    <w:rsid w:val="00647F56"/>
    <w:rsid w:val="00654128"/>
    <w:rsid w:val="0067291F"/>
    <w:rsid w:val="00673F34"/>
    <w:rsid w:val="00677D4A"/>
    <w:rsid w:val="00680638"/>
    <w:rsid w:val="00682A86"/>
    <w:rsid w:val="006912D4"/>
    <w:rsid w:val="0069157C"/>
    <w:rsid w:val="006939C5"/>
    <w:rsid w:val="006A53C1"/>
    <w:rsid w:val="006B6B87"/>
    <w:rsid w:val="006C108D"/>
    <w:rsid w:val="006D1065"/>
    <w:rsid w:val="006D540B"/>
    <w:rsid w:val="0070178F"/>
    <w:rsid w:val="007034AB"/>
    <w:rsid w:val="00705492"/>
    <w:rsid w:val="00713CDF"/>
    <w:rsid w:val="00720ED8"/>
    <w:rsid w:val="0072157A"/>
    <w:rsid w:val="00722D11"/>
    <w:rsid w:val="007309C7"/>
    <w:rsid w:val="0074216C"/>
    <w:rsid w:val="00763D1D"/>
    <w:rsid w:val="00763E26"/>
    <w:rsid w:val="00765400"/>
    <w:rsid w:val="0077575B"/>
    <w:rsid w:val="007A6C7C"/>
    <w:rsid w:val="007B5908"/>
    <w:rsid w:val="007C1D08"/>
    <w:rsid w:val="007C4081"/>
    <w:rsid w:val="007D631C"/>
    <w:rsid w:val="007D7006"/>
    <w:rsid w:val="007E74BA"/>
    <w:rsid w:val="007F0CDD"/>
    <w:rsid w:val="0080032A"/>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86A75"/>
    <w:rsid w:val="009969D0"/>
    <w:rsid w:val="009A4D36"/>
    <w:rsid w:val="009A57F5"/>
    <w:rsid w:val="009A6396"/>
    <w:rsid w:val="009B641B"/>
    <w:rsid w:val="009B65C1"/>
    <w:rsid w:val="009C29F5"/>
    <w:rsid w:val="009D3546"/>
    <w:rsid w:val="00A13674"/>
    <w:rsid w:val="00A1454A"/>
    <w:rsid w:val="00A16AAB"/>
    <w:rsid w:val="00A246F7"/>
    <w:rsid w:val="00A379AA"/>
    <w:rsid w:val="00A44334"/>
    <w:rsid w:val="00A53889"/>
    <w:rsid w:val="00A6376C"/>
    <w:rsid w:val="00A957AC"/>
    <w:rsid w:val="00AC6667"/>
    <w:rsid w:val="00AD31B4"/>
    <w:rsid w:val="00AD62FF"/>
    <w:rsid w:val="00AE100B"/>
    <w:rsid w:val="00AF4A4C"/>
    <w:rsid w:val="00AF516E"/>
    <w:rsid w:val="00B11A84"/>
    <w:rsid w:val="00B14FC9"/>
    <w:rsid w:val="00B157EE"/>
    <w:rsid w:val="00B233A3"/>
    <w:rsid w:val="00B243A6"/>
    <w:rsid w:val="00B31A58"/>
    <w:rsid w:val="00B35252"/>
    <w:rsid w:val="00B52CD3"/>
    <w:rsid w:val="00B82F17"/>
    <w:rsid w:val="00B866B0"/>
    <w:rsid w:val="00B94B23"/>
    <w:rsid w:val="00BE2A53"/>
    <w:rsid w:val="00C03435"/>
    <w:rsid w:val="00C12CA3"/>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4018"/>
    <w:rsid w:val="00CE4593"/>
    <w:rsid w:val="00CE68CE"/>
    <w:rsid w:val="00CF1D62"/>
    <w:rsid w:val="00CF2912"/>
    <w:rsid w:val="00CF2E0B"/>
    <w:rsid w:val="00D00DEB"/>
    <w:rsid w:val="00D11D9E"/>
    <w:rsid w:val="00D1377B"/>
    <w:rsid w:val="00D362B8"/>
    <w:rsid w:val="00D44AB5"/>
    <w:rsid w:val="00D4512A"/>
    <w:rsid w:val="00D713A0"/>
    <w:rsid w:val="00D774E1"/>
    <w:rsid w:val="00D942BC"/>
    <w:rsid w:val="00DA1417"/>
    <w:rsid w:val="00DA5AC7"/>
    <w:rsid w:val="00DB0EC2"/>
    <w:rsid w:val="00DB5343"/>
    <w:rsid w:val="00DF38D0"/>
    <w:rsid w:val="00DF3F04"/>
    <w:rsid w:val="00E03219"/>
    <w:rsid w:val="00E70A8F"/>
    <w:rsid w:val="00E77A16"/>
    <w:rsid w:val="00E81166"/>
    <w:rsid w:val="00E84E02"/>
    <w:rsid w:val="00E96F31"/>
    <w:rsid w:val="00EF404C"/>
    <w:rsid w:val="00EF6681"/>
    <w:rsid w:val="00F5176C"/>
    <w:rsid w:val="00F668C4"/>
    <w:rsid w:val="00F84494"/>
    <w:rsid w:val="00F846A7"/>
    <w:rsid w:val="00F87A87"/>
    <w:rsid w:val="00F96CC5"/>
    <w:rsid w:val="00FA2062"/>
    <w:rsid w:val="00FA31A9"/>
    <w:rsid w:val="00FA6838"/>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Revision">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1</Pages>
  <Words>6720</Words>
  <Characters>38308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QC (Umesh)</cp:lastModifiedBy>
  <cp:revision>10</cp:revision>
  <dcterms:created xsi:type="dcterms:W3CDTF">2025-04-29T17:06:00Z</dcterms:created>
  <dcterms:modified xsi:type="dcterms:W3CDTF">2025-04-29T21:04:00Z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