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r w:rsidRPr="009E4111">
        <w:t>St.Julians</w:t>
      </w:r>
      <w:proofErr w:type="spell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[POST129bis][017][</w:t>
      </w:r>
      <w:proofErr w:type="spellStart"/>
      <w:r>
        <w:t>AIoT</w:t>
      </w:r>
      <w:proofErr w:type="spellEnd"/>
      <w:r>
        <w: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w:t>
            </w:r>
            <w:proofErr w:type="gramStart"/>
            <w:r w:rsidRPr="003F4E3F">
              <w:rPr>
                <w:rFonts w:ascii="Arial" w:hAnsi="Arial" w:cs="Arial"/>
                <w:i/>
                <w:iCs/>
                <w:color w:val="4472C4" w:themeColor="accent1"/>
                <w:sz w:val="20"/>
                <w:szCs w:val="20"/>
                <w:lang w:eastAsia="sv-SE"/>
              </w:rPr>
              <w:t>exist</w:t>
            </w:r>
            <w:proofErr w:type="gramEnd"/>
            <w:r w:rsidRPr="003F4E3F">
              <w:rPr>
                <w:rFonts w:ascii="Arial" w:hAnsi="Arial" w:cs="Arial"/>
                <w:i/>
                <w:iCs/>
                <w:color w:val="4472C4" w:themeColor="accent1"/>
                <w:sz w:val="20"/>
                <w:szCs w:val="20"/>
                <w:lang w:eastAsia="sv-SE"/>
              </w:rPr>
              <w:t xml:space="preserve">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452B7B" w:rsidRDefault="00A47959" w:rsidP="00A47959">
            <w:pPr>
              <w:pStyle w:val="ListParagraph"/>
              <w:numPr>
                <w:ilvl w:val="0"/>
                <w:numId w:val="4"/>
              </w:numPr>
              <w:tabs>
                <w:tab w:val="left" w:pos="992"/>
              </w:tabs>
              <w:rPr>
                <w:ins w:id="1" w:author="Rapp_v03" w:date="2025-04-30T12:00:00Z"/>
              </w:rPr>
            </w:pPr>
            <w:ins w:id="2" w:author="Rapp_v03" w:date="2025-04-30T12:00:00Z">
              <w:r>
                <w:rPr>
                  <w:rFonts w:ascii="Arial" w:hAnsi="Arial" w:cs="Arial"/>
                  <w:i/>
                  <w:iCs/>
                  <w:color w:val="4472C4" w:themeColor="accent1"/>
                  <w:sz w:val="20"/>
                  <w:szCs w:val="20"/>
                  <w:lang w:eastAsia="sv-SE"/>
                </w:rPr>
                <w:t>From the previous discussion, there are some motivations to make paging ID visible to MAC:</w:t>
              </w:r>
            </w:ins>
          </w:p>
          <w:p w14:paraId="1F6EA806" w14:textId="77777777" w:rsidR="00D347E3" w:rsidRPr="00A47959" w:rsidRDefault="00A47959" w:rsidP="00A47959">
            <w:pPr>
              <w:pStyle w:val="ListParagraph"/>
              <w:numPr>
                <w:ilvl w:val="1"/>
                <w:numId w:val="4"/>
              </w:numPr>
              <w:tabs>
                <w:tab w:val="left" w:pos="992"/>
              </w:tabs>
              <w:rPr>
                <w:ins w:id="3" w:author="Rapp_v03" w:date="2025-04-30T12:01:00Z"/>
              </w:rPr>
            </w:pPr>
            <w:ins w:id="4" w:author="Rapp_v03" w:date="2025-04-30T12:00:00Z">
              <w:r>
                <w:rPr>
                  <w:rFonts w:ascii="Arial" w:hAnsi="Arial" w:cs="Arial"/>
                  <w:i/>
                  <w:iCs/>
                  <w:color w:val="4472C4" w:themeColor="accent1"/>
                  <w:sz w:val="20"/>
                  <w:szCs w:val="20"/>
                  <w:lang w:eastAsia="sv-SE"/>
                </w:rPr>
                <w:t xml:space="preserve">1. Reader can operate on the paging ID for further sub-grouping. </w:t>
              </w:r>
            </w:ins>
            <w:r w:rsidR="00154BD2">
              <w:rPr>
                <w:rFonts w:ascii="Arial" w:hAnsi="Arial" w:cs="Arial"/>
                <w:i/>
                <w:iCs/>
                <w:color w:val="4472C4" w:themeColor="accent1"/>
                <w:sz w:val="20"/>
                <w:szCs w:val="20"/>
                <w:lang w:eastAsia="sv-SE"/>
              </w:rPr>
              <w:t>The Rapp understands th</w:t>
            </w:r>
            <w:ins w:id="5" w:author="Rapp_v03" w:date="2025-04-30T12:00:00Z">
              <w:r>
                <w:rPr>
                  <w:rFonts w:ascii="Arial" w:hAnsi="Arial" w:cs="Arial"/>
                  <w:i/>
                  <w:iCs/>
                  <w:color w:val="4472C4" w:themeColor="accent1"/>
                  <w:sz w:val="20"/>
                  <w:szCs w:val="20"/>
                  <w:lang w:eastAsia="sv-SE"/>
                </w:rPr>
                <w:t>is can be considered as an</w:t>
              </w:r>
            </w:ins>
            <w:del w:id="6" w:author="Rapp_v03" w:date="2025-04-30T12:00:00Z">
              <w:r w:rsidR="00154BD2" w:rsidDel="00A47959">
                <w:rPr>
                  <w:rFonts w:ascii="Arial" w:hAnsi="Arial" w:cs="Arial"/>
                  <w:i/>
                  <w:iCs/>
                  <w:color w:val="4472C4" w:themeColor="accent1"/>
                  <w:sz w:val="20"/>
                  <w:szCs w:val="20"/>
                  <w:lang w:eastAsia="sv-SE"/>
                </w:rPr>
                <w:delText>e motivation to make paging ID visible to MAC is for some</w:delText>
              </w:r>
            </w:del>
            <w:r w:rsidR="00154BD2">
              <w:rPr>
                <w:rFonts w:ascii="Arial" w:hAnsi="Arial" w:cs="Arial"/>
                <w:i/>
                <w:iCs/>
                <w:color w:val="4472C4" w:themeColor="accent1"/>
                <w:sz w:val="20"/>
                <w:szCs w:val="20"/>
                <w:lang w:eastAsia="sv-SE"/>
              </w:rPr>
              <w:t xml:space="preserve"> enhancement</w:t>
            </w:r>
            <w:del w:id="7" w:author="Rapp_v03" w:date="2025-04-30T12:00:00Z">
              <w:r w:rsidR="00B96686" w:rsidDel="00A47959">
                <w:rPr>
                  <w:rFonts w:ascii="Arial" w:hAnsi="Arial" w:cs="Arial"/>
                  <w:i/>
                  <w:iCs/>
                  <w:color w:val="4472C4" w:themeColor="accent1"/>
                  <w:sz w:val="20"/>
                  <w:szCs w:val="20"/>
                  <w:lang w:eastAsia="sv-SE"/>
                </w:rPr>
                <w:delText>s</w:delText>
              </w:r>
            </w:del>
            <w:r w:rsidR="00154BD2">
              <w:rPr>
                <w:rFonts w:ascii="Arial" w:hAnsi="Arial" w:cs="Arial"/>
                <w:i/>
                <w:iCs/>
                <w:color w:val="4472C4" w:themeColor="accent1"/>
                <w:sz w:val="20"/>
                <w:szCs w:val="20"/>
                <w:lang w:eastAsia="sv-SE"/>
              </w:rPr>
              <w:t xml:space="preserve"> from reader side</w:t>
            </w:r>
            <w:ins w:id="8" w:author="Rapp_v03" w:date="2025-04-30T12:00:00Z">
              <w:r>
                <w:rPr>
                  <w:rFonts w:ascii="Arial" w:hAnsi="Arial" w:cs="Arial"/>
                  <w:i/>
                  <w:iCs/>
                  <w:color w:val="4472C4" w:themeColor="accent1"/>
                  <w:sz w:val="20"/>
                  <w:szCs w:val="20"/>
                  <w:lang w:eastAsia="sv-SE"/>
                </w:rPr>
                <w:t xml:space="preserve"> for better system efficiency</w:t>
              </w:r>
            </w:ins>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p w14:paraId="7330ADF1" w14:textId="77777777" w:rsidR="00A47959" w:rsidRPr="00452B7B" w:rsidRDefault="00A47959" w:rsidP="00A47959">
            <w:pPr>
              <w:pStyle w:val="ListParagraph"/>
              <w:numPr>
                <w:ilvl w:val="1"/>
                <w:numId w:val="4"/>
              </w:numPr>
              <w:tabs>
                <w:tab w:val="left" w:pos="992"/>
              </w:tabs>
              <w:rPr>
                <w:ins w:id="9" w:author="Rapp_v03" w:date="2025-04-30T12:01:00Z"/>
              </w:rPr>
            </w:pPr>
            <w:ins w:id="10" w:author="Rapp_v03" w:date="2025-04-30T12:01:00Z">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t xml:space="preserve"> </w:t>
              </w:r>
              <w:r w:rsidRPr="002A45FD">
                <w:rPr>
                  <w:rFonts w:ascii="Arial" w:hAnsi="Arial" w:cs="Arial"/>
                  <w:i/>
                  <w:iCs/>
                  <w:color w:val="4472C4" w:themeColor="accent1"/>
                  <w:sz w:val="20"/>
                  <w:szCs w:val="20"/>
                  <w:lang w:eastAsia="sv-SE"/>
                </w:rPr>
                <w:t>R3-252481</w:t>
              </w:r>
              <w:r>
                <w:rPr>
                  <w:rFonts w:ascii="Arial" w:hAnsi="Arial" w:cs="Arial"/>
                  <w:i/>
                  <w:iCs/>
                  <w:color w:val="4472C4" w:themeColor="accent1"/>
                  <w:sz w:val="20"/>
                  <w:szCs w:val="20"/>
                  <w:lang w:eastAsia="sv-SE"/>
                </w:rPr>
                <w:t>,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ins>
          </w:p>
          <w:p w14:paraId="266F65CA" w14:textId="2D8DE67F" w:rsidR="00A47959" w:rsidRPr="00E25808" w:rsidRDefault="00A47959" w:rsidP="00A47959">
            <w:pPr>
              <w:pStyle w:val="ListParagraph"/>
              <w:numPr>
                <w:ilvl w:val="1"/>
                <w:numId w:val="4"/>
              </w:numPr>
              <w:tabs>
                <w:tab w:val="left" w:pos="992"/>
              </w:tabs>
            </w:pPr>
            <w:ins w:id="11" w:author="Rapp_v03" w:date="2025-04-30T12:01:00Z">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ins>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lastRenderedPageBreak/>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lastRenderedPageBreak/>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2" w:name="_Hlk196325364"/>
            <w:r w:rsidRPr="00BC7C93">
              <w:rPr>
                <w:b/>
                <w:bCs/>
              </w:rPr>
              <w:t xml:space="preserve">Subgroup: </w:t>
            </w:r>
            <w:bookmarkEnd w:id="12"/>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lastRenderedPageBreak/>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t>To be discussed by company contributions</w:t>
            </w:r>
          </w:p>
        </w:tc>
      </w:tr>
      <w:tr w:rsidR="00A47959" w:rsidRPr="00926FD3" w14:paraId="79B4BA55" w14:textId="77777777" w:rsidTr="00E31AD2">
        <w:trPr>
          <w:ins w:id="13" w:author="Rapp_v03" w:date="2025-04-30T12:01:00Z"/>
        </w:trPr>
        <w:tc>
          <w:tcPr>
            <w:tcW w:w="1533" w:type="dxa"/>
          </w:tcPr>
          <w:p w14:paraId="7DA88B4B" w14:textId="77777777" w:rsidR="00A47959" w:rsidRPr="00565AA0" w:rsidRDefault="00A47959" w:rsidP="00E31AD2">
            <w:pPr>
              <w:rPr>
                <w:ins w:id="14" w:author="Rapp_v03" w:date="2025-04-30T12:01:00Z"/>
              </w:rPr>
            </w:pPr>
            <w:ins w:id="15" w:author="Rapp_v03" w:date="2025-04-30T12:01:00Z">
              <w:r w:rsidRPr="00565AA0">
                <w:t>Issue 3-</w:t>
              </w:r>
              <w:r>
                <w:t>6: Write operation response</w:t>
              </w:r>
            </w:ins>
          </w:p>
        </w:tc>
        <w:tc>
          <w:tcPr>
            <w:tcW w:w="10936" w:type="dxa"/>
          </w:tcPr>
          <w:p w14:paraId="45F4C1D8" w14:textId="77777777" w:rsidR="00A47959" w:rsidRDefault="00A47959" w:rsidP="00E31AD2">
            <w:pPr>
              <w:rPr>
                <w:ins w:id="16" w:author="Rapp_v03" w:date="2025-04-30T12:01:00Z"/>
              </w:rPr>
            </w:pPr>
            <w:ins w:id="17" w:author="Rapp_v03" w:date="2025-04-30T12:01:00Z">
              <w:r>
                <w:t>W</w:t>
              </w:r>
              <w:r w:rsidRPr="00976291">
                <w:t>hether the write command response means ‘successfully completing the write operation’, and whether this may cause a case of ‘no upper layer data is available for a D2R scheduling’ due to long writing time.</w:t>
              </w:r>
            </w:ins>
          </w:p>
          <w:p w14:paraId="59BD5036" w14:textId="77777777" w:rsidR="00A47959" w:rsidRDefault="00A47959" w:rsidP="00E31AD2">
            <w:pPr>
              <w:pStyle w:val="ListParagraph"/>
              <w:numPr>
                <w:ilvl w:val="0"/>
                <w:numId w:val="4"/>
              </w:numPr>
              <w:tabs>
                <w:tab w:val="left" w:pos="992"/>
              </w:tabs>
              <w:rPr>
                <w:ins w:id="18" w:author="Rapp_v03" w:date="2025-04-30T12:01:00Z"/>
              </w:rPr>
            </w:pPr>
            <w:ins w:id="19" w:author="Rapp_v03" w:date="2025-04-30T12:01:00Z">
              <w:r>
                <w:rPr>
                  <w:rFonts w:ascii="Arial" w:hAnsi="Arial" w:cs="Arial"/>
                  <w:i/>
                  <w:iCs/>
                  <w:color w:val="4472C4" w:themeColor="accent1"/>
                  <w:sz w:val="20"/>
                  <w:szCs w:val="20"/>
                  <w:lang w:eastAsia="sv-SE"/>
                </w:rPr>
                <w:t xml:space="preserve">During the running CR review, companies identified that in SA2 LS </w:t>
              </w:r>
              <w:r w:rsidRPr="006F78DF">
                <w:rPr>
                  <w:rFonts w:ascii="Arial" w:hAnsi="Arial" w:cs="Arial"/>
                  <w:i/>
                  <w:iCs/>
                  <w:color w:val="4472C4" w:themeColor="accent1"/>
                  <w:sz w:val="20"/>
                  <w:szCs w:val="20"/>
                  <w:lang w:eastAsia="sv-SE"/>
                </w:rPr>
                <w:t>S2-2501241</w:t>
              </w:r>
              <w:r>
                <w:rPr>
                  <w:rFonts w:ascii="Arial" w:hAnsi="Arial" w:cs="Arial"/>
                  <w:i/>
                  <w:iCs/>
                  <w:color w:val="4472C4" w:themeColor="accent1"/>
                  <w:sz w:val="20"/>
                  <w:szCs w:val="20"/>
                  <w:lang w:eastAsia="sv-SE"/>
                </w:rPr>
                <w:t>, the service data response for write command is “</w:t>
              </w:r>
              <w:r w:rsidRPr="006F78DF">
                <w:rPr>
                  <w:rFonts w:ascii="Arial" w:hAnsi="Arial" w:cs="Arial"/>
                  <w:i/>
                  <w:iCs/>
                  <w:color w:val="4472C4" w:themeColor="accent1"/>
                  <w:sz w:val="20"/>
                  <w:szCs w:val="20"/>
                  <w:lang w:eastAsia="sv-SE"/>
                </w:rPr>
                <w:t>operation result indication response for 'Write'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But,</w:t>
              </w:r>
              <w:proofErr w:type="gramEnd"/>
              <w:r>
                <w:rPr>
                  <w:rFonts w:ascii="Arial" w:hAnsi="Arial" w:cs="Arial"/>
                  <w:i/>
                  <w:iCs/>
                  <w:color w:val="4472C4" w:themeColor="accent1"/>
                  <w:sz w:val="20"/>
                  <w:szCs w:val="20"/>
                  <w:lang w:eastAsia="sv-SE"/>
                </w:rPr>
                <w:t xml:space="preserve"> it’s not clear whether the operation result means successfully completing the write command or successfully receiving the command message or both. And if the command response means successfully completing the writing operation, there may be an uncertain writing time in different device implementation. Then we need to accommodate this in the data transmission procedure.</w:t>
              </w:r>
            </w:ins>
          </w:p>
        </w:tc>
        <w:tc>
          <w:tcPr>
            <w:tcW w:w="2268" w:type="dxa"/>
          </w:tcPr>
          <w:p w14:paraId="4EBB122A" w14:textId="77777777" w:rsidR="00A47959" w:rsidRPr="00926FD3" w:rsidRDefault="00A47959" w:rsidP="00E31AD2">
            <w:pPr>
              <w:rPr>
                <w:ins w:id="20" w:author="Rapp_v03" w:date="2025-04-30T12:01:00Z"/>
              </w:rPr>
            </w:pPr>
            <w:ins w:id="21" w:author="Rapp_v03" w:date="2025-04-30T12:01:00Z">
              <w:r w:rsidRPr="00926FD3">
                <w:t>To be discussed by company contributions</w:t>
              </w:r>
            </w:ins>
          </w:p>
        </w:tc>
      </w:tr>
      <w:tr w:rsidR="00A47959" w14:paraId="0AAF2EF1" w14:textId="77777777" w:rsidTr="002001F9">
        <w:trPr>
          <w:ins w:id="22" w:author="Rapp_v03" w:date="2025-04-30T12:01:00Z"/>
        </w:trPr>
        <w:tc>
          <w:tcPr>
            <w:tcW w:w="1533" w:type="dxa"/>
          </w:tcPr>
          <w:p w14:paraId="27B59F14" w14:textId="77777777" w:rsidR="00A47959" w:rsidRPr="00565AA0" w:rsidRDefault="00A47959" w:rsidP="00035FA7">
            <w:pPr>
              <w:rPr>
                <w:ins w:id="23" w:author="Rapp_v03" w:date="2025-04-30T12:01:00Z"/>
              </w:rPr>
            </w:pPr>
          </w:p>
        </w:tc>
        <w:tc>
          <w:tcPr>
            <w:tcW w:w="10936" w:type="dxa"/>
          </w:tcPr>
          <w:p w14:paraId="7DA48E8A" w14:textId="77777777" w:rsidR="00A47959" w:rsidRDefault="00A47959" w:rsidP="00035FA7">
            <w:pPr>
              <w:rPr>
                <w:ins w:id="24" w:author="Rapp_v03" w:date="2025-04-30T12:01:00Z"/>
              </w:rPr>
            </w:pPr>
          </w:p>
        </w:tc>
        <w:tc>
          <w:tcPr>
            <w:tcW w:w="2268" w:type="dxa"/>
          </w:tcPr>
          <w:p w14:paraId="2CFD40E4" w14:textId="77777777" w:rsidR="00A47959" w:rsidRPr="00926FD3" w:rsidRDefault="00A47959" w:rsidP="00035FA7">
            <w:pPr>
              <w:rPr>
                <w:ins w:id="25" w:author="Rapp_v03" w:date="2025-04-30T12:01:00Z"/>
              </w:rPr>
            </w:pP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 xml:space="preserve">or scheduling D2R transmission, any scheduling information related to resource allocation that needs to be signaled is indicated by </w:t>
            </w:r>
            <w:proofErr w:type="gramStart"/>
            <w:r w:rsidRPr="00681A4A">
              <w:rPr>
                <w:rFonts w:ascii="Arial" w:hAnsi="Arial" w:cs="Arial"/>
                <w:i/>
                <w:iCs/>
                <w:color w:val="4472C4" w:themeColor="accent1"/>
                <w:sz w:val="20"/>
                <w:szCs w:val="20"/>
                <w:lang w:eastAsia="sv-SE"/>
              </w:rPr>
              <w:t>higher-layer</w:t>
            </w:r>
            <w:proofErr w:type="gramEnd"/>
            <w:r w:rsidRPr="00681A4A">
              <w:rPr>
                <w:rFonts w:ascii="Arial" w:hAnsi="Arial" w:cs="Arial"/>
                <w:i/>
                <w:iCs/>
                <w:color w:val="4472C4" w:themeColor="accent1"/>
                <w:sz w:val="20"/>
                <w:szCs w:val="20"/>
                <w:lang w:eastAsia="sv-SE"/>
              </w:rPr>
              <w:t xml:space="preserve">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09B446C"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ins w:id="26" w:author="Rapp_v03" w:date="2025-04-30T12:01:00Z">
              <w:r w:rsidR="00A47959">
                <w:t>, i.e., between MAC and PHY, and whether logical channel concept or “SAP” is used on the interface between MAC and upper layer.</w:t>
              </w:r>
            </w:ins>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lastRenderedPageBreak/>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 xml:space="preserve">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w:t>
      </w:r>
      <w:r w:rsidR="000057D8">
        <w:lastRenderedPageBreak/>
        <w:t>consider the left part is random ID/random ID list, and then decode random ID one by one.</w:t>
      </w:r>
      <w:r w:rsidR="00AF31A8" w:rsidRPr="00AF31A8">
        <w:t xml:space="preserve"> </w:t>
      </w:r>
      <w:proofErr w:type="gramStart"/>
      <w:r w:rsidR="00AF31A8" w:rsidRPr="00AF31A8">
        <w:t>A</w:t>
      </w:r>
      <w:proofErr w:type="gramEnd"/>
      <w:r w:rsidR="00AF31A8" w:rsidRPr="00AF31A8">
        <w:t xml:space="preserve">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1DBF6852" w:rsidR="0087677A" w:rsidRDefault="0087677A" w:rsidP="0087677A">
            <w:pPr>
              <w:rPr>
                <w:ins w:id="27" w:author="Rapp_v03" w:date="2025-04-30T12:02:00Z"/>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5311C437" w14:textId="74978E35" w:rsidR="00A47959" w:rsidRPr="0087677A" w:rsidDel="00A47959" w:rsidRDefault="00A47959" w:rsidP="0087677A">
            <w:pPr>
              <w:rPr>
                <w:del w:id="28" w:author="Rapp_v03" w:date="2025-04-30T12:02:00Z"/>
                <w:rFonts w:eastAsia="Malgun Gothic"/>
                <w:lang w:eastAsia="ko-KR"/>
              </w:rPr>
            </w:pPr>
            <w:ins w:id="29" w:author="Rapp_v03" w:date="2025-04-30T12:02:00Z">
              <w:r>
                <w:rPr>
                  <w:rFonts w:eastAsia="Malgun Gothic"/>
                  <w:lang w:eastAsia="ko-KR"/>
                </w:rPr>
                <w:t xml:space="preserve">Rapp: For clarification, this issue is only for echoed random IDs, and the additional information like frequency information you mentioned is covered by issue </w:t>
              </w:r>
              <w:r>
                <w:t>2-5.</w:t>
              </w:r>
            </w:ins>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rPr>
            </w:pPr>
            <w:r>
              <w:rPr>
                <w:rFonts w:eastAsiaTheme="minorEastAsia" w:hint="eastAsia"/>
              </w:rPr>
              <w:t>Lenovo</w:t>
            </w:r>
          </w:p>
        </w:tc>
        <w:tc>
          <w:tcPr>
            <w:tcW w:w="2126" w:type="dxa"/>
            <w:vAlign w:val="center"/>
          </w:tcPr>
          <w:p w14:paraId="6516F7E7" w14:textId="27BCBEFC" w:rsidR="000057D8" w:rsidRPr="00BC1D66" w:rsidRDefault="00BC1D66" w:rsidP="00E31AD2">
            <w:pPr>
              <w:jc w:val="center"/>
              <w:rPr>
                <w:rFonts w:eastAsiaTheme="minor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w:t>
            </w:r>
            <w:proofErr w:type="gramStart"/>
            <w:r w:rsidR="00BF2816">
              <w:rPr>
                <w:rFonts w:eastAsiaTheme="minorEastAsia" w:hint="eastAsia"/>
              </w:rPr>
              <w:t>relates</w:t>
            </w:r>
            <w:proofErr w:type="gramEnd"/>
            <w:r w:rsidR="00BF2816">
              <w:rPr>
                <w:rFonts w:eastAsiaTheme="minorEastAsia" w:hint="eastAsia"/>
              </w:rPr>
              <w:t xml:space="preserve"> to </w:t>
            </w:r>
            <w:r w:rsidR="00BF2816" w:rsidRPr="00BF2816">
              <w:rPr>
                <w:rFonts w:eastAsiaTheme="minorEastAsia"/>
                <w:i/>
                <w:iCs/>
              </w:rPr>
              <w:t>Issue 2-5:</w:t>
            </w:r>
          </w:p>
          <w:p w14:paraId="3D3153CD" w14:textId="7772ECBA" w:rsidR="000057D8" w:rsidRPr="00251B8A" w:rsidRDefault="00BF2816" w:rsidP="00BF2816">
            <w:pPr>
              <w:rPr>
                <w:rFonts w:eastAsiaTheme="minor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89014F" w14:paraId="1F33AC59" w14:textId="77777777" w:rsidTr="00CB129E">
        <w:tc>
          <w:tcPr>
            <w:tcW w:w="1838" w:type="dxa"/>
            <w:vAlign w:val="center"/>
          </w:tcPr>
          <w:p w14:paraId="53F90AFA" w14:textId="2B5956D0" w:rsidR="0089014F" w:rsidRDefault="0089014F" w:rsidP="0089014F">
            <w:pPr>
              <w:jc w:val="center"/>
              <w:rPr>
                <w:lang w:eastAsia="sv-SE"/>
              </w:rPr>
            </w:pPr>
            <w:r>
              <w:rPr>
                <w:rFonts w:eastAsiaTheme="minorEastAsia" w:hint="eastAsia"/>
              </w:rPr>
              <w:t>v</w:t>
            </w:r>
            <w:r>
              <w:rPr>
                <w:rFonts w:eastAsiaTheme="minorEastAsia"/>
              </w:rPr>
              <w:t>ivo</w:t>
            </w:r>
          </w:p>
        </w:tc>
        <w:tc>
          <w:tcPr>
            <w:tcW w:w="2126" w:type="dxa"/>
            <w:vAlign w:val="center"/>
          </w:tcPr>
          <w:p w14:paraId="1426F2D0" w14:textId="1D642CC7" w:rsidR="0089014F" w:rsidRDefault="0089014F" w:rsidP="0089014F">
            <w:pPr>
              <w:jc w:val="center"/>
              <w:rPr>
                <w:lang w:eastAsia="sv-SE"/>
              </w:rPr>
            </w:pPr>
            <w:r>
              <w:rPr>
                <w:rFonts w:eastAsiaTheme="minorEastAsia" w:hint="eastAsia"/>
              </w:rPr>
              <w:t>D</w:t>
            </w:r>
            <w:r>
              <w:rPr>
                <w:rFonts w:eastAsiaTheme="minorEastAsia"/>
              </w:rPr>
              <w:t>isagree</w:t>
            </w:r>
          </w:p>
        </w:tc>
        <w:tc>
          <w:tcPr>
            <w:tcW w:w="10773" w:type="dxa"/>
            <w:vAlign w:val="center"/>
          </w:tcPr>
          <w:p w14:paraId="27167F26" w14:textId="77777777" w:rsidR="0089014F" w:rsidRDefault="0089014F" w:rsidP="0089014F">
            <w:pPr>
              <w:rPr>
                <w:rFonts w:eastAsiaTheme="minorEastAsia"/>
              </w:rPr>
            </w:pPr>
            <w:r>
              <w:rPr>
                <w:rFonts w:eastAsiaTheme="minorEastAsia" w:hint="eastAsia"/>
              </w:rPr>
              <w:t>W</w:t>
            </w:r>
            <w:r>
              <w:rPr>
                <w:rFonts w:eastAsiaTheme="minorEastAsia"/>
              </w:rPr>
              <w:t xml:space="preserve">e think that the mapping between echoed random </w:t>
            </w:r>
            <w:r>
              <w:rPr>
                <w:rFonts w:eastAsiaTheme="minorEastAsia" w:hint="eastAsia"/>
              </w:rPr>
              <w:t>IDs</w:t>
            </w:r>
            <w:r>
              <w:rPr>
                <w:rFonts w:eastAsiaTheme="minorEastAsia"/>
              </w:rPr>
              <w:t xml:space="preserve"> </w:t>
            </w:r>
            <w:r>
              <w:rPr>
                <w:rFonts w:eastAsiaTheme="minorEastAsia" w:hint="eastAsia"/>
              </w:rPr>
              <w:t>(</w:t>
            </w:r>
            <w:r>
              <w:rPr>
                <w:rFonts w:eastAsiaTheme="minorEastAsia"/>
              </w:rPr>
              <w:t>&amp;</w:t>
            </w:r>
            <w:r>
              <w:rPr>
                <w:rFonts w:eastAsiaTheme="minorEastAsia" w:hint="eastAsia"/>
              </w:rPr>
              <w:t>potential</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ID</w:t>
            </w:r>
            <w:r>
              <w:rPr>
                <w:rFonts w:eastAsiaTheme="minorEastAsia"/>
              </w:rPr>
              <w:t xml:space="preserve">) </w:t>
            </w:r>
            <w:r>
              <w:rPr>
                <w:rFonts w:eastAsiaTheme="minorEastAsia" w:hint="eastAsia"/>
              </w:rPr>
              <w:t>and</w:t>
            </w:r>
            <w:r>
              <w:rPr>
                <w:rFonts w:eastAsiaTheme="minorEastAsia"/>
              </w:rPr>
              <w:t xml:space="preserve"> Msg1 resources are more important and should be explicitly indicated in Msg2. There is an example of typical RN16 collision case:</w:t>
            </w:r>
          </w:p>
          <w:p w14:paraId="251898C4" w14:textId="77777777" w:rsidR="0089014F" w:rsidRDefault="0089014F" w:rsidP="0089014F">
            <w:pPr>
              <w:rPr>
                <w:rFonts w:eastAsiaTheme="minorEastAsia"/>
              </w:rPr>
            </w:pPr>
            <w:r>
              <w:rPr>
                <w:rFonts w:eastAsiaTheme="minorEastAsia" w:hint="eastAsia"/>
              </w:rPr>
              <w:t>I</w:t>
            </w:r>
            <w:r>
              <w:rPr>
                <w:rFonts w:eastAsiaTheme="minorEastAsia"/>
              </w:rPr>
              <w:t>n 1</w:t>
            </w:r>
            <w:r>
              <w:rPr>
                <w:rFonts w:eastAsiaTheme="minorEastAsia"/>
                <w:vertAlign w:val="superscript"/>
              </w:rPr>
              <w:t xml:space="preserve">st </w:t>
            </w:r>
            <w:r w:rsidRPr="00F60892">
              <w:rPr>
                <w:rFonts w:eastAsiaTheme="minorEastAsia"/>
              </w:rPr>
              <w:t>RO</w:t>
            </w:r>
            <w:r>
              <w:rPr>
                <w:rFonts w:eastAsiaTheme="minorEastAsia"/>
              </w:rPr>
              <w:t xml:space="preserve">, no device sends </w:t>
            </w:r>
            <w:proofErr w:type="gramStart"/>
            <w:r>
              <w:rPr>
                <w:rFonts w:eastAsiaTheme="minorEastAsia"/>
              </w:rPr>
              <w:t>Msg1;</w:t>
            </w:r>
            <w:proofErr w:type="gramEnd"/>
          </w:p>
          <w:p w14:paraId="3BA96761" w14:textId="77777777" w:rsidR="0089014F" w:rsidRDefault="0089014F" w:rsidP="0089014F">
            <w:pPr>
              <w:rPr>
                <w:rFonts w:eastAsiaTheme="minorEastAsia"/>
              </w:rPr>
            </w:pPr>
            <w:r>
              <w:rPr>
                <w:rFonts w:eastAsiaTheme="minorEastAsia" w:hint="eastAsia"/>
              </w:rPr>
              <w:t>I</w:t>
            </w:r>
            <w:r>
              <w:rPr>
                <w:rFonts w:eastAsiaTheme="minorEastAsia"/>
              </w:rPr>
              <w:t>n 2</w:t>
            </w:r>
            <w:r>
              <w:rPr>
                <w:rFonts w:eastAsiaTheme="minorEastAsia"/>
                <w:vertAlign w:val="superscript"/>
              </w:rPr>
              <w:t>nd</w:t>
            </w:r>
            <w:r w:rsidRPr="00F60892">
              <w:rPr>
                <w:rFonts w:eastAsiaTheme="minorEastAsia"/>
              </w:rPr>
              <w:t xml:space="preserve"> RO</w:t>
            </w:r>
            <w:r>
              <w:rPr>
                <w:rFonts w:eastAsiaTheme="minorEastAsia"/>
              </w:rPr>
              <w:t xml:space="preserve">, device#1 sends its Msg1 with RN16 value </w:t>
            </w:r>
            <w:proofErr w:type="gramStart"/>
            <w:r>
              <w:rPr>
                <w:rFonts w:eastAsiaTheme="minorEastAsia"/>
              </w:rPr>
              <w:t>n;</w:t>
            </w:r>
            <w:proofErr w:type="gramEnd"/>
          </w:p>
          <w:p w14:paraId="6CEFB559" w14:textId="77777777" w:rsidR="0089014F" w:rsidRDefault="0089014F" w:rsidP="0089014F">
            <w:pPr>
              <w:rPr>
                <w:rFonts w:eastAsiaTheme="minorEastAsia"/>
              </w:rPr>
            </w:pPr>
            <w:r>
              <w:rPr>
                <w:rFonts w:eastAsiaTheme="minorEastAsia" w:hint="eastAsia"/>
              </w:rPr>
              <w:lastRenderedPageBreak/>
              <w:t>I</w:t>
            </w:r>
            <w:r>
              <w:rPr>
                <w:rFonts w:eastAsiaTheme="minorEastAsia"/>
              </w:rPr>
              <w:t>n 3</w:t>
            </w:r>
            <w:r>
              <w:rPr>
                <w:rFonts w:eastAsiaTheme="minorEastAsia"/>
                <w:vertAlign w:val="superscript"/>
              </w:rPr>
              <w:t>rd</w:t>
            </w:r>
            <w:r w:rsidRPr="00F60892">
              <w:rPr>
                <w:rFonts w:eastAsiaTheme="minorEastAsia"/>
              </w:rPr>
              <w:t xml:space="preserve"> RO</w:t>
            </w:r>
            <w:r>
              <w:rPr>
                <w:rFonts w:eastAsiaTheme="minorEastAsia"/>
              </w:rPr>
              <w:t>, device#2 sends its Msg1 with RN16 value n; (RN16 collision)</w:t>
            </w:r>
          </w:p>
          <w:p w14:paraId="430D119D" w14:textId="77777777" w:rsidR="0089014F" w:rsidRDefault="0089014F" w:rsidP="0089014F">
            <w:pPr>
              <w:rPr>
                <w:rFonts w:eastAsiaTheme="minorEastAsia"/>
              </w:rPr>
            </w:pPr>
            <w:r>
              <w:rPr>
                <w:rFonts w:eastAsiaTheme="minorEastAsia" w:hint="eastAsia"/>
              </w:rPr>
              <w:t>I</w:t>
            </w:r>
            <w:r>
              <w:rPr>
                <w:rFonts w:eastAsiaTheme="minorEastAsia"/>
              </w:rPr>
              <w:t>n 4</w:t>
            </w:r>
            <w:r>
              <w:rPr>
                <w:rFonts w:eastAsiaTheme="minorEastAsia"/>
                <w:vertAlign w:val="superscript"/>
              </w:rPr>
              <w:t>th</w:t>
            </w:r>
            <w:r w:rsidRPr="00F60892">
              <w:rPr>
                <w:rFonts w:eastAsiaTheme="minorEastAsia"/>
              </w:rPr>
              <w:t xml:space="preserve"> RO</w:t>
            </w:r>
            <w:r>
              <w:rPr>
                <w:rFonts w:eastAsiaTheme="minorEastAsia"/>
              </w:rPr>
              <w:t xml:space="preserve">, no device sends </w:t>
            </w:r>
            <w:proofErr w:type="gramStart"/>
            <w:r>
              <w:rPr>
                <w:rFonts w:eastAsiaTheme="minorEastAsia"/>
              </w:rPr>
              <w:t>Msg1;</w:t>
            </w:r>
            <w:proofErr w:type="gramEnd"/>
          </w:p>
          <w:p w14:paraId="67699EA8" w14:textId="77777777" w:rsidR="0089014F" w:rsidRPr="00D562FF" w:rsidRDefault="0089014F" w:rsidP="0089014F">
            <w:pPr>
              <w:rPr>
                <w:rFonts w:eastAsiaTheme="minorEastAsia"/>
              </w:rPr>
            </w:pPr>
          </w:p>
          <w:p w14:paraId="353DCECF" w14:textId="2D2FF942" w:rsidR="0089014F" w:rsidRDefault="0089014F" w:rsidP="0089014F">
            <w:pPr>
              <w:rPr>
                <w:lang w:eastAsia="sv-SE"/>
              </w:rPr>
            </w:pPr>
            <w:r w:rsidRPr="00D562FF">
              <w:rPr>
                <w:rFonts w:eastAsiaTheme="minorEastAsia" w:hint="eastAsia"/>
              </w:rPr>
              <w:t>W</w:t>
            </w:r>
            <w:r w:rsidRPr="00D562FF">
              <w:rPr>
                <w:rFonts w:eastAsiaTheme="minorEastAsia"/>
              </w:rPr>
              <w:t>hen</w:t>
            </w:r>
            <w:r>
              <w:rPr>
                <w:rFonts w:eastAsiaTheme="minorEastAsia"/>
              </w:rPr>
              <w:t xml:space="preserve"> reader sends Msg2 without any Msg1 resource index or mapping, e.g., the first RN16 value n and assigned AS ID value x to device#1, the second RN16 value n and assigned AS ID value y to device#2, it is difficult for both device#1 and device#2 to understand this Msg2 correctly.</w:t>
            </w:r>
          </w:p>
        </w:tc>
      </w:tr>
      <w:tr w:rsidR="0089014F" w14:paraId="7CC08B0E" w14:textId="77777777" w:rsidTr="00CB129E">
        <w:tc>
          <w:tcPr>
            <w:tcW w:w="1838" w:type="dxa"/>
            <w:vAlign w:val="center"/>
          </w:tcPr>
          <w:p w14:paraId="1C67A14F" w14:textId="61A4B11F" w:rsidR="0089014F" w:rsidRPr="005A4A7F" w:rsidRDefault="005A4A7F" w:rsidP="0089014F">
            <w:pPr>
              <w:jc w:val="center"/>
              <w:rPr>
                <w:rFonts w:eastAsiaTheme="minorEastAsia"/>
              </w:rPr>
            </w:pPr>
            <w:r>
              <w:rPr>
                <w:rFonts w:eastAsiaTheme="minorEastAsia" w:hint="eastAsia"/>
              </w:rPr>
              <w:lastRenderedPageBreak/>
              <w:t>CMCC</w:t>
            </w:r>
          </w:p>
        </w:tc>
        <w:tc>
          <w:tcPr>
            <w:tcW w:w="2126" w:type="dxa"/>
            <w:vAlign w:val="center"/>
          </w:tcPr>
          <w:p w14:paraId="4EA41868" w14:textId="00B5D032" w:rsidR="0089014F" w:rsidRPr="005A4A7F" w:rsidRDefault="005A4A7F" w:rsidP="0089014F">
            <w:pPr>
              <w:jc w:val="center"/>
              <w:rPr>
                <w:rFonts w:eastAsiaTheme="minorEastAsia"/>
              </w:rPr>
            </w:pPr>
            <w:r>
              <w:rPr>
                <w:rFonts w:eastAsiaTheme="minorEastAsia" w:hint="eastAsia"/>
              </w:rPr>
              <w:t>Agree</w:t>
            </w:r>
          </w:p>
        </w:tc>
        <w:tc>
          <w:tcPr>
            <w:tcW w:w="10773" w:type="dxa"/>
            <w:vAlign w:val="center"/>
          </w:tcPr>
          <w:p w14:paraId="3BE1DB42" w14:textId="77777777" w:rsidR="0089014F" w:rsidRDefault="005A4A7F" w:rsidP="005A4A7F">
            <w:pPr>
              <w:rPr>
                <w:rFonts w:eastAsiaTheme="minorEastAsia"/>
              </w:rPr>
            </w:pPr>
            <w:r w:rsidRPr="00F802AD">
              <w:rPr>
                <w:rFonts w:eastAsiaTheme="minorEastAsia"/>
              </w:rPr>
              <w:t>We agree that the indicator of the number of random IDs is not needed. The details of the Msg2 format are not restricted; all other parts are placed at the beginning of the MAC PDU</w:t>
            </w:r>
            <w:r w:rsidRPr="005A4A7F">
              <w:rPr>
                <w:rFonts w:eastAsiaTheme="minorEastAsia"/>
              </w:rPr>
              <w:t>. We prefer that each echoed random ID be placed together with its</w:t>
            </w:r>
            <w:r>
              <w:rPr>
                <w:rFonts w:eastAsiaTheme="minorEastAsia" w:hint="eastAsia"/>
              </w:rPr>
              <w:t xml:space="preserve"> D2R </w:t>
            </w:r>
            <w:r w:rsidRPr="005A4A7F">
              <w:rPr>
                <w:rFonts w:eastAsiaTheme="minorEastAsia"/>
              </w:rPr>
              <w:t xml:space="preserve">scheduling information. </w:t>
            </w:r>
            <w:r w:rsidRPr="00F802AD">
              <w:rPr>
                <w:rFonts w:eastAsiaTheme="minorEastAsia"/>
              </w:rPr>
              <w:t>This way, the device can avoid decoding all the information before it starts to search the random ID list.</w:t>
            </w:r>
          </w:p>
          <w:p w14:paraId="08493D47" w14:textId="60C3612C" w:rsidR="004D6774" w:rsidRPr="004D6774" w:rsidRDefault="00996495" w:rsidP="005A4A7F">
            <w:pPr>
              <w:rPr>
                <w:rFonts w:eastAsiaTheme="minorEastAsia"/>
              </w:rPr>
            </w:pPr>
            <w:r>
              <w:rPr>
                <w:rFonts w:eastAsiaTheme="minorEastAsia"/>
              </w:rPr>
              <w:t>F</w:t>
            </w:r>
            <w:r>
              <w:rPr>
                <w:rFonts w:eastAsiaTheme="minorEastAsia" w:hint="eastAsia"/>
              </w:rPr>
              <w:t>or LGE</w:t>
            </w:r>
            <w:r>
              <w:rPr>
                <w:rFonts w:eastAsiaTheme="minorEastAsia"/>
              </w:rPr>
              <w:t>’</w:t>
            </w:r>
            <w:r>
              <w:rPr>
                <w:rFonts w:eastAsiaTheme="minorEastAsia" w:hint="eastAsia"/>
              </w:rPr>
              <w:t>s comments, we share same understanding as Rapp.</w:t>
            </w:r>
          </w:p>
        </w:tc>
      </w:tr>
      <w:tr w:rsidR="00204029" w14:paraId="273ECE7D" w14:textId="77777777" w:rsidTr="00CB129E">
        <w:tc>
          <w:tcPr>
            <w:tcW w:w="1838" w:type="dxa"/>
            <w:vAlign w:val="center"/>
          </w:tcPr>
          <w:p w14:paraId="01A3961F" w14:textId="4A5F5D35" w:rsidR="00204029" w:rsidRDefault="00204029" w:rsidP="00204029">
            <w:pPr>
              <w:jc w:val="center"/>
              <w:rPr>
                <w:lang w:eastAsia="sv-SE"/>
              </w:rPr>
            </w:pPr>
            <w:r>
              <w:rPr>
                <w:lang w:eastAsia="sv-SE"/>
              </w:rPr>
              <w:t>Qualcomm</w:t>
            </w:r>
          </w:p>
        </w:tc>
        <w:tc>
          <w:tcPr>
            <w:tcW w:w="2126" w:type="dxa"/>
            <w:vAlign w:val="center"/>
          </w:tcPr>
          <w:p w14:paraId="7BC2C474" w14:textId="37427384" w:rsidR="00204029" w:rsidRDefault="00204029" w:rsidP="00204029">
            <w:pPr>
              <w:jc w:val="center"/>
              <w:rPr>
                <w:lang w:eastAsia="sv-SE"/>
              </w:rPr>
            </w:pPr>
            <w:r>
              <w:rPr>
                <w:rFonts w:eastAsia="Malgun Gothic" w:hint="eastAsia"/>
                <w:lang w:eastAsia="ko-KR"/>
              </w:rPr>
              <w:t>Disagree</w:t>
            </w:r>
          </w:p>
        </w:tc>
        <w:tc>
          <w:tcPr>
            <w:tcW w:w="10773" w:type="dxa"/>
            <w:vAlign w:val="center"/>
          </w:tcPr>
          <w:p w14:paraId="37464E85" w14:textId="77777777" w:rsidR="00204029" w:rsidRPr="00204029" w:rsidRDefault="00204029" w:rsidP="00204029">
            <w:r w:rsidRPr="00204029">
              <w:t>There are several issues that need further discussion.</w:t>
            </w:r>
          </w:p>
          <w:p w14:paraId="1F3F21D4" w14:textId="77777777" w:rsidR="00204029" w:rsidRPr="00204029" w:rsidRDefault="00204029" w:rsidP="00204029">
            <w:r w:rsidRPr="00204029">
              <w:t xml:space="preserve">1. How to know the end of A-IoT Msg2 without indication for number of random ID </w:t>
            </w:r>
          </w:p>
          <w:p w14:paraId="54018FDD" w14:textId="77777777" w:rsidR="00204029" w:rsidRPr="00204029" w:rsidRDefault="00204029" w:rsidP="00204029">
            <w:r w:rsidRPr="00204029">
              <w:t>2. Whether/how the scheduling info is fixed length field</w:t>
            </w:r>
          </w:p>
          <w:p w14:paraId="5AF906EC" w14:textId="77777777" w:rsidR="00204029" w:rsidRPr="00204029" w:rsidRDefault="00204029" w:rsidP="00204029">
            <w:r w:rsidRPr="00204029">
              <w:t>3. In the example figure above, it is unclear how to assign AS ID. The number of assigned AS ID and random ID may be different.</w:t>
            </w:r>
          </w:p>
          <w:p w14:paraId="79F781E3" w14:textId="1E8B6C52" w:rsidR="00204029" w:rsidRDefault="00204029" w:rsidP="00204029">
            <w:pPr>
              <w:rPr>
                <w:lang w:eastAsia="sv-SE"/>
              </w:rPr>
            </w:pPr>
            <w:r w:rsidRPr="00204029">
              <w:t>3. Since the question is related to issue 2-5 and may have impacts on A-IoT Msg2 format. These issues have to be jointly considered.</w:t>
            </w:r>
          </w:p>
        </w:tc>
      </w:tr>
      <w:tr w:rsidR="004D509B" w14:paraId="5B337C62" w14:textId="77777777" w:rsidTr="00CB129E">
        <w:tc>
          <w:tcPr>
            <w:tcW w:w="1838" w:type="dxa"/>
            <w:vAlign w:val="center"/>
          </w:tcPr>
          <w:p w14:paraId="7BD12B65" w14:textId="4D0C9E2E" w:rsidR="004D509B" w:rsidRDefault="004D509B" w:rsidP="00204029">
            <w:pPr>
              <w:jc w:val="center"/>
              <w:rPr>
                <w:lang w:eastAsia="sv-SE"/>
              </w:rPr>
            </w:pPr>
            <w:r>
              <w:rPr>
                <w:rFonts w:eastAsiaTheme="minorEastAsia" w:hint="eastAsia"/>
              </w:rPr>
              <w:t>CATT</w:t>
            </w:r>
          </w:p>
        </w:tc>
        <w:tc>
          <w:tcPr>
            <w:tcW w:w="2126" w:type="dxa"/>
            <w:vAlign w:val="center"/>
          </w:tcPr>
          <w:p w14:paraId="227ACD0F" w14:textId="781D18A2" w:rsidR="004D509B" w:rsidRDefault="004D509B" w:rsidP="00204029">
            <w:pPr>
              <w:jc w:val="center"/>
              <w:rPr>
                <w:rFonts w:eastAsia="Malgun Gothic"/>
                <w:lang w:eastAsia="ko-KR"/>
              </w:rPr>
            </w:pPr>
            <w:r>
              <w:rPr>
                <w:rFonts w:eastAsiaTheme="minorEastAsia" w:hint="eastAsia"/>
              </w:rPr>
              <w:t>Disagree</w:t>
            </w:r>
          </w:p>
        </w:tc>
        <w:tc>
          <w:tcPr>
            <w:tcW w:w="10773" w:type="dxa"/>
            <w:vAlign w:val="center"/>
          </w:tcPr>
          <w:p w14:paraId="3129940B" w14:textId="25CBD2FD" w:rsidR="004D509B" w:rsidRDefault="004D509B" w:rsidP="004D509B">
            <w:pPr>
              <w:rPr>
                <w:rFonts w:eastAsiaTheme="minorEastAsia"/>
              </w:rPr>
            </w:pPr>
            <w:r>
              <w:rPr>
                <w:rFonts w:eastAsiaTheme="minorEastAsia" w:hint="eastAsia"/>
              </w:rPr>
              <w:t xml:space="preserve">Not only RN16 is </w:t>
            </w:r>
            <w:r>
              <w:rPr>
                <w:rFonts w:eastAsiaTheme="minorEastAsia"/>
              </w:rPr>
              <w:t>multiplexed</w:t>
            </w:r>
            <w:r>
              <w:rPr>
                <w:rFonts w:eastAsiaTheme="minorEastAsia" w:hint="eastAsia"/>
              </w:rPr>
              <w:t xml:space="preserve"> in MSG2, but also the AS ID and scheduling resources for MSG3 can be multiplexed in MSG2. So t</w:t>
            </w:r>
            <w:r w:rsidRPr="00AF78C1">
              <w:rPr>
                <w:rFonts w:eastAsiaTheme="minorEastAsia"/>
              </w:rPr>
              <w:t xml:space="preserve">he number of multiplexing devices </w:t>
            </w:r>
            <w:r>
              <w:rPr>
                <w:rFonts w:eastAsiaTheme="minorEastAsia" w:hint="eastAsia"/>
              </w:rPr>
              <w:t xml:space="preserve">are required </w:t>
            </w:r>
            <w:r>
              <w:rPr>
                <w:rFonts w:eastAsiaTheme="minorEastAsia"/>
              </w:rPr>
              <w:t>(fixed size, e.g. 5bits)</w:t>
            </w:r>
            <w:r>
              <w:rPr>
                <w:rFonts w:eastAsiaTheme="minorEastAsia" w:hint="eastAsia"/>
              </w:rPr>
              <w:t xml:space="preserve">. Here is the example of </w:t>
            </w:r>
            <w:r w:rsidRPr="00907B68">
              <w:rPr>
                <w:rFonts w:eastAsiaTheme="minorEastAsia"/>
              </w:rPr>
              <w:t>Number of Multiplexing of devices</w:t>
            </w:r>
            <w:r>
              <w:rPr>
                <w:rFonts w:eastAsiaTheme="minorEastAsia" w:hint="eastAsia"/>
              </w:rPr>
              <w:t>.</w:t>
            </w:r>
          </w:p>
          <w:p w14:paraId="28C6410A" w14:textId="77777777" w:rsidR="00DF5DCC" w:rsidRDefault="00DF5DCC" w:rsidP="004D509B">
            <w:pPr>
              <w:rPr>
                <w:rFonts w:eastAsiaTheme="minorEastAsia"/>
              </w:rPr>
            </w:pPr>
          </w:p>
          <w:tbl>
            <w:tblPr>
              <w:tblStyle w:val="ColorfulList-Accent6"/>
              <w:tblW w:w="5000" w:type="pct"/>
              <w:tblLook w:val="04A0" w:firstRow="1" w:lastRow="0" w:firstColumn="1" w:lastColumn="0" w:noHBand="0" w:noVBand="1"/>
            </w:tblPr>
            <w:tblGrid>
              <w:gridCol w:w="1097"/>
              <w:gridCol w:w="795"/>
              <w:gridCol w:w="795"/>
              <w:gridCol w:w="795"/>
              <w:gridCol w:w="797"/>
              <w:gridCol w:w="267"/>
              <w:gridCol w:w="1097"/>
              <w:gridCol w:w="795"/>
              <w:gridCol w:w="795"/>
              <w:gridCol w:w="831"/>
              <w:gridCol w:w="831"/>
              <w:gridCol w:w="831"/>
              <w:gridCol w:w="831"/>
            </w:tblGrid>
            <w:tr w:rsidR="004D509B" w:rsidRPr="00B61321" w14:paraId="54EB2CD6" w14:textId="77777777" w:rsidTr="00E47B25">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16" w:type="pct"/>
                </w:tcPr>
                <w:p w14:paraId="20A1A60D" w14:textId="77777777" w:rsidR="004D509B" w:rsidRPr="00B61321" w:rsidRDefault="004D509B" w:rsidP="00E47B25">
                  <w:pPr>
                    <w:rPr>
                      <w:rFonts w:eastAsiaTheme="minorEastAsia"/>
                      <w:sz w:val="16"/>
                    </w:rPr>
                  </w:pPr>
                  <w:bookmarkStart w:id="30" w:name="OLE_LINK54"/>
                  <w:bookmarkStart w:id="31" w:name="OLE_LINK55"/>
                  <w:proofErr w:type="spellStart"/>
                  <w:r w:rsidRPr="00B61321">
                    <w:rPr>
                      <w:rFonts w:eastAsiaTheme="minorEastAsia"/>
                      <w:sz w:val="16"/>
                    </w:rPr>
                    <w:t>Number</w:t>
                  </w:r>
                  <w:proofErr w:type="spellEnd"/>
                  <w:r w:rsidRPr="00B61321">
                    <w:rPr>
                      <w:rFonts w:eastAsiaTheme="minorEastAsia"/>
                      <w:sz w:val="16"/>
                    </w:rPr>
                    <w:t xml:space="preserve"> </w:t>
                  </w:r>
                  <w:proofErr w:type="spellStart"/>
                  <w:r w:rsidRPr="00B61321">
                    <w:rPr>
                      <w:rFonts w:eastAsiaTheme="minorEastAsia"/>
                      <w:sz w:val="16"/>
                    </w:rPr>
                    <w:t>of</w:t>
                  </w:r>
                  <w:proofErr w:type="spellEnd"/>
                  <w:r w:rsidRPr="00B61321">
                    <w:rPr>
                      <w:rFonts w:eastAsiaTheme="minorEastAsia"/>
                      <w:sz w:val="16"/>
                    </w:rPr>
                    <w:t xml:space="preserve"> Multiplexing </w:t>
                  </w:r>
                  <w:proofErr w:type="spellStart"/>
                  <w:r w:rsidRPr="00B61321">
                    <w:rPr>
                      <w:rFonts w:eastAsiaTheme="minorEastAsia"/>
                      <w:sz w:val="16"/>
                    </w:rPr>
                    <w:t>of</w:t>
                  </w:r>
                  <w:proofErr w:type="spellEnd"/>
                  <w:r w:rsidRPr="00B61321">
                    <w:rPr>
                      <w:rFonts w:eastAsiaTheme="minorEastAsia"/>
                      <w:sz w:val="16"/>
                    </w:rPr>
                    <w:t xml:space="preserve"> </w:t>
                  </w:r>
                  <w:proofErr w:type="spellStart"/>
                  <w:r w:rsidRPr="00B61321">
                    <w:rPr>
                      <w:rFonts w:eastAsiaTheme="minorEastAsia"/>
                      <w:sz w:val="16"/>
                    </w:rPr>
                    <w:t>devices</w:t>
                  </w:r>
                  <w:bookmarkEnd w:id="30"/>
                  <w:bookmarkEnd w:id="31"/>
                  <w:proofErr w:type="spellEnd"/>
                </w:p>
              </w:tc>
              <w:tc>
                <w:tcPr>
                  <w:tcW w:w="1513" w:type="pct"/>
                  <w:gridSpan w:val="4"/>
                </w:tcPr>
                <w:p w14:paraId="746C096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 xml:space="preserve">Multiplexing </w:t>
                  </w:r>
                  <w:proofErr w:type="spellStart"/>
                  <w:r w:rsidRPr="00B61321">
                    <w:rPr>
                      <w:rFonts w:eastAsiaTheme="minorEastAsia"/>
                      <w:sz w:val="16"/>
                    </w:rPr>
                    <w:t>of</w:t>
                  </w:r>
                  <w:proofErr w:type="spellEnd"/>
                  <w:r w:rsidRPr="00B61321">
                    <w:rPr>
                      <w:rFonts w:eastAsiaTheme="minorEastAsia"/>
                      <w:sz w:val="16"/>
                    </w:rPr>
                    <w:t xml:space="preserve"> RN16</w:t>
                  </w:r>
                </w:p>
              </w:tc>
              <w:tc>
                <w:tcPr>
                  <w:tcW w:w="128" w:type="pct"/>
                </w:tcPr>
                <w:p w14:paraId="6FB19599"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p>
              </w:tc>
              <w:tc>
                <w:tcPr>
                  <w:tcW w:w="507" w:type="pct"/>
                </w:tcPr>
                <w:p w14:paraId="0AC4FF0E" w14:textId="77777777" w:rsidR="004D509B" w:rsidRPr="00B61321" w:rsidRDefault="004D509B" w:rsidP="00E47B25">
                  <w:pP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2" w:name="OLE_LINK50"/>
                  <w:r w:rsidRPr="00B61321">
                    <w:rPr>
                      <w:rFonts w:eastAsiaTheme="minorEastAsia"/>
                      <w:sz w:val="16"/>
                    </w:rPr>
                    <w:t xml:space="preserve">Multiplexing </w:t>
                  </w:r>
                  <w:proofErr w:type="spellStart"/>
                  <w:r w:rsidRPr="00B61321">
                    <w:rPr>
                      <w:rFonts w:eastAsiaTheme="minorEastAsia"/>
                      <w:sz w:val="16"/>
                    </w:rPr>
                    <w:t>of</w:t>
                  </w:r>
                  <w:proofErr w:type="spellEnd"/>
                  <w:r w:rsidRPr="00B61321">
                    <w:rPr>
                      <w:rFonts w:eastAsiaTheme="minorEastAsia"/>
                      <w:sz w:val="16"/>
                    </w:rPr>
                    <w:t xml:space="preserve"> AS ID </w:t>
                  </w:r>
                  <w:proofErr w:type="spellStart"/>
                  <w:r w:rsidRPr="00B61321">
                    <w:rPr>
                      <w:rFonts w:eastAsiaTheme="minorEastAsia"/>
                      <w:sz w:val="16"/>
                    </w:rPr>
                    <w:t>assignment</w:t>
                  </w:r>
                  <w:bookmarkEnd w:id="32"/>
                  <w:proofErr w:type="spellEnd"/>
                </w:p>
              </w:tc>
              <w:tc>
                <w:tcPr>
                  <w:tcW w:w="756" w:type="pct"/>
                  <w:gridSpan w:val="2"/>
                </w:tcPr>
                <w:p w14:paraId="427961ED"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r w:rsidRPr="00B61321">
                    <w:rPr>
                      <w:rFonts w:eastAsiaTheme="minorEastAsia"/>
                      <w:sz w:val="16"/>
                    </w:rPr>
                    <w:t xml:space="preserve">Multiplexing </w:t>
                  </w:r>
                  <w:proofErr w:type="spellStart"/>
                  <w:r w:rsidRPr="00B61321">
                    <w:rPr>
                      <w:rFonts w:eastAsiaTheme="minorEastAsia"/>
                      <w:sz w:val="16"/>
                    </w:rPr>
                    <w:t>of</w:t>
                  </w:r>
                  <w:proofErr w:type="spellEnd"/>
                  <w:r w:rsidRPr="00B61321">
                    <w:rPr>
                      <w:rFonts w:eastAsiaTheme="minorEastAsia"/>
                      <w:sz w:val="16"/>
                    </w:rPr>
                    <w:t xml:space="preserve"> AS ID</w:t>
                  </w:r>
                </w:p>
              </w:tc>
              <w:tc>
                <w:tcPr>
                  <w:tcW w:w="1580" w:type="pct"/>
                  <w:gridSpan w:val="4"/>
                </w:tcPr>
                <w:p w14:paraId="45AE9086" w14:textId="77777777" w:rsidR="004D509B" w:rsidRPr="00B61321" w:rsidRDefault="004D509B" w:rsidP="00E47B25">
                  <w:pPr>
                    <w:jc w:val="center"/>
                    <w:cnfStyle w:val="100000000000" w:firstRow="1" w:lastRow="0" w:firstColumn="0" w:lastColumn="0" w:oddVBand="0" w:evenVBand="0" w:oddHBand="0" w:evenHBand="0" w:firstRowFirstColumn="0" w:firstRowLastColumn="0" w:lastRowFirstColumn="0" w:lastRowLastColumn="0"/>
                    <w:rPr>
                      <w:rFonts w:eastAsiaTheme="minorEastAsia"/>
                      <w:sz w:val="16"/>
                    </w:rPr>
                  </w:pPr>
                  <w:bookmarkStart w:id="33" w:name="OLE_LINK53"/>
                  <w:r w:rsidRPr="00B61321">
                    <w:rPr>
                      <w:rFonts w:eastAsiaTheme="minorEastAsia"/>
                      <w:sz w:val="16"/>
                    </w:rPr>
                    <w:t xml:space="preserve">Multiplexing </w:t>
                  </w:r>
                  <w:proofErr w:type="spellStart"/>
                  <w:r w:rsidRPr="00B61321">
                    <w:rPr>
                      <w:rFonts w:eastAsiaTheme="minorEastAsia"/>
                      <w:sz w:val="16"/>
                    </w:rPr>
                    <w:t>of</w:t>
                  </w:r>
                  <w:proofErr w:type="spellEnd"/>
                  <w:r w:rsidRPr="00B61321">
                    <w:rPr>
                      <w:rFonts w:eastAsiaTheme="minorEastAsia"/>
                      <w:sz w:val="16"/>
                    </w:rPr>
                    <w:t xml:space="preserve"> UL </w:t>
                  </w:r>
                  <w:proofErr w:type="spellStart"/>
                  <w:r w:rsidRPr="00B61321">
                    <w:rPr>
                      <w:rFonts w:eastAsiaTheme="minorEastAsia"/>
                      <w:sz w:val="16"/>
                    </w:rPr>
                    <w:t>grants</w:t>
                  </w:r>
                  <w:bookmarkEnd w:id="33"/>
                  <w:proofErr w:type="spellEnd"/>
                </w:p>
              </w:tc>
            </w:tr>
            <w:tr w:rsidR="004D509B" w:rsidRPr="004379F3" w14:paraId="789B2D71" w14:textId="77777777" w:rsidTr="00E47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 w:type="pct"/>
                </w:tcPr>
                <w:p w14:paraId="5D23E482" w14:textId="77777777" w:rsidR="004D509B" w:rsidRPr="00D66AD8" w:rsidRDefault="004D509B" w:rsidP="00E47B25">
                  <w:pPr>
                    <w:rPr>
                      <w:rFonts w:eastAsiaTheme="minorEastAsia"/>
                      <w:sz w:val="16"/>
                    </w:rPr>
                  </w:pPr>
                  <w:r>
                    <w:rPr>
                      <w:rFonts w:eastAsiaTheme="minorEastAsia" w:hint="eastAsia"/>
                      <w:sz w:val="16"/>
                    </w:rPr>
                    <w:t>00</w:t>
                  </w:r>
                  <w:r w:rsidRPr="00D66AD8">
                    <w:rPr>
                      <w:rFonts w:eastAsiaTheme="minorEastAsia"/>
                      <w:sz w:val="16"/>
                    </w:rPr>
                    <w:t>100(</w:t>
                  </w:r>
                  <w:r w:rsidRPr="00B61321">
                    <w:rPr>
                      <w:rFonts w:eastAsiaTheme="minorEastAsia"/>
                      <w:sz w:val="16"/>
                    </w:rPr>
                    <w:t xml:space="preserve">Up </w:t>
                  </w:r>
                  <w:proofErr w:type="spellStart"/>
                  <w:r w:rsidRPr="00B61321">
                    <w:rPr>
                      <w:rFonts w:eastAsiaTheme="minorEastAsia"/>
                      <w:sz w:val="16"/>
                    </w:rPr>
                    <w:t>to</w:t>
                  </w:r>
                  <w:proofErr w:type="spellEnd"/>
                  <w:r w:rsidRPr="00B61321">
                    <w:rPr>
                      <w:rFonts w:eastAsiaTheme="minorEastAsia"/>
                      <w:sz w:val="16"/>
                    </w:rPr>
                    <w:t xml:space="preserve"> 32</w:t>
                  </w:r>
                  <w:r w:rsidRPr="00D66AD8">
                    <w:rPr>
                      <w:rFonts w:eastAsiaTheme="minorEastAsia"/>
                      <w:sz w:val="16"/>
                    </w:rPr>
                    <w:t>)</w:t>
                  </w:r>
                </w:p>
              </w:tc>
              <w:tc>
                <w:tcPr>
                  <w:tcW w:w="378" w:type="pct"/>
                </w:tcPr>
                <w:p w14:paraId="450236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16bits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#1</w:t>
                  </w:r>
                </w:p>
              </w:tc>
              <w:tc>
                <w:tcPr>
                  <w:tcW w:w="378" w:type="pct"/>
                </w:tcPr>
                <w:p w14:paraId="00E26C5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16bits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#2</w:t>
                  </w:r>
                </w:p>
              </w:tc>
              <w:tc>
                <w:tcPr>
                  <w:tcW w:w="378" w:type="pct"/>
                </w:tcPr>
                <w:p w14:paraId="09635133"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16bits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#3</w:t>
                  </w:r>
                </w:p>
              </w:tc>
              <w:tc>
                <w:tcPr>
                  <w:tcW w:w="378" w:type="pct"/>
                </w:tcPr>
                <w:p w14:paraId="422ED437"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16bits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#4</w:t>
                  </w:r>
                </w:p>
              </w:tc>
              <w:tc>
                <w:tcPr>
                  <w:tcW w:w="128" w:type="pct"/>
                </w:tcPr>
                <w:p w14:paraId="19901A4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507" w:type="pct"/>
                </w:tcPr>
                <w:p w14:paraId="484D2BA6" w14:textId="176A0536"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Pr>
                      <w:rFonts w:eastAsiaTheme="minorEastAsia" w:hint="eastAsia"/>
                      <w:sz w:val="16"/>
                    </w:rPr>
                    <w:t>0</w:t>
                  </w:r>
                  <w:r w:rsidRPr="00D66AD8">
                    <w:rPr>
                      <w:rFonts w:eastAsiaTheme="minorEastAsia"/>
                      <w:sz w:val="16"/>
                    </w:rPr>
                    <w:t>0110</w:t>
                  </w:r>
                </w:p>
                <w:p w14:paraId="539063EF"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p>
              </w:tc>
              <w:tc>
                <w:tcPr>
                  <w:tcW w:w="378" w:type="pct"/>
                  <w:vAlign w:val="bottom"/>
                </w:tcPr>
                <w:p w14:paraId="65569F7D"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8bits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w:t>
                  </w:r>
                  <w:r w:rsidRPr="00D66AD8">
                    <w:rPr>
                      <w:rFonts w:eastAsiaTheme="minorEastAsia"/>
                      <w:sz w:val="16"/>
                    </w:rPr>
                    <w:t>2</w:t>
                  </w:r>
                </w:p>
              </w:tc>
              <w:tc>
                <w:tcPr>
                  <w:tcW w:w="378" w:type="pct"/>
                  <w:vAlign w:val="bottom"/>
                </w:tcPr>
                <w:p w14:paraId="47316C2E"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 xml:space="preserve">8bits </w:t>
                  </w:r>
                  <w:proofErr w:type="spellStart"/>
                  <w:r w:rsidRPr="00D66AD8">
                    <w:rPr>
                      <w:rFonts w:eastAsiaTheme="minorEastAsia"/>
                      <w:sz w:val="16"/>
                    </w:rPr>
                    <w:t>for</w:t>
                  </w:r>
                  <w:proofErr w:type="spellEnd"/>
                  <w:r w:rsidRPr="00D66AD8">
                    <w:rPr>
                      <w:rFonts w:eastAsiaTheme="minorEastAsia"/>
                      <w:sz w:val="16"/>
                    </w:rPr>
                    <w:t xml:space="preserve"> device</w:t>
                  </w:r>
                  <w:r>
                    <w:rPr>
                      <w:rFonts w:eastAsiaTheme="minorEastAsia" w:hint="eastAsia"/>
                      <w:sz w:val="16"/>
                    </w:rPr>
                    <w:t>#</w:t>
                  </w:r>
                  <w:r w:rsidRPr="00D66AD8">
                    <w:rPr>
                      <w:rFonts w:eastAsiaTheme="minorEastAsia"/>
                      <w:sz w:val="16"/>
                    </w:rPr>
                    <w:t>3</w:t>
                  </w:r>
                </w:p>
              </w:tc>
              <w:tc>
                <w:tcPr>
                  <w:tcW w:w="395" w:type="pct"/>
                  <w:vAlign w:val="bottom"/>
                </w:tcPr>
                <w:p w14:paraId="4E0FFE85"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1</w:t>
                  </w:r>
                </w:p>
              </w:tc>
              <w:tc>
                <w:tcPr>
                  <w:tcW w:w="395" w:type="pct"/>
                  <w:vAlign w:val="bottom"/>
                </w:tcPr>
                <w:p w14:paraId="56A41E0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2</w:t>
                  </w:r>
                </w:p>
              </w:tc>
              <w:tc>
                <w:tcPr>
                  <w:tcW w:w="395" w:type="pct"/>
                  <w:vAlign w:val="bottom"/>
                </w:tcPr>
                <w:p w14:paraId="71214AC9"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3</w:t>
                  </w:r>
                </w:p>
              </w:tc>
              <w:tc>
                <w:tcPr>
                  <w:tcW w:w="395" w:type="pct"/>
                  <w:vAlign w:val="bottom"/>
                </w:tcPr>
                <w:p w14:paraId="253EE31A" w14:textId="77777777" w:rsidR="004D509B" w:rsidRPr="00D66AD8" w:rsidRDefault="004D509B" w:rsidP="00E47B25">
                  <w:pPr>
                    <w:cnfStyle w:val="000000100000" w:firstRow="0" w:lastRow="0" w:firstColumn="0" w:lastColumn="0" w:oddVBand="0" w:evenVBand="0" w:oddHBand="1" w:evenHBand="0" w:firstRowFirstColumn="0" w:firstRowLastColumn="0" w:lastRowFirstColumn="0" w:lastRowLastColumn="0"/>
                    <w:rPr>
                      <w:rFonts w:eastAsiaTheme="minorEastAsia"/>
                      <w:sz w:val="16"/>
                    </w:rPr>
                  </w:pPr>
                  <w:r w:rsidRPr="00D66AD8">
                    <w:rPr>
                      <w:rFonts w:eastAsiaTheme="minorEastAsia"/>
                      <w:sz w:val="16"/>
                    </w:rPr>
                    <w:t>Device</w:t>
                  </w:r>
                  <w:r>
                    <w:rPr>
                      <w:rFonts w:eastAsiaTheme="minorEastAsia" w:hint="eastAsia"/>
                      <w:sz w:val="16"/>
                    </w:rPr>
                    <w:t>#</w:t>
                  </w:r>
                  <w:r w:rsidRPr="00D66AD8">
                    <w:rPr>
                      <w:rFonts w:eastAsiaTheme="minorEastAsia"/>
                      <w:sz w:val="16"/>
                    </w:rPr>
                    <w:t>4</w:t>
                  </w:r>
                </w:p>
              </w:tc>
            </w:tr>
          </w:tbl>
          <w:p w14:paraId="5C198C98" w14:textId="77777777" w:rsidR="004D509B" w:rsidRPr="00204029" w:rsidRDefault="004D509B" w:rsidP="00204029"/>
        </w:tc>
      </w:tr>
      <w:tr w:rsidR="00204029" w14:paraId="6CCB4A0B" w14:textId="77777777" w:rsidTr="00CB129E">
        <w:tc>
          <w:tcPr>
            <w:tcW w:w="1838" w:type="dxa"/>
            <w:vAlign w:val="center"/>
          </w:tcPr>
          <w:p w14:paraId="2F844FFA" w14:textId="6E242D5B" w:rsidR="00204029" w:rsidRDefault="003F1C2B" w:rsidP="00204029">
            <w:pPr>
              <w:jc w:val="center"/>
              <w:rPr>
                <w:lang w:eastAsia="sv-SE"/>
              </w:rPr>
            </w:pPr>
            <w:proofErr w:type="spellStart"/>
            <w:r>
              <w:rPr>
                <w:lang w:eastAsia="sv-SE"/>
              </w:rPr>
              <w:t>Ofinno</w:t>
            </w:r>
            <w:proofErr w:type="spellEnd"/>
          </w:p>
        </w:tc>
        <w:tc>
          <w:tcPr>
            <w:tcW w:w="2126" w:type="dxa"/>
            <w:vAlign w:val="center"/>
          </w:tcPr>
          <w:p w14:paraId="01FCF700" w14:textId="6F87D641" w:rsidR="00204029" w:rsidRDefault="003F1C2B" w:rsidP="00204029">
            <w:pPr>
              <w:jc w:val="center"/>
              <w:rPr>
                <w:lang w:eastAsia="sv-SE"/>
              </w:rPr>
            </w:pPr>
            <w:r>
              <w:rPr>
                <w:lang w:eastAsia="sv-SE"/>
              </w:rPr>
              <w:t>Disagree</w:t>
            </w:r>
          </w:p>
        </w:tc>
        <w:tc>
          <w:tcPr>
            <w:tcW w:w="10773" w:type="dxa"/>
            <w:vAlign w:val="center"/>
          </w:tcPr>
          <w:p w14:paraId="609C71EC" w14:textId="67BD4F8E" w:rsidR="00204029" w:rsidRDefault="003F1C2B" w:rsidP="003F1C2B">
            <w:pPr>
              <w:rPr>
                <w:lang w:eastAsia="sv-SE"/>
              </w:rPr>
            </w:pPr>
            <w:r>
              <w:rPr>
                <w:lang w:eastAsia="sv-SE"/>
              </w:rPr>
              <w:t>In general, we share the concerns raised by other companies. T</w:t>
            </w:r>
            <w:r w:rsidRPr="003A20C8">
              <w:rPr>
                <w:lang w:eastAsia="sv-SE"/>
              </w:rPr>
              <w:t>he association or mapping between an access occasion for A-IoT Msg1 and the corresponding A-IoT Msg2</w:t>
            </w:r>
            <w:r>
              <w:rPr>
                <w:lang w:eastAsia="sv-SE"/>
              </w:rPr>
              <w:t xml:space="preserve"> needs to be clearly defined. </w:t>
            </w:r>
            <w:r w:rsidRPr="003A20C8">
              <w:rPr>
                <w:lang w:eastAsia="sv-SE"/>
              </w:rPr>
              <w:t xml:space="preserve">For this, </w:t>
            </w:r>
            <w:r>
              <w:rPr>
                <w:lang w:eastAsia="sv-SE"/>
              </w:rPr>
              <w:t xml:space="preserve">our suggestion is </w:t>
            </w:r>
            <w:r w:rsidRPr="003A20C8">
              <w:rPr>
                <w:lang w:eastAsia="sv-SE"/>
              </w:rPr>
              <w:t>to discuss if A-IoT Msg2 includes option (1) bitmap indication, or option (2) an indication (or index) time-frequency resource of an access occasion for the A-IoT Msg1</w:t>
            </w:r>
            <w:r>
              <w:rPr>
                <w:lang w:eastAsia="sv-SE"/>
              </w:rPr>
              <w:t xml:space="preserve"> (for further details, please refer to our RAN2#129bis </w:t>
            </w:r>
            <w:proofErr w:type="spellStart"/>
            <w:r>
              <w:rPr>
                <w:lang w:eastAsia="sv-SE"/>
              </w:rPr>
              <w:t>TDoc</w:t>
            </w:r>
            <w:proofErr w:type="spellEnd"/>
            <w:r>
              <w:rPr>
                <w:lang w:eastAsia="sv-SE"/>
              </w:rPr>
              <w:t xml:space="preserve">, </w:t>
            </w:r>
            <w:r w:rsidRPr="00AA220A">
              <w:rPr>
                <w:lang w:eastAsia="sv-SE"/>
              </w:rPr>
              <w:t>R2-2501987</w:t>
            </w:r>
            <w:r>
              <w:rPr>
                <w:lang w:eastAsia="sv-SE"/>
              </w:rPr>
              <w:t>).</w:t>
            </w:r>
          </w:p>
        </w:tc>
      </w:tr>
      <w:tr w:rsidR="003F1C2B" w14:paraId="39673B71" w14:textId="77777777" w:rsidTr="00CB129E">
        <w:tc>
          <w:tcPr>
            <w:tcW w:w="1838" w:type="dxa"/>
            <w:vAlign w:val="center"/>
          </w:tcPr>
          <w:p w14:paraId="1A652710" w14:textId="51A98AAD" w:rsidR="003F1C2B" w:rsidRDefault="0077076D" w:rsidP="00204029">
            <w:pPr>
              <w:jc w:val="center"/>
              <w:rPr>
                <w:lang w:eastAsia="sv-SE"/>
              </w:rPr>
            </w:pPr>
            <w:r>
              <w:rPr>
                <w:lang w:eastAsia="sv-SE"/>
              </w:rPr>
              <w:t>Ericsson</w:t>
            </w:r>
          </w:p>
        </w:tc>
        <w:tc>
          <w:tcPr>
            <w:tcW w:w="2126" w:type="dxa"/>
            <w:vAlign w:val="center"/>
          </w:tcPr>
          <w:p w14:paraId="35985CA4" w14:textId="0A53BC73" w:rsidR="003F1C2B" w:rsidRDefault="0077076D" w:rsidP="00204029">
            <w:pPr>
              <w:jc w:val="center"/>
              <w:rPr>
                <w:lang w:eastAsia="sv-SE"/>
              </w:rPr>
            </w:pPr>
            <w:r>
              <w:rPr>
                <w:lang w:eastAsia="sv-SE"/>
              </w:rPr>
              <w:t>Disagree</w:t>
            </w:r>
          </w:p>
        </w:tc>
        <w:tc>
          <w:tcPr>
            <w:tcW w:w="10773" w:type="dxa"/>
            <w:vAlign w:val="center"/>
          </w:tcPr>
          <w:p w14:paraId="3126D286" w14:textId="0CA007B1" w:rsidR="003F1C2B" w:rsidRDefault="0077076D" w:rsidP="003F1C2B">
            <w:pPr>
              <w:rPr>
                <w:lang w:eastAsia="sv-SE"/>
              </w:rPr>
            </w:pPr>
            <w:r>
              <w:rPr>
                <w:lang w:eastAsia="sv-SE"/>
              </w:rPr>
              <w:t>We also agree with companies conveying concerns on the issue assumptions. In doing that, we agree the discussion in 2-5 and this issue needs to be considered together. Points made by e.g. QC and LG are a good starting point.</w:t>
            </w:r>
          </w:p>
        </w:tc>
      </w:tr>
      <w:tr w:rsidR="00D04A74" w14:paraId="2F8D09E6" w14:textId="77777777" w:rsidTr="00CB129E">
        <w:tc>
          <w:tcPr>
            <w:tcW w:w="1838" w:type="dxa"/>
            <w:vAlign w:val="center"/>
          </w:tcPr>
          <w:p w14:paraId="4E4F4477" w14:textId="3CC1288B" w:rsidR="00D04A74" w:rsidRDefault="00D04A74" w:rsidP="00D04A74">
            <w:pPr>
              <w:jc w:val="center"/>
              <w:rPr>
                <w:lang w:eastAsia="sv-SE"/>
              </w:rPr>
            </w:pPr>
            <w:r>
              <w:rPr>
                <w:lang w:eastAsia="sv-SE"/>
              </w:rPr>
              <w:lastRenderedPageBreak/>
              <w:t>Apple</w:t>
            </w:r>
          </w:p>
        </w:tc>
        <w:tc>
          <w:tcPr>
            <w:tcW w:w="2126" w:type="dxa"/>
            <w:vAlign w:val="center"/>
          </w:tcPr>
          <w:p w14:paraId="52026325" w14:textId="593D30F0" w:rsidR="00D04A74" w:rsidRDefault="00D04A74" w:rsidP="00D04A74">
            <w:pPr>
              <w:jc w:val="center"/>
              <w:rPr>
                <w:lang w:eastAsia="sv-SE"/>
              </w:rPr>
            </w:pPr>
            <w:r>
              <w:rPr>
                <w:lang w:eastAsia="sv-SE"/>
              </w:rPr>
              <w:t>Disagree</w:t>
            </w:r>
          </w:p>
        </w:tc>
        <w:tc>
          <w:tcPr>
            <w:tcW w:w="10773" w:type="dxa"/>
            <w:vAlign w:val="center"/>
          </w:tcPr>
          <w:p w14:paraId="1B8B5C3A" w14:textId="77777777" w:rsidR="00D04A74" w:rsidRPr="002618D0" w:rsidRDefault="00D04A74" w:rsidP="00D04A74">
            <w:r w:rsidRPr="002618D0">
              <w:t xml:space="preserve">For inventory only case </w:t>
            </w:r>
          </w:p>
          <w:p w14:paraId="4C5DEC45" w14:textId="3FA56A70" w:rsidR="00D04A74" w:rsidRDefault="00000000" w:rsidP="00D04A74">
            <w:pPr>
              <w:pStyle w:val="ListParagraph"/>
              <w:numPr>
                <w:ilvl w:val="0"/>
                <w:numId w:val="4"/>
              </w:numPr>
            </w:pPr>
            <w:r w:rsidRPr="002618D0">
              <w:t xml:space="preserve">The number of </w:t>
            </w:r>
            <w:r w:rsidRPr="002618D0">
              <w:t>“</w:t>
            </w:r>
            <w:r w:rsidRPr="002618D0">
              <w:t>RN16</w:t>
            </w:r>
            <w:r w:rsidRPr="002618D0">
              <w:t>-only</w:t>
            </w:r>
            <w:r w:rsidRPr="002618D0">
              <w:t>”</w:t>
            </w:r>
            <w:r w:rsidRPr="002618D0">
              <w:t xml:space="preserve"> are to be included</w:t>
            </w:r>
            <w:r w:rsidRPr="002618D0">
              <w:t xml:space="preserve"> (T</w:t>
            </w:r>
            <w:r w:rsidRPr="002618D0">
              <w:t>his is for inventory only case)</w:t>
            </w:r>
            <w:r w:rsidRPr="002618D0">
              <w:t>.</w:t>
            </w:r>
          </w:p>
          <w:p w14:paraId="4A3DECAE" w14:textId="77777777" w:rsidR="00D04A74" w:rsidRDefault="00D04A74" w:rsidP="00D04A74">
            <w:r>
              <w:t>For inventory + command case:</w:t>
            </w:r>
          </w:p>
          <w:p w14:paraId="44ADB257" w14:textId="4BB928A9" w:rsidR="00D04A74" w:rsidRPr="002618D0" w:rsidRDefault="00D04A74" w:rsidP="00D04A74">
            <w:pPr>
              <w:pStyle w:val="ListParagraph"/>
              <w:numPr>
                <w:ilvl w:val="0"/>
                <w:numId w:val="4"/>
              </w:numPr>
            </w:pPr>
            <w:r>
              <w:t>T</w:t>
            </w:r>
            <w:r w:rsidRPr="002618D0">
              <w:t>he number of “RN16+ASID” are to be included</w:t>
            </w:r>
            <w:r>
              <w:t xml:space="preserve">, plus a separate # </w:t>
            </w:r>
            <w:r w:rsidRPr="002618D0">
              <w:t xml:space="preserve">of “RN16” prompted as </w:t>
            </w:r>
            <w:proofErr w:type="spellStart"/>
            <w:r w:rsidRPr="002618D0">
              <w:t>AS</w:t>
            </w:r>
            <w:proofErr w:type="spellEnd"/>
            <w:r w:rsidRPr="002618D0">
              <w:t xml:space="preserve"> ID are to be included.</w:t>
            </w:r>
          </w:p>
          <w:p w14:paraId="569F995B" w14:textId="77777777" w:rsidR="00D04A74" w:rsidRPr="00204029" w:rsidRDefault="00D04A74" w:rsidP="00D04A74">
            <w:r>
              <w:t>Logically, all those formats has to be supported, so we need indication of three different group of echo RN16 together with each associated with a numerical counter.</w:t>
            </w:r>
          </w:p>
          <w:p w14:paraId="40A25B15" w14:textId="43CB2B86" w:rsidR="00D04A74" w:rsidRDefault="00D04A74" w:rsidP="00D04A74">
            <w:pPr>
              <w:rPr>
                <w:lang w:eastAsia="sv-SE"/>
              </w:rPr>
            </w:pPr>
            <w:r w:rsidRPr="00204029">
              <w:t>.</w:t>
            </w: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A47959">
            <w:pP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A47959">
            <w:pPr>
              <w:rPr>
                <w:rFonts w:eastAsiaTheme="minorEastAsia"/>
              </w:rPr>
            </w:pPr>
            <w:r>
              <w:rPr>
                <w:rFonts w:eastAsiaTheme="minorEastAsia" w:hint="eastAsia"/>
              </w:rPr>
              <w:t>This bit should be always presence for each entry of the random ID list</w:t>
            </w:r>
          </w:p>
        </w:tc>
      </w:tr>
      <w:tr w:rsidR="0089014F" w14:paraId="002C5270" w14:textId="77777777" w:rsidTr="00CB129E">
        <w:tc>
          <w:tcPr>
            <w:tcW w:w="1615" w:type="dxa"/>
            <w:vAlign w:val="center"/>
          </w:tcPr>
          <w:p w14:paraId="2CAEC281" w14:textId="49A73E47" w:rsidR="0089014F" w:rsidRPr="00780EF5" w:rsidRDefault="0089014F" w:rsidP="0089014F">
            <w:pPr>
              <w:jc w:val="center"/>
              <w:rPr>
                <w:lang w:eastAsia="sv-SE"/>
              </w:rPr>
            </w:pPr>
            <w:r>
              <w:rPr>
                <w:rFonts w:eastAsiaTheme="minorEastAsia" w:hint="eastAsia"/>
              </w:rPr>
              <w:t>v</w:t>
            </w:r>
            <w:r>
              <w:rPr>
                <w:rFonts w:eastAsiaTheme="minorEastAsia"/>
              </w:rPr>
              <w:t>ivo</w:t>
            </w:r>
          </w:p>
        </w:tc>
        <w:tc>
          <w:tcPr>
            <w:tcW w:w="1924" w:type="dxa"/>
            <w:vAlign w:val="center"/>
          </w:tcPr>
          <w:p w14:paraId="4768A46E" w14:textId="300D1757"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1478FA70" w14:textId="01452D84" w:rsidR="0089014F" w:rsidRDefault="0089014F" w:rsidP="0089014F">
            <w:pPr>
              <w:rPr>
                <w:lang w:eastAsia="sv-SE"/>
              </w:rPr>
            </w:pPr>
            <w:r>
              <w:rPr>
                <w:rFonts w:eastAsiaTheme="minorEastAsia" w:hint="eastAsia"/>
              </w:rPr>
              <w:t>A</w:t>
            </w:r>
            <w:r>
              <w:rPr>
                <w:rFonts w:eastAsiaTheme="minorEastAsia"/>
              </w:rPr>
              <w:t>S ID is optional and 1-bit indicator is needed for its presence/absence for each entry of the echoed random ID included in Msg2.</w:t>
            </w:r>
          </w:p>
        </w:tc>
      </w:tr>
      <w:tr w:rsidR="0089014F" w14:paraId="5E2AE030" w14:textId="77777777" w:rsidTr="00CB129E">
        <w:tc>
          <w:tcPr>
            <w:tcW w:w="1615" w:type="dxa"/>
            <w:vAlign w:val="center"/>
          </w:tcPr>
          <w:p w14:paraId="3F634B8F" w14:textId="1CE4C4A0" w:rsidR="0089014F" w:rsidRPr="005A4A7F" w:rsidRDefault="005A4A7F" w:rsidP="0089014F">
            <w:pPr>
              <w:jc w:val="center"/>
              <w:rPr>
                <w:rFonts w:eastAsiaTheme="minorEastAsia"/>
              </w:rPr>
            </w:pPr>
            <w:r>
              <w:rPr>
                <w:rFonts w:eastAsiaTheme="minorEastAsia" w:hint="eastAsia"/>
              </w:rPr>
              <w:t>CMCC</w:t>
            </w:r>
          </w:p>
        </w:tc>
        <w:tc>
          <w:tcPr>
            <w:tcW w:w="1924" w:type="dxa"/>
            <w:vAlign w:val="center"/>
          </w:tcPr>
          <w:p w14:paraId="5F56819E" w14:textId="4D629F96" w:rsidR="0089014F" w:rsidRPr="005A4A7F" w:rsidRDefault="005A4A7F" w:rsidP="0089014F">
            <w:pPr>
              <w:jc w:val="center"/>
              <w:rPr>
                <w:rFonts w:eastAsiaTheme="minorEastAsia"/>
              </w:rPr>
            </w:pPr>
            <w:r>
              <w:rPr>
                <w:rFonts w:eastAsiaTheme="minorEastAsia" w:hint="eastAsia"/>
              </w:rPr>
              <w:t>Agree</w:t>
            </w:r>
          </w:p>
        </w:tc>
        <w:tc>
          <w:tcPr>
            <w:tcW w:w="11198" w:type="dxa"/>
            <w:vAlign w:val="center"/>
          </w:tcPr>
          <w:p w14:paraId="77C7E525" w14:textId="77777777" w:rsidR="005177C8" w:rsidRDefault="00B660B2" w:rsidP="0089014F">
            <w:pPr>
              <w:rPr>
                <w:rFonts w:eastAsiaTheme="minorEastAsia"/>
              </w:rPr>
            </w:pPr>
            <w:r>
              <w:rPr>
                <w:rFonts w:eastAsiaTheme="minorEastAsia"/>
              </w:rPr>
              <w:t>W</w:t>
            </w:r>
            <w:r>
              <w:rPr>
                <w:rFonts w:eastAsiaTheme="minorEastAsia" w:hint="eastAsia"/>
              </w:rPr>
              <w:t>e agree with Rapp</w:t>
            </w:r>
            <w:r>
              <w:rPr>
                <w:rFonts w:eastAsiaTheme="minorEastAsia"/>
              </w:rPr>
              <w:t>’</w:t>
            </w:r>
            <w:r>
              <w:rPr>
                <w:rFonts w:eastAsiaTheme="minorEastAsia" w:hint="eastAsia"/>
              </w:rPr>
              <w:t xml:space="preserve">s proposal. </w:t>
            </w:r>
            <w:r>
              <w:rPr>
                <w:rFonts w:eastAsiaTheme="minorEastAsia"/>
              </w:rPr>
              <w:t>O</w:t>
            </w:r>
            <w:r>
              <w:rPr>
                <w:rFonts w:eastAsiaTheme="minorEastAsia" w:hint="eastAsia"/>
              </w:rPr>
              <w:t>ne bit indicator for the present of AS ID assignment in Msg2</w:t>
            </w:r>
            <w:r w:rsidR="005177C8">
              <w:rPr>
                <w:rFonts w:eastAsiaTheme="minorEastAsia" w:hint="eastAsia"/>
              </w:rPr>
              <w:t>.</w:t>
            </w:r>
          </w:p>
          <w:p w14:paraId="14B77C5E" w14:textId="5E0A2A3B" w:rsidR="0089014F" w:rsidRDefault="005177C8" w:rsidP="0089014F">
            <w:pPr>
              <w:rPr>
                <w:lang w:eastAsia="sv-SE"/>
              </w:rPr>
            </w:pPr>
            <w:r>
              <w:rPr>
                <w:rFonts w:eastAsiaTheme="minorEastAsia"/>
              </w:rPr>
              <w:t>W</w:t>
            </w:r>
            <w:r>
              <w:rPr>
                <w:rFonts w:eastAsiaTheme="minorEastAsia" w:hint="eastAsia"/>
              </w:rPr>
              <w:t xml:space="preserve">e </w:t>
            </w:r>
            <w:r>
              <w:rPr>
                <w:rFonts w:eastAsiaTheme="minorEastAsia"/>
              </w:rPr>
              <w:t>also</w:t>
            </w:r>
            <w:r>
              <w:rPr>
                <w:rFonts w:eastAsiaTheme="minorEastAsia" w:hint="eastAsia"/>
              </w:rPr>
              <w:t xml:space="preserve"> recommend </w:t>
            </w:r>
            <w:r w:rsidR="00925B83">
              <w:rPr>
                <w:rFonts w:eastAsiaTheme="minorEastAsia"/>
              </w:rPr>
              <w:t>considering</w:t>
            </w:r>
            <w:r>
              <w:rPr>
                <w:rFonts w:eastAsiaTheme="minorEastAsia" w:hint="eastAsia"/>
              </w:rPr>
              <w:t xml:space="preserve"> </w:t>
            </w:r>
            <w:r w:rsidRPr="005177C8">
              <w:rPr>
                <w:rFonts w:eastAsiaTheme="minorEastAsia"/>
              </w:rPr>
              <w:t>bit manipulation</w:t>
            </w:r>
            <w:r>
              <w:rPr>
                <w:rFonts w:eastAsiaTheme="minorEastAsia" w:hint="eastAsia"/>
              </w:rPr>
              <w:t xml:space="preserve"> when design</w:t>
            </w:r>
            <w:r w:rsidR="00925B83">
              <w:rPr>
                <w:rFonts w:eastAsiaTheme="minorEastAsia" w:hint="eastAsia"/>
              </w:rPr>
              <w:t>ing</w:t>
            </w:r>
            <w:r>
              <w:rPr>
                <w:rFonts w:eastAsiaTheme="minorEastAsia" w:hint="eastAsia"/>
              </w:rPr>
              <w:t xml:space="preserve"> Msg2 format. </w:t>
            </w:r>
            <w:r>
              <w:rPr>
                <w:rFonts w:eastAsiaTheme="minorEastAsia"/>
              </w:rPr>
              <w:t>B</w:t>
            </w:r>
            <w:r>
              <w:rPr>
                <w:rFonts w:eastAsiaTheme="minorEastAsia" w:hint="eastAsia"/>
              </w:rPr>
              <w:t xml:space="preserve">ecause the </w:t>
            </w:r>
            <w:r>
              <w:rPr>
                <w:rFonts w:eastAsiaTheme="minorEastAsia"/>
              </w:rPr>
              <w:t>different</w:t>
            </w:r>
            <w:r>
              <w:rPr>
                <w:rFonts w:eastAsiaTheme="minorEastAsia" w:hint="eastAsia"/>
              </w:rPr>
              <w:t xml:space="preserve"> assignment </w:t>
            </w:r>
            <w:r w:rsidR="00925B83">
              <w:rPr>
                <w:rFonts w:eastAsiaTheme="minorEastAsia" w:hint="eastAsia"/>
              </w:rPr>
              <w:t>solution and length of response for Msg1 in Msg2.</w:t>
            </w:r>
          </w:p>
        </w:tc>
      </w:tr>
      <w:tr w:rsidR="00EB6171" w14:paraId="67D6B559" w14:textId="77777777" w:rsidTr="00CB129E">
        <w:tc>
          <w:tcPr>
            <w:tcW w:w="1615" w:type="dxa"/>
            <w:vAlign w:val="center"/>
          </w:tcPr>
          <w:p w14:paraId="2DE77A90" w14:textId="03C8D3D9" w:rsidR="00EB6171" w:rsidRDefault="00EB6171" w:rsidP="00EB6171">
            <w:pPr>
              <w:jc w:val="center"/>
              <w:rPr>
                <w:lang w:eastAsia="sv-SE"/>
              </w:rPr>
            </w:pPr>
            <w:r>
              <w:rPr>
                <w:lang w:eastAsia="sv-SE"/>
              </w:rPr>
              <w:t>Qualcomm</w:t>
            </w:r>
          </w:p>
        </w:tc>
        <w:tc>
          <w:tcPr>
            <w:tcW w:w="1924" w:type="dxa"/>
            <w:vAlign w:val="center"/>
          </w:tcPr>
          <w:p w14:paraId="2455BA16" w14:textId="4A73CB87" w:rsidR="00EB6171" w:rsidRDefault="00EB6171" w:rsidP="00EB6171">
            <w:pPr>
              <w:jc w:val="center"/>
              <w:rPr>
                <w:lang w:eastAsia="sv-SE"/>
              </w:rPr>
            </w:pPr>
            <w:r>
              <w:rPr>
                <w:lang w:eastAsia="sv-SE"/>
              </w:rPr>
              <w:t xml:space="preserve">Agree </w:t>
            </w:r>
          </w:p>
        </w:tc>
        <w:tc>
          <w:tcPr>
            <w:tcW w:w="11198" w:type="dxa"/>
            <w:vAlign w:val="center"/>
          </w:tcPr>
          <w:p w14:paraId="07D09452" w14:textId="5753CD83" w:rsidR="00EB6171" w:rsidRDefault="00EB6171" w:rsidP="00EB6171">
            <w:pPr>
              <w:rPr>
                <w:lang w:eastAsia="sv-SE"/>
              </w:rPr>
            </w:pPr>
            <w:r>
              <w:rPr>
                <w:lang w:eastAsia="sv-SE"/>
              </w:rPr>
              <w:t>It should be one bit indication for each entry of the random ID.</w:t>
            </w:r>
          </w:p>
        </w:tc>
      </w:tr>
      <w:tr w:rsidR="00DB7BDD" w14:paraId="5B04AF9E" w14:textId="77777777" w:rsidTr="00CB129E">
        <w:tc>
          <w:tcPr>
            <w:tcW w:w="1615" w:type="dxa"/>
            <w:vAlign w:val="center"/>
          </w:tcPr>
          <w:p w14:paraId="32F813F0" w14:textId="79C8F349" w:rsidR="00DB7BDD" w:rsidRDefault="00DB7BDD" w:rsidP="00EB6171">
            <w:pPr>
              <w:jc w:val="center"/>
              <w:rPr>
                <w:lang w:eastAsia="sv-SE"/>
              </w:rPr>
            </w:pPr>
            <w:r>
              <w:rPr>
                <w:rFonts w:eastAsiaTheme="minorEastAsia" w:hint="eastAsia"/>
              </w:rPr>
              <w:t>CATT</w:t>
            </w:r>
          </w:p>
        </w:tc>
        <w:tc>
          <w:tcPr>
            <w:tcW w:w="1924" w:type="dxa"/>
            <w:vAlign w:val="center"/>
          </w:tcPr>
          <w:p w14:paraId="7221BAA5" w14:textId="2D2A2E35" w:rsidR="00DB7BDD" w:rsidRDefault="00DB7BDD" w:rsidP="00EB6171">
            <w:pPr>
              <w:jc w:val="center"/>
              <w:rPr>
                <w:lang w:eastAsia="sv-SE"/>
              </w:rPr>
            </w:pPr>
            <w:r>
              <w:rPr>
                <w:rFonts w:eastAsiaTheme="minorEastAsia" w:hint="eastAsia"/>
              </w:rPr>
              <w:t>Agree</w:t>
            </w:r>
          </w:p>
        </w:tc>
        <w:tc>
          <w:tcPr>
            <w:tcW w:w="11198" w:type="dxa"/>
            <w:vAlign w:val="center"/>
          </w:tcPr>
          <w:p w14:paraId="130251B1" w14:textId="463B764E" w:rsidR="00DB7BDD" w:rsidRDefault="00DB7BDD" w:rsidP="00EB6171">
            <w:pPr>
              <w:rPr>
                <w:lang w:eastAsia="sv-SE"/>
              </w:rPr>
            </w:pPr>
            <w:r>
              <w:rPr>
                <w:rFonts w:eastAsiaTheme="minorEastAsia" w:hint="eastAsia"/>
              </w:rPr>
              <w:t xml:space="preserve">1 bit for each device in the list of </w:t>
            </w:r>
            <w:r w:rsidRPr="00C1730A">
              <w:rPr>
                <w:rFonts w:eastAsiaTheme="minorEastAsia"/>
              </w:rPr>
              <w:t>Multiplexing of devices</w:t>
            </w:r>
          </w:p>
        </w:tc>
      </w:tr>
      <w:tr w:rsidR="003F1C2B" w14:paraId="40BDCDB4" w14:textId="77777777" w:rsidTr="00CB129E">
        <w:tc>
          <w:tcPr>
            <w:tcW w:w="1615" w:type="dxa"/>
            <w:vAlign w:val="center"/>
          </w:tcPr>
          <w:p w14:paraId="5DD222B4" w14:textId="22D14865" w:rsidR="003F1C2B" w:rsidRDefault="003F1C2B" w:rsidP="003F1C2B">
            <w:pPr>
              <w:jc w:val="center"/>
              <w:rPr>
                <w:lang w:eastAsia="sv-SE"/>
              </w:rPr>
            </w:pPr>
            <w:proofErr w:type="spellStart"/>
            <w:r>
              <w:rPr>
                <w:lang w:eastAsia="sv-SE"/>
              </w:rPr>
              <w:t>Ofinno</w:t>
            </w:r>
            <w:proofErr w:type="spellEnd"/>
          </w:p>
        </w:tc>
        <w:tc>
          <w:tcPr>
            <w:tcW w:w="1924" w:type="dxa"/>
            <w:vAlign w:val="center"/>
          </w:tcPr>
          <w:p w14:paraId="618A3937" w14:textId="51D304D6" w:rsidR="003F1C2B" w:rsidRDefault="003F1C2B" w:rsidP="003F1C2B">
            <w:pPr>
              <w:jc w:val="center"/>
              <w:rPr>
                <w:lang w:eastAsia="sv-SE"/>
              </w:rPr>
            </w:pPr>
            <w:r>
              <w:rPr>
                <w:lang w:eastAsia="sv-SE"/>
              </w:rPr>
              <w:t>Agree</w:t>
            </w:r>
          </w:p>
        </w:tc>
        <w:tc>
          <w:tcPr>
            <w:tcW w:w="11198" w:type="dxa"/>
            <w:vAlign w:val="center"/>
          </w:tcPr>
          <w:p w14:paraId="0EC1ED6B" w14:textId="276D5DC9" w:rsidR="003F1C2B" w:rsidRDefault="003F1C2B" w:rsidP="003F1C2B">
            <w:pPr>
              <w:rPr>
                <w:lang w:eastAsia="sv-SE"/>
              </w:rPr>
            </w:pPr>
            <w:r w:rsidRPr="2819CAC1">
              <w:rPr>
                <w:lang w:eastAsia="sv-SE"/>
              </w:rPr>
              <w:t xml:space="preserve">In addition, RAN2 needs to also discuss what absence means. </w:t>
            </w:r>
          </w:p>
        </w:tc>
      </w:tr>
      <w:tr w:rsidR="003F1C2B" w14:paraId="100A4499" w14:textId="77777777" w:rsidTr="00CB129E">
        <w:tc>
          <w:tcPr>
            <w:tcW w:w="1615" w:type="dxa"/>
            <w:vAlign w:val="center"/>
          </w:tcPr>
          <w:p w14:paraId="537B4772" w14:textId="6F3AC5A2" w:rsidR="003F1C2B" w:rsidRDefault="0077076D" w:rsidP="003F1C2B">
            <w:pPr>
              <w:jc w:val="center"/>
              <w:rPr>
                <w:lang w:eastAsia="sv-SE"/>
              </w:rPr>
            </w:pPr>
            <w:r>
              <w:rPr>
                <w:lang w:eastAsia="sv-SE"/>
              </w:rPr>
              <w:t>Ericsson</w:t>
            </w:r>
          </w:p>
        </w:tc>
        <w:tc>
          <w:tcPr>
            <w:tcW w:w="1924" w:type="dxa"/>
            <w:vAlign w:val="center"/>
          </w:tcPr>
          <w:p w14:paraId="3B70B65B" w14:textId="6A466B92" w:rsidR="003F1C2B" w:rsidRDefault="0077076D" w:rsidP="003F1C2B">
            <w:pPr>
              <w:jc w:val="center"/>
              <w:rPr>
                <w:lang w:eastAsia="sv-SE"/>
              </w:rPr>
            </w:pPr>
            <w:r>
              <w:rPr>
                <w:lang w:eastAsia="sv-SE"/>
              </w:rPr>
              <w:t>Agree</w:t>
            </w:r>
          </w:p>
        </w:tc>
        <w:tc>
          <w:tcPr>
            <w:tcW w:w="11198" w:type="dxa"/>
            <w:vAlign w:val="center"/>
          </w:tcPr>
          <w:p w14:paraId="6E10A802" w14:textId="77777777" w:rsidR="003F1C2B" w:rsidRPr="2819CAC1" w:rsidRDefault="003F1C2B" w:rsidP="003F1C2B">
            <w:pPr>
              <w:rPr>
                <w:lang w:eastAsia="sv-SE"/>
              </w:rPr>
            </w:pPr>
          </w:p>
        </w:tc>
      </w:tr>
      <w:tr w:rsidR="00D04A74" w14:paraId="2DFC9B54" w14:textId="77777777" w:rsidTr="00CB129E">
        <w:tc>
          <w:tcPr>
            <w:tcW w:w="1615" w:type="dxa"/>
            <w:vAlign w:val="center"/>
          </w:tcPr>
          <w:p w14:paraId="1C1E306F" w14:textId="2B5DD9AC" w:rsidR="00D04A74" w:rsidRDefault="00D04A74" w:rsidP="00D04A74">
            <w:pPr>
              <w:jc w:val="center"/>
              <w:rPr>
                <w:lang w:eastAsia="sv-SE"/>
              </w:rPr>
            </w:pPr>
            <w:r>
              <w:rPr>
                <w:lang w:eastAsia="sv-SE"/>
              </w:rPr>
              <w:lastRenderedPageBreak/>
              <w:t>Apple</w:t>
            </w:r>
          </w:p>
        </w:tc>
        <w:tc>
          <w:tcPr>
            <w:tcW w:w="1924" w:type="dxa"/>
            <w:vAlign w:val="center"/>
          </w:tcPr>
          <w:p w14:paraId="4D34DAB4" w14:textId="718C51AF" w:rsidR="00D04A74" w:rsidRDefault="00D04A74" w:rsidP="00D04A74">
            <w:pPr>
              <w:jc w:val="center"/>
              <w:rPr>
                <w:lang w:eastAsia="sv-SE"/>
              </w:rPr>
            </w:pPr>
            <w:r>
              <w:rPr>
                <w:lang w:eastAsia="sv-SE"/>
              </w:rPr>
              <w:t>See comment</w:t>
            </w:r>
          </w:p>
        </w:tc>
        <w:tc>
          <w:tcPr>
            <w:tcW w:w="11198" w:type="dxa"/>
            <w:vAlign w:val="center"/>
          </w:tcPr>
          <w:p w14:paraId="7FB7170F" w14:textId="0A8F4FFE" w:rsidR="00D04A74" w:rsidRPr="2819CAC1" w:rsidRDefault="00D04A74" w:rsidP="00D04A74">
            <w:pPr>
              <w:rPr>
                <w:lang w:eastAsia="sv-SE"/>
              </w:rPr>
            </w:pPr>
            <w:r>
              <w:rPr>
                <w:lang w:eastAsia="sv-SE"/>
              </w:rPr>
              <w:t>There are two cases: 1) RN16 has been prompted to AS ID</w:t>
            </w:r>
            <w:r>
              <w:rPr>
                <w:lang w:eastAsia="sv-SE"/>
              </w:rPr>
              <w:t>, in this case, we only need 1-bit to indicate the promotion, when compared with inventory-only case whether the RN16 is not prompted;</w:t>
            </w:r>
            <w:r>
              <w:rPr>
                <w:lang w:eastAsia="sv-SE"/>
              </w:rPr>
              <w:t xml:space="preserve"> 2) Reader assigned AS ID different from RN16, </w:t>
            </w:r>
            <w:r>
              <w:rPr>
                <w:lang w:eastAsia="sv-SE"/>
              </w:rPr>
              <w:t>in this case, we</w:t>
            </w:r>
            <w:r>
              <w:rPr>
                <w:lang w:eastAsia="sv-SE"/>
              </w:rPr>
              <w:t xml:space="preserve"> need “16+16” bit</w:t>
            </w:r>
            <w:r>
              <w:rPr>
                <w:lang w:eastAsia="sv-SE"/>
              </w:rPr>
              <w:t>. We</w:t>
            </w:r>
            <w:r>
              <w:rPr>
                <w:lang w:eastAsia="sv-SE"/>
              </w:rPr>
              <w:t xml:space="preserve"> do not understand how the proposed 1-bit </w:t>
            </w:r>
            <w:r>
              <w:rPr>
                <w:lang w:eastAsia="sv-SE"/>
              </w:rPr>
              <w:t xml:space="preserve">is going to </w:t>
            </w:r>
            <w:r>
              <w:rPr>
                <w:lang w:eastAsia="sv-SE"/>
              </w:rPr>
              <w:t>solve the problem.</w:t>
            </w: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89014F" w14:paraId="0624FADA" w14:textId="77777777" w:rsidTr="00CB129E">
        <w:tc>
          <w:tcPr>
            <w:tcW w:w="1615" w:type="dxa"/>
            <w:vAlign w:val="center"/>
          </w:tcPr>
          <w:p w14:paraId="25A75979" w14:textId="2D8D2C1F" w:rsidR="0089014F" w:rsidRPr="004B77BA" w:rsidRDefault="0089014F" w:rsidP="0089014F">
            <w:pPr>
              <w:jc w:val="center"/>
              <w:rPr>
                <w:lang w:eastAsia="sv-SE"/>
              </w:rPr>
            </w:pPr>
            <w:r>
              <w:t>vivo</w:t>
            </w:r>
          </w:p>
        </w:tc>
        <w:tc>
          <w:tcPr>
            <w:tcW w:w="1924" w:type="dxa"/>
            <w:vAlign w:val="center"/>
          </w:tcPr>
          <w:p w14:paraId="20203F1E" w14:textId="1BE27AE1" w:rsidR="0089014F" w:rsidRDefault="0089014F" w:rsidP="0089014F">
            <w:pPr>
              <w:jc w:val="center"/>
              <w:rPr>
                <w:lang w:eastAsia="sv-SE"/>
              </w:rPr>
            </w:pPr>
            <w:r>
              <w:rPr>
                <w:rFonts w:eastAsiaTheme="minorEastAsia" w:hint="eastAsia"/>
              </w:rPr>
              <w:t>A</w:t>
            </w:r>
            <w:r>
              <w:rPr>
                <w:rFonts w:eastAsiaTheme="minorEastAsia"/>
              </w:rPr>
              <w:t>gree</w:t>
            </w:r>
          </w:p>
        </w:tc>
        <w:tc>
          <w:tcPr>
            <w:tcW w:w="11198" w:type="dxa"/>
            <w:vAlign w:val="center"/>
          </w:tcPr>
          <w:p w14:paraId="5A90C681" w14:textId="77777777" w:rsidR="0089014F" w:rsidRDefault="0089014F" w:rsidP="0089014F">
            <w:pPr>
              <w:rPr>
                <w:rFonts w:eastAsiaTheme="minorEastAsia"/>
              </w:rPr>
            </w:pPr>
            <w:r>
              <w:rPr>
                <w:rFonts w:eastAsiaTheme="minorEastAsia" w:hint="eastAsia"/>
              </w:rPr>
              <w:t>A</w:t>
            </w:r>
            <w:r>
              <w:rPr>
                <w:rFonts w:eastAsiaTheme="minorEastAsia"/>
              </w:rPr>
              <w:t xml:space="preserve">S ID in NACK indication is enough. </w:t>
            </w:r>
          </w:p>
          <w:p w14:paraId="7F1C289D" w14:textId="5247A53C" w:rsidR="0089014F" w:rsidRDefault="0089014F" w:rsidP="0089014F">
            <w:pPr>
              <w:rPr>
                <w:rFonts w:eastAsiaTheme="minorEastAsia"/>
              </w:rPr>
            </w:pPr>
            <w:r>
              <w:rPr>
                <w:rFonts w:eastAsiaTheme="minorEastAsia"/>
              </w:rPr>
              <w:t>If Msg2 is received successfully by the device, AS ID is stored in device, e.g., confirmation via RN16 or AS ID re-assignment. Then device can detect NACK indication with correct AS ID and perform re-access as expected.</w:t>
            </w:r>
          </w:p>
          <w:p w14:paraId="1022124E" w14:textId="764F027F" w:rsidR="0089014F" w:rsidRDefault="0089014F" w:rsidP="0089014F">
            <w:pPr>
              <w:rPr>
                <w:lang w:eastAsia="sv-SE"/>
              </w:rPr>
            </w:pPr>
            <w:r>
              <w:rPr>
                <w:rFonts w:eastAsiaTheme="minorEastAsia" w:hint="eastAsia"/>
              </w:rPr>
              <w:t>E</w:t>
            </w:r>
            <w:r>
              <w:rPr>
                <w:rFonts w:eastAsiaTheme="minorEastAsia"/>
              </w:rPr>
              <w:t>lse if Msg2 is not received successfully by device, the device will ignore any NACK indication since it has not any valid AS ID. Msg2 failure or contention resolution failure will be declared till the next R2D trigger, which will also trigger to re-access.</w:t>
            </w:r>
          </w:p>
        </w:tc>
      </w:tr>
      <w:tr w:rsidR="0089014F" w14:paraId="237B87B8" w14:textId="77777777" w:rsidTr="00CB129E">
        <w:tc>
          <w:tcPr>
            <w:tcW w:w="1615" w:type="dxa"/>
            <w:vAlign w:val="center"/>
          </w:tcPr>
          <w:p w14:paraId="53B83FBB" w14:textId="4244CBDA" w:rsidR="0089014F" w:rsidRPr="00925B83" w:rsidRDefault="00925B83" w:rsidP="0089014F">
            <w:pPr>
              <w:jc w:val="center"/>
              <w:rPr>
                <w:rFonts w:eastAsiaTheme="minorEastAsia"/>
              </w:rPr>
            </w:pPr>
            <w:r>
              <w:rPr>
                <w:rFonts w:eastAsiaTheme="minorEastAsia" w:hint="eastAsia"/>
              </w:rPr>
              <w:lastRenderedPageBreak/>
              <w:t>CMCC</w:t>
            </w:r>
          </w:p>
        </w:tc>
        <w:tc>
          <w:tcPr>
            <w:tcW w:w="1924" w:type="dxa"/>
            <w:vAlign w:val="center"/>
          </w:tcPr>
          <w:p w14:paraId="5E71CE29" w14:textId="74795BA9" w:rsidR="0089014F" w:rsidRPr="00925B83" w:rsidRDefault="00925B83" w:rsidP="0089014F">
            <w:pPr>
              <w:jc w:val="center"/>
              <w:rPr>
                <w:rFonts w:eastAsiaTheme="minorEastAsia"/>
              </w:rPr>
            </w:pPr>
            <w:r>
              <w:rPr>
                <w:rFonts w:eastAsiaTheme="minorEastAsia" w:hint="eastAsia"/>
              </w:rPr>
              <w:t>Agree</w:t>
            </w:r>
          </w:p>
        </w:tc>
        <w:tc>
          <w:tcPr>
            <w:tcW w:w="11198" w:type="dxa"/>
            <w:vAlign w:val="center"/>
          </w:tcPr>
          <w:p w14:paraId="4EFEE3F2" w14:textId="501D4D31" w:rsidR="0089014F" w:rsidRDefault="00925B83" w:rsidP="00925B83">
            <w:pPr>
              <w:rPr>
                <w:lang w:eastAsia="sv-SE"/>
              </w:rPr>
            </w:pPr>
            <w:r w:rsidRPr="00D363FD">
              <w:rPr>
                <w:rFonts w:eastAsiaTheme="minorEastAsia"/>
              </w:rPr>
              <w:t>We support defining an explicit R2D NACK feedback message and including the AS ID in that message.</w:t>
            </w:r>
            <w:r>
              <w:rPr>
                <w:rFonts w:eastAsiaTheme="minorEastAsia" w:hint="eastAsia"/>
              </w:rPr>
              <w:t xml:space="preserve"> And considering the multiple devices</w:t>
            </w:r>
            <w:r>
              <w:rPr>
                <w:rFonts w:eastAsiaTheme="minorEastAsia"/>
              </w:rPr>
              <w:t>’</w:t>
            </w:r>
            <w:r>
              <w:rPr>
                <w:rFonts w:eastAsiaTheme="minorEastAsia" w:hint="eastAsia"/>
              </w:rPr>
              <w:t xml:space="preserve"> MSG3 can be transmitted in FDM, the NACK feedback should also support multiplexing and containing multiple AS IDs.</w:t>
            </w:r>
          </w:p>
        </w:tc>
      </w:tr>
      <w:tr w:rsidR="00EB6171" w14:paraId="6060050F" w14:textId="77777777" w:rsidTr="00CB129E">
        <w:tc>
          <w:tcPr>
            <w:tcW w:w="1615" w:type="dxa"/>
            <w:vAlign w:val="center"/>
          </w:tcPr>
          <w:p w14:paraId="55125849" w14:textId="6ED5AFAB" w:rsidR="00EB6171" w:rsidRDefault="00EB6171" w:rsidP="00EB6171">
            <w:pPr>
              <w:jc w:val="center"/>
              <w:rPr>
                <w:lang w:eastAsia="sv-SE"/>
              </w:rPr>
            </w:pPr>
            <w:r>
              <w:rPr>
                <w:lang w:eastAsia="sv-SE"/>
              </w:rPr>
              <w:t>Qualcomm</w:t>
            </w:r>
          </w:p>
        </w:tc>
        <w:tc>
          <w:tcPr>
            <w:tcW w:w="1924" w:type="dxa"/>
            <w:vAlign w:val="center"/>
          </w:tcPr>
          <w:p w14:paraId="3BD1DC6F" w14:textId="16C112CF" w:rsidR="00EB6171" w:rsidRDefault="00EB6171" w:rsidP="00EB6171">
            <w:pPr>
              <w:jc w:val="center"/>
              <w:rPr>
                <w:lang w:eastAsia="sv-SE"/>
              </w:rPr>
            </w:pPr>
            <w:r>
              <w:rPr>
                <w:lang w:eastAsia="sv-SE"/>
              </w:rPr>
              <w:t>Agree</w:t>
            </w:r>
          </w:p>
        </w:tc>
        <w:tc>
          <w:tcPr>
            <w:tcW w:w="11198" w:type="dxa"/>
            <w:vAlign w:val="center"/>
          </w:tcPr>
          <w:p w14:paraId="7D026816" w14:textId="07FB4108" w:rsidR="00EB6171" w:rsidRDefault="00EB6171" w:rsidP="00EB6171">
            <w:pPr>
              <w:rPr>
                <w:lang w:eastAsia="sv-SE"/>
              </w:rPr>
            </w:pPr>
            <w:r w:rsidRPr="007D0D66">
              <w:rPr>
                <w:lang w:eastAsia="sv-SE"/>
              </w:rPr>
              <w:t>AS ID included in the explicit R2D NACK feedback message is sufficient. The concern raised by LGE is a corner case as vivo explained.</w:t>
            </w:r>
          </w:p>
        </w:tc>
      </w:tr>
      <w:tr w:rsidR="00DB7BDD" w14:paraId="0E874943" w14:textId="77777777" w:rsidTr="00CB129E">
        <w:tc>
          <w:tcPr>
            <w:tcW w:w="1615" w:type="dxa"/>
            <w:vAlign w:val="center"/>
          </w:tcPr>
          <w:p w14:paraId="5EAEEE08" w14:textId="1621EC5F" w:rsidR="00DB7BDD" w:rsidRDefault="00DB7BDD" w:rsidP="00EB6171">
            <w:pPr>
              <w:jc w:val="center"/>
              <w:rPr>
                <w:lang w:eastAsia="sv-SE"/>
              </w:rPr>
            </w:pPr>
            <w:r>
              <w:rPr>
                <w:rFonts w:eastAsiaTheme="minorEastAsia" w:hint="eastAsia"/>
              </w:rPr>
              <w:t>CATT</w:t>
            </w:r>
          </w:p>
        </w:tc>
        <w:tc>
          <w:tcPr>
            <w:tcW w:w="1924" w:type="dxa"/>
            <w:vAlign w:val="center"/>
          </w:tcPr>
          <w:p w14:paraId="77EEA416" w14:textId="2E75A2FF" w:rsidR="00DB7BDD" w:rsidRDefault="00DB7BDD" w:rsidP="00EB6171">
            <w:pPr>
              <w:jc w:val="center"/>
              <w:rPr>
                <w:lang w:eastAsia="sv-SE"/>
              </w:rPr>
            </w:pPr>
            <w:r>
              <w:rPr>
                <w:rFonts w:eastAsiaTheme="minorEastAsia" w:hint="eastAsia"/>
              </w:rPr>
              <w:t>Agree</w:t>
            </w:r>
          </w:p>
        </w:tc>
        <w:tc>
          <w:tcPr>
            <w:tcW w:w="11198" w:type="dxa"/>
            <w:vAlign w:val="center"/>
          </w:tcPr>
          <w:p w14:paraId="71FAEA19" w14:textId="77777777" w:rsidR="00DB7BDD" w:rsidRDefault="00DB7BDD" w:rsidP="00E47B25">
            <w:pPr>
              <w:rPr>
                <w:rFonts w:eastAsiaTheme="minorEastAsia"/>
              </w:rPr>
            </w:pPr>
            <w:r>
              <w:rPr>
                <w:rFonts w:eastAsiaTheme="minorEastAsia"/>
              </w:rPr>
              <w:t>T</w:t>
            </w:r>
            <w:r>
              <w:rPr>
                <w:rFonts w:eastAsiaTheme="minorEastAsia" w:hint="eastAsia"/>
              </w:rPr>
              <w:t xml:space="preserve">he AS ID included in the </w:t>
            </w:r>
            <w:r w:rsidRPr="00303AD3">
              <w:rPr>
                <w:rFonts w:eastAsiaTheme="minorEastAsia"/>
              </w:rPr>
              <w:t>R2D NACK feedback message</w:t>
            </w:r>
            <w:r>
              <w:rPr>
                <w:rFonts w:eastAsiaTheme="minorEastAsia" w:hint="eastAsia"/>
              </w:rPr>
              <w:t xml:space="preserve"> is enough. </w:t>
            </w:r>
          </w:p>
          <w:p w14:paraId="7D463004" w14:textId="77777777" w:rsidR="00DB7BDD" w:rsidRDefault="00DB7BDD" w:rsidP="00DB7BDD">
            <w:pPr>
              <w:pStyle w:val="ListParagraph"/>
              <w:numPr>
                <w:ilvl w:val="0"/>
                <w:numId w:val="4"/>
              </w:numPr>
              <w:rPr>
                <w:rFonts w:eastAsiaTheme="minorEastAsia"/>
                <w:lang w:eastAsia="zh-CN"/>
              </w:rPr>
            </w:pPr>
            <w:r>
              <w:rPr>
                <w:rFonts w:eastAsiaTheme="minorEastAsia" w:hint="eastAsia"/>
                <w:lang w:eastAsia="zh-CN"/>
              </w:rPr>
              <w:t>T</w:t>
            </w:r>
            <w:r w:rsidRPr="00303AD3">
              <w:rPr>
                <w:rFonts w:eastAsiaTheme="minorEastAsia" w:hint="eastAsia"/>
              </w:rPr>
              <w:t>he device receives MSG2</w:t>
            </w:r>
            <w:r>
              <w:rPr>
                <w:rFonts w:eastAsiaTheme="minorEastAsia" w:hint="eastAsia"/>
                <w:lang w:eastAsia="zh-CN"/>
              </w:rPr>
              <w:t xml:space="preserve"> (with AS ID) </w:t>
            </w:r>
            <w:r>
              <w:rPr>
                <w:rFonts w:eastAsiaTheme="minorEastAsia"/>
                <w:lang w:eastAsia="zh-CN"/>
              </w:rPr>
              <w:t>successfully</w:t>
            </w:r>
            <w:r>
              <w:rPr>
                <w:rFonts w:eastAsiaTheme="minorEastAsia" w:hint="eastAsia"/>
                <w:lang w:eastAsia="zh-CN"/>
              </w:rPr>
              <w:t xml:space="preserve"> and sends the MSG3, but reader failed to receive MSG3. </w:t>
            </w:r>
            <w:r>
              <w:rPr>
                <w:rFonts w:eastAsiaTheme="minorEastAsia"/>
                <w:lang w:eastAsia="zh-CN"/>
              </w:rPr>
              <w:t>The</w:t>
            </w:r>
            <w:r>
              <w:rPr>
                <w:rFonts w:eastAsiaTheme="minorEastAsia" w:hint="eastAsia"/>
                <w:lang w:eastAsia="zh-CN"/>
              </w:rPr>
              <w:t xml:space="preserve"> NACK message </w:t>
            </w:r>
            <w:r>
              <w:rPr>
                <w:rFonts w:eastAsiaTheme="minorEastAsia"/>
                <w:lang w:eastAsia="zh-CN"/>
              </w:rPr>
              <w:t>with</w:t>
            </w:r>
            <w:r>
              <w:rPr>
                <w:rFonts w:eastAsiaTheme="minorEastAsia" w:hint="eastAsia"/>
                <w:lang w:eastAsia="zh-CN"/>
              </w:rPr>
              <w:t xml:space="preserve"> AS ID will indicate the target device to re-access.</w:t>
            </w:r>
          </w:p>
          <w:p w14:paraId="1919D183" w14:textId="08ACFC79" w:rsidR="00DB7BDD" w:rsidRPr="00DB7BDD" w:rsidRDefault="00DB7BDD" w:rsidP="00DB7BDD">
            <w:pPr>
              <w:pStyle w:val="ListParagraph"/>
              <w:numPr>
                <w:ilvl w:val="0"/>
                <w:numId w:val="4"/>
              </w:numPr>
              <w:rPr>
                <w:rFonts w:eastAsiaTheme="minorEastAsia"/>
                <w:lang w:eastAsia="zh-CN"/>
              </w:rPr>
            </w:pPr>
            <w:r w:rsidRPr="00DB7BDD">
              <w:rPr>
                <w:rFonts w:eastAsiaTheme="minorEastAsia" w:hint="eastAsia"/>
                <w:lang w:eastAsia="zh-CN"/>
              </w:rPr>
              <w:t xml:space="preserve">The </w:t>
            </w:r>
            <w:r w:rsidRPr="00DB7BDD">
              <w:rPr>
                <w:rFonts w:eastAsiaTheme="minorEastAsia" w:hint="eastAsia"/>
              </w:rPr>
              <w:t xml:space="preserve">device </w:t>
            </w:r>
            <w:r w:rsidRPr="00DB7BDD">
              <w:rPr>
                <w:rFonts w:eastAsiaTheme="minorEastAsia"/>
                <w:lang w:eastAsia="zh-CN"/>
              </w:rPr>
              <w:t>fails</w:t>
            </w:r>
            <w:r w:rsidRPr="00DB7BDD">
              <w:rPr>
                <w:rFonts w:eastAsiaTheme="minorEastAsia" w:hint="eastAsia"/>
                <w:lang w:eastAsia="zh-CN"/>
              </w:rPr>
              <w:t xml:space="preserve"> to </w:t>
            </w:r>
            <w:r w:rsidRPr="00DB7BDD">
              <w:rPr>
                <w:rFonts w:eastAsiaTheme="minorEastAsia" w:hint="eastAsia"/>
              </w:rPr>
              <w:t>receive MSG2</w:t>
            </w:r>
            <w:r w:rsidRPr="00DB7BDD">
              <w:rPr>
                <w:rFonts w:eastAsiaTheme="minorEastAsia" w:hint="eastAsia"/>
                <w:lang w:eastAsia="zh-CN"/>
              </w:rPr>
              <w:t xml:space="preserve"> </w:t>
            </w:r>
            <w:r w:rsidRPr="00DB7BDD">
              <w:rPr>
                <w:rFonts w:eastAsiaTheme="minorEastAsia"/>
                <w:lang w:eastAsia="zh-CN"/>
              </w:rPr>
              <w:t>successfully (no</w:t>
            </w:r>
            <w:r w:rsidRPr="00DB7BDD">
              <w:rPr>
                <w:rFonts w:eastAsiaTheme="minorEastAsia" w:hint="eastAsia"/>
                <w:lang w:eastAsia="zh-CN"/>
              </w:rPr>
              <w:t xml:space="preserve"> AS ID associated with the target device), the device will take as contention failure and respond subsequent paging message again.</w:t>
            </w:r>
          </w:p>
        </w:tc>
      </w:tr>
      <w:tr w:rsidR="00EB6171" w14:paraId="4749B8DF" w14:textId="77777777" w:rsidTr="00CB129E">
        <w:tc>
          <w:tcPr>
            <w:tcW w:w="1615" w:type="dxa"/>
            <w:vAlign w:val="center"/>
          </w:tcPr>
          <w:p w14:paraId="77124B6E" w14:textId="03D7319B" w:rsidR="00EB6171" w:rsidRDefault="003F1C2B" w:rsidP="00EB6171">
            <w:pPr>
              <w:jc w:val="center"/>
              <w:rPr>
                <w:lang w:eastAsia="sv-SE"/>
              </w:rPr>
            </w:pPr>
            <w:proofErr w:type="spellStart"/>
            <w:r>
              <w:rPr>
                <w:lang w:eastAsia="sv-SE"/>
              </w:rPr>
              <w:t>Ofinno</w:t>
            </w:r>
            <w:proofErr w:type="spellEnd"/>
          </w:p>
        </w:tc>
        <w:tc>
          <w:tcPr>
            <w:tcW w:w="1924" w:type="dxa"/>
            <w:vAlign w:val="center"/>
          </w:tcPr>
          <w:p w14:paraId="13E4AEBA" w14:textId="2CF1AA03" w:rsidR="00EB6171" w:rsidRDefault="003F1C2B" w:rsidP="00EB6171">
            <w:pPr>
              <w:jc w:val="center"/>
              <w:rPr>
                <w:lang w:eastAsia="sv-SE"/>
              </w:rPr>
            </w:pPr>
            <w:r>
              <w:rPr>
                <w:lang w:eastAsia="sv-SE"/>
              </w:rPr>
              <w:t>Agree with comment</w:t>
            </w:r>
          </w:p>
        </w:tc>
        <w:tc>
          <w:tcPr>
            <w:tcW w:w="11198" w:type="dxa"/>
            <w:vAlign w:val="center"/>
          </w:tcPr>
          <w:p w14:paraId="470FE179" w14:textId="5D5E2D73" w:rsidR="00EB6171" w:rsidRDefault="003F1C2B" w:rsidP="003F1C2B">
            <w:pPr>
              <w:rPr>
                <w:lang w:eastAsia="sv-SE"/>
              </w:rPr>
            </w:pPr>
            <w:r>
              <w:rPr>
                <w:lang w:eastAsia="sv-SE"/>
              </w:rPr>
              <w:t xml:space="preserve">We are ok with the proposal for this issue 2-11. One thing to note is that </w:t>
            </w:r>
            <w:r w:rsidR="003613E8">
              <w:rPr>
                <w:lang w:eastAsia="sv-SE"/>
              </w:rPr>
              <w:t>the retransmitted Msg2 may also be considered as the R</w:t>
            </w:r>
            <w:r w:rsidR="007D6591">
              <w:rPr>
                <w:lang w:eastAsia="sv-SE"/>
              </w:rPr>
              <w:t>2D</w:t>
            </w:r>
            <w:r w:rsidR="003613E8">
              <w:rPr>
                <w:lang w:eastAsia="sv-SE"/>
              </w:rPr>
              <w:t xml:space="preserve"> NAC</w:t>
            </w:r>
            <w:r w:rsidR="007D6591">
              <w:rPr>
                <w:lang w:eastAsia="sv-SE"/>
              </w:rPr>
              <w:t>K</w:t>
            </w:r>
            <w:r w:rsidR="003613E8">
              <w:rPr>
                <w:lang w:eastAsia="sv-SE"/>
              </w:rPr>
              <w:t xml:space="preserve"> feedback message.</w:t>
            </w:r>
          </w:p>
        </w:tc>
      </w:tr>
      <w:tr w:rsidR="003F1C2B" w14:paraId="767C0C93" w14:textId="77777777" w:rsidTr="00CB129E">
        <w:tc>
          <w:tcPr>
            <w:tcW w:w="1615" w:type="dxa"/>
            <w:vAlign w:val="center"/>
          </w:tcPr>
          <w:p w14:paraId="74DD48B6" w14:textId="260F1B13" w:rsidR="003F1C2B" w:rsidRDefault="00B027C8" w:rsidP="00EB6171">
            <w:pPr>
              <w:jc w:val="center"/>
              <w:rPr>
                <w:lang w:eastAsia="sv-SE"/>
              </w:rPr>
            </w:pPr>
            <w:r>
              <w:rPr>
                <w:lang w:eastAsia="sv-SE"/>
              </w:rPr>
              <w:t>Ericsson</w:t>
            </w:r>
          </w:p>
        </w:tc>
        <w:tc>
          <w:tcPr>
            <w:tcW w:w="1924" w:type="dxa"/>
            <w:vAlign w:val="center"/>
          </w:tcPr>
          <w:p w14:paraId="683B5FB5" w14:textId="73740B9D" w:rsidR="003F1C2B" w:rsidRDefault="00B027C8" w:rsidP="00EB6171">
            <w:pPr>
              <w:jc w:val="center"/>
              <w:rPr>
                <w:lang w:eastAsia="sv-SE"/>
              </w:rPr>
            </w:pPr>
            <w:r>
              <w:rPr>
                <w:lang w:eastAsia="sv-SE"/>
              </w:rPr>
              <w:t>Agree, comment</w:t>
            </w:r>
          </w:p>
        </w:tc>
        <w:tc>
          <w:tcPr>
            <w:tcW w:w="11198" w:type="dxa"/>
            <w:vAlign w:val="center"/>
          </w:tcPr>
          <w:p w14:paraId="30376545" w14:textId="19860884" w:rsidR="00CF5FBE" w:rsidRDefault="00B027C8" w:rsidP="003F1C2B">
            <w:pPr>
              <w:rPr>
                <w:lang w:eastAsia="sv-SE"/>
              </w:rPr>
            </w:pPr>
            <w:r>
              <w:rPr>
                <w:lang w:eastAsia="sv-SE"/>
              </w:rPr>
              <w:t xml:space="preserve">Separate feedback message can work </w:t>
            </w:r>
            <w:r w:rsidR="00870297">
              <w:rPr>
                <w:lang w:eastAsia="sv-SE"/>
              </w:rPr>
              <w:t xml:space="preserve">and is simple, </w:t>
            </w:r>
            <w:r>
              <w:rPr>
                <w:lang w:eastAsia="sv-SE"/>
              </w:rPr>
              <w:t xml:space="preserve">but </w:t>
            </w:r>
            <w:r w:rsidR="00870297">
              <w:rPr>
                <w:lang w:eastAsia="sv-SE"/>
              </w:rPr>
              <w:t xml:space="preserve">we think </w:t>
            </w:r>
            <w:r>
              <w:rPr>
                <w:lang w:eastAsia="sv-SE"/>
              </w:rPr>
              <w:t xml:space="preserve">also a Msg2 </w:t>
            </w:r>
            <w:r w:rsidR="00870297">
              <w:rPr>
                <w:lang w:eastAsia="sv-SE"/>
              </w:rPr>
              <w:t xml:space="preserve">with new resources for triggering retransmission </w:t>
            </w:r>
            <w:r w:rsidR="00CF5FBE">
              <w:rPr>
                <w:lang w:eastAsia="sv-SE"/>
              </w:rPr>
              <w:t xml:space="preserve">(implicit NACK) </w:t>
            </w:r>
            <w:r>
              <w:rPr>
                <w:lang w:eastAsia="sv-SE"/>
              </w:rPr>
              <w:t>as an alternative should be discussed as this could in some cases be the natural next step in the procedure.</w:t>
            </w:r>
            <w:r w:rsidR="00870297">
              <w:rPr>
                <w:lang w:eastAsia="sv-SE"/>
              </w:rPr>
              <w:t xml:space="preserve"> The Msg2 is anyway up to reader implementation.</w:t>
            </w:r>
            <w:r w:rsidR="00CA205C">
              <w:rPr>
                <w:lang w:eastAsia="sv-SE"/>
              </w:rPr>
              <w:t xml:space="preserve"> </w:t>
            </w:r>
          </w:p>
          <w:p w14:paraId="48D38AAE" w14:textId="0D468785" w:rsidR="003F1C2B" w:rsidRDefault="00CA205C" w:rsidP="003F1C2B">
            <w:pPr>
              <w:rPr>
                <w:lang w:eastAsia="sv-SE"/>
              </w:rPr>
            </w:pPr>
            <w:r>
              <w:rPr>
                <w:lang w:eastAsia="sv-SE"/>
              </w:rPr>
              <w:t>We think the details put by Vivo is not really agreed as a common assumption (ignore NACK vs. AS Id</w:t>
            </w:r>
            <w:r w:rsidR="00CF5FBE">
              <w:rPr>
                <w:lang w:eastAsia="sv-SE"/>
              </w:rPr>
              <w:t xml:space="preserve"> (optional)</w:t>
            </w:r>
            <w:r>
              <w:rPr>
                <w:lang w:eastAsia="sv-SE"/>
              </w:rPr>
              <w:t xml:space="preserve">), </w:t>
            </w:r>
            <w:proofErr w:type="spellStart"/>
            <w:r>
              <w:rPr>
                <w:lang w:eastAsia="sv-SE"/>
              </w:rPr>
              <w:t>i.e</w:t>
            </w:r>
            <w:proofErr w:type="spellEnd"/>
            <w:r>
              <w:rPr>
                <w:lang w:eastAsia="sv-SE"/>
              </w:rPr>
              <w:t xml:space="preserve"> we </w:t>
            </w:r>
            <w:r w:rsidR="00CF5FBE">
              <w:rPr>
                <w:lang w:eastAsia="sv-SE"/>
              </w:rPr>
              <w:t xml:space="preserve">think RAN2 </w:t>
            </w:r>
            <w:r>
              <w:rPr>
                <w:lang w:eastAsia="sv-SE"/>
              </w:rPr>
              <w:t>still need to consider the comment from LG</w:t>
            </w:r>
            <w:r w:rsidR="00CF5FBE">
              <w:rPr>
                <w:lang w:eastAsia="sv-SE"/>
              </w:rPr>
              <w:t xml:space="preserve"> etc</w:t>
            </w:r>
            <w:r>
              <w:rPr>
                <w:lang w:eastAsia="sv-SE"/>
              </w:rPr>
              <w:t>.</w:t>
            </w:r>
          </w:p>
        </w:tc>
      </w:tr>
      <w:tr w:rsidR="00D04A74" w14:paraId="46DC253A" w14:textId="77777777" w:rsidTr="00CB129E">
        <w:tc>
          <w:tcPr>
            <w:tcW w:w="1615" w:type="dxa"/>
            <w:vAlign w:val="center"/>
          </w:tcPr>
          <w:p w14:paraId="701397A0" w14:textId="63316248" w:rsidR="00D04A74" w:rsidRDefault="00D04A74" w:rsidP="00D04A74">
            <w:pPr>
              <w:jc w:val="center"/>
              <w:rPr>
                <w:lang w:eastAsia="sv-SE"/>
              </w:rPr>
            </w:pPr>
            <w:r>
              <w:rPr>
                <w:lang w:eastAsia="sv-SE"/>
              </w:rPr>
              <w:t>Apple</w:t>
            </w:r>
          </w:p>
        </w:tc>
        <w:tc>
          <w:tcPr>
            <w:tcW w:w="1924" w:type="dxa"/>
            <w:vAlign w:val="center"/>
          </w:tcPr>
          <w:p w14:paraId="3AACD447" w14:textId="78944D47" w:rsidR="00D04A74" w:rsidRDefault="00D04A74" w:rsidP="00D04A74">
            <w:pPr>
              <w:jc w:val="center"/>
              <w:rPr>
                <w:lang w:eastAsia="sv-SE"/>
              </w:rPr>
            </w:pPr>
            <w:r>
              <w:rPr>
                <w:lang w:eastAsia="sv-SE"/>
              </w:rPr>
              <w:t>Disagree</w:t>
            </w:r>
          </w:p>
        </w:tc>
        <w:tc>
          <w:tcPr>
            <w:tcW w:w="11198" w:type="dxa"/>
            <w:vAlign w:val="center"/>
          </w:tcPr>
          <w:p w14:paraId="13588B13" w14:textId="6C6596EC" w:rsidR="00D04A74" w:rsidRDefault="00D04A74" w:rsidP="00D04A74">
            <w:pPr>
              <w:rPr>
                <w:lang w:eastAsia="sv-SE"/>
              </w:rPr>
            </w:pPr>
            <w:r>
              <w:rPr>
                <w:lang w:eastAsia="sv-SE"/>
              </w:rPr>
              <w:t>Given that this NACK does not really trigger any device action, and the device receiving this NACK can only re-access after being paged again. There is no need to design this as a separate MAC message. Instead, this NACK should be combined as part of subsequent paging message. So, we propose to add “NACK of AS IDs” as an optional list in paging message itself. This also matches the agreement to release of (old) AS ID based on the paging message reception.</w:t>
            </w: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1A08B784" w:rsidR="00494A94" w:rsidRPr="0047203F" w:rsidRDefault="00494A94" w:rsidP="0047203F">
      <w:pPr>
        <w:outlineLvl w:val="2"/>
        <w:rPr>
          <w:b/>
          <w:bCs/>
        </w:rPr>
      </w:pPr>
      <w:proofErr w:type="spellStart"/>
      <w:r w:rsidRPr="0047203F">
        <w:rPr>
          <w:b/>
          <w:bCs/>
        </w:rPr>
        <w:t>Question</w:t>
      </w:r>
      <w:ins w:id="34" w:author="Rapp_v03" w:date="2025-04-30T12:03:00Z">
        <w:r w:rsidR="00A47959">
          <w:rPr>
            <w:b/>
            <w:bCs/>
          </w:rPr>
          <w:t>.A</w:t>
        </w:r>
      </w:ins>
      <w:proofErr w:type="spellEnd"/>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lastRenderedPageBreak/>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 xml:space="preserve">Yes or </w:t>
            </w:r>
            <w:proofErr w:type="gramStart"/>
            <w:r>
              <w:rPr>
                <w:b/>
                <w:bCs/>
                <w:lang w:eastAsia="sv-SE"/>
              </w:rPr>
              <w:t>No</w:t>
            </w:r>
            <w:proofErr w:type="gramEnd"/>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9D17FE" w14:paraId="0C6B94AC" w14:textId="77777777" w:rsidTr="00CB129E">
        <w:tc>
          <w:tcPr>
            <w:tcW w:w="1615" w:type="dxa"/>
            <w:vAlign w:val="center"/>
          </w:tcPr>
          <w:p w14:paraId="47CD10A8" w14:textId="6CFBDFDD" w:rsidR="009D17FE" w:rsidRDefault="009D17FE" w:rsidP="009D17FE">
            <w:pPr>
              <w:jc w:val="center"/>
              <w:rPr>
                <w:lang w:eastAsia="sv-SE"/>
              </w:rPr>
            </w:pPr>
            <w:r w:rsidRPr="003E6AAB">
              <w:rPr>
                <w:rFonts w:eastAsia="Malgun Gothic" w:hint="eastAsia"/>
                <w:lang w:eastAsia="ko-KR"/>
              </w:rPr>
              <w:t>v</w:t>
            </w:r>
            <w:r w:rsidRPr="003E6AAB">
              <w:rPr>
                <w:rFonts w:eastAsia="Malgun Gothic"/>
                <w:lang w:eastAsia="ko-KR"/>
              </w:rPr>
              <w:t>ivo</w:t>
            </w:r>
          </w:p>
        </w:tc>
        <w:tc>
          <w:tcPr>
            <w:tcW w:w="1924" w:type="dxa"/>
            <w:vAlign w:val="center"/>
          </w:tcPr>
          <w:p w14:paraId="2104D872" w14:textId="622D1EC4" w:rsidR="009D17FE" w:rsidRDefault="009D17FE" w:rsidP="009D17FE">
            <w:pPr>
              <w:jc w:val="center"/>
              <w:rPr>
                <w:lang w:eastAsia="sv-SE"/>
              </w:rPr>
            </w:pPr>
            <w:r>
              <w:rPr>
                <w:rFonts w:eastAsiaTheme="minorEastAsia"/>
              </w:rPr>
              <w:t>Comments.</w:t>
            </w:r>
          </w:p>
        </w:tc>
        <w:tc>
          <w:tcPr>
            <w:tcW w:w="11198" w:type="dxa"/>
            <w:vAlign w:val="center"/>
          </w:tcPr>
          <w:p w14:paraId="7BF7FDBF" w14:textId="77777777" w:rsidR="009D17FE" w:rsidRDefault="009D17FE" w:rsidP="009D17FE">
            <w:pPr>
              <w:rPr>
                <w:rFonts w:eastAsia="Malgun Gothic"/>
                <w:lang w:eastAsia="ko-KR"/>
              </w:rPr>
            </w:pPr>
            <w:r>
              <w:rPr>
                <w:rFonts w:eastAsia="Malgun Gothic"/>
                <w:lang w:eastAsia="ko-KR"/>
              </w:rPr>
              <w:t>In NR, t</w:t>
            </w:r>
            <w:r w:rsidRPr="003E6AAB">
              <w:rPr>
                <w:rFonts w:eastAsia="Malgun Gothic" w:hint="eastAsia"/>
                <w:lang w:eastAsia="ko-KR"/>
              </w:rPr>
              <w:t>rans</w:t>
            </w:r>
            <w:r>
              <w:rPr>
                <w:rFonts w:eastAsia="Malgun Gothic"/>
                <w:lang w:eastAsia="ko-KR"/>
              </w:rPr>
              <w:t>port channel is used between MAC and PHY so that the MAC</w:t>
            </w:r>
            <w:r>
              <w:rPr>
                <w:rFonts w:asciiTheme="minorEastAsia" w:eastAsiaTheme="minorEastAsia" w:hAnsiTheme="minorEastAsia" w:hint="eastAsia"/>
              </w:rPr>
              <w:t>/</w:t>
            </w:r>
            <w:r>
              <w:rPr>
                <w:rFonts w:eastAsia="Malgun Gothic"/>
                <w:lang w:eastAsia="ko-KR"/>
              </w:rPr>
              <w:t xml:space="preserve">PHY can differentiate signal processing and resource mapping for MAC PDUs of different transport channels. As there is only PRDCH in R2D direction and only PDRCH in D2R direction, there is no differentiation handing/resource mapping for different MAC PDUs in PHY. It is not required to introduce transport channel for </w:t>
            </w:r>
            <w:proofErr w:type="spellStart"/>
            <w:r>
              <w:rPr>
                <w:rFonts w:eastAsia="Malgun Gothic"/>
                <w:lang w:eastAsia="ko-KR"/>
              </w:rPr>
              <w:t>AIoT</w:t>
            </w:r>
            <w:proofErr w:type="spellEnd"/>
            <w:r>
              <w:rPr>
                <w:rFonts w:eastAsia="Malgun Gothic"/>
                <w:lang w:eastAsia="ko-KR"/>
              </w:rPr>
              <w:t xml:space="preserve">. </w:t>
            </w:r>
          </w:p>
          <w:p w14:paraId="51F057F8" w14:textId="6FF5981C" w:rsidR="004D2331" w:rsidRDefault="004D2331" w:rsidP="009D17FE">
            <w:pPr>
              <w:rPr>
                <w:lang w:eastAsia="sv-SE"/>
              </w:rPr>
            </w:pPr>
            <w:r>
              <w:rPr>
                <w:rFonts w:hint="eastAsia"/>
                <w:lang w:eastAsia="sv-SE"/>
              </w:rPr>
              <w:t>H</w:t>
            </w:r>
            <w:r>
              <w:rPr>
                <w:lang w:eastAsia="sv-SE"/>
              </w:rPr>
              <w:t xml:space="preserve">owever, </w:t>
            </w:r>
            <w:r>
              <w:rPr>
                <w:rFonts w:eastAsia="Malgun Gothic"/>
                <w:lang w:eastAsia="ko-KR"/>
              </w:rPr>
              <w:t xml:space="preserve">it can be considered if </w:t>
            </w:r>
            <w:r w:rsidRPr="004D2331">
              <w:rPr>
                <w:rFonts w:eastAsia="Malgun Gothic"/>
                <w:lang w:eastAsia="ko-KR"/>
              </w:rPr>
              <w:t xml:space="preserve">using </w:t>
            </w:r>
            <w:r>
              <w:rPr>
                <w:rFonts w:eastAsia="Malgun Gothic"/>
                <w:lang w:eastAsia="ko-KR"/>
              </w:rPr>
              <w:t>transport channel modeling is proven to be beneficial.</w:t>
            </w:r>
          </w:p>
        </w:tc>
      </w:tr>
      <w:tr w:rsidR="009D17FE" w14:paraId="426FF744" w14:textId="77777777" w:rsidTr="00CB129E">
        <w:tc>
          <w:tcPr>
            <w:tcW w:w="1615" w:type="dxa"/>
            <w:vAlign w:val="center"/>
          </w:tcPr>
          <w:p w14:paraId="16333A37" w14:textId="582C125B" w:rsidR="009D17FE" w:rsidRPr="00C40F05" w:rsidRDefault="00C40F05" w:rsidP="009D17FE">
            <w:pPr>
              <w:jc w:val="center"/>
              <w:rPr>
                <w:rFonts w:eastAsiaTheme="minorEastAsia"/>
              </w:rPr>
            </w:pPr>
            <w:r>
              <w:rPr>
                <w:rFonts w:eastAsiaTheme="minorEastAsia" w:hint="eastAsia"/>
              </w:rPr>
              <w:t>CMCC</w:t>
            </w:r>
          </w:p>
        </w:tc>
        <w:tc>
          <w:tcPr>
            <w:tcW w:w="1924" w:type="dxa"/>
            <w:vAlign w:val="center"/>
          </w:tcPr>
          <w:p w14:paraId="464D1E81" w14:textId="47AE42DF" w:rsidR="009D17FE" w:rsidRPr="00C40F05" w:rsidRDefault="00C40F05" w:rsidP="009D17FE">
            <w:pPr>
              <w:jc w:val="center"/>
              <w:rPr>
                <w:rFonts w:eastAsiaTheme="minorEastAsia"/>
              </w:rPr>
            </w:pPr>
            <w:r>
              <w:rPr>
                <w:rFonts w:eastAsiaTheme="minorEastAsia" w:hint="eastAsia"/>
              </w:rPr>
              <w:t>Yes</w:t>
            </w:r>
          </w:p>
        </w:tc>
        <w:tc>
          <w:tcPr>
            <w:tcW w:w="11198" w:type="dxa"/>
            <w:vAlign w:val="center"/>
          </w:tcPr>
          <w:p w14:paraId="1798227E" w14:textId="6647FA6B" w:rsidR="009D17FE" w:rsidRDefault="00C40F05" w:rsidP="00C40F05">
            <w:pPr>
              <w:rPr>
                <w:lang w:eastAsia="sv-SE"/>
              </w:rPr>
            </w:pPr>
            <w:r>
              <w:rPr>
                <w:rFonts w:eastAsiaTheme="minorEastAsia" w:hint="eastAsia"/>
              </w:rPr>
              <w:t>No strong view, as long as the complexity and cost of device is not impacted.</w:t>
            </w:r>
          </w:p>
        </w:tc>
      </w:tr>
      <w:tr w:rsidR="004064E7" w14:paraId="34336682" w14:textId="77777777" w:rsidTr="00CB129E">
        <w:tc>
          <w:tcPr>
            <w:tcW w:w="1615" w:type="dxa"/>
            <w:vAlign w:val="center"/>
          </w:tcPr>
          <w:p w14:paraId="5C6DCE15" w14:textId="0EFA5F35" w:rsidR="004064E7" w:rsidRDefault="004064E7" w:rsidP="004064E7">
            <w:pPr>
              <w:jc w:val="center"/>
              <w:rPr>
                <w:lang w:eastAsia="sv-SE"/>
              </w:rPr>
            </w:pPr>
            <w:r>
              <w:rPr>
                <w:lang w:eastAsia="sv-SE"/>
              </w:rPr>
              <w:t>Qualcomm</w:t>
            </w:r>
          </w:p>
        </w:tc>
        <w:tc>
          <w:tcPr>
            <w:tcW w:w="1924" w:type="dxa"/>
            <w:vAlign w:val="center"/>
          </w:tcPr>
          <w:p w14:paraId="7B87E86C" w14:textId="36231C1E" w:rsidR="004064E7" w:rsidRDefault="004064E7" w:rsidP="004064E7">
            <w:pPr>
              <w:jc w:val="center"/>
              <w:rPr>
                <w:lang w:eastAsia="sv-SE"/>
              </w:rPr>
            </w:pPr>
            <w:proofErr w:type="gramStart"/>
            <w:r>
              <w:rPr>
                <w:lang w:eastAsia="sv-SE"/>
              </w:rPr>
              <w:t>Yes</w:t>
            </w:r>
            <w:proofErr w:type="gramEnd"/>
            <w:r>
              <w:rPr>
                <w:lang w:eastAsia="sv-SE"/>
              </w:rPr>
              <w:t xml:space="preserve"> with comments</w:t>
            </w:r>
          </w:p>
        </w:tc>
        <w:tc>
          <w:tcPr>
            <w:tcW w:w="11198" w:type="dxa"/>
            <w:vAlign w:val="center"/>
          </w:tcPr>
          <w:p w14:paraId="27EC6D8C" w14:textId="7BFA76A6" w:rsidR="004064E7" w:rsidRDefault="004064E7" w:rsidP="004064E7">
            <w:pPr>
              <w:rPr>
                <w:lang w:eastAsia="sv-SE"/>
              </w:rPr>
            </w:pPr>
            <w:r>
              <w:rPr>
                <w:lang w:eastAsia="sv-SE"/>
              </w:rPr>
              <w:t>The concept of transport channel is fine. But for R2D/D2R block, it is better to use R2D/D2R transport block (TB) in all specifications including RAN2 and RAN1.</w:t>
            </w:r>
          </w:p>
        </w:tc>
      </w:tr>
      <w:tr w:rsidR="004064E7" w14:paraId="4B031F69" w14:textId="77777777" w:rsidTr="00CB129E">
        <w:tc>
          <w:tcPr>
            <w:tcW w:w="1615" w:type="dxa"/>
            <w:vAlign w:val="center"/>
          </w:tcPr>
          <w:p w14:paraId="32F04A1E" w14:textId="5A2A90E5" w:rsidR="004064E7" w:rsidRDefault="003613E8" w:rsidP="004064E7">
            <w:pPr>
              <w:jc w:val="center"/>
              <w:rPr>
                <w:lang w:eastAsia="sv-SE"/>
              </w:rPr>
            </w:pPr>
            <w:proofErr w:type="spellStart"/>
            <w:r>
              <w:rPr>
                <w:lang w:eastAsia="sv-SE"/>
              </w:rPr>
              <w:t>Ofinno</w:t>
            </w:r>
            <w:proofErr w:type="spellEnd"/>
          </w:p>
        </w:tc>
        <w:tc>
          <w:tcPr>
            <w:tcW w:w="1924" w:type="dxa"/>
            <w:vAlign w:val="center"/>
          </w:tcPr>
          <w:p w14:paraId="47581FEA" w14:textId="386BE420" w:rsidR="004064E7" w:rsidRDefault="003613E8" w:rsidP="004064E7">
            <w:pPr>
              <w:jc w:val="center"/>
              <w:rPr>
                <w:lang w:eastAsia="sv-SE"/>
              </w:rPr>
            </w:pPr>
            <w:r>
              <w:rPr>
                <w:lang w:eastAsia="sv-SE"/>
              </w:rPr>
              <w:t>Yes</w:t>
            </w:r>
          </w:p>
        </w:tc>
        <w:tc>
          <w:tcPr>
            <w:tcW w:w="11198" w:type="dxa"/>
            <w:vAlign w:val="center"/>
          </w:tcPr>
          <w:p w14:paraId="1ACD24A2" w14:textId="3281E625" w:rsidR="004064E7" w:rsidRDefault="003613E8" w:rsidP="003613E8">
            <w:pPr>
              <w:rPr>
                <w:lang w:eastAsia="sv-SE"/>
              </w:rPr>
            </w:pPr>
            <w:r>
              <w:rPr>
                <w:lang w:eastAsia="sv-SE"/>
              </w:rPr>
              <w:t xml:space="preserve">We share the view that the concept of transport/logical channels is needed as explained and also for forward compatibility. </w:t>
            </w:r>
          </w:p>
        </w:tc>
      </w:tr>
      <w:tr w:rsidR="004064E7" w14:paraId="54569D68" w14:textId="77777777" w:rsidTr="00CB129E">
        <w:tc>
          <w:tcPr>
            <w:tcW w:w="1615" w:type="dxa"/>
            <w:vAlign w:val="center"/>
          </w:tcPr>
          <w:p w14:paraId="51D8E0B3" w14:textId="0CCFF725" w:rsidR="004064E7" w:rsidRDefault="00FE18A4" w:rsidP="004064E7">
            <w:pPr>
              <w:jc w:val="center"/>
              <w:rPr>
                <w:lang w:eastAsia="sv-SE"/>
              </w:rPr>
            </w:pPr>
            <w:r>
              <w:rPr>
                <w:lang w:eastAsia="sv-SE"/>
              </w:rPr>
              <w:t>Ericsson</w:t>
            </w:r>
          </w:p>
        </w:tc>
        <w:tc>
          <w:tcPr>
            <w:tcW w:w="1924" w:type="dxa"/>
            <w:vAlign w:val="center"/>
          </w:tcPr>
          <w:p w14:paraId="08311FE7" w14:textId="4EA92031" w:rsidR="004064E7" w:rsidRDefault="00FE18A4" w:rsidP="004064E7">
            <w:pPr>
              <w:jc w:val="center"/>
              <w:rPr>
                <w:lang w:eastAsia="sv-SE"/>
              </w:rPr>
            </w:pPr>
            <w:r>
              <w:rPr>
                <w:lang w:eastAsia="sv-SE"/>
              </w:rPr>
              <w:t>Yes</w:t>
            </w:r>
          </w:p>
        </w:tc>
        <w:tc>
          <w:tcPr>
            <w:tcW w:w="11198" w:type="dxa"/>
            <w:vAlign w:val="center"/>
          </w:tcPr>
          <w:p w14:paraId="5FA19178" w14:textId="18319A63" w:rsidR="004064E7" w:rsidRDefault="00FE18A4" w:rsidP="00FE18A4">
            <w:pPr>
              <w:rPr>
                <w:lang w:eastAsia="sv-SE"/>
              </w:rPr>
            </w:pPr>
            <w:r>
              <w:rPr>
                <w:lang w:eastAsia="sv-SE"/>
              </w:rPr>
              <w:t xml:space="preserve">As </w:t>
            </w:r>
            <w:proofErr w:type="spellStart"/>
            <w:r>
              <w:rPr>
                <w:lang w:eastAsia="sv-SE"/>
              </w:rPr>
              <w:t>Ofinno</w:t>
            </w:r>
            <w:proofErr w:type="spellEnd"/>
            <w:r>
              <w:rPr>
                <w:lang w:eastAsia="sv-SE"/>
              </w:rPr>
              <w:t xml:space="preserve"> mentions, this modeling also allows for future extensibility. This model has also no real </w:t>
            </w:r>
            <w:proofErr w:type="gramStart"/>
            <w:r>
              <w:rPr>
                <w:lang w:eastAsia="sv-SE"/>
              </w:rPr>
              <w:t>down side</w:t>
            </w:r>
            <w:proofErr w:type="gramEnd"/>
            <w:r>
              <w:rPr>
                <w:lang w:eastAsia="sv-SE"/>
              </w:rPr>
              <w:t xml:space="preserve"> for the current specification.</w:t>
            </w:r>
          </w:p>
        </w:tc>
      </w:tr>
      <w:tr w:rsidR="00D04A74" w14:paraId="78A94B75" w14:textId="77777777" w:rsidTr="00CB129E">
        <w:tc>
          <w:tcPr>
            <w:tcW w:w="1615" w:type="dxa"/>
            <w:vAlign w:val="center"/>
          </w:tcPr>
          <w:p w14:paraId="5E3658E2" w14:textId="7098A860" w:rsidR="00D04A74" w:rsidRDefault="00D04A74" w:rsidP="004064E7">
            <w:pPr>
              <w:jc w:val="center"/>
              <w:rPr>
                <w:lang w:eastAsia="sv-SE"/>
              </w:rPr>
            </w:pPr>
            <w:r>
              <w:rPr>
                <w:lang w:eastAsia="sv-SE"/>
              </w:rPr>
              <w:t>Apple</w:t>
            </w:r>
          </w:p>
        </w:tc>
        <w:tc>
          <w:tcPr>
            <w:tcW w:w="1924" w:type="dxa"/>
            <w:vAlign w:val="center"/>
          </w:tcPr>
          <w:p w14:paraId="65FCB5DC" w14:textId="64864D81" w:rsidR="00D04A74" w:rsidRDefault="00D04A74" w:rsidP="004064E7">
            <w:pPr>
              <w:jc w:val="center"/>
              <w:rPr>
                <w:lang w:eastAsia="sv-SE"/>
              </w:rPr>
            </w:pPr>
            <w:r>
              <w:rPr>
                <w:lang w:eastAsia="sv-SE"/>
              </w:rPr>
              <w:t>No strong view</w:t>
            </w:r>
          </w:p>
        </w:tc>
        <w:tc>
          <w:tcPr>
            <w:tcW w:w="11198" w:type="dxa"/>
            <w:vAlign w:val="center"/>
          </w:tcPr>
          <w:p w14:paraId="2AD99802" w14:textId="77777777" w:rsidR="00D04A74" w:rsidRDefault="00D04A74" w:rsidP="00FE18A4">
            <w:pPr>
              <w:rPr>
                <w:lang w:eastAsia="sv-SE"/>
              </w:rPr>
            </w:pPr>
          </w:p>
        </w:tc>
      </w:tr>
    </w:tbl>
    <w:p w14:paraId="3A6506B4" w14:textId="3A38D151" w:rsidR="00494A94" w:rsidRDefault="00494A94" w:rsidP="004E0CDF">
      <w:pPr>
        <w:rPr>
          <w:ins w:id="35" w:author="Rapp_v03" w:date="2025-04-30T12:03:00Z"/>
        </w:rPr>
      </w:pPr>
    </w:p>
    <w:p w14:paraId="41401D43" w14:textId="77777777" w:rsidR="00A47959" w:rsidRDefault="00A47959" w:rsidP="00A47959">
      <w:pPr>
        <w:rPr>
          <w:ins w:id="36" w:author="Rapp_v03" w:date="2025-04-30T12:03:00Z"/>
          <w:b/>
          <w:bCs/>
        </w:rPr>
      </w:pPr>
      <w:proofErr w:type="spellStart"/>
      <w:ins w:id="37" w:author="Rapp_v03" w:date="2025-04-30T12:03:00Z">
        <w:r w:rsidRPr="0047203F">
          <w:rPr>
            <w:b/>
            <w:bCs/>
          </w:rPr>
          <w:t>Question</w:t>
        </w:r>
        <w:r>
          <w:rPr>
            <w:b/>
            <w:bCs/>
          </w:rPr>
          <w:t>.B</w:t>
        </w:r>
        <w:proofErr w:type="spellEnd"/>
        <w:r>
          <w:rPr>
            <w:b/>
            <w:bCs/>
          </w:rPr>
          <w:t xml:space="preserve"> for </w:t>
        </w:r>
        <w:r w:rsidRPr="00C65F10">
          <w:rPr>
            <w:b/>
            <w:bCs/>
          </w:rPr>
          <w:t>Issue 4-2</w:t>
        </w:r>
        <w:r w:rsidRPr="0047203F">
          <w:rPr>
            <w:b/>
            <w:bCs/>
          </w:rPr>
          <w:t xml:space="preserve">: </w:t>
        </w:r>
        <w:r>
          <w:rPr>
            <w:b/>
            <w:bCs/>
          </w:rPr>
          <w:t>D</w:t>
        </w:r>
        <w:r w:rsidRPr="0047203F">
          <w:rPr>
            <w:b/>
            <w:bCs/>
          </w:rPr>
          <w:t xml:space="preserve">o companies think the concept of </w:t>
        </w:r>
        <w:r w:rsidRPr="00A351A0">
          <w:rPr>
            <w:b/>
            <w:bCs/>
          </w:rPr>
          <w:t xml:space="preserve">logical channel </w:t>
        </w:r>
        <w:r>
          <w:rPr>
            <w:b/>
            <w:bCs/>
          </w:rPr>
          <w:t xml:space="preserve">is </w:t>
        </w:r>
        <w:r w:rsidRPr="00A351A0">
          <w:rPr>
            <w:b/>
            <w:bCs/>
          </w:rPr>
          <w:t>used on the interface between MAC and upper layer</w:t>
        </w:r>
        <w:r>
          <w:rPr>
            <w:b/>
            <w:bCs/>
          </w:rPr>
          <w:t xml:space="preserve">, or we can use a more general concept of </w:t>
        </w:r>
        <w:r w:rsidRPr="00A351A0">
          <w:rPr>
            <w:rFonts w:hint="eastAsia"/>
            <w:b/>
            <w:bCs/>
          </w:rPr>
          <w:t>‘‘SA</w:t>
        </w:r>
        <w:r w:rsidRPr="00A351A0">
          <w:rPr>
            <w:b/>
            <w:bCs/>
          </w:rPr>
          <w:t>P</w:t>
        </w:r>
        <w:r w:rsidRPr="00A351A0">
          <w:rPr>
            <w:rFonts w:hint="eastAsia"/>
            <w:b/>
            <w:bCs/>
          </w:rPr>
          <w:t>’’</w:t>
        </w:r>
        <w:r>
          <w:rPr>
            <w:b/>
            <w:bCs/>
          </w:rPr>
          <w:t xml:space="preserve"> between MAC and upper layer as current running MAC CR</w:t>
        </w:r>
        <w:r w:rsidRPr="00A351A0">
          <w:rPr>
            <w:rFonts w:hint="eastAsia"/>
            <w:b/>
            <w:bCs/>
          </w:rPr>
          <w:t>?</w:t>
        </w:r>
        <w:r w:rsidRPr="0047203F">
          <w:rPr>
            <w:b/>
            <w:bCs/>
          </w:rPr>
          <w:t xml:space="preserve"> </w:t>
        </w:r>
      </w:ins>
    </w:p>
    <w:tbl>
      <w:tblPr>
        <w:tblStyle w:val="TableGrid"/>
        <w:tblW w:w="14737" w:type="dxa"/>
        <w:tblLook w:val="04A0" w:firstRow="1" w:lastRow="0" w:firstColumn="1" w:lastColumn="0" w:noHBand="0" w:noVBand="1"/>
      </w:tblPr>
      <w:tblGrid>
        <w:gridCol w:w="1615"/>
        <w:gridCol w:w="2916"/>
        <w:gridCol w:w="10206"/>
      </w:tblGrid>
      <w:tr w:rsidR="00A47959" w14:paraId="320925D0" w14:textId="77777777" w:rsidTr="00E31AD2">
        <w:trPr>
          <w:ins w:id="38" w:author="Rapp_v03" w:date="2025-04-30T12:03:00Z"/>
        </w:trPr>
        <w:tc>
          <w:tcPr>
            <w:tcW w:w="1615" w:type="dxa"/>
            <w:shd w:val="clear" w:color="auto" w:fill="E7E6E6" w:themeFill="background2"/>
            <w:vAlign w:val="center"/>
          </w:tcPr>
          <w:p w14:paraId="53AF7040" w14:textId="77777777" w:rsidR="00A47959" w:rsidRPr="00723BCA" w:rsidRDefault="00A47959" w:rsidP="00E31AD2">
            <w:pPr>
              <w:rPr>
                <w:ins w:id="39" w:author="Rapp_v03" w:date="2025-04-30T12:03:00Z"/>
                <w:b/>
                <w:bCs/>
                <w:lang w:eastAsia="sv-SE"/>
              </w:rPr>
            </w:pPr>
            <w:ins w:id="40" w:author="Rapp_v03" w:date="2025-04-30T12:03:00Z">
              <w:r w:rsidRPr="00723BCA">
                <w:rPr>
                  <w:b/>
                  <w:bCs/>
                  <w:lang w:eastAsia="sv-SE"/>
                </w:rPr>
                <w:t>Company</w:t>
              </w:r>
            </w:ins>
          </w:p>
        </w:tc>
        <w:tc>
          <w:tcPr>
            <w:tcW w:w="2916" w:type="dxa"/>
            <w:shd w:val="clear" w:color="auto" w:fill="E7E6E6" w:themeFill="background2"/>
            <w:vAlign w:val="center"/>
          </w:tcPr>
          <w:p w14:paraId="0C722A15" w14:textId="77777777" w:rsidR="00A47959" w:rsidRPr="00723BCA" w:rsidRDefault="00A47959" w:rsidP="00E31AD2">
            <w:pPr>
              <w:rPr>
                <w:ins w:id="41" w:author="Rapp_v03" w:date="2025-04-30T12:03:00Z"/>
                <w:b/>
                <w:bCs/>
                <w:lang w:eastAsia="sv-SE"/>
              </w:rPr>
            </w:pPr>
            <w:ins w:id="42" w:author="Rapp_v03" w:date="2025-04-30T12:03:00Z">
              <w:r>
                <w:rPr>
                  <w:b/>
                  <w:bCs/>
                  <w:lang w:eastAsia="sv-SE"/>
                </w:rPr>
                <w:t>Logical channel or SAP</w:t>
              </w:r>
            </w:ins>
          </w:p>
        </w:tc>
        <w:tc>
          <w:tcPr>
            <w:tcW w:w="10206" w:type="dxa"/>
            <w:shd w:val="clear" w:color="auto" w:fill="E7E6E6" w:themeFill="background2"/>
            <w:vAlign w:val="center"/>
          </w:tcPr>
          <w:p w14:paraId="12C53183" w14:textId="77777777" w:rsidR="00A47959" w:rsidRPr="00723BCA" w:rsidRDefault="00A47959" w:rsidP="00E31AD2">
            <w:pPr>
              <w:rPr>
                <w:ins w:id="43" w:author="Rapp_v03" w:date="2025-04-30T12:03:00Z"/>
                <w:b/>
                <w:bCs/>
                <w:lang w:eastAsia="sv-SE"/>
              </w:rPr>
            </w:pPr>
            <w:ins w:id="44" w:author="Rapp_v03" w:date="2025-04-30T12:03:00Z">
              <w:r>
                <w:rPr>
                  <w:b/>
                  <w:bCs/>
                  <w:lang w:eastAsia="sv-SE"/>
                </w:rPr>
                <w:t>C</w:t>
              </w:r>
              <w:r w:rsidRPr="00723BCA">
                <w:rPr>
                  <w:b/>
                  <w:bCs/>
                  <w:lang w:eastAsia="sv-SE"/>
                </w:rPr>
                <w:t>omments</w:t>
              </w:r>
            </w:ins>
          </w:p>
        </w:tc>
      </w:tr>
      <w:tr w:rsidR="008A3F26" w14:paraId="54880607" w14:textId="77777777" w:rsidTr="00E31AD2">
        <w:trPr>
          <w:ins w:id="45" w:author="Rapp_v03" w:date="2025-04-30T12:03:00Z"/>
        </w:trPr>
        <w:tc>
          <w:tcPr>
            <w:tcW w:w="1615" w:type="dxa"/>
            <w:vAlign w:val="center"/>
          </w:tcPr>
          <w:p w14:paraId="23FC7162" w14:textId="06C2DA29" w:rsidR="008A3F26" w:rsidRPr="00071CD0" w:rsidRDefault="008A3F26" w:rsidP="008A3F26">
            <w:pPr>
              <w:jc w:val="center"/>
              <w:rPr>
                <w:ins w:id="46" w:author="Rapp_v03" w:date="2025-04-30T12:03:00Z"/>
                <w:rFonts w:eastAsia="Malgun Gothic"/>
                <w:lang w:eastAsia="ko-KR"/>
              </w:rPr>
            </w:pPr>
            <w:r>
              <w:rPr>
                <w:rFonts w:eastAsia="Malgun Gothic"/>
                <w:lang w:eastAsia="ko-KR"/>
              </w:rPr>
              <w:t>Qualcomm</w:t>
            </w:r>
          </w:p>
        </w:tc>
        <w:tc>
          <w:tcPr>
            <w:tcW w:w="2916" w:type="dxa"/>
            <w:vAlign w:val="center"/>
          </w:tcPr>
          <w:p w14:paraId="269687C2" w14:textId="77777777" w:rsidR="008A3F26" w:rsidRPr="00071CD0" w:rsidRDefault="008A3F26" w:rsidP="008A3F26">
            <w:pPr>
              <w:jc w:val="center"/>
              <w:rPr>
                <w:ins w:id="47" w:author="Rapp_v03" w:date="2025-04-30T12:03:00Z"/>
                <w:rFonts w:eastAsia="Malgun Gothic"/>
                <w:lang w:eastAsia="ko-KR"/>
              </w:rPr>
            </w:pPr>
          </w:p>
        </w:tc>
        <w:tc>
          <w:tcPr>
            <w:tcW w:w="10206" w:type="dxa"/>
            <w:vAlign w:val="center"/>
          </w:tcPr>
          <w:p w14:paraId="77E2D811" w14:textId="039CC6D5" w:rsidR="008A3F26" w:rsidRPr="001417AB" w:rsidRDefault="008A3F26" w:rsidP="008A3F26">
            <w:pPr>
              <w:rPr>
                <w:ins w:id="48" w:author="Rapp_v03" w:date="2025-04-30T12:03:00Z"/>
                <w:rFonts w:eastAsia="Malgun Gothic"/>
                <w:lang w:eastAsia="ko-KR"/>
              </w:rPr>
            </w:pPr>
            <w:r w:rsidRPr="00E8432C">
              <w:rPr>
                <w:rFonts w:eastAsia="Malgun Gothic"/>
                <w:lang w:eastAsia="ko-KR"/>
              </w:rPr>
              <w:t>We do not see a need to capture anything about “SAP” in the figure in MAC Spec.</w:t>
            </w:r>
            <w:r>
              <w:rPr>
                <w:rFonts w:eastAsia="Malgun Gothic"/>
                <w:lang w:eastAsia="ko-KR"/>
              </w:rPr>
              <w:t xml:space="preserve"> W</w:t>
            </w:r>
            <w:r w:rsidRPr="002A1074">
              <w:rPr>
                <w:rFonts w:eastAsia="Malgun Gothic"/>
                <w:lang w:eastAsia="ko-KR"/>
              </w:rPr>
              <w:t xml:space="preserve">hether </w:t>
            </w:r>
            <w:r w:rsidR="006A7C32">
              <w:rPr>
                <w:rFonts w:eastAsia="Malgun Gothic"/>
                <w:lang w:eastAsia="ko-KR"/>
              </w:rPr>
              <w:t>the Logical</w:t>
            </w:r>
            <w:r w:rsidR="004D78AE">
              <w:rPr>
                <w:rFonts w:eastAsia="Malgun Gothic"/>
                <w:lang w:eastAsia="ko-KR"/>
              </w:rPr>
              <w:t xml:space="preserve"> channel</w:t>
            </w:r>
            <w:r w:rsidRPr="002A1074">
              <w:rPr>
                <w:rFonts w:eastAsia="Malgun Gothic"/>
                <w:lang w:eastAsia="ko-KR"/>
              </w:rPr>
              <w:t xml:space="preserve"> needed </w:t>
            </w:r>
            <w:r w:rsidR="00040F3C">
              <w:rPr>
                <w:rFonts w:eastAsia="Malgun Gothic"/>
                <w:lang w:eastAsia="ko-KR"/>
              </w:rPr>
              <w:t xml:space="preserve">or not </w:t>
            </w:r>
            <w:r w:rsidRPr="002A1074">
              <w:rPr>
                <w:rFonts w:eastAsia="Malgun Gothic"/>
                <w:lang w:eastAsia="ko-KR"/>
              </w:rPr>
              <w:t>can be further discussed</w:t>
            </w:r>
          </w:p>
        </w:tc>
      </w:tr>
      <w:tr w:rsidR="008A3F26" w14:paraId="46E1C6AC" w14:textId="77777777" w:rsidTr="00E31AD2">
        <w:trPr>
          <w:ins w:id="49" w:author="Rapp_v03" w:date="2025-04-30T12:03:00Z"/>
        </w:trPr>
        <w:tc>
          <w:tcPr>
            <w:tcW w:w="1615" w:type="dxa"/>
            <w:vAlign w:val="center"/>
          </w:tcPr>
          <w:p w14:paraId="015C0C25" w14:textId="77777777" w:rsidR="008A3F26" w:rsidRDefault="008A3F26" w:rsidP="008A3F26">
            <w:pPr>
              <w:jc w:val="center"/>
              <w:rPr>
                <w:ins w:id="50" w:author="Rapp_v03" w:date="2025-04-30T12:03:00Z"/>
                <w:lang w:eastAsia="sv-SE"/>
              </w:rPr>
            </w:pPr>
          </w:p>
        </w:tc>
        <w:tc>
          <w:tcPr>
            <w:tcW w:w="2916" w:type="dxa"/>
            <w:vAlign w:val="center"/>
          </w:tcPr>
          <w:p w14:paraId="434A9380" w14:textId="77777777" w:rsidR="008A3F26" w:rsidRDefault="008A3F26" w:rsidP="008A3F26">
            <w:pPr>
              <w:jc w:val="center"/>
              <w:rPr>
                <w:ins w:id="51" w:author="Rapp_v03" w:date="2025-04-30T12:03:00Z"/>
                <w:lang w:eastAsia="sv-SE"/>
              </w:rPr>
            </w:pPr>
          </w:p>
        </w:tc>
        <w:tc>
          <w:tcPr>
            <w:tcW w:w="10206" w:type="dxa"/>
            <w:vAlign w:val="center"/>
          </w:tcPr>
          <w:p w14:paraId="1F0967DA" w14:textId="77777777" w:rsidR="008A3F26" w:rsidRDefault="008A3F26" w:rsidP="008A3F26">
            <w:pPr>
              <w:jc w:val="center"/>
              <w:rPr>
                <w:ins w:id="52" w:author="Rapp_v03" w:date="2025-04-30T12:03:00Z"/>
                <w:lang w:eastAsia="sv-SE"/>
              </w:rPr>
            </w:pPr>
          </w:p>
        </w:tc>
      </w:tr>
      <w:tr w:rsidR="008A3F26" w14:paraId="792C815B" w14:textId="77777777" w:rsidTr="00E31AD2">
        <w:trPr>
          <w:ins w:id="53" w:author="Rapp_v03" w:date="2025-04-30T12:03:00Z"/>
        </w:trPr>
        <w:tc>
          <w:tcPr>
            <w:tcW w:w="1615" w:type="dxa"/>
            <w:vAlign w:val="center"/>
          </w:tcPr>
          <w:p w14:paraId="5E8FA254" w14:textId="77777777" w:rsidR="008A3F26" w:rsidRDefault="008A3F26" w:rsidP="008A3F26">
            <w:pPr>
              <w:jc w:val="center"/>
              <w:rPr>
                <w:ins w:id="54" w:author="Rapp_v03" w:date="2025-04-30T12:03:00Z"/>
                <w:lang w:eastAsia="sv-SE"/>
              </w:rPr>
            </w:pPr>
          </w:p>
        </w:tc>
        <w:tc>
          <w:tcPr>
            <w:tcW w:w="2916" w:type="dxa"/>
            <w:vAlign w:val="center"/>
          </w:tcPr>
          <w:p w14:paraId="4753554B" w14:textId="77777777" w:rsidR="008A3F26" w:rsidRDefault="008A3F26" w:rsidP="008A3F26">
            <w:pPr>
              <w:jc w:val="center"/>
              <w:rPr>
                <w:ins w:id="55" w:author="Rapp_v03" w:date="2025-04-30T12:03:00Z"/>
                <w:lang w:eastAsia="sv-SE"/>
              </w:rPr>
            </w:pPr>
          </w:p>
        </w:tc>
        <w:tc>
          <w:tcPr>
            <w:tcW w:w="10206" w:type="dxa"/>
            <w:vAlign w:val="center"/>
          </w:tcPr>
          <w:p w14:paraId="62FC03D9" w14:textId="77777777" w:rsidR="008A3F26" w:rsidRDefault="008A3F26" w:rsidP="008A3F26">
            <w:pPr>
              <w:jc w:val="center"/>
              <w:rPr>
                <w:ins w:id="56" w:author="Rapp_v03" w:date="2025-04-30T12:03:00Z"/>
                <w:lang w:eastAsia="sv-SE"/>
              </w:rPr>
            </w:pPr>
          </w:p>
        </w:tc>
      </w:tr>
      <w:tr w:rsidR="008A3F26" w14:paraId="0308A578" w14:textId="77777777" w:rsidTr="00E31AD2">
        <w:trPr>
          <w:ins w:id="57" w:author="Rapp_v03" w:date="2025-04-30T12:03:00Z"/>
        </w:trPr>
        <w:tc>
          <w:tcPr>
            <w:tcW w:w="1615" w:type="dxa"/>
            <w:vAlign w:val="center"/>
          </w:tcPr>
          <w:p w14:paraId="3B6B84FB" w14:textId="77777777" w:rsidR="008A3F26" w:rsidRDefault="008A3F26" w:rsidP="008A3F26">
            <w:pPr>
              <w:jc w:val="center"/>
              <w:rPr>
                <w:ins w:id="58" w:author="Rapp_v03" w:date="2025-04-30T12:03:00Z"/>
                <w:lang w:eastAsia="sv-SE"/>
              </w:rPr>
            </w:pPr>
          </w:p>
        </w:tc>
        <w:tc>
          <w:tcPr>
            <w:tcW w:w="2916" w:type="dxa"/>
            <w:vAlign w:val="center"/>
          </w:tcPr>
          <w:p w14:paraId="26D97404" w14:textId="77777777" w:rsidR="008A3F26" w:rsidRDefault="008A3F26" w:rsidP="008A3F26">
            <w:pPr>
              <w:jc w:val="center"/>
              <w:rPr>
                <w:ins w:id="59" w:author="Rapp_v03" w:date="2025-04-30T12:03:00Z"/>
                <w:lang w:eastAsia="sv-SE"/>
              </w:rPr>
            </w:pPr>
          </w:p>
        </w:tc>
        <w:tc>
          <w:tcPr>
            <w:tcW w:w="10206" w:type="dxa"/>
            <w:vAlign w:val="center"/>
          </w:tcPr>
          <w:p w14:paraId="7F448754" w14:textId="77777777" w:rsidR="008A3F26" w:rsidRDefault="008A3F26" w:rsidP="008A3F26">
            <w:pPr>
              <w:jc w:val="center"/>
              <w:rPr>
                <w:ins w:id="60" w:author="Rapp_v03" w:date="2025-04-30T12:03:00Z"/>
                <w:lang w:eastAsia="sv-SE"/>
              </w:rPr>
            </w:pPr>
          </w:p>
        </w:tc>
      </w:tr>
      <w:tr w:rsidR="008A3F26" w14:paraId="389D16BD" w14:textId="77777777" w:rsidTr="00E31AD2">
        <w:trPr>
          <w:ins w:id="61" w:author="Rapp_v03" w:date="2025-04-30T12:03:00Z"/>
        </w:trPr>
        <w:tc>
          <w:tcPr>
            <w:tcW w:w="1615" w:type="dxa"/>
            <w:vAlign w:val="center"/>
          </w:tcPr>
          <w:p w14:paraId="7DC09B1F" w14:textId="77777777" w:rsidR="008A3F26" w:rsidRDefault="008A3F26" w:rsidP="008A3F26">
            <w:pPr>
              <w:jc w:val="center"/>
              <w:rPr>
                <w:ins w:id="62" w:author="Rapp_v03" w:date="2025-04-30T12:03:00Z"/>
                <w:lang w:eastAsia="sv-SE"/>
              </w:rPr>
            </w:pPr>
          </w:p>
        </w:tc>
        <w:tc>
          <w:tcPr>
            <w:tcW w:w="2916" w:type="dxa"/>
            <w:vAlign w:val="center"/>
          </w:tcPr>
          <w:p w14:paraId="610BECBF" w14:textId="77777777" w:rsidR="008A3F26" w:rsidRDefault="008A3F26" w:rsidP="008A3F26">
            <w:pPr>
              <w:jc w:val="center"/>
              <w:rPr>
                <w:ins w:id="63" w:author="Rapp_v03" w:date="2025-04-30T12:03:00Z"/>
                <w:lang w:eastAsia="sv-SE"/>
              </w:rPr>
            </w:pPr>
          </w:p>
        </w:tc>
        <w:tc>
          <w:tcPr>
            <w:tcW w:w="10206" w:type="dxa"/>
            <w:vAlign w:val="center"/>
          </w:tcPr>
          <w:p w14:paraId="21864F4E" w14:textId="77777777" w:rsidR="008A3F26" w:rsidRDefault="008A3F26" w:rsidP="008A3F26">
            <w:pPr>
              <w:jc w:val="center"/>
              <w:rPr>
                <w:ins w:id="64" w:author="Rapp_v03" w:date="2025-04-30T12:03:00Z"/>
                <w:lang w:eastAsia="sv-SE"/>
              </w:rPr>
            </w:pPr>
          </w:p>
        </w:tc>
      </w:tr>
      <w:tr w:rsidR="008A3F26" w14:paraId="4820C724" w14:textId="77777777" w:rsidTr="00E31AD2">
        <w:trPr>
          <w:ins w:id="65" w:author="Rapp_v03" w:date="2025-04-30T12:03:00Z"/>
        </w:trPr>
        <w:tc>
          <w:tcPr>
            <w:tcW w:w="1615" w:type="dxa"/>
            <w:vAlign w:val="center"/>
          </w:tcPr>
          <w:p w14:paraId="7D7E1B5C" w14:textId="77777777" w:rsidR="008A3F26" w:rsidRDefault="008A3F26" w:rsidP="008A3F26">
            <w:pPr>
              <w:jc w:val="center"/>
              <w:rPr>
                <w:ins w:id="66" w:author="Rapp_v03" w:date="2025-04-30T12:03:00Z"/>
                <w:lang w:eastAsia="sv-SE"/>
              </w:rPr>
            </w:pPr>
          </w:p>
        </w:tc>
        <w:tc>
          <w:tcPr>
            <w:tcW w:w="2916" w:type="dxa"/>
            <w:vAlign w:val="center"/>
          </w:tcPr>
          <w:p w14:paraId="69EC9C4B" w14:textId="77777777" w:rsidR="008A3F26" w:rsidRDefault="008A3F26" w:rsidP="008A3F26">
            <w:pPr>
              <w:jc w:val="center"/>
              <w:rPr>
                <w:ins w:id="67" w:author="Rapp_v03" w:date="2025-04-30T12:03:00Z"/>
                <w:lang w:eastAsia="sv-SE"/>
              </w:rPr>
            </w:pPr>
          </w:p>
        </w:tc>
        <w:tc>
          <w:tcPr>
            <w:tcW w:w="10206" w:type="dxa"/>
            <w:vAlign w:val="center"/>
          </w:tcPr>
          <w:p w14:paraId="3534DD76" w14:textId="77777777" w:rsidR="008A3F26" w:rsidRDefault="008A3F26" w:rsidP="008A3F26">
            <w:pPr>
              <w:jc w:val="center"/>
              <w:rPr>
                <w:ins w:id="68" w:author="Rapp_v03" w:date="2025-04-30T12:03:00Z"/>
                <w:lang w:eastAsia="sv-SE"/>
              </w:rPr>
            </w:pPr>
          </w:p>
        </w:tc>
      </w:tr>
    </w:tbl>
    <w:p w14:paraId="30C2EE63" w14:textId="77777777" w:rsidR="00A47959" w:rsidRDefault="00A47959"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5DD31CA2" w14:textId="77777777" w:rsidR="00982D10" w:rsidRDefault="00982D10" w:rsidP="00982D10">
            <w:pPr>
              <w:pStyle w:val="ListParagraph"/>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p w14:paraId="427D0A95" w14:textId="06FE4880" w:rsidR="00A47959" w:rsidRPr="00A47959" w:rsidRDefault="00A47959" w:rsidP="00A47959">
            <w:pPr>
              <w:rPr>
                <w:rFonts w:eastAsia="Malgun Gothic"/>
                <w:lang w:eastAsia="ko-KR"/>
              </w:rPr>
            </w:pPr>
            <w:ins w:id="69" w:author="Rapp_v03" w:date="2025-04-30T12:05:00Z">
              <w:r w:rsidRPr="00A47959">
                <w:rPr>
                  <w:rFonts w:eastAsia="Malgun Gothic"/>
                  <w:lang w:eastAsia="ko-KR"/>
                </w:rPr>
                <w:t xml:space="preserve">Rapp: this is covered by issue </w:t>
              </w:r>
              <w:r>
                <w:t>2-4.</w:t>
              </w:r>
            </w:ins>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ListParagraph"/>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ListParagraph"/>
              <w:numPr>
                <w:ilvl w:val="0"/>
                <w:numId w:val="15"/>
              </w:numPr>
              <w:rPr>
                <w:rFonts w:eastAsiaTheme="minorEastAsia"/>
              </w:rPr>
            </w:pPr>
            <w:r w:rsidRPr="0054416B">
              <w:rPr>
                <w:rFonts w:eastAsiaTheme="minorEastAsia"/>
              </w:rPr>
              <w:t>store/release/maintenance of transaction ID from device side</w:t>
            </w:r>
          </w:p>
          <w:p w14:paraId="6CFF773E" w14:textId="2C31B552" w:rsidR="00A47959" w:rsidRDefault="00A47959" w:rsidP="00283C24">
            <w:pPr>
              <w:rPr>
                <w:ins w:id="70" w:author="Rapp_v03" w:date="2025-04-30T12:07:00Z"/>
                <w:rFonts w:eastAsia="Malgun Gothic"/>
                <w:lang w:eastAsia="ko-KR"/>
              </w:rPr>
            </w:pPr>
            <w:ins w:id="71" w:author="Rapp_v03" w:date="2025-04-30T12:06:00Z">
              <w:r w:rsidRPr="00A47959">
                <w:rPr>
                  <w:rFonts w:eastAsia="Malgun Gothic"/>
                  <w:lang w:eastAsia="ko-KR"/>
                </w:rPr>
                <w:t xml:space="preserve">Rapp: </w:t>
              </w:r>
              <w:r>
                <w:rPr>
                  <w:rFonts w:eastAsia="Malgun Gothic"/>
                  <w:lang w:eastAsia="ko-KR"/>
                </w:rPr>
                <w:t xml:space="preserve">the intention of issue 1-1 is to </w:t>
              </w:r>
            </w:ins>
            <w:ins w:id="72" w:author="Rapp_v03" w:date="2025-04-30T12:07:00Z">
              <w:r>
                <w:rPr>
                  <w:rFonts w:eastAsia="Malgun Gothic"/>
                  <w:lang w:eastAsia="ko-KR"/>
                </w:rPr>
                <w:t>cover all above discussion points for multi-reader scenario.</w:t>
              </w:r>
            </w:ins>
          </w:p>
          <w:p w14:paraId="0A05D426" w14:textId="77777777" w:rsidR="00A47959" w:rsidRDefault="00A47959" w:rsidP="00283C24">
            <w:pPr>
              <w:rPr>
                <w:ins w:id="73" w:author="Rapp_v03" w:date="2025-04-30T12:06:00Z"/>
                <w:rFonts w:eastAsiaTheme="minorEastAsia"/>
                <w:b/>
                <w:bCs/>
              </w:rPr>
            </w:pPr>
          </w:p>
          <w:p w14:paraId="33D50CF2" w14:textId="3330AA3B"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ListParagraph"/>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ListParagraph"/>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5C973049" w14:textId="3E8F911B" w:rsidR="00A47959" w:rsidRDefault="00A47959" w:rsidP="00283C24">
            <w:pPr>
              <w:rPr>
                <w:ins w:id="74" w:author="Rapp_v03" w:date="2025-04-30T12:08:00Z"/>
                <w:rFonts w:eastAsiaTheme="minorEastAsia"/>
                <w:b/>
                <w:bCs/>
              </w:rPr>
            </w:pPr>
            <w:ins w:id="75" w:author="Rapp_v03" w:date="2025-04-30T12:08:00Z">
              <w:r w:rsidRPr="00A47959">
                <w:rPr>
                  <w:rFonts w:eastAsia="Malgun Gothic"/>
                  <w:lang w:eastAsia="ko-KR"/>
                </w:rPr>
                <w:t xml:space="preserve">Rapp: </w:t>
              </w:r>
              <w:r>
                <w:rPr>
                  <w:rFonts w:eastAsia="Malgun Gothic"/>
                  <w:lang w:eastAsia="ko-KR"/>
                </w:rPr>
                <w:t xml:space="preserve">(1) is also covered in issue 1-1. (2) </w:t>
              </w:r>
            </w:ins>
            <w:ins w:id="76" w:author="Rapp_v03" w:date="2025-04-30T12:09:00Z">
              <w:r>
                <w:rPr>
                  <w:rFonts w:eastAsia="Malgun Gothic"/>
                  <w:lang w:eastAsia="ko-KR"/>
                </w:rPr>
                <w:t xml:space="preserve">do you mean transaction ID? I think it’s also </w:t>
              </w:r>
              <w:proofErr w:type="gramStart"/>
              <w:r>
                <w:rPr>
                  <w:rFonts w:eastAsia="Malgun Gothic"/>
                  <w:lang w:eastAsia="ko-KR"/>
                </w:rPr>
                <w:t>depending</w:t>
              </w:r>
              <w:proofErr w:type="gramEnd"/>
              <w:r>
                <w:rPr>
                  <w:rFonts w:eastAsia="Malgun Gothic"/>
                  <w:lang w:eastAsia="ko-KR"/>
                </w:rPr>
                <w:t xml:space="preserve"> the discussion of issue 1-1. (3) </w:t>
              </w:r>
              <w:r w:rsidR="003F16D5">
                <w:rPr>
                  <w:rFonts w:eastAsia="Malgun Gothic"/>
                  <w:lang w:eastAsia="ko-KR"/>
                </w:rPr>
                <w:t>I do no</w:t>
              </w:r>
            </w:ins>
            <w:ins w:id="77" w:author="Rapp_v03" w:date="2025-04-30T12:10:00Z">
              <w:r w:rsidR="003F16D5">
                <w:rPr>
                  <w:rFonts w:eastAsia="Malgun Gothic"/>
                  <w:lang w:eastAsia="ko-KR"/>
                </w:rPr>
                <w:t>t see the need to have separate message type, but co</w:t>
              </w:r>
            </w:ins>
            <w:ins w:id="78" w:author="Rapp_v03" w:date="2025-04-30T12:11:00Z">
              <w:r w:rsidR="003F16D5">
                <w:rPr>
                  <w:rFonts w:eastAsia="Malgun Gothic"/>
                  <w:lang w:eastAsia="ko-KR"/>
                </w:rPr>
                <w:t>mpanies can discuss this together with</w:t>
              </w:r>
            </w:ins>
            <w:ins w:id="79" w:author="Rapp_v03" w:date="2025-04-30T12:10:00Z">
              <w:r w:rsidR="003F16D5">
                <w:rPr>
                  <w:rFonts w:eastAsia="Malgun Gothic"/>
                  <w:lang w:eastAsia="ko-KR"/>
                </w:rPr>
                <w:t xml:space="preserve"> issue 2-5 if needed.</w:t>
              </w:r>
            </w:ins>
          </w:p>
          <w:p w14:paraId="1ACDE056" w14:textId="4F85D708"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ListParagraph"/>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29660FE3" w14:textId="417E6693" w:rsidR="003F16D5" w:rsidRDefault="003F16D5" w:rsidP="00283C24">
            <w:pPr>
              <w:rPr>
                <w:ins w:id="80" w:author="Rapp_v03" w:date="2025-04-30T12:11:00Z"/>
                <w:rFonts w:eastAsiaTheme="minorEastAsia"/>
                <w:b/>
                <w:bCs/>
              </w:rPr>
            </w:pPr>
            <w:ins w:id="81" w:author="Rapp_v03" w:date="2025-04-30T12:11:00Z">
              <w:r w:rsidRPr="00A47959">
                <w:rPr>
                  <w:rFonts w:eastAsia="Malgun Gothic"/>
                  <w:lang w:eastAsia="ko-KR"/>
                </w:rPr>
                <w:t xml:space="preserve">Rapp: this is covered by issue </w:t>
              </w:r>
              <w:r>
                <w:t>2-</w:t>
              </w:r>
            </w:ins>
            <w:ins w:id="82" w:author="Rapp_v03" w:date="2025-04-30T12:12:00Z">
              <w:r>
                <w:t>9</w:t>
              </w:r>
            </w:ins>
            <w:ins w:id="83" w:author="Rapp_v03" w:date="2025-04-30T12:11:00Z">
              <w:r>
                <w:t>.</w:t>
              </w:r>
            </w:ins>
          </w:p>
          <w:p w14:paraId="6AFBD428" w14:textId="7124BCA6"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ListParagraph"/>
              <w:numPr>
                <w:ilvl w:val="0"/>
                <w:numId w:val="16"/>
              </w:numPr>
              <w:rPr>
                <w:rFonts w:eastAsiaTheme="minorEastAsia"/>
                <w:lang w:eastAsia="zh-CN"/>
              </w:rPr>
            </w:pPr>
            <w:r w:rsidRPr="005F68B5">
              <w:rPr>
                <w:rFonts w:eastAsiaTheme="minorEastAsia"/>
                <w:lang w:eastAsia="zh-CN"/>
              </w:rPr>
              <w:t>Whether control part of MAC PDU is bye-aligned or not.</w:t>
            </w:r>
          </w:p>
          <w:p w14:paraId="043CA594" w14:textId="77777777" w:rsidR="0077227D" w:rsidRDefault="00283C24" w:rsidP="00283C24">
            <w:pPr>
              <w:pStyle w:val="ListParagraph"/>
              <w:numPr>
                <w:ilvl w:val="0"/>
                <w:numId w:val="16"/>
              </w:numPr>
              <w:rPr>
                <w:ins w:id="84" w:author="Rapp_v03" w:date="2025-04-30T12:12:00Z"/>
                <w:rFonts w:eastAsiaTheme="minorEastAsia"/>
                <w:lang w:eastAsia="zh-CN"/>
              </w:rPr>
            </w:pPr>
            <w:r w:rsidRPr="005F68B5">
              <w:rPr>
                <w:rFonts w:eastAsiaTheme="minorEastAsia"/>
                <w:lang w:eastAsia="zh-CN"/>
              </w:rPr>
              <w:t>Whether padding is needed for R2D message or not.</w:t>
            </w:r>
          </w:p>
          <w:p w14:paraId="11B64C99" w14:textId="278848B9" w:rsidR="003F16D5" w:rsidRDefault="003F16D5" w:rsidP="003F16D5">
            <w:pPr>
              <w:rPr>
                <w:ins w:id="85" w:author="Rapp_v03" w:date="2025-04-30T12:16:00Z"/>
                <w:rFonts w:eastAsia="Malgun Gothic"/>
                <w:lang w:eastAsia="ko-KR"/>
              </w:rPr>
            </w:pPr>
            <w:ins w:id="86" w:author="Rapp_v03" w:date="2025-04-30T12:13:00Z">
              <w:r w:rsidRPr="00A47959">
                <w:rPr>
                  <w:rFonts w:eastAsia="Malgun Gothic"/>
                  <w:lang w:eastAsia="ko-KR"/>
                </w:rPr>
                <w:t>Rapp:</w:t>
              </w:r>
            </w:ins>
            <w:ins w:id="87" w:author="Rapp_v03" w:date="2025-04-30T12:14:00Z">
              <w:r>
                <w:rPr>
                  <w:rFonts w:eastAsia="Malgun Gothic"/>
                  <w:lang w:eastAsia="ko-KR"/>
                </w:rPr>
                <w:t xml:space="preserve"> (1) is already clear assuming by control part you mean the AS info</w:t>
              </w:r>
            </w:ins>
            <w:ins w:id="88" w:author="Rapp_v03" w:date="2025-04-30T12:16:00Z">
              <w:r>
                <w:rPr>
                  <w:rFonts w:eastAsia="Malgun Gothic"/>
                  <w:lang w:eastAsia="ko-KR"/>
                </w:rPr>
                <w:t xml:space="preserve"> part</w:t>
              </w:r>
            </w:ins>
            <w:ins w:id="89" w:author="Rapp_v03" w:date="2025-04-30T12:14:00Z">
              <w:r>
                <w:rPr>
                  <w:rFonts w:eastAsia="Malgun Gothic"/>
                  <w:lang w:eastAsia="ko-KR"/>
                </w:rPr>
                <w:t xml:space="preserve"> </w:t>
              </w:r>
            </w:ins>
            <w:ins w:id="90" w:author="Rapp_v03" w:date="2025-04-30T12:15:00Z">
              <w:r>
                <w:rPr>
                  <w:rFonts w:eastAsia="Malgun Gothic"/>
                  <w:lang w:eastAsia="ko-KR"/>
                </w:rPr>
                <w:t>(other than data SDU)</w:t>
              </w:r>
            </w:ins>
            <w:ins w:id="91" w:author="Rapp_v03" w:date="2025-04-30T12:16:00Z">
              <w:r>
                <w:rPr>
                  <w:rFonts w:eastAsia="Malgun Gothic"/>
                  <w:lang w:eastAsia="ko-KR"/>
                </w:rPr>
                <w:t>, as we agreed that the PDU is byte-aligned and SDU also byte-aligned.</w:t>
              </w:r>
            </w:ins>
          </w:p>
          <w:p w14:paraId="325AAA1D" w14:textId="2498939D" w:rsidR="003F16D5" w:rsidRDefault="003F16D5" w:rsidP="003F16D5">
            <w:pPr>
              <w:rPr>
                <w:ins w:id="92" w:author="Rapp_v03" w:date="2025-04-30T12:16:00Z"/>
                <w:rFonts w:eastAsia="Malgun Gothic"/>
                <w:lang w:eastAsia="ko-KR"/>
              </w:rPr>
            </w:pPr>
            <w:ins w:id="93" w:author="Rapp_v03" w:date="2025-04-30T12:16:00Z">
              <w:r>
                <w:rPr>
                  <w:rFonts w:eastAsia="Malgun Gothic"/>
                  <w:lang w:eastAsia="ko-KR"/>
                </w:rPr>
                <w:t xml:space="preserve">(2) </w:t>
              </w:r>
            </w:ins>
            <w:ins w:id="94" w:author="Rapp_v03" w:date="2025-04-30T12:19:00Z">
              <w:r>
                <w:rPr>
                  <w:rFonts w:eastAsia="Malgun Gothic"/>
                  <w:lang w:eastAsia="ko-KR"/>
                </w:rPr>
                <w:t xml:space="preserve">For my clarification, </w:t>
              </w:r>
            </w:ins>
            <w:ins w:id="95" w:author="Rapp_v03" w:date="2025-04-30T12:18:00Z">
              <w:r>
                <w:rPr>
                  <w:rFonts w:eastAsia="Malgun Gothic"/>
                  <w:lang w:eastAsia="ko-KR"/>
                </w:rPr>
                <w:t xml:space="preserve">the R2D padding is because the scheduling from reader may be larger than the required size of D2R transmission. Then what’s the </w:t>
              </w:r>
              <w:r>
                <w:rPr>
                  <w:rFonts w:eastAsia="Malgun Gothic"/>
                  <w:lang w:eastAsia="ko-KR"/>
                </w:rPr>
                <w:lastRenderedPageBreak/>
                <w:t>motivation of R2D</w:t>
              </w:r>
            </w:ins>
            <w:ins w:id="96" w:author="Rapp_v03" w:date="2025-04-30T12:19:00Z">
              <w:r>
                <w:rPr>
                  <w:rFonts w:eastAsia="Malgun Gothic"/>
                  <w:lang w:eastAsia="ko-KR"/>
                </w:rPr>
                <w:t xml:space="preserve"> padding (if there are spare bits, we can define them as reserved bits)?</w:t>
              </w:r>
            </w:ins>
          </w:p>
          <w:p w14:paraId="69AF4698" w14:textId="0EBA074A" w:rsidR="003F16D5" w:rsidRPr="003F16D5" w:rsidRDefault="003F16D5" w:rsidP="003F16D5">
            <w:pPr>
              <w:rPr>
                <w:rFonts w:eastAsiaTheme="minorEastAsia"/>
              </w:rPr>
            </w:pPr>
          </w:p>
        </w:tc>
      </w:tr>
      <w:tr w:rsidR="00C94525" w14:paraId="101F2E47" w14:textId="77777777" w:rsidTr="0077227D">
        <w:tc>
          <w:tcPr>
            <w:tcW w:w="1614" w:type="dxa"/>
            <w:vAlign w:val="center"/>
          </w:tcPr>
          <w:p w14:paraId="5F8DFD73" w14:textId="58EC7868" w:rsidR="00C94525" w:rsidRDefault="00C94525" w:rsidP="00C94525">
            <w:pPr>
              <w:jc w:val="center"/>
              <w:rPr>
                <w:lang w:eastAsia="sv-SE"/>
              </w:rPr>
            </w:pPr>
            <w:r>
              <w:rPr>
                <w:lang w:eastAsia="sv-SE"/>
              </w:rPr>
              <w:lastRenderedPageBreak/>
              <w:t>Qualcomm</w:t>
            </w:r>
          </w:p>
        </w:tc>
        <w:tc>
          <w:tcPr>
            <w:tcW w:w="8011" w:type="dxa"/>
            <w:vAlign w:val="center"/>
          </w:tcPr>
          <w:p w14:paraId="02D40C0C" w14:textId="77777777" w:rsidR="00C94525" w:rsidRPr="00C94525" w:rsidRDefault="00C94525" w:rsidP="00C94525">
            <w:r w:rsidRPr="00C94525">
              <w:t>So that everyone is on the same page, we want RAN2 to explicitly confirm that</w:t>
            </w:r>
          </w:p>
          <w:p w14:paraId="0071FB98" w14:textId="77777777" w:rsidR="00C94525" w:rsidRPr="00C94525" w:rsidRDefault="00C94525" w:rsidP="00040F3C">
            <w:pPr>
              <w:pStyle w:val="ListParagraph"/>
              <w:numPr>
                <w:ilvl w:val="0"/>
                <w:numId w:val="18"/>
              </w:numPr>
              <w:spacing w:after="0"/>
              <w:rPr>
                <w:rFonts w:ascii="Times New Roman" w:hAnsi="Times New Roman" w:cs="Times New Roman"/>
                <w:sz w:val="24"/>
                <w:szCs w:val="24"/>
              </w:rPr>
            </w:pPr>
            <w:r w:rsidRPr="00C94525">
              <w:rPr>
                <w:rFonts w:ascii="Times New Roman" w:hAnsi="Times New Roman" w:cs="Times New Roman"/>
                <w:sz w:val="24"/>
                <w:szCs w:val="24"/>
                <w:lang w:eastAsia="sv-SE"/>
              </w:rPr>
              <w:t>“re-access” means the device re-starts the whole procedure from MSG1.</w:t>
            </w:r>
          </w:p>
          <w:p w14:paraId="0E73EB86" w14:textId="03C039B1" w:rsidR="00C94525" w:rsidRDefault="00C94525" w:rsidP="00040F3C">
            <w:pPr>
              <w:pStyle w:val="ListParagraph"/>
              <w:numPr>
                <w:ilvl w:val="0"/>
                <w:numId w:val="18"/>
              </w:numPr>
              <w:spacing w:after="0"/>
              <w:rPr>
                <w:lang w:eastAsia="sv-SE"/>
              </w:rPr>
            </w:pPr>
            <w:r w:rsidRPr="00C94525">
              <w:rPr>
                <w:rFonts w:ascii="Times New Roman" w:hAnsi="Times New Roman" w:cs="Times New Roman"/>
                <w:sz w:val="24"/>
                <w:szCs w:val="24"/>
              </w:rPr>
              <w:t>“re-transmit” means the device transmit the last-transmitted-message again.</w:t>
            </w:r>
          </w:p>
        </w:tc>
      </w:tr>
      <w:tr w:rsidR="003613E8" w14:paraId="01344A6A" w14:textId="77777777" w:rsidTr="0077227D">
        <w:tc>
          <w:tcPr>
            <w:tcW w:w="1614" w:type="dxa"/>
            <w:vAlign w:val="center"/>
          </w:tcPr>
          <w:p w14:paraId="173F0EEC" w14:textId="3D38D359" w:rsidR="003613E8" w:rsidRDefault="003613E8" w:rsidP="003613E8">
            <w:pPr>
              <w:jc w:val="center"/>
              <w:rPr>
                <w:lang w:eastAsia="sv-SE"/>
              </w:rPr>
            </w:pPr>
            <w:proofErr w:type="spellStart"/>
            <w:r>
              <w:rPr>
                <w:lang w:eastAsia="sv-SE"/>
              </w:rPr>
              <w:t>Ofinno</w:t>
            </w:r>
            <w:proofErr w:type="spellEnd"/>
          </w:p>
        </w:tc>
        <w:tc>
          <w:tcPr>
            <w:tcW w:w="8011" w:type="dxa"/>
            <w:vAlign w:val="center"/>
          </w:tcPr>
          <w:p w14:paraId="5CAA02A5" w14:textId="3B225743" w:rsidR="003613E8" w:rsidRDefault="003613E8" w:rsidP="003613E8">
            <w:pPr>
              <w:rPr>
                <w:lang w:eastAsia="sv-SE"/>
              </w:rPr>
            </w:pPr>
            <w:r>
              <w:rPr>
                <w:lang w:eastAsia="sv-SE"/>
              </w:rPr>
              <w:t xml:space="preserve">We suggest discussing further the success and failure scenarios one by one with their corresponding handling for any D2R message sent after Msg3 until the A-IoT procedure is concluded. </w:t>
            </w:r>
          </w:p>
        </w:tc>
      </w:tr>
      <w:tr w:rsidR="003613E8" w14:paraId="5BC53796" w14:textId="77777777" w:rsidTr="0077227D">
        <w:tc>
          <w:tcPr>
            <w:tcW w:w="1614" w:type="dxa"/>
            <w:vAlign w:val="center"/>
          </w:tcPr>
          <w:p w14:paraId="4E176926" w14:textId="5456F808" w:rsidR="003613E8" w:rsidRDefault="00D04A74" w:rsidP="003613E8">
            <w:pPr>
              <w:jc w:val="center"/>
              <w:rPr>
                <w:lang w:eastAsia="sv-SE"/>
              </w:rPr>
            </w:pPr>
            <w:r>
              <w:rPr>
                <w:lang w:eastAsia="sv-SE"/>
              </w:rPr>
              <w:t>Apple</w:t>
            </w:r>
          </w:p>
        </w:tc>
        <w:tc>
          <w:tcPr>
            <w:tcW w:w="8011" w:type="dxa"/>
            <w:vAlign w:val="center"/>
          </w:tcPr>
          <w:p w14:paraId="2064F2D9" w14:textId="2369D47D" w:rsidR="003613E8" w:rsidRDefault="00D04A74" w:rsidP="00D04A74">
            <w:pPr>
              <w:rPr>
                <w:lang w:eastAsia="sv-SE"/>
              </w:rPr>
            </w:pPr>
            <w:r>
              <w:rPr>
                <w:lang w:eastAsia="sv-SE"/>
              </w:rPr>
              <w:t>We need to confirm re-access only happens with subsequent paging message. A device re-access by the new R2D trigger message should not be allowed because this will increase contention and create unfairness issue (</w:t>
            </w:r>
            <w:proofErr w:type="spellStart"/>
            <w:r>
              <w:rPr>
                <w:lang w:eastAsia="sv-SE"/>
              </w:rPr>
              <w:t>e.g</w:t>
            </w:r>
            <w:proofErr w:type="spellEnd"/>
            <w:r>
              <w:rPr>
                <w:lang w:eastAsia="sv-SE"/>
              </w:rPr>
              <w:t>, the device choose an earlier slot in Aloha gets much higher chance to re-access again and again).</w:t>
            </w:r>
          </w:p>
        </w:tc>
      </w:tr>
      <w:tr w:rsidR="003613E8" w14:paraId="10E206FE" w14:textId="77777777" w:rsidTr="0077227D">
        <w:tc>
          <w:tcPr>
            <w:tcW w:w="1614" w:type="dxa"/>
            <w:vAlign w:val="center"/>
          </w:tcPr>
          <w:p w14:paraId="37F25DA5" w14:textId="77777777" w:rsidR="003613E8" w:rsidRDefault="003613E8" w:rsidP="003613E8">
            <w:pPr>
              <w:jc w:val="center"/>
              <w:rPr>
                <w:lang w:eastAsia="sv-SE"/>
              </w:rPr>
            </w:pPr>
          </w:p>
        </w:tc>
        <w:tc>
          <w:tcPr>
            <w:tcW w:w="8011" w:type="dxa"/>
            <w:vAlign w:val="center"/>
          </w:tcPr>
          <w:p w14:paraId="479A98BB" w14:textId="77777777" w:rsidR="003613E8" w:rsidRDefault="003613E8" w:rsidP="003613E8">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w:t>
      </w:r>
      <w:proofErr w:type="gramStart"/>
      <w:r w:rsidRPr="002001F9">
        <w:t>single</w:t>
      </w:r>
      <w:proofErr w:type="gramEnd"/>
      <w:r w:rsidRPr="002001F9">
        <w:t xml:space="preserv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97"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97"/>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lastRenderedPageBreak/>
        <w:t></w:t>
      </w:r>
      <w:r w:rsidRPr="002001F9">
        <w:tab/>
      </w:r>
      <w:bookmarkStart w:id="98" w:name="_Hlk195549724"/>
      <w:r w:rsidRPr="002001F9">
        <w:t>The “one identifier” in the paging message includes both the case of “one single device identifier” and “one group identifier”/”filtering criteria”, while the exact format of latter is supposed to be designed by SA2.</w:t>
      </w:r>
      <w:bookmarkEnd w:id="98"/>
    </w:p>
    <w:p w14:paraId="2255E229" w14:textId="797336F1" w:rsidR="002001F9" w:rsidRPr="002001F9" w:rsidRDefault="002001F9" w:rsidP="002001F9">
      <w:r w:rsidRPr="002001F9">
        <w:t></w:t>
      </w:r>
      <w:r w:rsidRPr="002001F9">
        <w:tab/>
      </w:r>
      <w:bookmarkStart w:id="99" w:name="_Hlk195549795"/>
      <w:r w:rsidRPr="002001F9">
        <w:t xml:space="preserve">The current assumption is that the paging identifier is transparent to the A-IoT MAC Layer and carried by upper layer.   </w:t>
      </w:r>
      <w:bookmarkEnd w:id="99"/>
      <w:r w:rsidRPr="002001F9">
        <w:t>FFS if there is really a need for visibility in the MAC layer</w:t>
      </w:r>
    </w:p>
    <w:p w14:paraId="53D1FDC2" w14:textId="77777777" w:rsidR="002001F9" w:rsidRPr="002001F9" w:rsidRDefault="002001F9" w:rsidP="002001F9">
      <w:r w:rsidRPr="002001F9">
        <w:t></w:t>
      </w:r>
      <w:r w:rsidRPr="002001F9">
        <w:tab/>
      </w:r>
      <w:bookmarkStart w:id="100" w:name="_Hlk195550032"/>
      <w:r w:rsidRPr="002001F9">
        <w:t>the A-IoT paging message can include a number of msg1 resources</w:t>
      </w:r>
      <w:bookmarkEnd w:id="100"/>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01" w:name="_Hlk195550154"/>
      <w:r w:rsidRPr="002001F9">
        <w:t></w:t>
      </w:r>
      <w:r w:rsidRPr="002001F9">
        <w:tab/>
        <w:t xml:space="preserve">FFS which solution if any for device behavior if it gets a new service request while one procedure is still ongoing or leave it to implementation.  </w:t>
      </w:r>
    </w:p>
    <w:bookmarkEnd w:id="101"/>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02"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02"/>
    <w:p w14:paraId="04C6AB51" w14:textId="7A43D133" w:rsidR="002001F9" w:rsidRPr="002001F9" w:rsidRDefault="002001F9" w:rsidP="002001F9">
      <w:r w:rsidRPr="002001F9">
        <w:t></w:t>
      </w:r>
      <w:r w:rsidRPr="002001F9">
        <w:tab/>
      </w:r>
      <w:bookmarkStart w:id="103" w:name="_Hlk195550373"/>
      <w:r w:rsidRPr="002001F9">
        <w:t xml:space="preserve">A field indicating Paging ID length information is always included together with the paging ID field in the A-IoT paging message, except the case where no ID is included in the A-IoT paging message.   </w:t>
      </w:r>
      <w:bookmarkEnd w:id="103"/>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04" w:name="_Hlk195550460"/>
      <w:r w:rsidRPr="002001F9">
        <w:t>FFS details including whether we need a timer or explicit message and when reader sends feedback</w:t>
      </w:r>
      <w:bookmarkEnd w:id="104"/>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5" w:name="_Hlk195550547"/>
      <w:r w:rsidRPr="002001F9">
        <w:t>.  FFS can be revisited if message type will be needed for other D2R messages purposes</w:t>
      </w:r>
      <w:bookmarkEnd w:id="105"/>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06" w:name="_Hlk195554115"/>
      <w:r w:rsidRPr="002001F9">
        <w:tab/>
        <w:t>A-IoT Msg2 contains one or multiple echoed random ID(s) from A-IoT Msg1 of different A-IoT devices.</w:t>
      </w:r>
      <w:bookmarkEnd w:id="106"/>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lastRenderedPageBreak/>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07" w:name="_Hlk195550965"/>
      <w:r w:rsidRPr="002001F9">
        <w:t xml:space="preserve">For msg3, we rely on whether the device receives NACK indication </w:t>
      </w:r>
      <w:bookmarkStart w:id="108" w:name="_Hlk195551018"/>
      <w:r w:rsidRPr="002001F9">
        <w:t>before subsequent R2D message to determine re-access</w:t>
      </w:r>
      <w:bookmarkEnd w:id="108"/>
      <w:r w:rsidRPr="002001F9">
        <w:t>.    No need for a timer</w:t>
      </w:r>
      <w:bookmarkStart w:id="109" w:name="_Hlk195551101"/>
      <w:r w:rsidRPr="002001F9">
        <w:t>.   FFS whether subsequent R2D message is trigger message or paging</w:t>
      </w:r>
      <w:bookmarkEnd w:id="109"/>
    </w:p>
    <w:bookmarkEnd w:id="107"/>
    <w:p w14:paraId="05837FAF" w14:textId="02DE4868" w:rsidR="002001F9" w:rsidRPr="002001F9" w:rsidRDefault="002001F9" w:rsidP="002001F9">
      <w:r w:rsidRPr="002001F9">
        <w:t></w:t>
      </w:r>
      <w:r w:rsidRPr="002001F9">
        <w:tab/>
      </w:r>
      <w:bookmarkStart w:id="110" w:name="_Hlk195551132"/>
      <w:r w:rsidRPr="002001F9">
        <w:t>For CFRA, NACK feedback and re-access is not supported.  FFS how to achieve</w:t>
      </w:r>
      <w:bookmarkEnd w:id="110"/>
    </w:p>
    <w:p w14:paraId="20C600FE" w14:textId="248C68A4" w:rsidR="002001F9" w:rsidRPr="002001F9" w:rsidRDefault="002001F9" w:rsidP="002001F9">
      <w:r w:rsidRPr="002001F9">
        <w:t></w:t>
      </w:r>
      <w:r w:rsidRPr="002001F9">
        <w:tab/>
      </w:r>
      <w:bookmarkStart w:id="111" w:name="_Hlk195556004"/>
      <w:r w:rsidRPr="002001F9">
        <w:t>FFS on end of procedure</w:t>
      </w:r>
      <w:bookmarkEnd w:id="111"/>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2" w:name="_Hlk195552143"/>
      <w:r w:rsidRPr="002001F9">
        <w:t xml:space="preserve">For CBRA, it is up to Reader to decide whether to reuse the random ID as the AS ID or to assign a new AS ID.   </w:t>
      </w:r>
      <w:bookmarkEnd w:id="112"/>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3" w:name="_Hlk195554768"/>
      <w:r w:rsidRPr="002001F9">
        <w:tab/>
      </w:r>
      <w:bookmarkStart w:id="114"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4"/>
      <w:r w:rsidRPr="002001F9">
        <w:t xml:space="preserve">, FFS if the 1 bit is sufficient.   </w:t>
      </w:r>
    </w:p>
    <w:bookmarkEnd w:id="113"/>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5" w:name="_Hlk195554887"/>
      <w:r w:rsidRPr="002001F9">
        <w:t xml:space="preserve">For segment retransmission, reader explicitly indicates an offset in the MAC layer– e.g. number of bits successfully received so far (from the start).  </w:t>
      </w:r>
      <w:bookmarkEnd w:id="115"/>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6" w:name="_Hlk195555353"/>
      <w:r w:rsidRPr="002001F9">
        <w:tab/>
        <w:t>For CFRA, command message is used for AS ID assignment</w:t>
      </w:r>
    </w:p>
    <w:p w14:paraId="5C69074F" w14:textId="68FD7816" w:rsidR="002001F9" w:rsidRPr="002001F9" w:rsidRDefault="002001F9" w:rsidP="002001F9">
      <w:bookmarkStart w:id="117" w:name="_Hlk195552262"/>
      <w:bookmarkEnd w:id="116"/>
      <w:r w:rsidRPr="002001F9">
        <w:tab/>
        <w:t>For CBRA, Msg 2 is used for AS ID assignment</w:t>
      </w:r>
    </w:p>
    <w:bookmarkEnd w:id="117"/>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8" w:name="_Hlk195555293"/>
      <w:r w:rsidRPr="002001F9">
        <w:t xml:space="preserve">- FFS other cases for release ASID to avoid keeping it indefinitely.  </w:t>
      </w:r>
      <w:bookmarkEnd w:id="118"/>
    </w:p>
    <w:p w14:paraId="02279D3C" w14:textId="6F03B2F7" w:rsidR="002001F9" w:rsidRPr="002001F9" w:rsidRDefault="002001F9" w:rsidP="002001F9">
      <w:r w:rsidRPr="002001F9">
        <w:tab/>
      </w:r>
      <w:bookmarkStart w:id="119" w:name="_Hlk195555081"/>
      <w:r w:rsidRPr="002001F9">
        <w:t>For the retransmission of the first segment/unsegmented D2R message</w:t>
      </w:r>
      <w:bookmarkEnd w:id="119"/>
      <w:r w:rsidRPr="002001F9">
        <w:t xml:space="preserve">, the reader sends the R2D message by including the upper layer command again.  </w:t>
      </w:r>
      <w:bookmarkStart w:id="120" w:name="_Hlk195555053"/>
      <w:r w:rsidRPr="002001F9">
        <w:t>FFS whether offset zero is always included.</w:t>
      </w:r>
      <w:bookmarkEnd w:id="120"/>
    </w:p>
    <w:p w14:paraId="44C7A8BD" w14:textId="7BF595E1" w:rsidR="002001F9" w:rsidRPr="002001F9" w:rsidRDefault="002001F9" w:rsidP="002001F9">
      <w:bookmarkStart w:id="121"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22" w:name="_Hlk195554972"/>
      <w:bookmarkEnd w:id="121"/>
      <w:r w:rsidRPr="002001F9">
        <w:tab/>
        <w:t>1-bit indication is sufficient to indicate whether more D2R data will be sent</w:t>
      </w:r>
    </w:p>
    <w:bookmarkEnd w:id="122"/>
    <w:p w14:paraId="5708C86C" w14:textId="352F8971" w:rsidR="002001F9" w:rsidRPr="002001F9" w:rsidRDefault="002001F9" w:rsidP="002001F9">
      <w:r w:rsidRPr="002001F9">
        <w:lastRenderedPageBreak/>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23"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24" w:name="_Hlk195556177"/>
      <w:bookmarkEnd w:id="123"/>
      <w:r w:rsidRPr="002001F9">
        <w:tab/>
        <w:t xml:space="preserve">At least the following field are required for at least for R2D in the MAC header– message type, length for SDU and variable part(s).   </w:t>
      </w:r>
    </w:p>
    <w:bookmarkEnd w:id="124"/>
    <w:p w14:paraId="46205D2D" w14:textId="0F227CEB" w:rsidR="002001F9" w:rsidRPr="002001F9" w:rsidRDefault="002001F9" w:rsidP="002001F9">
      <w:r w:rsidRPr="002001F9">
        <w:tab/>
      </w:r>
      <w:bookmarkStart w:id="125" w:name="_Hlk195556517"/>
      <w:r w:rsidRPr="002001F9">
        <w:t>FFS whether for D2R we need message type field</w:t>
      </w:r>
      <w:bookmarkEnd w:id="125"/>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 xml:space="preserve">D2R MAC PDU (MSG3 </w:t>
      </w:r>
      <w:proofErr w:type="spellStart"/>
      <w:r w:rsidRPr="003F1C2B">
        <w:rPr>
          <w:lang w:val="pt-BR"/>
        </w:rPr>
        <w:t>and</w:t>
      </w:r>
      <w:proofErr w:type="spellEnd"/>
      <w:r w:rsidRPr="003F1C2B">
        <w:rPr>
          <w:lang w:val="pt-BR"/>
        </w:rPr>
        <w:t xml:space="preserve">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26" w:name="_Hlk195556490"/>
      <w:r w:rsidRPr="002001F9">
        <w:t xml:space="preserve">Other message types are FFS.  The message types may evolve based on functionality agreements.  </w:t>
      </w:r>
      <w:bookmarkEnd w:id="126"/>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27" w:name="_Hlk195556484"/>
      <w:r w:rsidRPr="002001F9">
        <w:tab/>
      </w:r>
      <w:bookmarkStart w:id="128" w:name="_Hlk195556550"/>
      <w:r w:rsidRPr="002001F9">
        <w:t xml:space="preserve">The D2R MAC PDU size will correspond to the TBS size indicated in the R2D message </w:t>
      </w:r>
    </w:p>
    <w:bookmarkEnd w:id="127"/>
    <w:bookmarkEnd w:id="128"/>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129" w:name="_Hlk195556317"/>
      <w:r w:rsidRPr="002001F9">
        <w:tab/>
        <w:t xml:space="preserve">In case where MAC PDU includes both MAC SDU and padding, for D2R a field to indicate how many SDU bits are present is required.  </w:t>
      </w:r>
      <w:bookmarkStart w:id="130" w:name="_Hlk195556384"/>
      <w:bookmarkEnd w:id="129"/>
      <w:r w:rsidRPr="002001F9">
        <w:t>FFS how this is provided (i.e. SDU length field or padding length field).  The size of length field is FFS.</w:t>
      </w:r>
      <w:bookmarkEnd w:id="130"/>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5BDA" w14:textId="77777777" w:rsidR="003C5EC2" w:rsidRDefault="003C5EC2">
      <w:r>
        <w:separator/>
      </w:r>
    </w:p>
  </w:endnote>
  <w:endnote w:type="continuationSeparator" w:id="0">
    <w:p w14:paraId="17986F76" w14:textId="77777777" w:rsidR="003C5EC2" w:rsidRDefault="003C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E73">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E73">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1512" w14:textId="77777777" w:rsidR="003C5EC2" w:rsidRDefault="003C5EC2">
      <w:r>
        <w:separator/>
      </w:r>
    </w:p>
  </w:footnote>
  <w:footnote w:type="continuationSeparator" w:id="0">
    <w:p w14:paraId="0A942F72" w14:textId="77777777" w:rsidR="003C5EC2" w:rsidRDefault="003C5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57815001">
    <w:abstractNumId w:val="1"/>
  </w:num>
  <w:num w:numId="2" w16cid:durableId="301934024">
    <w:abstractNumId w:val="14"/>
  </w:num>
  <w:num w:numId="3" w16cid:durableId="1665668577">
    <w:abstractNumId w:val="15"/>
  </w:num>
  <w:num w:numId="4" w16cid:durableId="721321287">
    <w:abstractNumId w:val="7"/>
  </w:num>
  <w:num w:numId="5" w16cid:durableId="1491210858">
    <w:abstractNumId w:val="5"/>
  </w:num>
  <w:num w:numId="6" w16cid:durableId="1326270">
    <w:abstractNumId w:val="12"/>
  </w:num>
  <w:num w:numId="7" w16cid:durableId="1977680514">
    <w:abstractNumId w:val="10"/>
  </w:num>
  <w:num w:numId="8" w16cid:durableId="2130393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970958">
    <w:abstractNumId w:val="9"/>
  </w:num>
  <w:num w:numId="10" w16cid:durableId="309747927">
    <w:abstractNumId w:val="3"/>
  </w:num>
  <w:num w:numId="11" w16cid:durableId="1706445991">
    <w:abstractNumId w:val="4"/>
  </w:num>
  <w:num w:numId="12" w16cid:durableId="673648240">
    <w:abstractNumId w:val="2"/>
  </w:num>
  <w:num w:numId="13" w16cid:durableId="1111240478">
    <w:abstractNumId w:val="6"/>
  </w:num>
  <w:num w:numId="14" w16cid:durableId="1711952596">
    <w:abstractNumId w:val="0"/>
  </w:num>
  <w:num w:numId="15" w16cid:durableId="1280069516">
    <w:abstractNumId w:val="13"/>
  </w:num>
  <w:num w:numId="16" w16cid:durableId="789471910">
    <w:abstractNumId w:val="16"/>
  </w:num>
  <w:num w:numId="17" w16cid:durableId="112290268">
    <w:abstractNumId w:val="8"/>
  </w:num>
  <w:num w:numId="18" w16cid:durableId="552422936">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1952"/>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029"/>
    <w:rsid w:val="002042AF"/>
    <w:rsid w:val="00204B93"/>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5EC2"/>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6D5"/>
    <w:rsid w:val="003F1C2B"/>
    <w:rsid w:val="003F1FFD"/>
    <w:rsid w:val="003F3603"/>
    <w:rsid w:val="003F3AF9"/>
    <w:rsid w:val="003F4E3F"/>
    <w:rsid w:val="003F5962"/>
    <w:rsid w:val="003F7677"/>
    <w:rsid w:val="003F7782"/>
    <w:rsid w:val="0040383C"/>
    <w:rsid w:val="004040A2"/>
    <w:rsid w:val="00405534"/>
    <w:rsid w:val="004064E7"/>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774"/>
    <w:rsid w:val="004D724F"/>
    <w:rsid w:val="004D78AE"/>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1E73"/>
    <w:rsid w:val="00572179"/>
    <w:rsid w:val="005736FD"/>
    <w:rsid w:val="005738CA"/>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4A7F"/>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591"/>
    <w:rsid w:val="007D6850"/>
    <w:rsid w:val="007D6FF6"/>
    <w:rsid w:val="007D7C7D"/>
    <w:rsid w:val="007E180F"/>
    <w:rsid w:val="007E5E05"/>
    <w:rsid w:val="007E6B51"/>
    <w:rsid w:val="007E6D49"/>
    <w:rsid w:val="007E777A"/>
    <w:rsid w:val="007F118F"/>
    <w:rsid w:val="007F154C"/>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14F"/>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179E"/>
    <w:rsid w:val="008D1925"/>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4B69"/>
    <w:rsid w:val="00985A06"/>
    <w:rsid w:val="00987531"/>
    <w:rsid w:val="00990565"/>
    <w:rsid w:val="009906B0"/>
    <w:rsid w:val="00990775"/>
    <w:rsid w:val="0099095E"/>
    <w:rsid w:val="00991388"/>
    <w:rsid w:val="009924EE"/>
    <w:rsid w:val="00993793"/>
    <w:rsid w:val="009958DC"/>
    <w:rsid w:val="00996495"/>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47959"/>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60B2"/>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0B1"/>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0F05"/>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67B72"/>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5FBE"/>
    <w:rsid w:val="00CF63F2"/>
    <w:rsid w:val="00CF7339"/>
    <w:rsid w:val="00CF74F6"/>
    <w:rsid w:val="00CF7562"/>
    <w:rsid w:val="00D00843"/>
    <w:rsid w:val="00D00906"/>
    <w:rsid w:val="00D00F73"/>
    <w:rsid w:val="00D0209F"/>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2B63"/>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37FCE"/>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171"/>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8A4"/>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0CA87C9E-4A44-4897-97A3-0D9C8FB7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0D2B3-4B03-4F15-800B-1C8F71771879}">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19</Pages>
  <Words>6961</Words>
  <Characters>39683</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Apple - Zhibin Wu</cp:lastModifiedBy>
  <cp:revision>9</cp:revision>
  <dcterms:created xsi:type="dcterms:W3CDTF">2025-05-02T07:25:00Z</dcterms:created>
  <dcterms:modified xsi:type="dcterms:W3CDTF">2025-05-02T16:22:00Z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