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spellStart"/>
      <w:proofErr w:type="gramEnd"/>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xml:space="preserve">, </w:t>
            </w:r>
            <w:proofErr w:type="gramStart"/>
            <w:r>
              <w:t>e.g.</w:t>
            </w:r>
            <w:proofErr w:type="gramEnd"/>
            <w:r>
              <w:t xml:space="preserve">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xml:space="preserve">, reader will allocate NGAP device ID for each device and maintain the per-session per-device context, via which the reader can associate the command receiving from the NG interface with the AS ID assigned for a device,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w:t>
            </w:r>
            <w:proofErr w:type="gramStart"/>
            <w:r>
              <w:t>i.e.</w:t>
            </w:r>
            <w:proofErr w:type="gramEnd"/>
            <w:r>
              <w:t xml:space="preserv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 xml:space="preserve">How to handle RAN1 parameters if any, </w:t>
            </w:r>
            <w:proofErr w:type="gramStart"/>
            <w:r>
              <w:t>e.g.</w:t>
            </w:r>
            <w:proofErr w:type="gramEnd"/>
            <w:r>
              <w:t xml:space="preserve">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w:t>
      </w:r>
      <w:proofErr w:type="gramStart"/>
      <w:r w:rsidR="000057D8">
        <w:t>i.e.</w:t>
      </w:r>
      <w:proofErr w:type="gramEnd"/>
      <w:r w:rsidR="000057D8">
        <w:t xml:space="preserv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w:t>
      </w:r>
      <w:proofErr w:type="spellStart"/>
      <w:proofErr w:type="gramStart"/>
      <w:r w:rsidR="00AF31A8" w:rsidRPr="00AF31A8">
        <w:t>A</w:t>
      </w:r>
      <w:proofErr w:type="spellEnd"/>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w:t>
      </w:r>
      <w:proofErr w:type="gramStart"/>
      <w:r w:rsidRPr="002001F9">
        <w:rPr>
          <w:b/>
          <w:bCs/>
        </w:rPr>
        <w:t>i.e.</w:t>
      </w:r>
      <w:proofErr w:type="gramEnd"/>
      <w:r w:rsidRPr="002001F9">
        <w:rPr>
          <w:b/>
          <w:bCs/>
        </w:rPr>
        <w:t xml:space="preserv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w:t>
            </w:r>
            <w:r>
              <w:rPr>
                <w:rFonts w:eastAsiaTheme="minorEastAsia"/>
              </w:rPr>
              <w:t>,</w:t>
            </w:r>
            <w:r>
              <w:rPr>
                <w:rFonts w:eastAsiaTheme="minorEastAsia"/>
              </w:rPr>
              <w:t xml:space="preserve">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77777777" w:rsidR="0089014F" w:rsidRDefault="0089014F" w:rsidP="0089014F">
            <w:pPr>
              <w:jc w:val="center"/>
              <w:rPr>
                <w:lang w:eastAsia="sv-SE"/>
              </w:rPr>
            </w:pPr>
          </w:p>
        </w:tc>
        <w:tc>
          <w:tcPr>
            <w:tcW w:w="2126" w:type="dxa"/>
            <w:vAlign w:val="center"/>
          </w:tcPr>
          <w:p w14:paraId="4EA41868" w14:textId="77777777" w:rsidR="0089014F" w:rsidRDefault="0089014F" w:rsidP="0089014F">
            <w:pPr>
              <w:jc w:val="center"/>
              <w:rPr>
                <w:lang w:eastAsia="sv-SE"/>
              </w:rPr>
            </w:pPr>
          </w:p>
        </w:tc>
        <w:tc>
          <w:tcPr>
            <w:tcW w:w="10773" w:type="dxa"/>
            <w:vAlign w:val="center"/>
          </w:tcPr>
          <w:p w14:paraId="08493D47" w14:textId="77777777" w:rsidR="0089014F" w:rsidRDefault="0089014F" w:rsidP="0089014F">
            <w:pPr>
              <w:jc w:val="center"/>
              <w:rPr>
                <w:lang w:eastAsia="sv-SE"/>
              </w:rPr>
            </w:pPr>
          </w:p>
        </w:tc>
      </w:tr>
      <w:tr w:rsidR="0089014F" w14:paraId="273ECE7D" w14:textId="77777777" w:rsidTr="00CB129E">
        <w:tc>
          <w:tcPr>
            <w:tcW w:w="1838" w:type="dxa"/>
            <w:vAlign w:val="center"/>
          </w:tcPr>
          <w:p w14:paraId="01A3961F" w14:textId="77777777" w:rsidR="0089014F" w:rsidRDefault="0089014F" w:rsidP="0089014F">
            <w:pPr>
              <w:jc w:val="center"/>
              <w:rPr>
                <w:lang w:eastAsia="sv-SE"/>
              </w:rPr>
            </w:pPr>
          </w:p>
        </w:tc>
        <w:tc>
          <w:tcPr>
            <w:tcW w:w="2126" w:type="dxa"/>
            <w:vAlign w:val="center"/>
          </w:tcPr>
          <w:p w14:paraId="7BC2C474" w14:textId="77777777" w:rsidR="0089014F" w:rsidRDefault="0089014F" w:rsidP="0089014F">
            <w:pPr>
              <w:jc w:val="center"/>
              <w:rPr>
                <w:lang w:eastAsia="sv-SE"/>
              </w:rPr>
            </w:pPr>
          </w:p>
        </w:tc>
        <w:tc>
          <w:tcPr>
            <w:tcW w:w="10773" w:type="dxa"/>
            <w:vAlign w:val="center"/>
          </w:tcPr>
          <w:p w14:paraId="79F781E3" w14:textId="77777777" w:rsidR="0089014F" w:rsidRDefault="0089014F" w:rsidP="0089014F">
            <w:pPr>
              <w:jc w:val="center"/>
              <w:rPr>
                <w:lang w:eastAsia="sv-SE"/>
              </w:rPr>
            </w:pPr>
          </w:p>
        </w:tc>
      </w:tr>
      <w:tr w:rsidR="0089014F" w14:paraId="6CCB4A0B" w14:textId="77777777" w:rsidTr="00CB129E">
        <w:tc>
          <w:tcPr>
            <w:tcW w:w="1838" w:type="dxa"/>
            <w:vAlign w:val="center"/>
          </w:tcPr>
          <w:p w14:paraId="2F844FFA" w14:textId="77777777" w:rsidR="0089014F" w:rsidRDefault="0089014F" w:rsidP="0089014F">
            <w:pPr>
              <w:jc w:val="center"/>
              <w:rPr>
                <w:lang w:eastAsia="sv-SE"/>
              </w:rPr>
            </w:pPr>
          </w:p>
        </w:tc>
        <w:tc>
          <w:tcPr>
            <w:tcW w:w="2126" w:type="dxa"/>
            <w:vAlign w:val="center"/>
          </w:tcPr>
          <w:p w14:paraId="01FCF700" w14:textId="77777777" w:rsidR="0089014F" w:rsidRDefault="0089014F" w:rsidP="0089014F">
            <w:pPr>
              <w:jc w:val="center"/>
              <w:rPr>
                <w:lang w:eastAsia="sv-SE"/>
              </w:rPr>
            </w:pPr>
          </w:p>
        </w:tc>
        <w:tc>
          <w:tcPr>
            <w:tcW w:w="10773" w:type="dxa"/>
            <w:vAlign w:val="center"/>
          </w:tcPr>
          <w:p w14:paraId="609C71EC" w14:textId="77777777" w:rsidR="0089014F" w:rsidRDefault="0089014F" w:rsidP="0089014F">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77777777" w:rsidR="0089014F" w:rsidRDefault="0089014F" w:rsidP="0089014F">
            <w:pPr>
              <w:jc w:val="center"/>
              <w:rPr>
                <w:lang w:eastAsia="sv-SE"/>
              </w:rPr>
            </w:pPr>
          </w:p>
        </w:tc>
        <w:tc>
          <w:tcPr>
            <w:tcW w:w="1924" w:type="dxa"/>
            <w:vAlign w:val="center"/>
          </w:tcPr>
          <w:p w14:paraId="5F56819E" w14:textId="77777777" w:rsidR="0089014F" w:rsidRDefault="0089014F" w:rsidP="0089014F">
            <w:pPr>
              <w:jc w:val="center"/>
              <w:rPr>
                <w:lang w:eastAsia="sv-SE"/>
              </w:rPr>
            </w:pPr>
          </w:p>
        </w:tc>
        <w:tc>
          <w:tcPr>
            <w:tcW w:w="11198" w:type="dxa"/>
            <w:vAlign w:val="center"/>
          </w:tcPr>
          <w:p w14:paraId="14B77C5E" w14:textId="77777777" w:rsidR="0089014F" w:rsidRDefault="0089014F" w:rsidP="0089014F">
            <w:pPr>
              <w:rPr>
                <w:lang w:eastAsia="sv-SE"/>
              </w:rPr>
            </w:pPr>
          </w:p>
        </w:tc>
      </w:tr>
      <w:tr w:rsidR="0089014F" w14:paraId="67D6B559" w14:textId="77777777" w:rsidTr="00CB129E">
        <w:tc>
          <w:tcPr>
            <w:tcW w:w="1615" w:type="dxa"/>
            <w:vAlign w:val="center"/>
          </w:tcPr>
          <w:p w14:paraId="2DE77A90" w14:textId="77777777" w:rsidR="0089014F" w:rsidRDefault="0089014F" w:rsidP="0089014F">
            <w:pPr>
              <w:jc w:val="center"/>
              <w:rPr>
                <w:lang w:eastAsia="sv-SE"/>
              </w:rPr>
            </w:pPr>
          </w:p>
        </w:tc>
        <w:tc>
          <w:tcPr>
            <w:tcW w:w="1924" w:type="dxa"/>
            <w:vAlign w:val="center"/>
          </w:tcPr>
          <w:p w14:paraId="2455BA16" w14:textId="77777777" w:rsidR="0089014F" w:rsidRDefault="0089014F" w:rsidP="0089014F">
            <w:pPr>
              <w:jc w:val="center"/>
              <w:rPr>
                <w:lang w:eastAsia="sv-SE"/>
              </w:rPr>
            </w:pPr>
          </w:p>
        </w:tc>
        <w:tc>
          <w:tcPr>
            <w:tcW w:w="11198" w:type="dxa"/>
            <w:vAlign w:val="center"/>
          </w:tcPr>
          <w:p w14:paraId="07D09452" w14:textId="77777777" w:rsidR="0089014F" w:rsidRDefault="0089014F" w:rsidP="0089014F">
            <w:pPr>
              <w:rPr>
                <w:lang w:eastAsia="sv-SE"/>
              </w:rPr>
            </w:pPr>
          </w:p>
        </w:tc>
      </w:tr>
      <w:tr w:rsidR="0089014F" w14:paraId="5B04AF9E" w14:textId="77777777" w:rsidTr="00CB129E">
        <w:tc>
          <w:tcPr>
            <w:tcW w:w="1615" w:type="dxa"/>
            <w:vAlign w:val="center"/>
          </w:tcPr>
          <w:p w14:paraId="32F813F0" w14:textId="77777777" w:rsidR="0089014F" w:rsidRDefault="0089014F" w:rsidP="0089014F">
            <w:pPr>
              <w:jc w:val="center"/>
              <w:rPr>
                <w:lang w:eastAsia="sv-SE"/>
              </w:rPr>
            </w:pPr>
          </w:p>
        </w:tc>
        <w:tc>
          <w:tcPr>
            <w:tcW w:w="1924" w:type="dxa"/>
            <w:vAlign w:val="center"/>
          </w:tcPr>
          <w:p w14:paraId="7221BAA5" w14:textId="77777777" w:rsidR="0089014F" w:rsidRDefault="0089014F" w:rsidP="0089014F">
            <w:pPr>
              <w:jc w:val="center"/>
              <w:rPr>
                <w:lang w:eastAsia="sv-SE"/>
              </w:rPr>
            </w:pPr>
          </w:p>
        </w:tc>
        <w:tc>
          <w:tcPr>
            <w:tcW w:w="11198" w:type="dxa"/>
            <w:vAlign w:val="center"/>
          </w:tcPr>
          <w:p w14:paraId="130251B1" w14:textId="77777777" w:rsidR="0089014F" w:rsidRDefault="0089014F" w:rsidP="0089014F">
            <w:pPr>
              <w:rPr>
                <w:lang w:eastAsia="sv-SE"/>
              </w:rPr>
            </w:pPr>
          </w:p>
        </w:tc>
      </w:tr>
      <w:tr w:rsidR="0089014F" w14:paraId="40BDCDB4" w14:textId="77777777" w:rsidTr="00CB129E">
        <w:tc>
          <w:tcPr>
            <w:tcW w:w="1615" w:type="dxa"/>
            <w:vAlign w:val="center"/>
          </w:tcPr>
          <w:p w14:paraId="5DD222B4" w14:textId="77777777" w:rsidR="0089014F" w:rsidRDefault="0089014F" w:rsidP="0089014F">
            <w:pPr>
              <w:jc w:val="center"/>
              <w:rPr>
                <w:lang w:eastAsia="sv-SE"/>
              </w:rPr>
            </w:pPr>
          </w:p>
        </w:tc>
        <w:tc>
          <w:tcPr>
            <w:tcW w:w="1924" w:type="dxa"/>
            <w:vAlign w:val="center"/>
          </w:tcPr>
          <w:p w14:paraId="618A3937" w14:textId="77777777" w:rsidR="0089014F" w:rsidRDefault="0089014F" w:rsidP="0089014F">
            <w:pPr>
              <w:jc w:val="center"/>
              <w:rPr>
                <w:lang w:eastAsia="sv-SE"/>
              </w:rPr>
            </w:pPr>
          </w:p>
        </w:tc>
        <w:tc>
          <w:tcPr>
            <w:tcW w:w="11198" w:type="dxa"/>
            <w:vAlign w:val="center"/>
          </w:tcPr>
          <w:p w14:paraId="0EC1ED6B" w14:textId="77777777" w:rsidR="0089014F" w:rsidRDefault="0089014F" w:rsidP="0089014F">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lastRenderedPageBreak/>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 xml:space="preserve">If Msg2 is received successfully by </w:t>
            </w:r>
            <w:r>
              <w:rPr>
                <w:rFonts w:eastAsiaTheme="minorEastAsia"/>
              </w:rPr>
              <w:t xml:space="preserve">the </w:t>
            </w:r>
            <w:r>
              <w:rPr>
                <w:rFonts w:eastAsiaTheme="minorEastAsia"/>
              </w:rPr>
              <w:t xml:space="preserve">device, AS ID </w:t>
            </w:r>
            <w:r>
              <w:rPr>
                <w:rFonts w:eastAsiaTheme="minorEastAsia"/>
              </w:rPr>
              <w:t>is</w:t>
            </w:r>
            <w:r>
              <w:rPr>
                <w:rFonts w:eastAsiaTheme="minorEastAsia"/>
              </w:rPr>
              <w:t xml:space="preserve"> stored in device, e.g.</w:t>
            </w:r>
            <w:r>
              <w:rPr>
                <w:rFonts w:eastAsiaTheme="minorEastAsia"/>
              </w:rPr>
              <w:t>,</w:t>
            </w:r>
            <w:r>
              <w:rPr>
                <w:rFonts w:eastAsiaTheme="minorEastAsia"/>
              </w:rPr>
              <w:t xml:space="preserve">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77777777" w:rsidR="0089014F" w:rsidRDefault="0089014F" w:rsidP="0089014F">
            <w:pPr>
              <w:jc w:val="center"/>
              <w:rPr>
                <w:lang w:eastAsia="sv-SE"/>
              </w:rPr>
            </w:pPr>
          </w:p>
        </w:tc>
        <w:tc>
          <w:tcPr>
            <w:tcW w:w="1924" w:type="dxa"/>
            <w:vAlign w:val="center"/>
          </w:tcPr>
          <w:p w14:paraId="5E71CE29" w14:textId="77777777" w:rsidR="0089014F" w:rsidRDefault="0089014F" w:rsidP="0089014F">
            <w:pPr>
              <w:jc w:val="center"/>
              <w:rPr>
                <w:lang w:eastAsia="sv-SE"/>
              </w:rPr>
            </w:pPr>
          </w:p>
        </w:tc>
        <w:tc>
          <w:tcPr>
            <w:tcW w:w="11198" w:type="dxa"/>
            <w:vAlign w:val="center"/>
          </w:tcPr>
          <w:p w14:paraId="4EFEE3F2" w14:textId="77777777" w:rsidR="0089014F" w:rsidRDefault="0089014F" w:rsidP="0089014F">
            <w:pPr>
              <w:jc w:val="center"/>
              <w:rPr>
                <w:lang w:eastAsia="sv-SE"/>
              </w:rPr>
            </w:pPr>
          </w:p>
        </w:tc>
      </w:tr>
      <w:tr w:rsidR="0089014F" w14:paraId="6060050F" w14:textId="77777777" w:rsidTr="00CB129E">
        <w:tc>
          <w:tcPr>
            <w:tcW w:w="1615" w:type="dxa"/>
            <w:vAlign w:val="center"/>
          </w:tcPr>
          <w:p w14:paraId="55125849" w14:textId="77777777" w:rsidR="0089014F" w:rsidRDefault="0089014F" w:rsidP="0089014F">
            <w:pPr>
              <w:jc w:val="center"/>
              <w:rPr>
                <w:lang w:eastAsia="sv-SE"/>
              </w:rPr>
            </w:pPr>
          </w:p>
        </w:tc>
        <w:tc>
          <w:tcPr>
            <w:tcW w:w="1924" w:type="dxa"/>
            <w:vAlign w:val="center"/>
          </w:tcPr>
          <w:p w14:paraId="3BD1DC6F" w14:textId="77777777" w:rsidR="0089014F" w:rsidRDefault="0089014F" w:rsidP="0089014F">
            <w:pPr>
              <w:jc w:val="center"/>
              <w:rPr>
                <w:lang w:eastAsia="sv-SE"/>
              </w:rPr>
            </w:pPr>
          </w:p>
        </w:tc>
        <w:tc>
          <w:tcPr>
            <w:tcW w:w="11198" w:type="dxa"/>
            <w:vAlign w:val="center"/>
          </w:tcPr>
          <w:p w14:paraId="7D026816" w14:textId="77777777" w:rsidR="0089014F" w:rsidRDefault="0089014F" w:rsidP="0089014F">
            <w:pPr>
              <w:jc w:val="center"/>
              <w:rPr>
                <w:lang w:eastAsia="sv-SE"/>
              </w:rPr>
            </w:pPr>
          </w:p>
        </w:tc>
      </w:tr>
      <w:tr w:rsidR="0089014F" w14:paraId="0E874943" w14:textId="77777777" w:rsidTr="00CB129E">
        <w:tc>
          <w:tcPr>
            <w:tcW w:w="1615" w:type="dxa"/>
            <w:vAlign w:val="center"/>
          </w:tcPr>
          <w:p w14:paraId="5EAEEE08" w14:textId="77777777" w:rsidR="0089014F" w:rsidRDefault="0089014F" w:rsidP="0089014F">
            <w:pPr>
              <w:jc w:val="center"/>
              <w:rPr>
                <w:lang w:eastAsia="sv-SE"/>
              </w:rPr>
            </w:pPr>
          </w:p>
        </w:tc>
        <w:tc>
          <w:tcPr>
            <w:tcW w:w="1924" w:type="dxa"/>
            <w:vAlign w:val="center"/>
          </w:tcPr>
          <w:p w14:paraId="77EEA416" w14:textId="77777777" w:rsidR="0089014F" w:rsidRDefault="0089014F" w:rsidP="0089014F">
            <w:pPr>
              <w:jc w:val="center"/>
              <w:rPr>
                <w:lang w:eastAsia="sv-SE"/>
              </w:rPr>
            </w:pPr>
          </w:p>
        </w:tc>
        <w:tc>
          <w:tcPr>
            <w:tcW w:w="11198" w:type="dxa"/>
            <w:vAlign w:val="center"/>
          </w:tcPr>
          <w:p w14:paraId="1919D183" w14:textId="77777777" w:rsidR="0089014F" w:rsidRDefault="0089014F" w:rsidP="0089014F">
            <w:pPr>
              <w:jc w:val="center"/>
              <w:rPr>
                <w:lang w:eastAsia="sv-SE"/>
              </w:rPr>
            </w:pPr>
          </w:p>
        </w:tc>
      </w:tr>
      <w:tr w:rsidR="0089014F" w14:paraId="4749B8DF" w14:textId="77777777" w:rsidTr="00CB129E">
        <w:tc>
          <w:tcPr>
            <w:tcW w:w="1615" w:type="dxa"/>
            <w:vAlign w:val="center"/>
          </w:tcPr>
          <w:p w14:paraId="77124B6E" w14:textId="77777777" w:rsidR="0089014F" w:rsidRDefault="0089014F" w:rsidP="0089014F">
            <w:pPr>
              <w:jc w:val="center"/>
              <w:rPr>
                <w:lang w:eastAsia="sv-SE"/>
              </w:rPr>
            </w:pPr>
          </w:p>
        </w:tc>
        <w:tc>
          <w:tcPr>
            <w:tcW w:w="1924" w:type="dxa"/>
            <w:vAlign w:val="center"/>
          </w:tcPr>
          <w:p w14:paraId="13E4AEBA" w14:textId="77777777" w:rsidR="0089014F" w:rsidRDefault="0089014F" w:rsidP="0089014F">
            <w:pPr>
              <w:jc w:val="center"/>
              <w:rPr>
                <w:lang w:eastAsia="sv-SE"/>
              </w:rPr>
            </w:pPr>
          </w:p>
        </w:tc>
        <w:tc>
          <w:tcPr>
            <w:tcW w:w="11198" w:type="dxa"/>
            <w:vAlign w:val="center"/>
          </w:tcPr>
          <w:p w14:paraId="470FE179" w14:textId="77777777" w:rsidR="0089014F" w:rsidRDefault="0089014F" w:rsidP="0089014F">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lastRenderedPageBreak/>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0"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w:t>
            </w:r>
            <w:r>
              <w:rPr>
                <w:rFonts w:eastAsiaTheme="minorEastAsia"/>
              </w:rPr>
              <w:t>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PHY can differentiate signal processing and resource mapping for MAC PDUs of different transport channels. As there is only PRDCH in R2D direction and only PDRCH in D2R direction, there is no differentiat</w:t>
            </w:r>
            <w:r>
              <w:rPr>
                <w:rFonts w:eastAsia="Malgun Gothic"/>
                <w:lang w:eastAsia="ko-KR"/>
              </w:rPr>
              <w:t>ion</w:t>
            </w:r>
            <w:r>
              <w:rPr>
                <w:rFonts w:eastAsia="Malgun Gothic"/>
                <w:lang w:eastAsia="ko-KR"/>
              </w:rPr>
              <w:t xml:space="preserve"> handing/resource mapping for different MAC PDUs in PHY. It is not </w:t>
            </w:r>
            <w:r>
              <w:rPr>
                <w:rFonts w:eastAsia="Malgun Gothic"/>
                <w:lang w:eastAsia="ko-KR"/>
              </w:rPr>
              <w:t>required</w:t>
            </w:r>
            <w:r>
              <w:rPr>
                <w:rFonts w:eastAsia="Malgun Gothic"/>
                <w:lang w:eastAsia="ko-KR"/>
              </w:rPr>
              <w:t xml:space="preserve"> to introduce transport channel for </w:t>
            </w:r>
            <w:proofErr w:type="spellStart"/>
            <w:r>
              <w:rPr>
                <w:rFonts w:eastAsia="Malgun Gothic"/>
                <w:lang w:eastAsia="ko-KR"/>
              </w:rPr>
              <w:t>AIoT</w:t>
            </w:r>
            <w:proofErr w:type="spellEnd"/>
            <w:r>
              <w:rPr>
                <w:rFonts w:eastAsia="Malgun Gothic"/>
                <w:lang w:eastAsia="ko-KR"/>
              </w:rPr>
              <w:t xml:space="preserve">. </w:t>
            </w:r>
          </w:p>
          <w:p w14:paraId="51F057F8" w14:textId="6FF5981C" w:rsidR="004D2331" w:rsidRDefault="004D2331" w:rsidP="009D17FE">
            <w:pPr>
              <w:rPr>
                <w:rFonts w:hint="eastAsia"/>
                <w:lang w:eastAsia="sv-SE"/>
              </w:rPr>
            </w:pPr>
            <w:r>
              <w:rPr>
                <w:rFonts w:hint="eastAsia"/>
                <w:lang w:eastAsia="sv-SE"/>
              </w:rPr>
              <w:t>H</w:t>
            </w:r>
            <w:r>
              <w:rPr>
                <w:lang w:eastAsia="sv-SE"/>
              </w:rPr>
              <w:t xml:space="preserve">owever, </w:t>
            </w:r>
            <w:r>
              <w:rPr>
                <w:rFonts w:eastAsia="Malgun Gothic"/>
                <w:lang w:eastAsia="ko-KR"/>
              </w:rPr>
              <w:t>it</w:t>
            </w:r>
            <w:r>
              <w:rPr>
                <w:rFonts w:eastAsia="Malgun Gothic"/>
                <w:lang w:eastAsia="ko-KR"/>
              </w:rPr>
              <w:t xml:space="preserve"> can </w:t>
            </w:r>
            <w:r>
              <w:rPr>
                <w:rFonts w:eastAsia="Malgun Gothic"/>
                <w:lang w:eastAsia="ko-KR"/>
              </w:rPr>
              <w:t>be considered</w:t>
            </w:r>
            <w:r>
              <w:rPr>
                <w:rFonts w:eastAsia="Malgun Gothic"/>
                <w:lang w:eastAsia="ko-KR"/>
              </w:rPr>
              <w:t xml:space="preserve"> if </w:t>
            </w:r>
            <w:r w:rsidRPr="004D2331">
              <w:rPr>
                <w:rFonts w:eastAsia="Malgun Gothic"/>
                <w:lang w:eastAsia="ko-KR"/>
              </w:rPr>
              <w:t xml:space="preserve">using </w:t>
            </w:r>
            <w:r>
              <w:rPr>
                <w:rFonts w:eastAsia="Malgun Gothic"/>
                <w:lang w:eastAsia="ko-KR"/>
              </w:rPr>
              <w:t xml:space="preserve">transport channel modeling </w:t>
            </w:r>
            <w:r>
              <w:rPr>
                <w:rFonts w:eastAsia="Malgun Gothic"/>
                <w:lang w:eastAsia="ko-KR"/>
              </w:rPr>
              <w:t xml:space="preserve">is proven to be </w:t>
            </w:r>
            <w:r>
              <w:rPr>
                <w:rFonts w:eastAsia="Malgun Gothic"/>
                <w:lang w:eastAsia="ko-KR"/>
              </w:rPr>
              <w:t>benefi</w:t>
            </w:r>
            <w:r>
              <w:rPr>
                <w:rFonts w:eastAsia="Malgun Gothic"/>
                <w:lang w:eastAsia="ko-KR"/>
              </w:rPr>
              <w:t>cial.</w:t>
            </w:r>
          </w:p>
        </w:tc>
      </w:tr>
      <w:tr w:rsidR="009D17FE" w14:paraId="426FF744" w14:textId="77777777" w:rsidTr="00CB129E">
        <w:tc>
          <w:tcPr>
            <w:tcW w:w="1615" w:type="dxa"/>
            <w:vAlign w:val="center"/>
          </w:tcPr>
          <w:p w14:paraId="16333A37" w14:textId="77777777" w:rsidR="009D17FE" w:rsidRDefault="009D17FE" w:rsidP="009D17FE">
            <w:pPr>
              <w:jc w:val="center"/>
              <w:rPr>
                <w:lang w:eastAsia="sv-SE"/>
              </w:rPr>
            </w:pPr>
          </w:p>
        </w:tc>
        <w:tc>
          <w:tcPr>
            <w:tcW w:w="1924" w:type="dxa"/>
            <w:vAlign w:val="center"/>
          </w:tcPr>
          <w:p w14:paraId="464D1E81" w14:textId="77777777" w:rsidR="009D17FE" w:rsidRDefault="009D17FE" w:rsidP="009D17FE">
            <w:pPr>
              <w:jc w:val="center"/>
              <w:rPr>
                <w:lang w:eastAsia="sv-SE"/>
              </w:rPr>
            </w:pPr>
          </w:p>
        </w:tc>
        <w:tc>
          <w:tcPr>
            <w:tcW w:w="11198" w:type="dxa"/>
            <w:vAlign w:val="center"/>
          </w:tcPr>
          <w:p w14:paraId="1798227E" w14:textId="77777777" w:rsidR="009D17FE" w:rsidRDefault="009D17FE" w:rsidP="009D17FE">
            <w:pPr>
              <w:jc w:val="center"/>
              <w:rPr>
                <w:lang w:eastAsia="sv-SE"/>
              </w:rPr>
            </w:pPr>
          </w:p>
        </w:tc>
      </w:tr>
      <w:tr w:rsidR="009D17FE" w14:paraId="34336682" w14:textId="77777777" w:rsidTr="00CB129E">
        <w:tc>
          <w:tcPr>
            <w:tcW w:w="1615" w:type="dxa"/>
            <w:vAlign w:val="center"/>
          </w:tcPr>
          <w:p w14:paraId="5C6DCE15" w14:textId="77777777" w:rsidR="009D17FE" w:rsidRDefault="009D17FE" w:rsidP="009D17FE">
            <w:pPr>
              <w:jc w:val="center"/>
              <w:rPr>
                <w:lang w:eastAsia="sv-SE"/>
              </w:rPr>
            </w:pPr>
          </w:p>
        </w:tc>
        <w:tc>
          <w:tcPr>
            <w:tcW w:w="1924" w:type="dxa"/>
            <w:vAlign w:val="center"/>
          </w:tcPr>
          <w:p w14:paraId="7B87E86C" w14:textId="77777777" w:rsidR="009D17FE" w:rsidRDefault="009D17FE" w:rsidP="009D17FE">
            <w:pPr>
              <w:jc w:val="center"/>
              <w:rPr>
                <w:lang w:eastAsia="sv-SE"/>
              </w:rPr>
            </w:pPr>
          </w:p>
        </w:tc>
        <w:tc>
          <w:tcPr>
            <w:tcW w:w="11198" w:type="dxa"/>
            <w:vAlign w:val="center"/>
          </w:tcPr>
          <w:p w14:paraId="27EC6D8C" w14:textId="77777777" w:rsidR="009D17FE" w:rsidRDefault="009D17FE" w:rsidP="009D17FE">
            <w:pPr>
              <w:jc w:val="center"/>
              <w:rPr>
                <w:lang w:eastAsia="sv-SE"/>
              </w:rPr>
            </w:pPr>
          </w:p>
        </w:tc>
      </w:tr>
      <w:tr w:rsidR="009D17FE" w14:paraId="4B031F69" w14:textId="77777777" w:rsidTr="00CB129E">
        <w:tc>
          <w:tcPr>
            <w:tcW w:w="1615" w:type="dxa"/>
            <w:vAlign w:val="center"/>
          </w:tcPr>
          <w:p w14:paraId="32F04A1E" w14:textId="77777777" w:rsidR="009D17FE" w:rsidRDefault="009D17FE" w:rsidP="009D17FE">
            <w:pPr>
              <w:jc w:val="center"/>
              <w:rPr>
                <w:lang w:eastAsia="sv-SE"/>
              </w:rPr>
            </w:pPr>
          </w:p>
        </w:tc>
        <w:tc>
          <w:tcPr>
            <w:tcW w:w="1924" w:type="dxa"/>
            <w:vAlign w:val="center"/>
          </w:tcPr>
          <w:p w14:paraId="47581FEA" w14:textId="77777777" w:rsidR="009D17FE" w:rsidRDefault="009D17FE" w:rsidP="009D17FE">
            <w:pPr>
              <w:jc w:val="center"/>
              <w:rPr>
                <w:lang w:eastAsia="sv-SE"/>
              </w:rPr>
            </w:pPr>
          </w:p>
        </w:tc>
        <w:tc>
          <w:tcPr>
            <w:tcW w:w="11198" w:type="dxa"/>
            <w:vAlign w:val="center"/>
          </w:tcPr>
          <w:p w14:paraId="1ACD24A2" w14:textId="77777777" w:rsidR="009D17FE" w:rsidRDefault="009D17FE" w:rsidP="009D17FE">
            <w:pPr>
              <w:jc w:val="center"/>
              <w:rPr>
                <w:lang w:eastAsia="sv-SE"/>
              </w:rPr>
            </w:pPr>
          </w:p>
        </w:tc>
      </w:tr>
      <w:tr w:rsidR="009D17FE" w14:paraId="54569D68" w14:textId="77777777" w:rsidTr="00CB129E">
        <w:tc>
          <w:tcPr>
            <w:tcW w:w="1615" w:type="dxa"/>
            <w:vAlign w:val="center"/>
          </w:tcPr>
          <w:p w14:paraId="51D8E0B3" w14:textId="77777777" w:rsidR="009D17FE" w:rsidRDefault="009D17FE" w:rsidP="009D17FE">
            <w:pPr>
              <w:jc w:val="center"/>
              <w:rPr>
                <w:lang w:eastAsia="sv-SE"/>
              </w:rPr>
            </w:pPr>
          </w:p>
        </w:tc>
        <w:tc>
          <w:tcPr>
            <w:tcW w:w="1924" w:type="dxa"/>
            <w:vAlign w:val="center"/>
          </w:tcPr>
          <w:p w14:paraId="08311FE7" w14:textId="77777777" w:rsidR="009D17FE" w:rsidRDefault="009D17FE" w:rsidP="009D17FE">
            <w:pPr>
              <w:jc w:val="center"/>
              <w:rPr>
                <w:lang w:eastAsia="sv-SE"/>
              </w:rPr>
            </w:pPr>
          </w:p>
        </w:tc>
        <w:tc>
          <w:tcPr>
            <w:tcW w:w="11198" w:type="dxa"/>
            <w:vAlign w:val="center"/>
          </w:tcPr>
          <w:p w14:paraId="5FA19178" w14:textId="77777777" w:rsidR="009D17FE" w:rsidRDefault="009D17FE" w:rsidP="009D17FE">
            <w:pPr>
              <w:jc w:val="center"/>
              <w:rPr>
                <w:lang w:eastAsia="sv-SE"/>
              </w:rPr>
            </w:pPr>
          </w:p>
        </w:tc>
      </w:tr>
    </w:tbl>
    <w:p w14:paraId="3A6506B4" w14:textId="3A38D151" w:rsidR="00494A94" w:rsidRDefault="00494A94" w:rsidP="004E0CDF">
      <w:pPr>
        <w:rPr>
          <w:ins w:id="31" w:author="Rapp_v03" w:date="2025-04-30T12:03:00Z"/>
        </w:rPr>
      </w:pPr>
    </w:p>
    <w:p w14:paraId="41401D43" w14:textId="77777777" w:rsidR="00A47959" w:rsidRDefault="00A47959" w:rsidP="00A47959">
      <w:pPr>
        <w:rPr>
          <w:ins w:id="32" w:author="Rapp_v03" w:date="2025-04-30T12:03:00Z"/>
          <w:b/>
          <w:bCs/>
        </w:rPr>
      </w:pPr>
      <w:proofErr w:type="spellStart"/>
      <w:ins w:id="33"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4"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5" w:author="Rapp_v03" w:date="2025-04-30T12:03:00Z"/>
                <w:b/>
                <w:bCs/>
                <w:lang w:eastAsia="sv-SE"/>
              </w:rPr>
            </w:pPr>
            <w:ins w:id="36"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37" w:author="Rapp_v03" w:date="2025-04-30T12:03:00Z"/>
                <w:b/>
                <w:bCs/>
                <w:lang w:eastAsia="sv-SE"/>
              </w:rPr>
            </w:pPr>
            <w:ins w:id="38"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39" w:author="Rapp_v03" w:date="2025-04-30T12:03:00Z"/>
                <w:b/>
                <w:bCs/>
                <w:lang w:eastAsia="sv-SE"/>
              </w:rPr>
            </w:pPr>
            <w:ins w:id="40" w:author="Rapp_v03" w:date="2025-04-30T12:03:00Z">
              <w:r>
                <w:rPr>
                  <w:b/>
                  <w:bCs/>
                  <w:lang w:eastAsia="sv-SE"/>
                </w:rPr>
                <w:t>C</w:t>
              </w:r>
              <w:r w:rsidRPr="00723BCA">
                <w:rPr>
                  <w:b/>
                  <w:bCs/>
                  <w:lang w:eastAsia="sv-SE"/>
                </w:rPr>
                <w:t>omments</w:t>
              </w:r>
            </w:ins>
          </w:p>
        </w:tc>
      </w:tr>
      <w:tr w:rsidR="00A47959" w14:paraId="54880607" w14:textId="77777777" w:rsidTr="00E31AD2">
        <w:trPr>
          <w:ins w:id="41" w:author="Rapp_v03" w:date="2025-04-30T12:03:00Z"/>
        </w:trPr>
        <w:tc>
          <w:tcPr>
            <w:tcW w:w="1615" w:type="dxa"/>
            <w:vAlign w:val="center"/>
          </w:tcPr>
          <w:p w14:paraId="23FC7162" w14:textId="77777777" w:rsidR="00A47959" w:rsidRPr="00071CD0" w:rsidRDefault="00A47959" w:rsidP="00E31AD2">
            <w:pPr>
              <w:jc w:val="center"/>
              <w:rPr>
                <w:ins w:id="42" w:author="Rapp_v03" w:date="2025-04-30T12:03:00Z"/>
                <w:rFonts w:eastAsia="Malgun Gothic"/>
                <w:lang w:eastAsia="ko-KR"/>
              </w:rPr>
            </w:pPr>
          </w:p>
        </w:tc>
        <w:tc>
          <w:tcPr>
            <w:tcW w:w="2916" w:type="dxa"/>
            <w:vAlign w:val="center"/>
          </w:tcPr>
          <w:p w14:paraId="269687C2" w14:textId="77777777" w:rsidR="00A47959" w:rsidRPr="00071CD0" w:rsidRDefault="00A47959" w:rsidP="00E31AD2">
            <w:pPr>
              <w:jc w:val="center"/>
              <w:rPr>
                <w:ins w:id="43" w:author="Rapp_v03" w:date="2025-04-30T12:03:00Z"/>
                <w:rFonts w:eastAsia="Malgun Gothic"/>
                <w:lang w:eastAsia="ko-KR"/>
              </w:rPr>
            </w:pPr>
          </w:p>
        </w:tc>
        <w:tc>
          <w:tcPr>
            <w:tcW w:w="10206" w:type="dxa"/>
            <w:vAlign w:val="center"/>
          </w:tcPr>
          <w:p w14:paraId="77E2D811" w14:textId="77777777" w:rsidR="00A47959" w:rsidRPr="001417AB" w:rsidRDefault="00A47959" w:rsidP="00E31AD2">
            <w:pPr>
              <w:rPr>
                <w:ins w:id="44" w:author="Rapp_v03" w:date="2025-04-30T12:03:00Z"/>
                <w:rFonts w:eastAsia="Malgun Gothic"/>
                <w:lang w:eastAsia="ko-KR"/>
              </w:rPr>
            </w:pPr>
          </w:p>
        </w:tc>
      </w:tr>
      <w:tr w:rsidR="00A47959" w14:paraId="46E1C6AC" w14:textId="77777777" w:rsidTr="00E31AD2">
        <w:trPr>
          <w:ins w:id="45" w:author="Rapp_v03" w:date="2025-04-30T12:03:00Z"/>
        </w:trPr>
        <w:tc>
          <w:tcPr>
            <w:tcW w:w="1615" w:type="dxa"/>
            <w:vAlign w:val="center"/>
          </w:tcPr>
          <w:p w14:paraId="015C0C25" w14:textId="77777777" w:rsidR="00A47959" w:rsidRDefault="00A47959" w:rsidP="00E31AD2">
            <w:pPr>
              <w:jc w:val="center"/>
              <w:rPr>
                <w:ins w:id="46" w:author="Rapp_v03" w:date="2025-04-30T12:03:00Z"/>
                <w:lang w:eastAsia="sv-SE"/>
              </w:rPr>
            </w:pPr>
          </w:p>
        </w:tc>
        <w:tc>
          <w:tcPr>
            <w:tcW w:w="2916" w:type="dxa"/>
            <w:vAlign w:val="center"/>
          </w:tcPr>
          <w:p w14:paraId="434A9380" w14:textId="77777777" w:rsidR="00A47959" w:rsidRDefault="00A47959" w:rsidP="00E31AD2">
            <w:pPr>
              <w:jc w:val="center"/>
              <w:rPr>
                <w:ins w:id="47" w:author="Rapp_v03" w:date="2025-04-30T12:03:00Z"/>
                <w:lang w:eastAsia="sv-SE"/>
              </w:rPr>
            </w:pPr>
          </w:p>
        </w:tc>
        <w:tc>
          <w:tcPr>
            <w:tcW w:w="10206" w:type="dxa"/>
            <w:vAlign w:val="center"/>
          </w:tcPr>
          <w:p w14:paraId="1F0967DA" w14:textId="77777777" w:rsidR="00A47959" w:rsidRDefault="00A47959" w:rsidP="00E31AD2">
            <w:pPr>
              <w:jc w:val="center"/>
              <w:rPr>
                <w:ins w:id="48" w:author="Rapp_v03" w:date="2025-04-30T12:03:00Z"/>
                <w:lang w:eastAsia="sv-SE"/>
              </w:rPr>
            </w:pPr>
          </w:p>
        </w:tc>
      </w:tr>
      <w:tr w:rsidR="00A47959" w14:paraId="792C815B" w14:textId="77777777" w:rsidTr="00E31AD2">
        <w:trPr>
          <w:ins w:id="49" w:author="Rapp_v03" w:date="2025-04-30T12:03:00Z"/>
        </w:trPr>
        <w:tc>
          <w:tcPr>
            <w:tcW w:w="1615" w:type="dxa"/>
            <w:vAlign w:val="center"/>
          </w:tcPr>
          <w:p w14:paraId="5E8FA254" w14:textId="77777777" w:rsidR="00A47959" w:rsidRDefault="00A47959" w:rsidP="00E31AD2">
            <w:pPr>
              <w:jc w:val="center"/>
              <w:rPr>
                <w:ins w:id="50" w:author="Rapp_v03" w:date="2025-04-30T12:03:00Z"/>
                <w:lang w:eastAsia="sv-SE"/>
              </w:rPr>
            </w:pPr>
          </w:p>
        </w:tc>
        <w:tc>
          <w:tcPr>
            <w:tcW w:w="2916" w:type="dxa"/>
            <w:vAlign w:val="center"/>
          </w:tcPr>
          <w:p w14:paraId="4753554B" w14:textId="77777777" w:rsidR="00A47959" w:rsidRDefault="00A47959" w:rsidP="00E31AD2">
            <w:pPr>
              <w:jc w:val="center"/>
              <w:rPr>
                <w:ins w:id="51" w:author="Rapp_v03" w:date="2025-04-30T12:03:00Z"/>
                <w:lang w:eastAsia="sv-SE"/>
              </w:rPr>
            </w:pPr>
          </w:p>
        </w:tc>
        <w:tc>
          <w:tcPr>
            <w:tcW w:w="10206" w:type="dxa"/>
            <w:vAlign w:val="center"/>
          </w:tcPr>
          <w:p w14:paraId="62FC03D9" w14:textId="77777777" w:rsidR="00A47959" w:rsidRDefault="00A47959" w:rsidP="00E31AD2">
            <w:pPr>
              <w:jc w:val="center"/>
              <w:rPr>
                <w:ins w:id="52" w:author="Rapp_v03" w:date="2025-04-30T12:03:00Z"/>
                <w:lang w:eastAsia="sv-SE"/>
              </w:rPr>
            </w:pPr>
          </w:p>
        </w:tc>
      </w:tr>
      <w:tr w:rsidR="00A47959" w14:paraId="0308A578" w14:textId="77777777" w:rsidTr="00E31AD2">
        <w:trPr>
          <w:ins w:id="53" w:author="Rapp_v03" w:date="2025-04-30T12:03:00Z"/>
        </w:trPr>
        <w:tc>
          <w:tcPr>
            <w:tcW w:w="1615" w:type="dxa"/>
            <w:vAlign w:val="center"/>
          </w:tcPr>
          <w:p w14:paraId="3B6B84FB" w14:textId="77777777" w:rsidR="00A47959" w:rsidRDefault="00A47959" w:rsidP="00E31AD2">
            <w:pPr>
              <w:jc w:val="center"/>
              <w:rPr>
                <w:ins w:id="54" w:author="Rapp_v03" w:date="2025-04-30T12:03:00Z"/>
                <w:lang w:eastAsia="sv-SE"/>
              </w:rPr>
            </w:pPr>
          </w:p>
        </w:tc>
        <w:tc>
          <w:tcPr>
            <w:tcW w:w="2916" w:type="dxa"/>
            <w:vAlign w:val="center"/>
          </w:tcPr>
          <w:p w14:paraId="26D97404" w14:textId="77777777" w:rsidR="00A47959" w:rsidRDefault="00A47959" w:rsidP="00E31AD2">
            <w:pPr>
              <w:jc w:val="center"/>
              <w:rPr>
                <w:ins w:id="55" w:author="Rapp_v03" w:date="2025-04-30T12:03:00Z"/>
                <w:lang w:eastAsia="sv-SE"/>
              </w:rPr>
            </w:pPr>
          </w:p>
        </w:tc>
        <w:tc>
          <w:tcPr>
            <w:tcW w:w="10206" w:type="dxa"/>
            <w:vAlign w:val="center"/>
          </w:tcPr>
          <w:p w14:paraId="7F448754" w14:textId="77777777" w:rsidR="00A47959" w:rsidRDefault="00A47959" w:rsidP="00E31AD2">
            <w:pPr>
              <w:jc w:val="center"/>
              <w:rPr>
                <w:ins w:id="56" w:author="Rapp_v03" w:date="2025-04-30T12:03:00Z"/>
                <w:lang w:eastAsia="sv-SE"/>
              </w:rPr>
            </w:pPr>
          </w:p>
        </w:tc>
      </w:tr>
      <w:tr w:rsidR="00A47959" w14:paraId="389D16BD" w14:textId="77777777" w:rsidTr="00E31AD2">
        <w:trPr>
          <w:ins w:id="57" w:author="Rapp_v03" w:date="2025-04-30T12:03:00Z"/>
        </w:trPr>
        <w:tc>
          <w:tcPr>
            <w:tcW w:w="1615" w:type="dxa"/>
            <w:vAlign w:val="center"/>
          </w:tcPr>
          <w:p w14:paraId="7DC09B1F" w14:textId="77777777" w:rsidR="00A47959" w:rsidRDefault="00A47959" w:rsidP="00E31AD2">
            <w:pPr>
              <w:jc w:val="center"/>
              <w:rPr>
                <w:ins w:id="58" w:author="Rapp_v03" w:date="2025-04-30T12:03:00Z"/>
                <w:lang w:eastAsia="sv-SE"/>
              </w:rPr>
            </w:pPr>
          </w:p>
        </w:tc>
        <w:tc>
          <w:tcPr>
            <w:tcW w:w="2916" w:type="dxa"/>
            <w:vAlign w:val="center"/>
          </w:tcPr>
          <w:p w14:paraId="610BECBF" w14:textId="77777777" w:rsidR="00A47959" w:rsidRDefault="00A47959" w:rsidP="00E31AD2">
            <w:pPr>
              <w:jc w:val="center"/>
              <w:rPr>
                <w:ins w:id="59" w:author="Rapp_v03" w:date="2025-04-30T12:03:00Z"/>
                <w:lang w:eastAsia="sv-SE"/>
              </w:rPr>
            </w:pPr>
          </w:p>
        </w:tc>
        <w:tc>
          <w:tcPr>
            <w:tcW w:w="10206" w:type="dxa"/>
            <w:vAlign w:val="center"/>
          </w:tcPr>
          <w:p w14:paraId="21864F4E" w14:textId="77777777" w:rsidR="00A47959" w:rsidRDefault="00A47959" w:rsidP="00E31AD2">
            <w:pPr>
              <w:jc w:val="center"/>
              <w:rPr>
                <w:ins w:id="60" w:author="Rapp_v03" w:date="2025-04-30T12:03:00Z"/>
                <w:lang w:eastAsia="sv-SE"/>
              </w:rPr>
            </w:pPr>
          </w:p>
        </w:tc>
      </w:tr>
      <w:tr w:rsidR="00A47959" w14:paraId="4820C724" w14:textId="77777777" w:rsidTr="00E31AD2">
        <w:trPr>
          <w:ins w:id="61" w:author="Rapp_v03" w:date="2025-04-30T12:03:00Z"/>
        </w:trPr>
        <w:tc>
          <w:tcPr>
            <w:tcW w:w="1615" w:type="dxa"/>
            <w:vAlign w:val="center"/>
          </w:tcPr>
          <w:p w14:paraId="7D7E1B5C" w14:textId="77777777" w:rsidR="00A47959" w:rsidRDefault="00A47959" w:rsidP="00E31AD2">
            <w:pPr>
              <w:jc w:val="center"/>
              <w:rPr>
                <w:ins w:id="62" w:author="Rapp_v03" w:date="2025-04-30T12:03:00Z"/>
                <w:lang w:eastAsia="sv-SE"/>
              </w:rPr>
            </w:pPr>
          </w:p>
        </w:tc>
        <w:tc>
          <w:tcPr>
            <w:tcW w:w="2916" w:type="dxa"/>
            <w:vAlign w:val="center"/>
          </w:tcPr>
          <w:p w14:paraId="69EC9C4B" w14:textId="77777777" w:rsidR="00A47959" w:rsidRDefault="00A47959" w:rsidP="00E31AD2">
            <w:pPr>
              <w:jc w:val="center"/>
              <w:rPr>
                <w:ins w:id="63" w:author="Rapp_v03" w:date="2025-04-30T12:03:00Z"/>
                <w:lang w:eastAsia="sv-SE"/>
              </w:rPr>
            </w:pPr>
          </w:p>
        </w:tc>
        <w:tc>
          <w:tcPr>
            <w:tcW w:w="10206" w:type="dxa"/>
            <w:vAlign w:val="center"/>
          </w:tcPr>
          <w:p w14:paraId="3534DD76" w14:textId="77777777" w:rsidR="00A47959" w:rsidRDefault="00A47959" w:rsidP="00E31AD2">
            <w:pPr>
              <w:jc w:val="center"/>
              <w:rPr>
                <w:ins w:id="64"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5"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66" w:author="Rapp_v03" w:date="2025-04-30T12:07:00Z"/>
                <w:rFonts w:eastAsia="Malgun Gothic"/>
                <w:lang w:eastAsia="ko-KR"/>
              </w:rPr>
            </w:pPr>
            <w:ins w:id="67"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68"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69"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 xml:space="preserve">hether to support different Msg2 response types, </w:t>
            </w:r>
            <w:proofErr w:type="gramStart"/>
            <w:r>
              <w:rPr>
                <w:rFonts w:eastAsiaTheme="minorEastAsia" w:hint="eastAsia"/>
                <w:lang w:eastAsia="zh-CN"/>
              </w:rPr>
              <w:t>e.g.</w:t>
            </w:r>
            <w:proofErr w:type="gramEnd"/>
            <w:r>
              <w:rPr>
                <w:rFonts w:eastAsiaTheme="minorEastAsia" w:hint="eastAsia"/>
                <w:lang w:eastAsia="zh-CN"/>
              </w:rPr>
              <w:t xml:space="preserve"> separate Msg2, partial Msg2, common Msg2 etc.</w:t>
            </w:r>
          </w:p>
          <w:p w14:paraId="5C973049" w14:textId="3E8F911B" w:rsidR="00A47959" w:rsidRDefault="00A47959" w:rsidP="00283C24">
            <w:pPr>
              <w:rPr>
                <w:ins w:id="70" w:author="Rapp_v03" w:date="2025-04-30T12:08:00Z"/>
                <w:rFonts w:eastAsiaTheme="minorEastAsia"/>
                <w:b/>
                <w:bCs/>
              </w:rPr>
            </w:pPr>
            <w:ins w:id="71"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2"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73" w:author="Rapp_v03" w:date="2025-04-30T12:10:00Z">
              <w:r w:rsidR="003F16D5">
                <w:rPr>
                  <w:rFonts w:eastAsia="Malgun Gothic"/>
                  <w:lang w:eastAsia="ko-KR"/>
                </w:rPr>
                <w:t>t see the need to have separate message type, but co</w:t>
              </w:r>
            </w:ins>
            <w:ins w:id="74" w:author="Rapp_v03" w:date="2025-04-30T12:11:00Z">
              <w:r w:rsidR="003F16D5">
                <w:rPr>
                  <w:rFonts w:eastAsia="Malgun Gothic"/>
                  <w:lang w:eastAsia="ko-KR"/>
                </w:rPr>
                <w:t>mpanies can discuss this together with</w:t>
              </w:r>
            </w:ins>
            <w:ins w:id="75"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76" w:author="Rapp_v03" w:date="2025-04-30T12:11:00Z"/>
                <w:rFonts w:eastAsiaTheme="minorEastAsia"/>
                <w:b/>
                <w:bCs/>
              </w:rPr>
            </w:pPr>
            <w:ins w:id="77" w:author="Rapp_v03" w:date="2025-04-30T12:11:00Z">
              <w:r w:rsidRPr="00A47959">
                <w:rPr>
                  <w:rFonts w:eastAsia="Malgun Gothic"/>
                  <w:lang w:eastAsia="ko-KR"/>
                </w:rPr>
                <w:t xml:space="preserve">Rapp: this is covered by issue </w:t>
              </w:r>
              <w:r>
                <w:t>2-</w:t>
              </w:r>
            </w:ins>
            <w:ins w:id="78" w:author="Rapp_v03" w:date="2025-04-30T12:12:00Z">
              <w:r>
                <w:t>9</w:t>
              </w:r>
            </w:ins>
            <w:ins w:id="79"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0"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1" w:author="Rapp_v03" w:date="2025-04-30T12:16:00Z"/>
                <w:rFonts w:eastAsia="Malgun Gothic"/>
                <w:lang w:eastAsia="ko-KR"/>
              </w:rPr>
            </w:pPr>
            <w:ins w:id="82" w:author="Rapp_v03" w:date="2025-04-30T12:13:00Z">
              <w:r w:rsidRPr="00A47959">
                <w:rPr>
                  <w:rFonts w:eastAsia="Malgun Gothic"/>
                  <w:lang w:eastAsia="ko-KR"/>
                </w:rPr>
                <w:t>Rapp:</w:t>
              </w:r>
            </w:ins>
            <w:ins w:id="83" w:author="Rapp_v03" w:date="2025-04-30T12:14:00Z">
              <w:r>
                <w:rPr>
                  <w:rFonts w:eastAsia="Malgun Gothic"/>
                  <w:lang w:eastAsia="ko-KR"/>
                </w:rPr>
                <w:t xml:space="preserve"> (1) is already clear assuming by control part you mean the AS info</w:t>
              </w:r>
            </w:ins>
            <w:ins w:id="84" w:author="Rapp_v03" w:date="2025-04-30T12:16:00Z">
              <w:r>
                <w:rPr>
                  <w:rFonts w:eastAsia="Malgun Gothic"/>
                  <w:lang w:eastAsia="ko-KR"/>
                </w:rPr>
                <w:t xml:space="preserve"> part</w:t>
              </w:r>
            </w:ins>
            <w:ins w:id="85" w:author="Rapp_v03" w:date="2025-04-30T12:14:00Z">
              <w:r>
                <w:rPr>
                  <w:rFonts w:eastAsia="Malgun Gothic"/>
                  <w:lang w:eastAsia="ko-KR"/>
                </w:rPr>
                <w:t xml:space="preserve"> </w:t>
              </w:r>
            </w:ins>
            <w:ins w:id="86" w:author="Rapp_v03" w:date="2025-04-30T12:15:00Z">
              <w:r>
                <w:rPr>
                  <w:rFonts w:eastAsia="Malgun Gothic"/>
                  <w:lang w:eastAsia="ko-KR"/>
                </w:rPr>
                <w:t>(other than data SDU)</w:t>
              </w:r>
            </w:ins>
            <w:ins w:id="87"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88" w:author="Rapp_v03" w:date="2025-04-30T12:16:00Z"/>
                <w:rFonts w:eastAsia="Malgun Gothic"/>
                <w:lang w:eastAsia="ko-KR"/>
              </w:rPr>
            </w:pPr>
            <w:ins w:id="89" w:author="Rapp_v03" w:date="2025-04-30T12:16:00Z">
              <w:r>
                <w:rPr>
                  <w:rFonts w:eastAsia="Malgun Gothic"/>
                  <w:lang w:eastAsia="ko-KR"/>
                </w:rPr>
                <w:t xml:space="preserve">(2) </w:t>
              </w:r>
            </w:ins>
            <w:ins w:id="90" w:author="Rapp_v03" w:date="2025-04-30T12:19:00Z">
              <w:r>
                <w:rPr>
                  <w:rFonts w:eastAsia="Malgun Gothic"/>
                  <w:lang w:eastAsia="ko-KR"/>
                </w:rPr>
                <w:t xml:space="preserve">For my clarification, </w:t>
              </w:r>
            </w:ins>
            <w:ins w:id="91"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2"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94"/>
    </w:p>
    <w:p w14:paraId="2255E229" w14:textId="797336F1" w:rsidR="002001F9" w:rsidRPr="002001F9" w:rsidRDefault="002001F9" w:rsidP="002001F9">
      <w:r w:rsidRPr="002001F9">
        <w:t></w:t>
      </w:r>
      <w:r w:rsidRPr="002001F9">
        <w:tab/>
      </w:r>
      <w:bookmarkStart w:id="95" w:name="_Hlk195549795"/>
      <w:r w:rsidRPr="002001F9">
        <w:t xml:space="preserve">The current assumption is that the paging identifier is transparent to the A-IoT MAC Layer and carried by upper layer.   </w:t>
      </w:r>
      <w:bookmarkEnd w:id="95"/>
      <w:r w:rsidRPr="002001F9">
        <w:t>FFS if there is really a need for visibility in the MAC layer</w:t>
      </w:r>
    </w:p>
    <w:p w14:paraId="53D1FDC2" w14:textId="77777777" w:rsidR="002001F9" w:rsidRPr="002001F9" w:rsidRDefault="002001F9" w:rsidP="002001F9">
      <w:r w:rsidRPr="002001F9">
        <w:t></w:t>
      </w:r>
      <w:r w:rsidRPr="002001F9">
        <w:tab/>
      </w:r>
      <w:bookmarkStart w:id="96" w:name="_Hlk195550032"/>
      <w:r w:rsidRPr="002001F9">
        <w:t>the A-IoT paging message can include a number of msg1 resources</w:t>
      </w:r>
      <w:bookmarkEnd w:id="9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lastRenderedPageBreak/>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97" w:name="_Hlk195550154"/>
      <w:r w:rsidRPr="002001F9">
        <w:t></w:t>
      </w:r>
      <w:r w:rsidRPr="002001F9">
        <w:tab/>
        <w:t xml:space="preserve">FFS which solution if any for device behavior if it gets a new service request while one procedure is still ongoing or leave it to implementation.  </w:t>
      </w:r>
    </w:p>
    <w:bookmarkEnd w:id="9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9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98"/>
    <w:p w14:paraId="04C6AB51" w14:textId="7A43D133" w:rsidR="002001F9" w:rsidRPr="002001F9" w:rsidRDefault="002001F9" w:rsidP="002001F9">
      <w:r w:rsidRPr="002001F9">
        <w:t></w:t>
      </w:r>
      <w:r w:rsidRPr="002001F9">
        <w:tab/>
      </w:r>
      <w:bookmarkStart w:id="99" w:name="_Hlk195550373"/>
      <w:r w:rsidRPr="002001F9">
        <w:t xml:space="preserve">A field indicating Paging ID length information is always included together with the paging ID field in the A-IoT paging message, except the case where no ID is included in the A-IoT paging message.   </w:t>
      </w:r>
      <w:bookmarkEnd w:id="9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0" w:name="_Hlk195550460"/>
      <w:r w:rsidRPr="002001F9">
        <w:t>FFS details including whether we need a timer or explicit message and when reader sends feedback</w:t>
      </w:r>
      <w:bookmarkEnd w:id="10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1" w:name="_Hlk195550547"/>
      <w:r w:rsidRPr="002001F9">
        <w:t>.  FFS can be revisited if message type will be needed for other D2R messages purposes</w:t>
      </w:r>
      <w:bookmarkEnd w:id="10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2" w:name="_Hlk195554115"/>
      <w:r w:rsidRPr="002001F9">
        <w:tab/>
        <w:t>A-IoT Msg2 contains one or multiple echoed random ID(s) from A-IoT Msg1 of different A-IoT devices.</w:t>
      </w:r>
      <w:bookmarkEnd w:id="10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3" w:name="_Hlk195550965"/>
      <w:r w:rsidRPr="002001F9">
        <w:t xml:space="preserve">For msg3, we rely on whether the device receives NACK indication </w:t>
      </w:r>
      <w:bookmarkStart w:id="104" w:name="_Hlk195551018"/>
      <w:r w:rsidRPr="002001F9">
        <w:t>before subsequent R2D message to determine re-access</w:t>
      </w:r>
      <w:bookmarkEnd w:id="104"/>
      <w:r w:rsidRPr="002001F9">
        <w:t>.    No need for a timer</w:t>
      </w:r>
      <w:bookmarkStart w:id="105" w:name="_Hlk195551101"/>
      <w:r w:rsidRPr="002001F9">
        <w:t>.   FFS whether subsequent R2D message is trigger message or paging</w:t>
      </w:r>
      <w:bookmarkEnd w:id="105"/>
    </w:p>
    <w:bookmarkEnd w:id="103"/>
    <w:p w14:paraId="05837FAF" w14:textId="02DE4868" w:rsidR="002001F9" w:rsidRPr="002001F9" w:rsidRDefault="002001F9" w:rsidP="002001F9">
      <w:r w:rsidRPr="002001F9">
        <w:t></w:t>
      </w:r>
      <w:r w:rsidRPr="002001F9">
        <w:tab/>
      </w:r>
      <w:bookmarkStart w:id="106" w:name="_Hlk195551132"/>
      <w:r w:rsidRPr="002001F9">
        <w:t>For CFRA, NACK feedback and re-access is not supported.  FFS how to achieve</w:t>
      </w:r>
      <w:bookmarkEnd w:id="106"/>
    </w:p>
    <w:p w14:paraId="20C600FE" w14:textId="248C68A4" w:rsidR="002001F9" w:rsidRPr="002001F9" w:rsidRDefault="002001F9" w:rsidP="002001F9">
      <w:r w:rsidRPr="002001F9">
        <w:t></w:t>
      </w:r>
      <w:r w:rsidRPr="002001F9">
        <w:tab/>
      </w:r>
      <w:bookmarkStart w:id="107" w:name="_Hlk195556004"/>
      <w:r w:rsidRPr="002001F9">
        <w:t>FFS on end of procedure</w:t>
      </w:r>
      <w:bookmarkEnd w:id="107"/>
    </w:p>
    <w:p w14:paraId="6720CE63" w14:textId="77777777" w:rsidR="002001F9" w:rsidRPr="002001F9" w:rsidRDefault="002001F9" w:rsidP="002001F9"/>
    <w:p w14:paraId="709A9C0E" w14:textId="77777777" w:rsidR="002001F9" w:rsidRPr="002001F9" w:rsidRDefault="002001F9" w:rsidP="002001F9">
      <w:r w:rsidRPr="002001F9">
        <w:lastRenderedPageBreak/>
        <w:t>8.2.4</w:t>
      </w:r>
      <w:r w:rsidRPr="002001F9">
        <w:tab/>
        <w:t>A-IoT Data Transmission and Other general aspects</w:t>
      </w:r>
    </w:p>
    <w:p w14:paraId="7661BB18" w14:textId="6F5BCA8D" w:rsidR="002001F9" w:rsidRPr="002001F9" w:rsidRDefault="002001F9" w:rsidP="002001F9">
      <w:r w:rsidRPr="002001F9">
        <w:tab/>
      </w:r>
      <w:bookmarkStart w:id="108" w:name="_Hlk195552143"/>
      <w:r w:rsidRPr="002001F9">
        <w:t xml:space="preserve">For CBRA, it is up to Reader to decide whether to reuse the random ID as the AS ID or to assign a new AS ID.   </w:t>
      </w:r>
      <w:bookmarkEnd w:id="10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9" w:name="_Hlk195554768"/>
      <w:r w:rsidRPr="002001F9">
        <w:tab/>
      </w:r>
      <w:bookmarkStart w:id="11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0"/>
      <w:r w:rsidRPr="002001F9">
        <w:t xml:space="preserve">, FFS if the 1 bit is sufficient.   </w:t>
      </w:r>
    </w:p>
    <w:bookmarkEnd w:id="10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1"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11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 w:name="_Hlk195555353"/>
      <w:r w:rsidRPr="002001F9">
        <w:tab/>
        <w:t>For CFRA, command message is used for AS ID assignment</w:t>
      </w:r>
    </w:p>
    <w:p w14:paraId="5C69074F" w14:textId="68FD7816" w:rsidR="002001F9" w:rsidRPr="002001F9" w:rsidRDefault="002001F9" w:rsidP="002001F9">
      <w:bookmarkStart w:id="113" w:name="_Hlk195552262"/>
      <w:bookmarkEnd w:id="112"/>
      <w:r w:rsidRPr="002001F9">
        <w:tab/>
        <w:t>For CBRA, Msg 2 is used for AS ID assignment</w:t>
      </w:r>
    </w:p>
    <w:bookmarkEnd w:id="11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114" w:name="_Hlk195555293"/>
      <w:r w:rsidRPr="002001F9">
        <w:t xml:space="preserve">- FFS other cases for release ASID to avoid keeping it indefinitely.  </w:t>
      </w:r>
      <w:bookmarkEnd w:id="114"/>
    </w:p>
    <w:p w14:paraId="02279D3C" w14:textId="6F03B2F7" w:rsidR="002001F9" w:rsidRPr="002001F9" w:rsidRDefault="002001F9" w:rsidP="002001F9">
      <w:r w:rsidRPr="002001F9">
        <w:tab/>
      </w:r>
      <w:bookmarkStart w:id="115" w:name="_Hlk195555081"/>
      <w:r w:rsidRPr="002001F9">
        <w:t>For the retransmission of the first segment/unsegmented D2R message</w:t>
      </w:r>
      <w:bookmarkEnd w:id="115"/>
      <w:r w:rsidRPr="002001F9">
        <w:t xml:space="preserve">, the reader sends the R2D message by including the upper layer command again.  </w:t>
      </w:r>
      <w:bookmarkStart w:id="116" w:name="_Hlk195555053"/>
      <w:r w:rsidRPr="002001F9">
        <w:t>FFS whether offset zero is always included.</w:t>
      </w:r>
      <w:bookmarkEnd w:id="116"/>
    </w:p>
    <w:p w14:paraId="44C7A8BD" w14:textId="7BF595E1" w:rsidR="002001F9" w:rsidRPr="002001F9" w:rsidRDefault="002001F9" w:rsidP="002001F9">
      <w:bookmarkStart w:id="11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8" w:name="_Hlk195554972"/>
      <w:bookmarkEnd w:id="117"/>
      <w:r w:rsidRPr="002001F9">
        <w:tab/>
        <w:t>1-bit indication is sufficient to indicate whether more D2R data will be sent</w:t>
      </w:r>
    </w:p>
    <w:bookmarkEnd w:id="11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0" w:name="_Hlk195556177"/>
      <w:bookmarkEnd w:id="119"/>
      <w:r w:rsidRPr="002001F9">
        <w:lastRenderedPageBreak/>
        <w:tab/>
        <w:t xml:space="preserve">At least the following field are required for at least for R2D in the MAC header– message type, length for SDU and variable part(s).   </w:t>
      </w:r>
    </w:p>
    <w:bookmarkEnd w:id="120"/>
    <w:p w14:paraId="46205D2D" w14:textId="0F227CEB" w:rsidR="002001F9" w:rsidRPr="002001F9" w:rsidRDefault="002001F9" w:rsidP="002001F9">
      <w:r w:rsidRPr="002001F9">
        <w:tab/>
      </w:r>
      <w:bookmarkStart w:id="121" w:name="_Hlk195556517"/>
      <w:r w:rsidRPr="002001F9">
        <w:t>FFS whether for D2R we need message type field</w:t>
      </w:r>
      <w:bookmarkEnd w:id="12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122" w:name="_Hlk195556490"/>
      <w:r w:rsidRPr="002001F9">
        <w:t xml:space="preserve">Other message types are FFS.  The message types may evolve based on functionality agreements.  </w:t>
      </w:r>
      <w:bookmarkEnd w:id="12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3" w:name="_Hlk195556484"/>
      <w:r w:rsidRPr="002001F9">
        <w:tab/>
      </w:r>
      <w:bookmarkStart w:id="124" w:name="_Hlk195556550"/>
      <w:r w:rsidRPr="002001F9">
        <w:t xml:space="preserve">The D2R MAC PDU size will correspond to the TBS size indicated in the R2D message </w:t>
      </w:r>
    </w:p>
    <w:bookmarkEnd w:id="123"/>
    <w:bookmarkEnd w:id="12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5" w:name="_Hlk195556317"/>
      <w:r w:rsidRPr="002001F9">
        <w:tab/>
        <w:t xml:space="preserve">In case where MAC PDU includes both MAC SDU and padding, for D2R a field to indicate how many SDU bits are present is required.  </w:t>
      </w:r>
      <w:bookmarkStart w:id="126" w:name="_Hlk195556384"/>
      <w:bookmarkEnd w:id="125"/>
      <w:r w:rsidRPr="002001F9">
        <w:t>FFS how this is provided (</w:t>
      </w:r>
      <w:proofErr w:type="gramStart"/>
      <w:r w:rsidRPr="002001F9">
        <w:t>i.e.</w:t>
      </w:r>
      <w:proofErr w:type="gramEnd"/>
      <w:r w:rsidRPr="002001F9">
        <w:t xml:space="preserve"> SDU length field or padding length field).  The size of length field is FFS.</w:t>
      </w:r>
      <w:bookmarkEnd w:id="126"/>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C91B" w14:textId="77777777" w:rsidR="00F70241" w:rsidRDefault="00F70241">
      <w:r>
        <w:separator/>
      </w:r>
    </w:p>
  </w:endnote>
  <w:endnote w:type="continuationSeparator" w:id="0">
    <w:p w14:paraId="749339D5" w14:textId="77777777" w:rsidR="00F70241" w:rsidRDefault="00F7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F3B">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F3B">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1E2F" w14:textId="77777777" w:rsidR="00F70241" w:rsidRDefault="00F70241">
      <w:r>
        <w:separator/>
      </w:r>
    </w:p>
  </w:footnote>
  <w:footnote w:type="continuationSeparator" w:id="0">
    <w:p w14:paraId="5755A964" w14:textId="77777777" w:rsidR="00F70241" w:rsidRDefault="00F7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12"/>
  </w:num>
  <w:num w:numId="3">
    <w:abstractNumId w:val="13"/>
  </w:num>
  <w:num w:numId="4">
    <w:abstractNumId w:val="7"/>
  </w:num>
  <w:num w:numId="5">
    <w:abstractNumId w:val="5"/>
  </w:num>
  <w:num w:numId="6">
    <w:abstractNumId w:val="10"/>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4"/>
  </w:num>
  <w:num w:numId="12">
    <w:abstractNumId w:val="2"/>
  </w:num>
  <w:num w:numId="13">
    <w:abstractNumId w:val="6"/>
  </w:num>
  <w:num w:numId="14">
    <w:abstractNumId w:val="0"/>
  </w:num>
  <w:num w:numId="15">
    <w:abstractNumId w:val="11"/>
  </w:num>
  <w:num w:numId="1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FFD"/>
    <w:rsid w:val="003F3603"/>
    <w:rsid w:val="003F3AF9"/>
    <w:rsid w:val="003F4E3F"/>
    <w:rsid w:val="003F5962"/>
    <w:rsid w:val="003F7677"/>
    <w:rsid w:val="003F7782"/>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81F"/>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6700</Words>
  <Characters>32965</Characters>
  <Application>Microsoft Office Word</Application>
  <DocSecurity>0</DocSecurity>
  <Lines>941</Lines>
  <Paragraphs>543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vivo_Pre_R2#130</cp:lastModifiedBy>
  <cp:revision>4</cp:revision>
  <dcterms:created xsi:type="dcterms:W3CDTF">2025-04-30T03:58:00Z</dcterms:created>
  <dcterms:modified xsi:type="dcterms:W3CDTF">2025-04-30T05:53:00Z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