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86BE2" w14:textId="07FEB14F" w:rsidR="00FA1118" w:rsidRDefault="00FA1118" w:rsidP="00FA1118">
      <w:pPr>
        <w:tabs>
          <w:tab w:val="right" w:pos="9639"/>
        </w:tabs>
        <w:spacing w:after="0"/>
        <w:rPr>
          <w:rFonts w:ascii="Arial" w:eastAsia="MS Mincho" w:hAnsi="Arial" w:cs="Arial"/>
          <w:b/>
          <w:sz w:val="24"/>
        </w:rPr>
      </w:pPr>
      <w:bookmarkStart w:id="0" w:name="page1"/>
      <w:r>
        <w:rPr>
          <w:rFonts w:ascii="Arial" w:eastAsia="MS Mincho" w:hAnsi="Arial" w:cs="Arial"/>
          <w:b/>
          <w:sz w:val="24"/>
        </w:rPr>
        <w:t>3GPP TSG-RAN WG2 Meeting #1</w:t>
      </w:r>
      <w:r w:rsidR="003B4386">
        <w:rPr>
          <w:rFonts w:ascii="Arial" w:eastAsia="MS Mincho" w:hAnsi="Arial" w:cs="Arial"/>
          <w:b/>
          <w:sz w:val="24"/>
        </w:rPr>
        <w:t>30</w:t>
      </w:r>
      <w:r>
        <w:rPr>
          <w:rFonts w:ascii="Arial" w:eastAsia="MS Mincho" w:hAnsi="Arial" w:cs="Arial"/>
          <w:b/>
          <w:sz w:val="24"/>
        </w:rPr>
        <w:tab/>
      </w:r>
      <w:r w:rsidRPr="00177B19">
        <w:rPr>
          <w:rFonts w:ascii="Arial" w:eastAsia="MS Mincho" w:hAnsi="Arial" w:cs="Arial"/>
          <w:b/>
          <w:sz w:val="24"/>
        </w:rPr>
        <w:t>R2-</w:t>
      </w:r>
      <w:r w:rsidR="003B4386" w:rsidRPr="00177B19">
        <w:rPr>
          <w:rFonts w:ascii="Arial" w:eastAsia="MS Mincho" w:hAnsi="Arial" w:cs="Arial"/>
          <w:b/>
          <w:sz w:val="24"/>
        </w:rPr>
        <w:t>250</w:t>
      </w:r>
      <w:r w:rsidR="003B4386">
        <w:rPr>
          <w:rFonts w:ascii="Arial" w:eastAsia="MS Mincho" w:hAnsi="Arial" w:cs="Arial"/>
          <w:b/>
          <w:sz w:val="24"/>
        </w:rPr>
        <w:t>xxxx</w:t>
      </w:r>
    </w:p>
    <w:p w14:paraId="4DEF6D48" w14:textId="46DA77FE" w:rsidR="00FA1118" w:rsidRDefault="00FA1118" w:rsidP="00FA1118">
      <w:pPr>
        <w:tabs>
          <w:tab w:val="right" w:pos="9639"/>
        </w:tabs>
        <w:spacing w:after="0"/>
        <w:rPr>
          <w:rFonts w:ascii="Arial" w:hAnsi="Arial" w:cs="Arial"/>
          <w:b/>
          <w:sz w:val="24"/>
        </w:rPr>
      </w:pPr>
      <w:r>
        <w:rPr>
          <w:rFonts w:ascii="Arial" w:eastAsia="MS Mincho" w:hAnsi="Arial" w:cs="Arial"/>
          <w:b/>
          <w:sz w:val="24"/>
        </w:rPr>
        <w:t>, 2025</w:t>
      </w:r>
    </w:p>
    <w:p w14:paraId="75403520" w14:textId="77777777" w:rsidR="00FA1118" w:rsidRDefault="00FA1118" w:rsidP="00FA1118">
      <w:pPr>
        <w:tabs>
          <w:tab w:val="left" w:pos="1701"/>
          <w:tab w:val="right" w:pos="9639"/>
        </w:tabs>
        <w:spacing w:after="240"/>
        <w:rPr>
          <w:rFonts w:eastAsia="MS Mincho" w:cs="Arial"/>
          <w:b/>
          <w:sz w:val="24"/>
          <w:szCs w:val="24"/>
        </w:rPr>
      </w:pPr>
    </w:p>
    <w:p w14:paraId="3B4301E3" w14:textId="77777777" w:rsidR="00FA1118" w:rsidRDefault="00FA1118" w:rsidP="00FA1118">
      <w:pPr>
        <w:tabs>
          <w:tab w:val="left" w:pos="1701"/>
          <w:tab w:val="right" w:pos="9639"/>
        </w:tabs>
        <w:spacing w:after="24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8.2.1</w:t>
      </w:r>
    </w:p>
    <w:p w14:paraId="14AC45A6"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Huawei, HiSilicon</w:t>
      </w:r>
    </w:p>
    <w:p w14:paraId="2FF89F2A"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Pr="007A1F82">
        <w:rPr>
          <w:rFonts w:ascii="Arial" w:eastAsia="MS Mincho" w:hAnsi="Arial" w:cs="Arial"/>
          <w:b/>
          <w:sz w:val="24"/>
          <w:szCs w:val="24"/>
        </w:rPr>
        <w:t>Initial Text Proposal for A-IoT MAC specification</w:t>
      </w:r>
    </w:p>
    <w:p w14:paraId="20ADD594" w14:textId="47F9F3A4" w:rsidR="00FA1118" w:rsidRDefault="00FA1118" w:rsidP="00FA1118">
      <w:pPr>
        <w:tabs>
          <w:tab w:val="left" w:pos="1985"/>
        </w:tabs>
        <w:rPr>
          <w:sz w:val="64"/>
        </w:rPr>
      </w:pPr>
      <w:r>
        <w:rPr>
          <w:rFonts w:ascii="Arial" w:eastAsia="MS Mincho" w:hAnsi="Arial" w:cs="Arial"/>
          <w:b/>
          <w:sz w:val="24"/>
          <w:szCs w:val="24"/>
        </w:rPr>
        <w:t xml:space="preserve">Document for: Discussion and agreement </w:t>
      </w:r>
    </w:p>
    <w:p w14:paraId="47E758B8" w14:textId="41738D2B" w:rsidR="00FA1118" w:rsidRDefault="00FA1118" w:rsidP="00FA1118">
      <w:pPr>
        <w:pStyle w:val="1"/>
      </w:pPr>
      <w:bookmarkStart w:id="1" w:name="_Toc194065307"/>
      <w:bookmarkStart w:id="2" w:name="_Toc194070194"/>
      <w:bookmarkStart w:id="3" w:name="_Toc195805159"/>
      <w:r w:rsidRPr="004D3578">
        <w:t>1</w:t>
      </w:r>
      <w:r w:rsidRPr="004D3578">
        <w:tab/>
      </w:r>
      <w:r>
        <w:t>Introduction</w:t>
      </w:r>
      <w:bookmarkEnd w:id="1"/>
      <w:bookmarkEnd w:id="2"/>
      <w:bookmarkEnd w:id="3"/>
    </w:p>
    <w:p w14:paraId="54E71DC1" w14:textId="4B99C5A7" w:rsidR="00FA1118" w:rsidRDefault="00FA1118" w:rsidP="00E22C81">
      <w:pPr>
        <w:spacing w:beforeLines="50" w:before="120"/>
        <w:jc w:val="both"/>
      </w:pPr>
    </w:p>
    <w:p w14:paraId="21B510CE" w14:textId="58A6BB3B" w:rsidR="004E5502" w:rsidRDefault="004E5502" w:rsidP="00D156B3">
      <w:pPr>
        <w:pStyle w:val="1"/>
      </w:pPr>
      <w:bookmarkStart w:id="4" w:name="_Toc195805160"/>
      <w:r>
        <w:t>2</w:t>
      </w:r>
      <w:r>
        <w:tab/>
        <w:t>Discussion</w:t>
      </w:r>
      <w:bookmarkEnd w:id="4"/>
    </w:p>
    <w:p w14:paraId="460179D0" w14:textId="6E4822BF" w:rsidR="00E7752D" w:rsidRDefault="00E7752D" w:rsidP="00E22C81">
      <w:pPr>
        <w:spacing w:beforeLines="50" w:before="120"/>
        <w:jc w:val="both"/>
      </w:pPr>
      <w:r>
        <w:t xml:space="preserve">During the CR drafting, the </w:t>
      </w:r>
      <w:r w:rsidRPr="00E7752D">
        <w:t>editor</w:t>
      </w:r>
      <w:r>
        <w:t xml:space="preserve"> took the liberty of</w:t>
      </w:r>
      <w:r w:rsidRPr="00E7752D">
        <w:t xml:space="preserve"> </w:t>
      </w:r>
      <w:r>
        <w:t>creating</w:t>
      </w:r>
      <w:r w:rsidRPr="00E7752D">
        <w:t xml:space="preserve"> the message</w:t>
      </w:r>
      <w:r>
        <w:t xml:space="preserve"> name</w:t>
      </w:r>
      <w:r w:rsidRPr="00E7752D">
        <w:t>s and field</w:t>
      </w:r>
      <w:r>
        <w:t xml:space="preserve"> names </w:t>
      </w:r>
      <w:r w:rsidRPr="00E7752D">
        <w:t xml:space="preserve">based on the </w:t>
      </w:r>
      <w:r>
        <w:t xml:space="preserve">RAN2 discussion and agreements, with the understanding that the naming </w:t>
      </w:r>
      <w:r w:rsidR="00495A5F">
        <w:t xml:space="preserve">has no </w:t>
      </w:r>
      <w:r>
        <w:t xml:space="preserve">impact </w:t>
      </w:r>
      <w:r w:rsidR="00495A5F">
        <w:t>to the functional parts. Therefore, the plan is to have a quick check on companies’ view during this CR review, instead of triggering online discussion just for naming. Companies are very welcome to provide suggestions of better message/field names in the following table.</w:t>
      </w:r>
    </w:p>
    <w:p w14:paraId="22B6D623" w14:textId="7556F57D" w:rsidR="004E5502" w:rsidRDefault="004E5502" w:rsidP="00E22C81">
      <w:pPr>
        <w:spacing w:beforeLines="50" w:before="120"/>
        <w:jc w:val="both"/>
      </w:pPr>
      <w:r>
        <w:t>1. Whether you have comment</w:t>
      </w:r>
      <w:r w:rsidR="00495A5F">
        <w:t>s</w:t>
      </w:r>
      <w:r w:rsidR="00E7752D">
        <w:t>/suggestion</w:t>
      </w:r>
      <w:r w:rsidR="00495A5F">
        <w:t>s</w:t>
      </w:r>
      <w:r>
        <w:t xml:space="preserve"> on the terminologies/message name/field name used in the TP:</w:t>
      </w:r>
    </w:p>
    <w:p w14:paraId="6C7E7BB4" w14:textId="51D902E8" w:rsidR="00207DA1" w:rsidRDefault="00207DA1" w:rsidP="00E7752D">
      <w:pPr>
        <w:pStyle w:val="affc"/>
        <w:numPr>
          <w:ilvl w:val="0"/>
          <w:numId w:val="23"/>
        </w:numPr>
        <w:spacing w:beforeLines="50" w:before="120"/>
        <w:jc w:val="both"/>
      </w:pPr>
      <w:r w:rsidRPr="00E7752D">
        <w:rPr>
          <w:b/>
          <w:bCs/>
        </w:rPr>
        <w:t>Message</w:t>
      </w:r>
      <w:r w:rsidR="00E7752D" w:rsidRPr="00E7752D">
        <w:rPr>
          <w:b/>
          <w:bCs/>
        </w:rPr>
        <w:t xml:space="preserve"> name</w:t>
      </w:r>
      <w:r w:rsidRPr="00E7752D">
        <w:rPr>
          <w:b/>
          <w:bCs/>
        </w:rPr>
        <w:t>:</w:t>
      </w:r>
      <w:r>
        <w:t xml:space="preserve"> A-IoT Paging message, Access Occasion Trigger message, </w:t>
      </w:r>
      <w:r w:rsidR="00B50C52">
        <w:t xml:space="preserve">Random ID message, </w:t>
      </w:r>
      <w:r>
        <w:t>Random ID Response message, R2D Upper Layer Data Transfer message</w:t>
      </w:r>
      <w:r w:rsidR="00B50C52">
        <w:t>, D2R Upper Layer Data Transfer</w:t>
      </w:r>
      <w:r w:rsidR="00B50C52" w:rsidRPr="00806F8C">
        <w:t xml:space="preserve"> </w:t>
      </w:r>
      <w:r w:rsidR="00B50C52">
        <w:t>message.</w:t>
      </w:r>
    </w:p>
    <w:p w14:paraId="6443F1EB" w14:textId="3922DACA" w:rsidR="00207DA1" w:rsidRDefault="00207DA1" w:rsidP="00E7752D">
      <w:pPr>
        <w:pStyle w:val="affc"/>
        <w:numPr>
          <w:ilvl w:val="0"/>
          <w:numId w:val="23"/>
        </w:numPr>
        <w:spacing w:beforeLines="50" w:before="120"/>
        <w:jc w:val="both"/>
      </w:pPr>
      <w:r w:rsidRPr="00E7752D">
        <w:rPr>
          <w:b/>
          <w:bCs/>
        </w:rPr>
        <w:t>Field name:</w:t>
      </w:r>
      <w:r>
        <w:t xml:space="preserve"> R2D Message Type, RA </w:t>
      </w:r>
      <w:r w:rsidR="00BD0076">
        <w:t>T</w:t>
      </w:r>
      <w:r>
        <w:t xml:space="preserve">ype, </w:t>
      </w:r>
      <w:bookmarkStart w:id="5" w:name="OLE_LINK8"/>
      <w:r w:rsidR="00495A5F">
        <w:rPr>
          <w:lang w:eastAsia="ko-KR"/>
        </w:rPr>
        <w:t>Indication of Paging ID presence</w:t>
      </w:r>
      <w:del w:id="6" w:author="Rapp_v17" w:date="2025-05-06T16:42:00Z">
        <w:r w:rsidR="00495A5F" w:rsidDel="00B643C3">
          <w:rPr>
            <w:lang w:eastAsia="ko-KR"/>
          </w:rPr>
          <w:delText>/absence</w:delText>
        </w:r>
      </w:del>
      <w:bookmarkEnd w:id="5"/>
      <w:r w:rsidR="00495A5F">
        <w:rPr>
          <w:lang w:eastAsia="ko-KR"/>
        </w:rPr>
        <w:t xml:space="preserve">, </w:t>
      </w:r>
      <w:r>
        <w:t xml:space="preserve">Length of Paging ID, Paging ID, Transaction ID, Number of </w:t>
      </w:r>
      <w:r w:rsidR="00AE518E">
        <w:t>A</w:t>
      </w:r>
      <w:r>
        <w:t xml:space="preserve">ccess </w:t>
      </w:r>
      <w:r w:rsidR="00AE518E">
        <w:t>O</w:t>
      </w:r>
      <w:r>
        <w:t>ccasions,</w:t>
      </w:r>
      <w:r w:rsidR="006A0350">
        <w:t xml:space="preserve"> </w:t>
      </w:r>
      <w:r w:rsidR="006A0350">
        <w:rPr>
          <w:rFonts w:hint="eastAsia"/>
          <w:lang w:eastAsia="zh-CN"/>
        </w:rPr>
        <w:t>D2R</w:t>
      </w:r>
      <w:r w:rsidR="006A0350">
        <w:t xml:space="preserve"> Scheduling Info,</w:t>
      </w:r>
      <w:r>
        <w:t xml:space="preserve"> </w:t>
      </w:r>
      <w:r>
        <w:rPr>
          <w:lang w:eastAsia="zh-CN"/>
        </w:rPr>
        <w:t xml:space="preserve">Random ID, </w:t>
      </w:r>
      <w:r w:rsidR="00BD0076">
        <w:rPr>
          <w:lang w:eastAsia="ko-KR"/>
        </w:rPr>
        <w:t xml:space="preserve">Echoed Random ID, </w:t>
      </w:r>
      <w:r w:rsidR="00495A5F">
        <w:rPr>
          <w:lang w:eastAsia="zh-CN"/>
        </w:rPr>
        <w:t>AS ID</w:t>
      </w:r>
      <w:r w:rsidR="00495A5F">
        <w:rPr>
          <w:lang w:eastAsia="ko-KR"/>
        </w:rPr>
        <w:t xml:space="preserve">, </w:t>
      </w:r>
      <w:r w:rsidR="00BD0076">
        <w:rPr>
          <w:lang w:eastAsia="ko-KR"/>
        </w:rPr>
        <w:t xml:space="preserve">Assigned </w:t>
      </w:r>
      <w:r w:rsidR="002203F1">
        <w:rPr>
          <w:lang w:eastAsia="ko-KR"/>
        </w:rPr>
        <w:t>AS ID</w:t>
      </w:r>
      <w:r w:rsidR="00BD0076">
        <w:rPr>
          <w:lang w:eastAsia="ko-KR"/>
        </w:rPr>
        <w:t xml:space="preserve">, </w:t>
      </w:r>
      <w:r>
        <w:rPr>
          <w:lang w:eastAsia="zh-CN"/>
        </w:rPr>
        <w:t>More Data Indication</w:t>
      </w:r>
      <w:r w:rsidR="00BD0076">
        <w:rPr>
          <w:lang w:eastAsia="zh-CN"/>
        </w:rPr>
        <w:t xml:space="preserve">, </w:t>
      </w:r>
      <w:r w:rsidR="00BD0076">
        <w:rPr>
          <w:rFonts w:hint="eastAsia"/>
          <w:lang w:eastAsia="zh-CN"/>
        </w:rPr>
        <w:t>Le</w:t>
      </w:r>
      <w:r w:rsidR="00BD0076">
        <w:rPr>
          <w:lang w:eastAsia="zh-CN"/>
        </w:rPr>
        <w:t xml:space="preserve">ngth, </w:t>
      </w:r>
      <w:r w:rsidR="00BD0076">
        <w:rPr>
          <w:lang w:eastAsia="ko-KR"/>
        </w:rPr>
        <w:t xml:space="preserve">MAC </w:t>
      </w:r>
      <w:r w:rsidR="00AE518E">
        <w:rPr>
          <w:lang w:eastAsia="ko-KR"/>
        </w:rPr>
        <w:t>P</w:t>
      </w:r>
      <w:r w:rsidR="00BD0076">
        <w:rPr>
          <w:lang w:eastAsia="ko-KR"/>
        </w:rPr>
        <w:t xml:space="preserve">adding, Received Data </w:t>
      </w:r>
      <w:r w:rsidR="00AE518E">
        <w:rPr>
          <w:lang w:eastAsia="ko-KR"/>
        </w:rPr>
        <w:t>Size</w:t>
      </w:r>
      <w:r w:rsidR="00495A5F">
        <w:rPr>
          <w:lang w:eastAsia="ko-KR"/>
        </w:rPr>
        <w:t>.</w:t>
      </w:r>
    </w:p>
    <w:p w14:paraId="3196209A" w14:textId="004D644E" w:rsidR="00495A5F" w:rsidRDefault="00495A5F" w:rsidP="00E7752D">
      <w:pPr>
        <w:pStyle w:val="affc"/>
        <w:numPr>
          <w:ilvl w:val="0"/>
          <w:numId w:val="23"/>
        </w:numPr>
        <w:spacing w:beforeLines="50" w:before="120"/>
        <w:jc w:val="both"/>
      </w:pPr>
      <w:r>
        <w:rPr>
          <w:b/>
          <w:bCs/>
        </w:rPr>
        <w:t>Definitions:</w:t>
      </w:r>
      <w:r>
        <w:t xml:space="preserve"> </w:t>
      </w:r>
    </w:p>
    <w:p w14:paraId="5C6E2BE8" w14:textId="52331796" w:rsidR="00495A5F" w:rsidRPr="00495A5F" w:rsidRDefault="00495A5F" w:rsidP="00495A5F">
      <w:pPr>
        <w:pStyle w:val="affc"/>
        <w:numPr>
          <w:ilvl w:val="1"/>
          <w:numId w:val="23"/>
        </w:numPr>
        <w:rPr>
          <w:rFonts w:eastAsia="等线"/>
          <w:bCs/>
          <w:lang w:eastAsia="zh-CN"/>
        </w:rPr>
      </w:pPr>
      <w:r w:rsidRPr="00495A5F">
        <w:rPr>
          <w:b/>
          <w:lang w:eastAsia="ko-KR"/>
        </w:rPr>
        <w:t>Access occasion:</w:t>
      </w:r>
      <w:r w:rsidRPr="00495A5F">
        <w:rPr>
          <w:bCs/>
          <w:lang w:eastAsia="ko-KR"/>
        </w:rPr>
        <w:t xml:space="preserve"> </w:t>
      </w:r>
      <w:r>
        <w:rPr>
          <w:lang w:eastAsia="zh-CN"/>
        </w:rPr>
        <w:t>A</w:t>
      </w:r>
      <w:del w:id="7" w:author="Rapp_v17" w:date="2025-05-06T16:41:00Z">
        <w:r w:rsidDel="00B643C3">
          <w:rPr>
            <w:lang w:eastAsia="zh-CN"/>
          </w:rPr>
          <w:delText>n opportunity of</w:delText>
        </w:r>
      </w:del>
      <w:r>
        <w:rPr>
          <w:lang w:eastAsia="zh-CN"/>
        </w:rPr>
        <w:t xml:space="preserve"> time-frequency resource for device(s) to </w:t>
      </w:r>
      <w:r w:rsidRPr="00495A5F">
        <w:rPr>
          <w:lang w:eastAsia="zh-CN"/>
        </w:rPr>
        <w:t xml:space="preserve">transmit Msg1 </w:t>
      </w:r>
      <w:r w:rsidR="00167EC7" w:rsidRPr="00167EC7">
        <w:rPr>
          <w:lang w:eastAsia="zh-CN"/>
        </w:rPr>
        <w:t xml:space="preserve">(i.e., the </w:t>
      </w:r>
      <w:r w:rsidR="00167EC7" w:rsidRPr="00167EC7">
        <w:rPr>
          <w:i/>
          <w:iCs/>
          <w:lang w:eastAsia="zh-CN"/>
        </w:rPr>
        <w:t>Random ID</w:t>
      </w:r>
      <w:r w:rsidR="00167EC7" w:rsidRPr="00167EC7">
        <w:rPr>
          <w:lang w:eastAsia="zh-CN"/>
        </w:rPr>
        <w:t xml:space="preserve"> message) during</w:t>
      </w:r>
      <w:r w:rsidR="00167EC7" w:rsidRPr="00495A5F">
        <w:rPr>
          <w:lang w:eastAsia="zh-CN"/>
        </w:rPr>
        <w:t xml:space="preserve"> </w:t>
      </w:r>
      <w:r w:rsidR="00167EC7">
        <w:rPr>
          <w:lang w:eastAsia="zh-CN"/>
        </w:rPr>
        <w:t>a</w:t>
      </w:r>
      <w:r w:rsidR="00167EC7" w:rsidRPr="00495A5F">
        <w:rPr>
          <w:lang w:eastAsia="zh-CN"/>
        </w:rPr>
        <w:t xml:space="preserve"> </w:t>
      </w:r>
      <w:r w:rsidRPr="00495A5F">
        <w:rPr>
          <w:lang w:eastAsia="zh-CN"/>
        </w:rPr>
        <w:t>CBRA procedure</w:t>
      </w:r>
      <w:r w:rsidRPr="00495A5F">
        <w:rPr>
          <w:rFonts w:eastAsia="等线"/>
          <w:bCs/>
          <w:lang w:eastAsia="zh-CN"/>
        </w:rPr>
        <w:t>.</w:t>
      </w:r>
    </w:p>
    <w:p w14:paraId="781186EC" w14:textId="09973E79" w:rsidR="00495A5F" w:rsidRDefault="00495A5F" w:rsidP="00495A5F">
      <w:pPr>
        <w:pStyle w:val="affc"/>
        <w:numPr>
          <w:ilvl w:val="1"/>
          <w:numId w:val="23"/>
        </w:numPr>
        <w:spacing w:beforeLines="50" w:before="120"/>
        <w:jc w:val="both"/>
      </w:pPr>
      <w:r>
        <w:rPr>
          <w:b/>
          <w:bCs/>
          <w:lang w:eastAsia="ko-KR"/>
        </w:rPr>
        <w:t>AS</w:t>
      </w:r>
      <w:r w:rsidRPr="002203F1">
        <w:rPr>
          <w:b/>
          <w:bCs/>
          <w:lang w:eastAsia="ko-KR"/>
        </w:rPr>
        <w:t xml:space="preserve"> ID: </w:t>
      </w:r>
      <w:r w:rsidRPr="002203F1">
        <w:rPr>
          <w:lang w:eastAsia="ko-KR"/>
        </w:rPr>
        <w:t>T</w:t>
      </w:r>
      <w:r>
        <w:rPr>
          <w:lang w:eastAsia="ko-KR"/>
        </w:rPr>
        <w:t>he AS layer identifier to address the specific device for R2D reception and D2R scheduling</w:t>
      </w:r>
    </w:p>
    <w:tbl>
      <w:tblPr>
        <w:tblStyle w:val="a7"/>
        <w:tblW w:w="0" w:type="auto"/>
        <w:tblLook w:val="04A0" w:firstRow="1" w:lastRow="0" w:firstColumn="1" w:lastColumn="0" w:noHBand="0" w:noVBand="1"/>
      </w:tblPr>
      <w:tblGrid>
        <w:gridCol w:w="1528"/>
        <w:gridCol w:w="983"/>
        <w:gridCol w:w="7684"/>
      </w:tblGrid>
      <w:tr w:rsidR="000737A9" w14:paraId="5C2E51F8" w14:textId="77777777" w:rsidTr="00B50C52">
        <w:tc>
          <w:tcPr>
            <w:tcW w:w="1555" w:type="dxa"/>
          </w:tcPr>
          <w:p w14:paraId="10B2F169" w14:textId="3F63E09C" w:rsidR="000737A9" w:rsidRDefault="00B50C52" w:rsidP="00E22C81">
            <w:pPr>
              <w:spacing w:beforeLines="50" w:before="120"/>
              <w:jc w:val="both"/>
            </w:pPr>
            <w:r>
              <w:t>Company name</w:t>
            </w:r>
          </w:p>
        </w:tc>
        <w:tc>
          <w:tcPr>
            <w:tcW w:w="708" w:type="dxa"/>
          </w:tcPr>
          <w:p w14:paraId="3BE40C35" w14:textId="5723EC69" w:rsidR="000737A9" w:rsidRDefault="00B50C52" w:rsidP="00E22C81">
            <w:pPr>
              <w:spacing w:beforeLines="50" w:before="120"/>
              <w:jc w:val="both"/>
            </w:pPr>
            <w:r>
              <w:t>Contact</w:t>
            </w:r>
          </w:p>
        </w:tc>
        <w:tc>
          <w:tcPr>
            <w:tcW w:w="7932" w:type="dxa"/>
          </w:tcPr>
          <w:p w14:paraId="36B51689" w14:textId="58F1FABC" w:rsidR="000737A9" w:rsidRDefault="00B50C52" w:rsidP="00E22C81">
            <w:pPr>
              <w:spacing w:beforeLines="50" w:before="120"/>
              <w:jc w:val="both"/>
            </w:pPr>
            <w:r>
              <w:t>Comments</w:t>
            </w:r>
          </w:p>
        </w:tc>
      </w:tr>
      <w:tr w:rsidR="000737A9" w14:paraId="35D1E3D9" w14:textId="77777777" w:rsidTr="00B50C52">
        <w:tc>
          <w:tcPr>
            <w:tcW w:w="1555" w:type="dxa"/>
          </w:tcPr>
          <w:p w14:paraId="780B8CE1" w14:textId="020908DB" w:rsidR="000737A9" w:rsidRDefault="00EA163E" w:rsidP="00E22C81">
            <w:pPr>
              <w:spacing w:beforeLines="50" w:before="120"/>
              <w:jc w:val="both"/>
              <w:rPr>
                <w:lang w:eastAsia="zh-CN"/>
              </w:rPr>
            </w:pPr>
            <w:r>
              <w:rPr>
                <w:rFonts w:hint="eastAsia"/>
                <w:lang w:eastAsia="zh-CN"/>
              </w:rPr>
              <w:t>CATT</w:t>
            </w:r>
          </w:p>
        </w:tc>
        <w:tc>
          <w:tcPr>
            <w:tcW w:w="708" w:type="dxa"/>
          </w:tcPr>
          <w:p w14:paraId="6E288241" w14:textId="181603EC" w:rsidR="000737A9" w:rsidRDefault="00EA163E" w:rsidP="00E22C81">
            <w:pPr>
              <w:spacing w:beforeLines="50" w:before="120"/>
              <w:jc w:val="both"/>
              <w:rPr>
                <w:lang w:eastAsia="zh-CN"/>
              </w:rPr>
            </w:pPr>
            <w:proofErr w:type="spellStart"/>
            <w:r>
              <w:rPr>
                <w:rFonts w:hint="eastAsia"/>
                <w:lang w:eastAsia="zh-CN"/>
              </w:rPr>
              <w:t>Jianxiang</w:t>
            </w:r>
            <w:proofErr w:type="spellEnd"/>
            <w:r>
              <w:rPr>
                <w:rFonts w:hint="eastAsia"/>
                <w:lang w:eastAsia="zh-CN"/>
              </w:rPr>
              <w:t xml:space="preserve"> Li</w:t>
            </w:r>
          </w:p>
        </w:tc>
        <w:tc>
          <w:tcPr>
            <w:tcW w:w="7932" w:type="dxa"/>
          </w:tcPr>
          <w:p w14:paraId="38344EEB" w14:textId="6780F888" w:rsidR="00EA163E" w:rsidRDefault="00EA163E" w:rsidP="00E22C81">
            <w:pPr>
              <w:spacing w:beforeLines="50" w:before="120"/>
              <w:jc w:val="both"/>
              <w:rPr>
                <w:lang w:eastAsia="zh-CN"/>
              </w:rPr>
            </w:pPr>
            <w:r>
              <w:rPr>
                <w:rFonts w:hint="eastAsia"/>
                <w:lang w:eastAsia="zh-CN"/>
              </w:rPr>
              <w:t>A d</w:t>
            </w:r>
            <w:r>
              <w:rPr>
                <w:lang w:eastAsia="zh-CN"/>
              </w:rPr>
              <w:t>edicate</w:t>
            </w:r>
            <w:r>
              <w:rPr>
                <w:rFonts w:hint="eastAsia"/>
                <w:lang w:eastAsia="zh-CN"/>
              </w:rPr>
              <w:t>d message name for MSG3-the first D2R response car</w:t>
            </w:r>
            <w:r w:rsidR="00561F6C">
              <w:rPr>
                <w:rFonts w:hint="eastAsia"/>
                <w:lang w:eastAsia="zh-CN"/>
              </w:rPr>
              <w:t>rying device ID may be required:</w:t>
            </w:r>
          </w:p>
          <w:p w14:paraId="49C457D9" w14:textId="77777777" w:rsidR="00EA163E" w:rsidRPr="00033524"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rFonts w:ascii="Times New Roman" w:eastAsia="Times New Roman" w:hAnsi="Times New Roman"/>
                <w:b w:val="0"/>
                <w:bCs/>
                <w:sz w:val="24"/>
                <w:lang w:val="en-US" w:eastAsia="en-US"/>
              </w:rPr>
            </w:pPr>
            <w:r w:rsidRPr="00033524">
              <w:rPr>
                <w:b w:val="0"/>
                <w:bCs/>
              </w:rPr>
              <w:t xml:space="preserve">For CBRA, </w:t>
            </w:r>
            <w:r>
              <w:rPr>
                <w:b w:val="0"/>
                <w:bCs/>
              </w:rPr>
              <w:t>a</w:t>
            </w:r>
            <w:r w:rsidRPr="00033524">
              <w:rPr>
                <w:b w:val="0"/>
                <w:bCs/>
              </w:rPr>
              <w:t>s a baseline, NACK based mechanism is applied only to the Msg3.   May come back for D2R data, if the NACK feedback indication is needed for the purpose to stop/terminate the “on-going procedure” and release the AS ID accordingly (depending on other later discussion).</w:t>
            </w:r>
          </w:p>
          <w:p w14:paraId="0C6B0ECE" w14:textId="77777777" w:rsidR="00EA163E"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b w:val="0"/>
                <w:bCs/>
                <w:lang w:eastAsia="ko-KR"/>
              </w:rPr>
            </w:pPr>
            <w:r w:rsidRPr="00033524">
              <w:rPr>
                <w:b w:val="0"/>
                <w:bCs/>
                <w:lang w:eastAsia="ko-KR"/>
              </w:rPr>
              <w:t>For msg3, we rely on whether the device receives NACK indication before subsequent R2D message to determine re-access.    No need for a timer</w:t>
            </w:r>
            <w:r>
              <w:rPr>
                <w:b w:val="0"/>
                <w:bCs/>
                <w:lang w:eastAsia="ko-KR"/>
              </w:rPr>
              <w:t>.</w:t>
            </w:r>
            <w:r w:rsidRPr="00033524">
              <w:rPr>
                <w:b w:val="0"/>
                <w:bCs/>
                <w:lang w:eastAsia="ko-KR"/>
              </w:rPr>
              <w:t xml:space="preserve">   FFS whether subsequent R2D message is trigger message or paging</w:t>
            </w:r>
          </w:p>
          <w:p w14:paraId="61F9D881" w14:textId="3B9AF5A8" w:rsidR="002A0900" w:rsidRDefault="002A0900" w:rsidP="002A0900">
            <w:pPr>
              <w:pStyle w:val="af7"/>
              <w:rPr>
                <w:ins w:id="8" w:author="Rapp_v08" w:date="2025-04-28T22:42:00Z"/>
              </w:rPr>
            </w:pPr>
            <w:ins w:id="9" w:author="Rapp_v08" w:date="2025-04-28T22:39:00Z">
              <w:r>
                <w:rPr>
                  <w:lang w:eastAsia="zh-CN"/>
                </w:rPr>
                <w:t xml:space="preserve">Rapp: </w:t>
              </w:r>
            </w:ins>
            <w:ins w:id="10" w:author="Rapp_v08" w:date="2025-04-28T22:40:00Z">
              <w:r>
                <w:rPr>
                  <w:lang w:eastAsia="zh-CN"/>
                </w:rPr>
                <w:t xml:space="preserve">As responded in 5.3.2 and 5.4.1, </w:t>
              </w:r>
            </w:ins>
            <w:ins w:id="11" w:author="Rapp_v08" w:date="2025-04-28T22:41:00Z">
              <w:r>
                <w:rPr>
                  <w:lang w:eastAsia="zh-CN"/>
                </w:rPr>
                <w:t xml:space="preserve">I understand that the intention of </w:t>
              </w:r>
            </w:ins>
            <w:ins w:id="12" w:author="Rapp_v08" w:date="2025-04-28T22:43:00Z">
              <w:r w:rsidR="00827C2D">
                <w:rPr>
                  <w:lang w:eastAsia="zh-CN"/>
                </w:rPr>
                <w:t>the</w:t>
              </w:r>
            </w:ins>
            <w:ins w:id="13" w:author="Rapp_v08" w:date="2025-04-28T22:41:00Z">
              <w:r>
                <w:rPr>
                  <w:lang w:eastAsia="zh-CN"/>
                </w:rPr>
                <w:t xml:space="preserve"> RAN2 agreement is to let reader to assign sufficient resource to accommodate the whole device ID. </w:t>
              </w:r>
              <w:proofErr w:type="gramStart"/>
              <w:r>
                <w:rPr>
                  <w:lang w:eastAsia="zh-CN"/>
                </w:rPr>
                <w:t>So</w:t>
              </w:r>
              <w:proofErr w:type="gramEnd"/>
              <w:r>
                <w:rPr>
                  <w:lang w:eastAsia="zh-CN"/>
                </w:rPr>
                <w:t xml:space="preserve"> from device side, there is no additional procedures to be specified for “no segmentation of msg3”. </w:t>
              </w:r>
            </w:ins>
            <w:ins w:id="14" w:author="Rapp_v08" w:date="2025-04-28T22:43:00Z">
              <w:r w:rsidR="00827C2D">
                <w:rPr>
                  <w:lang w:eastAsia="zh-CN"/>
                </w:rPr>
                <w:t>As we can see in clause 5.4.1, a</w:t>
              </w:r>
            </w:ins>
            <w:ins w:id="15" w:author="Rapp_v08" w:date="2025-04-28T22:42:00Z">
              <w:r>
                <w:t xml:space="preserve">s long as the reader provides sufficient resource, the device will only go with the first level 2 bullet for inventory response message, </w:t>
              </w:r>
              <w:proofErr w:type="gramStart"/>
              <w:r>
                <w:t>i.e.</w:t>
              </w:r>
              <w:proofErr w:type="gramEnd"/>
              <w:r>
                <w:t xml:space="preserve"> segmentation will not be triggered.</w:t>
              </w:r>
            </w:ins>
          </w:p>
          <w:p w14:paraId="54E665AE" w14:textId="48F3A893" w:rsidR="002A0900" w:rsidRDefault="002A0900" w:rsidP="002A0900">
            <w:pPr>
              <w:spacing w:beforeLines="50" w:before="120"/>
              <w:jc w:val="both"/>
              <w:rPr>
                <w:ins w:id="16" w:author="Rapp_v08" w:date="2025-04-28T22:41:00Z"/>
                <w:lang w:eastAsia="zh-CN"/>
              </w:rPr>
            </w:pPr>
          </w:p>
          <w:p w14:paraId="1561FFE9" w14:textId="22DF59A1" w:rsidR="002A0900" w:rsidRDefault="002A0900" w:rsidP="002A0900">
            <w:pPr>
              <w:spacing w:beforeLines="50" w:before="120"/>
              <w:jc w:val="both"/>
              <w:rPr>
                <w:ins w:id="17" w:author="Rapp_v08" w:date="2025-04-28T22:41:00Z"/>
                <w:lang w:eastAsia="zh-CN"/>
              </w:rPr>
            </w:pPr>
            <w:ins w:id="18" w:author="Rapp_v08" w:date="2025-04-28T22:41:00Z">
              <w:r>
                <w:rPr>
                  <w:lang w:eastAsia="zh-CN"/>
                </w:rPr>
                <w:lastRenderedPageBreak/>
                <w:t>Agreement: For inventory response, RAN2 assumes that segmentation is not applied.  RAN2 assumes that the reader can avoid segmentation by reader being aware of inventory response size.  Notify SA2 about this assumption.</w:t>
              </w:r>
            </w:ins>
          </w:p>
          <w:p w14:paraId="2319F4D2" w14:textId="6BA352F3" w:rsidR="00EA163E" w:rsidRDefault="002A0900" w:rsidP="002A0900">
            <w:pPr>
              <w:spacing w:beforeLines="50" w:before="120"/>
              <w:jc w:val="both"/>
              <w:rPr>
                <w:lang w:eastAsia="zh-CN"/>
              </w:rPr>
            </w:pPr>
            <w:ins w:id="19" w:author="Rapp_v08" w:date="2025-04-28T22:41:00Z">
              <w:r>
                <w:rPr>
                  <w:lang w:eastAsia="zh-CN"/>
                </w:rPr>
                <w:t>Please also note that in stage2 CR, it has been already captured that segmentation is not applied to msg3.</w:t>
              </w:r>
            </w:ins>
            <w:ins w:id="20" w:author="Rapp_v08" w:date="2025-04-28T22:40:00Z">
              <w:r>
                <w:rPr>
                  <w:lang w:eastAsia="zh-CN"/>
                </w:rPr>
                <w:t xml:space="preserve"> </w:t>
              </w:r>
            </w:ins>
            <w:ins w:id="21" w:author="Rapp_v08" w:date="2025-04-28T22:39:00Z">
              <w:r>
                <w:rPr>
                  <w:lang w:eastAsia="zh-CN"/>
                </w:rPr>
                <w:t xml:space="preserve"> </w:t>
              </w:r>
            </w:ins>
          </w:p>
        </w:tc>
      </w:tr>
      <w:tr w:rsidR="000737A9" w14:paraId="2618409B" w14:textId="77777777" w:rsidTr="00B50C52">
        <w:tc>
          <w:tcPr>
            <w:tcW w:w="1555" w:type="dxa"/>
          </w:tcPr>
          <w:p w14:paraId="501EC137" w14:textId="6A429C15" w:rsidR="000737A9" w:rsidRDefault="00A632F9" w:rsidP="00E22C81">
            <w:pPr>
              <w:spacing w:beforeLines="50" w:before="120"/>
              <w:jc w:val="both"/>
            </w:pPr>
            <w:r>
              <w:rPr>
                <w:rFonts w:hint="eastAsia"/>
                <w:lang w:eastAsia="zh-CN"/>
              </w:rPr>
              <w:lastRenderedPageBreak/>
              <w:t>Lenovo</w:t>
            </w:r>
          </w:p>
        </w:tc>
        <w:tc>
          <w:tcPr>
            <w:tcW w:w="708" w:type="dxa"/>
          </w:tcPr>
          <w:p w14:paraId="46E73C76" w14:textId="6CFCDCD1" w:rsidR="000737A9" w:rsidRDefault="00A632F9" w:rsidP="00E22C81">
            <w:pPr>
              <w:spacing w:beforeLines="50" w:before="120"/>
              <w:jc w:val="both"/>
            </w:pPr>
            <w:r>
              <w:rPr>
                <w:rFonts w:hint="eastAsia"/>
                <w:lang w:eastAsia="zh-CN"/>
              </w:rPr>
              <w:t>Jing HAN</w:t>
            </w:r>
          </w:p>
        </w:tc>
        <w:tc>
          <w:tcPr>
            <w:tcW w:w="7932" w:type="dxa"/>
          </w:tcPr>
          <w:p w14:paraId="18FED8A1" w14:textId="77777777" w:rsidR="008B3962" w:rsidRPr="000F43A8" w:rsidRDefault="008B3962" w:rsidP="008B3962">
            <w:pPr>
              <w:pStyle w:val="affc"/>
              <w:numPr>
                <w:ilvl w:val="0"/>
                <w:numId w:val="31"/>
              </w:numPr>
              <w:spacing w:beforeLines="50" w:before="120"/>
              <w:jc w:val="both"/>
              <w:rPr>
                <w:lang w:val="en-US" w:eastAsia="zh-CN"/>
              </w:rPr>
            </w:pPr>
            <w:r w:rsidRPr="006B4A3F">
              <w:t>Access Occasion Trigger message</w:t>
            </w:r>
            <w:r>
              <w:rPr>
                <w:rFonts w:hint="eastAsia"/>
                <w:lang w:eastAsia="zh-CN"/>
              </w:rPr>
              <w:t>: t</w:t>
            </w:r>
            <w:r w:rsidRPr="00BD51B2">
              <w:t xml:space="preserve">hinks </w:t>
            </w:r>
            <w:r w:rsidRPr="006B4A3F">
              <w:rPr>
                <w:i/>
                <w:iCs/>
              </w:rPr>
              <w:t>R2D trigger message</w:t>
            </w:r>
            <w:r w:rsidRPr="00BD51B2">
              <w:t xml:space="preserve"> is easier to be understand.</w:t>
            </w:r>
            <w:r>
              <w:rPr>
                <w:rFonts w:hint="eastAsia"/>
                <w:lang w:eastAsia="zh-CN"/>
              </w:rPr>
              <w:t xml:space="preserve"> </w:t>
            </w:r>
          </w:p>
          <w:p w14:paraId="213B17A5" w14:textId="2ECB24D6" w:rsidR="000F43A8" w:rsidRDefault="000F43A8" w:rsidP="000F43A8">
            <w:pPr>
              <w:pStyle w:val="affc"/>
              <w:spacing w:beforeLines="50" w:before="120"/>
              <w:ind w:left="440"/>
              <w:jc w:val="both"/>
              <w:rPr>
                <w:i/>
                <w:iCs/>
                <w:color w:val="00B0F0"/>
                <w:lang w:val="en-US" w:eastAsia="zh-CN"/>
              </w:rPr>
            </w:pPr>
            <w:r w:rsidRPr="000F43A8">
              <w:rPr>
                <w:color w:val="00B0F0"/>
                <w:lang w:val="en-US" w:eastAsia="zh-CN"/>
              </w:rPr>
              <w:t>ZTE: We are okay with R2D trigger message</w:t>
            </w:r>
            <w:r>
              <w:rPr>
                <w:color w:val="00B0F0"/>
                <w:lang w:val="en-US" w:eastAsia="zh-CN"/>
              </w:rPr>
              <w:t xml:space="preserve"> but to simplify we can also call this </w:t>
            </w:r>
            <w:r w:rsidRPr="000F43A8">
              <w:rPr>
                <w:i/>
                <w:iCs/>
                <w:color w:val="00B0F0"/>
                <w:lang w:val="en-US" w:eastAsia="zh-CN"/>
              </w:rPr>
              <w:t>trigger message</w:t>
            </w:r>
            <w:r>
              <w:rPr>
                <w:color w:val="00B0F0"/>
                <w:lang w:val="en-US" w:eastAsia="zh-CN"/>
              </w:rPr>
              <w:t xml:space="preserve"> or </w:t>
            </w:r>
            <w:r w:rsidRPr="000F43A8">
              <w:rPr>
                <w:i/>
                <w:iCs/>
                <w:color w:val="00B0F0"/>
                <w:lang w:val="en-US" w:eastAsia="zh-CN"/>
              </w:rPr>
              <w:t>slot trigger message</w:t>
            </w:r>
          </w:p>
          <w:p w14:paraId="3010F08B" w14:textId="77777777" w:rsidR="000F43A8" w:rsidRPr="000F43A8" w:rsidRDefault="000F43A8" w:rsidP="000F43A8">
            <w:pPr>
              <w:pStyle w:val="affc"/>
              <w:spacing w:beforeLines="50" w:before="120"/>
              <w:ind w:left="440"/>
              <w:jc w:val="both"/>
              <w:rPr>
                <w:color w:val="00B0F0"/>
                <w:lang w:val="en-US" w:eastAsia="zh-CN"/>
              </w:rPr>
            </w:pPr>
          </w:p>
          <w:p w14:paraId="03C96059" w14:textId="77777777" w:rsidR="008B3962" w:rsidRDefault="008B3962" w:rsidP="008B3962">
            <w:pPr>
              <w:pStyle w:val="affc"/>
              <w:numPr>
                <w:ilvl w:val="0"/>
                <w:numId w:val="31"/>
              </w:numPr>
              <w:spacing w:beforeLines="50" w:before="120"/>
              <w:jc w:val="both"/>
              <w:rPr>
                <w:lang w:val="en-US" w:eastAsia="zh-CN"/>
              </w:rPr>
            </w:pPr>
            <w:r w:rsidRPr="006B4A3F">
              <w:rPr>
                <w:lang w:eastAsia="zh-CN"/>
              </w:rPr>
              <w:t>Random ID message</w:t>
            </w:r>
            <w:r>
              <w:rPr>
                <w:rFonts w:hint="eastAsia"/>
                <w:lang w:eastAsia="zh-CN"/>
              </w:rPr>
              <w:t>: t</w:t>
            </w:r>
            <w:proofErr w:type="spellStart"/>
            <w:r w:rsidRPr="006B4A3F">
              <w:rPr>
                <w:lang w:val="en-US" w:eastAsia="zh-CN"/>
              </w:rPr>
              <w:t>hinks</w:t>
            </w:r>
            <w:proofErr w:type="spellEnd"/>
            <w:r w:rsidRPr="006B4A3F">
              <w:rPr>
                <w:lang w:val="en-US" w:eastAsia="zh-CN"/>
              </w:rPr>
              <w:t xml:space="preserve"> </w:t>
            </w:r>
            <w:r w:rsidRPr="006B4A3F">
              <w:rPr>
                <w:i/>
                <w:iCs/>
                <w:lang w:val="en-US" w:eastAsia="zh-CN"/>
              </w:rPr>
              <w:t>CBRA Msg</w:t>
            </w:r>
            <w:r w:rsidRPr="006B4A3F">
              <w:rPr>
                <w:lang w:val="en-US" w:eastAsia="zh-CN"/>
              </w:rPr>
              <w:t xml:space="preserve"> is clearer</w:t>
            </w:r>
            <w:r w:rsidRPr="006B4A3F">
              <w:rPr>
                <w:rFonts w:hint="eastAsia"/>
                <w:lang w:val="en-US" w:eastAsia="zh-CN"/>
              </w:rPr>
              <w:t xml:space="preserve">. </w:t>
            </w:r>
          </w:p>
          <w:p w14:paraId="375AB0DC" w14:textId="03FEE030" w:rsidR="000F43A8" w:rsidRPr="000F43A8" w:rsidRDefault="000F43A8" w:rsidP="000F43A8">
            <w:pPr>
              <w:pStyle w:val="affc"/>
              <w:spacing w:beforeLines="50" w:before="120"/>
              <w:ind w:left="440"/>
              <w:jc w:val="both"/>
              <w:rPr>
                <w:color w:val="00B0F0"/>
                <w:lang w:val="en-US" w:eastAsia="zh-CN"/>
              </w:rPr>
            </w:pPr>
            <w:r w:rsidRPr="000F43A8">
              <w:rPr>
                <w:color w:val="00B0F0"/>
                <w:lang w:val="en-US" w:eastAsia="zh-CN"/>
              </w:rPr>
              <w:t xml:space="preserve">ZTE: </w:t>
            </w:r>
            <w:r w:rsidRPr="000F43A8">
              <w:rPr>
                <w:i/>
                <w:iCs/>
                <w:color w:val="00B0F0"/>
                <w:lang w:val="en-US" w:eastAsia="zh-CN"/>
              </w:rPr>
              <w:t>Random ID message</w:t>
            </w:r>
            <w:r w:rsidRPr="000F43A8">
              <w:rPr>
                <w:color w:val="00B0F0"/>
                <w:lang w:val="en-US" w:eastAsia="zh-CN"/>
              </w:rPr>
              <w:t xml:space="preserve"> is fine in our view. Or, it should be called </w:t>
            </w:r>
            <w:r w:rsidRPr="000F43A8">
              <w:rPr>
                <w:i/>
                <w:iCs/>
                <w:color w:val="00B0F0"/>
                <w:lang w:val="en-US" w:eastAsia="zh-CN"/>
              </w:rPr>
              <w:t>CBRA MSG</w:t>
            </w:r>
            <w:r w:rsidRPr="000F43A8">
              <w:rPr>
                <w:i/>
                <w:iCs/>
                <w:color w:val="00B0F0"/>
                <w:highlight w:val="yellow"/>
                <w:lang w:val="en-US" w:eastAsia="zh-CN"/>
              </w:rPr>
              <w:t>1</w:t>
            </w:r>
            <w:r>
              <w:rPr>
                <w:color w:val="00B0F0"/>
                <w:lang w:val="en-US" w:eastAsia="zh-CN"/>
              </w:rPr>
              <w:t xml:space="preserve"> if companies prefer to go this way. But then if we want to reference this in other specs (</w:t>
            </w:r>
            <w:proofErr w:type="gramStart"/>
            <w:r>
              <w:rPr>
                <w:color w:val="00B0F0"/>
                <w:lang w:val="en-US" w:eastAsia="zh-CN"/>
              </w:rPr>
              <w:t>e.g.</w:t>
            </w:r>
            <w:proofErr w:type="gramEnd"/>
            <w:r>
              <w:rPr>
                <w:color w:val="00B0F0"/>
                <w:lang w:val="en-US" w:eastAsia="zh-CN"/>
              </w:rPr>
              <w:t xml:space="preserve"> stage-2) we perhaps have to call it then A-IoT CBRA MSG1 which might start to get a bit too long. </w:t>
            </w:r>
          </w:p>
          <w:p w14:paraId="5F81F139" w14:textId="77777777" w:rsidR="008B3962" w:rsidRDefault="008B3962" w:rsidP="008B3962">
            <w:pPr>
              <w:pStyle w:val="affc"/>
              <w:numPr>
                <w:ilvl w:val="0"/>
                <w:numId w:val="31"/>
              </w:numPr>
              <w:spacing w:beforeLines="50" w:before="120"/>
              <w:jc w:val="both"/>
              <w:rPr>
                <w:lang w:val="en-US" w:eastAsia="zh-CN"/>
              </w:rPr>
            </w:pPr>
            <w:r w:rsidRPr="006B4A3F">
              <w:rPr>
                <w:lang w:val="en-US" w:eastAsia="zh-CN"/>
              </w:rPr>
              <w:t>Random ID Response message</w:t>
            </w:r>
            <w:r>
              <w:rPr>
                <w:rFonts w:hint="eastAsia"/>
                <w:lang w:val="en-US" w:eastAsia="zh-CN"/>
              </w:rPr>
              <w:t xml:space="preserve">: </w:t>
            </w:r>
            <w:r>
              <w:rPr>
                <w:rFonts w:hint="eastAsia"/>
                <w:lang w:eastAsia="zh-CN"/>
              </w:rPr>
              <w:t>t</w:t>
            </w:r>
            <w:proofErr w:type="spellStart"/>
            <w:r w:rsidRPr="006B4A3F">
              <w:rPr>
                <w:lang w:val="en-US" w:eastAsia="zh-CN"/>
              </w:rPr>
              <w:t>hinks</w:t>
            </w:r>
            <w:proofErr w:type="spellEnd"/>
            <w:r>
              <w:rPr>
                <w:rFonts w:hint="eastAsia"/>
                <w:lang w:val="en-US" w:eastAsia="zh-CN"/>
              </w:rPr>
              <w:t xml:space="preserve"> </w:t>
            </w:r>
            <w:r w:rsidRPr="006B4A3F">
              <w:rPr>
                <w:i/>
                <w:iCs/>
                <w:lang w:eastAsia="zh-CN"/>
              </w:rPr>
              <w:t>CBRA Msg2</w:t>
            </w:r>
            <w:r w:rsidRPr="006B4A3F">
              <w:rPr>
                <w:lang w:val="en-US" w:eastAsia="zh-CN"/>
              </w:rPr>
              <w:t xml:space="preserve"> is clearer</w:t>
            </w:r>
          </w:p>
          <w:p w14:paraId="135807CC" w14:textId="2D4D7D2D" w:rsidR="000F43A8" w:rsidRPr="000F43A8" w:rsidRDefault="000F43A8" w:rsidP="000F43A8">
            <w:pPr>
              <w:pStyle w:val="affc"/>
              <w:spacing w:beforeLines="50" w:before="120"/>
              <w:ind w:left="440"/>
              <w:jc w:val="both"/>
              <w:rPr>
                <w:color w:val="00B0F0"/>
                <w:lang w:val="en-US" w:eastAsia="zh-CN"/>
              </w:rPr>
            </w:pPr>
            <w:r w:rsidRPr="000F43A8">
              <w:rPr>
                <w:color w:val="00B0F0"/>
                <w:lang w:val="en-US" w:eastAsia="zh-CN"/>
              </w:rPr>
              <w:t>ZTE: Existing wording is okay for us</w:t>
            </w:r>
            <w:r>
              <w:rPr>
                <w:color w:val="00B0F0"/>
                <w:lang w:val="en-US" w:eastAsia="zh-CN"/>
              </w:rPr>
              <w:t xml:space="preserve">. No strong view. </w:t>
            </w:r>
          </w:p>
          <w:p w14:paraId="17100F12" w14:textId="77777777" w:rsidR="008B3962" w:rsidRPr="006B4A3F" w:rsidRDefault="008B3962" w:rsidP="008B3962">
            <w:pPr>
              <w:pStyle w:val="affc"/>
              <w:numPr>
                <w:ilvl w:val="0"/>
                <w:numId w:val="31"/>
              </w:numPr>
              <w:spacing w:beforeLines="50" w:before="120"/>
              <w:jc w:val="both"/>
              <w:rPr>
                <w:lang w:val="en-US" w:eastAsia="zh-CN"/>
              </w:rPr>
            </w:pPr>
            <w:r w:rsidRPr="006B4A3F">
              <w:rPr>
                <w:lang w:val="en-US" w:eastAsia="zh-CN"/>
              </w:rPr>
              <w:t>Length</w:t>
            </w:r>
            <w:r>
              <w:rPr>
                <w:rFonts w:hint="eastAsia"/>
                <w:lang w:val="en-US" w:eastAsia="zh-CN"/>
              </w:rPr>
              <w:t xml:space="preserve">: </w:t>
            </w:r>
            <w:r w:rsidRPr="006B4A3F">
              <w:rPr>
                <w:lang w:val="en-US" w:eastAsia="zh-CN"/>
              </w:rPr>
              <w:t xml:space="preserve">Depending on the further discussion, this field is better to be </w:t>
            </w:r>
            <w:r w:rsidRPr="006B4A3F">
              <w:rPr>
                <w:i/>
                <w:iCs/>
                <w:lang w:val="en-US" w:eastAsia="zh-CN"/>
              </w:rPr>
              <w:t>Length of SDU</w:t>
            </w:r>
            <w:r w:rsidRPr="006B4A3F">
              <w:rPr>
                <w:lang w:val="en-US" w:eastAsia="zh-CN"/>
              </w:rPr>
              <w:t xml:space="preserve">, or </w:t>
            </w:r>
            <w:r w:rsidRPr="006B4A3F">
              <w:rPr>
                <w:i/>
                <w:iCs/>
                <w:lang w:val="en-US" w:eastAsia="zh-CN"/>
              </w:rPr>
              <w:t>Length of padding</w:t>
            </w:r>
          </w:p>
          <w:p w14:paraId="1BB88453" w14:textId="77777777" w:rsidR="000737A9" w:rsidRDefault="008B3962" w:rsidP="008B3962">
            <w:pPr>
              <w:spacing w:beforeLines="50" w:before="120"/>
              <w:jc w:val="both"/>
              <w:rPr>
                <w:ins w:id="22" w:author="Rapp_v08" w:date="2025-04-28T22:44:00Z"/>
                <w:lang w:val="en-US" w:eastAsia="zh-CN"/>
              </w:rPr>
            </w:pPr>
            <w:r w:rsidRPr="006B4A3F">
              <w:rPr>
                <w:lang w:val="en-US" w:eastAsia="zh-CN"/>
              </w:rPr>
              <w:t>Access occasion:</w:t>
            </w:r>
            <w:r>
              <w:rPr>
                <w:rFonts w:hint="eastAsia"/>
                <w:lang w:val="en-US" w:eastAsia="zh-CN"/>
              </w:rPr>
              <w:t xml:space="preserve"> </w:t>
            </w:r>
            <w:r w:rsidRPr="0018493E">
              <w:rPr>
                <w:lang w:val="en-US" w:eastAsia="zh-CN"/>
              </w:rPr>
              <w:t>If we avoid to have Msg1 in message names, here is better to remove “Msg1”. Or we could have CBRA Msg1 names</w:t>
            </w:r>
          </w:p>
          <w:p w14:paraId="3258B1BA" w14:textId="77777777" w:rsidR="00827C2D" w:rsidRDefault="00827C2D" w:rsidP="008B3962">
            <w:pPr>
              <w:spacing w:beforeLines="50" w:before="120"/>
              <w:jc w:val="both"/>
              <w:rPr>
                <w:ins w:id="23" w:author="Rapp_v08" w:date="2025-04-28T22:50:00Z"/>
              </w:rPr>
            </w:pPr>
            <w:ins w:id="24" w:author="Rapp_v08" w:date="2025-04-28T22:44:00Z">
              <w:r>
                <w:t xml:space="preserve">Rapp: </w:t>
              </w:r>
            </w:ins>
          </w:p>
          <w:p w14:paraId="267AB042" w14:textId="5BB8EB3F" w:rsidR="00827C2D" w:rsidRDefault="00827C2D" w:rsidP="008B3962">
            <w:pPr>
              <w:spacing w:beforeLines="50" w:before="120"/>
              <w:jc w:val="both"/>
              <w:rPr>
                <w:ins w:id="25" w:author="Rapp_v08" w:date="2025-04-28T22:48:00Z"/>
              </w:rPr>
            </w:pPr>
            <w:ins w:id="26" w:author="Rapp_v08" w:date="2025-04-28T22:50:00Z">
              <w:r>
                <w:t xml:space="preserve">For the name of R2D message, </w:t>
              </w:r>
            </w:ins>
            <w:ins w:id="27" w:author="Rapp_v08" w:date="2025-04-28T22:45:00Z">
              <w:r>
                <w:t>the usage of the R2D message is to indicate the start of a set of msg1 radio resources (</w:t>
              </w:r>
              <w:proofErr w:type="gramStart"/>
              <w:r>
                <w:t>i.e.</w:t>
              </w:r>
              <w:proofErr w:type="gramEnd"/>
              <w:r>
                <w:t xml:space="preserve"> access </w:t>
              </w:r>
            </w:ins>
            <w:ins w:id="28" w:author="Rapp_v08" w:date="2025-04-28T22:46:00Z">
              <w:r>
                <w:t>occasion</w:t>
              </w:r>
            </w:ins>
            <w:ins w:id="29" w:author="Rapp_v08" w:date="2025-04-28T22:47:00Z">
              <w:r>
                <w:t>s</w:t>
              </w:r>
            </w:ins>
            <w:ins w:id="30" w:author="Rapp_v08" w:date="2025-04-28T22:45:00Z">
              <w:r>
                <w:t xml:space="preserve">), so </w:t>
              </w:r>
            </w:ins>
            <w:ins w:id="31" w:author="Rapp_v08" w:date="2025-04-28T22:47:00Z">
              <w:r>
                <w:t>I think it would be clearer if we can derive this usage from the message name, right?</w:t>
              </w:r>
            </w:ins>
          </w:p>
          <w:p w14:paraId="054F1349" w14:textId="77777777" w:rsidR="00827C2D" w:rsidRDefault="00827C2D" w:rsidP="008B3962">
            <w:pPr>
              <w:spacing w:beforeLines="50" w:before="120"/>
              <w:jc w:val="both"/>
              <w:rPr>
                <w:ins w:id="32" w:author="Rapp_v08" w:date="2025-04-28T22:50:00Z"/>
              </w:rPr>
            </w:pPr>
            <w:ins w:id="33" w:author="Rapp_v08" w:date="2025-04-28T22:50:00Z">
              <w:r>
                <w:t>For ‘msg1’ or message name, I understand i</w:t>
              </w:r>
            </w:ins>
            <w:ins w:id="34" w:author="Rapp_v08" w:date="2025-04-28T22:49:00Z">
              <w:r>
                <w:t xml:space="preserve">n NR, </w:t>
              </w:r>
            </w:ins>
            <w:ins w:id="35" w:author="Rapp_v08" w:date="2025-04-28T22:48:00Z">
              <w:r>
                <w:t xml:space="preserve">the term </w:t>
              </w:r>
            </w:ins>
            <w:ins w:id="36" w:author="Rapp_v08" w:date="2025-04-28T22:49:00Z">
              <w:r>
                <w:t xml:space="preserve">of </w:t>
              </w:r>
            </w:ins>
            <w:ins w:id="37" w:author="Rapp_v08" w:date="2025-04-28T22:48:00Z">
              <w:r>
                <w:t xml:space="preserve">“msg1” is usually used in the stage2 procedure, and meanwhile we have </w:t>
              </w:r>
            </w:ins>
            <w:ins w:id="38" w:author="Rapp_v08" w:date="2025-04-28T22:49:00Z">
              <w:r>
                <w:t>detailed</w:t>
              </w:r>
            </w:ins>
            <w:ins w:id="39" w:author="Rapp_v08" w:date="2025-04-28T22:48:00Z">
              <w:r>
                <w:t xml:space="preserve"> message </w:t>
              </w:r>
            </w:ins>
            <w:ins w:id="40" w:author="Rapp_v08" w:date="2025-04-28T22:49:00Z">
              <w:r>
                <w:t>format/name in stage 3 specification</w:t>
              </w:r>
            </w:ins>
            <w:ins w:id="41" w:author="Rapp_v08" w:date="2025-04-28T22:50:00Z">
              <w:r>
                <w:t>s</w:t>
              </w:r>
            </w:ins>
            <w:ins w:id="42" w:author="Rapp_v08" w:date="2025-04-28T22:49:00Z">
              <w:r>
                <w:t>. So there seems no confusion to have both?</w:t>
              </w:r>
            </w:ins>
          </w:p>
          <w:p w14:paraId="300760C5" w14:textId="138144C3" w:rsidR="00827C2D" w:rsidRDefault="00827C2D" w:rsidP="008B3962">
            <w:pPr>
              <w:spacing w:beforeLines="50" w:before="120"/>
              <w:jc w:val="both"/>
            </w:pPr>
            <w:ins w:id="43" w:author="Rapp_v08" w:date="2025-04-28T22:50:00Z">
              <w:r>
                <w:t>For length, ok.</w:t>
              </w:r>
            </w:ins>
          </w:p>
        </w:tc>
      </w:tr>
      <w:tr w:rsidR="000737A9" w14:paraId="46B06082" w14:textId="77777777" w:rsidTr="00B50C52">
        <w:tc>
          <w:tcPr>
            <w:tcW w:w="1555" w:type="dxa"/>
          </w:tcPr>
          <w:p w14:paraId="0B734863" w14:textId="3E7ADC5E" w:rsidR="000737A9" w:rsidRDefault="000F43A8" w:rsidP="00E22C81">
            <w:pPr>
              <w:spacing w:beforeLines="50" w:before="120"/>
              <w:jc w:val="both"/>
            </w:pPr>
            <w:r>
              <w:t xml:space="preserve">ZTE </w:t>
            </w:r>
          </w:p>
        </w:tc>
        <w:tc>
          <w:tcPr>
            <w:tcW w:w="708" w:type="dxa"/>
          </w:tcPr>
          <w:p w14:paraId="60ACBBC7" w14:textId="3013FF4A" w:rsidR="000737A9" w:rsidRDefault="000F43A8" w:rsidP="00E22C81">
            <w:pPr>
              <w:spacing w:beforeLines="50" w:before="120"/>
              <w:jc w:val="both"/>
            </w:pPr>
            <w:proofErr w:type="spellStart"/>
            <w:r>
              <w:t>Eswar</w:t>
            </w:r>
            <w:proofErr w:type="spellEnd"/>
          </w:p>
        </w:tc>
        <w:tc>
          <w:tcPr>
            <w:tcW w:w="7932" w:type="dxa"/>
          </w:tcPr>
          <w:p w14:paraId="4B354019" w14:textId="7FB41318" w:rsidR="004C74EB" w:rsidRDefault="004C74EB" w:rsidP="000F43A8">
            <w:pPr>
              <w:pStyle w:val="af7"/>
            </w:pPr>
            <w:r>
              <w:t>Echoed Random ID: We don’t need this. Can we simply not call this Random ID and reference this based on which message this is included it in?</w:t>
            </w:r>
          </w:p>
          <w:p w14:paraId="21493B3B" w14:textId="073379F7" w:rsidR="000F43A8" w:rsidRDefault="004C74EB" w:rsidP="000F43A8">
            <w:pPr>
              <w:pStyle w:val="af7"/>
            </w:pPr>
            <w:r>
              <w:t xml:space="preserve">New Assigned ASID: Same as above. We don’t need this. The ASID should be replaced by the assigned ASID (if it is signalled) and UE simply maintains only one copy of ASID in memory. Otherwise, we have two variables, ASID and Assigned ASID and this is unnecessary. </w:t>
            </w:r>
          </w:p>
          <w:p w14:paraId="26C41C76" w14:textId="77777777" w:rsidR="004C74EB" w:rsidRDefault="004C74EB" w:rsidP="004C74EB">
            <w:pPr>
              <w:pStyle w:val="af7"/>
              <w:rPr>
                <w:lang w:eastAsia="zh-CN"/>
              </w:rPr>
            </w:pPr>
            <w:r>
              <w:rPr>
                <w:lang w:eastAsia="zh-CN"/>
              </w:rPr>
              <w:t>More Data Indication: This also indicates segmentation? So, maybe we need to have a common name?</w:t>
            </w:r>
          </w:p>
          <w:p w14:paraId="7E2F5A8C" w14:textId="77777777" w:rsidR="000F43A8" w:rsidRDefault="004C74EB" w:rsidP="004C74EB">
            <w:pPr>
              <w:pStyle w:val="af7"/>
              <w:rPr>
                <w:lang w:eastAsia="zh-CN"/>
              </w:rPr>
            </w:pPr>
            <w:r>
              <w:rPr>
                <w:lang w:eastAsia="zh-CN"/>
              </w:rPr>
              <w:t xml:space="preserve">MAC Padding: we can just say “padding” </w:t>
            </w:r>
          </w:p>
          <w:p w14:paraId="2C7BA734" w14:textId="77777777" w:rsidR="004C74EB" w:rsidRDefault="004C74EB" w:rsidP="004C74EB">
            <w:pPr>
              <w:pStyle w:val="af7"/>
              <w:rPr>
                <w:ins w:id="44" w:author="Rapp_v08" w:date="2025-04-28T22:51:00Z"/>
              </w:rPr>
            </w:pPr>
            <w:r>
              <w:t>Received Data Indicator: Data offset indication</w:t>
            </w:r>
          </w:p>
          <w:p w14:paraId="37E36C81" w14:textId="77777777" w:rsidR="00827C2D" w:rsidRDefault="00827C2D" w:rsidP="004C74EB">
            <w:pPr>
              <w:pStyle w:val="af7"/>
              <w:rPr>
                <w:ins w:id="45" w:author="Rapp_v08" w:date="2025-04-28T22:52:00Z"/>
                <w:lang w:eastAsia="zh-CN"/>
              </w:rPr>
            </w:pPr>
            <w:ins w:id="46" w:author="Rapp_v08" w:date="2025-04-28T22:51:00Z">
              <w:r>
                <w:t>Rapp</w:t>
              </w:r>
              <w:r>
                <w:rPr>
                  <w:rFonts w:hint="eastAsia"/>
                  <w:lang w:eastAsia="zh-CN"/>
                </w:rPr>
                <w:t>:</w:t>
              </w:r>
              <w:r>
                <w:rPr>
                  <w:lang w:eastAsia="zh-CN"/>
                </w:rPr>
                <w:t xml:space="preserve"> </w:t>
              </w:r>
            </w:ins>
          </w:p>
          <w:p w14:paraId="30A33ABF" w14:textId="1761981A" w:rsidR="00827C2D" w:rsidRDefault="00827C2D" w:rsidP="004C74EB">
            <w:pPr>
              <w:pStyle w:val="af7"/>
              <w:rPr>
                <w:ins w:id="47" w:author="Rapp_v08" w:date="2025-04-28T22:53:00Z"/>
                <w:lang w:eastAsia="zh-CN"/>
              </w:rPr>
            </w:pPr>
            <w:ins w:id="48" w:author="Rapp_v08" w:date="2025-04-28T22:51:00Z">
              <w:r>
                <w:rPr>
                  <w:lang w:eastAsia="zh-CN"/>
                </w:rPr>
                <w:t xml:space="preserve">For Echoed Random ID, </w:t>
              </w:r>
            </w:ins>
            <w:ins w:id="49" w:author="Rapp_v08" w:date="2025-04-28T22:52:00Z">
              <w:r>
                <w:rPr>
                  <w:lang w:eastAsia="zh-CN"/>
                </w:rPr>
                <w:t>I tried to</w:t>
              </w:r>
            </w:ins>
            <w:ins w:id="50" w:author="Rapp_v08" w:date="2025-04-28T22:53:00Z">
              <w:r>
                <w:rPr>
                  <w:lang w:eastAsia="zh-CN"/>
                </w:rPr>
                <w:t xml:space="preserve"> avoid using the</w:t>
              </w:r>
            </w:ins>
            <w:ins w:id="51" w:author="Rapp_v08" w:date="2025-04-28T22:51:00Z">
              <w:r>
                <w:rPr>
                  <w:lang w:eastAsia="zh-CN"/>
                </w:rPr>
                <w:t xml:space="preserve"> same field names in the two message</w:t>
              </w:r>
            </w:ins>
            <w:ins w:id="52" w:author="Rapp_v08" w:date="2025-04-28T22:52:00Z">
              <w:r>
                <w:rPr>
                  <w:lang w:eastAsia="zh-CN"/>
                </w:rPr>
                <w:t>s, otherwise there could be some difficult when we need to differentiate the two fields.</w:t>
              </w:r>
            </w:ins>
          </w:p>
          <w:p w14:paraId="1A28088A" w14:textId="676B3874" w:rsidR="002430D8" w:rsidRDefault="002430D8" w:rsidP="004C74EB">
            <w:pPr>
              <w:pStyle w:val="af7"/>
              <w:rPr>
                <w:ins w:id="53" w:author="Rapp_v08" w:date="2025-04-28T22:55:00Z"/>
                <w:lang w:eastAsia="zh-CN"/>
              </w:rPr>
            </w:pPr>
            <w:ins w:id="54" w:author="Rapp_v08" w:date="2025-04-28T22:53:00Z">
              <w:r>
                <w:rPr>
                  <w:lang w:eastAsia="zh-CN"/>
                </w:rPr>
                <w:t>For New Assigned AS ID, I removed ‘New’, as it’s duplicated with ‘assigned’.</w:t>
              </w:r>
            </w:ins>
            <w:ins w:id="55" w:author="Rapp_v08" w:date="2025-04-28T22:59:00Z">
              <w:r>
                <w:rPr>
                  <w:lang w:eastAsia="zh-CN"/>
                </w:rPr>
                <w:t xml:space="preserve"> I understand</w:t>
              </w:r>
            </w:ins>
            <w:ins w:id="56" w:author="Rapp_v08" w:date="2025-04-28T22:54:00Z">
              <w:r>
                <w:rPr>
                  <w:lang w:eastAsia="zh-CN"/>
                </w:rPr>
                <w:t xml:space="preserve"> AS ID is something that device needs to maintain. And here the field is just to provi</w:t>
              </w:r>
            </w:ins>
            <w:ins w:id="57" w:author="Rapp_v08" w:date="2025-04-28T22:55:00Z">
              <w:r>
                <w:rPr>
                  <w:lang w:eastAsia="zh-CN"/>
                </w:rPr>
                <w:t xml:space="preserve">de the value of AS ID. </w:t>
              </w:r>
            </w:ins>
          </w:p>
          <w:p w14:paraId="2D1CE9A9" w14:textId="47BAC181" w:rsidR="002430D8" w:rsidRDefault="002430D8" w:rsidP="004C74EB">
            <w:pPr>
              <w:pStyle w:val="af7"/>
              <w:rPr>
                <w:ins w:id="58" w:author="Rapp_v08" w:date="2025-04-28T22:58:00Z"/>
                <w:lang w:eastAsia="zh-CN"/>
              </w:rPr>
            </w:pPr>
            <w:ins w:id="59" w:author="Rapp_v08" w:date="2025-04-28T22:58:00Z">
              <w:r>
                <w:rPr>
                  <w:lang w:eastAsia="zh-CN"/>
                </w:rPr>
                <w:t>For MAC padding, not sure if there is also padding in physical layer. Jus</w:t>
              </w:r>
            </w:ins>
            <w:ins w:id="60" w:author="Rapp_v08" w:date="2025-04-28T22:59:00Z">
              <w:r>
                <w:rPr>
                  <w:lang w:eastAsia="zh-CN"/>
                </w:rPr>
                <w:t>t</w:t>
              </w:r>
            </w:ins>
            <w:ins w:id="61" w:author="Rapp_v08" w:date="2025-04-28T22:58:00Z">
              <w:r>
                <w:rPr>
                  <w:lang w:eastAsia="zh-CN"/>
                </w:rPr>
                <w:t xml:space="preserve"> </w:t>
              </w:r>
            </w:ins>
            <w:ins w:id="62" w:author="Rapp_v08" w:date="2025-04-28T22:59:00Z">
              <w:r>
                <w:rPr>
                  <w:lang w:eastAsia="zh-CN"/>
                </w:rPr>
                <w:t>for safe.</w:t>
              </w:r>
            </w:ins>
          </w:p>
          <w:p w14:paraId="5DACBBE0" w14:textId="3C17CBEF" w:rsidR="002430D8" w:rsidRDefault="002430D8" w:rsidP="004C74EB">
            <w:pPr>
              <w:pStyle w:val="af7"/>
              <w:rPr>
                <w:lang w:eastAsia="zh-CN"/>
              </w:rPr>
            </w:pPr>
            <w:ins w:id="63" w:author="Rapp_v08" w:date="2025-04-28T22:55:00Z">
              <w:r>
                <w:rPr>
                  <w:lang w:eastAsia="zh-CN"/>
                </w:rPr>
                <w:t>For more data indication</w:t>
              </w:r>
            </w:ins>
            <w:ins w:id="64" w:author="Rapp_v08" w:date="2025-04-28T22:57:00Z">
              <w:r>
                <w:rPr>
                  <w:lang w:eastAsia="zh-CN"/>
                </w:rPr>
                <w:t xml:space="preserve"> and received data indication</w:t>
              </w:r>
            </w:ins>
            <w:ins w:id="65" w:author="Rapp_v08" w:date="2025-04-28T22:55:00Z">
              <w:r>
                <w:rPr>
                  <w:lang w:eastAsia="zh-CN"/>
                </w:rPr>
                <w:t>, I tried to follow the RAN2 agreement</w:t>
              </w:r>
            </w:ins>
            <w:ins w:id="66" w:author="Rapp_v08" w:date="2025-04-28T22:57:00Z">
              <w:r>
                <w:rPr>
                  <w:lang w:eastAsia="zh-CN"/>
                </w:rPr>
                <w:t>s</w:t>
              </w:r>
            </w:ins>
            <w:ins w:id="67" w:author="Rapp_v08" w:date="2025-04-28T22:55:00Z">
              <w:r>
                <w:rPr>
                  <w:lang w:eastAsia="zh-CN"/>
                </w:rPr>
                <w:t xml:space="preserve"> ‘</w:t>
              </w:r>
            </w:ins>
            <w:ins w:id="68" w:author="Rapp_v08" w:date="2025-04-28T22:56:00Z">
              <w:r>
                <w:tab/>
                <w:t>1-bit indication is sufficient to indicate whether more D2R data will be sent</w:t>
              </w:r>
            </w:ins>
            <w:ins w:id="69" w:author="Rapp_v08" w:date="2025-04-28T22:55:00Z">
              <w:r>
                <w:rPr>
                  <w:lang w:eastAsia="zh-CN"/>
                </w:rPr>
                <w:t>’</w:t>
              </w:r>
            </w:ins>
            <w:ins w:id="70" w:author="Rapp_v08" w:date="2025-04-28T22:57:00Z">
              <w:r>
                <w:rPr>
                  <w:lang w:eastAsia="zh-CN"/>
                </w:rPr>
                <w:t>’</w:t>
              </w:r>
            </w:ins>
            <w:ins w:id="71" w:author="Rapp_v08" w:date="2025-04-28T22:58:00Z">
              <w:r>
                <w:t xml:space="preserve"> For </w:t>
              </w:r>
              <w:r>
                <w:lastRenderedPageBreak/>
                <w:t xml:space="preserve">segment retransmission, reader explicitly </w:t>
              </w:r>
              <w:r w:rsidRPr="002430D8">
                <w:t>indicates an offset</w:t>
              </w:r>
              <w:r>
                <w:t xml:space="preserve"> in the MAC layer– </w:t>
              </w:r>
              <w:proofErr w:type="gramStart"/>
              <w:r>
                <w:t>e.g.</w:t>
              </w:r>
              <w:proofErr w:type="gramEnd"/>
              <w:r>
                <w:t xml:space="preserve"> </w:t>
              </w:r>
              <w:r w:rsidRPr="002E3D52">
                <w:rPr>
                  <w:highlight w:val="yellow"/>
                </w:rPr>
                <w:t>number of bits successfully received so far (from the start)</w:t>
              </w:r>
              <w:r>
                <w:t>.</w:t>
              </w:r>
            </w:ins>
            <w:ins w:id="72" w:author="Rapp_v08" w:date="2025-04-28T22:57:00Z">
              <w:r>
                <w:rPr>
                  <w:lang w:eastAsia="zh-CN"/>
                </w:rPr>
                <w:t>’</w:t>
              </w:r>
            </w:ins>
            <w:ins w:id="73" w:author="Rapp_v08" w:date="2025-04-28T22:55:00Z">
              <w:r>
                <w:rPr>
                  <w:lang w:eastAsia="zh-CN"/>
                </w:rPr>
                <w:t>.</w:t>
              </w:r>
            </w:ins>
            <w:ins w:id="74" w:author="Rapp_v08" w:date="2025-04-28T22:58:00Z">
              <w:r>
                <w:rPr>
                  <w:lang w:eastAsia="zh-CN"/>
                </w:rPr>
                <w:t xml:space="preserve"> </w:t>
              </w:r>
            </w:ins>
          </w:p>
        </w:tc>
      </w:tr>
      <w:tr w:rsidR="000737A9" w14:paraId="01C3A178" w14:textId="77777777" w:rsidTr="00B50C52">
        <w:tc>
          <w:tcPr>
            <w:tcW w:w="1555" w:type="dxa"/>
          </w:tcPr>
          <w:p w14:paraId="777336C9" w14:textId="2C874C56" w:rsidR="000737A9" w:rsidRDefault="00AE7652" w:rsidP="00E22C81">
            <w:pPr>
              <w:spacing w:beforeLines="50" w:before="120"/>
              <w:jc w:val="both"/>
            </w:pPr>
            <w:proofErr w:type="spellStart"/>
            <w:r>
              <w:lastRenderedPageBreak/>
              <w:t>Futurewei</w:t>
            </w:r>
            <w:proofErr w:type="spellEnd"/>
          </w:p>
        </w:tc>
        <w:tc>
          <w:tcPr>
            <w:tcW w:w="708" w:type="dxa"/>
          </w:tcPr>
          <w:p w14:paraId="1A09BBE0" w14:textId="2C99929C" w:rsidR="000737A9" w:rsidRDefault="00AE7652" w:rsidP="00E22C81">
            <w:pPr>
              <w:spacing w:beforeLines="50" w:before="120"/>
              <w:jc w:val="both"/>
            </w:pPr>
            <w:proofErr w:type="spellStart"/>
            <w:r>
              <w:t>Yunsong</w:t>
            </w:r>
            <w:proofErr w:type="spellEnd"/>
          </w:p>
        </w:tc>
        <w:tc>
          <w:tcPr>
            <w:tcW w:w="7932" w:type="dxa"/>
          </w:tcPr>
          <w:p w14:paraId="1D93E73E" w14:textId="462DFB56" w:rsidR="00657668" w:rsidRDefault="00AE7652" w:rsidP="00E22C81">
            <w:pPr>
              <w:spacing w:beforeLines="50" w:before="120"/>
              <w:jc w:val="both"/>
            </w:pPr>
            <w:r>
              <w:t>“</w:t>
            </w:r>
            <w:r>
              <w:rPr>
                <w:lang w:eastAsia="ko-KR"/>
              </w:rPr>
              <w:t>Indication of Paging ID presence/absence</w:t>
            </w:r>
            <w:r>
              <w:t>”</w:t>
            </w:r>
            <w:r w:rsidR="00192181">
              <w:t>:</w:t>
            </w:r>
            <w:r>
              <w:t xml:space="preserve"> </w:t>
            </w:r>
            <w:r w:rsidR="008B7BF0">
              <w:t>We can remove “absence” from the field name</w:t>
            </w:r>
            <w:r w:rsidR="002B4B7F">
              <w:t xml:space="preserve"> because the value </w:t>
            </w:r>
            <w:r w:rsidR="003E02E8">
              <w:t>of</w:t>
            </w:r>
            <w:r w:rsidR="002B4B7F">
              <w:t xml:space="preserve"> True or False</w:t>
            </w:r>
            <w:r w:rsidR="003E02E8">
              <w:t xml:space="preserve"> is applied on the word “presence”.</w:t>
            </w:r>
            <w:r w:rsidR="00E10D47">
              <w:t xml:space="preserve"> Also, importantly, this indication also indicates the </w:t>
            </w:r>
            <w:r w:rsidR="00657668">
              <w:t xml:space="preserve">ID Length </w:t>
            </w:r>
            <w:r w:rsidR="00E10D47">
              <w:t>presence</w:t>
            </w:r>
            <w:r w:rsidR="00657668">
              <w:t>.</w:t>
            </w:r>
            <w:r w:rsidR="00E10D47">
              <w:t xml:space="preserve"> </w:t>
            </w:r>
            <w:r w:rsidR="00657668">
              <w:t xml:space="preserve">Hence, suggest </w:t>
            </w:r>
            <w:r w:rsidR="00076B9F">
              <w:t xml:space="preserve">changing to </w:t>
            </w:r>
            <w:r w:rsidR="00657668">
              <w:t>the following:</w:t>
            </w:r>
          </w:p>
          <w:p w14:paraId="72ED0186" w14:textId="77777777" w:rsidR="000737A9" w:rsidRDefault="00AE7652" w:rsidP="00E22C81">
            <w:pPr>
              <w:spacing w:beforeLines="50" w:before="120"/>
              <w:jc w:val="both"/>
              <w:rPr>
                <w:ins w:id="75" w:author="Rapp_v12" w:date="2025-04-29T18:48:00Z"/>
              </w:rPr>
            </w:pPr>
            <w:r>
              <w:t>“</w:t>
            </w:r>
            <w:r>
              <w:rPr>
                <w:lang w:eastAsia="ko-KR"/>
              </w:rPr>
              <w:t>Indication of Paging ID and Length presence</w:t>
            </w:r>
            <w:r>
              <w:t>”</w:t>
            </w:r>
          </w:p>
          <w:p w14:paraId="027947C9" w14:textId="09606932" w:rsidR="00E965E7" w:rsidRDefault="00E965E7" w:rsidP="00E22C81">
            <w:pPr>
              <w:spacing w:beforeLines="50" w:before="120"/>
              <w:jc w:val="both"/>
            </w:pPr>
            <w:ins w:id="76" w:author="Rapp_v12" w:date="2025-04-29T18:48:00Z">
              <w:r>
                <w:t>Rapp: thanks, this has been updated in the 6.2.1.1.</w:t>
              </w:r>
            </w:ins>
          </w:p>
        </w:tc>
      </w:tr>
    </w:tbl>
    <w:p w14:paraId="5C8AAC2D" w14:textId="77777777" w:rsidR="008171FB" w:rsidRDefault="008171FB" w:rsidP="00E22C81">
      <w:pPr>
        <w:spacing w:beforeLines="50" w:before="120"/>
        <w:jc w:val="both"/>
        <w:rPr>
          <w:ins w:id="77" w:author="Rapp_v17" w:date="2025-05-06T16:33:00Z"/>
        </w:rPr>
      </w:pPr>
      <w:ins w:id="78" w:author="Rapp_v17" w:date="2025-05-06T16:32:00Z">
        <w:r>
          <w:t xml:space="preserve">Summary: </w:t>
        </w:r>
      </w:ins>
    </w:p>
    <w:p w14:paraId="10054697" w14:textId="76843667" w:rsidR="00B643C3" w:rsidRDefault="00B643C3" w:rsidP="00E22C81">
      <w:pPr>
        <w:spacing w:beforeLines="50" w:before="120"/>
        <w:jc w:val="both"/>
        <w:rPr>
          <w:ins w:id="79" w:author="Rapp_v17" w:date="2025-05-06T16:43:00Z"/>
        </w:rPr>
      </w:pPr>
      <w:ins w:id="80" w:author="Rapp_v17" w:date="2025-05-06T16:36:00Z">
        <w:r>
          <w:t>T</w:t>
        </w:r>
      </w:ins>
      <w:ins w:id="81" w:author="Rapp_v17" w:date="2025-05-06T16:32:00Z">
        <w:r w:rsidR="008171FB">
          <w:t xml:space="preserve">here </w:t>
        </w:r>
      </w:ins>
      <w:proofErr w:type="gramStart"/>
      <w:ins w:id="82" w:author="Rapp_v17" w:date="2025-05-06T16:36:00Z">
        <w:r>
          <w:t>seems</w:t>
        </w:r>
        <w:proofErr w:type="gramEnd"/>
        <w:r>
          <w:t xml:space="preserve"> </w:t>
        </w:r>
      </w:ins>
      <w:ins w:id="83" w:author="Rapp_v17" w:date="2025-05-06T16:32:00Z">
        <w:r w:rsidR="008171FB">
          <w:t>no f</w:t>
        </w:r>
      </w:ins>
      <w:ins w:id="84" w:author="Rapp_v17" w:date="2025-05-06T16:33:00Z">
        <w:r w:rsidR="008171FB">
          <w:t>ur</w:t>
        </w:r>
      </w:ins>
      <w:ins w:id="85" w:author="Rapp_v17" w:date="2025-05-06T16:32:00Z">
        <w:r w:rsidR="008171FB">
          <w:t>ther comments</w:t>
        </w:r>
      </w:ins>
      <w:ins w:id="86" w:author="Rapp_v17" w:date="2025-05-06T16:33:00Z">
        <w:r w:rsidR="008171FB">
          <w:t xml:space="preserve"> after the clarifications from Rapp. So</w:t>
        </w:r>
      </w:ins>
      <w:ins w:id="87" w:author="Rapp_v17" w:date="2025-05-06T16:34:00Z">
        <w:r w:rsidR="008171FB">
          <w:t>,</w:t>
        </w:r>
      </w:ins>
      <w:ins w:id="88" w:author="Rapp_v17" w:date="2025-05-06T16:33:00Z">
        <w:r w:rsidR="008171FB">
          <w:t xml:space="preserve"> I will provide a</w:t>
        </w:r>
      </w:ins>
      <w:ins w:id="89" w:author="Rapp_v17" w:date="2025-05-06T16:34:00Z">
        <w:r w:rsidR="008171FB">
          <w:t>n</w:t>
        </w:r>
      </w:ins>
      <w:ins w:id="90" w:author="Rapp_v17" w:date="2025-05-06T16:33:00Z">
        <w:r w:rsidR="008171FB">
          <w:t xml:space="preserve"> easy proposal </w:t>
        </w:r>
      </w:ins>
      <w:ins w:id="91" w:author="Rapp_v17" w:date="2025-05-06T16:48:00Z">
        <w:r w:rsidR="00C32DC9">
          <w:t xml:space="preserve">like below </w:t>
        </w:r>
      </w:ins>
      <w:ins w:id="92" w:author="Rapp_v17" w:date="2025-05-06T16:33:00Z">
        <w:r w:rsidR="008171FB">
          <w:t>in the open issue discussi</w:t>
        </w:r>
      </w:ins>
      <w:ins w:id="93" w:author="Rapp_v17" w:date="2025-05-06T16:34:00Z">
        <w:r w:rsidR="008171FB">
          <w:t xml:space="preserve">on summary to confirm the terms used in this version of the CR. </w:t>
        </w:r>
      </w:ins>
    </w:p>
    <w:p w14:paraId="48ADFDEB" w14:textId="3BA85DDD" w:rsidR="00B643C3" w:rsidRPr="00C32DC9" w:rsidRDefault="00B643C3" w:rsidP="00E22C81">
      <w:pPr>
        <w:spacing w:beforeLines="50" w:before="120"/>
        <w:jc w:val="both"/>
        <w:rPr>
          <w:ins w:id="94" w:author="Rapp_v17" w:date="2025-05-06T16:44:00Z"/>
          <w:b/>
          <w:bCs/>
        </w:rPr>
      </w:pPr>
      <w:ins w:id="95" w:author="Rapp_v17" w:date="2025-05-06T16:46:00Z">
        <w:r w:rsidRPr="00C32DC9">
          <w:rPr>
            <w:b/>
            <w:bCs/>
          </w:rPr>
          <w:t>Proposal: RAN2 confirms the following message names, field names and definitions are to be used in A-IoT MAC:</w:t>
        </w:r>
      </w:ins>
    </w:p>
    <w:p w14:paraId="235510AD" w14:textId="77777777" w:rsidR="00B643C3" w:rsidRDefault="00B643C3" w:rsidP="00B643C3">
      <w:pPr>
        <w:pStyle w:val="affc"/>
        <w:numPr>
          <w:ilvl w:val="0"/>
          <w:numId w:val="23"/>
        </w:numPr>
        <w:spacing w:beforeLines="50" w:before="120"/>
        <w:jc w:val="both"/>
        <w:rPr>
          <w:ins w:id="96" w:author="Rapp_v17" w:date="2025-05-06T16:44:00Z"/>
        </w:rPr>
      </w:pPr>
      <w:ins w:id="97" w:author="Rapp_v17" w:date="2025-05-06T16:44:00Z">
        <w:r w:rsidRPr="00E7752D">
          <w:rPr>
            <w:b/>
            <w:bCs/>
          </w:rPr>
          <w:t>Message name:</w:t>
        </w:r>
        <w:r>
          <w:t xml:space="preserve"> A-IoT Paging message, Access Occasion Trigger message, Random ID message, Random ID Response message, R2D Upper Layer Data Transfer message, D2R Upper Layer Data Transfer</w:t>
        </w:r>
        <w:r w:rsidRPr="00806F8C">
          <w:t xml:space="preserve"> </w:t>
        </w:r>
        <w:r>
          <w:t>message.</w:t>
        </w:r>
      </w:ins>
    </w:p>
    <w:p w14:paraId="116D8947" w14:textId="77777777" w:rsidR="00B643C3" w:rsidRDefault="00B643C3" w:rsidP="00B643C3">
      <w:pPr>
        <w:pStyle w:val="affc"/>
        <w:numPr>
          <w:ilvl w:val="0"/>
          <w:numId w:val="23"/>
        </w:numPr>
        <w:spacing w:beforeLines="50" w:before="120"/>
        <w:jc w:val="both"/>
        <w:rPr>
          <w:ins w:id="98" w:author="Rapp_v17" w:date="2025-05-06T16:44:00Z"/>
        </w:rPr>
      </w:pPr>
      <w:ins w:id="99" w:author="Rapp_v17" w:date="2025-05-06T16:44:00Z">
        <w:r w:rsidRPr="00E7752D">
          <w:rPr>
            <w:b/>
            <w:bCs/>
          </w:rPr>
          <w:t>Field name:</w:t>
        </w:r>
        <w:r>
          <w:t xml:space="preserve"> R2D Message Type, RA Type, </w:t>
        </w:r>
        <w:r>
          <w:rPr>
            <w:lang w:eastAsia="ko-KR"/>
          </w:rPr>
          <w:t xml:space="preserve">Indication of Paging ID presence, </w:t>
        </w:r>
        <w:r>
          <w:t xml:space="preserve">Length of Paging ID, Paging ID, Transaction ID, Number of Access Occasions, </w:t>
        </w:r>
        <w:r>
          <w:rPr>
            <w:rFonts w:hint="eastAsia"/>
            <w:lang w:eastAsia="zh-CN"/>
          </w:rPr>
          <w:t>D2R</w:t>
        </w:r>
        <w:r>
          <w:t xml:space="preserve"> Scheduling Info, </w:t>
        </w:r>
        <w:r>
          <w:rPr>
            <w:lang w:eastAsia="zh-CN"/>
          </w:rPr>
          <w:t xml:space="preserve">Random ID, </w:t>
        </w:r>
        <w:r>
          <w:rPr>
            <w:lang w:eastAsia="ko-KR"/>
          </w:rPr>
          <w:t xml:space="preserve">Echoed Random ID, </w:t>
        </w:r>
        <w:r>
          <w:rPr>
            <w:lang w:eastAsia="zh-CN"/>
          </w:rPr>
          <w:t>AS ID</w:t>
        </w:r>
        <w:r>
          <w:rPr>
            <w:lang w:eastAsia="ko-KR"/>
          </w:rPr>
          <w:t xml:space="preserve">, Assigned AS ID, </w:t>
        </w:r>
        <w:r>
          <w:rPr>
            <w:lang w:eastAsia="zh-CN"/>
          </w:rPr>
          <w:t xml:space="preserve">More Data Indication, </w:t>
        </w:r>
        <w:r>
          <w:rPr>
            <w:rFonts w:hint="eastAsia"/>
            <w:lang w:eastAsia="zh-CN"/>
          </w:rPr>
          <w:t>Le</w:t>
        </w:r>
        <w:r>
          <w:rPr>
            <w:lang w:eastAsia="zh-CN"/>
          </w:rPr>
          <w:t xml:space="preserve">ngth, </w:t>
        </w:r>
        <w:r>
          <w:rPr>
            <w:lang w:eastAsia="ko-KR"/>
          </w:rPr>
          <w:t>MAC Padding, Received Data Size.</w:t>
        </w:r>
      </w:ins>
    </w:p>
    <w:p w14:paraId="323826C3" w14:textId="77777777" w:rsidR="00B643C3" w:rsidRDefault="00B643C3" w:rsidP="00B643C3">
      <w:pPr>
        <w:pStyle w:val="affc"/>
        <w:numPr>
          <w:ilvl w:val="0"/>
          <w:numId w:val="23"/>
        </w:numPr>
        <w:spacing w:beforeLines="50" w:before="120"/>
        <w:jc w:val="both"/>
        <w:rPr>
          <w:ins w:id="100" w:author="Rapp_v17" w:date="2025-05-06T16:44:00Z"/>
        </w:rPr>
      </w:pPr>
      <w:ins w:id="101" w:author="Rapp_v17" w:date="2025-05-06T16:44:00Z">
        <w:r>
          <w:rPr>
            <w:b/>
            <w:bCs/>
          </w:rPr>
          <w:t>Definitions:</w:t>
        </w:r>
        <w:r>
          <w:t xml:space="preserve"> </w:t>
        </w:r>
      </w:ins>
    </w:p>
    <w:p w14:paraId="2F33C2A2" w14:textId="77777777" w:rsidR="00B643C3" w:rsidRPr="00495A5F" w:rsidRDefault="00B643C3" w:rsidP="00B643C3">
      <w:pPr>
        <w:pStyle w:val="affc"/>
        <w:numPr>
          <w:ilvl w:val="1"/>
          <w:numId w:val="23"/>
        </w:numPr>
        <w:rPr>
          <w:ins w:id="102" w:author="Rapp_v17" w:date="2025-05-06T16:44:00Z"/>
          <w:rFonts w:eastAsia="等线"/>
          <w:bCs/>
          <w:lang w:eastAsia="zh-CN"/>
        </w:rPr>
      </w:pPr>
      <w:ins w:id="103" w:author="Rapp_v17" w:date="2025-05-06T16:44:00Z">
        <w:r w:rsidRPr="00495A5F">
          <w:rPr>
            <w:b/>
            <w:lang w:eastAsia="ko-KR"/>
          </w:rPr>
          <w:t>Access occasion:</w:t>
        </w:r>
        <w:r w:rsidRPr="00495A5F">
          <w:rPr>
            <w:bCs/>
            <w:lang w:eastAsia="ko-KR"/>
          </w:rPr>
          <w:t xml:space="preserve"> </w:t>
        </w:r>
        <w:r>
          <w:rPr>
            <w:lang w:eastAsia="zh-CN"/>
          </w:rPr>
          <w:t xml:space="preserve">A time-frequency resource for device(s) to </w:t>
        </w:r>
        <w:r w:rsidRPr="00495A5F">
          <w:rPr>
            <w:lang w:eastAsia="zh-CN"/>
          </w:rPr>
          <w:t xml:space="preserve">transmit Msg1 </w:t>
        </w:r>
        <w:r w:rsidRPr="00167EC7">
          <w:rPr>
            <w:lang w:eastAsia="zh-CN"/>
          </w:rPr>
          <w:t xml:space="preserve">(i.e., the </w:t>
        </w:r>
        <w:r w:rsidRPr="00167EC7">
          <w:rPr>
            <w:i/>
            <w:iCs/>
            <w:lang w:eastAsia="zh-CN"/>
          </w:rPr>
          <w:t>Random ID</w:t>
        </w:r>
        <w:r w:rsidRPr="00167EC7">
          <w:rPr>
            <w:lang w:eastAsia="zh-CN"/>
          </w:rPr>
          <w:t xml:space="preserve"> message) during</w:t>
        </w:r>
        <w:r w:rsidRPr="00495A5F">
          <w:rPr>
            <w:lang w:eastAsia="zh-CN"/>
          </w:rPr>
          <w:t xml:space="preserve"> </w:t>
        </w:r>
        <w:r>
          <w:rPr>
            <w:lang w:eastAsia="zh-CN"/>
          </w:rPr>
          <w:t>a</w:t>
        </w:r>
        <w:r w:rsidRPr="00495A5F">
          <w:rPr>
            <w:lang w:eastAsia="zh-CN"/>
          </w:rPr>
          <w:t xml:space="preserve"> CBRA procedure</w:t>
        </w:r>
        <w:r w:rsidRPr="00495A5F">
          <w:rPr>
            <w:rFonts w:eastAsia="等线"/>
            <w:bCs/>
            <w:lang w:eastAsia="zh-CN"/>
          </w:rPr>
          <w:t>.</w:t>
        </w:r>
      </w:ins>
    </w:p>
    <w:p w14:paraId="6FBE98BD" w14:textId="77777777" w:rsidR="00B643C3" w:rsidRDefault="00B643C3" w:rsidP="00B643C3">
      <w:pPr>
        <w:pStyle w:val="affc"/>
        <w:numPr>
          <w:ilvl w:val="1"/>
          <w:numId w:val="23"/>
        </w:numPr>
        <w:spacing w:beforeLines="50" w:before="120"/>
        <w:jc w:val="both"/>
        <w:rPr>
          <w:ins w:id="104" w:author="Rapp_v17" w:date="2025-05-06T16:44:00Z"/>
        </w:rPr>
      </w:pPr>
      <w:ins w:id="105" w:author="Rapp_v17" w:date="2025-05-06T16:44:00Z">
        <w:r>
          <w:rPr>
            <w:b/>
            <w:bCs/>
            <w:lang w:eastAsia="ko-KR"/>
          </w:rPr>
          <w:t>AS</w:t>
        </w:r>
        <w:r w:rsidRPr="002203F1">
          <w:rPr>
            <w:b/>
            <w:bCs/>
            <w:lang w:eastAsia="ko-KR"/>
          </w:rPr>
          <w:t xml:space="preserve"> ID: </w:t>
        </w:r>
        <w:r w:rsidRPr="002203F1">
          <w:rPr>
            <w:lang w:eastAsia="ko-KR"/>
          </w:rPr>
          <w:t>T</w:t>
        </w:r>
        <w:r>
          <w:rPr>
            <w:lang w:eastAsia="ko-KR"/>
          </w:rPr>
          <w:t>he AS layer identifier to address the specific device for R2D reception and D2R scheduling</w:t>
        </w:r>
      </w:ins>
    </w:p>
    <w:p w14:paraId="092C11A9" w14:textId="12E0C829" w:rsidR="000737A9" w:rsidRDefault="00B643C3" w:rsidP="00E22C81">
      <w:pPr>
        <w:spacing w:beforeLines="50" w:before="120"/>
        <w:jc w:val="both"/>
      </w:pPr>
      <w:ins w:id="106" w:author="Rapp_v17" w:date="2025-05-06T16:45:00Z">
        <w:r>
          <w:t>F</w:t>
        </w:r>
      </w:ins>
      <w:ins w:id="107" w:author="Rapp_v17" w:date="2025-05-06T16:37:00Z">
        <w:r>
          <w:t>or clarification, t</w:t>
        </w:r>
      </w:ins>
      <w:ins w:id="108" w:author="Rapp_v17" w:date="2025-05-06T16:35:00Z">
        <w:r w:rsidR="008171FB">
          <w:t>his is to get an initial common understanding among companies</w:t>
        </w:r>
      </w:ins>
      <w:ins w:id="109" w:author="Rapp_v17" w:date="2025-05-06T16:41:00Z">
        <w:r w:rsidRPr="00B643C3">
          <w:t xml:space="preserve"> </w:t>
        </w:r>
        <w:r>
          <w:t>on the names/terms/definitions</w:t>
        </w:r>
      </w:ins>
      <w:ins w:id="110" w:author="Rapp_v17" w:date="2025-05-06T16:35:00Z">
        <w:r w:rsidR="008171FB">
          <w:t>,</w:t>
        </w:r>
      </w:ins>
      <w:ins w:id="111" w:author="Rapp_v17" w:date="2025-05-06T16:39:00Z">
        <w:r>
          <w:t xml:space="preserve"> and </w:t>
        </w:r>
      </w:ins>
      <w:ins w:id="112" w:author="Rapp_v17" w:date="2025-05-06T16:37:00Z">
        <w:r>
          <w:t>avoid unnecessary online discussion.</w:t>
        </w:r>
      </w:ins>
      <w:ins w:id="113" w:author="Rapp_v17" w:date="2025-05-06T16:35:00Z">
        <w:r w:rsidR="008171FB">
          <w:t xml:space="preserve"> </w:t>
        </w:r>
      </w:ins>
      <w:ins w:id="114" w:author="Rapp_v17" w:date="2025-05-06T16:37:00Z">
        <w:r>
          <w:t>I</w:t>
        </w:r>
      </w:ins>
      <w:ins w:id="115" w:author="Rapp_v17" w:date="2025-05-06T16:35:00Z">
        <w:r w:rsidR="008171FB">
          <w:t xml:space="preserve">f later RAN2 make further agreements or find the current term is not suitable anymore, </w:t>
        </w:r>
      </w:ins>
      <w:ins w:id="116" w:author="Rapp_v17" w:date="2025-05-06T16:40:00Z">
        <w:r>
          <w:t xml:space="preserve">this will not prevent any further essential </w:t>
        </w:r>
      </w:ins>
      <w:ins w:id="117" w:author="Rapp_v17" w:date="2025-05-06T16:36:00Z">
        <w:r w:rsidR="008171FB">
          <w:t>updates</w:t>
        </w:r>
      </w:ins>
      <w:ins w:id="118" w:author="Rapp_v17" w:date="2025-05-06T16:41:00Z">
        <w:r>
          <w:t xml:space="preserve"> on the names/terms/definitions.</w:t>
        </w:r>
      </w:ins>
      <w:ins w:id="119" w:author="Rapp_v17" w:date="2025-05-06T16:36:00Z">
        <w:r w:rsidR="008171FB">
          <w:t xml:space="preserve"> </w:t>
        </w:r>
      </w:ins>
    </w:p>
    <w:p w14:paraId="416D5C84" w14:textId="61C61FFA" w:rsidR="00E22C81" w:rsidRPr="00FA1118" w:rsidRDefault="00E22C81" w:rsidP="00E22C81">
      <w:pPr>
        <w:pStyle w:val="1"/>
        <w:ind w:left="420" w:hanging="420"/>
      </w:pPr>
      <w:bookmarkStart w:id="120" w:name="_Toc194065308"/>
      <w:bookmarkStart w:id="121" w:name="_Toc194070195"/>
      <w:bookmarkStart w:id="122" w:name="_Toc195805161"/>
      <w:r w:rsidRPr="007A1F82">
        <w:rPr>
          <w:rFonts w:eastAsia="MS Mincho" w:cs="Arial"/>
          <w:b/>
          <w:sz w:val="24"/>
          <w:szCs w:val="24"/>
        </w:rPr>
        <w:t>Initial Text Proposal for A-IoT MAC specification</w:t>
      </w:r>
      <w:r>
        <w:rPr>
          <w:rFonts w:eastAsia="MS Mincho" w:cs="Arial"/>
          <w:b/>
          <w:sz w:val="24"/>
          <w:szCs w:val="24"/>
        </w:rPr>
        <w:t>:</w:t>
      </w:r>
      <w:bookmarkEnd w:id="120"/>
      <w:bookmarkEnd w:id="121"/>
      <w:bookmarkEnd w:id="122"/>
    </w:p>
    <w:p w14:paraId="08FB8B6F" w14:textId="5DAAE24C" w:rsidR="00FA1118" w:rsidRPr="00FA1118" w:rsidRDefault="00FA1118" w:rsidP="00FA1118"/>
    <w:p w14:paraId="3523EA3D" w14:textId="0B9A1332" w:rsidR="00FA1118" w:rsidRDefault="00FA1118" w:rsidP="00F1093A">
      <w:pPr>
        <w:pStyle w:val="ZA"/>
        <w:framePr w:w="0" w:hRule="auto" w:wrap="auto" w:vAnchor="margin" w:hAnchor="text" w:yAlign="inline"/>
        <w:rPr>
          <w:sz w:val="64"/>
        </w:rPr>
        <w:sectPr w:rsidR="00FA1118" w:rsidSect="009114D7">
          <w:footnotePr>
            <w:numRestart w:val="eachSect"/>
          </w:footnotePr>
          <w:pgSz w:w="11907" w:h="16840" w:code="9"/>
          <w:pgMar w:top="1134" w:right="851" w:bottom="397" w:left="851" w:header="0" w:footer="0" w:gutter="0"/>
          <w:cols w:space="720"/>
        </w:sectPr>
      </w:pP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569FA0FC" w:rsidR="004922D6" w:rsidRPr="00F25C88" w:rsidRDefault="004922D6" w:rsidP="00F1093A">
            <w:pPr>
              <w:pStyle w:val="ZA"/>
              <w:framePr w:w="0" w:hRule="auto" w:wrap="auto" w:vAnchor="margin" w:hAnchor="text" w:yAlign="inline"/>
              <w:rPr>
                <w:noProof w:val="0"/>
              </w:rPr>
            </w:pPr>
            <w:r w:rsidRPr="00862BE5">
              <w:rPr>
                <w:sz w:val="64"/>
              </w:rPr>
              <w:lastRenderedPageBreak/>
              <w:t xml:space="preserve">3GPP </w:t>
            </w:r>
            <w:bookmarkStart w:id="123" w:name="specType1"/>
            <w:r w:rsidRPr="00E558FB">
              <w:rPr>
                <w:sz w:val="64"/>
              </w:rPr>
              <w:t>TS</w:t>
            </w:r>
            <w:bookmarkEnd w:id="123"/>
            <w:r w:rsidRPr="00582F53">
              <w:rPr>
                <w:sz w:val="64"/>
              </w:rPr>
              <w:t xml:space="preserve"> </w:t>
            </w:r>
            <w:bookmarkStart w:id="124" w:name="specNumber"/>
            <w:r w:rsidR="009C173F" w:rsidRPr="00E558FB">
              <w:rPr>
                <w:sz w:val="64"/>
              </w:rPr>
              <w:t>38</w:t>
            </w:r>
            <w:r w:rsidRPr="00E558FB">
              <w:rPr>
                <w:sz w:val="64"/>
              </w:rPr>
              <w:t>.</w:t>
            </w:r>
            <w:r w:rsidR="009C173F" w:rsidRPr="00E558FB">
              <w:rPr>
                <w:sz w:val="64"/>
              </w:rPr>
              <w:t>391</w:t>
            </w:r>
            <w:bookmarkEnd w:id="124"/>
            <w:r w:rsidRPr="00582F53">
              <w:rPr>
                <w:sz w:val="64"/>
              </w:rPr>
              <w:t xml:space="preserve"> </w:t>
            </w:r>
            <w:r w:rsidRPr="00582F53">
              <w:t>V</w:t>
            </w:r>
            <w:bookmarkStart w:id="125" w:name="specVersion"/>
            <w:r w:rsidR="009C173F" w:rsidRPr="00E558FB">
              <w:t>0</w:t>
            </w:r>
            <w:r w:rsidRPr="00E558FB">
              <w:t>.</w:t>
            </w:r>
            <w:r w:rsidR="00DB5C00">
              <w:t>1</w:t>
            </w:r>
            <w:r w:rsidRPr="00E558FB">
              <w:t>.</w:t>
            </w:r>
            <w:bookmarkEnd w:id="125"/>
            <w:r w:rsidR="00DB5C00">
              <w:t>0</w:t>
            </w:r>
            <w:r w:rsidR="00827762" w:rsidRPr="00E558FB">
              <w:t xml:space="preserve"> </w:t>
            </w:r>
            <w:r w:rsidRPr="00E558FB">
              <w:rPr>
                <w:sz w:val="32"/>
              </w:rPr>
              <w:t>(</w:t>
            </w:r>
            <w:bookmarkStart w:id="126" w:name="issueDate"/>
            <w:r w:rsidR="00827762" w:rsidRPr="00E558FB">
              <w:rPr>
                <w:sz w:val="32"/>
              </w:rPr>
              <w:t>2025</w:t>
            </w:r>
            <w:r w:rsidRPr="00E558FB">
              <w:rPr>
                <w:sz w:val="32"/>
              </w:rPr>
              <w:t>-</w:t>
            </w:r>
            <w:bookmarkEnd w:id="126"/>
            <w:r w:rsidR="003B4386" w:rsidRPr="00582F53">
              <w:rPr>
                <w:sz w:val="32"/>
              </w:rPr>
              <w:t>0</w:t>
            </w:r>
            <w:r w:rsidR="003B4386">
              <w:rPr>
                <w:sz w:val="32"/>
              </w:rPr>
              <w:t>5</w:t>
            </w:r>
            <w:r w:rsidRPr="00582F53">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B341E" w:rsidR="004922D6" w:rsidRDefault="004922D6" w:rsidP="00F1093A">
            <w:pPr>
              <w:pStyle w:val="ZB"/>
              <w:framePr w:w="0" w:hRule="auto" w:wrap="auto" w:vAnchor="margin" w:hAnchor="text" w:yAlign="inline"/>
            </w:pPr>
            <w:r w:rsidRPr="00582F53">
              <w:t xml:space="preserve">Technical </w:t>
            </w:r>
            <w:bookmarkStart w:id="127" w:name="spectype2"/>
            <w:r w:rsidRPr="00E558FB">
              <w:t>Specification</w:t>
            </w:r>
            <w:bookmarkEnd w:id="127"/>
          </w:p>
          <w:p w14:paraId="41BC63AF" w14:textId="4F2F75FA" w:rsidR="004922D6" w:rsidRPr="00F25C88" w:rsidRDefault="004922D6" w:rsidP="00F1093A">
            <w:pPr>
              <w:pStyle w:val="Guidance"/>
            </w:pP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093A">
            <w:pPr>
              <w:pStyle w:val="ZT"/>
              <w:framePr w:wrap="auto" w:hAnchor="text" w:yAlign="inline"/>
            </w:pPr>
            <w:r w:rsidRPr="00AE6164">
              <w:t>3rd Generation Partnership Project;</w:t>
            </w:r>
          </w:p>
          <w:p w14:paraId="31B39362" w14:textId="1CE6EC4A" w:rsidR="004922D6" w:rsidRPr="00AE6164" w:rsidRDefault="004922D6" w:rsidP="00F1093A">
            <w:pPr>
              <w:pStyle w:val="ZT"/>
              <w:framePr w:wrap="auto" w:hAnchor="text" w:yAlign="inline"/>
              <w:rPr>
                <w:highlight w:val="yellow"/>
              </w:rPr>
            </w:pPr>
            <w:r w:rsidRPr="00AE6164">
              <w:t xml:space="preserve">Technical Specification Group </w:t>
            </w:r>
            <w:bookmarkStart w:id="128" w:name="specTitle"/>
            <w:r w:rsidR="003F7D1E">
              <w:t>Radio Access Network</w:t>
            </w:r>
            <w:r w:rsidRPr="00E558FB">
              <w:t>;</w:t>
            </w:r>
          </w:p>
          <w:p w14:paraId="29BAD328" w14:textId="148F0963" w:rsidR="004922D6" w:rsidRPr="00AE6164" w:rsidRDefault="003F7D1E" w:rsidP="00F1093A">
            <w:pPr>
              <w:pStyle w:val="ZT"/>
              <w:framePr w:wrap="auto" w:hAnchor="text" w:yAlign="inline"/>
            </w:pPr>
            <w:r w:rsidRPr="003F7D1E">
              <w:t xml:space="preserve">Ambient IoT Medium Access Control </w:t>
            </w:r>
            <w:del w:id="129" w:author="Huawei, HiSilicon" w:date="2025-04-15T19:41:00Z">
              <w:r w:rsidR="00FC084D" w:rsidDel="00FC084D">
                <w:delText>(MAC)</w:delText>
              </w:r>
              <w:r w:rsidRPr="003F7D1E" w:rsidDel="00FC084D">
                <w:delText xml:space="preserve"> </w:delText>
              </w:r>
            </w:del>
            <w:r>
              <w:t>P</w:t>
            </w:r>
            <w:r w:rsidRPr="003F7D1E">
              <w:t>rotocol</w:t>
            </w:r>
            <w:r w:rsidRPr="006035F2">
              <w:rPr>
                <w:rFonts w:eastAsia="Arial Unicode MS"/>
              </w:rPr>
              <w:t xml:space="preserve"> specification</w:t>
            </w:r>
            <w:bookmarkEnd w:id="128"/>
          </w:p>
          <w:p w14:paraId="7F43642B" w14:textId="75897613" w:rsidR="004922D6" w:rsidRPr="00F25C88" w:rsidRDefault="004922D6" w:rsidP="00F1093A">
            <w:pPr>
              <w:pStyle w:val="ZT"/>
              <w:framePr w:wrap="auto" w:hAnchor="text" w:yAlign="inline"/>
              <w:rPr>
                <w:i/>
                <w:sz w:val="28"/>
              </w:rPr>
            </w:pPr>
            <w:r w:rsidRPr="00AE6164">
              <w:t>(</w:t>
            </w:r>
            <w:r w:rsidRPr="00AE6164">
              <w:rPr>
                <w:rStyle w:val="ZGSM"/>
              </w:rPr>
              <w:t xml:space="preserve">Release </w:t>
            </w:r>
            <w:bookmarkStart w:id="130" w:name="specRelease"/>
            <w:r w:rsidRPr="00E558FB">
              <w:rPr>
                <w:rStyle w:val="ZGSM"/>
              </w:rPr>
              <w:t>19</w:t>
            </w:r>
            <w:bookmarkEnd w:id="130"/>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093A">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7D42DC" w:rsidP="00E24999">
            <w:pPr>
              <w:pStyle w:val="TAL"/>
            </w:pPr>
            <w:r>
              <w:rPr>
                <w:noProof/>
              </w:rP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pt;height:66pt;mso-width-percent:0;mso-height-percent:0;mso-width-percent:0;mso-height-percent:0" o:ole="">
                  <v:imagedata r:id="rId9" o:title=""/>
                </v:shape>
                <o:OLEObject Type="Embed" ProgID="Word.Picture.8" ShapeID="_x0000_i1025" DrawAspect="Content" ObjectID="_1808061612" r:id="rId10"/>
              </w:object>
            </w:r>
          </w:p>
        </w:tc>
        <w:tc>
          <w:tcPr>
            <w:tcW w:w="5212" w:type="dxa"/>
            <w:tcBorders>
              <w:top w:val="dashed" w:sz="4" w:space="0" w:color="auto"/>
              <w:bottom w:val="dashed" w:sz="4" w:space="0" w:color="auto"/>
            </w:tcBorders>
            <w:shd w:val="clear" w:color="auto" w:fill="auto"/>
          </w:tcPr>
          <w:p w14:paraId="0DF7F8BD" w14:textId="7C93580A" w:rsidR="00E24999" w:rsidRDefault="007D42DC" w:rsidP="00E24999">
            <w:pPr>
              <w:pStyle w:val="TAR"/>
            </w:pPr>
            <w:r>
              <w:rPr>
                <w:noProof/>
              </w:rPr>
              <w:object w:dxaOrig="2126" w:dyaOrig="1243" w14:anchorId="21C42385">
                <v:shape id="_x0000_i1026" type="#_x0000_t75" alt="" style="width:126pt;height:1in;mso-width-percent:0;mso-height-percent:0;mso-width-percent:0;mso-height-percent:0" o:ole="">
                  <v:imagedata r:id="rId11" o:title=""/>
                </v:shape>
                <o:OLEObject Type="Embed" ProgID="Word.Picture.8" ShapeID="_x0000_i1026" DrawAspect="Content" ObjectID="_1808061613"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D5C1600"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31" w:name="_MON_1684549432"/>
      <w:bookmarkEnd w:id="0"/>
      <w:bookmarkEnd w:id="131"/>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3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40F9F6" w:rsidR="00E16509" w:rsidRPr="00133525" w:rsidRDefault="00E16509" w:rsidP="00133525">
            <w:pPr>
              <w:pStyle w:val="FP"/>
              <w:jc w:val="center"/>
              <w:rPr>
                <w:noProof/>
                <w:sz w:val="18"/>
              </w:rPr>
            </w:pPr>
            <w:r w:rsidRPr="00582F53">
              <w:rPr>
                <w:noProof/>
                <w:sz w:val="18"/>
              </w:rPr>
              <w:t xml:space="preserve">© </w:t>
            </w:r>
            <w:bookmarkStart w:id="135" w:name="copyrightDate"/>
            <w:r w:rsidRPr="00E558FB">
              <w:rPr>
                <w:noProof/>
                <w:sz w:val="18"/>
              </w:rPr>
              <w:t>2</w:t>
            </w:r>
            <w:r w:rsidR="008E2D68" w:rsidRPr="00E558FB">
              <w:rPr>
                <w:noProof/>
                <w:sz w:val="18"/>
              </w:rPr>
              <w:t>02</w:t>
            </w:r>
            <w:bookmarkEnd w:id="135"/>
            <w:r w:rsidR="00C42534" w:rsidRPr="00582F53">
              <w:rPr>
                <w:noProof/>
                <w:sz w:val="18"/>
              </w:rPr>
              <w:t>5</w:t>
            </w:r>
            <w:r w:rsidRPr="00133525">
              <w:rPr>
                <w:noProof/>
                <w:sz w:val="18"/>
              </w:rPr>
              <w:t>, 3GPP Organizational Partners (ARIB, ATIS, CCSA, ETSI, TSDSI, TTA, TTC).</w:t>
            </w:r>
            <w:bookmarkStart w:id="136" w:name="copyrightaddon"/>
            <w:bookmarkEnd w:id="13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4"/>
          </w:p>
          <w:p w14:paraId="26DA3D2F" w14:textId="77777777" w:rsidR="00E16509" w:rsidRDefault="00E16509" w:rsidP="00133525"/>
        </w:tc>
      </w:tr>
      <w:bookmarkEnd w:id="132"/>
    </w:tbl>
    <w:p w14:paraId="04D347A8" w14:textId="77777777" w:rsidR="00080512" w:rsidRPr="004D3578" w:rsidRDefault="00080512">
      <w:pPr>
        <w:pStyle w:val="TT"/>
      </w:pPr>
      <w:r w:rsidRPr="004D3578">
        <w:br w:type="page"/>
      </w:r>
      <w:bookmarkStart w:id="137" w:name="tableOfContents"/>
      <w:bookmarkEnd w:id="137"/>
      <w:r w:rsidRPr="004D3578">
        <w:lastRenderedPageBreak/>
        <w:t>Contents</w:t>
      </w:r>
    </w:p>
    <w:p w14:paraId="7AFC5C11" w14:textId="1E150D49" w:rsidR="003324EC"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3324EC">
        <w:rPr>
          <w:noProof/>
        </w:rPr>
        <w:t>1</w:t>
      </w:r>
      <w:r w:rsidR="003324EC">
        <w:rPr>
          <w:rFonts w:asciiTheme="minorHAnsi" w:eastAsiaTheme="minorEastAsia" w:hAnsiTheme="minorHAnsi" w:cstheme="minorBidi"/>
          <w:noProof/>
          <w:szCs w:val="22"/>
          <w:lang w:val="en-US" w:eastAsia="zh-CN"/>
        </w:rPr>
        <w:tab/>
      </w:r>
      <w:r w:rsidR="003324EC">
        <w:rPr>
          <w:noProof/>
        </w:rPr>
        <w:t>Introduction</w:t>
      </w:r>
      <w:r w:rsidR="003324EC">
        <w:rPr>
          <w:noProof/>
        </w:rPr>
        <w:tab/>
      </w:r>
      <w:r w:rsidR="003324EC">
        <w:rPr>
          <w:noProof/>
        </w:rPr>
        <w:fldChar w:fldCharType="begin"/>
      </w:r>
      <w:r w:rsidR="003324EC">
        <w:rPr>
          <w:noProof/>
        </w:rPr>
        <w:instrText xml:space="preserve"> PAGEREF _Toc195805159 \h </w:instrText>
      </w:r>
      <w:r w:rsidR="003324EC">
        <w:rPr>
          <w:noProof/>
        </w:rPr>
      </w:r>
      <w:r w:rsidR="003324EC">
        <w:rPr>
          <w:noProof/>
        </w:rPr>
        <w:fldChar w:fldCharType="separate"/>
      </w:r>
      <w:r w:rsidR="003324EC">
        <w:rPr>
          <w:noProof/>
        </w:rPr>
        <w:t>1</w:t>
      </w:r>
      <w:r w:rsidR="003324EC">
        <w:rPr>
          <w:noProof/>
        </w:rPr>
        <w:fldChar w:fldCharType="end"/>
      </w:r>
    </w:p>
    <w:p w14:paraId="3E64EF9D" w14:textId="4A468D0D"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Discussion</w:t>
      </w:r>
      <w:r>
        <w:rPr>
          <w:noProof/>
        </w:rPr>
        <w:tab/>
      </w:r>
      <w:r>
        <w:rPr>
          <w:noProof/>
        </w:rPr>
        <w:fldChar w:fldCharType="begin"/>
      </w:r>
      <w:r>
        <w:rPr>
          <w:noProof/>
        </w:rPr>
        <w:instrText xml:space="preserve"> PAGEREF _Toc195805160 \h </w:instrText>
      </w:r>
      <w:r>
        <w:rPr>
          <w:noProof/>
        </w:rPr>
      </w:r>
      <w:r>
        <w:rPr>
          <w:noProof/>
        </w:rPr>
        <w:fldChar w:fldCharType="separate"/>
      </w:r>
      <w:r>
        <w:rPr>
          <w:noProof/>
        </w:rPr>
        <w:t>1</w:t>
      </w:r>
      <w:r>
        <w:rPr>
          <w:noProof/>
        </w:rPr>
        <w:fldChar w:fldCharType="end"/>
      </w:r>
    </w:p>
    <w:p w14:paraId="41492231" w14:textId="14182AA8" w:rsidR="003324EC" w:rsidRDefault="003324EC">
      <w:pPr>
        <w:pStyle w:val="TOC1"/>
        <w:rPr>
          <w:rFonts w:asciiTheme="minorHAnsi" w:eastAsiaTheme="minorEastAsia" w:hAnsiTheme="minorHAnsi" w:cstheme="minorBidi"/>
          <w:noProof/>
          <w:szCs w:val="22"/>
          <w:lang w:val="en-US" w:eastAsia="zh-CN"/>
        </w:rPr>
      </w:pPr>
      <w:r w:rsidRPr="008B3ADC">
        <w:rPr>
          <w:rFonts w:eastAsia="MS Mincho" w:cs="Arial"/>
          <w:b/>
          <w:noProof/>
        </w:rPr>
        <w:t>Initial Text Proposal for A-IoT MAC specification:</w:t>
      </w:r>
      <w:r>
        <w:rPr>
          <w:noProof/>
        </w:rPr>
        <w:tab/>
      </w:r>
      <w:r>
        <w:rPr>
          <w:noProof/>
        </w:rPr>
        <w:fldChar w:fldCharType="begin"/>
      </w:r>
      <w:r>
        <w:rPr>
          <w:noProof/>
        </w:rPr>
        <w:instrText xml:space="preserve"> PAGEREF _Toc195805161 \h </w:instrText>
      </w:r>
      <w:r>
        <w:rPr>
          <w:noProof/>
        </w:rPr>
      </w:r>
      <w:r>
        <w:rPr>
          <w:noProof/>
        </w:rPr>
        <w:fldChar w:fldCharType="separate"/>
      </w:r>
      <w:r>
        <w:rPr>
          <w:noProof/>
        </w:rPr>
        <w:t>1</w:t>
      </w:r>
      <w:r>
        <w:rPr>
          <w:noProof/>
        </w:rPr>
        <w:fldChar w:fldCharType="end"/>
      </w:r>
    </w:p>
    <w:p w14:paraId="2DB18892" w14:textId="1907F893" w:rsidR="003324EC" w:rsidRDefault="003324EC">
      <w:pPr>
        <w:pStyle w:val="TOC1"/>
        <w:rPr>
          <w:rFonts w:asciiTheme="minorHAnsi" w:eastAsiaTheme="minorEastAsia" w:hAnsiTheme="minorHAnsi" w:cstheme="minorBidi"/>
          <w:noProof/>
          <w:szCs w:val="22"/>
          <w:lang w:val="en-US" w:eastAsia="zh-CN"/>
        </w:rPr>
      </w:pPr>
      <w:r>
        <w:rPr>
          <w:noProof/>
        </w:rPr>
        <w:t>Foreword</w:t>
      </w:r>
      <w:r>
        <w:rPr>
          <w:noProof/>
        </w:rPr>
        <w:tab/>
      </w:r>
      <w:r>
        <w:rPr>
          <w:noProof/>
        </w:rPr>
        <w:fldChar w:fldCharType="begin"/>
      </w:r>
      <w:r>
        <w:rPr>
          <w:noProof/>
        </w:rPr>
        <w:instrText xml:space="preserve"> PAGEREF _Toc195805162 \h </w:instrText>
      </w:r>
      <w:r>
        <w:rPr>
          <w:noProof/>
        </w:rPr>
      </w:r>
      <w:r>
        <w:rPr>
          <w:noProof/>
        </w:rPr>
        <w:fldChar w:fldCharType="separate"/>
      </w:r>
      <w:r>
        <w:rPr>
          <w:noProof/>
        </w:rPr>
        <w:t>5</w:t>
      </w:r>
      <w:r>
        <w:rPr>
          <w:noProof/>
        </w:rPr>
        <w:fldChar w:fldCharType="end"/>
      </w:r>
    </w:p>
    <w:p w14:paraId="0ED1098E" w14:textId="3B238F10" w:rsidR="003324EC" w:rsidRDefault="003324EC">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_Toc195805163 \h </w:instrText>
      </w:r>
      <w:r>
        <w:rPr>
          <w:noProof/>
        </w:rPr>
      </w:r>
      <w:r>
        <w:rPr>
          <w:noProof/>
        </w:rPr>
        <w:fldChar w:fldCharType="separate"/>
      </w:r>
      <w:r>
        <w:rPr>
          <w:noProof/>
        </w:rPr>
        <w:t>7</w:t>
      </w:r>
      <w:r>
        <w:rPr>
          <w:noProof/>
        </w:rPr>
        <w:fldChar w:fldCharType="end"/>
      </w:r>
    </w:p>
    <w:p w14:paraId="04684F20" w14:textId="7F29C487"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_Toc195805164 \h </w:instrText>
      </w:r>
      <w:r>
        <w:rPr>
          <w:noProof/>
        </w:rPr>
      </w:r>
      <w:r>
        <w:rPr>
          <w:noProof/>
        </w:rPr>
        <w:fldChar w:fldCharType="separate"/>
      </w:r>
      <w:r>
        <w:rPr>
          <w:noProof/>
        </w:rPr>
        <w:t>7</w:t>
      </w:r>
      <w:r>
        <w:rPr>
          <w:noProof/>
        </w:rPr>
        <w:fldChar w:fldCharType="end"/>
      </w:r>
    </w:p>
    <w:p w14:paraId="30B03D7E" w14:textId="7AF308AF" w:rsidR="003324EC" w:rsidRDefault="003324EC">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_Toc195805165 \h </w:instrText>
      </w:r>
      <w:r>
        <w:rPr>
          <w:noProof/>
        </w:rPr>
      </w:r>
      <w:r>
        <w:rPr>
          <w:noProof/>
        </w:rPr>
        <w:fldChar w:fldCharType="separate"/>
      </w:r>
      <w:r>
        <w:rPr>
          <w:noProof/>
        </w:rPr>
        <w:t>7</w:t>
      </w:r>
      <w:r>
        <w:rPr>
          <w:noProof/>
        </w:rPr>
        <w:fldChar w:fldCharType="end"/>
      </w:r>
    </w:p>
    <w:p w14:paraId="7433CD75" w14:textId="281CD606" w:rsidR="003324EC" w:rsidRDefault="003324EC">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_Toc195805166 \h </w:instrText>
      </w:r>
      <w:r>
        <w:rPr>
          <w:noProof/>
        </w:rPr>
      </w:r>
      <w:r>
        <w:rPr>
          <w:noProof/>
        </w:rPr>
        <w:fldChar w:fldCharType="separate"/>
      </w:r>
      <w:r>
        <w:rPr>
          <w:noProof/>
        </w:rPr>
        <w:t>7</w:t>
      </w:r>
      <w:r>
        <w:rPr>
          <w:noProof/>
        </w:rPr>
        <w:fldChar w:fldCharType="end"/>
      </w:r>
    </w:p>
    <w:p w14:paraId="025DF4AC" w14:textId="3FD9300F" w:rsidR="003324EC" w:rsidRDefault="003324EC">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_Toc195805167 \h </w:instrText>
      </w:r>
      <w:r>
        <w:rPr>
          <w:noProof/>
        </w:rPr>
      </w:r>
      <w:r>
        <w:rPr>
          <w:noProof/>
        </w:rPr>
        <w:fldChar w:fldCharType="separate"/>
      </w:r>
      <w:r>
        <w:rPr>
          <w:noProof/>
        </w:rPr>
        <w:t>7</w:t>
      </w:r>
      <w:r>
        <w:rPr>
          <w:noProof/>
        </w:rPr>
        <w:fldChar w:fldCharType="end"/>
      </w:r>
    </w:p>
    <w:p w14:paraId="69802500" w14:textId="6806ED34" w:rsidR="003324EC" w:rsidRDefault="003324EC">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_Toc195805168 \h </w:instrText>
      </w:r>
      <w:r>
        <w:rPr>
          <w:noProof/>
        </w:rPr>
      </w:r>
      <w:r>
        <w:rPr>
          <w:noProof/>
        </w:rPr>
        <w:fldChar w:fldCharType="separate"/>
      </w:r>
      <w:r>
        <w:rPr>
          <w:noProof/>
        </w:rPr>
        <w:t>8</w:t>
      </w:r>
      <w:r>
        <w:rPr>
          <w:noProof/>
        </w:rPr>
        <w:fldChar w:fldCharType="end"/>
      </w:r>
    </w:p>
    <w:p w14:paraId="74186BE2" w14:textId="6614C6FB" w:rsidR="003324EC" w:rsidRDefault="003324EC">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_Toc195805169 \h </w:instrText>
      </w:r>
      <w:r>
        <w:rPr>
          <w:noProof/>
        </w:rPr>
      </w:r>
      <w:r>
        <w:rPr>
          <w:noProof/>
        </w:rPr>
        <w:fldChar w:fldCharType="separate"/>
      </w:r>
      <w:r>
        <w:rPr>
          <w:noProof/>
        </w:rPr>
        <w:t>8</w:t>
      </w:r>
      <w:r>
        <w:rPr>
          <w:noProof/>
        </w:rPr>
        <w:fldChar w:fldCharType="end"/>
      </w:r>
    </w:p>
    <w:p w14:paraId="67EFA9BF" w14:textId="24D68ED5" w:rsidR="003324EC" w:rsidRDefault="003324EC">
      <w:pPr>
        <w:pStyle w:val="TOC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_Toc195805170 \h </w:instrText>
      </w:r>
      <w:r>
        <w:rPr>
          <w:noProof/>
        </w:rPr>
      </w:r>
      <w:r>
        <w:rPr>
          <w:noProof/>
        </w:rPr>
        <w:fldChar w:fldCharType="separate"/>
      </w:r>
      <w:r>
        <w:rPr>
          <w:noProof/>
        </w:rPr>
        <w:t>8</w:t>
      </w:r>
      <w:r>
        <w:rPr>
          <w:noProof/>
        </w:rPr>
        <w:fldChar w:fldCharType="end"/>
      </w:r>
    </w:p>
    <w:p w14:paraId="704FECE9" w14:textId="381759F7"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_Toc195805171 \h </w:instrText>
      </w:r>
      <w:r>
        <w:rPr>
          <w:noProof/>
        </w:rPr>
      </w:r>
      <w:r>
        <w:rPr>
          <w:noProof/>
        </w:rPr>
        <w:fldChar w:fldCharType="separate"/>
      </w:r>
      <w:r>
        <w:rPr>
          <w:noProof/>
        </w:rPr>
        <w:t>8</w:t>
      </w:r>
      <w:r>
        <w:rPr>
          <w:noProof/>
        </w:rPr>
        <w:fldChar w:fldCharType="end"/>
      </w:r>
    </w:p>
    <w:p w14:paraId="45408F65" w14:textId="06A8E5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_Toc195805172 \h </w:instrText>
      </w:r>
      <w:r>
        <w:rPr>
          <w:noProof/>
        </w:rPr>
      </w:r>
      <w:r>
        <w:rPr>
          <w:noProof/>
        </w:rPr>
        <w:fldChar w:fldCharType="separate"/>
      </w:r>
      <w:r>
        <w:rPr>
          <w:noProof/>
        </w:rPr>
        <w:t>8</w:t>
      </w:r>
      <w:r>
        <w:rPr>
          <w:noProof/>
        </w:rPr>
        <w:fldChar w:fldCharType="end"/>
      </w:r>
    </w:p>
    <w:p w14:paraId="58C9ED22" w14:textId="4E1F6E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_Toc195805173 \h </w:instrText>
      </w:r>
      <w:r>
        <w:rPr>
          <w:noProof/>
        </w:rPr>
      </w:r>
      <w:r>
        <w:rPr>
          <w:noProof/>
        </w:rPr>
        <w:fldChar w:fldCharType="separate"/>
      </w:r>
      <w:r>
        <w:rPr>
          <w:noProof/>
        </w:rPr>
        <w:t>8</w:t>
      </w:r>
      <w:r>
        <w:rPr>
          <w:noProof/>
        </w:rPr>
        <w:fldChar w:fldCharType="end"/>
      </w:r>
    </w:p>
    <w:p w14:paraId="559B0A37" w14:textId="7360A0D4"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_Toc195805174 \h </w:instrText>
      </w:r>
      <w:r>
        <w:rPr>
          <w:noProof/>
        </w:rPr>
      </w:r>
      <w:r>
        <w:rPr>
          <w:noProof/>
        </w:rPr>
        <w:fldChar w:fldCharType="separate"/>
      </w:r>
      <w:r>
        <w:rPr>
          <w:noProof/>
        </w:rPr>
        <w:t>8</w:t>
      </w:r>
      <w:r>
        <w:rPr>
          <w:noProof/>
        </w:rPr>
        <w:fldChar w:fldCharType="end"/>
      </w:r>
    </w:p>
    <w:p w14:paraId="37E3CA28" w14:textId="2BED5A5C" w:rsidR="003324EC" w:rsidRDefault="003324EC">
      <w:pPr>
        <w:pStyle w:val="TOC1"/>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_Toc195805175 \h </w:instrText>
      </w:r>
      <w:r>
        <w:rPr>
          <w:noProof/>
        </w:rPr>
      </w:r>
      <w:r>
        <w:rPr>
          <w:noProof/>
        </w:rPr>
        <w:fldChar w:fldCharType="separate"/>
      </w:r>
      <w:r>
        <w:rPr>
          <w:noProof/>
        </w:rPr>
        <w:t>9</w:t>
      </w:r>
      <w:r>
        <w:rPr>
          <w:noProof/>
        </w:rPr>
        <w:fldChar w:fldCharType="end"/>
      </w:r>
    </w:p>
    <w:p w14:paraId="38CF22C5" w14:textId="6C801AC7" w:rsidR="003324EC" w:rsidRDefault="003324EC">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_Toc195805176 \h </w:instrText>
      </w:r>
      <w:r>
        <w:rPr>
          <w:noProof/>
        </w:rPr>
      </w:r>
      <w:r>
        <w:rPr>
          <w:noProof/>
        </w:rPr>
        <w:fldChar w:fldCharType="separate"/>
      </w:r>
      <w:r>
        <w:rPr>
          <w:noProof/>
        </w:rPr>
        <w:t>9</w:t>
      </w:r>
      <w:r>
        <w:rPr>
          <w:noProof/>
        </w:rPr>
        <w:fldChar w:fldCharType="end"/>
      </w:r>
    </w:p>
    <w:p w14:paraId="7D75A8EB" w14:textId="19B40D1C" w:rsidR="003324EC" w:rsidRDefault="003324EC">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_Toc195805177 \h </w:instrText>
      </w:r>
      <w:r>
        <w:rPr>
          <w:noProof/>
        </w:rPr>
      </w:r>
      <w:r>
        <w:rPr>
          <w:noProof/>
        </w:rPr>
        <w:fldChar w:fldCharType="separate"/>
      </w:r>
      <w:r>
        <w:rPr>
          <w:noProof/>
        </w:rPr>
        <w:t>9</w:t>
      </w:r>
      <w:r>
        <w:rPr>
          <w:noProof/>
        </w:rPr>
        <w:fldChar w:fldCharType="end"/>
      </w:r>
    </w:p>
    <w:p w14:paraId="25DE38E8" w14:textId="6C782D86" w:rsidR="003324EC" w:rsidRDefault="003324EC">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random access procedure</w:t>
      </w:r>
      <w:r>
        <w:rPr>
          <w:noProof/>
        </w:rPr>
        <w:tab/>
      </w:r>
      <w:r>
        <w:rPr>
          <w:noProof/>
        </w:rPr>
        <w:fldChar w:fldCharType="begin"/>
      </w:r>
      <w:r>
        <w:rPr>
          <w:noProof/>
        </w:rPr>
        <w:instrText xml:space="preserve"> PAGEREF _Toc195805178 \h </w:instrText>
      </w:r>
      <w:r>
        <w:rPr>
          <w:noProof/>
        </w:rPr>
      </w:r>
      <w:r>
        <w:rPr>
          <w:noProof/>
        </w:rPr>
        <w:fldChar w:fldCharType="separate"/>
      </w:r>
      <w:r>
        <w:rPr>
          <w:noProof/>
        </w:rPr>
        <w:t>11</w:t>
      </w:r>
      <w:r>
        <w:rPr>
          <w:noProof/>
        </w:rPr>
        <w:fldChar w:fldCharType="end"/>
      </w:r>
    </w:p>
    <w:p w14:paraId="5939E7BC" w14:textId="546553D1" w:rsidR="003324EC" w:rsidRDefault="003324EC">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lang w:eastAsia="ko-KR"/>
        </w:rPr>
        <w:t>Initialization</w:t>
      </w:r>
      <w:r>
        <w:rPr>
          <w:noProof/>
        </w:rPr>
        <w:tab/>
      </w:r>
      <w:r>
        <w:rPr>
          <w:noProof/>
        </w:rPr>
        <w:fldChar w:fldCharType="begin"/>
      </w:r>
      <w:r>
        <w:rPr>
          <w:noProof/>
        </w:rPr>
        <w:instrText xml:space="preserve"> PAGEREF _Toc195805179 \h </w:instrText>
      </w:r>
      <w:r>
        <w:rPr>
          <w:noProof/>
        </w:rPr>
      </w:r>
      <w:r>
        <w:rPr>
          <w:noProof/>
        </w:rPr>
        <w:fldChar w:fldCharType="separate"/>
      </w:r>
      <w:r>
        <w:rPr>
          <w:noProof/>
        </w:rPr>
        <w:t>11</w:t>
      </w:r>
      <w:r>
        <w:rPr>
          <w:noProof/>
        </w:rPr>
        <w:fldChar w:fldCharType="end"/>
      </w:r>
    </w:p>
    <w:p w14:paraId="1D7BEDC4" w14:textId="5CA6484F" w:rsidR="003324EC" w:rsidRDefault="003324EC">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Selection of random access type</w:t>
      </w:r>
      <w:r>
        <w:rPr>
          <w:noProof/>
        </w:rPr>
        <w:tab/>
      </w:r>
      <w:r>
        <w:rPr>
          <w:noProof/>
        </w:rPr>
        <w:fldChar w:fldCharType="begin"/>
      </w:r>
      <w:r>
        <w:rPr>
          <w:noProof/>
        </w:rPr>
        <w:instrText xml:space="preserve"> PAGEREF _Toc195805180 \h </w:instrText>
      </w:r>
      <w:r>
        <w:rPr>
          <w:noProof/>
        </w:rPr>
      </w:r>
      <w:r>
        <w:rPr>
          <w:noProof/>
        </w:rPr>
        <w:fldChar w:fldCharType="separate"/>
      </w:r>
      <w:r>
        <w:rPr>
          <w:noProof/>
        </w:rPr>
        <w:t>11</w:t>
      </w:r>
      <w:r>
        <w:rPr>
          <w:noProof/>
        </w:rPr>
        <w:fldChar w:fldCharType="end"/>
      </w:r>
    </w:p>
    <w:p w14:paraId="365D4335" w14:textId="4CBE37EA" w:rsidR="003324EC" w:rsidRDefault="003324EC">
      <w:pPr>
        <w:pStyle w:val="TOC3"/>
        <w:rPr>
          <w:rFonts w:asciiTheme="minorHAnsi" w:eastAsiaTheme="minorEastAsia" w:hAnsiTheme="minorHAnsi" w:cstheme="minorBidi"/>
          <w:noProof/>
          <w:sz w:val="22"/>
          <w:szCs w:val="22"/>
          <w:lang w:val="en-US" w:eastAsia="zh-CN"/>
        </w:rPr>
      </w:pPr>
      <w:r>
        <w:rPr>
          <w:noProof/>
        </w:rPr>
        <w:t>5.3.3</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_Toc195805181 \h </w:instrText>
      </w:r>
      <w:r>
        <w:rPr>
          <w:noProof/>
        </w:rPr>
      </w:r>
      <w:r>
        <w:rPr>
          <w:noProof/>
        </w:rPr>
        <w:fldChar w:fldCharType="separate"/>
      </w:r>
      <w:r>
        <w:rPr>
          <w:noProof/>
        </w:rPr>
        <w:t>11</w:t>
      </w:r>
      <w:r>
        <w:rPr>
          <w:noProof/>
        </w:rPr>
        <w:fldChar w:fldCharType="end"/>
      </w:r>
    </w:p>
    <w:p w14:paraId="32E81B47" w14:textId="2635A317" w:rsidR="003324EC" w:rsidRDefault="003324EC">
      <w:pPr>
        <w:pStyle w:val="TOC4"/>
        <w:rPr>
          <w:rFonts w:asciiTheme="minorHAnsi" w:eastAsiaTheme="minorEastAsia" w:hAnsiTheme="minorHAnsi" w:cstheme="minorBidi"/>
          <w:noProof/>
          <w:sz w:val="22"/>
          <w:szCs w:val="22"/>
          <w:lang w:val="en-US" w:eastAsia="zh-CN"/>
        </w:rPr>
      </w:pPr>
      <w:r>
        <w:rPr>
          <w:noProof/>
        </w:rPr>
        <w:t>5.3.3.1</w:t>
      </w:r>
      <w:r>
        <w:rPr>
          <w:rFonts w:asciiTheme="minorHAnsi" w:eastAsiaTheme="minorEastAsia" w:hAnsiTheme="minorHAnsi" w:cstheme="minorBidi"/>
          <w:noProof/>
          <w:sz w:val="22"/>
          <w:szCs w:val="22"/>
          <w:lang w:val="en-US" w:eastAsia="zh-CN"/>
        </w:rPr>
        <w:tab/>
      </w:r>
      <w:r>
        <w:rPr>
          <w:noProof/>
        </w:rPr>
        <w:t xml:space="preserve">Selection of the access occasion for the D2R 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_Toc195805182 \h </w:instrText>
      </w:r>
      <w:r>
        <w:rPr>
          <w:noProof/>
        </w:rPr>
      </w:r>
      <w:r>
        <w:rPr>
          <w:noProof/>
        </w:rPr>
        <w:fldChar w:fldCharType="separate"/>
      </w:r>
      <w:r>
        <w:rPr>
          <w:noProof/>
        </w:rPr>
        <w:t>11</w:t>
      </w:r>
      <w:r>
        <w:rPr>
          <w:noProof/>
        </w:rPr>
        <w:fldChar w:fldCharType="end"/>
      </w:r>
    </w:p>
    <w:p w14:paraId="0D6B302A" w14:textId="1038DD3A" w:rsidR="003324EC" w:rsidRDefault="003324EC">
      <w:pPr>
        <w:pStyle w:val="TOC4"/>
        <w:rPr>
          <w:rFonts w:asciiTheme="minorHAnsi" w:eastAsiaTheme="minorEastAsia" w:hAnsiTheme="minorHAnsi" w:cstheme="minorBidi"/>
          <w:noProof/>
          <w:sz w:val="22"/>
          <w:szCs w:val="22"/>
          <w:lang w:val="en-US" w:eastAsia="zh-CN"/>
        </w:rPr>
      </w:pPr>
      <w:r>
        <w:rPr>
          <w:noProof/>
        </w:rPr>
        <w:t>5.3.3.2</w:t>
      </w:r>
      <w:r>
        <w:rPr>
          <w:rFonts w:asciiTheme="minorHAnsi" w:eastAsiaTheme="minorEastAsia" w:hAnsiTheme="minorHAnsi" w:cstheme="minorBidi"/>
          <w:noProof/>
          <w:sz w:val="22"/>
          <w:szCs w:val="22"/>
          <w:lang w:val="en-US" w:eastAsia="zh-CN"/>
        </w:rPr>
        <w:tab/>
      </w:r>
      <w:r>
        <w:rPr>
          <w:noProof/>
        </w:rPr>
        <w:t xml:space="preserve">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_Toc195805183 \h </w:instrText>
      </w:r>
      <w:r>
        <w:rPr>
          <w:noProof/>
        </w:rPr>
      </w:r>
      <w:r>
        <w:rPr>
          <w:noProof/>
        </w:rPr>
        <w:fldChar w:fldCharType="separate"/>
      </w:r>
      <w:r>
        <w:rPr>
          <w:noProof/>
        </w:rPr>
        <w:t>12</w:t>
      </w:r>
      <w:r>
        <w:rPr>
          <w:noProof/>
        </w:rPr>
        <w:fldChar w:fldCharType="end"/>
      </w:r>
    </w:p>
    <w:p w14:paraId="642365AA" w14:textId="7080CB4A" w:rsidR="003324EC" w:rsidRDefault="003324EC">
      <w:pPr>
        <w:pStyle w:val="TOC4"/>
        <w:rPr>
          <w:rFonts w:asciiTheme="minorHAnsi" w:eastAsiaTheme="minorEastAsia" w:hAnsiTheme="minorHAnsi" w:cstheme="minorBidi"/>
          <w:noProof/>
          <w:sz w:val="22"/>
          <w:szCs w:val="22"/>
          <w:lang w:val="en-US" w:eastAsia="zh-CN"/>
        </w:rPr>
      </w:pPr>
      <w:r>
        <w:rPr>
          <w:noProof/>
        </w:rPr>
        <w:t>5.3.3.3</w:t>
      </w:r>
      <w:r>
        <w:rPr>
          <w:rFonts w:asciiTheme="minorHAnsi" w:eastAsiaTheme="minorEastAsia" w:hAnsiTheme="minorHAnsi" w:cstheme="minorBidi"/>
          <w:noProof/>
          <w:sz w:val="22"/>
          <w:szCs w:val="22"/>
          <w:lang w:val="en-US" w:eastAsia="zh-CN"/>
        </w:rPr>
        <w:tab/>
      </w:r>
      <w:r>
        <w:rPr>
          <w:noProof/>
        </w:rPr>
        <w:t xml:space="preserve">Reception of </w:t>
      </w:r>
      <w:r w:rsidRPr="008B3ADC">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_Toc195805184 \h </w:instrText>
      </w:r>
      <w:r>
        <w:rPr>
          <w:noProof/>
        </w:rPr>
      </w:r>
      <w:r>
        <w:rPr>
          <w:noProof/>
        </w:rPr>
        <w:fldChar w:fldCharType="separate"/>
      </w:r>
      <w:r>
        <w:rPr>
          <w:noProof/>
        </w:rPr>
        <w:t>12</w:t>
      </w:r>
      <w:r>
        <w:rPr>
          <w:noProof/>
        </w:rPr>
        <w:fldChar w:fldCharType="end"/>
      </w:r>
    </w:p>
    <w:p w14:paraId="3D00239E" w14:textId="79615A08" w:rsidR="003324EC" w:rsidRDefault="003324EC">
      <w:pPr>
        <w:pStyle w:val="TOC3"/>
        <w:rPr>
          <w:rFonts w:asciiTheme="minorHAnsi" w:eastAsiaTheme="minorEastAsia" w:hAnsiTheme="minorHAnsi" w:cstheme="minorBidi"/>
          <w:noProof/>
          <w:sz w:val="22"/>
          <w:szCs w:val="22"/>
          <w:lang w:val="en-US" w:eastAsia="zh-CN"/>
        </w:rPr>
      </w:pPr>
      <w:r>
        <w:rPr>
          <w:noProof/>
        </w:rPr>
        <w:t>5.3.4</w:t>
      </w:r>
      <w:r>
        <w:rPr>
          <w:rFonts w:asciiTheme="minorHAnsi" w:eastAsiaTheme="minorEastAsia" w:hAnsiTheme="minorHAnsi" w:cstheme="minorBidi"/>
          <w:noProof/>
          <w:sz w:val="22"/>
          <w:szCs w:val="22"/>
          <w:lang w:val="en-US" w:eastAsia="zh-CN"/>
        </w:rPr>
        <w:tab/>
      </w:r>
      <w:r>
        <w:rPr>
          <w:noProof/>
        </w:rPr>
        <w:t>Contention-Free Random Access procedure</w:t>
      </w:r>
      <w:r>
        <w:rPr>
          <w:noProof/>
        </w:rPr>
        <w:tab/>
      </w:r>
      <w:r>
        <w:rPr>
          <w:noProof/>
        </w:rPr>
        <w:fldChar w:fldCharType="begin"/>
      </w:r>
      <w:r>
        <w:rPr>
          <w:noProof/>
        </w:rPr>
        <w:instrText xml:space="preserve"> PAGEREF _Toc195805185 \h </w:instrText>
      </w:r>
      <w:r>
        <w:rPr>
          <w:noProof/>
        </w:rPr>
      </w:r>
      <w:r>
        <w:rPr>
          <w:noProof/>
        </w:rPr>
        <w:fldChar w:fldCharType="separate"/>
      </w:r>
      <w:r>
        <w:rPr>
          <w:noProof/>
        </w:rPr>
        <w:t>13</w:t>
      </w:r>
      <w:r>
        <w:rPr>
          <w:noProof/>
        </w:rPr>
        <w:fldChar w:fldCharType="end"/>
      </w:r>
    </w:p>
    <w:p w14:paraId="49633DB6" w14:textId="185CFE21" w:rsidR="003324EC" w:rsidRDefault="003324EC">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transmission</w:t>
      </w:r>
      <w:r>
        <w:rPr>
          <w:noProof/>
        </w:rPr>
        <w:tab/>
      </w:r>
      <w:r>
        <w:rPr>
          <w:noProof/>
        </w:rPr>
        <w:fldChar w:fldCharType="begin"/>
      </w:r>
      <w:r>
        <w:rPr>
          <w:noProof/>
        </w:rPr>
        <w:instrText xml:space="preserve"> PAGEREF _Toc195805186 \h </w:instrText>
      </w:r>
      <w:r>
        <w:rPr>
          <w:noProof/>
        </w:rPr>
      </w:r>
      <w:r>
        <w:rPr>
          <w:noProof/>
        </w:rPr>
        <w:fldChar w:fldCharType="separate"/>
      </w:r>
      <w:r>
        <w:rPr>
          <w:noProof/>
        </w:rPr>
        <w:t>13</w:t>
      </w:r>
      <w:r>
        <w:rPr>
          <w:noProof/>
        </w:rPr>
        <w:fldChar w:fldCharType="end"/>
      </w:r>
    </w:p>
    <w:p w14:paraId="7F435CBC" w14:textId="4D47CF4E" w:rsidR="003324EC" w:rsidRDefault="003324EC">
      <w:pPr>
        <w:pStyle w:val="TOC3"/>
        <w:rPr>
          <w:rFonts w:asciiTheme="minorHAnsi" w:eastAsiaTheme="minorEastAsia" w:hAnsiTheme="minorHAnsi" w:cstheme="minorBidi"/>
          <w:noProof/>
          <w:sz w:val="22"/>
          <w:szCs w:val="22"/>
          <w:lang w:val="en-US" w:eastAsia="zh-CN"/>
        </w:rPr>
      </w:pPr>
      <w:r>
        <w:rPr>
          <w:noProof/>
        </w:rPr>
        <w:t>5.4.1</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_Toc195805187 \h </w:instrText>
      </w:r>
      <w:r>
        <w:rPr>
          <w:noProof/>
        </w:rPr>
      </w:r>
      <w:r>
        <w:rPr>
          <w:noProof/>
        </w:rPr>
        <w:fldChar w:fldCharType="separate"/>
      </w:r>
      <w:r>
        <w:rPr>
          <w:noProof/>
        </w:rPr>
        <w:t>13</w:t>
      </w:r>
      <w:r>
        <w:rPr>
          <w:noProof/>
        </w:rPr>
        <w:fldChar w:fldCharType="end"/>
      </w:r>
    </w:p>
    <w:p w14:paraId="56498E88" w14:textId="5BFB9C29" w:rsidR="003324EC" w:rsidRDefault="003324EC">
      <w:pPr>
        <w:pStyle w:val="TOC3"/>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_Toc195805188 \h </w:instrText>
      </w:r>
      <w:r>
        <w:rPr>
          <w:noProof/>
        </w:rPr>
      </w:r>
      <w:r>
        <w:rPr>
          <w:noProof/>
        </w:rPr>
        <w:fldChar w:fldCharType="separate"/>
      </w:r>
      <w:r>
        <w:rPr>
          <w:noProof/>
        </w:rPr>
        <w:t>13</w:t>
      </w:r>
      <w:r>
        <w:rPr>
          <w:noProof/>
        </w:rPr>
        <w:fldChar w:fldCharType="end"/>
      </w:r>
    </w:p>
    <w:p w14:paraId="5EEDE985" w14:textId="361DCF34" w:rsidR="003324EC" w:rsidRDefault="003324EC">
      <w:pPr>
        <w:pStyle w:val="TOC3"/>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Segmentation</w:t>
      </w:r>
      <w:r>
        <w:rPr>
          <w:noProof/>
        </w:rPr>
        <w:tab/>
      </w:r>
      <w:r>
        <w:rPr>
          <w:noProof/>
        </w:rPr>
        <w:fldChar w:fldCharType="begin"/>
      </w:r>
      <w:r>
        <w:rPr>
          <w:noProof/>
        </w:rPr>
        <w:instrText xml:space="preserve"> PAGEREF _Toc195805189 \h </w:instrText>
      </w:r>
      <w:r>
        <w:rPr>
          <w:noProof/>
        </w:rPr>
      </w:r>
      <w:r>
        <w:rPr>
          <w:noProof/>
        </w:rPr>
        <w:fldChar w:fldCharType="separate"/>
      </w:r>
      <w:r>
        <w:rPr>
          <w:noProof/>
        </w:rPr>
        <w:t>14</w:t>
      </w:r>
      <w:r>
        <w:rPr>
          <w:noProof/>
        </w:rPr>
        <w:fldChar w:fldCharType="end"/>
      </w:r>
    </w:p>
    <w:p w14:paraId="682485A8" w14:textId="3319EC3F" w:rsidR="003324EC" w:rsidRDefault="003324EC">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_Toc195805190 \h </w:instrText>
      </w:r>
      <w:r>
        <w:rPr>
          <w:noProof/>
        </w:rPr>
      </w:r>
      <w:r>
        <w:rPr>
          <w:noProof/>
        </w:rPr>
        <w:fldChar w:fldCharType="separate"/>
      </w:r>
      <w:r>
        <w:rPr>
          <w:noProof/>
        </w:rPr>
        <w:t>14</w:t>
      </w:r>
      <w:r>
        <w:rPr>
          <w:noProof/>
        </w:rPr>
        <w:fldChar w:fldCharType="end"/>
      </w:r>
    </w:p>
    <w:p w14:paraId="5C285EEA" w14:textId="2CA5B298" w:rsidR="003324EC" w:rsidRDefault="003324EC">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_Toc195805191 \h </w:instrText>
      </w:r>
      <w:r>
        <w:rPr>
          <w:noProof/>
        </w:rPr>
      </w:r>
      <w:r>
        <w:rPr>
          <w:noProof/>
        </w:rPr>
        <w:fldChar w:fldCharType="separate"/>
      </w:r>
      <w:r>
        <w:rPr>
          <w:noProof/>
        </w:rPr>
        <w:t>15</w:t>
      </w:r>
      <w:r>
        <w:rPr>
          <w:noProof/>
        </w:rPr>
        <w:fldChar w:fldCharType="end"/>
      </w:r>
    </w:p>
    <w:p w14:paraId="13CE0B88" w14:textId="15ACBC1E" w:rsidR="003324EC" w:rsidRDefault="003324EC">
      <w:pPr>
        <w:pStyle w:val="TOC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_Toc195805192 \h </w:instrText>
      </w:r>
      <w:r>
        <w:rPr>
          <w:noProof/>
        </w:rPr>
      </w:r>
      <w:r>
        <w:rPr>
          <w:noProof/>
        </w:rPr>
        <w:fldChar w:fldCharType="separate"/>
      </w:r>
      <w:r>
        <w:rPr>
          <w:noProof/>
        </w:rPr>
        <w:t>15</w:t>
      </w:r>
      <w:r>
        <w:rPr>
          <w:noProof/>
        </w:rPr>
        <w:fldChar w:fldCharType="end"/>
      </w:r>
    </w:p>
    <w:p w14:paraId="629D0FAF" w14:textId="12D015E3" w:rsidR="003324EC" w:rsidRDefault="003324EC">
      <w:pPr>
        <w:pStyle w:val="TOC3"/>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_Toc195805193 \h </w:instrText>
      </w:r>
      <w:r>
        <w:rPr>
          <w:noProof/>
        </w:rPr>
      </w:r>
      <w:r>
        <w:rPr>
          <w:noProof/>
        </w:rPr>
        <w:fldChar w:fldCharType="separate"/>
      </w:r>
      <w:r>
        <w:rPr>
          <w:noProof/>
        </w:rPr>
        <w:t>15</w:t>
      </w:r>
      <w:r>
        <w:rPr>
          <w:noProof/>
        </w:rPr>
        <w:fldChar w:fldCharType="end"/>
      </w:r>
    </w:p>
    <w:p w14:paraId="3E6F9E04" w14:textId="0361D031" w:rsidR="003324EC" w:rsidRDefault="003324EC">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_Toc195805194 \h </w:instrText>
      </w:r>
      <w:r>
        <w:rPr>
          <w:noProof/>
        </w:rPr>
      </w:r>
      <w:r>
        <w:rPr>
          <w:noProof/>
        </w:rPr>
        <w:fldChar w:fldCharType="separate"/>
      </w:r>
      <w:r>
        <w:rPr>
          <w:noProof/>
        </w:rPr>
        <w:t>15</w:t>
      </w:r>
      <w:r>
        <w:rPr>
          <w:noProof/>
        </w:rPr>
        <w:fldChar w:fldCharType="end"/>
      </w:r>
    </w:p>
    <w:p w14:paraId="5B0DD971" w14:textId="5AAAC6BD" w:rsidR="003324EC" w:rsidRDefault="003324EC">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_Toc195805195 \h </w:instrText>
      </w:r>
      <w:r>
        <w:rPr>
          <w:noProof/>
        </w:rPr>
      </w:r>
      <w:r>
        <w:rPr>
          <w:noProof/>
        </w:rPr>
        <w:fldChar w:fldCharType="separate"/>
      </w:r>
      <w:r>
        <w:rPr>
          <w:noProof/>
        </w:rPr>
        <w:t>15</w:t>
      </w:r>
      <w:r>
        <w:rPr>
          <w:noProof/>
        </w:rPr>
        <w:fldChar w:fldCharType="end"/>
      </w:r>
    </w:p>
    <w:p w14:paraId="3D5BA3A9" w14:textId="1AC82CD8" w:rsidR="003324EC" w:rsidRDefault="003324EC">
      <w:pPr>
        <w:pStyle w:val="TOC4"/>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Pr>
          <w:noProof/>
        </w:rPr>
        <w:t>A-IoT Paging message</w:t>
      </w:r>
      <w:r>
        <w:rPr>
          <w:noProof/>
        </w:rPr>
        <w:tab/>
      </w:r>
      <w:r>
        <w:rPr>
          <w:noProof/>
        </w:rPr>
        <w:fldChar w:fldCharType="begin"/>
      </w:r>
      <w:r>
        <w:rPr>
          <w:noProof/>
        </w:rPr>
        <w:instrText xml:space="preserve"> PAGEREF _Toc195805196 \h </w:instrText>
      </w:r>
      <w:r>
        <w:rPr>
          <w:noProof/>
        </w:rPr>
      </w:r>
      <w:r>
        <w:rPr>
          <w:noProof/>
        </w:rPr>
        <w:fldChar w:fldCharType="separate"/>
      </w:r>
      <w:r>
        <w:rPr>
          <w:noProof/>
        </w:rPr>
        <w:t>15</w:t>
      </w:r>
      <w:r>
        <w:rPr>
          <w:noProof/>
        </w:rPr>
        <w:fldChar w:fldCharType="end"/>
      </w:r>
    </w:p>
    <w:p w14:paraId="7FA25B8A" w14:textId="53BC6C2F" w:rsidR="003324EC" w:rsidRDefault="003324EC">
      <w:pPr>
        <w:pStyle w:val="TOC4"/>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8B3ADC">
        <w:rPr>
          <w:i/>
          <w:iCs/>
          <w:noProof/>
        </w:rPr>
        <w:t>Access Occasion Trigger</w:t>
      </w:r>
      <w:r>
        <w:rPr>
          <w:noProof/>
        </w:rPr>
        <w:t xml:space="preserve"> message</w:t>
      </w:r>
      <w:r>
        <w:rPr>
          <w:noProof/>
        </w:rPr>
        <w:tab/>
      </w:r>
      <w:r>
        <w:rPr>
          <w:noProof/>
        </w:rPr>
        <w:fldChar w:fldCharType="begin"/>
      </w:r>
      <w:r>
        <w:rPr>
          <w:noProof/>
        </w:rPr>
        <w:instrText xml:space="preserve"> PAGEREF _Toc195805197 \h </w:instrText>
      </w:r>
      <w:r>
        <w:rPr>
          <w:noProof/>
        </w:rPr>
      </w:r>
      <w:r>
        <w:rPr>
          <w:noProof/>
        </w:rPr>
        <w:fldChar w:fldCharType="separate"/>
      </w:r>
      <w:r>
        <w:rPr>
          <w:noProof/>
        </w:rPr>
        <w:t>16</w:t>
      </w:r>
      <w:r>
        <w:rPr>
          <w:noProof/>
        </w:rPr>
        <w:fldChar w:fldCharType="end"/>
      </w:r>
    </w:p>
    <w:p w14:paraId="129EB279" w14:textId="23C98D2F" w:rsidR="003324EC" w:rsidRDefault="003324EC">
      <w:pPr>
        <w:pStyle w:val="TOC4"/>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8B3ADC">
        <w:rPr>
          <w:i/>
          <w:iCs/>
          <w:noProof/>
        </w:rPr>
        <w:t>Random ID Response</w:t>
      </w:r>
      <w:r>
        <w:rPr>
          <w:noProof/>
        </w:rPr>
        <w:t xml:space="preserve"> message (Msg2 in CBRA)</w:t>
      </w:r>
      <w:r>
        <w:rPr>
          <w:noProof/>
        </w:rPr>
        <w:tab/>
      </w:r>
      <w:r>
        <w:rPr>
          <w:noProof/>
        </w:rPr>
        <w:fldChar w:fldCharType="begin"/>
      </w:r>
      <w:r>
        <w:rPr>
          <w:noProof/>
        </w:rPr>
        <w:instrText xml:space="preserve"> PAGEREF _Toc195805198 \h </w:instrText>
      </w:r>
      <w:r>
        <w:rPr>
          <w:noProof/>
        </w:rPr>
      </w:r>
      <w:r>
        <w:rPr>
          <w:noProof/>
        </w:rPr>
        <w:fldChar w:fldCharType="separate"/>
      </w:r>
      <w:r>
        <w:rPr>
          <w:noProof/>
        </w:rPr>
        <w:t>16</w:t>
      </w:r>
      <w:r>
        <w:rPr>
          <w:noProof/>
        </w:rPr>
        <w:fldChar w:fldCharType="end"/>
      </w:r>
    </w:p>
    <w:p w14:paraId="6D3190D0" w14:textId="1EF36665" w:rsidR="003324EC" w:rsidRDefault="003324EC">
      <w:pPr>
        <w:pStyle w:val="TOC4"/>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8B3ADC">
        <w:rPr>
          <w:i/>
          <w:iCs/>
          <w:noProof/>
        </w:rPr>
        <w:t>R2D Upper Layer Data Transfer</w:t>
      </w:r>
      <w:r>
        <w:rPr>
          <w:noProof/>
        </w:rPr>
        <w:t xml:space="preserve"> message</w:t>
      </w:r>
      <w:r>
        <w:rPr>
          <w:noProof/>
        </w:rPr>
        <w:tab/>
      </w:r>
      <w:r>
        <w:rPr>
          <w:noProof/>
        </w:rPr>
        <w:fldChar w:fldCharType="begin"/>
      </w:r>
      <w:r>
        <w:rPr>
          <w:noProof/>
        </w:rPr>
        <w:instrText xml:space="preserve"> PAGEREF _Toc195805199 \h </w:instrText>
      </w:r>
      <w:r>
        <w:rPr>
          <w:noProof/>
        </w:rPr>
      </w:r>
      <w:r>
        <w:rPr>
          <w:noProof/>
        </w:rPr>
        <w:fldChar w:fldCharType="separate"/>
      </w:r>
      <w:r>
        <w:rPr>
          <w:noProof/>
        </w:rPr>
        <w:t>16</w:t>
      </w:r>
      <w:r>
        <w:rPr>
          <w:noProof/>
        </w:rPr>
        <w:fldChar w:fldCharType="end"/>
      </w:r>
    </w:p>
    <w:p w14:paraId="218D78FF" w14:textId="7770EABB" w:rsidR="003324EC" w:rsidRDefault="003324EC">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_Toc195805200 \h </w:instrText>
      </w:r>
      <w:r>
        <w:rPr>
          <w:noProof/>
        </w:rPr>
      </w:r>
      <w:r>
        <w:rPr>
          <w:noProof/>
        </w:rPr>
        <w:fldChar w:fldCharType="separate"/>
      </w:r>
      <w:r>
        <w:rPr>
          <w:noProof/>
        </w:rPr>
        <w:t>17</w:t>
      </w:r>
      <w:r>
        <w:rPr>
          <w:noProof/>
        </w:rPr>
        <w:fldChar w:fldCharType="end"/>
      </w:r>
    </w:p>
    <w:p w14:paraId="4B6784CF" w14:textId="02585E65" w:rsidR="003324EC" w:rsidRDefault="003324EC">
      <w:pPr>
        <w:pStyle w:val="TOC4"/>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8B3ADC">
        <w:rPr>
          <w:i/>
          <w:iCs/>
          <w:noProof/>
        </w:rPr>
        <w:t>Random ID</w:t>
      </w:r>
      <w:r>
        <w:rPr>
          <w:noProof/>
        </w:rPr>
        <w:t xml:space="preserve"> message (Msg1 in CBRA)</w:t>
      </w:r>
      <w:r>
        <w:rPr>
          <w:noProof/>
        </w:rPr>
        <w:tab/>
      </w:r>
      <w:r>
        <w:rPr>
          <w:noProof/>
        </w:rPr>
        <w:fldChar w:fldCharType="begin"/>
      </w:r>
      <w:r>
        <w:rPr>
          <w:noProof/>
        </w:rPr>
        <w:instrText xml:space="preserve"> PAGEREF _Toc195805201 \h </w:instrText>
      </w:r>
      <w:r>
        <w:rPr>
          <w:noProof/>
        </w:rPr>
      </w:r>
      <w:r>
        <w:rPr>
          <w:noProof/>
        </w:rPr>
        <w:fldChar w:fldCharType="separate"/>
      </w:r>
      <w:r>
        <w:rPr>
          <w:noProof/>
        </w:rPr>
        <w:t>17</w:t>
      </w:r>
      <w:r>
        <w:rPr>
          <w:noProof/>
        </w:rPr>
        <w:fldChar w:fldCharType="end"/>
      </w:r>
    </w:p>
    <w:p w14:paraId="5D5EDF8D" w14:textId="2F16C01A" w:rsidR="003324EC" w:rsidRDefault="003324EC">
      <w:pPr>
        <w:pStyle w:val="TOC4"/>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8B3ADC">
        <w:rPr>
          <w:i/>
          <w:iCs/>
          <w:noProof/>
        </w:rPr>
        <w:t>D2R Upper Layer Data Transfer</w:t>
      </w:r>
      <w:r>
        <w:rPr>
          <w:noProof/>
        </w:rPr>
        <w:t xml:space="preserve"> message</w:t>
      </w:r>
      <w:r>
        <w:rPr>
          <w:noProof/>
        </w:rPr>
        <w:tab/>
      </w:r>
      <w:r>
        <w:rPr>
          <w:noProof/>
        </w:rPr>
        <w:fldChar w:fldCharType="begin"/>
      </w:r>
      <w:r>
        <w:rPr>
          <w:noProof/>
        </w:rPr>
        <w:instrText xml:space="preserve"> PAGEREF _Toc195805202 \h </w:instrText>
      </w:r>
      <w:r>
        <w:rPr>
          <w:noProof/>
        </w:rPr>
      </w:r>
      <w:r>
        <w:rPr>
          <w:noProof/>
        </w:rPr>
        <w:fldChar w:fldCharType="separate"/>
      </w:r>
      <w:r>
        <w:rPr>
          <w:noProof/>
        </w:rPr>
        <w:t>17</w:t>
      </w:r>
      <w:r>
        <w:rPr>
          <w:noProof/>
        </w:rPr>
        <w:fldChar w:fldCharType="end"/>
      </w:r>
    </w:p>
    <w:p w14:paraId="1BB302B6" w14:textId="5E0DA5B7" w:rsidR="003324EC" w:rsidRDefault="003324EC">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_Toc195805203 \h </w:instrText>
      </w:r>
      <w:r>
        <w:rPr>
          <w:noProof/>
        </w:rPr>
      </w:r>
      <w:r>
        <w:rPr>
          <w:noProof/>
        </w:rPr>
        <w:fldChar w:fldCharType="separate"/>
      </w:r>
      <w:r>
        <w:rPr>
          <w:noProof/>
        </w:rPr>
        <w:t>18</w:t>
      </w:r>
      <w:r>
        <w:rPr>
          <w:noProof/>
        </w:rPr>
        <w:fldChar w:fldCharType="end"/>
      </w:r>
    </w:p>
    <w:p w14:paraId="0B9E3498" w14:textId="4DED7CA8" w:rsidR="00080512" w:rsidRPr="004D3578" w:rsidRDefault="004D3578">
      <w:r w:rsidRPr="004D3578">
        <w:rPr>
          <w:noProof/>
          <w:sz w:val="22"/>
        </w:rPr>
        <w:fldChar w:fldCharType="end"/>
      </w:r>
    </w:p>
    <w:p w14:paraId="747690AD" w14:textId="5CE76EE5" w:rsidR="0074026F" w:rsidRPr="007B600E" w:rsidRDefault="00080512" w:rsidP="004B1306">
      <w:pPr>
        <w:pStyle w:val="Guidance"/>
      </w:pPr>
      <w:r w:rsidRPr="004D3578">
        <w:br w:type="page"/>
      </w:r>
    </w:p>
    <w:p w14:paraId="03993004" w14:textId="77777777" w:rsidR="00080512" w:rsidRDefault="00080512">
      <w:pPr>
        <w:pStyle w:val="1"/>
      </w:pPr>
      <w:bookmarkStart w:id="138" w:name="foreword"/>
      <w:bookmarkStart w:id="139" w:name="_Toc195805162"/>
      <w:bookmarkEnd w:id="138"/>
      <w:r w:rsidRPr="004D3578">
        <w:lastRenderedPageBreak/>
        <w:t>Foreword</w:t>
      </w:r>
      <w:bookmarkEnd w:id="139"/>
    </w:p>
    <w:p w14:paraId="2511FBFA" w14:textId="6EFB7333" w:rsidR="00080512" w:rsidRPr="004D3578" w:rsidRDefault="00080512">
      <w:r w:rsidRPr="004D3578">
        <w:t xml:space="preserve">This </w:t>
      </w:r>
      <w:r w:rsidRPr="00582F53">
        <w:t xml:space="preserve">Technical </w:t>
      </w:r>
      <w:bookmarkStart w:id="140" w:name="spectype3"/>
      <w:r w:rsidRPr="00E558FB">
        <w:t>Specification</w:t>
      </w:r>
      <w:bookmarkEnd w:id="14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141" w:name="introduction"/>
      <w:bookmarkEnd w:id="141"/>
      <w:r w:rsidRPr="004D3578">
        <w:br w:type="page"/>
      </w:r>
      <w:bookmarkStart w:id="142" w:name="scope"/>
      <w:bookmarkStart w:id="143" w:name="_Toc195805163"/>
      <w:bookmarkEnd w:id="142"/>
      <w:r w:rsidRPr="004D3578">
        <w:lastRenderedPageBreak/>
        <w:t>1</w:t>
      </w:r>
      <w:r w:rsidRPr="004D3578">
        <w:tab/>
        <w:t>Scope</w:t>
      </w:r>
      <w:bookmarkEnd w:id="143"/>
    </w:p>
    <w:p w14:paraId="4EA05E1B" w14:textId="1F9CB111" w:rsidR="00080512" w:rsidRPr="004D3578" w:rsidRDefault="00080512">
      <w:r w:rsidRPr="004D3578">
        <w:t xml:space="preserve">The present document </w:t>
      </w:r>
      <w:r w:rsidR="004B1306">
        <w:t xml:space="preserve">specifies the </w:t>
      </w:r>
      <w:r w:rsidR="00B52AEB" w:rsidRPr="003F7D1E">
        <w:t>Medium Access Control (MAC)</w:t>
      </w:r>
      <w:r w:rsidR="004B1306">
        <w:t xml:space="preserve"> protocol</w:t>
      </w:r>
      <w:r w:rsidR="00827762">
        <w:t xml:space="preserve"> of Ambient IoT</w:t>
      </w:r>
      <w:r w:rsidR="004B1306">
        <w:t>.</w:t>
      </w:r>
    </w:p>
    <w:p w14:paraId="794720D9" w14:textId="77777777" w:rsidR="00080512" w:rsidRPr="004D3578" w:rsidRDefault="00080512">
      <w:pPr>
        <w:pStyle w:val="1"/>
      </w:pPr>
      <w:bookmarkStart w:id="144" w:name="references"/>
      <w:bookmarkStart w:id="145" w:name="_Toc195805164"/>
      <w:bookmarkEnd w:id="144"/>
      <w:r w:rsidRPr="004D3578">
        <w:t>2</w:t>
      </w:r>
      <w:r w:rsidRPr="004D3578">
        <w:tab/>
        <w:t>References</w:t>
      </w:r>
      <w:bookmarkEnd w:id="14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89C00A8" w:rsidR="00EC4A25" w:rsidRDefault="00EC4A25" w:rsidP="00EC4A25">
      <w:pPr>
        <w:pStyle w:val="EX"/>
      </w:pPr>
      <w:r w:rsidRPr="004D3578">
        <w:t>[1]</w:t>
      </w:r>
      <w:r w:rsidRPr="004D3578">
        <w:tab/>
        <w:t>3GPP TR 21.905: "Vocabulary for 3GPP Specifications".</w:t>
      </w:r>
    </w:p>
    <w:p w14:paraId="5FB7BFBC" w14:textId="7E1E8728" w:rsidR="00827762" w:rsidRPr="004D3578" w:rsidRDefault="00827762" w:rsidP="00827762">
      <w:pPr>
        <w:pStyle w:val="EX"/>
      </w:pPr>
      <w:r>
        <w:t>[</w:t>
      </w:r>
      <w:commentRangeStart w:id="146"/>
      <w:commentRangeStart w:id="147"/>
      <w:r w:rsidR="004F4BC6">
        <w:t>2</w:t>
      </w:r>
      <w:commentRangeEnd w:id="146"/>
      <w:r w:rsidR="00B55013">
        <w:rPr>
          <w:rStyle w:val="affff6"/>
        </w:rPr>
        <w:commentReference w:id="146"/>
      </w:r>
      <w:commentRangeEnd w:id="147"/>
      <w:r w:rsidR="0086281B">
        <w:rPr>
          <w:rStyle w:val="affff6"/>
        </w:rPr>
        <w:commentReference w:id="147"/>
      </w:r>
      <w:r>
        <w:t>]</w:t>
      </w:r>
      <w:r>
        <w:tab/>
        <w:t>3GPP TS 38.291: "</w:t>
      </w:r>
      <w:r w:rsidRPr="00190D9C">
        <w:t>Ambient IoT Physical layer</w:t>
      </w:r>
      <w:r>
        <w:t>".</w:t>
      </w:r>
    </w:p>
    <w:p w14:paraId="24ACB616" w14:textId="52F9FF00" w:rsidR="00080512" w:rsidRPr="004D3578" w:rsidRDefault="00080512">
      <w:pPr>
        <w:pStyle w:val="1"/>
      </w:pPr>
      <w:bookmarkStart w:id="148" w:name="definitions"/>
      <w:bookmarkStart w:id="149" w:name="_Toc195805165"/>
      <w:bookmarkEnd w:id="148"/>
      <w:r w:rsidRPr="004D3578">
        <w:t>3</w:t>
      </w:r>
      <w:r w:rsidRPr="004D3578">
        <w:tab/>
        <w:t>Definitions</w:t>
      </w:r>
      <w:r w:rsidR="00602AEA">
        <w:t>, symbols and abbreviations</w:t>
      </w:r>
      <w:bookmarkEnd w:id="149"/>
    </w:p>
    <w:p w14:paraId="6CBABCF9" w14:textId="708DD6A6" w:rsidR="00080512" w:rsidRPr="004D3578" w:rsidRDefault="00080512">
      <w:pPr>
        <w:pStyle w:val="21"/>
      </w:pPr>
      <w:bookmarkStart w:id="150" w:name="_Toc195805166"/>
      <w:r w:rsidRPr="004D3578">
        <w:t>3.1</w:t>
      </w:r>
      <w:r w:rsidRPr="004D3578">
        <w:tab/>
      </w:r>
      <w:r w:rsidR="00B52AEB" w:rsidRPr="00FA0FAE">
        <w:t>Definitions</w:t>
      </w:r>
      <w:bookmarkEnd w:id="150"/>
    </w:p>
    <w:p w14:paraId="54C37D48" w14:textId="77777777" w:rsidR="00B52AEB" w:rsidRDefault="00B52AEB" w:rsidP="00B52AEB">
      <w:pPr>
        <w:rPr>
          <w:lang w:eastAsia="ja-JP"/>
        </w:rPr>
      </w:pPr>
      <w:r>
        <w:t>For the purposes of the present document, the terms and definitions given in TR 21.905 [1] and the following apply. A term defined in the present document takes precedence over the definition of the same term, if any, in TR 21.905 [1].</w:t>
      </w:r>
    </w:p>
    <w:p w14:paraId="3D36785E" w14:textId="3194FC99" w:rsidR="00B52AEB" w:rsidRDefault="00B52AEB" w:rsidP="00B52AEB">
      <w:pPr>
        <w:rPr>
          <w:b/>
          <w:lang w:eastAsia="ko-KR"/>
        </w:rPr>
      </w:pPr>
      <w:commentRangeStart w:id="151"/>
      <w:commentRangeStart w:id="152"/>
      <w:r>
        <w:rPr>
          <w:b/>
          <w:lang w:eastAsia="ko-KR"/>
        </w:rPr>
        <w:t>Devic</w:t>
      </w:r>
      <w:r w:rsidRPr="00B52AEB">
        <w:rPr>
          <w:b/>
          <w:lang w:eastAsia="ko-KR"/>
        </w:rPr>
        <w:t>e</w:t>
      </w:r>
      <w:commentRangeEnd w:id="151"/>
      <w:r w:rsidR="006C69DE">
        <w:rPr>
          <w:rStyle w:val="affff6"/>
        </w:rPr>
        <w:commentReference w:id="151"/>
      </w:r>
      <w:commentRangeEnd w:id="152"/>
      <w:r w:rsidR="0086281B">
        <w:rPr>
          <w:rStyle w:val="affff6"/>
        </w:rPr>
        <w:commentReference w:id="152"/>
      </w:r>
      <w:r w:rsidRPr="00B52AEB">
        <w:rPr>
          <w:b/>
          <w:lang w:eastAsia="ko-KR"/>
        </w:rPr>
        <w:t>:</w:t>
      </w:r>
      <w:r w:rsidRPr="00B52AEB">
        <w:rPr>
          <w:bCs/>
          <w:lang w:eastAsia="ko-KR"/>
        </w:rPr>
        <w:t xml:space="preserve"> </w:t>
      </w:r>
    </w:p>
    <w:p w14:paraId="24C79770" w14:textId="742789E1" w:rsidR="006C4627" w:rsidRDefault="00B52AEB" w:rsidP="00B52AEB">
      <w:pPr>
        <w:rPr>
          <w:lang w:eastAsia="ko-KR"/>
        </w:rPr>
      </w:pPr>
      <w:r w:rsidRPr="00BA73BE">
        <w:rPr>
          <w:b/>
          <w:lang w:eastAsia="ko-KR"/>
        </w:rPr>
        <w:t>Reader</w:t>
      </w:r>
      <w:r w:rsidRPr="00B52AEB">
        <w:rPr>
          <w:b/>
          <w:lang w:eastAsia="ko-KR"/>
        </w:rPr>
        <w:t>:</w:t>
      </w:r>
      <w:r w:rsidRPr="00B52AEB">
        <w:rPr>
          <w:bCs/>
          <w:lang w:eastAsia="ko-KR"/>
        </w:rPr>
        <w:t xml:space="preserve"> </w:t>
      </w:r>
    </w:p>
    <w:p w14:paraId="50F83E7B" w14:textId="62C33A2B" w:rsidR="00080512" w:rsidRDefault="006C4627" w:rsidP="00E558FB">
      <w:pPr>
        <w:rPr>
          <w:rFonts w:eastAsia="等线"/>
          <w:bCs/>
          <w:lang w:eastAsia="zh-CN"/>
        </w:rPr>
      </w:pPr>
      <w:r w:rsidRPr="00E558FB">
        <w:rPr>
          <w:b/>
          <w:lang w:eastAsia="ko-KR"/>
        </w:rPr>
        <w:t xml:space="preserve">Access </w:t>
      </w:r>
      <w:r w:rsidR="0071356E">
        <w:rPr>
          <w:b/>
          <w:lang w:eastAsia="ko-KR"/>
        </w:rPr>
        <w:t>o</w:t>
      </w:r>
      <w:r w:rsidRPr="00E558FB">
        <w:rPr>
          <w:b/>
          <w:lang w:eastAsia="ko-KR"/>
        </w:rPr>
        <w:t>ccasion</w:t>
      </w:r>
      <w:r>
        <w:rPr>
          <w:b/>
          <w:lang w:eastAsia="ko-KR"/>
        </w:rPr>
        <w:t>:</w:t>
      </w:r>
      <w:r>
        <w:rPr>
          <w:bCs/>
          <w:lang w:eastAsia="ko-KR"/>
        </w:rPr>
        <w:t xml:space="preserve"> </w:t>
      </w:r>
      <w:r w:rsidR="0071356E">
        <w:rPr>
          <w:lang w:eastAsia="zh-CN"/>
        </w:rPr>
        <w:t>A</w:t>
      </w:r>
      <w:del w:id="153" w:author="Rapp_v08" w:date="2025-04-28T16:54:00Z">
        <w:r w:rsidR="0071356E" w:rsidDel="0086281B">
          <w:rPr>
            <w:lang w:eastAsia="zh-CN"/>
          </w:rPr>
          <w:delText>n</w:delText>
        </w:r>
      </w:del>
      <w:r w:rsidR="0071356E">
        <w:rPr>
          <w:lang w:eastAsia="zh-CN"/>
        </w:rPr>
        <w:t xml:space="preserve"> </w:t>
      </w:r>
      <w:commentRangeStart w:id="154"/>
      <w:commentRangeStart w:id="155"/>
      <w:del w:id="156" w:author="Rapp_v08" w:date="2025-04-28T16:54:00Z">
        <w:r w:rsidR="0071356E" w:rsidDel="0086281B">
          <w:rPr>
            <w:lang w:eastAsia="zh-CN"/>
          </w:rPr>
          <w:delText>opportunity of</w:delText>
        </w:r>
      </w:del>
      <w:r w:rsidR="0071356E">
        <w:rPr>
          <w:lang w:eastAsia="zh-CN"/>
        </w:rPr>
        <w:t xml:space="preserve"> </w:t>
      </w:r>
      <w:commentRangeEnd w:id="154"/>
      <w:r w:rsidR="004C74EB">
        <w:rPr>
          <w:rStyle w:val="affff6"/>
        </w:rPr>
        <w:commentReference w:id="154"/>
      </w:r>
      <w:commentRangeEnd w:id="155"/>
      <w:r w:rsidR="0086281B">
        <w:rPr>
          <w:rStyle w:val="affff6"/>
        </w:rPr>
        <w:commentReference w:id="155"/>
      </w:r>
      <w:r w:rsidR="0071356E">
        <w:rPr>
          <w:lang w:eastAsia="zh-CN"/>
        </w:rPr>
        <w:t xml:space="preserve">time-frequency resource for device(s) </w:t>
      </w:r>
      <w:commentRangeStart w:id="157"/>
      <w:commentRangeStart w:id="158"/>
      <w:commentRangeStart w:id="159"/>
      <w:commentRangeStart w:id="160"/>
      <w:commentRangeStart w:id="161"/>
      <w:r w:rsidR="0071356E" w:rsidRPr="00167EC7">
        <w:rPr>
          <w:lang w:eastAsia="zh-CN"/>
        </w:rPr>
        <w:t xml:space="preserve">to </w:t>
      </w:r>
      <w:r w:rsidR="00275F52" w:rsidRPr="00167EC7">
        <w:rPr>
          <w:lang w:eastAsia="zh-CN"/>
        </w:rPr>
        <w:t>transmit Msg1</w:t>
      </w:r>
      <w:r w:rsidR="008D169A" w:rsidRPr="00167EC7">
        <w:rPr>
          <w:lang w:eastAsia="zh-CN"/>
        </w:rPr>
        <w:t xml:space="preserve"> </w:t>
      </w:r>
      <w:commentRangeEnd w:id="157"/>
      <w:r w:rsidR="00FC76DA">
        <w:rPr>
          <w:rStyle w:val="affff6"/>
        </w:rPr>
        <w:commentReference w:id="157"/>
      </w:r>
      <w:commentRangeEnd w:id="158"/>
      <w:r w:rsidR="0090651F">
        <w:rPr>
          <w:rStyle w:val="affff6"/>
        </w:rPr>
        <w:commentReference w:id="158"/>
      </w:r>
      <w:commentRangeEnd w:id="159"/>
      <w:r w:rsidR="00366743">
        <w:rPr>
          <w:rStyle w:val="affff6"/>
        </w:rPr>
        <w:commentReference w:id="159"/>
      </w:r>
      <w:commentRangeEnd w:id="160"/>
      <w:r w:rsidR="004C74EB">
        <w:rPr>
          <w:rStyle w:val="affff6"/>
        </w:rPr>
        <w:commentReference w:id="160"/>
      </w:r>
      <w:commentRangeEnd w:id="161"/>
      <w:r w:rsidR="0086281B">
        <w:rPr>
          <w:rStyle w:val="affff6"/>
        </w:rPr>
        <w:commentReference w:id="161"/>
      </w:r>
      <w:r w:rsidR="008D169A" w:rsidRPr="00167EC7">
        <w:rPr>
          <w:lang w:eastAsia="zh-CN"/>
        </w:rPr>
        <w:t xml:space="preserve">(i.e., the </w:t>
      </w:r>
      <w:r w:rsidR="008D169A" w:rsidRPr="00167EC7">
        <w:rPr>
          <w:i/>
          <w:iCs/>
          <w:lang w:eastAsia="zh-CN"/>
        </w:rPr>
        <w:t>Random ID</w:t>
      </w:r>
      <w:r w:rsidR="008D169A" w:rsidRPr="00167EC7">
        <w:rPr>
          <w:lang w:eastAsia="zh-CN"/>
        </w:rPr>
        <w:t xml:space="preserve"> message) during</w:t>
      </w:r>
      <w:r w:rsidR="00275F52" w:rsidRPr="00167EC7">
        <w:rPr>
          <w:lang w:eastAsia="zh-CN"/>
        </w:rPr>
        <w:t xml:space="preserve"> </w:t>
      </w:r>
      <w:r w:rsidR="008D169A" w:rsidRPr="00167EC7">
        <w:rPr>
          <w:lang w:eastAsia="zh-CN"/>
        </w:rPr>
        <w:t xml:space="preserve">a </w:t>
      </w:r>
      <w:r w:rsidR="00275F52" w:rsidRPr="00167EC7">
        <w:rPr>
          <w:lang w:eastAsia="zh-CN"/>
        </w:rPr>
        <w:t xml:space="preserve">CBRA </w:t>
      </w:r>
      <w:commentRangeStart w:id="162"/>
      <w:r w:rsidR="00275F52" w:rsidRPr="00167EC7">
        <w:rPr>
          <w:lang w:eastAsia="zh-CN"/>
        </w:rPr>
        <w:t>procedure</w:t>
      </w:r>
      <w:commentRangeStart w:id="163"/>
      <w:commentRangeEnd w:id="163"/>
      <w:r w:rsidR="00BA4E5F" w:rsidRPr="00167EC7">
        <w:rPr>
          <w:rStyle w:val="affff6"/>
        </w:rPr>
        <w:commentReference w:id="163"/>
      </w:r>
      <w:commentRangeEnd w:id="162"/>
      <w:r w:rsidR="006C69DE">
        <w:rPr>
          <w:rStyle w:val="affff6"/>
        </w:rPr>
        <w:commentReference w:id="162"/>
      </w:r>
      <w:r w:rsidR="0071356E" w:rsidRPr="00167EC7">
        <w:rPr>
          <w:rFonts w:eastAsia="等线"/>
          <w:bCs/>
          <w:lang w:eastAsia="zh-CN"/>
        </w:rPr>
        <w:t>.</w:t>
      </w:r>
    </w:p>
    <w:p w14:paraId="5A1B3CE8" w14:textId="505462E0" w:rsidR="002203F1" w:rsidRPr="002203F1" w:rsidRDefault="002203F1" w:rsidP="00E558FB">
      <w:pPr>
        <w:rPr>
          <w:b/>
          <w:bCs/>
          <w:lang w:eastAsia="ko-KR"/>
        </w:rPr>
      </w:pPr>
      <w:commentRangeStart w:id="164"/>
      <w:commentRangeStart w:id="165"/>
      <w:r>
        <w:rPr>
          <w:b/>
          <w:bCs/>
          <w:lang w:eastAsia="ko-KR"/>
        </w:rPr>
        <w:t>AS</w:t>
      </w:r>
      <w:r w:rsidRPr="002203F1">
        <w:rPr>
          <w:b/>
          <w:bCs/>
          <w:lang w:eastAsia="ko-KR"/>
        </w:rPr>
        <w:t xml:space="preserve"> ID</w:t>
      </w:r>
      <w:commentRangeEnd w:id="164"/>
      <w:r w:rsidR="00CB4A37">
        <w:rPr>
          <w:rStyle w:val="affff6"/>
        </w:rPr>
        <w:commentReference w:id="164"/>
      </w:r>
      <w:commentRangeEnd w:id="165"/>
      <w:r w:rsidR="002430D8">
        <w:rPr>
          <w:rStyle w:val="affff6"/>
        </w:rPr>
        <w:commentReference w:id="165"/>
      </w:r>
      <w:r w:rsidRPr="002203F1">
        <w:rPr>
          <w:b/>
          <w:bCs/>
          <w:lang w:eastAsia="ko-KR"/>
        </w:rPr>
        <w:t xml:space="preserve">: </w:t>
      </w:r>
      <w:r w:rsidRPr="002203F1">
        <w:rPr>
          <w:lang w:eastAsia="ko-KR"/>
        </w:rPr>
        <w:t>T</w:t>
      </w:r>
      <w:r>
        <w:rPr>
          <w:lang w:eastAsia="ko-KR"/>
        </w:rPr>
        <w:t xml:space="preserve">he AS layer identifier to address the specific device for R2D reception and D2R </w:t>
      </w:r>
      <w:commentRangeStart w:id="166"/>
      <w:commentRangeStart w:id="167"/>
      <w:r>
        <w:rPr>
          <w:lang w:eastAsia="ko-KR"/>
        </w:rPr>
        <w:t>scheduling</w:t>
      </w:r>
      <w:commentRangeEnd w:id="166"/>
      <w:r>
        <w:rPr>
          <w:rStyle w:val="affff6"/>
        </w:rPr>
        <w:commentReference w:id="166"/>
      </w:r>
      <w:commentRangeEnd w:id="167"/>
      <w:r w:rsidR="00366743">
        <w:rPr>
          <w:rStyle w:val="affff6"/>
        </w:rPr>
        <w:commentReference w:id="167"/>
      </w:r>
      <w:r>
        <w:rPr>
          <w:lang w:eastAsia="ko-KR"/>
        </w:rPr>
        <w:t xml:space="preserve">. </w:t>
      </w:r>
    </w:p>
    <w:p w14:paraId="5E81C5C1" w14:textId="7E94B6B0" w:rsidR="00080512" w:rsidRPr="004D3578" w:rsidRDefault="00080512">
      <w:pPr>
        <w:pStyle w:val="21"/>
      </w:pPr>
      <w:bookmarkStart w:id="168" w:name="_Toc195805167"/>
      <w:r w:rsidRPr="004D3578">
        <w:t>3.</w:t>
      </w:r>
      <w:r w:rsidR="00B52AEB">
        <w:t>2</w:t>
      </w:r>
      <w:r w:rsidRPr="004D3578">
        <w:tab/>
        <w:t>Abbreviations</w:t>
      </w:r>
      <w:bookmarkEnd w:id="168"/>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DD81AA4" w14:textId="77777777" w:rsidR="00827762" w:rsidRDefault="00827762" w:rsidP="00827762">
      <w:pPr>
        <w:pStyle w:val="EW"/>
      </w:pPr>
      <w:r>
        <w:t>A-IoT</w:t>
      </w:r>
      <w:r>
        <w:tab/>
        <w:t>Ambient IoT</w:t>
      </w:r>
    </w:p>
    <w:p w14:paraId="5DBF5EBC" w14:textId="77777777" w:rsidR="00236B0B" w:rsidRDefault="00236B0B" w:rsidP="00236B0B">
      <w:pPr>
        <w:pStyle w:val="EW"/>
      </w:pPr>
      <w:r>
        <w:rPr>
          <w:rFonts w:hint="eastAsia"/>
          <w:lang w:eastAsia="zh-CN"/>
        </w:rPr>
        <w:t>CBRA</w:t>
      </w:r>
      <w:r>
        <w:rPr>
          <w:lang w:eastAsia="zh-CN"/>
        </w:rPr>
        <w:tab/>
      </w:r>
      <w:r>
        <w:t>Contention-Based Random Access</w:t>
      </w:r>
    </w:p>
    <w:p w14:paraId="11A22EB0" w14:textId="77777777" w:rsidR="00236B0B" w:rsidRDefault="00236B0B" w:rsidP="00236B0B">
      <w:pPr>
        <w:pStyle w:val="EW"/>
      </w:pPr>
      <w:r>
        <w:t>CFRA</w:t>
      </w:r>
      <w:r>
        <w:tab/>
        <w:t>Contention-Free Random Access</w:t>
      </w:r>
    </w:p>
    <w:p w14:paraId="0682C99E" w14:textId="77777777" w:rsidR="00827762" w:rsidRDefault="00827762" w:rsidP="00827762">
      <w:pPr>
        <w:pStyle w:val="EW"/>
      </w:pPr>
      <w:r>
        <w:t>D2R</w:t>
      </w:r>
      <w:r>
        <w:tab/>
        <w:t>Device to reader</w:t>
      </w:r>
    </w:p>
    <w:p w14:paraId="627D632D" w14:textId="77777777" w:rsidR="00827762" w:rsidRDefault="00827762" w:rsidP="00827762">
      <w:pPr>
        <w:pStyle w:val="EW"/>
      </w:pPr>
      <w:r>
        <w:t>IoT</w:t>
      </w:r>
      <w:r w:rsidRPr="004D3578">
        <w:tab/>
      </w:r>
      <w:r>
        <w:t>Internet of Things</w:t>
      </w:r>
    </w:p>
    <w:p w14:paraId="7F5298B3" w14:textId="0805BEE5" w:rsidR="00827762" w:rsidRDefault="00827762" w:rsidP="00827762">
      <w:pPr>
        <w:pStyle w:val="EW"/>
      </w:pPr>
      <w:r>
        <w:t>PDRCH</w:t>
      </w:r>
      <w:r>
        <w:tab/>
        <w:t xml:space="preserve">Physical </w:t>
      </w:r>
      <w:r w:rsidR="00236B0B">
        <w:t>D2R</w:t>
      </w:r>
      <w:r>
        <w:t xml:space="preserve"> channel</w:t>
      </w:r>
    </w:p>
    <w:p w14:paraId="1EB905B0" w14:textId="0E774C4E" w:rsidR="00827762" w:rsidRDefault="00827762" w:rsidP="00827762">
      <w:pPr>
        <w:pStyle w:val="EW"/>
      </w:pPr>
      <w:r>
        <w:t>PRDCH</w:t>
      </w:r>
      <w:r>
        <w:tab/>
        <w:t xml:space="preserve">Physical </w:t>
      </w:r>
      <w:r w:rsidR="00236B0B">
        <w:t>R2D</w:t>
      </w:r>
      <w:r>
        <w:t xml:space="preserve"> channel</w:t>
      </w:r>
    </w:p>
    <w:p w14:paraId="1EA365ED" w14:textId="00C8B6FD" w:rsidR="00080512" w:rsidRPr="004D3578" w:rsidRDefault="00827762">
      <w:pPr>
        <w:pStyle w:val="EW"/>
      </w:pPr>
      <w:r>
        <w:t>R2D</w:t>
      </w:r>
      <w:r>
        <w:tab/>
        <w:t>Reader to device</w:t>
      </w:r>
    </w:p>
    <w:p w14:paraId="7D89FB01" w14:textId="0F437925" w:rsidR="00080512" w:rsidRPr="004D3578" w:rsidRDefault="00080512">
      <w:pPr>
        <w:pStyle w:val="1"/>
      </w:pPr>
      <w:bookmarkStart w:id="169" w:name="clause4"/>
      <w:bookmarkStart w:id="170" w:name="_Toc195805168"/>
      <w:bookmarkEnd w:id="169"/>
      <w:r w:rsidRPr="004D3578">
        <w:lastRenderedPageBreak/>
        <w:t>4</w:t>
      </w:r>
      <w:r w:rsidRPr="004D3578">
        <w:tab/>
      </w:r>
      <w:r w:rsidR="00CD5B8A" w:rsidRPr="00CD5B8A">
        <w:t>General</w:t>
      </w:r>
      <w:bookmarkEnd w:id="170"/>
    </w:p>
    <w:p w14:paraId="480FB05A" w14:textId="37DBD4AA" w:rsidR="00080512" w:rsidRDefault="00080512">
      <w:pPr>
        <w:pStyle w:val="21"/>
      </w:pPr>
      <w:bookmarkStart w:id="171" w:name="_Toc195805169"/>
      <w:r w:rsidRPr="004D3578">
        <w:t>4.1</w:t>
      </w:r>
      <w:r w:rsidRPr="004D3578">
        <w:tab/>
      </w:r>
      <w:r w:rsidR="00CD5B8A" w:rsidRPr="00CD5B8A">
        <w:t>Introduction</w:t>
      </w:r>
      <w:bookmarkEnd w:id="171"/>
    </w:p>
    <w:p w14:paraId="077A4924" w14:textId="4C4B310D" w:rsidR="001F2561" w:rsidRPr="001F2561" w:rsidRDefault="001F2561" w:rsidP="001F2561">
      <w:commentRangeStart w:id="172"/>
      <w:commentRangeStart w:id="173"/>
      <w:r>
        <w:rPr>
          <w:lang w:eastAsia="ko-KR"/>
        </w:rPr>
        <w:t>Th</w:t>
      </w:r>
      <w:ins w:id="174" w:author="Rapp_v12" w:date="2025-04-29T18:49:00Z">
        <w:r w:rsidR="00E965E7">
          <w:rPr>
            <w:lang w:eastAsia="ko-KR"/>
          </w:rPr>
          <w:t>is</w:t>
        </w:r>
      </w:ins>
      <w:del w:id="175" w:author="Rapp_v12" w:date="2025-04-29T18:49:00Z">
        <w:r w:rsidDel="00E965E7">
          <w:rPr>
            <w:lang w:eastAsia="ko-KR"/>
          </w:rPr>
          <w:delText>e objective of this</w:delText>
        </w:r>
      </w:del>
      <w:r>
        <w:rPr>
          <w:lang w:eastAsia="ko-KR"/>
        </w:rPr>
        <w:t xml:space="preserve"> </w:t>
      </w:r>
      <w:r w:rsidR="00143C3F">
        <w:rPr>
          <w:lang w:eastAsia="ko-KR"/>
        </w:rPr>
        <w:t>clause</w:t>
      </w:r>
      <w:r>
        <w:rPr>
          <w:lang w:eastAsia="ko-KR"/>
        </w:rPr>
        <w:t xml:space="preserve"> </w:t>
      </w:r>
      <w:del w:id="176" w:author="Rapp_v12" w:date="2025-04-29T18:49:00Z">
        <w:r w:rsidDel="00E965E7">
          <w:rPr>
            <w:lang w:eastAsia="ko-KR"/>
          </w:rPr>
          <w:delText xml:space="preserve">is to </w:delText>
        </w:r>
      </w:del>
      <w:r>
        <w:rPr>
          <w:lang w:eastAsia="ko-KR"/>
        </w:rPr>
        <w:t>describe</w:t>
      </w:r>
      <w:ins w:id="177" w:author="Rapp_v12" w:date="2025-04-29T18:49:00Z">
        <w:r w:rsidR="00E965E7">
          <w:rPr>
            <w:lang w:eastAsia="ko-KR"/>
          </w:rPr>
          <w:t>s</w:t>
        </w:r>
      </w:ins>
      <w:r>
        <w:rPr>
          <w:lang w:eastAsia="ko-KR"/>
        </w:rPr>
        <w:t xml:space="preserve"> </w:t>
      </w:r>
      <w:commentRangeEnd w:id="172"/>
      <w:r w:rsidR="00C15DEB">
        <w:rPr>
          <w:rStyle w:val="affff6"/>
        </w:rPr>
        <w:commentReference w:id="172"/>
      </w:r>
      <w:commentRangeEnd w:id="173"/>
      <w:r w:rsidR="00E965E7">
        <w:rPr>
          <w:rStyle w:val="affff6"/>
        </w:rPr>
        <w:commentReference w:id="173"/>
      </w:r>
      <w:r>
        <w:rPr>
          <w:lang w:eastAsia="ko-KR"/>
        </w:rPr>
        <w:t>the A-IoT MAC architecture and the A-IoT MAC entity of the device from a functional point of view.</w:t>
      </w:r>
    </w:p>
    <w:p w14:paraId="32174BD3" w14:textId="6C79B6DD" w:rsidR="00080512" w:rsidRDefault="00080512">
      <w:pPr>
        <w:pStyle w:val="21"/>
      </w:pPr>
      <w:bookmarkStart w:id="178" w:name="_Toc195805170"/>
      <w:r w:rsidRPr="004D3578">
        <w:t>4.2</w:t>
      </w:r>
      <w:r w:rsidRPr="004D3578">
        <w:tab/>
      </w:r>
      <w:r w:rsidR="00CD5B8A">
        <w:t xml:space="preserve">A-IoT </w:t>
      </w:r>
      <w:r w:rsidR="00CD5B8A" w:rsidRPr="00CD5B8A">
        <w:t>MAC architecture</w:t>
      </w:r>
      <w:bookmarkEnd w:id="178"/>
    </w:p>
    <w:p w14:paraId="51C22EE1" w14:textId="4ACD3715" w:rsidR="00CD5B8A" w:rsidRDefault="00CD5B8A" w:rsidP="00CD5B8A">
      <w:pPr>
        <w:rPr>
          <w:lang w:eastAsia="zh-CN"/>
        </w:rPr>
      </w:pP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p>
    <w:p w14:paraId="218D5E0F" w14:textId="31433328" w:rsidR="00CD5B8A"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entity of the </w:t>
      </w:r>
      <w:r>
        <w:rPr>
          <w:lang w:eastAsia="ko-KR"/>
        </w:rPr>
        <w:t>device</w:t>
      </w:r>
      <w:r w:rsidRPr="00FA0FAE">
        <w:rPr>
          <w:lang w:eastAsia="ko-KR"/>
        </w:rPr>
        <w:t xml:space="preserve"> handles the </w:t>
      </w:r>
      <w:r>
        <w:rPr>
          <w:lang w:eastAsia="ko-KR"/>
        </w:rPr>
        <w:t xml:space="preserve">data received or to be transmitted via the physical </w:t>
      </w:r>
      <w:r w:rsidRPr="00FA0FAE">
        <w:rPr>
          <w:lang w:eastAsia="ko-KR"/>
        </w:rPr>
        <w:t>channels</w:t>
      </w:r>
      <w:r>
        <w:rPr>
          <w:lang w:eastAsia="ko-KR"/>
        </w:rPr>
        <w:t>, i.e.</w:t>
      </w:r>
      <w:r w:rsidR="00B52AEB">
        <w:rPr>
          <w:lang w:eastAsia="ko-KR"/>
        </w:rPr>
        <w:t>,</w:t>
      </w:r>
      <w:r>
        <w:rPr>
          <w:lang w:eastAsia="ko-KR"/>
        </w:rPr>
        <w:t xml:space="preserve"> PRDCH and PDRCH, as specified in TS </w:t>
      </w:r>
      <w:r w:rsidR="00827762">
        <w:rPr>
          <w:lang w:eastAsia="ko-KR"/>
        </w:rPr>
        <w:t xml:space="preserve">38.291 </w:t>
      </w:r>
      <w:r>
        <w:rPr>
          <w:lang w:eastAsia="ko-KR"/>
        </w:rPr>
        <w:t>[</w:t>
      </w:r>
      <w:r w:rsidR="004F4BC6">
        <w:rPr>
          <w:lang w:eastAsia="ko-KR"/>
        </w:rPr>
        <w:t>2</w:t>
      </w:r>
      <w:r>
        <w:rPr>
          <w:lang w:eastAsia="ko-KR"/>
        </w:rPr>
        <w:t>].</w:t>
      </w:r>
      <w:commentRangeStart w:id="179"/>
      <w:commentRangeStart w:id="180"/>
    </w:p>
    <w:commentRangeStart w:id="181"/>
    <w:commentRangeStart w:id="182"/>
    <w:commentRangeStart w:id="183"/>
    <w:commentRangeStart w:id="184"/>
    <w:commentRangeStart w:id="185"/>
    <w:commentRangeStart w:id="186"/>
    <w:commentRangeStart w:id="187"/>
    <w:commentRangeStart w:id="188"/>
    <w:p w14:paraId="1BB4F57F" w14:textId="37217D9D" w:rsidR="003617BC" w:rsidRDefault="007D42DC" w:rsidP="003617BC">
      <w:pPr>
        <w:pStyle w:val="TH"/>
        <w:rPr>
          <w:ins w:id="189" w:author="Rapp_18" w:date="2025-05-06T18:30:00Z"/>
          <w:noProof/>
        </w:rPr>
      </w:pPr>
      <w:del w:id="190" w:author="Rapp_18" w:date="2025-05-06T18:30:00Z">
        <w:r w:rsidDel="00775639">
          <w:rPr>
            <w:noProof/>
          </w:rPr>
          <w:object w:dxaOrig="13991" w:dyaOrig="7820" w14:anchorId="409D7465">
            <v:shape id="_x0000_i1027" type="#_x0000_t75" alt="" style="width:415pt;height:231pt;mso-width-percent:0;mso-height-percent:0;mso-width-percent:0;mso-height-percent:0" o:ole="">
              <v:imagedata r:id="rId17" o:title=""/>
            </v:shape>
            <o:OLEObject Type="Embed" ProgID="Visio.Drawing.15" ShapeID="_x0000_i1027" DrawAspect="Content" ObjectID="_1808061614" r:id="rId18"/>
          </w:object>
        </w:r>
      </w:del>
      <w:commentRangeEnd w:id="179"/>
      <w:commentRangeEnd w:id="180"/>
      <w:commentRangeEnd w:id="181"/>
      <w:commentRangeEnd w:id="183"/>
      <w:commentRangeEnd w:id="184"/>
      <w:commentRangeEnd w:id="186"/>
      <w:r w:rsidR="000C62C9">
        <w:rPr>
          <w:rStyle w:val="affff6"/>
          <w:rFonts w:ascii="Times New Roman" w:hAnsi="Times New Roman"/>
          <w:b w:val="0"/>
        </w:rPr>
        <w:commentReference w:id="181"/>
      </w:r>
      <w:commentRangeEnd w:id="182"/>
      <w:r w:rsidR="008C7CC3">
        <w:rPr>
          <w:rStyle w:val="affff6"/>
          <w:rFonts w:ascii="Times New Roman" w:hAnsi="Times New Roman"/>
          <w:b w:val="0"/>
        </w:rPr>
        <w:commentReference w:id="182"/>
      </w:r>
      <w:r w:rsidR="00CB4A37">
        <w:rPr>
          <w:rStyle w:val="affff6"/>
          <w:rFonts w:ascii="Times New Roman" w:hAnsi="Times New Roman"/>
          <w:b w:val="0"/>
        </w:rPr>
        <w:commentReference w:id="183"/>
      </w:r>
      <w:r w:rsidR="008C7CC3">
        <w:rPr>
          <w:rStyle w:val="affff6"/>
          <w:rFonts w:ascii="Times New Roman" w:hAnsi="Times New Roman"/>
          <w:b w:val="0"/>
        </w:rPr>
        <w:commentReference w:id="184"/>
      </w:r>
      <w:r w:rsidR="00D75FC1">
        <w:rPr>
          <w:rStyle w:val="affff6"/>
          <w:rFonts w:ascii="Times New Roman" w:hAnsi="Times New Roman"/>
          <w:b w:val="0"/>
        </w:rPr>
        <w:commentReference w:id="179"/>
      </w:r>
      <w:commentRangeEnd w:id="185"/>
      <w:r w:rsidR="008C7CC3">
        <w:rPr>
          <w:rStyle w:val="affff6"/>
          <w:rFonts w:ascii="Times New Roman" w:hAnsi="Times New Roman"/>
          <w:b w:val="0"/>
        </w:rPr>
        <w:commentReference w:id="180"/>
      </w:r>
      <w:r w:rsidR="006C69DE">
        <w:rPr>
          <w:rStyle w:val="affff6"/>
          <w:rFonts w:ascii="Times New Roman" w:hAnsi="Times New Roman"/>
          <w:b w:val="0"/>
        </w:rPr>
        <w:commentReference w:id="185"/>
      </w:r>
      <w:r w:rsidR="00A507CF">
        <w:rPr>
          <w:rStyle w:val="affff6"/>
          <w:rFonts w:ascii="Times New Roman" w:hAnsi="Times New Roman"/>
          <w:b w:val="0"/>
        </w:rPr>
        <w:commentReference w:id="186"/>
      </w:r>
      <w:commentRangeEnd w:id="187"/>
      <w:r w:rsidR="003A5E5A">
        <w:rPr>
          <w:rStyle w:val="affff6"/>
          <w:rFonts w:ascii="Times New Roman" w:hAnsi="Times New Roman"/>
          <w:b w:val="0"/>
        </w:rPr>
        <w:commentReference w:id="187"/>
      </w:r>
      <w:commentRangeEnd w:id="188"/>
      <w:r w:rsidR="008C7CC3">
        <w:rPr>
          <w:rStyle w:val="affff6"/>
          <w:rFonts w:ascii="Times New Roman" w:hAnsi="Times New Roman"/>
          <w:b w:val="0"/>
        </w:rPr>
        <w:commentReference w:id="188"/>
      </w:r>
    </w:p>
    <w:p w14:paraId="1ADCC395" w14:textId="58AE3D1B" w:rsidR="00775639" w:rsidRPr="00FA0FAE" w:rsidRDefault="00775639" w:rsidP="003617BC">
      <w:pPr>
        <w:pStyle w:val="TH"/>
        <w:rPr>
          <w:lang w:eastAsia="ko-KR"/>
        </w:rPr>
      </w:pPr>
      <w:ins w:id="191" w:author="Rapp_18" w:date="2025-05-06T18:31:00Z">
        <w:r>
          <w:object w:dxaOrig="13991" w:dyaOrig="7820" w14:anchorId="72FD1444">
            <v:shape id="_x0000_i1032" type="#_x0000_t75" style="width:442pt;height:247pt" o:ole="">
              <v:imagedata r:id="rId19" o:title=""/>
            </v:shape>
            <o:OLEObject Type="Embed" ProgID="Visio.Drawing.15" ShapeID="_x0000_i1032" DrawAspect="Content" ObjectID="_1808061615" r:id="rId20"/>
          </w:object>
        </w:r>
      </w:ins>
    </w:p>
    <w:p w14:paraId="3D74AD3A" w14:textId="1FDB78B0" w:rsidR="00CD5B8A" w:rsidRDefault="00CD5B8A" w:rsidP="00CD5B8A">
      <w:pPr>
        <w:pStyle w:val="TF"/>
        <w:rPr>
          <w:lang w:eastAsia="ko-KR"/>
        </w:rPr>
      </w:pPr>
      <w:bookmarkStart w:id="192" w:name="_Hlk195793478"/>
      <w:commentRangeStart w:id="193"/>
      <w:commentRangeStart w:id="194"/>
      <w:commentRangeStart w:id="195"/>
      <w:r w:rsidRPr="00EE2BBF">
        <w:rPr>
          <w:lang w:eastAsia="ko-KR"/>
        </w:rPr>
        <w:t>Figure 4.2-1</w:t>
      </w:r>
      <w:commentRangeEnd w:id="193"/>
      <w:r w:rsidR="00C15DEB">
        <w:rPr>
          <w:rStyle w:val="affff6"/>
          <w:rFonts w:ascii="Times New Roman" w:hAnsi="Times New Roman"/>
          <w:b w:val="0"/>
        </w:rPr>
        <w:commentReference w:id="193"/>
      </w:r>
      <w:commentRangeEnd w:id="194"/>
      <w:r w:rsidR="00E965E7">
        <w:rPr>
          <w:rStyle w:val="affff6"/>
          <w:rFonts w:ascii="Times New Roman" w:hAnsi="Times New Roman"/>
          <w:b w:val="0"/>
        </w:rPr>
        <w:commentReference w:id="194"/>
      </w:r>
      <w:commentRangeEnd w:id="195"/>
      <w:r w:rsidR="000736CF">
        <w:rPr>
          <w:rStyle w:val="affff6"/>
          <w:rFonts w:ascii="Times New Roman" w:hAnsi="Times New Roman"/>
          <w:b w:val="0"/>
        </w:rPr>
        <w:commentReference w:id="195"/>
      </w:r>
      <w:r w:rsidRPr="00EE2BBF">
        <w:rPr>
          <w:lang w:eastAsia="ko-KR"/>
        </w:rPr>
        <w:t>: A-IoT MAC structure</w:t>
      </w:r>
      <w:r w:rsidRPr="00FA0FAE">
        <w:rPr>
          <w:lang w:eastAsia="ko-KR"/>
        </w:rPr>
        <w:t xml:space="preserve"> </w:t>
      </w:r>
      <w:bookmarkEnd w:id="192"/>
      <w:commentRangeStart w:id="196"/>
      <w:commentRangeStart w:id="197"/>
      <w:commentRangeStart w:id="198"/>
      <w:r w:rsidRPr="00FA0FAE">
        <w:rPr>
          <w:lang w:eastAsia="ko-KR"/>
        </w:rPr>
        <w:t>overview</w:t>
      </w:r>
      <w:commentRangeEnd w:id="196"/>
      <w:r w:rsidR="00AF104B">
        <w:rPr>
          <w:rStyle w:val="affff6"/>
          <w:rFonts w:ascii="Times New Roman" w:hAnsi="Times New Roman"/>
          <w:b w:val="0"/>
        </w:rPr>
        <w:commentReference w:id="196"/>
      </w:r>
      <w:commentRangeEnd w:id="197"/>
      <w:r w:rsidR="00451DA8">
        <w:rPr>
          <w:rStyle w:val="affff6"/>
          <w:rFonts w:ascii="Times New Roman" w:hAnsi="Times New Roman"/>
          <w:b w:val="0"/>
        </w:rPr>
        <w:commentReference w:id="197"/>
      </w:r>
      <w:commentRangeEnd w:id="198"/>
      <w:r w:rsidR="008C7CC3">
        <w:rPr>
          <w:rStyle w:val="affff6"/>
          <w:rFonts w:ascii="Times New Roman" w:hAnsi="Times New Roman"/>
          <w:b w:val="0"/>
        </w:rPr>
        <w:commentReference w:id="198"/>
      </w:r>
    </w:p>
    <w:p w14:paraId="41B1B54E" w14:textId="757E4BEA" w:rsidR="004A17E3" w:rsidRPr="004A17E3" w:rsidRDefault="004A17E3" w:rsidP="004A17E3">
      <w:pPr>
        <w:pStyle w:val="EditorsNote"/>
        <w:rPr>
          <w:i/>
          <w:iCs/>
          <w:lang w:eastAsia="ko-KR"/>
        </w:rPr>
      </w:pPr>
      <w:r>
        <w:rPr>
          <w:i/>
          <w:iCs/>
          <w:lang w:eastAsia="ko-KR"/>
        </w:rPr>
        <w:lastRenderedPageBreak/>
        <w:t>Editor’s Note:</w:t>
      </w:r>
      <w:r>
        <w:rPr>
          <w:i/>
          <w:iCs/>
          <w:lang w:eastAsia="ko-KR"/>
        </w:rPr>
        <w:tab/>
        <w:t>FFS whether the concept of transport channel is needed for A-IoT.</w:t>
      </w:r>
      <w:ins w:id="199" w:author="Rapp_v12" w:date="2025-04-29T18:50:00Z">
        <w:r w:rsidR="00E965E7" w:rsidRPr="00E965E7">
          <w:rPr>
            <w:i/>
            <w:iCs/>
            <w:lang w:eastAsia="ko-KR"/>
          </w:rPr>
          <w:t xml:space="preserve"> </w:t>
        </w:r>
        <w:r w:rsidR="00E965E7">
          <w:rPr>
            <w:i/>
            <w:iCs/>
            <w:lang w:eastAsia="ko-KR"/>
          </w:rPr>
          <w:t>FFS whether logical channel or SAP is used between A-IoT MAC and upper layers.</w:t>
        </w:r>
      </w:ins>
    </w:p>
    <w:p w14:paraId="489628D1" w14:textId="524129F3" w:rsidR="00CD5B8A" w:rsidRDefault="00CD5B8A" w:rsidP="00CD5B8A">
      <w:pPr>
        <w:pStyle w:val="21"/>
        <w:rPr>
          <w:lang w:eastAsia="ko-KR"/>
        </w:rPr>
      </w:pPr>
      <w:bookmarkStart w:id="200" w:name="_Toc37296160"/>
      <w:bookmarkStart w:id="201" w:name="_Toc46490286"/>
      <w:bookmarkStart w:id="202" w:name="_Toc52751981"/>
      <w:bookmarkStart w:id="203" w:name="_Toc52796443"/>
      <w:bookmarkStart w:id="204" w:name="_Toc185623502"/>
      <w:bookmarkStart w:id="205" w:name="_Toc195805171"/>
      <w:r>
        <w:rPr>
          <w:lang w:eastAsia="ko-KR"/>
        </w:rPr>
        <w:t>4.3</w:t>
      </w:r>
      <w:r>
        <w:rPr>
          <w:lang w:eastAsia="ko-KR"/>
        </w:rPr>
        <w:tab/>
        <w:t>Services</w:t>
      </w:r>
      <w:bookmarkEnd w:id="200"/>
      <w:bookmarkEnd w:id="201"/>
      <w:bookmarkEnd w:id="202"/>
      <w:bookmarkEnd w:id="203"/>
      <w:bookmarkEnd w:id="204"/>
      <w:bookmarkEnd w:id="205"/>
    </w:p>
    <w:p w14:paraId="43A8A527" w14:textId="334062E1" w:rsidR="00CD5B8A" w:rsidRDefault="00CD5B8A" w:rsidP="00CD5B8A">
      <w:pPr>
        <w:pStyle w:val="31"/>
        <w:rPr>
          <w:lang w:eastAsia="ko-KR"/>
        </w:rPr>
      </w:pPr>
      <w:bookmarkStart w:id="206" w:name="_Toc29239807"/>
      <w:bookmarkStart w:id="207" w:name="_Toc37296161"/>
      <w:bookmarkStart w:id="208" w:name="_Toc46490287"/>
      <w:bookmarkStart w:id="209" w:name="_Toc52751982"/>
      <w:bookmarkStart w:id="210" w:name="_Toc52796444"/>
      <w:bookmarkStart w:id="211" w:name="_Toc185623503"/>
      <w:bookmarkStart w:id="212" w:name="_Toc195805172"/>
      <w:r>
        <w:rPr>
          <w:lang w:eastAsia="ko-KR"/>
        </w:rPr>
        <w:t>4.3.1</w:t>
      </w:r>
      <w:r>
        <w:rPr>
          <w:lang w:eastAsia="ko-KR"/>
        </w:rPr>
        <w:tab/>
        <w:t>Services provided to upper layers</w:t>
      </w:r>
      <w:bookmarkEnd w:id="206"/>
      <w:bookmarkEnd w:id="207"/>
      <w:bookmarkEnd w:id="208"/>
      <w:bookmarkEnd w:id="209"/>
      <w:bookmarkEnd w:id="210"/>
      <w:bookmarkEnd w:id="211"/>
      <w:bookmarkEnd w:id="212"/>
    </w:p>
    <w:p w14:paraId="1517622D" w14:textId="1957D036" w:rsidR="00CD5B8A" w:rsidRPr="00FA0FAE" w:rsidRDefault="00CD5B8A" w:rsidP="00CD5B8A">
      <w:pPr>
        <w:rPr>
          <w:lang w:eastAsia="ko-KR"/>
        </w:rPr>
      </w:pPr>
      <w:r w:rsidRPr="00FA0FAE">
        <w:rPr>
          <w:lang w:eastAsia="ko-KR"/>
        </w:rPr>
        <w:t xml:space="preserve">The </w:t>
      </w:r>
      <w:r>
        <w:rPr>
          <w:lang w:eastAsia="ko-KR"/>
        </w:rPr>
        <w:t xml:space="preserve">A-IoT </w:t>
      </w:r>
      <w:commentRangeStart w:id="213"/>
      <w:commentRangeStart w:id="214"/>
      <w:commentRangeStart w:id="215"/>
      <w:commentRangeStart w:id="216"/>
      <w:r w:rsidRPr="00FA0FAE">
        <w:rPr>
          <w:lang w:eastAsia="ko-KR"/>
        </w:rPr>
        <w:t xml:space="preserve">MAC </w:t>
      </w:r>
      <w:commentRangeEnd w:id="213"/>
      <w:r w:rsidR="0021056C">
        <w:rPr>
          <w:rStyle w:val="affff6"/>
        </w:rPr>
        <w:commentReference w:id="213"/>
      </w:r>
      <w:commentRangeEnd w:id="214"/>
      <w:r w:rsidR="00A22F44">
        <w:rPr>
          <w:rStyle w:val="affff6"/>
        </w:rPr>
        <w:commentReference w:id="214"/>
      </w:r>
      <w:commentRangeEnd w:id="215"/>
      <w:r w:rsidR="00C15DEB">
        <w:rPr>
          <w:rStyle w:val="affff6"/>
        </w:rPr>
        <w:commentReference w:id="215"/>
      </w:r>
      <w:commentRangeEnd w:id="216"/>
      <w:r w:rsidR="00E965E7">
        <w:rPr>
          <w:rStyle w:val="affff6"/>
        </w:rPr>
        <w:commentReference w:id="216"/>
      </w:r>
      <w:r w:rsidRPr="00FA0FAE">
        <w:rPr>
          <w:lang w:eastAsia="ko-KR"/>
        </w:rPr>
        <w:t>layer provides the following services to upper layers:</w:t>
      </w:r>
    </w:p>
    <w:p w14:paraId="3D1E0D66" w14:textId="358C5873" w:rsidR="00CD5B8A"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p>
    <w:p w14:paraId="132B1F1B" w14:textId="45EAD49D" w:rsidR="00CD5B8A" w:rsidRDefault="00CD5B8A" w:rsidP="00CD5B8A">
      <w:pPr>
        <w:pStyle w:val="31"/>
        <w:rPr>
          <w:lang w:eastAsia="ko-KR"/>
        </w:rPr>
      </w:pPr>
      <w:bookmarkStart w:id="217" w:name="_Toc29239808"/>
      <w:bookmarkStart w:id="218" w:name="_Toc37296162"/>
      <w:bookmarkStart w:id="219" w:name="_Toc46490288"/>
      <w:bookmarkStart w:id="220" w:name="_Toc52751983"/>
      <w:bookmarkStart w:id="221" w:name="_Toc52796445"/>
      <w:bookmarkStart w:id="222" w:name="_Toc185623504"/>
      <w:bookmarkStart w:id="223" w:name="_Toc195805173"/>
      <w:r>
        <w:rPr>
          <w:lang w:eastAsia="ko-KR"/>
        </w:rPr>
        <w:t>4.3.2</w:t>
      </w:r>
      <w:r>
        <w:rPr>
          <w:lang w:eastAsia="ko-KR"/>
        </w:rPr>
        <w:tab/>
        <w:t>Services expected from physical layer</w:t>
      </w:r>
      <w:bookmarkEnd w:id="217"/>
      <w:bookmarkEnd w:id="218"/>
      <w:bookmarkEnd w:id="219"/>
      <w:bookmarkEnd w:id="220"/>
      <w:bookmarkEnd w:id="221"/>
      <w:bookmarkEnd w:id="222"/>
      <w:bookmarkEnd w:id="223"/>
    </w:p>
    <w:p w14:paraId="79C2530F" w14:textId="58DB71DF"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MAC layer expects the following services from the physical layer:</w:t>
      </w:r>
    </w:p>
    <w:p w14:paraId="2EF956C5" w14:textId="2B352372" w:rsidR="00CD5B8A" w:rsidRPr="00FA0FAE"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r w:rsidRPr="00EE2BBF">
        <w:rPr>
          <w:lang w:eastAsia="ko-KR"/>
        </w:rPr>
        <w:t>;</w:t>
      </w:r>
    </w:p>
    <w:p w14:paraId="257217D2" w14:textId="59D48DCA" w:rsidR="00CD5B8A" w:rsidRDefault="00CD5B8A" w:rsidP="00CD5B8A">
      <w:pPr>
        <w:pStyle w:val="21"/>
        <w:rPr>
          <w:lang w:eastAsia="ko-KR"/>
        </w:rPr>
      </w:pPr>
      <w:bookmarkStart w:id="224" w:name="_Toc29239809"/>
      <w:bookmarkStart w:id="225" w:name="_Toc37296163"/>
      <w:bookmarkStart w:id="226" w:name="_Toc46490289"/>
      <w:bookmarkStart w:id="227" w:name="_Toc52751984"/>
      <w:bookmarkStart w:id="228" w:name="_Toc52796446"/>
      <w:bookmarkStart w:id="229" w:name="_Toc185623505"/>
      <w:bookmarkStart w:id="230" w:name="_Toc195805174"/>
      <w:r>
        <w:rPr>
          <w:lang w:eastAsia="ko-KR"/>
        </w:rPr>
        <w:t>4.4</w:t>
      </w:r>
      <w:r>
        <w:rPr>
          <w:lang w:eastAsia="ko-KR"/>
        </w:rPr>
        <w:tab/>
        <w:t>Functions</w:t>
      </w:r>
      <w:bookmarkEnd w:id="224"/>
      <w:bookmarkEnd w:id="225"/>
      <w:bookmarkEnd w:id="226"/>
      <w:bookmarkEnd w:id="227"/>
      <w:bookmarkEnd w:id="228"/>
      <w:bookmarkEnd w:id="229"/>
      <w:bookmarkEnd w:id="230"/>
    </w:p>
    <w:p w14:paraId="030B7970" w14:textId="293FEFAD"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layer supports the </w:t>
      </w:r>
      <w:commentRangeStart w:id="231"/>
      <w:commentRangeStart w:id="232"/>
      <w:r w:rsidRPr="00FA0FAE">
        <w:rPr>
          <w:lang w:eastAsia="ko-KR"/>
        </w:rPr>
        <w:t xml:space="preserve">following </w:t>
      </w:r>
      <w:commentRangeEnd w:id="231"/>
      <w:r w:rsidR="00CB4A37">
        <w:rPr>
          <w:rStyle w:val="affff6"/>
        </w:rPr>
        <w:commentReference w:id="231"/>
      </w:r>
      <w:commentRangeEnd w:id="232"/>
      <w:r w:rsidR="008C7CC3">
        <w:rPr>
          <w:rStyle w:val="affff6"/>
        </w:rPr>
        <w:commentReference w:id="232"/>
      </w:r>
      <w:commentRangeStart w:id="233"/>
      <w:commentRangeStart w:id="234"/>
      <w:r w:rsidR="004A6B8A">
        <w:rPr>
          <w:lang w:eastAsia="ko-KR"/>
        </w:rPr>
        <w:t xml:space="preserve">A-IoT MAC </w:t>
      </w:r>
      <w:commentRangeStart w:id="235"/>
      <w:commentRangeStart w:id="236"/>
      <w:commentRangeStart w:id="237"/>
      <w:r w:rsidRPr="00FA0FAE">
        <w:rPr>
          <w:lang w:eastAsia="ko-KR"/>
        </w:rPr>
        <w:t>functions</w:t>
      </w:r>
      <w:commentRangeEnd w:id="235"/>
      <w:r w:rsidR="00B90391">
        <w:rPr>
          <w:rStyle w:val="affff6"/>
        </w:rPr>
        <w:commentReference w:id="235"/>
      </w:r>
      <w:commentRangeEnd w:id="236"/>
      <w:r w:rsidR="00CB4A37">
        <w:rPr>
          <w:rStyle w:val="affff6"/>
        </w:rPr>
        <w:commentReference w:id="236"/>
      </w:r>
      <w:commentRangeEnd w:id="237"/>
      <w:r w:rsidR="00A22F44">
        <w:rPr>
          <w:rStyle w:val="affff6"/>
        </w:rPr>
        <w:commentReference w:id="237"/>
      </w:r>
      <w:r w:rsidRPr="00FA0FAE">
        <w:rPr>
          <w:lang w:eastAsia="ko-KR"/>
        </w:rPr>
        <w:t>:</w:t>
      </w:r>
      <w:commentRangeEnd w:id="233"/>
      <w:r w:rsidR="000C62C9">
        <w:rPr>
          <w:rStyle w:val="affff6"/>
        </w:rPr>
        <w:commentReference w:id="233"/>
      </w:r>
      <w:commentRangeEnd w:id="234"/>
      <w:r w:rsidR="00A22F44">
        <w:rPr>
          <w:rStyle w:val="affff6"/>
        </w:rPr>
        <w:commentReference w:id="234"/>
      </w:r>
    </w:p>
    <w:p w14:paraId="481472D3" w14:textId="2BF839B2" w:rsidR="002212A7" w:rsidRDefault="002212A7" w:rsidP="002212A7">
      <w:pPr>
        <w:pStyle w:val="B1"/>
        <w:rPr>
          <w:lang w:eastAsia="ko-KR"/>
        </w:rPr>
      </w:pPr>
      <w:r>
        <w:rPr>
          <w:lang w:eastAsia="ko-KR"/>
        </w:rPr>
        <w:t>-</w:t>
      </w:r>
      <w:r>
        <w:rPr>
          <w:lang w:eastAsia="ko-KR"/>
        </w:rPr>
        <w:tab/>
      </w:r>
      <w:commentRangeStart w:id="238"/>
      <w:commentRangeStart w:id="239"/>
      <w:commentRangeStart w:id="240"/>
      <w:commentRangeStart w:id="241"/>
      <w:r>
        <w:rPr>
          <w:lang w:eastAsia="ko-KR"/>
        </w:rPr>
        <w:t>construct</w:t>
      </w:r>
      <w:ins w:id="242" w:author="Rapp_v08" w:date="2025-04-28T17:05:00Z">
        <w:r w:rsidR="008C7CC3">
          <w:rPr>
            <w:lang w:eastAsia="ko-KR"/>
          </w:rPr>
          <w:t>ing</w:t>
        </w:r>
      </w:ins>
      <w:r>
        <w:rPr>
          <w:lang w:eastAsia="ko-KR"/>
        </w:rPr>
        <w:t xml:space="preserve"> MAC PDUs </w:t>
      </w:r>
      <w:r w:rsidR="00236B0B">
        <w:rPr>
          <w:lang w:eastAsia="ko-KR"/>
        </w:rPr>
        <w:t xml:space="preserve">to be mapped </w:t>
      </w:r>
      <w:r>
        <w:rPr>
          <w:lang w:eastAsia="ko-KR"/>
        </w:rPr>
        <w:t xml:space="preserve">onto </w:t>
      </w:r>
      <w:r w:rsidR="00827762">
        <w:rPr>
          <w:lang w:eastAsia="ko-KR"/>
        </w:rPr>
        <w:t>D2R</w:t>
      </w:r>
      <w:r>
        <w:rPr>
          <w:lang w:eastAsia="ko-KR"/>
        </w:rPr>
        <w:t xml:space="preserve"> </w:t>
      </w:r>
      <w:ins w:id="243" w:author="Rapp_v17" w:date="2025-05-06T14:09:00Z">
        <w:r w:rsidR="00202090">
          <w:rPr>
            <w:lang w:eastAsia="ko-KR"/>
          </w:rPr>
          <w:t xml:space="preserve">transport </w:t>
        </w:r>
      </w:ins>
      <w:r>
        <w:rPr>
          <w:lang w:eastAsia="ko-KR"/>
        </w:rPr>
        <w:t xml:space="preserve">blocks </w:t>
      </w:r>
      <w:r w:rsidR="00236B0B">
        <w:rPr>
          <w:lang w:eastAsia="ko-KR"/>
        </w:rPr>
        <w:t>and</w:t>
      </w:r>
      <w:r>
        <w:rPr>
          <w:lang w:eastAsia="ko-KR"/>
        </w:rPr>
        <w:t xml:space="preserve"> delivered to the physical layer</w:t>
      </w:r>
      <w:commentRangeEnd w:id="238"/>
      <w:r w:rsidR="00CB4A37">
        <w:rPr>
          <w:rStyle w:val="affff6"/>
        </w:rPr>
        <w:commentReference w:id="238"/>
      </w:r>
      <w:commentRangeEnd w:id="239"/>
      <w:r w:rsidR="00A22F44">
        <w:rPr>
          <w:rStyle w:val="affff6"/>
        </w:rPr>
        <w:commentReference w:id="239"/>
      </w:r>
      <w:commentRangeEnd w:id="240"/>
      <w:r w:rsidR="000736CF">
        <w:rPr>
          <w:rStyle w:val="affff6"/>
        </w:rPr>
        <w:commentReference w:id="240"/>
      </w:r>
      <w:commentRangeEnd w:id="241"/>
      <w:r w:rsidR="00202090">
        <w:rPr>
          <w:rStyle w:val="affff6"/>
        </w:rPr>
        <w:commentReference w:id="241"/>
      </w:r>
      <w:r>
        <w:rPr>
          <w:lang w:eastAsia="ko-KR"/>
        </w:rPr>
        <w:t>;</w:t>
      </w:r>
    </w:p>
    <w:p w14:paraId="5385D441" w14:textId="7C5F684B" w:rsidR="002212A7" w:rsidRPr="00FA0FAE" w:rsidRDefault="002212A7" w:rsidP="002212A7">
      <w:pPr>
        <w:pStyle w:val="B1"/>
        <w:rPr>
          <w:lang w:eastAsia="ko-KR"/>
        </w:rPr>
      </w:pPr>
      <w:r>
        <w:rPr>
          <w:lang w:eastAsia="ko-KR"/>
        </w:rPr>
        <w:t>-</w:t>
      </w:r>
      <w:r>
        <w:rPr>
          <w:lang w:eastAsia="ko-KR"/>
        </w:rPr>
        <w:tab/>
      </w:r>
      <w:ins w:id="244" w:author="Rapp_v08" w:date="2025-04-28T17:31:00Z">
        <w:r w:rsidR="00575911">
          <w:rPr>
            <w:lang w:eastAsia="ko-KR"/>
          </w:rPr>
          <w:t>receiving</w:t>
        </w:r>
      </w:ins>
      <w:commentRangeStart w:id="245"/>
      <w:commentRangeStart w:id="246"/>
      <w:commentRangeStart w:id="247"/>
      <w:commentRangeStart w:id="248"/>
      <w:del w:id="249" w:author="Rapp_v08" w:date="2025-04-28T17:31:00Z">
        <w:r w:rsidDel="00575911">
          <w:rPr>
            <w:lang w:eastAsia="ko-KR"/>
          </w:rPr>
          <w:delText>process</w:delText>
        </w:r>
      </w:del>
      <w:commentRangeEnd w:id="245"/>
      <w:r w:rsidR="007A6F07">
        <w:rPr>
          <w:rStyle w:val="affff6"/>
        </w:rPr>
        <w:commentReference w:id="245"/>
      </w:r>
      <w:commentRangeEnd w:id="246"/>
      <w:r w:rsidR="00575911">
        <w:rPr>
          <w:rStyle w:val="affff6"/>
        </w:rPr>
        <w:commentReference w:id="246"/>
      </w:r>
      <w:r>
        <w:rPr>
          <w:lang w:eastAsia="ko-KR"/>
        </w:rPr>
        <w:t xml:space="preserve"> MAC PDUs from </w:t>
      </w:r>
      <w:commentRangeStart w:id="250"/>
      <w:commentRangeStart w:id="251"/>
      <w:commentRangeStart w:id="252"/>
      <w:r w:rsidR="00827762">
        <w:rPr>
          <w:lang w:eastAsia="ko-KR"/>
        </w:rPr>
        <w:t>R2D</w:t>
      </w:r>
      <w:commentRangeEnd w:id="250"/>
      <w:r w:rsidR="00AF104B">
        <w:rPr>
          <w:rStyle w:val="affff6"/>
        </w:rPr>
        <w:commentReference w:id="250"/>
      </w:r>
      <w:commentRangeEnd w:id="251"/>
      <w:r w:rsidR="000736CF">
        <w:rPr>
          <w:rStyle w:val="affff6"/>
        </w:rPr>
        <w:commentReference w:id="251"/>
      </w:r>
      <w:commentRangeEnd w:id="252"/>
      <w:r w:rsidR="00202090">
        <w:rPr>
          <w:rStyle w:val="affff6"/>
        </w:rPr>
        <w:commentReference w:id="252"/>
      </w:r>
      <w:r w:rsidR="00827762">
        <w:rPr>
          <w:lang w:eastAsia="ko-KR"/>
        </w:rPr>
        <w:t xml:space="preserve"> </w:t>
      </w:r>
      <w:ins w:id="253" w:author="Rapp_v17" w:date="2025-05-06T14:09:00Z">
        <w:r w:rsidR="00202090">
          <w:rPr>
            <w:lang w:eastAsia="ko-KR"/>
          </w:rPr>
          <w:t xml:space="preserve">transport </w:t>
        </w:r>
      </w:ins>
      <w:r>
        <w:rPr>
          <w:lang w:eastAsia="ko-KR"/>
        </w:rPr>
        <w:t>blocks delivered from the physical layer;</w:t>
      </w:r>
      <w:commentRangeEnd w:id="247"/>
      <w:r w:rsidR="006D7419">
        <w:rPr>
          <w:rStyle w:val="affff6"/>
        </w:rPr>
        <w:commentReference w:id="247"/>
      </w:r>
      <w:commentRangeEnd w:id="248"/>
      <w:r w:rsidR="00575911">
        <w:rPr>
          <w:rStyle w:val="affff6"/>
        </w:rPr>
        <w:commentReference w:id="248"/>
      </w:r>
    </w:p>
    <w:p w14:paraId="6A3E6CF7" w14:textId="077C053E" w:rsidR="00CD5B8A" w:rsidRDefault="00CD5B8A" w:rsidP="00CD5B8A">
      <w:pPr>
        <w:pStyle w:val="B1"/>
        <w:rPr>
          <w:lang w:eastAsia="ko-KR"/>
        </w:rPr>
      </w:pPr>
      <w:r w:rsidRPr="00EE2BBF">
        <w:rPr>
          <w:lang w:eastAsia="ko-KR"/>
        </w:rPr>
        <w:t>-</w:t>
      </w:r>
      <w:r w:rsidRPr="00EE2BBF">
        <w:rPr>
          <w:lang w:eastAsia="ko-KR"/>
        </w:rPr>
        <w:tab/>
      </w:r>
      <w:r w:rsidR="00EE2BBF">
        <w:rPr>
          <w:lang w:eastAsia="ko-KR"/>
        </w:rPr>
        <w:t>m</w:t>
      </w:r>
      <w:r w:rsidRPr="00EE2BBF">
        <w:rPr>
          <w:lang w:eastAsia="ko-KR"/>
        </w:rPr>
        <w:t>essage type</w:t>
      </w:r>
      <w:r w:rsidR="00B57646" w:rsidRPr="00EE2BBF">
        <w:rPr>
          <w:lang w:eastAsia="ko-KR"/>
        </w:rPr>
        <w:t xml:space="preserve"> determination</w:t>
      </w:r>
      <w:r w:rsidRPr="00EE2BBF">
        <w:rPr>
          <w:lang w:eastAsia="ko-KR"/>
        </w:rPr>
        <w:t>;</w:t>
      </w:r>
    </w:p>
    <w:p w14:paraId="77E7312C" w14:textId="7871BBA1" w:rsidR="00CD5B8A" w:rsidRDefault="00CD5B8A" w:rsidP="00CD5B8A">
      <w:pPr>
        <w:pStyle w:val="B1"/>
        <w:rPr>
          <w:ins w:id="254" w:author="Rapp_v08" w:date="2025-04-28T17:24:00Z"/>
          <w:lang w:eastAsia="ko-KR"/>
        </w:rPr>
      </w:pPr>
      <w:commentRangeStart w:id="255"/>
      <w:commentRangeStart w:id="256"/>
      <w:commentRangeStart w:id="257"/>
      <w:r w:rsidRPr="00FA0FAE">
        <w:rPr>
          <w:lang w:eastAsia="ko-KR"/>
        </w:rPr>
        <w:t>-</w:t>
      </w:r>
      <w:r w:rsidRPr="00FA0FAE">
        <w:rPr>
          <w:lang w:eastAsia="ko-KR"/>
        </w:rPr>
        <w:tab/>
      </w:r>
      <w:commentRangeStart w:id="258"/>
      <w:commentRangeStart w:id="259"/>
      <w:r w:rsidR="002212A7">
        <w:rPr>
          <w:lang w:eastAsia="ko-KR"/>
        </w:rPr>
        <w:t>paging</w:t>
      </w:r>
      <w:commentRangeEnd w:id="258"/>
      <w:r w:rsidR="001B1D62">
        <w:rPr>
          <w:rStyle w:val="affff6"/>
        </w:rPr>
        <w:commentReference w:id="258"/>
      </w:r>
      <w:commentRangeEnd w:id="259"/>
      <w:r w:rsidR="000736CF">
        <w:rPr>
          <w:rStyle w:val="affff6"/>
        </w:rPr>
        <w:commentReference w:id="259"/>
      </w:r>
      <w:r w:rsidRPr="00FA0FAE">
        <w:rPr>
          <w:lang w:eastAsia="ko-KR"/>
        </w:rPr>
        <w:t>;</w:t>
      </w:r>
      <w:commentRangeEnd w:id="255"/>
      <w:r w:rsidR="0056403E">
        <w:rPr>
          <w:rStyle w:val="affff6"/>
        </w:rPr>
        <w:commentReference w:id="255"/>
      </w:r>
      <w:commentRangeEnd w:id="256"/>
      <w:r w:rsidR="000C62C9">
        <w:rPr>
          <w:rStyle w:val="affff6"/>
        </w:rPr>
        <w:commentReference w:id="256"/>
      </w:r>
      <w:commentRangeEnd w:id="257"/>
      <w:r w:rsidR="00575911">
        <w:rPr>
          <w:rStyle w:val="affff6"/>
        </w:rPr>
        <w:commentReference w:id="257"/>
      </w:r>
    </w:p>
    <w:p w14:paraId="3E37FE88" w14:textId="7B5E8FDB" w:rsidR="00A22F44" w:rsidRPr="00FA0FAE" w:rsidRDefault="00A22F44" w:rsidP="00CD5B8A">
      <w:pPr>
        <w:pStyle w:val="B1"/>
        <w:rPr>
          <w:lang w:eastAsia="ko-KR"/>
        </w:rPr>
      </w:pPr>
      <w:ins w:id="260" w:author="Rapp_v08" w:date="2025-04-28T17:24:00Z">
        <w:r w:rsidRPr="00FA0FAE">
          <w:rPr>
            <w:lang w:eastAsia="ko-KR"/>
          </w:rPr>
          <w:t>-</w:t>
        </w:r>
        <w:r w:rsidRPr="00FA0FAE">
          <w:rPr>
            <w:lang w:eastAsia="ko-KR"/>
          </w:rPr>
          <w:tab/>
        </w:r>
        <w:r>
          <w:rPr>
            <w:lang w:eastAsia="ko-KR"/>
          </w:rPr>
          <w:t>Radio resource selection;</w:t>
        </w:r>
      </w:ins>
    </w:p>
    <w:p w14:paraId="643D6848" w14:textId="77777777" w:rsidR="00827762" w:rsidRDefault="00CD5B8A" w:rsidP="00CD5B8A">
      <w:pPr>
        <w:pStyle w:val="B1"/>
        <w:rPr>
          <w:lang w:eastAsia="ko-KR"/>
        </w:rPr>
      </w:pPr>
      <w:commentRangeStart w:id="261"/>
      <w:commentRangeStart w:id="262"/>
      <w:r w:rsidRPr="00FA0FAE">
        <w:rPr>
          <w:lang w:eastAsia="ko-KR"/>
        </w:rPr>
        <w:t>-</w:t>
      </w:r>
      <w:r w:rsidRPr="00FA0FAE">
        <w:rPr>
          <w:lang w:eastAsia="ko-KR"/>
        </w:rPr>
        <w:tab/>
      </w:r>
      <w:r w:rsidR="002212A7">
        <w:rPr>
          <w:lang w:eastAsia="ko-KR"/>
        </w:rPr>
        <w:t>r</w:t>
      </w:r>
      <w:r>
        <w:rPr>
          <w:lang w:eastAsia="ko-KR"/>
        </w:rPr>
        <w:t>andom access</w:t>
      </w:r>
      <w:r w:rsidRPr="00FA0FAE">
        <w:rPr>
          <w:lang w:eastAsia="ko-KR"/>
        </w:rPr>
        <w:t>;</w:t>
      </w:r>
      <w:commentRangeEnd w:id="261"/>
      <w:r w:rsidR="0028510C">
        <w:rPr>
          <w:rStyle w:val="affff6"/>
        </w:rPr>
        <w:commentReference w:id="261"/>
      </w:r>
      <w:commentRangeEnd w:id="262"/>
      <w:r w:rsidR="00575911">
        <w:rPr>
          <w:rStyle w:val="affff6"/>
        </w:rPr>
        <w:commentReference w:id="262"/>
      </w:r>
    </w:p>
    <w:p w14:paraId="3A2D2E5D" w14:textId="697C650C" w:rsidR="00CD5B8A" w:rsidRDefault="00CD5B8A" w:rsidP="00CD5B8A">
      <w:pPr>
        <w:pStyle w:val="B1"/>
        <w:rPr>
          <w:lang w:eastAsia="ko-KR"/>
        </w:rPr>
      </w:pPr>
      <w:commentRangeStart w:id="263"/>
      <w:commentRangeStart w:id="264"/>
      <w:r w:rsidRPr="00FA0FAE">
        <w:rPr>
          <w:lang w:eastAsia="ko-KR"/>
        </w:rPr>
        <w:t>-</w:t>
      </w:r>
      <w:r w:rsidRPr="00FA0FAE">
        <w:rPr>
          <w:lang w:eastAsia="ko-KR"/>
        </w:rPr>
        <w:tab/>
      </w:r>
      <w:r w:rsidR="002212A7">
        <w:rPr>
          <w:lang w:eastAsia="ko-KR"/>
        </w:rPr>
        <w:t xml:space="preserve">transfer </w:t>
      </w:r>
      <w:r>
        <w:rPr>
          <w:lang w:eastAsia="ko-KR"/>
        </w:rPr>
        <w:t>of upper layer data;</w:t>
      </w:r>
      <w:commentRangeEnd w:id="263"/>
      <w:r w:rsidR="000C62C9">
        <w:rPr>
          <w:rStyle w:val="affff6"/>
        </w:rPr>
        <w:commentReference w:id="263"/>
      </w:r>
      <w:commentRangeEnd w:id="264"/>
      <w:r w:rsidR="00D24448">
        <w:rPr>
          <w:rStyle w:val="affff6"/>
        </w:rPr>
        <w:commentReference w:id="264"/>
      </w:r>
    </w:p>
    <w:p w14:paraId="725877D4" w14:textId="65958E91" w:rsidR="00CD5B8A" w:rsidRPr="00FA0FAE" w:rsidRDefault="00CD5B8A" w:rsidP="00FC084D">
      <w:pPr>
        <w:pStyle w:val="B2"/>
        <w:ind w:left="572"/>
        <w:rPr>
          <w:lang w:eastAsia="ko-KR"/>
        </w:rPr>
      </w:pPr>
      <w:r w:rsidRPr="00EE2BBF">
        <w:rPr>
          <w:lang w:eastAsia="ko-KR"/>
        </w:rPr>
        <w:t>-</w:t>
      </w:r>
      <w:r w:rsidRPr="00EE2BBF">
        <w:rPr>
          <w:lang w:eastAsia="ko-KR"/>
        </w:rPr>
        <w:tab/>
        <w:t>D2R segmentation;</w:t>
      </w:r>
    </w:p>
    <w:p w14:paraId="46F9FC3F" w14:textId="3CB81898" w:rsidR="00CD5B8A" w:rsidRDefault="00CD5B8A" w:rsidP="00CD5B8A">
      <w:pPr>
        <w:pStyle w:val="B1"/>
        <w:ind w:left="572"/>
        <w:rPr>
          <w:lang w:eastAsia="ko-KR"/>
        </w:rPr>
      </w:pPr>
      <w:r w:rsidRPr="00FA0FAE">
        <w:rPr>
          <w:lang w:eastAsia="ko-KR"/>
        </w:rPr>
        <w:t>-</w:t>
      </w:r>
      <w:r w:rsidRPr="00FA0FAE">
        <w:rPr>
          <w:lang w:eastAsia="ko-KR"/>
        </w:rPr>
        <w:tab/>
      </w:r>
      <w:commentRangeStart w:id="265"/>
      <w:commentRangeStart w:id="266"/>
      <w:commentRangeStart w:id="267"/>
      <w:commentRangeStart w:id="268"/>
      <w:r w:rsidR="002212A7">
        <w:rPr>
          <w:lang w:eastAsia="ko-KR"/>
        </w:rPr>
        <w:t xml:space="preserve">failure </w:t>
      </w:r>
      <w:r>
        <w:rPr>
          <w:lang w:eastAsia="ko-KR"/>
        </w:rPr>
        <w:t>detection</w:t>
      </w:r>
      <w:commentRangeEnd w:id="265"/>
      <w:r w:rsidR="0021056C">
        <w:rPr>
          <w:rStyle w:val="affff6"/>
        </w:rPr>
        <w:commentReference w:id="265"/>
      </w:r>
      <w:commentRangeEnd w:id="266"/>
      <w:r w:rsidR="00D24448">
        <w:rPr>
          <w:rStyle w:val="affff6"/>
        </w:rPr>
        <w:commentReference w:id="266"/>
      </w:r>
      <w:commentRangeEnd w:id="267"/>
      <w:r w:rsidR="000736CF">
        <w:rPr>
          <w:rStyle w:val="affff6"/>
        </w:rPr>
        <w:commentReference w:id="267"/>
      </w:r>
      <w:commentRangeEnd w:id="268"/>
      <w:r w:rsidR="00202090">
        <w:rPr>
          <w:rStyle w:val="affff6"/>
        </w:rPr>
        <w:commentReference w:id="268"/>
      </w:r>
      <w:r>
        <w:rPr>
          <w:lang w:eastAsia="ko-KR"/>
        </w:rPr>
        <w:t>;</w:t>
      </w:r>
    </w:p>
    <w:p w14:paraId="7D945CE0" w14:textId="40209D9F" w:rsidR="00827762" w:rsidRPr="00773DC7" w:rsidDel="00D24448" w:rsidRDefault="00827762" w:rsidP="00CD5B8A">
      <w:pPr>
        <w:pStyle w:val="B1"/>
        <w:ind w:left="572"/>
        <w:rPr>
          <w:del w:id="269" w:author="Rapp_v08" w:date="2025-04-28T18:35:00Z"/>
          <w:lang w:eastAsia="ko-KR"/>
        </w:rPr>
      </w:pPr>
      <w:commentRangeStart w:id="270"/>
      <w:commentRangeStart w:id="271"/>
      <w:del w:id="272" w:author="Rapp_v08" w:date="2025-04-28T18:35:00Z">
        <w:r w:rsidRPr="00FA0FAE" w:rsidDel="00D24448">
          <w:rPr>
            <w:lang w:eastAsia="ko-KR"/>
          </w:rPr>
          <w:delText>-</w:delText>
        </w:r>
        <w:r w:rsidRPr="00FA0FAE" w:rsidDel="00D24448">
          <w:rPr>
            <w:lang w:eastAsia="ko-KR"/>
          </w:rPr>
          <w:tab/>
        </w:r>
        <w:r w:rsidDel="00D24448">
          <w:rPr>
            <w:lang w:eastAsia="ko-KR"/>
          </w:rPr>
          <w:delText>interaction with upper layers.</w:delText>
        </w:r>
        <w:commentRangeEnd w:id="270"/>
        <w:r w:rsidR="006D7419" w:rsidDel="00D24448">
          <w:rPr>
            <w:rStyle w:val="affff6"/>
          </w:rPr>
          <w:commentReference w:id="270"/>
        </w:r>
        <w:commentRangeEnd w:id="271"/>
        <w:r w:rsidR="00D24448" w:rsidDel="00D24448">
          <w:rPr>
            <w:rStyle w:val="affff6"/>
          </w:rPr>
          <w:commentReference w:id="271"/>
        </w:r>
      </w:del>
    </w:p>
    <w:p w14:paraId="7C0DDF47" w14:textId="67014C78" w:rsidR="00CD5B8A" w:rsidRDefault="00CD5B8A" w:rsidP="00CD5B8A">
      <w:pPr>
        <w:pStyle w:val="1"/>
        <w:rPr>
          <w:lang w:eastAsia="ko-KR"/>
        </w:rPr>
      </w:pPr>
      <w:bookmarkStart w:id="273" w:name="_Toc29239818"/>
      <w:bookmarkStart w:id="274" w:name="_Toc37296173"/>
      <w:bookmarkStart w:id="275" w:name="_Toc46490299"/>
      <w:bookmarkStart w:id="276" w:name="_Toc52751994"/>
      <w:bookmarkStart w:id="277" w:name="_Toc52796456"/>
      <w:bookmarkStart w:id="278" w:name="_Toc185623515"/>
      <w:bookmarkStart w:id="279" w:name="_Toc195805175"/>
      <w:r>
        <w:rPr>
          <w:lang w:eastAsia="ko-KR"/>
        </w:rPr>
        <w:t>5</w:t>
      </w:r>
      <w:r>
        <w:rPr>
          <w:lang w:eastAsia="ko-KR"/>
        </w:rPr>
        <w:tab/>
      </w:r>
      <w:bookmarkStart w:id="280" w:name="OLE_LINK7"/>
      <w:r>
        <w:rPr>
          <w:lang w:eastAsia="ko-KR"/>
        </w:rPr>
        <w:t xml:space="preserve">A-IoT </w:t>
      </w:r>
      <w:bookmarkEnd w:id="280"/>
      <w:r>
        <w:rPr>
          <w:lang w:eastAsia="ko-KR"/>
        </w:rPr>
        <w:t>MAC procedures</w:t>
      </w:r>
      <w:bookmarkEnd w:id="273"/>
      <w:bookmarkEnd w:id="274"/>
      <w:bookmarkEnd w:id="275"/>
      <w:bookmarkEnd w:id="276"/>
      <w:bookmarkEnd w:id="277"/>
      <w:bookmarkEnd w:id="278"/>
      <w:bookmarkEnd w:id="279"/>
    </w:p>
    <w:p w14:paraId="38253ED8" w14:textId="2501A351" w:rsidR="00BE4020" w:rsidRDefault="00BE4020" w:rsidP="00BE4020">
      <w:pPr>
        <w:pStyle w:val="21"/>
      </w:pPr>
      <w:bookmarkStart w:id="281" w:name="_Toc195805176"/>
      <w:r>
        <w:t>5.1</w:t>
      </w:r>
      <w:r>
        <w:tab/>
        <w:t>General</w:t>
      </w:r>
      <w:bookmarkEnd w:id="281"/>
    </w:p>
    <w:p w14:paraId="07E8BBB0" w14:textId="5142F7C0" w:rsidR="00BE4020" w:rsidRDefault="00BE4020" w:rsidP="00BE4020">
      <w:pPr>
        <w:rPr>
          <w:lang w:eastAsia="ko-KR"/>
        </w:rPr>
      </w:pPr>
      <w:r w:rsidRPr="00FA0FAE">
        <w:rPr>
          <w:lang w:eastAsia="ko-KR"/>
        </w:rPr>
        <w:t xml:space="preserve">The </w:t>
      </w:r>
      <w:r w:rsidR="00143C3F">
        <w:rPr>
          <w:lang w:eastAsia="ko-KR"/>
        </w:rPr>
        <w:t>clause</w:t>
      </w:r>
      <w:r w:rsidRPr="00FA0FAE">
        <w:rPr>
          <w:lang w:eastAsia="ko-KR"/>
        </w:rPr>
        <w:t xml:space="preserve"> describe</w:t>
      </w:r>
      <w:r w:rsidR="00236B0B">
        <w:rPr>
          <w:lang w:eastAsia="ko-KR"/>
        </w:rPr>
        <w:t>s</w:t>
      </w:r>
      <w:r w:rsidRPr="00FA0FAE">
        <w:rPr>
          <w:lang w:eastAsia="ko-KR"/>
        </w:rPr>
        <w:t xml:space="preserve"> the </w:t>
      </w:r>
      <w:r>
        <w:rPr>
          <w:lang w:eastAsia="ko-KR"/>
        </w:rPr>
        <w:t xml:space="preserve">A-IoT </w:t>
      </w:r>
      <w:r w:rsidRPr="00FA0FAE">
        <w:rPr>
          <w:lang w:eastAsia="ko-KR"/>
        </w:rPr>
        <w:t xml:space="preserve">MAC </w:t>
      </w:r>
      <w:r>
        <w:rPr>
          <w:lang w:eastAsia="ko-KR"/>
        </w:rPr>
        <w:t>procedures.</w:t>
      </w:r>
    </w:p>
    <w:p w14:paraId="067512E7" w14:textId="02EAF283" w:rsidR="00BE4020" w:rsidRDefault="00827762" w:rsidP="00BE4020">
      <w:r>
        <w:t>When the device is powered on, t</w:t>
      </w:r>
      <w:r w:rsidR="00BE4020">
        <w:t xml:space="preserve">he device </w:t>
      </w:r>
      <w:ins w:id="282" w:author="Rapp_v17" w:date="2025-05-06T14:21:00Z">
        <w:r w:rsidR="00523E81">
          <w:t>starts</w:t>
        </w:r>
      </w:ins>
      <w:commentRangeStart w:id="283"/>
      <w:commentRangeStart w:id="284"/>
      <w:del w:id="285" w:author="Rapp_v17" w:date="2025-05-06T14:21:00Z">
        <w:r w:rsidDel="00523E81">
          <w:delText>shall</w:delText>
        </w:r>
      </w:del>
      <w:r w:rsidR="00BE4020">
        <w:t xml:space="preserve"> monitor</w:t>
      </w:r>
      <w:ins w:id="286" w:author="Rapp_v17" w:date="2025-05-06T14:21:00Z">
        <w:r w:rsidR="00523E81">
          <w:t>ing</w:t>
        </w:r>
      </w:ins>
      <w:r w:rsidR="00BE4020">
        <w:t xml:space="preserve"> </w:t>
      </w:r>
      <w:commentRangeEnd w:id="283"/>
      <w:r w:rsidR="00CC53D0">
        <w:rPr>
          <w:rStyle w:val="affff6"/>
        </w:rPr>
        <w:commentReference w:id="283"/>
      </w:r>
      <w:commentRangeEnd w:id="284"/>
      <w:r w:rsidR="00523E81">
        <w:rPr>
          <w:rStyle w:val="affff6"/>
        </w:rPr>
        <w:commentReference w:id="284"/>
      </w:r>
      <w:r w:rsidR="00BE4020">
        <w:t xml:space="preserve">the </w:t>
      </w:r>
      <w:r w:rsidR="00BE4020" w:rsidRPr="00EE2BBF">
        <w:t>R2D message</w:t>
      </w:r>
      <w:r w:rsidR="00B50537" w:rsidRPr="00EE2BBF">
        <w:t>s</w:t>
      </w:r>
      <w:r w:rsidR="00BE4020">
        <w:t xml:space="preserve"> </w:t>
      </w:r>
      <w:r w:rsidR="00236B0B">
        <w:t xml:space="preserve">on </w:t>
      </w:r>
      <w:r w:rsidR="00BE4020">
        <w:t xml:space="preserve">PRDCH, as specified in TS </w:t>
      </w:r>
      <w:r>
        <w:t>38.291</w:t>
      </w:r>
      <w:r w:rsidR="00BE4020">
        <w:t xml:space="preserve"> [</w:t>
      </w:r>
      <w:r w:rsidR="004F4BC6">
        <w:t>2</w:t>
      </w:r>
      <w:r w:rsidR="00BE4020">
        <w:t>], in order to perform the corresponding</w:t>
      </w:r>
      <w:r w:rsidR="001F2561" w:rsidRPr="001F2561">
        <w:rPr>
          <w:lang w:eastAsia="ko-KR"/>
        </w:rPr>
        <w:t xml:space="preserve"> </w:t>
      </w:r>
      <w:r w:rsidR="001F2561">
        <w:rPr>
          <w:lang w:eastAsia="ko-KR"/>
        </w:rPr>
        <w:t>A-IoT</w:t>
      </w:r>
      <w:r w:rsidR="00BE4020">
        <w:t xml:space="preserve"> </w:t>
      </w:r>
      <w:r w:rsidR="00B52AEB">
        <w:t xml:space="preserve">MAC </w:t>
      </w:r>
      <w:r w:rsidR="00BE4020">
        <w:t>procedures.</w:t>
      </w:r>
    </w:p>
    <w:p w14:paraId="4AF686DB" w14:textId="74C6E91A" w:rsidR="00345A52" w:rsidRDefault="00345A52" w:rsidP="00BE4020"/>
    <w:p w14:paraId="0DE98029" w14:textId="2E618970" w:rsidR="00345A52" w:rsidRDefault="00345A52" w:rsidP="00BE4020"/>
    <w:p w14:paraId="6EE26799" w14:textId="52C57172" w:rsidR="00345A52" w:rsidRDefault="00345A52" w:rsidP="00BE4020"/>
    <w:p w14:paraId="7B9E0744" w14:textId="53D8F87F" w:rsidR="00345A52" w:rsidRDefault="00345A52" w:rsidP="00BE4020"/>
    <w:p w14:paraId="45C1F076" w14:textId="312F0E91" w:rsidR="00345A52" w:rsidRDefault="00345A52" w:rsidP="00BE4020"/>
    <w:p w14:paraId="754EAA23" w14:textId="03A78686" w:rsidR="00345A52" w:rsidRDefault="00345A52" w:rsidP="00BE4020"/>
    <w:p w14:paraId="4CE0819E" w14:textId="5BD97A6A" w:rsidR="007E7F32" w:rsidRDefault="007E7F32" w:rsidP="00BE4020"/>
    <w:p w14:paraId="413A238D" w14:textId="6E72B967" w:rsidR="007E7F32" w:rsidRDefault="007E7F32" w:rsidP="00BE4020"/>
    <w:p w14:paraId="423F94D0" w14:textId="1C3CB4B9" w:rsidR="007E7F32" w:rsidRDefault="007E7F32" w:rsidP="00BE4020"/>
    <w:p w14:paraId="5FEDE9C8" w14:textId="452E8FEC" w:rsidR="007E7F32" w:rsidRDefault="007E7F32" w:rsidP="00BE4020"/>
    <w:p w14:paraId="26542AA6" w14:textId="05F4FAF3" w:rsidR="007E7F32" w:rsidRDefault="007E7F32" w:rsidP="00BE4020"/>
    <w:p w14:paraId="224BEB2F" w14:textId="558A38AC" w:rsidR="007E7F32" w:rsidRDefault="007E7F32" w:rsidP="00BE4020"/>
    <w:p w14:paraId="32AD0D14" w14:textId="33DB9601" w:rsidR="007E7F32" w:rsidRDefault="007E7F32" w:rsidP="00BE4020"/>
    <w:p w14:paraId="0A1660C2" w14:textId="178AB564" w:rsidR="007E7F32" w:rsidRDefault="007E7F32" w:rsidP="00BE4020"/>
    <w:p w14:paraId="3F5D78AC" w14:textId="77777777" w:rsidR="007E7F32" w:rsidRDefault="007E7F32" w:rsidP="00BE4020"/>
    <w:p w14:paraId="3ECDDDA6" w14:textId="77777777" w:rsidR="007E7F32" w:rsidRDefault="007E7F32" w:rsidP="00BE4020">
      <w:pPr>
        <w:sectPr w:rsidR="007E7F32">
          <w:headerReference w:type="default" r:id="rId21"/>
          <w:footerReference w:type="default" r:id="rId22"/>
          <w:footnotePr>
            <w:numRestart w:val="eachSect"/>
          </w:footnotePr>
          <w:pgSz w:w="11907" w:h="16840" w:code="9"/>
          <w:pgMar w:top="1416" w:right="1133" w:bottom="1133" w:left="1133" w:header="850" w:footer="340" w:gutter="0"/>
          <w:cols w:space="720"/>
          <w:formProt w:val="0"/>
        </w:sectPr>
      </w:pPr>
    </w:p>
    <w:p w14:paraId="2C91F446" w14:textId="659FCED0" w:rsidR="00345A52" w:rsidRDefault="00345A52" w:rsidP="00BE4020"/>
    <w:p w14:paraId="5462D1BA" w14:textId="373DD82A" w:rsidR="00BE4020" w:rsidRDefault="00BE4020" w:rsidP="00BE4020">
      <w:pPr>
        <w:pStyle w:val="21"/>
      </w:pPr>
      <w:bookmarkStart w:id="287" w:name="_Toc195805177"/>
      <w:r>
        <w:t>5.2</w:t>
      </w:r>
      <w:r>
        <w:tab/>
      </w:r>
      <w:r w:rsidRPr="00997424">
        <w:t>A-IoT paging</w:t>
      </w:r>
      <w:bookmarkEnd w:id="287"/>
    </w:p>
    <w:p w14:paraId="6E14B40B" w14:textId="1E151B99" w:rsidR="00BE4020" w:rsidRDefault="00BE4020" w:rsidP="00BE4020">
      <w:pPr>
        <w:rPr>
          <w:lang w:eastAsia="zh-CN"/>
        </w:rPr>
      </w:pPr>
      <w:r>
        <w:rPr>
          <w:lang w:eastAsia="zh-CN"/>
        </w:rPr>
        <w:t xml:space="preserve">The purpose of this procedure is to transmit </w:t>
      </w:r>
      <w:r w:rsidRPr="009717FC">
        <w:rPr>
          <w:i/>
          <w:iCs/>
          <w:lang w:eastAsia="zh-CN"/>
        </w:rPr>
        <w:t>A-IoT Paging</w:t>
      </w:r>
      <w:r>
        <w:rPr>
          <w:lang w:eastAsia="zh-CN"/>
        </w:rPr>
        <w:t xml:space="preserve"> message to one or more devices.</w:t>
      </w:r>
      <w:r w:rsidRPr="009B335E">
        <w:t xml:space="preserve"> </w:t>
      </w:r>
      <w:r w:rsidRPr="009B335E">
        <w:rPr>
          <w:lang w:eastAsia="zh-CN"/>
        </w:rPr>
        <w:t xml:space="preserve">The </w:t>
      </w:r>
      <w:r>
        <w:rPr>
          <w:lang w:eastAsia="zh-CN"/>
        </w:rPr>
        <w:t>reader</w:t>
      </w:r>
      <w:r w:rsidRPr="009B335E">
        <w:rPr>
          <w:lang w:eastAsia="zh-CN"/>
        </w:rPr>
        <w:t xml:space="preserve"> may include </w:t>
      </w:r>
      <w:r w:rsidR="004E5502">
        <w:rPr>
          <w:lang w:eastAsia="zh-CN"/>
        </w:rPr>
        <w:t>the</w:t>
      </w:r>
      <w:r w:rsidRPr="009B335E">
        <w:rPr>
          <w:lang w:eastAsia="zh-CN"/>
        </w:rPr>
        <w:t xml:space="preserve"> </w:t>
      </w:r>
      <w:r w:rsidRPr="002A105E">
        <w:rPr>
          <w:i/>
          <w:iCs/>
          <w:lang w:eastAsia="zh-CN"/>
        </w:rPr>
        <w:t>Paging ID</w:t>
      </w:r>
      <w:r w:rsidR="004E5502">
        <w:rPr>
          <w:lang w:eastAsia="zh-CN"/>
        </w:rPr>
        <w:t xml:space="preserve"> field</w:t>
      </w:r>
      <w:r w:rsidRPr="009B335E">
        <w:rPr>
          <w:lang w:eastAsia="zh-CN"/>
        </w:rPr>
        <w:t xml:space="preserve"> </w:t>
      </w:r>
      <w:r>
        <w:rPr>
          <w:lang w:eastAsia="zh-CN"/>
        </w:rPr>
        <w:t xml:space="preserve">to </w:t>
      </w:r>
      <w:r w:rsidR="00BB3A64">
        <w:rPr>
          <w:lang w:eastAsia="zh-CN"/>
        </w:rPr>
        <w:t>select a</w:t>
      </w:r>
      <w:r>
        <w:rPr>
          <w:lang w:eastAsia="zh-CN"/>
        </w:rPr>
        <w:t xml:space="preserve"> specific device or a group of </w:t>
      </w:r>
      <w:commentRangeStart w:id="288"/>
      <w:r>
        <w:rPr>
          <w:lang w:eastAsia="zh-CN"/>
        </w:rPr>
        <w:t>devices</w:t>
      </w:r>
      <w:commentRangeEnd w:id="288"/>
      <w:r w:rsidR="006708F5">
        <w:rPr>
          <w:rStyle w:val="affff6"/>
        </w:rPr>
        <w:commentReference w:id="288"/>
      </w:r>
      <w:r>
        <w:rPr>
          <w:lang w:eastAsia="zh-CN"/>
        </w:rPr>
        <w:t xml:space="preserve">, </w:t>
      </w:r>
      <w:r w:rsidRPr="009B335E">
        <w:rPr>
          <w:lang w:eastAsia="zh-CN"/>
        </w:rPr>
        <w:t xml:space="preserve">or </w:t>
      </w:r>
      <w:r>
        <w:rPr>
          <w:lang w:eastAsia="zh-CN"/>
        </w:rPr>
        <w:t xml:space="preserve">include no </w:t>
      </w:r>
      <w:r w:rsidRPr="002A105E">
        <w:rPr>
          <w:i/>
          <w:iCs/>
          <w:lang w:eastAsia="zh-CN"/>
        </w:rPr>
        <w:t>Paging ID</w:t>
      </w:r>
      <w:r w:rsidR="002A105E">
        <w:rPr>
          <w:lang w:eastAsia="zh-CN"/>
        </w:rPr>
        <w:t xml:space="preserve"> field</w:t>
      </w:r>
      <w:r w:rsidRPr="009B335E">
        <w:rPr>
          <w:lang w:eastAsia="zh-CN"/>
        </w:rPr>
        <w:t xml:space="preserve"> to </w:t>
      </w:r>
      <w:r w:rsidR="00BB3A64">
        <w:rPr>
          <w:lang w:eastAsia="zh-CN"/>
        </w:rPr>
        <w:t>select</w:t>
      </w:r>
      <w:r w:rsidRPr="009B335E">
        <w:rPr>
          <w:lang w:eastAsia="zh-CN"/>
        </w:rPr>
        <w:t xml:space="preserve"> </w:t>
      </w:r>
      <w:r>
        <w:rPr>
          <w:lang w:eastAsia="zh-CN"/>
        </w:rPr>
        <w:t>all devices</w:t>
      </w:r>
      <w:r w:rsidRPr="009B335E">
        <w:rPr>
          <w:lang w:eastAsia="zh-CN"/>
        </w:rPr>
        <w:t>.</w:t>
      </w:r>
    </w:p>
    <w:p w14:paraId="2B4C0448" w14:textId="008865C4" w:rsidR="00BE4020" w:rsidRDefault="00BE4020" w:rsidP="00BE4020">
      <w:pPr>
        <w:rPr>
          <w:lang w:eastAsia="zh-CN"/>
        </w:rPr>
      </w:pPr>
      <w:r>
        <w:rPr>
          <w:lang w:eastAsia="zh-CN"/>
        </w:rPr>
        <w:t xml:space="preserve">The device monitors the </w:t>
      </w:r>
      <w:r w:rsidRPr="009717FC">
        <w:rPr>
          <w:i/>
          <w:iCs/>
          <w:lang w:eastAsia="zh-CN"/>
        </w:rPr>
        <w:t xml:space="preserve">A-IoT </w:t>
      </w:r>
      <w:r>
        <w:rPr>
          <w:i/>
          <w:iCs/>
          <w:lang w:eastAsia="zh-CN"/>
        </w:rPr>
        <w:t>P</w:t>
      </w:r>
      <w:r w:rsidRPr="009717FC">
        <w:rPr>
          <w:i/>
          <w:iCs/>
          <w:lang w:eastAsia="zh-CN"/>
        </w:rPr>
        <w:t>aging</w:t>
      </w:r>
      <w:r>
        <w:rPr>
          <w:lang w:eastAsia="zh-CN"/>
        </w:rPr>
        <w:t xml:space="preserve"> message, and determines </w:t>
      </w:r>
      <w:r w:rsidR="00236B0B">
        <w:rPr>
          <w:lang w:eastAsia="zh-CN"/>
        </w:rPr>
        <w:t>whether the device</w:t>
      </w:r>
      <w:r>
        <w:rPr>
          <w:lang w:eastAsia="zh-CN"/>
        </w:rPr>
        <w:t xml:space="preserve"> is selected and initiate</w:t>
      </w:r>
      <w:r w:rsidR="00FC084D">
        <w:rPr>
          <w:lang w:eastAsia="zh-CN"/>
        </w:rPr>
        <w:t>s</w:t>
      </w:r>
      <w:r>
        <w:rPr>
          <w:lang w:eastAsia="zh-CN"/>
        </w:rPr>
        <w:t xml:space="preserve"> the random access procedure.</w:t>
      </w:r>
    </w:p>
    <w:p w14:paraId="1E4D026B" w14:textId="386A699E" w:rsidR="00BE4020" w:rsidRDefault="00BE4020" w:rsidP="00BE4020">
      <w:pPr>
        <w:rPr>
          <w:lang w:eastAsia="zh-CN"/>
        </w:rPr>
      </w:pPr>
      <w:commentRangeStart w:id="289"/>
      <w:commentRangeStart w:id="290"/>
      <w:commentRangeStart w:id="291"/>
      <w:commentRangeStart w:id="292"/>
      <w:r>
        <w:rPr>
          <w:lang w:eastAsia="zh-CN"/>
        </w:rPr>
        <w:t xml:space="preserve">Upon receiving the </w:t>
      </w:r>
      <w:r w:rsidRPr="009717FC">
        <w:rPr>
          <w:i/>
          <w:iCs/>
          <w:lang w:eastAsia="zh-CN"/>
        </w:rPr>
        <w:t>A-IoT Paging</w:t>
      </w:r>
      <w:r>
        <w:rPr>
          <w:lang w:eastAsia="zh-CN"/>
        </w:rPr>
        <w:t xml:space="preserve"> message, the </w:t>
      </w:r>
      <w:r w:rsidR="00135CB3">
        <w:rPr>
          <w:lang w:eastAsia="ko-KR"/>
        </w:rPr>
        <w:t xml:space="preserve">A-IoT </w:t>
      </w:r>
      <w:r>
        <w:rPr>
          <w:lang w:eastAsia="zh-CN"/>
        </w:rPr>
        <w:t>MAC entity shall:</w:t>
      </w:r>
      <w:commentRangeEnd w:id="289"/>
      <w:r w:rsidR="00217DFB">
        <w:rPr>
          <w:rStyle w:val="affff6"/>
        </w:rPr>
        <w:commentReference w:id="289"/>
      </w:r>
      <w:commentRangeEnd w:id="290"/>
      <w:r w:rsidR="00D24448">
        <w:rPr>
          <w:rStyle w:val="affff6"/>
        </w:rPr>
        <w:commentReference w:id="290"/>
      </w:r>
      <w:commentRangeEnd w:id="291"/>
      <w:r w:rsidR="001362A5">
        <w:rPr>
          <w:rStyle w:val="affff6"/>
        </w:rPr>
        <w:commentReference w:id="291"/>
      </w:r>
      <w:commentRangeEnd w:id="292"/>
      <w:r w:rsidR="00E965E7">
        <w:rPr>
          <w:rStyle w:val="affff6"/>
        </w:rPr>
        <w:commentReference w:id="292"/>
      </w:r>
    </w:p>
    <w:p w14:paraId="0B62888F" w14:textId="0FD63B18" w:rsidR="00BE4020" w:rsidRPr="00FC084D" w:rsidRDefault="00BE4020" w:rsidP="00BE4020">
      <w:pPr>
        <w:pStyle w:val="B1"/>
        <w:rPr>
          <w:lang w:eastAsia="zh-CN"/>
        </w:rPr>
      </w:pPr>
      <w:bookmarkStart w:id="293" w:name="_Hlk193994655"/>
      <w:r w:rsidRPr="00FC084D">
        <w:rPr>
          <w:lang w:eastAsia="zh-CN"/>
        </w:rPr>
        <w:t>1&gt;</w:t>
      </w:r>
      <w:r w:rsidR="000D61DF" w:rsidRPr="00FC084D">
        <w:rPr>
          <w:lang w:eastAsia="zh-CN"/>
        </w:rPr>
        <w:tab/>
      </w:r>
      <w:r w:rsidRPr="00FC084D">
        <w:rPr>
          <w:lang w:eastAsia="zh-CN"/>
        </w:rPr>
        <w:t>if t</w:t>
      </w:r>
      <w:bookmarkEnd w:id="293"/>
      <w:r w:rsidRPr="00FC084D">
        <w:rPr>
          <w:lang w:eastAsia="zh-CN"/>
        </w:rPr>
        <w:t xml:space="preserve">he </w:t>
      </w:r>
      <w:r w:rsidRPr="002A105E">
        <w:rPr>
          <w:i/>
          <w:iCs/>
          <w:lang w:eastAsia="zh-CN"/>
        </w:rPr>
        <w:t>Transaction ID</w:t>
      </w:r>
      <w:r w:rsidR="004E5502" w:rsidRPr="00FC084D">
        <w:rPr>
          <w:lang w:eastAsia="zh-CN"/>
        </w:rPr>
        <w:t xml:space="preserve"> field</w:t>
      </w:r>
      <w:r w:rsidRPr="00FC084D">
        <w:rPr>
          <w:lang w:eastAsia="zh-CN"/>
        </w:rPr>
        <w:t xml:space="preserve"> included in the </w:t>
      </w:r>
      <w:r w:rsidRPr="00FC084D">
        <w:rPr>
          <w:i/>
          <w:lang w:eastAsia="zh-CN"/>
        </w:rPr>
        <w:t>A-IoT Paging</w:t>
      </w:r>
      <w:r w:rsidRPr="00FC084D">
        <w:rPr>
          <w:lang w:eastAsia="zh-CN"/>
        </w:rPr>
        <w:t xml:space="preserve"> message is the same as the value stored by the device</w:t>
      </w:r>
      <w:r w:rsidR="00236B0B">
        <w:rPr>
          <w:lang w:eastAsia="zh-CN"/>
        </w:rPr>
        <w:t>,</w:t>
      </w:r>
      <w:r w:rsidRPr="00FC084D">
        <w:rPr>
          <w:lang w:eastAsia="zh-CN"/>
        </w:rPr>
        <w:t xml:space="preserve"> if any:</w:t>
      </w:r>
    </w:p>
    <w:p w14:paraId="5E1D8694" w14:textId="127A9613" w:rsidR="00BE4020" w:rsidRPr="00FC084D" w:rsidRDefault="00BE4020" w:rsidP="00BE4020">
      <w:pPr>
        <w:pStyle w:val="B2"/>
        <w:rPr>
          <w:lang w:eastAsia="zh-CN"/>
        </w:rPr>
      </w:pPr>
      <w:r w:rsidRPr="00FC084D">
        <w:rPr>
          <w:lang w:eastAsia="zh-CN"/>
        </w:rPr>
        <w:t>2&gt;</w:t>
      </w:r>
      <w:r w:rsidRPr="00FC084D">
        <w:rPr>
          <w:lang w:eastAsia="zh-CN"/>
        </w:rPr>
        <w:tab/>
        <w:t>if the previous procedure associated with the receive</w:t>
      </w:r>
      <w:r w:rsidR="00B52AEB" w:rsidRPr="00FC084D">
        <w:rPr>
          <w:lang w:eastAsia="zh-CN"/>
        </w:rPr>
        <w:t>d</w:t>
      </w:r>
      <w:r w:rsidRPr="00FC084D">
        <w:rPr>
          <w:lang w:eastAsia="zh-CN"/>
        </w:rPr>
        <w:t xml:space="preserve"> value indicated in the </w:t>
      </w:r>
      <w:commentRangeStart w:id="294"/>
      <w:commentRangeStart w:id="295"/>
      <w:r w:rsidRPr="002A105E">
        <w:rPr>
          <w:i/>
          <w:iCs/>
          <w:lang w:eastAsia="zh-CN"/>
        </w:rPr>
        <w:t>Transaction ID</w:t>
      </w:r>
      <w:r w:rsidR="004E5502" w:rsidRPr="00FC084D">
        <w:rPr>
          <w:lang w:eastAsia="zh-CN"/>
        </w:rPr>
        <w:t xml:space="preserve"> field</w:t>
      </w:r>
      <w:r w:rsidRPr="00FC084D">
        <w:rPr>
          <w:lang w:eastAsia="zh-CN"/>
        </w:rPr>
        <w:t xml:space="preserve"> is determined as </w:t>
      </w:r>
      <w:commentRangeStart w:id="296"/>
      <w:commentRangeStart w:id="297"/>
      <w:del w:id="298" w:author="Rapp_v17" w:date="2025-05-06T14:21:00Z">
        <w:r w:rsidRPr="00FC084D" w:rsidDel="00523E81">
          <w:rPr>
            <w:lang w:eastAsia="zh-CN"/>
          </w:rPr>
          <w:delText xml:space="preserve">a </w:delText>
        </w:r>
      </w:del>
      <w:r w:rsidRPr="00FC084D">
        <w:rPr>
          <w:lang w:eastAsia="zh-CN"/>
        </w:rPr>
        <w:t>fail</w:t>
      </w:r>
      <w:ins w:id="299" w:author="Rapp_v17" w:date="2025-05-06T14:22:00Z">
        <w:r w:rsidR="00523E81">
          <w:rPr>
            <w:lang w:eastAsia="zh-CN"/>
          </w:rPr>
          <w:t>ed</w:t>
        </w:r>
      </w:ins>
      <w:del w:id="300" w:author="Rapp_v17" w:date="2025-05-06T14:22:00Z">
        <w:r w:rsidRPr="00FC084D" w:rsidDel="00523E81">
          <w:rPr>
            <w:lang w:eastAsia="zh-CN"/>
          </w:rPr>
          <w:delText>ure</w:delText>
        </w:r>
      </w:del>
      <w:commentRangeEnd w:id="294"/>
      <w:r w:rsidR="002175E2">
        <w:rPr>
          <w:rStyle w:val="affff6"/>
        </w:rPr>
        <w:commentReference w:id="294"/>
      </w:r>
      <w:commentRangeEnd w:id="295"/>
      <w:r w:rsidR="00D24448">
        <w:rPr>
          <w:rStyle w:val="affff6"/>
        </w:rPr>
        <w:commentReference w:id="295"/>
      </w:r>
      <w:r w:rsidRPr="00FC084D">
        <w:rPr>
          <w:lang w:eastAsia="zh-CN"/>
        </w:rPr>
        <w:t xml:space="preserve"> </w:t>
      </w:r>
      <w:commentRangeEnd w:id="296"/>
      <w:r w:rsidR="00C60474">
        <w:rPr>
          <w:rStyle w:val="affff6"/>
        </w:rPr>
        <w:commentReference w:id="296"/>
      </w:r>
      <w:commentRangeEnd w:id="297"/>
      <w:r w:rsidR="00523E81">
        <w:rPr>
          <w:rStyle w:val="affff6"/>
        </w:rPr>
        <w:commentReference w:id="297"/>
      </w:r>
      <w:r w:rsidRPr="00FC084D">
        <w:rPr>
          <w:lang w:eastAsia="zh-CN"/>
        </w:rPr>
        <w:t>as specified in</w:t>
      </w:r>
      <w:r w:rsidR="004D568C" w:rsidRPr="00FC084D">
        <w:rPr>
          <w:lang w:eastAsia="zh-CN"/>
        </w:rPr>
        <w:t xml:space="preserve"> </w:t>
      </w:r>
      <w:r w:rsidR="00143C3F" w:rsidRPr="00FC084D">
        <w:rPr>
          <w:lang w:eastAsia="zh-CN"/>
        </w:rPr>
        <w:t>clause</w:t>
      </w:r>
      <w:r w:rsidRPr="00FC084D">
        <w:rPr>
          <w:lang w:eastAsia="zh-CN"/>
        </w:rPr>
        <w:t xml:space="preserve"> 5.</w:t>
      </w:r>
      <w:commentRangeStart w:id="301"/>
      <w:r w:rsidRPr="00FC084D">
        <w:rPr>
          <w:lang w:eastAsia="zh-CN"/>
        </w:rPr>
        <w:t>5</w:t>
      </w:r>
      <w:commentRangeEnd w:id="301"/>
      <w:r w:rsidR="004F1A9F" w:rsidRPr="00FC084D">
        <w:rPr>
          <w:rStyle w:val="affff6"/>
        </w:rPr>
        <w:commentReference w:id="301"/>
      </w:r>
      <w:r w:rsidRPr="00FC084D">
        <w:rPr>
          <w:lang w:eastAsia="zh-CN"/>
        </w:rPr>
        <w:t>:</w:t>
      </w:r>
    </w:p>
    <w:p w14:paraId="2DC0B12F" w14:textId="73FB597B" w:rsidR="00BE4020" w:rsidRPr="00FC084D" w:rsidRDefault="00BE4020" w:rsidP="00BE4020">
      <w:pPr>
        <w:pStyle w:val="B3"/>
        <w:rPr>
          <w:lang w:eastAsia="zh-CN"/>
        </w:rPr>
      </w:pPr>
      <w:bookmarkStart w:id="302" w:name="_Hlk191561377"/>
      <w:commentRangeStart w:id="303"/>
      <w:commentRangeStart w:id="304"/>
      <w:commentRangeStart w:id="305"/>
      <w:commentRangeStart w:id="306"/>
      <w:r w:rsidRPr="00FC084D">
        <w:rPr>
          <w:lang w:eastAsia="zh-CN"/>
        </w:rPr>
        <w:t>3&gt;</w:t>
      </w:r>
      <w:r w:rsidRPr="00FC084D">
        <w:rPr>
          <w:lang w:eastAsia="zh-CN"/>
        </w:rPr>
        <w:tab/>
        <w:t>consider the device is selected</w:t>
      </w:r>
      <w:r w:rsidR="00B52AEB" w:rsidRPr="00FC084D">
        <w:rPr>
          <w:lang w:eastAsia="zh-CN"/>
        </w:rPr>
        <w:t xml:space="preserve"> by this </w:t>
      </w:r>
      <w:r w:rsidR="00B52AEB" w:rsidRPr="00FC084D">
        <w:rPr>
          <w:i/>
          <w:iCs/>
          <w:lang w:eastAsia="zh-CN"/>
        </w:rPr>
        <w:t>A-IoT Paging</w:t>
      </w:r>
      <w:r w:rsidR="00B52AEB" w:rsidRPr="00FC084D">
        <w:rPr>
          <w:lang w:eastAsia="zh-CN"/>
        </w:rPr>
        <w:t xml:space="preserve"> message</w:t>
      </w:r>
      <w:r w:rsidRPr="00FC084D">
        <w:rPr>
          <w:lang w:eastAsia="zh-CN"/>
        </w:rPr>
        <w:t>;</w:t>
      </w:r>
      <w:commentRangeEnd w:id="303"/>
      <w:r w:rsidR="00217DFB">
        <w:rPr>
          <w:rStyle w:val="affff6"/>
        </w:rPr>
        <w:commentReference w:id="303"/>
      </w:r>
      <w:commentRangeEnd w:id="304"/>
      <w:r w:rsidR="00A00FAA">
        <w:rPr>
          <w:rStyle w:val="affff6"/>
        </w:rPr>
        <w:commentReference w:id="304"/>
      </w:r>
      <w:commentRangeEnd w:id="305"/>
      <w:r w:rsidR="001362A5">
        <w:rPr>
          <w:rStyle w:val="affff6"/>
        </w:rPr>
        <w:commentReference w:id="305"/>
      </w:r>
      <w:commentRangeEnd w:id="306"/>
      <w:r w:rsidR="00E965E7">
        <w:rPr>
          <w:rStyle w:val="affff6"/>
        </w:rPr>
        <w:commentReference w:id="306"/>
      </w:r>
    </w:p>
    <w:bookmarkEnd w:id="302"/>
    <w:p w14:paraId="545A349C" w14:textId="5878702B" w:rsidR="00BE4020" w:rsidRPr="00FC084D" w:rsidRDefault="00BE4020" w:rsidP="00BE4020">
      <w:pPr>
        <w:pStyle w:val="B1"/>
        <w:rPr>
          <w:lang w:eastAsia="zh-CN"/>
        </w:rPr>
      </w:pPr>
      <w:r w:rsidRPr="00FC084D">
        <w:rPr>
          <w:lang w:eastAsia="zh-CN"/>
        </w:rPr>
        <w:t>1&gt;</w:t>
      </w:r>
      <w:r w:rsidRPr="00FC084D">
        <w:rPr>
          <w:lang w:eastAsia="zh-CN"/>
        </w:rPr>
        <w:tab/>
        <w:t>else:</w:t>
      </w:r>
    </w:p>
    <w:p w14:paraId="23A12B07" w14:textId="678BD606" w:rsidR="00BE4020" w:rsidRDefault="00BE4020" w:rsidP="00BE4020">
      <w:pPr>
        <w:pStyle w:val="B2"/>
        <w:rPr>
          <w:lang w:eastAsia="zh-CN"/>
        </w:rPr>
      </w:pPr>
      <w:commentRangeStart w:id="307"/>
      <w:commentRangeStart w:id="308"/>
      <w:commentRangeStart w:id="309"/>
      <w:commentRangeStart w:id="310"/>
      <w:r w:rsidRPr="00FC084D">
        <w:rPr>
          <w:lang w:eastAsia="zh-CN"/>
        </w:rPr>
        <w:t>2&gt;</w:t>
      </w:r>
      <w:r w:rsidRPr="00FC084D">
        <w:rPr>
          <w:lang w:eastAsia="zh-CN"/>
        </w:rPr>
        <w:tab/>
        <w:t xml:space="preserve">store the received value </w:t>
      </w:r>
      <w:r w:rsidR="002A105E">
        <w:rPr>
          <w:lang w:eastAsia="zh-CN"/>
        </w:rPr>
        <w:t>in</w:t>
      </w:r>
      <w:r w:rsidRPr="00FC084D">
        <w:rPr>
          <w:lang w:eastAsia="zh-CN"/>
        </w:rPr>
        <w:t xml:space="preserve"> </w:t>
      </w:r>
      <w:r w:rsidRPr="002A105E">
        <w:rPr>
          <w:i/>
          <w:iCs/>
          <w:lang w:eastAsia="zh-CN"/>
        </w:rPr>
        <w:t>Transaction ID</w:t>
      </w:r>
      <w:commentRangeEnd w:id="307"/>
      <w:r w:rsidR="001362A5">
        <w:rPr>
          <w:rStyle w:val="affff6"/>
        </w:rPr>
        <w:commentReference w:id="307"/>
      </w:r>
      <w:commentRangeEnd w:id="308"/>
      <w:r w:rsidR="00E965E7">
        <w:rPr>
          <w:rStyle w:val="affff6"/>
        </w:rPr>
        <w:commentReference w:id="308"/>
      </w:r>
      <w:r w:rsidRPr="00FC084D">
        <w:rPr>
          <w:lang w:eastAsia="zh-CN"/>
        </w:rPr>
        <w:t xml:space="preserve"> </w:t>
      </w:r>
      <w:r w:rsidR="002A105E">
        <w:rPr>
          <w:lang w:eastAsia="zh-CN"/>
        </w:rPr>
        <w:t xml:space="preserve">field </w:t>
      </w:r>
      <w:r w:rsidRPr="00FC084D">
        <w:rPr>
          <w:lang w:eastAsia="zh-CN"/>
        </w:rPr>
        <w:t>or replace the previously stored Transaction ID with the current received value;</w:t>
      </w:r>
      <w:commentRangeEnd w:id="309"/>
      <w:r w:rsidR="00217DFB">
        <w:rPr>
          <w:rStyle w:val="affff6"/>
        </w:rPr>
        <w:commentReference w:id="309"/>
      </w:r>
      <w:commentRangeEnd w:id="310"/>
      <w:r w:rsidR="00A00FAA">
        <w:rPr>
          <w:rStyle w:val="affff6"/>
        </w:rPr>
        <w:commentReference w:id="310"/>
      </w:r>
    </w:p>
    <w:p w14:paraId="259F720F" w14:textId="212EAE03" w:rsidR="006708F5" w:rsidRPr="00F96627" w:rsidRDefault="006708F5" w:rsidP="00F96627">
      <w:pPr>
        <w:pStyle w:val="EditorsNote"/>
        <w:rPr>
          <w:i/>
          <w:iCs/>
        </w:rPr>
      </w:pPr>
      <w:r w:rsidRPr="00F96627">
        <w:rPr>
          <w:i/>
          <w:iCs/>
        </w:rPr>
        <w:t>Editor</w:t>
      </w:r>
      <w:r w:rsidR="004A17E3">
        <w:rPr>
          <w:i/>
          <w:iCs/>
        </w:rPr>
        <w:t>’s</w:t>
      </w:r>
      <w:r w:rsidRPr="00F96627">
        <w:rPr>
          <w:i/>
          <w:iCs/>
        </w:rPr>
        <w:t xml:space="preserve"> Note:</w:t>
      </w:r>
      <w:r w:rsidRPr="00F96627">
        <w:rPr>
          <w:i/>
          <w:iCs/>
        </w:rPr>
        <w:tab/>
        <w:t xml:space="preserve">FFS device behaviour if multiple requests are received in parallel (if needed). </w:t>
      </w:r>
      <w:r w:rsidR="00D07B12" w:rsidRPr="00F96627">
        <w:rPr>
          <w:i/>
          <w:iCs/>
        </w:rPr>
        <w:t xml:space="preserve">FFS which solution if any for device behavior if it gets a new service request while one procedure is still ongoing or leave it to implementation. </w:t>
      </w:r>
    </w:p>
    <w:p w14:paraId="54A73B24" w14:textId="4AE04314" w:rsidR="006708F5" w:rsidRPr="00F96627" w:rsidRDefault="00D07B12" w:rsidP="00F96627">
      <w:pPr>
        <w:pStyle w:val="EditorsNote"/>
        <w:rPr>
          <w:i/>
          <w:iCs/>
          <w:lang w:eastAsia="zh-CN"/>
        </w:rPr>
      </w:pPr>
      <w:r w:rsidRPr="00F96627">
        <w:rPr>
          <w:i/>
          <w:iCs/>
          <w:lang w:eastAsia="zh-CN"/>
        </w:rPr>
        <w:t>Editor</w:t>
      </w:r>
      <w:r w:rsidR="004A17E3">
        <w:rPr>
          <w:i/>
          <w:iCs/>
          <w:lang w:eastAsia="zh-CN"/>
        </w:rPr>
        <w:t>’s</w:t>
      </w:r>
      <w:r w:rsidRPr="00F96627">
        <w:rPr>
          <w:i/>
          <w:iCs/>
          <w:lang w:eastAsia="zh-CN"/>
        </w:rPr>
        <w:t xml:space="preserve"> Note:</w:t>
      </w:r>
      <w:r w:rsidRPr="00F96627">
        <w:rPr>
          <w:i/>
          <w:iCs/>
          <w:lang w:eastAsia="zh-CN"/>
        </w:rPr>
        <w:tab/>
      </w:r>
      <w:r w:rsidRPr="00F96627">
        <w:rPr>
          <w:i/>
          <w:iCs/>
        </w:rPr>
        <w:t>For CFRA, NACK feedback and re-access is not supported. FFS how to achieve.</w:t>
      </w:r>
      <w:r w:rsidR="00EA4257" w:rsidRPr="00F96627">
        <w:rPr>
          <w:i/>
          <w:iCs/>
        </w:rPr>
        <w:t xml:space="preserve"> FFS on end of procedure</w:t>
      </w:r>
      <w:r w:rsidR="00DF26DC" w:rsidRPr="00F96627">
        <w:rPr>
          <w:i/>
          <w:iCs/>
        </w:rPr>
        <w:t>.</w:t>
      </w:r>
    </w:p>
    <w:p w14:paraId="78FC63A9" w14:textId="396900C8" w:rsidR="00BE4020" w:rsidRDefault="00BE4020" w:rsidP="00BE4020">
      <w:pPr>
        <w:pStyle w:val="B2"/>
        <w:rPr>
          <w:lang w:eastAsia="zh-CN"/>
        </w:rPr>
      </w:pPr>
      <w:r>
        <w:rPr>
          <w:lang w:eastAsia="zh-CN"/>
        </w:rPr>
        <w:t>2&gt;</w:t>
      </w:r>
      <w:r>
        <w:rPr>
          <w:lang w:eastAsia="zh-CN"/>
        </w:rPr>
        <w:tab/>
        <w:t xml:space="preserve">if the </w:t>
      </w:r>
      <w:r w:rsidRPr="003D2899">
        <w:rPr>
          <w:i/>
          <w:lang w:eastAsia="zh-CN"/>
        </w:rPr>
        <w:t xml:space="preserve">A-IoT Paging </w:t>
      </w:r>
      <w:r>
        <w:rPr>
          <w:lang w:eastAsia="zh-CN"/>
        </w:rPr>
        <w:t xml:space="preserve">message </w:t>
      </w:r>
      <w:r w:rsidR="006708F5">
        <w:rPr>
          <w:lang w:eastAsia="zh-CN"/>
        </w:rPr>
        <w:t xml:space="preserve">does not </w:t>
      </w:r>
      <w:r>
        <w:rPr>
          <w:lang w:eastAsia="zh-CN"/>
        </w:rPr>
        <w:t xml:space="preserve">include </w:t>
      </w:r>
      <w:r w:rsidRPr="002A105E">
        <w:rPr>
          <w:i/>
          <w:iCs/>
          <w:lang w:eastAsia="zh-CN"/>
        </w:rPr>
        <w:t>Paging ID</w:t>
      </w:r>
      <w:r w:rsidR="006708F5">
        <w:rPr>
          <w:lang w:eastAsia="zh-CN"/>
        </w:rPr>
        <w:t xml:space="preserve"> </w:t>
      </w:r>
      <w:commentRangeStart w:id="311"/>
      <w:r w:rsidR="006708F5">
        <w:rPr>
          <w:lang w:eastAsia="zh-CN"/>
        </w:rPr>
        <w:t>field</w:t>
      </w:r>
      <w:commentRangeEnd w:id="311"/>
      <w:r w:rsidR="006708F5">
        <w:rPr>
          <w:rStyle w:val="affff6"/>
        </w:rPr>
        <w:commentReference w:id="311"/>
      </w:r>
      <w:r>
        <w:rPr>
          <w:lang w:eastAsia="zh-CN"/>
        </w:rPr>
        <w:t>:</w:t>
      </w:r>
    </w:p>
    <w:p w14:paraId="05884C79" w14:textId="049FA4D0" w:rsidR="00BE4020" w:rsidRDefault="00BE4020" w:rsidP="00BE4020">
      <w:pPr>
        <w:pStyle w:val="B3"/>
        <w:rPr>
          <w:lang w:eastAsia="zh-CN"/>
        </w:rPr>
      </w:pPr>
      <w:r>
        <w:rPr>
          <w:lang w:eastAsia="zh-CN"/>
        </w:rPr>
        <w:t>3&gt;</w:t>
      </w:r>
      <w:r>
        <w:rPr>
          <w:lang w:eastAsia="zh-CN"/>
        </w:rPr>
        <w:tab/>
      </w:r>
      <w:commentRangeStart w:id="312"/>
      <w:commentRangeStart w:id="313"/>
      <w:r>
        <w:rPr>
          <w:lang w:eastAsia="zh-CN"/>
        </w:rPr>
        <w:t>consider the device is selected</w:t>
      </w:r>
      <w:commentRangeEnd w:id="312"/>
      <w:r w:rsidR="008F64BE">
        <w:rPr>
          <w:rStyle w:val="affff6"/>
        </w:rPr>
        <w:commentReference w:id="312"/>
      </w:r>
      <w:commentRangeEnd w:id="313"/>
      <w:r w:rsidR="001D0202">
        <w:rPr>
          <w:rStyle w:val="affff6"/>
        </w:rPr>
        <w:commentReference w:id="313"/>
      </w:r>
      <w:r>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 </w:t>
      </w:r>
      <w:r>
        <w:rPr>
          <w:lang w:eastAsia="zh-CN"/>
        </w:rPr>
        <w:t xml:space="preserve">and </w:t>
      </w:r>
      <w:commentRangeStart w:id="314"/>
      <w:commentRangeStart w:id="315"/>
      <w:commentRangeStart w:id="316"/>
      <w:commentRangeStart w:id="317"/>
      <w:commentRangeStart w:id="318"/>
      <w:r>
        <w:rPr>
          <w:lang w:eastAsia="zh-CN"/>
        </w:rPr>
        <w:t xml:space="preserve">indicate </w:t>
      </w:r>
      <w:r w:rsidR="005A50C4">
        <w:rPr>
          <w:lang w:eastAsia="zh-CN"/>
        </w:rPr>
        <w:t xml:space="preserve">to </w:t>
      </w:r>
      <w:r>
        <w:rPr>
          <w:lang w:eastAsia="zh-CN"/>
        </w:rPr>
        <w:t xml:space="preserve">the upper </w:t>
      </w:r>
      <w:commentRangeStart w:id="319"/>
      <w:commentRangeStart w:id="320"/>
      <w:r>
        <w:rPr>
          <w:lang w:eastAsia="zh-CN"/>
        </w:rPr>
        <w:t>layers</w:t>
      </w:r>
      <w:commentRangeEnd w:id="314"/>
      <w:r w:rsidR="009345BB">
        <w:rPr>
          <w:rStyle w:val="affff6"/>
        </w:rPr>
        <w:commentReference w:id="314"/>
      </w:r>
      <w:commentRangeEnd w:id="315"/>
      <w:commentRangeEnd w:id="319"/>
      <w:commentRangeEnd w:id="320"/>
      <w:r w:rsidR="00390CDA">
        <w:rPr>
          <w:rStyle w:val="affff6"/>
        </w:rPr>
        <w:commentReference w:id="315"/>
      </w:r>
      <w:commentRangeEnd w:id="316"/>
      <w:r w:rsidR="001D0202">
        <w:rPr>
          <w:rStyle w:val="affff6"/>
        </w:rPr>
        <w:commentReference w:id="316"/>
      </w:r>
      <w:commentRangeEnd w:id="317"/>
      <w:r w:rsidR="00D41244">
        <w:rPr>
          <w:rStyle w:val="affff6"/>
        </w:rPr>
        <w:commentReference w:id="317"/>
      </w:r>
      <w:commentRangeEnd w:id="318"/>
      <w:r w:rsidR="00E965E7">
        <w:rPr>
          <w:rStyle w:val="affff6"/>
        </w:rPr>
        <w:commentReference w:id="318"/>
      </w:r>
      <w:r w:rsidR="0021056C">
        <w:rPr>
          <w:rStyle w:val="affff6"/>
        </w:rPr>
        <w:commentReference w:id="319"/>
      </w:r>
      <w:r w:rsidR="00673493">
        <w:rPr>
          <w:rStyle w:val="affff6"/>
        </w:rPr>
        <w:commentReference w:id="320"/>
      </w:r>
      <w:r>
        <w:rPr>
          <w:lang w:eastAsia="zh-CN"/>
        </w:rPr>
        <w:t>;</w:t>
      </w:r>
    </w:p>
    <w:p w14:paraId="58EA7E05" w14:textId="77777777" w:rsidR="00BE4020" w:rsidRDefault="00BE4020" w:rsidP="00BE4020">
      <w:pPr>
        <w:pStyle w:val="B2"/>
        <w:rPr>
          <w:lang w:eastAsia="zh-CN"/>
        </w:rPr>
      </w:pPr>
      <w:r>
        <w:rPr>
          <w:lang w:eastAsia="zh-CN"/>
        </w:rPr>
        <w:t>2&gt;</w:t>
      </w:r>
      <w:r>
        <w:rPr>
          <w:lang w:eastAsia="zh-CN"/>
        </w:rPr>
        <w:tab/>
        <w:t>else:</w:t>
      </w:r>
    </w:p>
    <w:p w14:paraId="36F16B45" w14:textId="6DA15FED" w:rsidR="00BE4020" w:rsidRDefault="00BE4020" w:rsidP="00BE4020">
      <w:pPr>
        <w:pStyle w:val="B3"/>
        <w:rPr>
          <w:lang w:eastAsia="zh-CN"/>
        </w:rPr>
      </w:pPr>
      <w:r>
        <w:rPr>
          <w:lang w:eastAsia="zh-CN"/>
        </w:rPr>
        <w:t>3&gt;</w:t>
      </w:r>
      <w:r>
        <w:rPr>
          <w:lang w:eastAsia="zh-CN"/>
        </w:rPr>
        <w:tab/>
        <w:t xml:space="preserve">forward the </w:t>
      </w:r>
      <w:r w:rsidR="006708F5">
        <w:rPr>
          <w:lang w:eastAsia="zh-CN"/>
        </w:rPr>
        <w:t xml:space="preserve">value of the </w:t>
      </w:r>
      <w:r w:rsidRPr="002A105E">
        <w:rPr>
          <w:i/>
          <w:iCs/>
          <w:lang w:eastAsia="zh-CN"/>
        </w:rPr>
        <w:t>Paging ID</w:t>
      </w:r>
      <w:r w:rsidR="006708F5">
        <w:rPr>
          <w:lang w:eastAsia="zh-CN"/>
        </w:rPr>
        <w:t xml:space="preserve"> field</w:t>
      </w:r>
      <w:r>
        <w:rPr>
          <w:lang w:eastAsia="zh-CN"/>
        </w:rPr>
        <w:t xml:space="preserve"> to the upper </w:t>
      </w:r>
      <w:commentRangeStart w:id="322"/>
      <w:r>
        <w:rPr>
          <w:lang w:eastAsia="zh-CN"/>
        </w:rPr>
        <w:t>layers</w:t>
      </w:r>
      <w:commentRangeEnd w:id="322"/>
      <w:r w:rsidR="006708F5">
        <w:rPr>
          <w:rStyle w:val="affff6"/>
        </w:rPr>
        <w:commentReference w:id="322"/>
      </w:r>
      <w:r>
        <w:rPr>
          <w:lang w:eastAsia="zh-CN"/>
        </w:rPr>
        <w:t>;</w:t>
      </w:r>
    </w:p>
    <w:p w14:paraId="66AD0DA8" w14:textId="03DC0AAF" w:rsidR="00BE4020" w:rsidRDefault="00BE4020" w:rsidP="00BE4020">
      <w:pPr>
        <w:pStyle w:val="B3"/>
        <w:rPr>
          <w:lang w:eastAsia="zh-CN"/>
        </w:rPr>
      </w:pPr>
      <w:r>
        <w:rPr>
          <w:lang w:eastAsia="zh-CN"/>
        </w:rPr>
        <w:t>3&gt;</w:t>
      </w:r>
      <w:r>
        <w:rPr>
          <w:lang w:eastAsia="zh-CN"/>
        </w:rPr>
        <w:tab/>
        <w:t xml:space="preserve">if </w:t>
      </w:r>
      <w:commentRangeStart w:id="323"/>
      <w:commentRangeStart w:id="324"/>
      <w:commentRangeStart w:id="325"/>
      <w:commentRangeStart w:id="326"/>
      <w:del w:id="327" w:author="Rapp_v08" w:date="2025-04-28T19:24:00Z">
        <w:r w:rsidDel="00673493">
          <w:rPr>
            <w:lang w:eastAsia="zh-CN"/>
          </w:rPr>
          <w:delText>the indication received from</w:delText>
        </w:r>
        <w:commentRangeEnd w:id="323"/>
        <w:r w:rsidR="00852C3F" w:rsidDel="00673493">
          <w:rPr>
            <w:rStyle w:val="affff6"/>
          </w:rPr>
          <w:commentReference w:id="323"/>
        </w:r>
        <w:commentRangeEnd w:id="324"/>
        <w:r w:rsidR="00140584" w:rsidDel="00673493">
          <w:rPr>
            <w:rStyle w:val="affff6"/>
          </w:rPr>
          <w:commentReference w:id="324"/>
        </w:r>
        <w:commentRangeEnd w:id="325"/>
        <w:r w:rsidR="00390CDA" w:rsidDel="00673493">
          <w:rPr>
            <w:rStyle w:val="affff6"/>
          </w:rPr>
          <w:commentReference w:id="325"/>
        </w:r>
      </w:del>
      <w:commentRangeEnd w:id="326"/>
      <w:r w:rsidR="00673493">
        <w:rPr>
          <w:rStyle w:val="affff6"/>
        </w:rPr>
        <w:commentReference w:id="326"/>
      </w:r>
      <w:del w:id="328" w:author="Rapp_v08" w:date="2025-04-28T19:24:00Z">
        <w:r w:rsidDel="00673493">
          <w:rPr>
            <w:lang w:eastAsia="zh-CN"/>
          </w:rPr>
          <w:delText xml:space="preserve"> </w:delText>
        </w:r>
      </w:del>
      <w:r>
        <w:rPr>
          <w:lang w:eastAsia="zh-CN"/>
        </w:rPr>
        <w:t xml:space="preserve">the upper </w:t>
      </w:r>
      <w:commentRangeStart w:id="329"/>
      <w:commentRangeStart w:id="330"/>
      <w:r>
        <w:rPr>
          <w:lang w:eastAsia="zh-CN"/>
        </w:rPr>
        <w:t>layers indicate</w:t>
      </w:r>
      <w:del w:id="331" w:author="Rapp_v17" w:date="2025-05-06T14:22:00Z">
        <w:r w:rsidDel="00523E81">
          <w:rPr>
            <w:lang w:eastAsia="zh-CN"/>
          </w:rPr>
          <w:delText>s</w:delText>
        </w:r>
      </w:del>
      <w:r>
        <w:rPr>
          <w:lang w:eastAsia="zh-CN"/>
        </w:rPr>
        <w:t xml:space="preserve"> </w:t>
      </w:r>
      <w:commentRangeEnd w:id="329"/>
      <w:r w:rsidR="00CC53D0">
        <w:rPr>
          <w:rStyle w:val="affff6"/>
        </w:rPr>
        <w:commentReference w:id="329"/>
      </w:r>
      <w:commentRangeEnd w:id="330"/>
      <w:r w:rsidR="00523E81">
        <w:rPr>
          <w:rStyle w:val="affff6"/>
        </w:rPr>
        <w:commentReference w:id="330"/>
      </w:r>
      <w:r>
        <w:rPr>
          <w:lang w:eastAsia="zh-CN"/>
        </w:rPr>
        <w:t xml:space="preserve">that the </w:t>
      </w:r>
      <w:r w:rsidR="00135CB3">
        <w:rPr>
          <w:lang w:eastAsia="zh-CN"/>
        </w:rPr>
        <w:t>Paging ID is matched</w:t>
      </w:r>
      <w:r>
        <w:rPr>
          <w:lang w:eastAsia="zh-CN"/>
        </w:rPr>
        <w:t>:</w:t>
      </w:r>
    </w:p>
    <w:p w14:paraId="17F1CCD6" w14:textId="57954476" w:rsidR="00BE4020" w:rsidRDefault="00BE4020" w:rsidP="00BE4020">
      <w:pPr>
        <w:pStyle w:val="B4"/>
        <w:rPr>
          <w:lang w:eastAsia="zh-CN"/>
        </w:rPr>
      </w:pPr>
      <w:r>
        <w:rPr>
          <w:lang w:eastAsia="zh-CN"/>
        </w:rPr>
        <w:t>4&gt;</w:t>
      </w:r>
      <w:r>
        <w:rPr>
          <w:lang w:eastAsia="zh-CN"/>
        </w:rPr>
        <w:tab/>
        <w:t>consider the device is selected</w:t>
      </w:r>
      <w:r w:rsidR="00B52AEB" w:rsidRPr="00B52AEB">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w:t>
      </w:r>
      <w:r>
        <w:rPr>
          <w:lang w:eastAsia="zh-CN"/>
        </w:rPr>
        <w:t>;</w:t>
      </w:r>
    </w:p>
    <w:p w14:paraId="418A4477" w14:textId="77777777" w:rsidR="007E7F32" w:rsidRDefault="007E7F32" w:rsidP="00BE4020">
      <w:pPr>
        <w:pStyle w:val="B1"/>
        <w:rPr>
          <w:lang w:eastAsia="zh-CN"/>
        </w:rPr>
      </w:pPr>
    </w:p>
    <w:p w14:paraId="48E6FBBA" w14:textId="77777777" w:rsidR="007E7F32" w:rsidRDefault="007E7F32" w:rsidP="00BE4020">
      <w:pPr>
        <w:pStyle w:val="B1"/>
        <w:rPr>
          <w:lang w:eastAsia="zh-CN"/>
        </w:rPr>
      </w:pPr>
    </w:p>
    <w:p w14:paraId="1074B9E3" w14:textId="77777777" w:rsidR="007E7F32" w:rsidRDefault="007E7F32" w:rsidP="00BE4020">
      <w:pPr>
        <w:pStyle w:val="B1"/>
        <w:rPr>
          <w:lang w:eastAsia="zh-CN"/>
        </w:rPr>
      </w:pPr>
    </w:p>
    <w:p w14:paraId="08517974" w14:textId="77777777" w:rsidR="007E7F32" w:rsidRDefault="007E7F32" w:rsidP="00BE4020">
      <w:pPr>
        <w:pStyle w:val="B1"/>
        <w:rPr>
          <w:lang w:eastAsia="zh-CN"/>
        </w:rPr>
      </w:pPr>
    </w:p>
    <w:p w14:paraId="605DAE00" w14:textId="77777777" w:rsidR="007E7F32" w:rsidRDefault="007E7F32" w:rsidP="00BE4020">
      <w:pPr>
        <w:pStyle w:val="B1"/>
        <w:rPr>
          <w:lang w:eastAsia="zh-CN"/>
        </w:rPr>
      </w:pPr>
    </w:p>
    <w:p w14:paraId="00448C6A" w14:textId="77777777" w:rsidR="007E7F32" w:rsidRDefault="007E7F32" w:rsidP="00BE4020">
      <w:pPr>
        <w:pStyle w:val="B1"/>
        <w:rPr>
          <w:lang w:eastAsia="zh-CN"/>
        </w:rPr>
      </w:pPr>
    </w:p>
    <w:p w14:paraId="76CCAEA2" w14:textId="77777777" w:rsidR="007E7F32" w:rsidRDefault="007E7F32" w:rsidP="00BE4020">
      <w:pPr>
        <w:pStyle w:val="B1"/>
        <w:rPr>
          <w:lang w:eastAsia="zh-CN"/>
        </w:rPr>
      </w:pPr>
    </w:p>
    <w:p w14:paraId="3371294D" w14:textId="77777777" w:rsidR="007E7F32" w:rsidRDefault="007E7F32" w:rsidP="00BE4020">
      <w:pPr>
        <w:pStyle w:val="B1"/>
        <w:rPr>
          <w:lang w:eastAsia="zh-CN"/>
        </w:rPr>
      </w:pPr>
    </w:p>
    <w:p w14:paraId="17DB051C" w14:textId="77777777" w:rsidR="007E7F32" w:rsidRDefault="007E7F32" w:rsidP="00BE4020">
      <w:pPr>
        <w:pStyle w:val="B1"/>
        <w:rPr>
          <w:lang w:eastAsia="zh-CN"/>
        </w:rPr>
      </w:pPr>
    </w:p>
    <w:p w14:paraId="1A3F77DE" w14:textId="77777777" w:rsidR="007E7F32" w:rsidRDefault="007E7F32" w:rsidP="00BE4020">
      <w:pPr>
        <w:pStyle w:val="B1"/>
        <w:rPr>
          <w:lang w:eastAsia="zh-CN"/>
        </w:rPr>
      </w:pPr>
    </w:p>
    <w:p w14:paraId="1060607A" w14:textId="77777777" w:rsidR="007E7F32" w:rsidRDefault="007E7F32" w:rsidP="00BE4020">
      <w:pPr>
        <w:pStyle w:val="B1"/>
        <w:rPr>
          <w:lang w:eastAsia="zh-CN"/>
        </w:rPr>
      </w:pPr>
    </w:p>
    <w:p w14:paraId="32900365" w14:textId="77777777" w:rsidR="007E7F32" w:rsidRDefault="007E7F32" w:rsidP="00BE4020">
      <w:pPr>
        <w:pStyle w:val="B1"/>
        <w:rPr>
          <w:lang w:eastAsia="zh-CN"/>
        </w:rPr>
      </w:pPr>
    </w:p>
    <w:p w14:paraId="324BE950" w14:textId="5C61E4B6" w:rsidR="00BE4020" w:rsidRDefault="00BE4020" w:rsidP="00BE4020">
      <w:pPr>
        <w:pStyle w:val="B1"/>
        <w:rPr>
          <w:lang w:eastAsia="zh-CN"/>
        </w:rPr>
      </w:pPr>
      <w:r>
        <w:rPr>
          <w:lang w:eastAsia="zh-CN"/>
        </w:rPr>
        <w:lastRenderedPageBreak/>
        <w:t>1&gt;</w:t>
      </w:r>
      <w:r>
        <w:rPr>
          <w:lang w:eastAsia="zh-CN"/>
        </w:rPr>
        <w:tab/>
        <w:t xml:space="preserve">if the device is selected by this </w:t>
      </w:r>
      <w:r w:rsidRPr="00434337">
        <w:rPr>
          <w:i/>
          <w:iCs/>
          <w:lang w:eastAsia="zh-CN"/>
        </w:rPr>
        <w:t>A-IoT Paging</w:t>
      </w:r>
      <w:r>
        <w:rPr>
          <w:lang w:eastAsia="zh-CN"/>
        </w:rPr>
        <w:t xml:space="preserve"> message:</w:t>
      </w:r>
    </w:p>
    <w:p w14:paraId="0F0D5475" w14:textId="30DFD56B" w:rsidR="0023253D" w:rsidRDefault="0023253D" w:rsidP="00BE4020">
      <w:pPr>
        <w:pStyle w:val="B2"/>
        <w:rPr>
          <w:ins w:id="332" w:author="Rapp_v08" w:date="2025-04-28T21:50:00Z"/>
          <w:lang w:eastAsia="zh-CN"/>
        </w:rPr>
      </w:pPr>
      <w:bookmarkStart w:id="333" w:name="_Hlk191569777"/>
      <w:commentRangeStart w:id="334"/>
      <w:commentRangeStart w:id="335"/>
      <w:r w:rsidRPr="002A0AA5">
        <w:rPr>
          <w:lang w:eastAsia="zh-CN"/>
        </w:rPr>
        <w:t>2&gt;</w:t>
      </w:r>
      <w:r w:rsidRPr="002A0AA5">
        <w:rPr>
          <w:lang w:eastAsia="zh-CN"/>
        </w:rPr>
        <w:tab/>
      </w:r>
      <w:r>
        <w:rPr>
          <w:lang w:eastAsia="zh-CN"/>
        </w:rPr>
        <w:t xml:space="preserve">release the </w:t>
      </w:r>
      <w:r w:rsidR="00BD0076">
        <w:rPr>
          <w:lang w:eastAsia="zh-CN"/>
        </w:rPr>
        <w:t>stored</w:t>
      </w:r>
      <w:r>
        <w:rPr>
          <w:lang w:eastAsia="zh-CN"/>
        </w:rPr>
        <w:t xml:space="preserve"> </w:t>
      </w:r>
      <w:r w:rsidR="002203F1">
        <w:rPr>
          <w:lang w:eastAsia="zh-CN"/>
        </w:rPr>
        <w:t>AS ID</w:t>
      </w:r>
      <w:r>
        <w:rPr>
          <w:lang w:eastAsia="zh-CN"/>
        </w:rPr>
        <w:t xml:space="preserve"> if </w:t>
      </w:r>
      <w:commentRangeStart w:id="336"/>
      <w:r>
        <w:rPr>
          <w:lang w:eastAsia="zh-CN"/>
        </w:rPr>
        <w:t>any</w:t>
      </w:r>
      <w:commentRangeEnd w:id="336"/>
      <w:r>
        <w:rPr>
          <w:rStyle w:val="affff6"/>
        </w:rPr>
        <w:commentReference w:id="336"/>
      </w:r>
      <w:r>
        <w:rPr>
          <w:lang w:eastAsia="zh-CN"/>
        </w:rPr>
        <w:t>;</w:t>
      </w:r>
      <w:commentRangeEnd w:id="334"/>
      <w:r w:rsidR="001362A5">
        <w:rPr>
          <w:rStyle w:val="affff6"/>
        </w:rPr>
        <w:commentReference w:id="334"/>
      </w:r>
      <w:commentRangeEnd w:id="335"/>
      <w:r w:rsidR="00E965E7">
        <w:rPr>
          <w:rStyle w:val="affff6"/>
        </w:rPr>
        <w:commentReference w:id="335"/>
      </w:r>
    </w:p>
    <w:p w14:paraId="698E2DF8" w14:textId="644AAFB4" w:rsidR="00247020" w:rsidRDefault="00247020" w:rsidP="008D76AF">
      <w:pPr>
        <w:pStyle w:val="B2"/>
        <w:rPr>
          <w:moveTo w:id="337" w:author="Rapp_v08" w:date="2025-04-28T21:50:00Z"/>
        </w:rPr>
      </w:pPr>
      <w:moveToRangeStart w:id="338" w:author="Rapp_v08" w:date="2025-04-28T21:50:00Z" w:name="move196769462"/>
      <w:moveTo w:id="339" w:author="Rapp_v08" w:date="2025-04-28T21:50:00Z">
        <w:del w:id="340" w:author="Rapp_v08" w:date="2025-04-28T21:50:00Z">
          <w:r w:rsidDel="00247020">
            <w:delText>1</w:delText>
          </w:r>
        </w:del>
      </w:moveTo>
      <w:ins w:id="341" w:author="Rapp_v08" w:date="2025-04-28T21:50:00Z">
        <w:r>
          <w:t>2</w:t>
        </w:r>
      </w:ins>
      <w:moveTo w:id="342" w:author="Rapp_v08" w:date="2025-04-28T21:50:00Z">
        <w:r>
          <w:t>&gt;</w:t>
        </w:r>
        <w:r>
          <w:tab/>
          <w:t xml:space="preserve">if the </w:t>
        </w:r>
        <w:r w:rsidRPr="00714554">
          <w:rPr>
            <w:i/>
            <w:iCs/>
          </w:rPr>
          <w:t>RA Type</w:t>
        </w:r>
        <w:r>
          <w:t xml:space="preserve"> field in the </w:t>
        </w:r>
        <w:r w:rsidRPr="003D2899">
          <w:rPr>
            <w:i/>
            <w:iCs/>
          </w:rPr>
          <w:t>A-IoT Paging</w:t>
        </w:r>
        <w:r>
          <w:t xml:space="preserve"> </w:t>
        </w:r>
        <w:commentRangeStart w:id="343"/>
        <w:r>
          <w:t>message</w:t>
        </w:r>
        <w:commentRangeEnd w:id="343"/>
        <w:r>
          <w:rPr>
            <w:rStyle w:val="affff6"/>
          </w:rPr>
          <w:commentReference w:id="343"/>
        </w:r>
        <w:r>
          <w:t xml:space="preserve"> indicates CBRA:</w:t>
        </w:r>
      </w:moveTo>
    </w:p>
    <w:p w14:paraId="78C940AB" w14:textId="57C5BAE6" w:rsidR="008D76AF" w:rsidRDefault="00247020" w:rsidP="008D76AF">
      <w:pPr>
        <w:pStyle w:val="B3"/>
        <w:rPr>
          <w:ins w:id="344" w:author="Rapp_v08" w:date="2025-04-28T22:04:00Z"/>
        </w:rPr>
      </w:pPr>
      <w:moveTo w:id="345" w:author="Rapp_v08" w:date="2025-04-28T21:50:00Z">
        <w:del w:id="346" w:author="Rapp_v08" w:date="2025-04-28T21:50:00Z">
          <w:r w:rsidDel="00247020">
            <w:delText>2</w:delText>
          </w:r>
        </w:del>
      </w:moveTo>
      <w:ins w:id="347" w:author="Rapp_v08" w:date="2025-04-28T21:50:00Z">
        <w:r>
          <w:t>3</w:t>
        </w:r>
      </w:ins>
      <w:moveTo w:id="348" w:author="Rapp_v08" w:date="2025-04-28T21:50:00Z">
        <w:r>
          <w:t>&gt;</w:t>
        </w:r>
        <w:r>
          <w:tab/>
        </w:r>
      </w:moveTo>
      <w:ins w:id="349" w:author="Rapp_v08" w:date="2025-04-28T22:04:00Z">
        <w:r w:rsidR="008D76AF">
          <w:t xml:space="preserve">process the received </w:t>
        </w:r>
        <w:r w:rsidR="008D76AF" w:rsidRPr="008D76AF">
          <w:rPr>
            <w:i/>
            <w:iCs/>
          </w:rPr>
          <w:t>D2R Scheduling Info</w:t>
        </w:r>
        <w:r w:rsidR="008D76AF" w:rsidRPr="008D76AF">
          <w:t xml:space="preserve"> field in A-IoT Paging message </w:t>
        </w:r>
        <w:r w:rsidR="008D76AF">
          <w:t>as specified in clause 5.3.</w:t>
        </w:r>
      </w:ins>
      <w:ins w:id="350" w:author="Rapp_v08" w:date="2025-04-28T22:14:00Z">
        <w:r w:rsidR="000B588F">
          <w:t>1.1</w:t>
        </w:r>
      </w:ins>
      <w:ins w:id="351" w:author="Rapp_v08" w:date="2025-04-28T22:04:00Z">
        <w:r w:rsidR="008D76AF">
          <w:t>;</w:t>
        </w:r>
      </w:ins>
    </w:p>
    <w:p w14:paraId="0E866F12" w14:textId="7583E9FA" w:rsidR="00247020" w:rsidRDefault="008D76AF" w:rsidP="008D76AF">
      <w:pPr>
        <w:pStyle w:val="B3"/>
        <w:rPr>
          <w:moveTo w:id="352" w:author="Rapp_v08" w:date="2025-04-28T21:50:00Z"/>
        </w:rPr>
      </w:pPr>
      <w:ins w:id="353" w:author="Rapp_v08" w:date="2025-04-28T22:04:00Z">
        <w:r>
          <w:t>3&gt;</w:t>
        </w:r>
        <w:r>
          <w:tab/>
        </w:r>
      </w:ins>
      <w:moveTo w:id="354" w:author="Rapp_v08" w:date="2025-04-28T21:50:00Z">
        <w:r w:rsidR="00247020">
          <w:t>perform Contention-Based Random Access procedure as specified in clause 5.3.</w:t>
        </w:r>
        <w:del w:id="355" w:author="Rapp_v08" w:date="2025-04-28T22:14:00Z">
          <w:r w:rsidR="00247020" w:rsidDel="000B588F">
            <w:delText>3</w:delText>
          </w:r>
        </w:del>
      </w:moveTo>
      <w:ins w:id="356" w:author="Rapp_v08" w:date="2025-04-28T22:14:00Z">
        <w:r w:rsidR="000B588F">
          <w:t>1</w:t>
        </w:r>
      </w:ins>
      <w:moveTo w:id="357" w:author="Rapp_v08" w:date="2025-04-28T21:50:00Z">
        <w:r w:rsidR="00247020">
          <w:t>;</w:t>
        </w:r>
      </w:moveTo>
    </w:p>
    <w:p w14:paraId="565FAF33" w14:textId="44962311" w:rsidR="00247020" w:rsidRDefault="00247020" w:rsidP="008D76AF">
      <w:pPr>
        <w:pStyle w:val="B2"/>
        <w:rPr>
          <w:moveTo w:id="358" w:author="Rapp_v08" w:date="2025-04-28T21:50:00Z"/>
        </w:rPr>
      </w:pPr>
      <w:moveTo w:id="359" w:author="Rapp_v08" w:date="2025-04-28T21:50:00Z">
        <w:del w:id="360" w:author="Rapp_v08" w:date="2025-04-28T21:50:00Z">
          <w:r w:rsidDel="00247020">
            <w:delText>1</w:delText>
          </w:r>
        </w:del>
      </w:moveTo>
      <w:ins w:id="361" w:author="Rapp_v08" w:date="2025-04-28T21:50:00Z">
        <w:r>
          <w:t>2</w:t>
        </w:r>
      </w:ins>
      <w:moveTo w:id="362" w:author="Rapp_v08" w:date="2025-04-28T21:50:00Z">
        <w:r>
          <w:t>&gt;</w:t>
        </w:r>
        <w:r>
          <w:tab/>
          <w:t xml:space="preserve">else (the </w:t>
        </w:r>
        <w:r w:rsidRPr="00714554">
          <w:rPr>
            <w:i/>
            <w:iCs/>
          </w:rPr>
          <w:t>RA Type</w:t>
        </w:r>
        <w:r>
          <w:t xml:space="preserve"> field in the </w:t>
        </w:r>
        <w:r w:rsidRPr="003D2899">
          <w:rPr>
            <w:i/>
            <w:iCs/>
          </w:rPr>
          <w:t>A-IoT Paging</w:t>
        </w:r>
        <w:r>
          <w:t xml:space="preserve"> message indicates CFRA):</w:t>
        </w:r>
      </w:moveTo>
    </w:p>
    <w:p w14:paraId="034EBB86" w14:textId="1E13A72D" w:rsidR="008D76AF" w:rsidRDefault="008D76AF" w:rsidP="008D76AF">
      <w:pPr>
        <w:pStyle w:val="B3"/>
        <w:rPr>
          <w:ins w:id="363" w:author="Rapp_v08" w:date="2025-04-28T22:05:00Z"/>
        </w:rPr>
      </w:pPr>
      <w:ins w:id="364" w:author="Rapp_v08" w:date="2025-04-28T22:05:00Z">
        <w:r>
          <w:t>3&gt;</w:t>
        </w:r>
        <w:r>
          <w:tab/>
        </w:r>
        <w:r>
          <w:rPr>
            <w:lang w:eastAsia="ko-KR"/>
          </w:rPr>
          <w:t>apply</w:t>
        </w:r>
        <w:r w:rsidRPr="00FA0FAE">
          <w:rPr>
            <w:lang w:eastAsia="ko-KR"/>
          </w:rPr>
          <w:t xml:space="preserve"> the received</w:t>
        </w:r>
        <w:r>
          <w:rPr>
            <w:lang w:eastAsia="ko-KR"/>
          </w:rPr>
          <w:t xml:space="preserve"> </w:t>
        </w:r>
        <w:commentRangeStart w:id="365"/>
        <w:commentRangeStart w:id="366"/>
        <w:commentRangeStart w:id="367"/>
        <w:commentRangeEnd w:id="365"/>
        <w:r>
          <w:rPr>
            <w:rStyle w:val="affff6"/>
          </w:rPr>
          <w:commentReference w:id="365"/>
        </w:r>
        <w:commentRangeEnd w:id="366"/>
        <w:r>
          <w:rPr>
            <w:rStyle w:val="affff6"/>
          </w:rPr>
          <w:commentReference w:id="366"/>
        </w:r>
        <w:r w:rsidRPr="002A105E">
          <w:rPr>
            <w:i/>
            <w:iCs/>
            <w:lang w:eastAsia="ko-KR"/>
          </w:rPr>
          <w:t>D2R Scheduling Info</w:t>
        </w:r>
        <w:r>
          <w:rPr>
            <w:lang w:eastAsia="ko-KR"/>
          </w:rPr>
          <w:t xml:space="preserve"> field </w:t>
        </w:r>
        <w:commentRangeStart w:id="368"/>
        <w:commentRangeEnd w:id="368"/>
        <w:r>
          <w:rPr>
            <w:rStyle w:val="affff6"/>
          </w:rPr>
          <w:commentReference w:id="368"/>
        </w:r>
        <w:commentRangeStart w:id="369"/>
        <w:commentRangeEnd w:id="369"/>
        <w:r>
          <w:rPr>
            <w:rStyle w:val="affff6"/>
          </w:rPr>
          <w:commentReference w:id="369"/>
        </w:r>
        <w:commentRangeEnd w:id="367"/>
        <w:r>
          <w:rPr>
            <w:rStyle w:val="affff6"/>
          </w:rPr>
          <w:commentReference w:id="367"/>
        </w:r>
        <w:r>
          <w:rPr>
            <w:lang w:eastAsia="ko-KR"/>
          </w:rPr>
          <w:t xml:space="preserve">in </w:t>
        </w:r>
        <w:r w:rsidRPr="00434337">
          <w:rPr>
            <w:i/>
            <w:iCs/>
            <w:lang w:eastAsia="ko-KR"/>
          </w:rPr>
          <w:t>A-IoT Paging</w:t>
        </w:r>
        <w:r>
          <w:rPr>
            <w:lang w:eastAsia="ko-KR"/>
          </w:rPr>
          <w:t xml:space="preserve"> message</w:t>
        </w:r>
        <w:r w:rsidRPr="00FA0FAE">
          <w:rPr>
            <w:lang w:eastAsia="ko-KR"/>
          </w:rPr>
          <w:t xml:space="preserve"> and </w:t>
        </w:r>
        <w:commentRangeStart w:id="370"/>
        <w:commentRangeStart w:id="371"/>
        <w:commentRangeStart w:id="372"/>
        <w:r w:rsidRPr="00FA0FAE">
          <w:rPr>
            <w:lang w:eastAsia="ko-KR"/>
          </w:rPr>
          <w:t xml:space="preserve">indicate </w:t>
        </w:r>
        <w:commentRangeStart w:id="373"/>
        <w:r w:rsidRPr="00FA0FAE">
          <w:rPr>
            <w:lang w:eastAsia="ko-KR"/>
          </w:rPr>
          <w:t xml:space="preserve">it </w:t>
        </w:r>
        <w:commentRangeStart w:id="374"/>
        <w:commentRangeEnd w:id="374"/>
        <w:r>
          <w:rPr>
            <w:rStyle w:val="affff6"/>
          </w:rPr>
          <w:commentReference w:id="374"/>
        </w:r>
        <w:commentRangeEnd w:id="373"/>
        <w:r>
          <w:rPr>
            <w:rStyle w:val="affff6"/>
          </w:rPr>
          <w:commentReference w:id="373"/>
        </w:r>
        <w:r w:rsidRPr="00FA0FAE">
          <w:rPr>
            <w:lang w:eastAsia="ko-KR"/>
          </w:rPr>
          <w:t>to the physical layer</w:t>
        </w:r>
        <w:commentRangeStart w:id="375"/>
        <w:commentRangeEnd w:id="375"/>
        <w:r>
          <w:rPr>
            <w:rStyle w:val="affff6"/>
          </w:rPr>
          <w:commentReference w:id="375"/>
        </w:r>
        <w:commentRangeEnd w:id="370"/>
        <w:r>
          <w:rPr>
            <w:rStyle w:val="affff6"/>
          </w:rPr>
          <w:commentReference w:id="370"/>
        </w:r>
        <w:commentRangeEnd w:id="371"/>
        <w:r>
          <w:rPr>
            <w:rStyle w:val="affff6"/>
          </w:rPr>
          <w:commentReference w:id="371"/>
        </w:r>
        <w:commentRangeEnd w:id="372"/>
        <w:r>
          <w:rPr>
            <w:rStyle w:val="affff6"/>
          </w:rPr>
          <w:commentReference w:id="372"/>
        </w:r>
        <w:r>
          <w:rPr>
            <w:lang w:eastAsia="ko-KR"/>
          </w:rPr>
          <w:t>;</w:t>
        </w:r>
      </w:ins>
    </w:p>
    <w:p w14:paraId="2FD11111" w14:textId="2F78621C" w:rsidR="00247020" w:rsidRPr="00B0285B" w:rsidRDefault="00247020" w:rsidP="008D76AF">
      <w:pPr>
        <w:pStyle w:val="B3"/>
        <w:rPr>
          <w:moveTo w:id="376" w:author="Rapp_v08" w:date="2025-04-28T21:50:00Z"/>
        </w:rPr>
      </w:pPr>
      <w:moveTo w:id="377" w:author="Rapp_v08" w:date="2025-04-28T21:50:00Z">
        <w:del w:id="378" w:author="Rapp_v08" w:date="2025-04-28T21:50:00Z">
          <w:r w:rsidDel="00247020">
            <w:delText>2</w:delText>
          </w:r>
        </w:del>
      </w:moveTo>
      <w:ins w:id="379" w:author="Rapp_v08" w:date="2025-04-28T21:50:00Z">
        <w:r>
          <w:t>3</w:t>
        </w:r>
      </w:ins>
      <w:moveTo w:id="380" w:author="Rapp_v08" w:date="2025-04-28T21:50:00Z">
        <w:r>
          <w:t>&gt;</w:t>
        </w:r>
        <w:r>
          <w:tab/>
          <w:t>perform Contention-Free Random Access procedure as specified in clause 5.3.</w:t>
        </w:r>
        <w:del w:id="381" w:author="Rapp_v08" w:date="2025-04-28T22:14:00Z">
          <w:r w:rsidDel="000B588F">
            <w:delText>4</w:delText>
          </w:r>
        </w:del>
      </w:moveTo>
      <w:ins w:id="382" w:author="Rapp_v08" w:date="2025-04-28T22:14:00Z">
        <w:r w:rsidR="000B588F">
          <w:t>2</w:t>
        </w:r>
      </w:ins>
      <w:moveTo w:id="383" w:author="Rapp_v08" w:date="2025-04-28T21:50:00Z">
        <w:r>
          <w:t>;</w:t>
        </w:r>
      </w:moveTo>
    </w:p>
    <w:moveToRangeEnd w:id="338"/>
    <w:p w14:paraId="160B498F" w14:textId="77777777" w:rsidR="00247020" w:rsidRDefault="00247020" w:rsidP="00BE4020">
      <w:pPr>
        <w:pStyle w:val="B2"/>
        <w:rPr>
          <w:lang w:eastAsia="zh-CN"/>
        </w:rPr>
      </w:pPr>
    </w:p>
    <w:p w14:paraId="7203D5BF" w14:textId="7C0E137C" w:rsidR="0023253D" w:rsidRPr="00F96627" w:rsidRDefault="0023253D" w:rsidP="00F96627">
      <w:pPr>
        <w:pStyle w:val="EditorsNote"/>
        <w:rPr>
          <w:i/>
          <w:iCs/>
          <w:lang w:eastAsia="zh-CN"/>
        </w:rPr>
      </w:pPr>
      <w:r w:rsidRPr="00F96627">
        <w:rPr>
          <w:i/>
          <w:iCs/>
        </w:rPr>
        <w:t>Editor</w:t>
      </w:r>
      <w:r w:rsidR="004A17E3">
        <w:rPr>
          <w:i/>
          <w:iCs/>
        </w:rPr>
        <w:t>’s</w:t>
      </w:r>
      <w:r w:rsidRPr="00F96627">
        <w:rPr>
          <w:i/>
          <w:iCs/>
        </w:rPr>
        <w:t xml:space="preserve"> Note:</w:t>
      </w:r>
      <w:r w:rsidRPr="00F96627">
        <w:rPr>
          <w:i/>
          <w:iCs/>
        </w:rPr>
        <w:tab/>
        <w:t>FFS other cases for release ASID to avoid keeping it indefinitely.</w:t>
      </w:r>
    </w:p>
    <w:bookmarkEnd w:id="333"/>
    <w:p w14:paraId="58609999" w14:textId="39A17D3F" w:rsidR="0051495D" w:rsidDel="008D76AF" w:rsidRDefault="0051495D" w:rsidP="0051495D">
      <w:pPr>
        <w:pStyle w:val="B2"/>
        <w:rPr>
          <w:del w:id="384" w:author="Rapp_v08" w:date="2025-04-28T22:05:00Z"/>
        </w:rPr>
      </w:pPr>
      <w:del w:id="385" w:author="Rapp_v08" w:date="2025-04-28T22:05:00Z">
        <w:r w:rsidDel="008D76AF">
          <w:delText>2&gt;</w:delText>
        </w:r>
        <w:r w:rsidDel="008D76AF">
          <w:tab/>
        </w:r>
        <w:r w:rsidDel="008D76AF">
          <w:rPr>
            <w:lang w:eastAsia="ko-KR"/>
          </w:rPr>
          <w:delText>apply</w:delText>
        </w:r>
        <w:r w:rsidRPr="00FA0FAE" w:rsidDel="008D76AF">
          <w:rPr>
            <w:lang w:eastAsia="ko-KR"/>
          </w:rPr>
          <w:delText xml:space="preserve"> the received</w:delText>
        </w:r>
        <w:r w:rsidDel="008D76AF">
          <w:rPr>
            <w:lang w:eastAsia="ko-KR"/>
          </w:rPr>
          <w:delText xml:space="preserve"> </w:delText>
        </w:r>
      </w:del>
      <w:commentRangeStart w:id="386"/>
      <w:commentRangeStart w:id="387"/>
      <w:commentRangeStart w:id="388"/>
      <w:commentRangeStart w:id="389"/>
      <w:del w:id="390" w:author="Rapp_v08" w:date="2025-04-28T19:28:00Z">
        <w:r w:rsidDel="000205F7">
          <w:rPr>
            <w:lang w:eastAsia="ko-KR"/>
          </w:rPr>
          <w:delText>the</w:delText>
        </w:r>
        <w:r w:rsidRPr="00FA0FAE" w:rsidDel="000205F7">
          <w:rPr>
            <w:lang w:eastAsia="ko-KR"/>
          </w:rPr>
          <w:delText xml:space="preserve"> </w:delText>
        </w:r>
      </w:del>
      <w:commentRangeEnd w:id="386"/>
      <w:del w:id="391" w:author="Rapp_v08" w:date="2025-04-28T22:05:00Z">
        <w:r w:rsidR="0021056C" w:rsidDel="008D76AF">
          <w:rPr>
            <w:rStyle w:val="affff6"/>
          </w:rPr>
          <w:commentReference w:id="386"/>
        </w:r>
        <w:commentRangeEnd w:id="387"/>
        <w:r w:rsidR="000205F7" w:rsidDel="008D76AF">
          <w:rPr>
            <w:rStyle w:val="affff6"/>
          </w:rPr>
          <w:commentReference w:id="387"/>
        </w:r>
        <w:commentRangeStart w:id="392"/>
        <w:r w:rsidRPr="002A105E" w:rsidDel="008D76AF">
          <w:rPr>
            <w:i/>
            <w:iCs/>
            <w:lang w:eastAsia="ko-KR"/>
          </w:rPr>
          <w:delText>D2R Scheduling Info</w:delText>
        </w:r>
        <w:r w:rsidDel="008D76AF">
          <w:rPr>
            <w:lang w:eastAsia="ko-KR"/>
          </w:rPr>
          <w:delText xml:space="preserve"> field </w:delText>
        </w:r>
        <w:commentRangeEnd w:id="392"/>
        <w:r w:rsidR="00E337BD" w:rsidDel="008D76AF">
          <w:rPr>
            <w:rStyle w:val="affff6"/>
          </w:rPr>
          <w:commentReference w:id="392"/>
        </w:r>
        <w:commentRangeEnd w:id="388"/>
        <w:r w:rsidR="00B622A6" w:rsidDel="008D76AF">
          <w:rPr>
            <w:rStyle w:val="affff6"/>
          </w:rPr>
          <w:commentReference w:id="388"/>
        </w:r>
        <w:commentRangeEnd w:id="389"/>
        <w:r w:rsidR="000205F7" w:rsidDel="008D76AF">
          <w:rPr>
            <w:rStyle w:val="affff6"/>
          </w:rPr>
          <w:commentReference w:id="389"/>
        </w:r>
        <w:r w:rsidDel="008D76AF">
          <w:rPr>
            <w:lang w:eastAsia="ko-KR"/>
          </w:rPr>
          <w:delText xml:space="preserve">in </w:delText>
        </w:r>
        <w:r w:rsidRPr="00434337" w:rsidDel="008D76AF">
          <w:rPr>
            <w:i/>
            <w:iCs/>
            <w:lang w:eastAsia="ko-KR"/>
          </w:rPr>
          <w:delText>A-IoT Paging</w:delText>
        </w:r>
        <w:r w:rsidDel="008D76AF">
          <w:rPr>
            <w:lang w:eastAsia="ko-KR"/>
          </w:rPr>
          <w:delText xml:space="preserve"> message</w:delText>
        </w:r>
        <w:r w:rsidRPr="00FA0FAE" w:rsidDel="008D76AF">
          <w:rPr>
            <w:lang w:eastAsia="ko-KR"/>
          </w:rPr>
          <w:delText xml:space="preserve"> and </w:delText>
        </w:r>
        <w:commentRangeStart w:id="393"/>
        <w:commentRangeStart w:id="394"/>
        <w:commentRangeStart w:id="395"/>
        <w:commentRangeStart w:id="396"/>
        <w:r w:rsidRPr="00FA0FAE" w:rsidDel="008D76AF">
          <w:rPr>
            <w:lang w:eastAsia="ko-KR"/>
          </w:rPr>
          <w:delText xml:space="preserve">indicate </w:delText>
        </w:r>
        <w:commentRangeStart w:id="397"/>
        <w:commentRangeStart w:id="398"/>
        <w:r w:rsidRPr="00FA0FAE" w:rsidDel="008D76AF">
          <w:rPr>
            <w:lang w:eastAsia="ko-KR"/>
          </w:rPr>
          <w:delText xml:space="preserve">it </w:delText>
        </w:r>
        <w:commentRangeEnd w:id="397"/>
        <w:r w:rsidR="0021056C" w:rsidDel="008D76AF">
          <w:rPr>
            <w:rStyle w:val="affff6"/>
          </w:rPr>
          <w:commentReference w:id="397"/>
        </w:r>
        <w:commentRangeEnd w:id="398"/>
        <w:r w:rsidR="000205F7" w:rsidDel="008D76AF">
          <w:rPr>
            <w:rStyle w:val="affff6"/>
          </w:rPr>
          <w:commentReference w:id="398"/>
        </w:r>
        <w:r w:rsidRPr="00FA0FAE" w:rsidDel="008D76AF">
          <w:rPr>
            <w:lang w:eastAsia="ko-KR"/>
          </w:rPr>
          <w:delText>to the physical layer</w:delText>
        </w:r>
        <w:commentRangeEnd w:id="393"/>
        <w:r w:rsidR="00852C3F" w:rsidDel="008D76AF">
          <w:rPr>
            <w:rStyle w:val="affff6"/>
          </w:rPr>
          <w:commentReference w:id="393"/>
        </w:r>
        <w:commentRangeEnd w:id="394"/>
        <w:r w:rsidR="0087366E" w:rsidDel="008D76AF">
          <w:rPr>
            <w:rStyle w:val="affff6"/>
          </w:rPr>
          <w:commentReference w:id="394"/>
        </w:r>
        <w:commentRangeEnd w:id="395"/>
        <w:r w:rsidR="00390CDA" w:rsidDel="008D76AF">
          <w:rPr>
            <w:rStyle w:val="affff6"/>
          </w:rPr>
          <w:commentReference w:id="395"/>
        </w:r>
        <w:commentRangeEnd w:id="396"/>
        <w:r w:rsidR="000205F7" w:rsidDel="008D76AF">
          <w:rPr>
            <w:rStyle w:val="affff6"/>
          </w:rPr>
          <w:commentReference w:id="396"/>
        </w:r>
        <w:r w:rsidDel="008D76AF">
          <w:rPr>
            <w:lang w:eastAsia="ko-KR"/>
          </w:rPr>
          <w:delText>;</w:delText>
        </w:r>
      </w:del>
    </w:p>
    <w:p w14:paraId="296AB005" w14:textId="0EC3702A" w:rsidR="00D07B12" w:rsidDel="008D76AF" w:rsidRDefault="00BE4020" w:rsidP="00345A52">
      <w:pPr>
        <w:pStyle w:val="B2"/>
        <w:rPr>
          <w:del w:id="399" w:author="Rapp_v08" w:date="2025-04-28T22:05:00Z"/>
          <w:lang w:eastAsia="zh-CN"/>
        </w:rPr>
      </w:pPr>
      <w:del w:id="400" w:author="Rapp_v08" w:date="2025-04-28T22:05:00Z">
        <w:r w:rsidDel="008D76AF">
          <w:rPr>
            <w:lang w:eastAsia="zh-CN"/>
          </w:rPr>
          <w:delText>2&gt;</w:delText>
        </w:r>
        <w:r w:rsidDel="008D76AF">
          <w:rPr>
            <w:lang w:eastAsia="zh-CN"/>
          </w:rPr>
          <w:tab/>
          <w:delText xml:space="preserve">initiate the random access procedure as </w:delText>
        </w:r>
        <w:r w:rsidR="00B52AEB" w:rsidDel="008D76AF">
          <w:rPr>
            <w:lang w:eastAsia="zh-CN"/>
          </w:rPr>
          <w:delText>specified</w:delText>
        </w:r>
        <w:r w:rsidDel="008D76AF">
          <w:rPr>
            <w:lang w:eastAsia="zh-CN"/>
          </w:rPr>
          <w:delText xml:space="preserve"> in </w:delText>
        </w:r>
        <w:r w:rsidR="00143C3F" w:rsidDel="008D76AF">
          <w:rPr>
            <w:lang w:eastAsia="zh-CN"/>
          </w:rPr>
          <w:delText>clause</w:delText>
        </w:r>
        <w:r w:rsidDel="008D76AF">
          <w:rPr>
            <w:lang w:eastAsia="zh-CN"/>
          </w:rPr>
          <w:delText xml:space="preserve"> 5.3</w:delText>
        </w:r>
        <w:commentRangeStart w:id="401"/>
        <w:commentRangeStart w:id="402"/>
        <w:r w:rsidDel="008D76AF">
          <w:rPr>
            <w:lang w:eastAsia="zh-CN"/>
          </w:rPr>
          <w:delText>;</w:delText>
        </w:r>
        <w:commentRangeEnd w:id="401"/>
        <w:r w:rsidR="00CB0780" w:rsidDel="008D76AF">
          <w:rPr>
            <w:rStyle w:val="affff6"/>
          </w:rPr>
          <w:commentReference w:id="401"/>
        </w:r>
        <w:commentRangeEnd w:id="402"/>
        <w:r w:rsidR="00AC2073" w:rsidDel="008D76AF">
          <w:rPr>
            <w:rStyle w:val="affff6"/>
          </w:rPr>
          <w:commentReference w:id="402"/>
        </w:r>
      </w:del>
    </w:p>
    <w:p w14:paraId="5E66D48D" w14:textId="0295421C" w:rsidR="00345A52" w:rsidRDefault="00345A52" w:rsidP="00345A52">
      <w:pPr>
        <w:pStyle w:val="B2"/>
        <w:rPr>
          <w:lang w:eastAsia="zh-CN"/>
        </w:rPr>
      </w:pPr>
    </w:p>
    <w:p w14:paraId="3315E066" w14:textId="2F20E57D" w:rsidR="00345A52" w:rsidRDefault="00345A52" w:rsidP="00345A52">
      <w:pPr>
        <w:pStyle w:val="B2"/>
        <w:rPr>
          <w:lang w:eastAsia="zh-CN"/>
        </w:rPr>
      </w:pPr>
    </w:p>
    <w:p w14:paraId="1C10A6EF" w14:textId="27DAA223" w:rsidR="00345A52" w:rsidRDefault="00345A52" w:rsidP="00345A52">
      <w:pPr>
        <w:pStyle w:val="B2"/>
        <w:rPr>
          <w:lang w:eastAsia="zh-CN"/>
        </w:rPr>
      </w:pPr>
    </w:p>
    <w:p w14:paraId="098AD530" w14:textId="2C80116E" w:rsidR="00345A52" w:rsidRDefault="00345A52" w:rsidP="00345A52">
      <w:pPr>
        <w:pStyle w:val="B2"/>
        <w:rPr>
          <w:lang w:eastAsia="zh-CN"/>
        </w:rPr>
      </w:pPr>
    </w:p>
    <w:p w14:paraId="48296E6B" w14:textId="75C2BBE8" w:rsidR="00345A52" w:rsidRDefault="00345A52" w:rsidP="00345A52">
      <w:pPr>
        <w:pStyle w:val="B2"/>
        <w:rPr>
          <w:lang w:eastAsia="zh-CN"/>
        </w:rPr>
      </w:pPr>
    </w:p>
    <w:p w14:paraId="4AAF9909" w14:textId="77777777" w:rsidR="00345A52" w:rsidRDefault="00345A52" w:rsidP="00345A52">
      <w:pPr>
        <w:pStyle w:val="B2"/>
        <w:rPr>
          <w:lang w:eastAsia="zh-CN"/>
        </w:rPr>
      </w:pPr>
    </w:p>
    <w:p w14:paraId="554A13B9" w14:textId="77777777" w:rsidR="00345A52" w:rsidRDefault="00345A52" w:rsidP="00345A52">
      <w:pPr>
        <w:pStyle w:val="B2"/>
        <w:rPr>
          <w:lang w:eastAsia="zh-CN"/>
        </w:rPr>
      </w:pPr>
    </w:p>
    <w:p w14:paraId="082789DF" w14:textId="77777777" w:rsidR="00345A52" w:rsidRDefault="00345A52" w:rsidP="00BE4020">
      <w:pPr>
        <w:pStyle w:val="21"/>
        <w:sectPr w:rsidR="00345A52">
          <w:footnotePr>
            <w:numRestart w:val="eachSect"/>
          </w:footnotePr>
          <w:pgSz w:w="11907" w:h="16840" w:code="9"/>
          <w:pgMar w:top="1416" w:right="1133" w:bottom="1133" w:left="1133" w:header="850" w:footer="340" w:gutter="0"/>
          <w:cols w:space="720"/>
          <w:formProt w:val="0"/>
        </w:sectPr>
      </w:pPr>
    </w:p>
    <w:p w14:paraId="3EF63798" w14:textId="58C7E84C" w:rsidR="00BE4020" w:rsidRDefault="00BE4020" w:rsidP="00BE4020">
      <w:pPr>
        <w:pStyle w:val="21"/>
      </w:pPr>
      <w:bookmarkStart w:id="403" w:name="_Toc195805178"/>
      <w:r>
        <w:lastRenderedPageBreak/>
        <w:t>5.3</w:t>
      </w:r>
      <w:r>
        <w:tab/>
      </w:r>
      <w:r w:rsidRPr="00997424">
        <w:t xml:space="preserve">A-IoT </w:t>
      </w:r>
      <w:r>
        <w:t xml:space="preserve">random </w:t>
      </w:r>
      <w:r w:rsidRPr="00997424">
        <w:t>access procedure</w:t>
      </w:r>
      <w:bookmarkEnd w:id="403"/>
    </w:p>
    <w:p w14:paraId="06BF9146" w14:textId="5384437A" w:rsidR="00BE4020" w:rsidDel="000B588F" w:rsidRDefault="00BE4020" w:rsidP="00BE4020">
      <w:pPr>
        <w:pStyle w:val="31"/>
        <w:rPr>
          <w:del w:id="404" w:author="Rapp_v08" w:date="2025-04-28T22:13:00Z"/>
          <w:lang w:eastAsia="ko-KR"/>
        </w:rPr>
      </w:pPr>
      <w:bookmarkStart w:id="405" w:name="_Toc195805179"/>
      <w:del w:id="406" w:author="Rapp_v08" w:date="2025-04-28T22:13:00Z">
        <w:r w:rsidDel="000B588F">
          <w:delText>5.3.1</w:delText>
        </w:r>
        <w:r w:rsidDel="000B588F">
          <w:tab/>
        </w:r>
        <w:r w:rsidDel="000B588F">
          <w:rPr>
            <w:lang w:eastAsia="ko-KR"/>
          </w:rPr>
          <w:delText>I</w:delText>
        </w:r>
        <w:r w:rsidRPr="00FA0FAE" w:rsidDel="000B588F">
          <w:rPr>
            <w:lang w:eastAsia="ko-KR"/>
          </w:rPr>
          <w:delText>nitialization</w:delText>
        </w:r>
        <w:bookmarkEnd w:id="405"/>
      </w:del>
    </w:p>
    <w:p w14:paraId="7E34CFBE" w14:textId="092AE92C" w:rsidR="00BE4020" w:rsidDel="000B588F" w:rsidRDefault="00BE4020" w:rsidP="00BE4020">
      <w:pPr>
        <w:rPr>
          <w:del w:id="407" w:author="Rapp_v08" w:date="2025-04-28T22:13:00Z"/>
        </w:rPr>
      </w:pPr>
      <w:commentRangeStart w:id="408"/>
      <w:commentRangeStart w:id="409"/>
      <w:del w:id="410" w:author="Rapp_v08" w:date="2025-04-28T22:13:00Z">
        <w:r w:rsidRPr="00CB05D5" w:rsidDel="000B588F">
          <w:delText xml:space="preserve">Based on the parameters received in the </w:delText>
        </w:r>
        <w:r w:rsidRPr="00434337" w:rsidDel="000B588F">
          <w:rPr>
            <w:i/>
            <w:iCs/>
          </w:rPr>
          <w:delText>A-IoT Paging</w:delText>
        </w:r>
        <w:r w:rsidRPr="00CB05D5" w:rsidDel="000B588F">
          <w:delText xml:space="preserve"> message as defined in </w:delText>
        </w:r>
        <w:r w:rsidR="00143C3F" w:rsidDel="000B588F">
          <w:delText>clause</w:delText>
        </w:r>
        <w:r w:rsidRPr="00CB05D5" w:rsidDel="000B588F">
          <w:delText xml:space="preserve"> </w:delText>
        </w:r>
        <w:r w:rsidDel="000B588F">
          <w:delText>5</w:delText>
        </w:r>
        <w:r w:rsidRPr="00CB05D5" w:rsidDel="000B588F">
          <w:delText xml:space="preserve">.2, the </w:delText>
        </w:r>
        <w:r w:rsidR="004D568C" w:rsidDel="000B588F">
          <w:delText>A-IoT MAC entity</w:delText>
        </w:r>
        <w:r w:rsidRPr="00CB05D5" w:rsidDel="000B588F">
          <w:delText xml:space="preserve"> </w:delText>
        </w:r>
        <w:r w:rsidDel="000B588F">
          <w:delText>determine</w:delText>
        </w:r>
        <w:r w:rsidRPr="00CB05D5" w:rsidDel="000B588F">
          <w:delText xml:space="preserve">s the </w:delText>
        </w:r>
        <w:r w:rsidDel="000B588F">
          <w:delText xml:space="preserve">random </w:delText>
        </w:r>
        <w:r w:rsidRPr="00CB05D5" w:rsidDel="000B588F">
          <w:delText xml:space="preserve">access type, </w:delText>
        </w:r>
        <w:r w:rsidDel="000B588F">
          <w:delText>i.e.</w:delText>
        </w:r>
        <w:r w:rsidR="00B52AEB" w:rsidDel="000B588F">
          <w:delText>,</w:delText>
        </w:r>
        <w:r w:rsidDel="000B588F">
          <w:delText xml:space="preserve"> </w:delText>
        </w:r>
        <w:r w:rsidRPr="00CB05D5" w:rsidDel="000B588F">
          <w:delText xml:space="preserve">Contention-Based Random Access (CBRA) or </w:delText>
        </w:r>
        <w:commentRangeStart w:id="411"/>
        <w:commentRangeStart w:id="412"/>
        <w:commentRangeStart w:id="413"/>
        <w:r w:rsidRPr="00CB05D5" w:rsidDel="000B588F">
          <w:delText>Contention-Free Random Access (CFRA).</w:delText>
        </w:r>
        <w:commentRangeEnd w:id="411"/>
        <w:r w:rsidR="00CD1D5F" w:rsidDel="000B588F">
          <w:rPr>
            <w:rStyle w:val="affff6"/>
          </w:rPr>
          <w:commentReference w:id="411"/>
        </w:r>
        <w:commentRangeEnd w:id="412"/>
        <w:r w:rsidR="00D14743" w:rsidDel="000B588F">
          <w:rPr>
            <w:rStyle w:val="affff6"/>
          </w:rPr>
          <w:commentReference w:id="412"/>
        </w:r>
        <w:commentRangeEnd w:id="413"/>
        <w:r w:rsidR="00247020" w:rsidDel="000B588F">
          <w:rPr>
            <w:rStyle w:val="affff6"/>
          </w:rPr>
          <w:commentReference w:id="413"/>
        </w:r>
        <w:r w:rsidRPr="00CB05D5" w:rsidDel="000B588F">
          <w:delText xml:space="preserve"> Subsequently, the </w:delText>
        </w:r>
        <w:r w:rsidR="004D568C" w:rsidDel="000B588F">
          <w:delText>A-IoT MAC entity</w:delText>
        </w:r>
        <w:r w:rsidRPr="00CB05D5" w:rsidDel="000B588F">
          <w:delText xml:space="preserve"> </w:delText>
        </w:r>
        <w:r w:rsidDel="000B588F">
          <w:delText>performs</w:delText>
        </w:r>
        <w:r w:rsidRPr="00CB05D5" w:rsidDel="000B588F">
          <w:delText xml:space="preserve"> the actions </w:delText>
        </w:r>
        <w:r w:rsidR="00B52AEB" w:rsidDel="000B588F">
          <w:delText>corresponding to</w:delText>
        </w:r>
        <w:r w:rsidDel="000B588F">
          <w:delText xml:space="preserve"> the</w:delText>
        </w:r>
        <w:r w:rsidRPr="00CB05D5" w:rsidDel="000B588F">
          <w:delText xml:space="preserve"> determined </w:delText>
        </w:r>
        <w:r w:rsidDel="000B588F">
          <w:delText xml:space="preserve">random </w:delText>
        </w:r>
        <w:r w:rsidRPr="00CB05D5" w:rsidDel="000B588F">
          <w:delText>access type, with the aim of acquiring the radio resources for the D2R upper layer data transmission</w:delText>
        </w:r>
        <w:r w:rsidDel="000B588F">
          <w:delText xml:space="preserve"> as specified in </w:delText>
        </w:r>
        <w:r w:rsidR="00143C3F" w:rsidDel="000B588F">
          <w:delText>clause</w:delText>
        </w:r>
        <w:r w:rsidR="004D568C" w:rsidDel="000B588F">
          <w:delText xml:space="preserve"> </w:delText>
        </w:r>
        <w:r w:rsidDel="000B588F">
          <w:delText>5.4.</w:delText>
        </w:r>
        <w:commentRangeEnd w:id="408"/>
        <w:r w:rsidR="00941E40" w:rsidDel="000B588F">
          <w:rPr>
            <w:rStyle w:val="affff6"/>
          </w:rPr>
          <w:commentReference w:id="408"/>
        </w:r>
        <w:commentRangeEnd w:id="409"/>
        <w:r w:rsidR="00247020" w:rsidDel="000B588F">
          <w:rPr>
            <w:rStyle w:val="affff6"/>
          </w:rPr>
          <w:commentReference w:id="409"/>
        </w:r>
      </w:del>
    </w:p>
    <w:p w14:paraId="18097BB8" w14:textId="314331B2" w:rsidR="00E40FAE" w:rsidDel="000B588F" w:rsidRDefault="00E40FAE" w:rsidP="00E40FAE">
      <w:pPr>
        <w:pStyle w:val="31"/>
        <w:rPr>
          <w:del w:id="414" w:author="Rapp_v08" w:date="2025-04-28T22:12:00Z"/>
        </w:rPr>
      </w:pPr>
      <w:bookmarkStart w:id="415" w:name="_Toc195805180"/>
      <w:del w:id="416" w:author="Rapp_v08" w:date="2025-04-28T22:12:00Z">
        <w:r w:rsidDel="000B588F">
          <w:delText>5.3.2</w:delText>
        </w:r>
        <w:r w:rsidDel="000B588F">
          <w:tab/>
        </w:r>
      </w:del>
      <w:commentRangeStart w:id="417"/>
      <w:commentRangeStart w:id="418"/>
      <w:del w:id="419" w:author="Rapp_v08" w:date="2025-04-28T21:48:00Z">
        <w:r w:rsidDel="00247020">
          <w:delText xml:space="preserve">Selection </w:delText>
        </w:r>
        <w:commentRangeEnd w:id="417"/>
        <w:r w:rsidR="008F1513" w:rsidDel="00247020">
          <w:rPr>
            <w:rStyle w:val="affff6"/>
            <w:rFonts w:ascii="Times New Roman" w:hAnsi="Times New Roman"/>
          </w:rPr>
          <w:commentReference w:id="417"/>
        </w:r>
        <w:commentRangeEnd w:id="418"/>
        <w:r w:rsidR="00247020" w:rsidDel="00247020">
          <w:rPr>
            <w:rStyle w:val="affff6"/>
            <w:rFonts w:ascii="Times New Roman" w:hAnsi="Times New Roman"/>
          </w:rPr>
          <w:commentReference w:id="418"/>
        </w:r>
        <w:r w:rsidDel="00247020">
          <w:delText>of r</w:delText>
        </w:r>
      </w:del>
      <w:del w:id="420" w:author="Rapp_v08" w:date="2025-04-28T22:12:00Z">
        <w:r w:rsidDel="000B588F">
          <w:delText>andom access ty</w:delText>
        </w:r>
        <w:commentRangeStart w:id="421"/>
        <w:commentRangeStart w:id="422"/>
        <w:commentRangeStart w:id="423"/>
        <w:r w:rsidDel="000B588F">
          <w:delText>pe</w:delText>
        </w:r>
        <w:bookmarkEnd w:id="415"/>
        <w:r w:rsidDel="000B588F">
          <w:delText xml:space="preserve"> </w:delText>
        </w:r>
        <w:commentRangeEnd w:id="421"/>
        <w:r w:rsidR="00CD1D5F" w:rsidDel="000B588F">
          <w:rPr>
            <w:rStyle w:val="affff6"/>
            <w:rFonts w:ascii="Times New Roman" w:hAnsi="Times New Roman"/>
          </w:rPr>
          <w:commentReference w:id="421"/>
        </w:r>
        <w:commentRangeEnd w:id="422"/>
        <w:r w:rsidR="00832C7B" w:rsidDel="000B588F">
          <w:rPr>
            <w:rStyle w:val="affff6"/>
            <w:rFonts w:ascii="Times New Roman" w:hAnsi="Times New Roman"/>
          </w:rPr>
          <w:commentReference w:id="422"/>
        </w:r>
        <w:commentRangeEnd w:id="423"/>
        <w:r w:rsidR="00247020" w:rsidDel="000B588F">
          <w:rPr>
            <w:rStyle w:val="affff6"/>
            <w:rFonts w:ascii="Times New Roman" w:hAnsi="Times New Roman"/>
          </w:rPr>
          <w:commentReference w:id="423"/>
        </w:r>
      </w:del>
    </w:p>
    <w:p w14:paraId="2346E2C6" w14:textId="1EBED947" w:rsidR="00BE4020" w:rsidDel="000B588F" w:rsidRDefault="00BE4020" w:rsidP="00BE4020">
      <w:pPr>
        <w:rPr>
          <w:del w:id="424" w:author="Rapp_v08" w:date="2025-04-28T22:12:00Z"/>
        </w:rPr>
      </w:pPr>
      <w:del w:id="425" w:author="Rapp_v08" w:date="2025-04-28T22:12:00Z">
        <w:r w:rsidDel="000B588F">
          <w:delText xml:space="preserve">If the random access procedure is initiated according to </w:delText>
        </w:r>
        <w:r w:rsidR="00143C3F" w:rsidDel="000B588F">
          <w:delText>clause</w:delText>
        </w:r>
        <w:r w:rsidR="00B52AEB" w:rsidDel="000B588F">
          <w:delText xml:space="preserve"> </w:delText>
        </w:r>
        <w:r w:rsidDel="000B588F">
          <w:delText xml:space="preserve">5.2, the </w:delText>
        </w:r>
        <w:r w:rsidR="004D568C" w:rsidDel="000B588F">
          <w:delText>A-IoT MAC entity</w:delText>
        </w:r>
        <w:r w:rsidDel="000B588F">
          <w:delText xml:space="preserve"> shall:</w:delText>
        </w:r>
      </w:del>
    </w:p>
    <w:p w14:paraId="71767AAD" w14:textId="377416FB" w:rsidR="00BE4020" w:rsidDel="00247020" w:rsidRDefault="00BE4020" w:rsidP="00BE4020">
      <w:pPr>
        <w:pStyle w:val="B1"/>
        <w:rPr>
          <w:moveFrom w:id="426" w:author="Rapp_v08" w:date="2025-04-28T21:50:00Z"/>
        </w:rPr>
      </w:pPr>
      <w:moveFromRangeStart w:id="427" w:author="Rapp_v08" w:date="2025-04-28T21:50:00Z" w:name="move196769462"/>
      <w:moveFrom w:id="428" w:author="Rapp_v08" w:date="2025-04-28T21:50:00Z">
        <w:r w:rsidDel="00247020">
          <w:t>1&gt;</w:t>
        </w:r>
        <w:r w:rsidDel="00247020">
          <w:tab/>
          <w:t xml:space="preserve">if </w:t>
        </w:r>
        <w:r w:rsidR="00D07B12" w:rsidDel="00247020">
          <w:t xml:space="preserve">the </w:t>
        </w:r>
        <w:r w:rsidR="00D07B12" w:rsidRPr="00714554" w:rsidDel="00247020">
          <w:rPr>
            <w:i/>
            <w:iCs/>
          </w:rPr>
          <w:t xml:space="preserve">RA </w:t>
        </w:r>
        <w:r w:rsidR="00BD0076" w:rsidRPr="00714554" w:rsidDel="00247020">
          <w:rPr>
            <w:i/>
            <w:iCs/>
          </w:rPr>
          <w:t>T</w:t>
        </w:r>
        <w:r w:rsidR="00D07B12" w:rsidRPr="00714554" w:rsidDel="00247020">
          <w:rPr>
            <w:i/>
            <w:iCs/>
          </w:rPr>
          <w:t>ype</w:t>
        </w:r>
        <w:r w:rsidR="00D07B12" w:rsidDel="00247020">
          <w:t xml:space="preserve"> field </w:t>
        </w:r>
        <w:r w:rsidDel="00247020">
          <w:t xml:space="preserve">in </w:t>
        </w:r>
        <w:r w:rsidR="00D07B12" w:rsidDel="00247020">
          <w:t xml:space="preserve">the </w:t>
        </w:r>
        <w:r w:rsidRPr="003D2899" w:rsidDel="00247020">
          <w:rPr>
            <w:i/>
            <w:iCs/>
          </w:rPr>
          <w:t>A-IoT Paging</w:t>
        </w:r>
        <w:r w:rsidDel="00247020">
          <w:t xml:space="preserve"> </w:t>
        </w:r>
        <w:commentRangeStart w:id="429"/>
        <w:r w:rsidDel="00247020">
          <w:t>message</w:t>
        </w:r>
        <w:commentRangeEnd w:id="429"/>
        <w:r w:rsidR="00D07B12" w:rsidDel="00247020">
          <w:rPr>
            <w:rStyle w:val="affff6"/>
          </w:rPr>
          <w:commentReference w:id="429"/>
        </w:r>
        <w:r w:rsidR="00236B0B" w:rsidDel="00247020">
          <w:t xml:space="preserve"> indicates CBRA</w:t>
        </w:r>
        <w:r w:rsidDel="00247020">
          <w:t>:</w:t>
        </w:r>
      </w:moveFrom>
    </w:p>
    <w:p w14:paraId="694D3A41" w14:textId="4C797ABE" w:rsidR="00BE4020" w:rsidDel="00247020" w:rsidRDefault="00BE4020" w:rsidP="00BE4020">
      <w:pPr>
        <w:pStyle w:val="B2"/>
        <w:rPr>
          <w:moveFrom w:id="430" w:author="Rapp_v08" w:date="2025-04-28T21:50:00Z"/>
        </w:rPr>
      </w:pPr>
      <w:moveFrom w:id="431" w:author="Rapp_v08" w:date="2025-04-28T21:50:00Z">
        <w:r w:rsidDel="00247020">
          <w:t>2&gt;</w:t>
        </w:r>
        <w:r w:rsidDel="00247020">
          <w:tab/>
          <w:t xml:space="preserve">perform Contention-Based Random Access procedure as specified in </w:t>
        </w:r>
        <w:r w:rsidR="00143C3F" w:rsidDel="00247020">
          <w:t>clause</w:t>
        </w:r>
        <w:r w:rsidR="00B52AEB" w:rsidDel="00247020">
          <w:t xml:space="preserve"> </w:t>
        </w:r>
        <w:r w:rsidDel="00247020">
          <w:t>5.3.3;</w:t>
        </w:r>
      </w:moveFrom>
    </w:p>
    <w:p w14:paraId="52C0AFBF" w14:textId="4B99A39A" w:rsidR="00BE4020" w:rsidDel="00247020" w:rsidRDefault="00BE4020" w:rsidP="00BE4020">
      <w:pPr>
        <w:pStyle w:val="B1"/>
        <w:rPr>
          <w:moveFrom w:id="432" w:author="Rapp_v08" w:date="2025-04-28T21:50:00Z"/>
        </w:rPr>
      </w:pPr>
      <w:moveFrom w:id="433" w:author="Rapp_v08" w:date="2025-04-28T21:50:00Z">
        <w:r w:rsidDel="00247020">
          <w:t>1&gt;</w:t>
        </w:r>
        <w:r w:rsidDel="00247020">
          <w:tab/>
          <w:t>else</w:t>
        </w:r>
        <w:r w:rsidR="00D07B12" w:rsidDel="00247020">
          <w:t xml:space="preserve"> (the </w:t>
        </w:r>
        <w:r w:rsidR="00D07B12" w:rsidRPr="00714554" w:rsidDel="00247020">
          <w:rPr>
            <w:i/>
            <w:iCs/>
          </w:rPr>
          <w:t xml:space="preserve">RA </w:t>
        </w:r>
        <w:r w:rsidR="00BD0076" w:rsidRPr="00714554" w:rsidDel="00247020">
          <w:rPr>
            <w:i/>
            <w:iCs/>
          </w:rPr>
          <w:t>T</w:t>
        </w:r>
        <w:r w:rsidR="00D07B12" w:rsidRPr="00714554" w:rsidDel="00247020">
          <w:rPr>
            <w:i/>
            <w:iCs/>
          </w:rPr>
          <w:t>ype</w:t>
        </w:r>
        <w:r w:rsidR="00D07B12" w:rsidDel="00247020">
          <w:t xml:space="preserve"> field in the </w:t>
        </w:r>
        <w:r w:rsidR="00D07B12" w:rsidRPr="003D2899" w:rsidDel="00247020">
          <w:rPr>
            <w:i/>
            <w:iCs/>
          </w:rPr>
          <w:t>A-IoT Paging</w:t>
        </w:r>
        <w:r w:rsidR="00D07B12" w:rsidDel="00247020">
          <w:t xml:space="preserve"> message</w:t>
        </w:r>
        <w:r w:rsidR="00236B0B" w:rsidDel="00247020">
          <w:t xml:space="preserve"> indicates CFRA</w:t>
        </w:r>
        <w:r w:rsidR="00D07B12" w:rsidDel="00247020">
          <w:t>)</w:t>
        </w:r>
        <w:r w:rsidDel="00247020">
          <w:t>:</w:t>
        </w:r>
      </w:moveFrom>
    </w:p>
    <w:p w14:paraId="45230DF3" w14:textId="4ED08735" w:rsidR="00BE4020" w:rsidRPr="00B0285B" w:rsidDel="00247020" w:rsidRDefault="00BE4020" w:rsidP="00BE4020">
      <w:pPr>
        <w:pStyle w:val="B2"/>
        <w:rPr>
          <w:moveFrom w:id="434" w:author="Rapp_v08" w:date="2025-04-28T21:50:00Z"/>
        </w:rPr>
      </w:pPr>
      <w:moveFrom w:id="435" w:author="Rapp_v08" w:date="2025-04-28T21:50:00Z">
        <w:r w:rsidDel="00247020">
          <w:t>2&gt;</w:t>
        </w:r>
        <w:r w:rsidDel="00247020">
          <w:tab/>
          <w:t xml:space="preserve">perform Contention-Free Random Access procedure as specified in </w:t>
        </w:r>
        <w:r w:rsidR="00143C3F" w:rsidDel="00247020">
          <w:t>clause</w:t>
        </w:r>
        <w:r w:rsidR="00B52AEB" w:rsidDel="00247020">
          <w:t xml:space="preserve"> </w:t>
        </w:r>
        <w:r w:rsidDel="00247020">
          <w:t>5.3.4;</w:t>
        </w:r>
      </w:moveFrom>
    </w:p>
    <w:p w14:paraId="6CDAFBC4" w14:textId="7F8981F6" w:rsidR="00BE4020" w:rsidRDefault="00BE4020" w:rsidP="00BE4020">
      <w:pPr>
        <w:pStyle w:val="31"/>
      </w:pPr>
      <w:bookmarkStart w:id="436" w:name="_Toc195805181"/>
      <w:moveFromRangeEnd w:id="427"/>
      <w:r>
        <w:t>5.3.</w:t>
      </w:r>
      <w:del w:id="437" w:author="Rapp_v08" w:date="2025-04-28T22:13:00Z">
        <w:r w:rsidDel="000B588F">
          <w:delText>3</w:delText>
        </w:r>
      </w:del>
      <w:ins w:id="438" w:author="Rapp_v08" w:date="2025-04-28T22:13:00Z">
        <w:r w:rsidR="000B588F">
          <w:t>1</w:t>
        </w:r>
      </w:ins>
      <w:r>
        <w:tab/>
        <w:t>Contention-Based Random Access procedure</w:t>
      </w:r>
      <w:bookmarkEnd w:id="436"/>
    </w:p>
    <w:p w14:paraId="27F97BE6" w14:textId="7E2EFD9C" w:rsidR="00BE4020" w:rsidRDefault="00BE4020" w:rsidP="00BE4020">
      <w:pPr>
        <w:pStyle w:val="41"/>
      </w:pPr>
      <w:bookmarkStart w:id="439" w:name="_Toc195805182"/>
      <w:r>
        <w:t>5.3.</w:t>
      </w:r>
      <w:del w:id="440" w:author="Rapp_v08" w:date="2025-04-28T22:13:00Z">
        <w:r w:rsidDel="000B588F">
          <w:delText>3</w:delText>
        </w:r>
      </w:del>
      <w:ins w:id="441" w:author="Rapp_v08" w:date="2025-04-28T22:13:00Z">
        <w:r w:rsidR="000B588F">
          <w:t>1</w:t>
        </w:r>
      </w:ins>
      <w:r>
        <w:t>.1</w:t>
      </w:r>
      <w:r>
        <w:tab/>
        <w:t xml:space="preserve">Selection of </w:t>
      </w:r>
      <w:commentRangeStart w:id="442"/>
      <w:commentRangeStart w:id="443"/>
      <w:del w:id="444" w:author="Rapp_v12" w:date="2025-04-29T18:58:00Z">
        <w:r w:rsidDel="00734E9C">
          <w:delText xml:space="preserve">the </w:delText>
        </w:r>
      </w:del>
      <w:commentRangeEnd w:id="442"/>
      <w:r w:rsidR="00D41244">
        <w:rPr>
          <w:rStyle w:val="affff6"/>
          <w:rFonts w:ascii="Times New Roman" w:hAnsi="Times New Roman"/>
        </w:rPr>
        <w:commentReference w:id="442"/>
      </w:r>
      <w:commentRangeEnd w:id="443"/>
      <w:r w:rsidR="00E965E7">
        <w:rPr>
          <w:rStyle w:val="affff6"/>
          <w:rFonts w:ascii="Times New Roman" w:hAnsi="Times New Roman"/>
        </w:rPr>
        <w:commentReference w:id="443"/>
      </w:r>
      <w:r>
        <w:t xml:space="preserve">access occasion for </w:t>
      </w:r>
      <w:commentRangeStart w:id="445"/>
      <w:commentRangeStart w:id="446"/>
      <w:del w:id="447" w:author="Rapp_v12" w:date="2025-04-29T18:58:00Z">
        <w:r w:rsidDel="00734E9C">
          <w:delText xml:space="preserve">the </w:delText>
        </w:r>
      </w:del>
      <w:commentRangeEnd w:id="445"/>
      <w:r w:rsidR="00D41244">
        <w:rPr>
          <w:rStyle w:val="affff6"/>
          <w:rFonts w:ascii="Times New Roman" w:hAnsi="Times New Roman"/>
        </w:rPr>
        <w:commentReference w:id="445"/>
      </w:r>
      <w:commentRangeEnd w:id="446"/>
      <w:r w:rsidR="00734E9C">
        <w:rPr>
          <w:rStyle w:val="affff6"/>
          <w:rFonts w:ascii="Times New Roman" w:hAnsi="Times New Roman"/>
        </w:rPr>
        <w:commentReference w:id="446"/>
      </w:r>
      <w:r>
        <w:t xml:space="preserve">D2R transmission of </w:t>
      </w:r>
      <w:r w:rsidRPr="00CB05D5">
        <w:rPr>
          <w:i/>
          <w:iCs/>
        </w:rPr>
        <w:t>Random ID</w:t>
      </w:r>
      <w:r>
        <w:t xml:space="preserve"> message</w:t>
      </w:r>
      <w:bookmarkEnd w:id="439"/>
    </w:p>
    <w:p w14:paraId="2912FD66" w14:textId="223430FA" w:rsidR="00BE4020" w:rsidRDefault="008D76AF" w:rsidP="00BE4020">
      <w:ins w:id="448" w:author="Rapp_v08" w:date="2025-04-28T22:09:00Z">
        <w:r>
          <w:t xml:space="preserve">If </w:t>
        </w:r>
        <w:commentRangeStart w:id="449"/>
        <w:commentRangeStart w:id="450"/>
        <w:del w:id="451" w:author="Rapp_v12" w:date="2025-04-29T18:58:00Z">
          <w:r w:rsidDel="00734E9C">
            <w:delText xml:space="preserve">the </w:delText>
          </w:r>
        </w:del>
      </w:ins>
      <w:commentRangeEnd w:id="449"/>
      <w:del w:id="452" w:author="Rapp_v12" w:date="2025-04-29T18:58:00Z">
        <w:r w:rsidR="00D41244" w:rsidDel="00734E9C">
          <w:rPr>
            <w:rStyle w:val="affff6"/>
          </w:rPr>
          <w:commentReference w:id="449"/>
        </w:r>
        <w:commentRangeEnd w:id="450"/>
        <w:r w:rsidR="00734E9C" w:rsidDel="00734E9C">
          <w:rPr>
            <w:rStyle w:val="affff6"/>
          </w:rPr>
          <w:commentReference w:id="450"/>
        </w:r>
      </w:del>
      <w:ins w:id="453" w:author="Rapp_v08" w:date="2025-04-28T22:09:00Z">
        <w:r>
          <w:t xml:space="preserve">Contention-Based Random </w:t>
        </w:r>
      </w:ins>
      <w:ins w:id="454" w:author="Rapp_v08" w:date="2025-04-28T22:10:00Z">
        <w:r>
          <w:t>A</w:t>
        </w:r>
      </w:ins>
      <w:ins w:id="455" w:author="Rapp_v08" w:date="2025-04-28T22:09:00Z">
        <w:r>
          <w:t>ccess procedure is initiated according to clause 5.2</w:t>
        </w:r>
      </w:ins>
      <w:ins w:id="456" w:author="Rapp_v08" w:date="2025-04-28T22:10:00Z">
        <w:r>
          <w:t xml:space="preserve">, </w:t>
        </w:r>
      </w:ins>
      <w:del w:id="457" w:author="Rapp_v08" w:date="2025-04-28T22:10:00Z">
        <w:r w:rsidR="00BE4020" w:rsidDel="008D76AF">
          <w:delText>T</w:delText>
        </w:r>
      </w:del>
      <w:ins w:id="458" w:author="Rapp_v08" w:date="2025-04-28T22:10:00Z">
        <w:r>
          <w:t>t</w:t>
        </w:r>
      </w:ins>
      <w:r w:rsidR="00BE4020">
        <w:t xml:space="preserve">he </w:t>
      </w:r>
      <w:r w:rsidR="004D568C">
        <w:t>A-IoT MAC entity</w:t>
      </w:r>
      <w:r w:rsidR="00BE4020">
        <w:t xml:space="preserve"> shall:</w:t>
      </w:r>
    </w:p>
    <w:p w14:paraId="0E23BE2A" w14:textId="14B7D90A" w:rsidR="00E337BD" w:rsidRDefault="00BE4020" w:rsidP="00BE4020">
      <w:pPr>
        <w:pStyle w:val="B1"/>
        <w:rPr>
          <w:ins w:id="459" w:author="Rapp_v08" w:date="2025-04-28T22:10:00Z"/>
        </w:rPr>
      </w:pPr>
      <w:r>
        <w:t>1&gt;</w:t>
      </w:r>
      <w:r>
        <w:tab/>
      </w:r>
      <w:commentRangeStart w:id="460"/>
      <w:commentRangeStart w:id="461"/>
      <w:commentRangeStart w:id="462"/>
      <w:r w:rsidR="00417926">
        <w:t xml:space="preserve">randomly </w:t>
      </w:r>
      <w:r>
        <w:t xml:space="preserve">select </w:t>
      </w:r>
      <w:r w:rsidR="00417926">
        <w:t>an</w:t>
      </w:r>
      <w:r>
        <w:t xml:space="preserve"> access occasion for transmission of the </w:t>
      </w:r>
      <w:r w:rsidRPr="00CB05D5">
        <w:rPr>
          <w:i/>
          <w:iCs/>
        </w:rPr>
        <w:t>Random ID</w:t>
      </w:r>
      <w:r>
        <w:t xml:space="preserve"> message</w:t>
      </w:r>
      <w:r w:rsidR="00A20BA8">
        <w:t xml:space="preserve"> </w:t>
      </w:r>
      <w:r w:rsidR="00E337BD">
        <w:t xml:space="preserve">among the </w:t>
      </w:r>
      <w:commentRangeStart w:id="463"/>
      <w:commentRangeStart w:id="464"/>
      <w:r w:rsidR="00E337BD">
        <w:t>access occasions configured</w:t>
      </w:r>
      <w:commentRangeEnd w:id="463"/>
      <w:r w:rsidR="008B3E6C">
        <w:rPr>
          <w:rStyle w:val="affff6"/>
        </w:rPr>
        <w:commentReference w:id="463"/>
      </w:r>
      <w:commentRangeEnd w:id="464"/>
      <w:r w:rsidR="00734E9C">
        <w:rPr>
          <w:rStyle w:val="affff6"/>
        </w:rPr>
        <w:commentReference w:id="464"/>
      </w:r>
      <w:r w:rsidR="00E337BD">
        <w:t xml:space="preserve"> in </w:t>
      </w:r>
      <w:r w:rsidR="00E337BD" w:rsidRPr="003841CB">
        <w:rPr>
          <w:i/>
          <w:iCs/>
        </w:rPr>
        <w:t>A-IoT Paging</w:t>
      </w:r>
      <w:r w:rsidR="00E337BD">
        <w:t xml:space="preserve"> message</w:t>
      </w:r>
      <w:commentRangeEnd w:id="460"/>
      <w:r w:rsidR="00832C7B">
        <w:rPr>
          <w:rStyle w:val="affff6"/>
        </w:rPr>
        <w:commentReference w:id="460"/>
      </w:r>
      <w:commentRangeEnd w:id="461"/>
      <w:r w:rsidR="001362A5">
        <w:rPr>
          <w:rStyle w:val="affff6"/>
        </w:rPr>
        <w:commentReference w:id="461"/>
      </w:r>
      <w:commentRangeEnd w:id="462"/>
      <w:r w:rsidR="00734E9C">
        <w:rPr>
          <w:rStyle w:val="affff6"/>
        </w:rPr>
        <w:commentReference w:id="462"/>
      </w:r>
      <w:r w:rsidR="00E337BD">
        <w:t>;</w:t>
      </w:r>
    </w:p>
    <w:p w14:paraId="6C0E1346" w14:textId="0BDFA5B2" w:rsidR="008D76AF" w:rsidRDefault="008D76AF" w:rsidP="00BE4020">
      <w:pPr>
        <w:pStyle w:val="B1"/>
      </w:pPr>
      <w:ins w:id="465" w:author="Rapp_v08" w:date="2025-04-28T22:10:00Z">
        <w:r>
          <w:t>1&gt;</w:t>
        </w:r>
        <w:r>
          <w:tab/>
          <w:t xml:space="preserve">apply </w:t>
        </w:r>
        <w:r w:rsidRPr="008D76AF">
          <w:t xml:space="preserve">the D2R Scheduling Info </w:t>
        </w:r>
      </w:ins>
      <w:ins w:id="466" w:author="Rapp_v08" w:date="2025-04-28T22:11:00Z">
        <w:r>
          <w:t>received from the</w:t>
        </w:r>
      </w:ins>
      <w:ins w:id="467" w:author="Rapp_v08" w:date="2025-04-28T22:10:00Z">
        <w:r w:rsidRPr="008D76AF">
          <w:t xml:space="preserve"> A-IoT Paging message </w:t>
        </w:r>
      </w:ins>
      <w:ins w:id="468" w:author="Rapp_v08" w:date="2025-04-28T22:11:00Z">
        <w:r>
          <w:t>for the selected access</w:t>
        </w:r>
        <w:del w:id="469" w:author="Rapp_v17" w:date="2025-05-06T14:28:00Z">
          <w:r w:rsidDel="000A7C50">
            <w:delText xml:space="preserve"> occasion </w:delText>
          </w:r>
        </w:del>
      </w:ins>
      <w:ins w:id="470" w:author="Rapp_v08" w:date="2025-04-28T22:10:00Z">
        <w:del w:id="471" w:author="Rapp_v17" w:date="2025-05-06T14:28:00Z">
          <w:r w:rsidRPr="008D76AF" w:rsidDel="000A7C50">
            <w:delText xml:space="preserve">and </w:delText>
          </w:r>
          <w:commentRangeStart w:id="472"/>
          <w:commentRangeStart w:id="473"/>
          <w:commentRangeStart w:id="474"/>
          <w:commentRangeStart w:id="475"/>
          <w:r w:rsidRPr="008D76AF" w:rsidDel="000A7C50">
            <w:delText>indicate it to the physical layer</w:delText>
          </w:r>
        </w:del>
      </w:ins>
      <w:commentRangeEnd w:id="472"/>
      <w:del w:id="476" w:author="Rapp_v17" w:date="2025-05-06T14:28:00Z">
        <w:r w:rsidR="00D41244" w:rsidDel="000A7C50">
          <w:rPr>
            <w:rStyle w:val="affff6"/>
          </w:rPr>
          <w:commentReference w:id="472"/>
        </w:r>
        <w:commentRangeEnd w:id="473"/>
        <w:r w:rsidR="00734E9C" w:rsidDel="000A7C50">
          <w:rPr>
            <w:rStyle w:val="affff6"/>
          </w:rPr>
          <w:commentReference w:id="473"/>
        </w:r>
        <w:commentRangeEnd w:id="474"/>
        <w:r w:rsidR="00CC53D0" w:rsidDel="000A7C50">
          <w:rPr>
            <w:rStyle w:val="affff6"/>
          </w:rPr>
          <w:commentReference w:id="474"/>
        </w:r>
        <w:commentRangeEnd w:id="475"/>
        <w:r w:rsidR="00523E81" w:rsidDel="000A7C50">
          <w:rPr>
            <w:rStyle w:val="affff6"/>
          </w:rPr>
          <w:commentReference w:id="475"/>
        </w:r>
      </w:del>
      <w:ins w:id="477" w:author="Rapp_v08" w:date="2025-04-28T22:10:00Z">
        <w:r w:rsidRPr="008D76AF">
          <w:t>;</w:t>
        </w:r>
        <w:r>
          <w:t xml:space="preserve"> </w:t>
        </w:r>
      </w:ins>
    </w:p>
    <w:p w14:paraId="4636466F" w14:textId="220CB612" w:rsidR="004B1306" w:rsidRDefault="00E337BD" w:rsidP="00BE4020">
      <w:pPr>
        <w:pStyle w:val="B1"/>
      </w:pPr>
      <w:r>
        <w:t>1&gt;</w:t>
      </w:r>
      <w:r>
        <w:tab/>
      </w:r>
      <w:ins w:id="478" w:author="Rapp_v12" w:date="2025-04-29T19:01:00Z">
        <w:r w:rsidR="00734E9C">
          <w:t>initiate</w:t>
        </w:r>
      </w:ins>
      <w:commentRangeStart w:id="479"/>
      <w:commentRangeStart w:id="480"/>
      <w:del w:id="481" w:author="Rapp_v12" w:date="2025-04-29T19:01:00Z">
        <w:r w:rsidR="004F1A9F" w:rsidDel="00734E9C">
          <w:delText>perform</w:delText>
        </w:r>
      </w:del>
      <w:r w:rsidR="004F1A9F">
        <w:t xml:space="preserve"> </w:t>
      </w:r>
      <w:commentRangeEnd w:id="479"/>
      <w:r w:rsidR="00D41244">
        <w:rPr>
          <w:rStyle w:val="affff6"/>
        </w:rPr>
        <w:commentReference w:id="479"/>
      </w:r>
      <w:commentRangeEnd w:id="480"/>
      <w:r w:rsidR="00734E9C">
        <w:rPr>
          <w:rStyle w:val="affff6"/>
        </w:rPr>
        <w:commentReference w:id="480"/>
      </w:r>
      <w:r w:rsidR="004F1A9F">
        <w:t xml:space="preserve">the transmission of </w:t>
      </w:r>
      <w:r w:rsidR="004F1A9F" w:rsidRPr="004F1A9F">
        <w:rPr>
          <w:i/>
          <w:iCs/>
        </w:rPr>
        <w:t>Random ID</w:t>
      </w:r>
      <w:r w:rsidR="004F1A9F">
        <w:t xml:space="preserve"> message, </w:t>
      </w:r>
      <w:r w:rsidR="00AE2C9D">
        <w:t xml:space="preserve">as </w:t>
      </w:r>
      <w:r w:rsidR="00B52AEB">
        <w:t>specified</w:t>
      </w:r>
      <w:r w:rsidR="00AE2C9D">
        <w:t xml:space="preserve"> in </w:t>
      </w:r>
      <w:r w:rsidR="00143C3F">
        <w:t>clause</w:t>
      </w:r>
      <w:r w:rsidR="00AE2C9D">
        <w:t xml:space="preserve"> 5.3.</w:t>
      </w:r>
      <w:del w:id="482" w:author="Rapp_v08" w:date="2025-04-28T22:13:00Z">
        <w:r w:rsidR="00AE2C9D" w:rsidDel="000B588F">
          <w:delText>3</w:delText>
        </w:r>
      </w:del>
      <w:ins w:id="483" w:author="Rapp_v08" w:date="2025-04-28T22:13:00Z">
        <w:r w:rsidR="000B588F">
          <w:t>1</w:t>
        </w:r>
      </w:ins>
      <w:r w:rsidR="00AE2C9D">
        <w:t>.2</w:t>
      </w:r>
      <w:commentRangeStart w:id="484"/>
      <w:commentRangeEnd w:id="484"/>
      <w:r w:rsidR="004F1A9F">
        <w:rPr>
          <w:rStyle w:val="affff6"/>
        </w:rPr>
        <w:commentReference w:id="484"/>
      </w:r>
      <w:r w:rsidR="00BE4020">
        <w:t>.</w:t>
      </w:r>
    </w:p>
    <w:p w14:paraId="6337C5C4" w14:textId="2E506997" w:rsidR="00D31725" w:rsidRDefault="00D31725" w:rsidP="00F96627">
      <w:pPr>
        <w:pStyle w:val="EditorsNote"/>
        <w:rPr>
          <w:i/>
          <w:iCs/>
        </w:rPr>
      </w:pPr>
      <w:r w:rsidRPr="00F96627">
        <w:rPr>
          <w:i/>
          <w:iCs/>
        </w:rPr>
        <w:t>Editor</w:t>
      </w:r>
      <w:r w:rsidR="004A17E3">
        <w:rPr>
          <w:i/>
          <w:iCs/>
        </w:rPr>
        <w:t>’s</w:t>
      </w:r>
      <w:r w:rsidRPr="00F96627">
        <w:rPr>
          <w:i/>
          <w:iCs/>
        </w:rPr>
        <w:t xml:space="preserve"> Note: More details may be added later according to further agreement if any, e.g., how the device determine the selected access occasion</w:t>
      </w:r>
      <w:r w:rsidR="00AA7310">
        <w:rPr>
          <w:i/>
          <w:iCs/>
        </w:rPr>
        <w:t xml:space="preserve"> based on the Access Occasion Trigger </w:t>
      </w:r>
      <w:r w:rsidR="00AA7310" w:rsidRPr="00AA7310">
        <w:rPr>
          <w:i/>
          <w:iCs/>
        </w:rPr>
        <w:t>message</w:t>
      </w:r>
      <w:r w:rsidRPr="00F96627">
        <w:rPr>
          <w:i/>
          <w:iCs/>
        </w:rPr>
        <w:t>.</w:t>
      </w:r>
    </w:p>
    <w:p w14:paraId="1E85C70C" w14:textId="0B90435C" w:rsidR="00345A52" w:rsidRPr="00345A52" w:rsidRDefault="00345A52" w:rsidP="00345A52"/>
    <w:p w14:paraId="3874DA7E" w14:textId="309A5D9F" w:rsidR="00345A52" w:rsidRPr="00345A52" w:rsidRDefault="00345A52" w:rsidP="00345A52"/>
    <w:p w14:paraId="2D065AA7" w14:textId="252E100F" w:rsidR="00345A52" w:rsidRPr="00345A52" w:rsidRDefault="00345A52" w:rsidP="00345A52"/>
    <w:p w14:paraId="732ADDF9" w14:textId="18C8E262" w:rsidR="00345A52" w:rsidRPr="00345A52" w:rsidRDefault="00345A52" w:rsidP="00345A52"/>
    <w:p w14:paraId="6DA18C0F" w14:textId="4C1F7EFF" w:rsidR="00345A52" w:rsidRPr="00345A52" w:rsidRDefault="00345A52" w:rsidP="00345A52"/>
    <w:p w14:paraId="6F57D726" w14:textId="31F39E59" w:rsidR="00345A52" w:rsidRPr="00345A52" w:rsidRDefault="00345A52" w:rsidP="00345A52"/>
    <w:p w14:paraId="6A0E986B" w14:textId="03BAAC19" w:rsidR="00345A52" w:rsidRPr="00345A52" w:rsidRDefault="00345A52" w:rsidP="00345A52"/>
    <w:p w14:paraId="2B68E69E" w14:textId="09E167A3" w:rsidR="00345A52" w:rsidRPr="00345A52" w:rsidRDefault="00345A52" w:rsidP="00345A52"/>
    <w:p w14:paraId="275191D6" w14:textId="5375A3AE" w:rsidR="00345A52" w:rsidRPr="00345A52" w:rsidRDefault="00345A52" w:rsidP="00345A52"/>
    <w:p w14:paraId="63152BFE" w14:textId="77DB8A4F" w:rsidR="00345A52" w:rsidRPr="00345A52" w:rsidRDefault="00345A52" w:rsidP="00345A52"/>
    <w:p w14:paraId="3C55F48E" w14:textId="77777777" w:rsidR="00345A52" w:rsidRPr="00345A52" w:rsidRDefault="00345A52" w:rsidP="00345A52"/>
    <w:p w14:paraId="4347FDE6" w14:textId="77777777" w:rsidR="00345A52" w:rsidRPr="00345A52" w:rsidRDefault="00345A52" w:rsidP="00345A52"/>
    <w:p w14:paraId="072D9D77" w14:textId="5583A165" w:rsidR="00BE4020" w:rsidRDefault="00BE4020" w:rsidP="00BE4020">
      <w:pPr>
        <w:pStyle w:val="41"/>
      </w:pPr>
      <w:bookmarkStart w:id="485" w:name="_Toc195805183"/>
      <w:r>
        <w:t>5.3.</w:t>
      </w:r>
      <w:del w:id="486" w:author="Rapp_v08" w:date="2025-04-28T22:13:00Z">
        <w:r w:rsidDel="000B588F">
          <w:delText>3</w:delText>
        </w:r>
      </w:del>
      <w:ins w:id="487" w:author="Rapp_v08" w:date="2025-04-28T22:13:00Z">
        <w:r w:rsidR="000B588F">
          <w:t>1</w:t>
        </w:r>
      </w:ins>
      <w:r>
        <w:t>.2</w:t>
      </w:r>
      <w:r>
        <w:tab/>
        <w:t xml:space="preserve">Transmission of </w:t>
      </w:r>
      <w:r w:rsidRPr="00CB05D5">
        <w:rPr>
          <w:i/>
          <w:iCs/>
        </w:rPr>
        <w:t>Random ID</w:t>
      </w:r>
      <w:r>
        <w:t xml:space="preserve"> message</w:t>
      </w:r>
      <w:bookmarkEnd w:id="485"/>
    </w:p>
    <w:p w14:paraId="7BFE9D64" w14:textId="409A9946" w:rsidR="00BE4020" w:rsidRDefault="00BE4020" w:rsidP="00BE4020">
      <w:r>
        <w:t xml:space="preserve">The </w:t>
      </w:r>
      <w:r w:rsidR="004D568C">
        <w:t>A-IoT MAC entity</w:t>
      </w:r>
      <w:r>
        <w:t xml:space="preserve"> shall:</w:t>
      </w:r>
    </w:p>
    <w:p w14:paraId="71E90A40" w14:textId="40163405" w:rsidR="00BE4020" w:rsidRDefault="00BE4020" w:rsidP="00BE4020">
      <w:pPr>
        <w:pStyle w:val="B1"/>
      </w:pPr>
      <w:r>
        <w:t>1&gt;</w:t>
      </w:r>
      <w:r>
        <w:tab/>
      </w:r>
      <w:commentRangeStart w:id="488"/>
      <w:commentRangeStart w:id="489"/>
      <w:del w:id="490" w:author="Rapp_v17" w:date="2025-05-06T15:45:00Z">
        <w:r w:rsidRPr="00744922" w:rsidDel="00343343">
          <w:delText>draw</w:delText>
        </w:r>
        <w:commentRangeEnd w:id="488"/>
        <w:r w:rsidR="000044F6" w:rsidDel="00343343">
          <w:rPr>
            <w:rStyle w:val="affff6"/>
          </w:rPr>
          <w:commentReference w:id="488"/>
        </w:r>
        <w:commentRangeEnd w:id="489"/>
        <w:r w:rsidR="000A7C50" w:rsidDel="00343343">
          <w:rPr>
            <w:rStyle w:val="affff6"/>
          </w:rPr>
          <w:commentReference w:id="489"/>
        </w:r>
        <w:r w:rsidRPr="00744922" w:rsidDel="00343343">
          <w:delText xml:space="preserve"> </w:delText>
        </w:r>
      </w:del>
      <w:ins w:id="491" w:author="Rapp_v17" w:date="2025-05-06T15:45:00Z">
        <w:r w:rsidR="00343343">
          <w:t xml:space="preserve">generate </w:t>
        </w:r>
      </w:ins>
      <w:r w:rsidRPr="00744922">
        <w:t xml:space="preserve">a </w:t>
      </w:r>
      <w:r>
        <w:t xml:space="preserve">16-bit </w:t>
      </w:r>
      <w:r w:rsidR="00236B0B">
        <w:t>random</w:t>
      </w:r>
      <w:r>
        <w:t xml:space="preserve"> </w:t>
      </w:r>
      <w:r w:rsidRPr="00744922">
        <w:t>number '</w:t>
      </w:r>
      <w:r>
        <w:t>j</w:t>
      </w:r>
      <w:r w:rsidRPr="00744922">
        <w:t>'</w:t>
      </w:r>
      <w:r w:rsidRPr="00E85584">
        <w:t xml:space="preserve"> </w:t>
      </w:r>
      <w:del w:id="492" w:author="Rapp_v17" w:date="2025-05-06T15:45:00Z">
        <w:r w:rsidDel="00343343">
          <w:delText xml:space="preserve">with equal probability </w:delText>
        </w:r>
      </w:del>
      <w:r w:rsidRPr="00744922">
        <w:t xml:space="preserve">in the range: 0 ≤ </w:t>
      </w:r>
      <w:r>
        <w:t>j</w:t>
      </w:r>
      <w:r w:rsidRPr="00744922">
        <w:t xml:space="preserve"> &lt; </w:t>
      </w:r>
      <w:r>
        <w:t>2</w:t>
      </w:r>
      <w:r w:rsidRPr="00D61BF9">
        <w:rPr>
          <w:vertAlign w:val="superscript"/>
        </w:rPr>
        <w:t>16</w:t>
      </w:r>
      <w:r w:rsidRPr="00744922">
        <w:t>;</w:t>
      </w:r>
    </w:p>
    <w:p w14:paraId="143B1C15" w14:textId="5D6DF5A0" w:rsidR="00BE4020" w:rsidRDefault="00BE4020" w:rsidP="00BE4020">
      <w:pPr>
        <w:pStyle w:val="B1"/>
      </w:pPr>
      <w:r>
        <w:t>1&gt;</w:t>
      </w:r>
      <w:r>
        <w:tab/>
        <w:t xml:space="preserve">set </w:t>
      </w:r>
      <w:r w:rsidR="00824688">
        <w:t xml:space="preserve">the </w:t>
      </w:r>
      <w:r w:rsidRPr="00714554">
        <w:rPr>
          <w:i/>
          <w:iCs/>
        </w:rPr>
        <w:t>Random ID</w:t>
      </w:r>
      <w:r w:rsidR="00824688">
        <w:t xml:space="preserve"> field</w:t>
      </w:r>
      <w:r>
        <w:t xml:space="preserve"> to the ‘j’ in the </w:t>
      </w:r>
      <w:r w:rsidRPr="00CB05D5">
        <w:rPr>
          <w:i/>
          <w:iCs/>
        </w:rPr>
        <w:t>Random ID</w:t>
      </w:r>
      <w:r>
        <w:t xml:space="preserve"> </w:t>
      </w:r>
      <w:commentRangeStart w:id="493"/>
      <w:r>
        <w:t>message</w:t>
      </w:r>
      <w:commentRangeEnd w:id="493"/>
      <w:r w:rsidR="00E337BD">
        <w:rPr>
          <w:rStyle w:val="affff6"/>
        </w:rPr>
        <w:commentReference w:id="493"/>
      </w:r>
      <w:r>
        <w:t>;</w:t>
      </w:r>
    </w:p>
    <w:p w14:paraId="377C07AF" w14:textId="77777777" w:rsidR="00BE4020" w:rsidRDefault="00BE4020" w:rsidP="00BE4020">
      <w:pPr>
        <w:pStyle w:val="B1"/>
        <w:rPr>
          <w:lang w:eastAsia="ko-KR"/>
        </w:rPr>
      </w:pPr>
      <w:r>
        <w:t>1&gt;</w:t>
      </w:r>
      <w:r>
        <w:tab/>
      </w:r>
      <w:commentRangeStart w:id="494"/>
      <w:commentRangeStart w:id="495"/>
      <w:commentRangeStart w:id="496"/>
      <w:r w:rsidRPr="00FA0FAE">
        <w:rPr>
          <w:lang w:eastAsia="ko-KR"/>
        </w:rPr>
        <w:t xml:space="preserve">instruct the physical layer </w:t>
      </w:r>
      <w:commentRangeEnd w:id="494"/>
      <w:r w:rsidR="00BD6DC7">
        <w:rPr>
          <w:rStyle w:val="affff6"/>
        </w:rPr>
        <w:commentReference w:id="494"/>
      </w:r>
      <w:commentRangeEnd w:id="495"/>
      <w:r w:rsidR="00A4658E">
        <w:rPr>
          <w:rStyle w:val="affff6"/>
        </w:rPr>
        <w:commentReference w:id="495"/>
      </w:r>
      <w:commentRangeEnd w:id="496"/>
      <w:r w:rsidR="00734E9C">
        <w:rPr>
          <w:rStyle w:val="affff6"/>
        </w:rPr>
        <w:commentReference w:id="496"/>
      </w:r>
      <w:r w:rsidRPr="00FA0FAE">
        <w:rPr>
          <w:lang w:eastAsia="ko-KR"/>
        </w:rPr>
        <w:t xml:space="preserve">to transmit the </w:t>
      </w:r>
      <w:r w:rsidRPr="00CB05D5">
        <w:rPr>
          <w:i/>
          <w:iCs/>
        </w:rPr>
        <w:t>Random ID</w:t>
      </w:r>
      <w:r>
        <w:t xml:space="preserve"> message</w:t>
      </w:r>
      <w:r w:rsidRPr="00FA0FAE">
        <w:rPr>
          <w:lang w:eastAsia="ko-KR"/>
        </w:rPr>
        <w:t xml:space="preserve"> using the selected </w:t>
      </w:r>
      <w:r>
        <w:rPr>
          <w:lang w:eastAsia="ko-KR"/>
        </w:rPr>
        <w:t xml:space="preserve">access </w:t>
      </w:r>
      <w:r w:rsidRPr="00FA0FAE">
        <w:rPr>
          <w:lang w:eastAsia="ko-KR"/>
        </w:rPr>
        <w:t>occasion</w:t>
      </w:r>
      <w:r>
        <w:rPr>
          <w:lang w:eastAsia="ko-KR"/>
        </w:rPr>
        <w:t>.</w:t>
      </w:r>
    </w:p>
    <w:p w14:paraId="2C3F9546" w14:textId="6C2E996C" w:rsidR="00BE4020" w:rsidRDefault="00BE4020" w:rsidP="00BE4020">
      <w:pPr>
        <w:pStyle w:val="41"/>
      </w:pPr>
      <w:bookmarkStart w:id="497" w:name="_Toc195805184"/>
      <w:r>
        <w:t>5.3.</w:t>
      </w:r>
      <w:del w:id="498" w:author="Rapp_v08" w:date="2025-04-28T22:13:00Z">
        <w:r w:rsidDel="000B588F">
          <w:delText>3</w:delText>
        </w:r>
      </w:del>
      <w:ins w:id="499" w:author="Rapp_v08" w:date="2025-04-28T22:13:00Z">
        <w:r w:rsidR="000B588F">
          <w:t>1</w:t>
        </w:r>
      </w:ins>
      <w:r>
        <w:t>.3</w:t>
      </w:r>
      <w:r>
        <w:tab/>
        <w:t xml:space="preserve">Reception of </w:t>
      </w:r>
      <w:r w:rsidRPr="00CB05D5">
        <w:rPr>
          <w:i/>
          <w:iCs/>
          <w:lang w:eastAsia="ko-KR"/>
        </w:rPr>
        <w:t>Random ID Response</w:t>
      </w:r>
      <w:r>
        <w:rPr>
          <w:lang w:eastAsia="ko-KR"/>
        </w:rPr>
        <w:t xml:space="preserve"> message</w:t>
      </w:r>
      <w:bookmarkEnd w:id="497"/>
    </w:p>
    <w:p w14:paraId="1E4E69F6" w14:textId="7395A160" w:rsidR="00BE4020" w:rsidRDefault="00BE4020" w:rsidP="00BE4020">
      <w:pPr>
        <w:rPr>
          <w:lang w:eastAsia="ko-KR"/>
        </w:rPr>
      </w:pPr>
      <w:r w:rsidRPr="00FA0FAE">
        <w:rPr>
          <w:lang w:eastAsia="ko-KR"/>
        </w:rPr>
        <w:t xml:space="preserve">Once the </w:t>
      </w:r>
      <w:r w:rsidRPr="00CB05D5">
        <w:rPr>
          <w:i/>
          <w:iCs/>
        </w:rPr>
        <w:t>Random ID</w:t>
      </w:r>
      <w:r>
        <w:t xml:space="preserve"> message</w:t>
      </w:r>
      <w:r>
        <w:rPr>
          <w:lang w:eastAsia="ko-KR"/>
        </w:rPr>
        <w:t xml:space="preserve"> is</w:t>
      </w:r>
      <w:r w:rsidRPr="00FA0FAE">
        <w:rPr>
          <w:lang w:eastAsia="ko-KR"/>
        </w:rPr>
        <w:t xml:space="preserve"> transmitted</w:t>
      </w:r>
      <w:r>
        <w:rPr>
          <w:lang w:eastAsia="ko-KR"/>
        </w:rPr>
        <w:t xml:space="preserve">, and if </w:t>
      </w:r>
      <w:r w:rsidR="00236B0B">
        <w:rPr>
          <w:lang w:eastAsia="ko-KR"/>
        </w:rPr>
        <w:t xml:space="preserve">a </w:t>
      </w:r>
      <w:r w:rsidRPr="00CB05D5">
        <w:rPr>
          <w:i/>
          <w:iCs/>
          <w:lang w:eastAsia="ko-KR"/>
        </w:rPr>
        <w:t>Random ID Response</w:t>
      </w:r>
      <w:r>
        <w:rPr>
          <w:lang w:eastAsia="ko-KR"/>
        </w:rPr>
        <w:t xml:space="preserve"> message is received, the </w:t>
      </w:r>
      <w:r w:rsidR="004D568C">
        <w:rPr>
          <w:lang w:eastAsia="ko-KR"/>
        </w:rPr>
        <w:t>A-IoT MAC entity</w:t>
      </w:r>
      <w:r w:rsidRPr="00FA0FAE">
        <w:rPr>
          <w:lang w:eastAsia="ko-KR"/>
        </w:rPr>
        <w:t xml:space="preserve"> </w:t>
      </w:r>
      <w:r>
        <w:rPr>
          <w:lang w:eastAsia="ko-KR"/>
        </w:rPr>
        <w:t>shall:</w:t>
      </w:r>
    </w:p>
    <w:p w14:paraId="4143B971" w14:textId="6E1BCD8C" w:rsidR="00BE4020" w:rsidRPr="00FA0FAE" w:rsidRDefault="00BE4020" w:rsidP="00BE4020">
      <w:pPr>
        <w:pStyle w:val="B1"/>
        <w:rPr>
          <w:lang w:eastAsia="ko-KR"/>
        </w:rPr>
      </w:pPr>
      <w:r w:rsidRPr="00FA0FAE">
        <w:rPr>
          <w:lang w:eastAsia="ko-KR"/>
        </w:rPr>
        <w:t>1&gt;</w:t>
      </w:r>
      <w:r w:rsidRPr="00FA0FAE">
        <w:rPr>
          <w:lang w:eastAsia="ko-KR"/>
        </w:rPr>
        <w:tab/>
        <w:t>if the</w:t>
      </w:r>
      <w:r>
        <w:rPr>
          <w:lang w:eastAsia="ko-KR"/>
        </w:rPr>
        <w:t xml:space="preserve"> </w:t>
      </w:r>
      <w:commentRangeStart w:id="500"/>
      <w:commentRangeStart w:id="501"/>
      <w:commentRangeStart w:id="502"/>
      <w:commentRangeStart w:id="503"/>
      <w:r>
        <w:rPr>
          <w:lang w:eastAsia="ko-KR"/>
        </w:rPr>
        <w:t xml:space="preserve">value indicated </w:t>
      </w:r>
      <w:commentRangeStart w:id="504"/>
      <w:commentRangeStart w:id="505"/>
      <w:r>
        <w:rPr>
          <w:lang w:eastAsia="ko-KR"/>
        </w:rPr>
        <w:t xml:space="preserve">in </w:t>
      </w:r>
      <w:r w:rsidR="0088126F" w:rsidRPr="00714554">
        <w:rPr>
          <w:i/>
          <w:iCs/>
          <w:lang w:eastAsia="ko-KR"/>
        </w:rPr>
        <w:t>Echoed Random ID</w:t>
      </w:r>
      <w:r w:rsidR="0088126F">
        <w:rPr>
          <w:lang w:eastAsia="ko-KR"/>
        </w:rPr>
        <w:t xml:space="preserve"> </w:t>
      </w:r>
      <w:commentRangeEnd w:id="504"/>
      <w:r w:rsidR="000C62C9">
        <w:rPr>
          <w:rStyle w:val="affff6"/>
        </w:rPr>
        <w:commentReference w:id="504"/>
      </w:r>
      <w:commentRangeEnd w:id="505"/>
      <w:r w:rsidR="00734E9C">
        <w:rPr>
          <w:rStyle w:val="affff6"/>
        </w:rPr>
        <w:commentReference w:id="505"/>
      </w:r>
      <w:r w:rsidR="0088126F">
        <w:rPr>
          <w:lang w:eastAsia="ko-KR"/>
        </w:rPr>
        <w:t>field</w:t>
      </w:r>
      <w:r>
        <w:rPr>
          <w:lang w:eastAsia="ko-KR"/>
        </w:rPr>
        <w:t xml:space="preserve"> in </w:t>
      </w:r>
      <w:r w:rsidRPr="00CB05D5">
        <w:rPr>
          <w:i/>
          <w:iCs/>
          <w:lang w:eastAsia="ko-KR"/>
        </w:rPr>
        <w:t>Random ID Response</w:t>
      </w:r>
      <w:r w:rsidRPr="00FA0FAE">
        <w:rPr>
          <w:lang w:eastAsia="ko-KR"/>
        </w:rPr>
        <w:t xml:space="preserve"> </w:t>
      </w:r>
      <w:r>
        <w:rPr>
          <w:lang w:eastAsia="ko-KR"/>
        </w:rPr>
        <w:t>message is identical to</w:t>
      </w:r>
      <w:r w:rsidR="00B52AEB">
        <w:rPr>
          <w:lang w:eastAsia="ko-KR"/>
        </w:rPr>
        <w:t xml:space="preserve"> the</w:t>
      </w:r>
      <w:r>
        <w:rPr>
          <w:lang w:eastAsia="ko-KR"/>
        </w:rPr>
        <w:t xml:space="preserve"> </w:t>
      </w:r>
      <w:r w:rsidR="0088126F">
        <w:t xml:space="preserve">value </w:t>
      </w:r>
      <w:r w:rsidR="00E337BD">
        <w:t>of</w:t>
      </w:r>
      <w:r w:rsidR="0088126F">
        <w:t xml:space="preserve"> the </w:t>
      </w:r>
      <w:r w:rsidRPr="00714554">
        <w:rPr>
          <w:i/>
          <w:iCs/>
        </w:rPr>
        <w:t>Random ID</w:t>
      </w:r>
      <w:r w:rsidR="0088126F">
        <w:t xml:space="preserve"> field</w:t>
      </w:r>
      <w:r>
        <w:t xml:space="preserve"> </w:t>
      </w:r>
      <w:commentRangeEnd w:id="500"/>
      <w:r w:rsidR="00C32E81">
        <w:rPr>
          <w:rStyle w:val="affff6"/>
        </w:rPr>
        <w:commentReference w:id="500"/>
      </w:r>
      <w:r>
        <w:t>i</w:t>
      </w:r>
      <w:commentRangeEnd w:id="501"/>
      <w:r w:rsidR="00E870FC">
        <w:rPr>
          <w:rStyle w:val="affff6"/>
        </w:rPr>
        <w:commentReference w:id="501"/>
      </w:r>
      <w:commentRangeEnd w:id="502"/>
      <w:r w:rsidR="00A4658E">
        <w:rPr>
          <w:rStyle w:val="affff6"/>
        </w:rPr>
        <w:commentReference w:id="502"/>
      </w:r>
      <w:commentRangeEnd w:id="503"/>
      <w:r w:rsidR="00734E9C">
        <w:rPr>
          <w:rStyle w:val="affff6"/>
        </w:rPr>
        <w:commentReference w:id="503"/>
      </w:r>
      <w:r>
        <w:t xml:space="preserve">n the transmitted </w:t>
      </w:r>
      <w:r w:rsidRPr="00CB05D5">
        <w:rPr>
          <w:i/>
          <w:iCs/>
        </w:rPr>
        <w:t>Random ID</w:t>
      </w:r>
      <w:r>
        <w:t xml:space="preserve"> message</w:t>
      </w:r>
      <w:r>
        <w:rPr>
          <w:lang w:eastAsia="ko-KR"/>
        </w:rPr>
        <w:t>:</w:t>
      </w:r>
    </w:p>
    <w:p w14:paraId="5E2DEAEE" w14:textId="2E13C452" w:rsidR="00BE4020" w:rsidRDefault="00BE4020" w:rsidP="00BE4020">
      <w:pPr>
        <w:pStyle w:val="B2"/>
        <w:rPr>
          <w:lang w:eastAsia="ko-KR"/>
        </w:rPr>
      </w:pPr>
      <w:r w:rsidRPr="00FA0FAE">
        <w:rPr>
          <w:lang w:eastAsia="ko-KR"/>
        </w:rPr>
        <w:t>2&gt;</w:t>
      </w:r>
      <w:r w:rsidRPr="00FA0FAE">
        <w:rPr>
          <w:lang w:eastAsia="ko-KR"/>
        </w:rPr>
        <w:tab/>
        <w:t xml:space="preserve">consider this Random Access procedure </w:t>
      </w:r>
      <w:r>
        <w:rPr>
          <w:lang w:eastAsia="ko-KR"/>
        </w:rPr>
        <w:t xml:space="preserve">is </w:t>
      </w:r>
      <w:r w:rsidRPr="00FA0FAE">
        <w:rPr>
          <w:lang w:eastAsia="ko-KR"/>
        </w:rPr>
        <w:t>successfully completed;</w:t>
      </w:r>
    </w:p>
    <w:p w14:paraId="475F389C" w14:textId="78328CCA" w:rsidR="0088126F" w:rsidRDefault="0088126F" w:rsidP="00BE4020">
      <w:pPr>
        <w:pStyle w:val="B2"/>
        <w:rPr>
          <w:lang w:eastAsia="ko-KR"/>
        </w:rPr>
      </w:pPr>
      <w:r>
        <w:rPr>
          <w:lang w:eastAsia="ko-KR"/>
        </w:rPr>
        <w:t>2&gt;</w:t>
      </w:r>
      <w:r>
        <w:rPr>
          <w:lang w:eastAsia="ko-KR"/>
        </w:rPr>
        <w:tab/>
        <w:t xml:space="preserve">if the </w:t>
      </w:r>
      <w:r w:rsidR="00524E15" w:rsidRPr="00714554">
        <w:rPr>
          <w:i/>
          <w:iCs/>
          <w:lang w:eastAsia="ko-KR"/>
        </w:rPr>
        <w:t xml:space="preserve">Assigned </w:t>
      </w:r>
      <w:r w:rsidR="002203F1" w:rsidRPr="00714554">
        <w:rPr>
          <w:i/>
          <w:iCs/>
          <w:lang w:eastAsia="ko-KR"/>
        </w:rPr>
        <w:t>AS ID</w:t>
      </w:r>
      <w:r>
        <w:rPr>
          <w:lang w:eastAsia="ko-KR"/>
        </w:rPr>
        <w:t xml:space="preserve"> field</w:t>
      </w:r>
      <w:r w:rsidR="00524E15">
        <w:rPr>
          <w:lang w:eastAsia="ko-KR"/>
        </w:rPr>
        <w:t xml:space="preserve"> corresponding to the </w:t>
      </w:r>
      <w:r w:rsidR="007D00CB" w:rsidRPr="00714554">
        <w:rPr>
          <w:i/>
          <w:iCs/>
          <w:lang w:eastAsia="ko-KR"/>
        </w:rPr>
        <w:t>Echoed Random ID</w:t>
      </w:r>
      <w:r>
        <w:rPr>
          <w:lang w:eastAsia="ko-KR"/>
        </w:rPr>
        <w:t xml:space="preserve"> </w:t>
      </w:r>
      <w:r w:rsidR="007D00CB">
        <w:rPr>
          <w:lang w:eastAsia="ko-KR"/>
        </w:rPr>
        <w:t xml:space="preserve">field </w:t>
      </w:r>
      <w:r>
        <w:rPr>
          <w:lang w:eastAsia="ko-KR"/>
        </w:rPr>
        <w:t xml:space="preserve">is </w:t>
      </w:r>
      <w:commentRangeStart w:id="506"/>
      <w:r>
        <w:rPr>
          <w:lang w:eastAsia="ko-KR"/>
        </w:rPr>
        <w:t>included</w:t>
      </w:r>
      <w:commentRangeEnd w:id="506"/>
      <w:r>
        <w:rPr>
          <w:rStyle w:val="affff6"/>
        </w:rPr>
        <w:commentReference w:id="506"/>
      </w:r>
      <w:r>
        <w:rPr>
          <w:lang w:eastAsia="ko-KR"/>
        </w:rPr>
        <w:t>:</w:t>
      </w:r>
    </w:p>
    <w:p w14:paraId="164CEB0E" w14:textId="3DBA8592" w:rsidR="0088126F" w:rsidRDefault="0088126F" w:rsidP="0088126F">
      <w:pPr>
        <w:pStyle w:val="B3"/>
        <w:rPr>
          <w:lang w:eastAsia="ko-KR"/>
        </w:rPr>
      </w:pPr>
      <w:r>
        <w:rPr>
          <w:lang w:eastAsia="ko-KR"/>
        </w:rPr>
        <w:t>3&gt;</w:t>
      </w:r>
      <w:r>
        <w:rPr>
          <w:lang w:eastAsia="ko-KR"/>
        </w:rPr>
        <w:tab/>
        <w:t xml:space="preserve">set </w:t>
      </w:r>
      <w:r w:rsidR="002203F1">
        <w:rPr>
          <w:lang w:eastAsia="ko-KR"/>
        </w:rPr>
        <w:t>AS ID</w:t>
      </w:r>
      <w:r>
        <w:rPr>
          <w:lang w:eastAsia="ko-KR"/>
        </w:rPr>
        <w:t xml:space="preserve"> to the value indicated in the </w:t>
      </w:r>
      <w:r w:rsidR="00524E15" w:rsidRPr="00714554">
        <w:rPr>
          <w:i/>
          <w:iCs/>
          <w:lang w:eastAsia="ko-KR"/>
        </w:rPr>
        <w:t xml:space="preserve">Assigned </w:t>
      </w:r>
      <w:r w:rsidR="002203F1" w:rsidRPr="00714554">
        <w:rPr>
          <w:i/>
          <w:iCs/>
          <w:lang w:eastAsia="ko-KR"/>
        </w:rPr>
        <w:t>AS ID</w:t>
      </w:r>
      <w:r>
        <w:rPr>
          <w:lang w:eastAsia="ko-KR"/>
        </w:rPr>
        <w:t xml:space="preserve"> field</w:t>
      </w:r>
      <w:r w:rsidR="00F75EE5" w:rsidRPr="00F75EE5">
        <w:rPr>
          <w:lang w:eastAsia="ko-KR"/>
        </w:rPr>
        <w:t xml:space="preserve"> </w:t>
      </w:r>
      <w:r w:rsidR="00F75EE5">
        <w:rPr>
          <w:lang w:eastAsia="ko-KR"/>
        </w:rPr>
        <w:t xml:space="preserve">and store the </w:t>
      </w:r>
      <w:r w:rsidR="002203F1">
        <w:rPr>
          <w:lang w:eastAsia="ko-KR"/>
        </w:rPr>
        <w:t>AS ID</w:t>
      </w:r>
      <w:r>
        <w:rPr>
          <w:lang w:eastAsia="ko-KR"/>
        </w:rPr>
        <w:t>;</w:t>
      </w:r>
    </w:p>
    <w:p w14:paraId="20469739" w14:textId="00661D31" w:rsidR="0088126F" w:rsidRDefault="0088126F" w:rsidP="00BE4020">
      <w:pPr>
        <w:pStyle w:val="B2"/>
        <w:rPr>
          <w:lang w:eastAsia="ko-KR"/>
        </w:rPr>
      </w:pPr>
      <w:r>
        <w:rPr>
          <w:lang w:eastAsia="ko-KR"/>
        </w:rPr>
        <w:t>2&gt;</w:t>
      </w:r>
      <w:r>
        <w:rPr>
          <w:lang w:eastAsia="ko-KR"/>
        </w:rPr>
        <w:tab/>
        <w:t>else:</w:t>
      </w:r>
    </w:p>
    <w:p w14:paraId="687A861D" w14:textId="3CF0B9A7" w:rsidR="0088126F" w:rsidRDefault="0088126F" w:rsidP="0088126F">
      <w:pPr>
        <w:pStyle w:val="B3"/>
        <w:rPr>
          <w:lang w:eastAsia="ko-KR"/>
        </w:rPr>
      </w:pPr>
      <w:commentRangeStart w:id="507"/>
      <w:commentRangeStart w:id="508"/>
      <w:commentRangeStart w:id="509"/>
      <w:r w:rsidRPr="0088126F">
        <w:rPr>
          <w:lang w:eastAsia="ko-KR"/>
        </w:rPr>
        <w:t>3&gt;</w:t>
      </w:r>
      <w:r w:rsidRPr="0088126F">
        <w:rPr>
          <w:lang w:eastAsia="ko-KR"/>
        </w:rPr>
        <w:tab/>
        <w:t xml:space="preserve">set </w:t>
      </w:r>
      <w:r w:rsidR="002203F1">
        <w:rPr>
          <w:lang w:eastAsia="ko-KR"/>
        </w:rPr>
        <w:t>AS ID</w:t>
      </w:r>
      <w:r w:rsidRPr="0088126F">
        <w:rPr>
          <w:lang w:eastAsia="ko-KR"/>
        </w:rPr>
        <w:t xml:space="preserve"> to the value </w:t>
      </w:r>
      <w:r w:rsidR="00E337BD">
        <w:t>of</w:t>
      </w:r>
      <w:r>
        <w:t xml:space="preserve"> the </w:t>
      </w:r>
      <w:r w:rsidRPr="00714554">
        <w:rPr>
          <w:i/>
          <w:iCs/>
        </w:rPr>
        <w:t>Random ID</w:t>
      </w:r>
      <w:r>
        <w:t xml:space="preserve"> field in the transmitted </w:t>
      </w:r>
      <w:r w:rsidRPr="00CB05D5">
        <w:rPr>
          <w:i/>
          <w:iCs/>
        </w:rPr>
        <w:t>Random ID</w:t>
      </w:r>
      <w:r>
        <w:t xml:space="preserve"> message</w:t>
      </w:r>
      <w:r w:rsidR="00F75EE5" w:rsidRPr="00F75EE5">
        <w:rPr>
          <w:lang w:eastAsia="ko-KR"/>
        </w:rPr>
        <w:t xml:space="preserve"> </w:t>
      </w:r>
      <w:r w:rsidR="00F75EE5">
        <w:rPr>
          <w:lang w:eastAsia="ko-KR"/>
        </w:rPr>
        <w:t xml:space="preserve">and store the </w:t>
      </w:r>
      <w:r w:rsidR="002203F1">
        <w:rPr>
          <w:lang w:eastAsia="ko-KR"/>
        </w:rPr>
        <w:t>AS ID</w:t>
      </w:r>
      <w:r w:rsidRPr="0088126F">
        <w:rPr>
          <w:lang w:eastAsia="ko-KR"/>
        </w:rPr>
        <w:t>;</w:t>
      </w:r>
      <w:commentRangeEnd w:id="507"/>
      <w:r w:rsidR="00ED0241">
        <w:rPr>
          <w:rStyle w:val="affff6"/>
        </w:rPr>
        <w:commentReference w:id="507"/>
      </w:r>
      <w:commentRangeEnd w:id="508"/>
      <w:r w:rsidR="00D34B98">
        <w:rPr>
          <w:rStyle w:val="affff6"/>
        </w:rPr>
        <w:commentReference w:id="508"/>
      </w:r>
      <w:commentRangeEnd w:id="509"/>
      <w:r w:rsidR="00734E9C">
        <w:rPr>
          <w:rStyle w:val="affff6"/>
        </w:rPr>
        <w:commentReference w:id="509"/>
      </w:r>
    </w:p>
    <w:p w14:paraId="21E7928E" w14:textId="052A1E5F" w:rsidR="00BE4020" w:rsidRPr="00CF4A2C" w:rsidRDefault="00BE4020" w:rsidP="00BE4020">
      <w:pPr>
        <w:pStyle w:val="B2"/>
        <w:rPr>
          <w:lang w:eastAsia="zh-CN"/>
        </w:rPr>
      </w:pPr>
      <w:r w:rsidRPr="00CF4A2C">
        <w:rPr>
          <w:lang w:eastAsia="zh-CN"/>
        </w:rPr>
        <w:t>2&gt;</w:t>
      </w:r>
      <w:r w:rsidRPr="00CF4A2C">
        <w:rPr>
          <w:lang w:eastAsia="zh-CN"/>
        </w:rPr>
        <w:tab/>
      </w:r>
      <w:r w:rsidR="00F00722">
        <w:rPr>
          <w:lang w:eastAsia="ko-KR"/>
        </w:rPr>
        <w:t>apply</w:t>
      </w:r>
      <w:r w:rsidR="00F00722" w:rsidRPr="00CF4A2C">
        <w:rPr>
          <w:lang w:eastAsia="ko-KR"/>
        </w:rPr>
        <w:t xml:space="preserve"> </w:t>
      </w:r>
      <w:r w:rsidRPr="00CF4A2C">
        <w:rPr>
          <w:lang w:eastAsia="ko-KR"/>
        </w:rPr>
        <w:t>the</w:t>
      </w:r>
      <w:r w:rsidR="00B52AEB" w:rsidRPr="00CF4A2C">
        <w:rPr>
          <w:lang w:eastAsia="ko-KR"/>
        </w:rPr>
        <w:t xml:space="preserve"> received</w:t>
      </w:r>
      <w:r w:rsidRPr="00CF4A2C">
        <w:rPr>
          <w:lang w:eastAsia="ko-KR"/>
        </w:rPr>
        <w:t xml:space="preserve"> </w:t>
      </w:r>
      <w:commentRangeStart w:id="510"/>
      <w:r w:rsidR="00F00722" w:rsidRPr="00714554">
        <w:rPr>
          <w:i/>
          <w:iCs/>
        </w:rPr>
        <w:t>D2R Scheduling Info</w:t>
      </w:r>
      <w:r w:rsidR="00F00722">
        <w:t xml:space="preserve"> field</w:t>
      </w:r>
      <w:r w:rsidR="00F00722">
        <w:rPr>
          <w:lang w:eastAsia="ko-KR"/>
        </w:rPr>
        <w:t xml:space="preserve"> </w:t>
      </w:r>
      <w:commentRangeEnd w:id="510"/>
      <w:r w:rsidR="00E337BD">
        <w:rPr>
          <w:rStyle w:val="affff6"/>
        </w:rPr>
        <w:commentReference w:id="510"/>
      </w:r>
      <w:r w:rsidR="00B52AEB" w:rsidRPr="00CF4A2C">
        <w:rPr>
          <w:lang w:eastAsia="ko-KR"/>
        </w:rPr>
        <w:t xml:space="preserve">in </w:t>
      </w:r>
      <w:r w:rsidR="00B52AEB" w:rsidRPr="00CF4A2C">
        <w:rPr>
          <w:i/>
          <w:iCs/>
          <w:lang w:eastAsia="ko-KR"/>
        </w:rPr>
        <w:t>Random ID Response</w:t>
      </w:r>
      <w:r w:rsidR="00B52AEB" w:rsidRPr="00CF4A2C">
        <w:rPr>
          <w:lang w:eastAsia="ko-KR"/>
        </w:rPr>
        <w:t xml:space="preserve"> message </w:t>
      </w:r>
      <w:r w:rsidRPr="00CF4A2C">
        <w:rPr>
          <w:lang w:eastAsia="ko-KR"/>
        </w:rPr>
        <w:t>and indicate it to the physical layer</w:t>
      </w:r>
      <w:r w:rsidRPr="00CF4A2C">
        <w:rPr>
          <w:lang w:eastAsia="zh-CN"/>
        </w:rPr>
        <w:t>;</w:t>
      </w:r>
    </w:p>
    <w:p w14:paraId="4BEE0DC1" w14:textId="7AA38A98" w:rsidR="00BE4020" w:rsidRDefault="00BE4020" w:rsidP="00BE4020">
      <w:pPr>
        <w:pStyle w:val="B2"/>
      </w:pPr>
      <w:commentRangeStart w:id="511"/>
      <w:commentRangeStart w:id="512"/>
      <w:r>
        <w:t>2&gt;</w:t>
      </w:r>
      <w:r>
        <w:tab/>
        <w:t xml:space="preserve">initiate the </w:t>
      </w:r>
      <w:r w:rsidRPr="00CB05D5">
        <w:t xml:space="preserve">D2R </w:t>
      </w:r>
      <w:r w:rsidR="00B52AEB">
        <w:t>message</w:t>
      </w:r>
      <w:r w:rsidRPr="00CB05D5">
        <w:t xml:space="preserve"> transmission</w:t>
      </w:r>
      <w:r>
        <w:t xml:space="preserve"> as specified in</w:t>
      </w:r>
      <w:r w:rsidR="00B52AEB">
        <w:t xml:space="preserve"> </w:t>
      </w:r>
      <w:r w:rsidR="00143C3F">
        <w:t>clause</w:t>
      </w:r>
      <w:r>
        <w:t xml:space="preserve"> 5.4.1.</w:t>
      </w:r>
      <w:commentRangeEnd w:id="511"/>
      <w:r w:rsidR="0019620E">
        <w:rPr>
          <w:rStyle w:val="affff6"/>
        </w:rPr>
        <w:commentReference w:id="511"/>
      </w:r>
      <w:commentRangeEnd w:id="512"/>
      <w:r w:rsidR="00734E9C">
        <w:rPr>
          <w:rStyle w:val="affff6"/>
        </w:rPr>
        <w:commentReference w:id="512"/>
      </w:r>
    </w:p>
    <w:p w14:paraId="24AD0A8C" w14:textId="77777777" w:rsidR="00345A52" w:rsidRDefault="00345A52" w:rsidP="00BE4020">
      <w:pPr>
        <w:pStyle w:val="31"/>
        <w:sectPr w:rsidR="00345A52">
          <w:footnotePr>
            <w:numRestart w:val="eachSect"/>
          </w:footnotePr>
          <w:pgSz w:w="11907" w:h="16840" w:code="9"/>
          <w:pgMar w:top="1416" w:right="1133" w:bottom="1133" w:left="1133" w:header="850" w:footer="340" w:gutter="0"/>
          <w:cols w:space="720"/>
          <w:formProt w:val="0"/>
        </w:sectPr>
      </w:pPr>
    </w:p>
    <w:p w14:paraId="0692797D" w14:textId="29F5119F" w:rsidR="00BE4020" w:rsidRDefault="00BE4020" w:rsidP="00BE4020">
      <w:pPr>
        <w:pStyle w:val="31"/>
      </w:pPr>
      <w:bookmarkStart w:id="513" w:name="_Toc195805185"/>
      <w:r>
        <w:lastRenderedPageBreak/>
        <w:t>5.3.</w:t>
      </w:r>
      <w:del w:id="514" w:author="Rapp_v08" w:date="2025-04-28T22:13:00Z">
        <w:r w:rsidDel="000B588F">
          <w:delText>4</w:delText>
        </w:r>
      </w:del>
      <w:ins w:id="515" w:author="Rapp_v08" w:date="2025-04-28T22:13:00Z">
        <w:r w:rsidR="000B588F">
          <w:t>2</w:t>
        </w:r>
      </w:ins>
      <w:r>
        <w:tab/>
        <w:t xml:space="preserve">Contention-Free Random Access </w:t>
      </w:r>
      <w:commentRangeStart w:id="516"/>
      <w:r>
        <w:t>procedure</w:t>
      </w:r>
      <w:commentRangeEnd w:id="516"/>
      <w:r w:rsidR="00E337BD">
        <w:rPr>
          <w:rStyle w:val="affff6"/>
          <w:rFonts w:ascii="Times New Roman" w:hAnsi="Times New Roman"/>
        </w:rPr>
        <w:commentReference w:id="516"/>
      </w:r>
      <w:bookmarkEnd w:id="513"/>
    </w:p>
    <w:p w14:paraId="3C4B51C1" w14:textId="1A705FB4" w:rsidR="00BE4020" w:rsidRDefault="008D76AF" w:rsidP="00BE4020">
      <w:ins w:id="517" w:author="Rapp_v08" w:date="2025-04-28T22:12:00Z">
        <w:r>
          <w:t xml:space="preserve">If </w:t>
        </w:r>
        <w:commentRangeStart w:id="518"/>
        <w:commentRangeStart w:id="519"/>
        <w:del w:id="520" w:author="Rapp_v12" w:date="2025-04-29T19:02:00Z">
          <w:r w:rsidDel="00734E9C">
            <w:delText xml:space="preserve">the </w:delText>
          </w:r>
        </w:del>
      </w:ins>
      <w:commentRangeEnd w:id="518"/>
      <w:r w:rsidR="009402BE">
        <w:rPr>
          <w:rStyle w:val="affff6"/>
        </w:rPr>
        <w:commentReference w:id="518"/>
      </w:r>
      <w:commentRangeEnd w:id="519"/>
      <w:r w:rsidR="00734E9C">
        <w:rPr>
          <w:rStyle w:val="affff6"/>
        </w:rPr>
        <w:commentReference w:id="519"/>
      </w:r>
      <w:ins w:id="521" w:author="Rapp_v08" w:date="2025-04-28T22:12:00Z">
        <w:r>
          <w:t xml:space="preserve">Contention-Free Random Access procedure is initiated according to clause 5.2, </w:t>
        </w:r>
      </w:ins>
      <w:del w:id="522" w:author="Rapp_v08" w:date="2025-04-28T22:12:00Z">
        <w:r w:rsidR="00BE4020" w:rsidDel="008D76AF">
          <w:delText>T</w:delText>
        </w:r>
      </w:del>
      <w:ins w:id="523" w:author="Rapp_v08" w:date="2025-04-28T22:12:00Z">
        <w:r>
          <w:t>t</w:t>
        </w:r>
      </w:ins>
      <w:r w:rsidR="00BE4020">
        <w:t xml:space="preserve">he </w:t>
      </w:r>
      <w:r w:rsidR="004D568C">
        <w:t>A-IoT MAC entity</w:t>
      </w:r>
      <w:r w:rsidR="00BE4020">
        <w:t xml:space="preserve"> shall:</w:t>
      </w:r>
    </w:p>
    <w:p w14:paraId="43A4B5F7" w14:textId="1E8FBF24" w:rsidR="00BE4020" w:rsidRDefault="00BE4020" w:rsidP="00BE4020">
      <w:pPr>
        <w:pStyle w:val="B1"/>
      </w:pPr>
      <w:commentRangeStart w:id="524"/>
      <w:commentRangeStart w:id="525"/>
      <w:r>
        <w:t>1</w:t>
      </w:r>
      <w:commentRangeEnd w:id="524"/>
      <w:r w:rsidR="0063419F">
        <w:rPr>
          <w:rStyle w:val="affff6"/>
        </w:rPr>
        <w:commentReference w:id="524"/>
      </w:r>
      <w:commentRangeEnd w:id="525"/>
      <w:r w:rsidR="00890F43">
        <w:rPr>
          <w:rStyle w:val="affff6"/>
        </w:rPr>
        <w:commentReference w:id="525"/>
      </w:r>
      <w:r>
        <w:t>&gt;</w:t>
      </w:r>
      <w:r>
        <w:tab/>
        <w:t xml:space="preserve">initiate the </w:t>
      </w:r>
      <w:r w:rsidRPr="00CB05D5">
        <w:t xml:space="preserve">D2R </w:t>
      </w:r>
      <w:r w:rsidR="00B52AEB">
        <w:t>message</w:t>
      </w:r>
      <w:r w:rsidRPr="00CB05D5">
        <w:t xml:space="preserve"> transmission</w:t>
      </w:r>
      <w:r>
        <w:t xml:space="preserve"> as specified in</w:t>
      </w:r>
      <w:commentRangeStart w:id="526"/>
      <w:commentRangeStart w:id="527"/>
      <w:commentRangeStart w:id="528"/>
      <w:commentRangeStart w:id="529"/>
      <w:r>
        <w:t xml:space="preserve"> </w:t>
      </w:r>
      <w:r w:rsidR="00143C3F">
        <w:t>clause</w:t>
      </w:r>
      <w:r w:rsidR="00B52AEB">
        <w:t xml:space="preserve"> </w:t>
      </w:r>
      <w:commentRangeEnd w:id="526"/>
      <w:r w:rsidR="00D441EA">
        <w:rPr>
          <w:rStyle w:val="affff6"/>
        </w:rPr>
        <w:commentReference w:id="526"/>
      </w:r>
      <w:commentRangeEnd w:id="527"/>
      <w:r w:rsidR="00890F43">
        <w:rPr>
          <w:rStyle w:val="affff6"/>
        </w:rPr>
        <w:commentReference w:id="527"/>
      </w:r>
      <w:commentRangeEnd w:id="528"/>
      <w:r w:rsidR="00016BCF">
        <w:rPr>
          <w:rStyle w:val="affff6"/>
        </w:rPr>
        <w:commentReference w:id="528"/>
      </w:r>
      <w:commentRangeEnd w:id="529"/>
      <w:r w:rsidR="00734E9C">
        <w:rPr>
          <w:rStyle w:val="affff6"/>
        </w:rPr>
        <w:commentReference w:id="529"/>
      </w:r>
      <w:r>
        <w:t>5.4</w:t>
      </w:r>
      <w:commentRangeStart w:id="530"/>
      <w:commentRangeStart w:id="531"/>
      <w:commentRangeStart w:id="532"/>
      <w:r>
        <w:t>.</w:t>
      </w:r>
      <w:commentRangeStart w:id="533"/>
      <w:commentRangeStart w:id="534"/>
      <w:r>
        <w:t>1</w:t>
      </w:r>
      <w:commentRangeEnd w:id="533"/>
      <w:r w:rsidR="001511FF">
        <w:rPr>
          <w:rStyle w:val="affff6"/>
        </w:rPr>
        <w:commentReference w:id="533"/>
      </w:r>
      <w:commentRangeEnd w:id="534"/>
      <w:r w:rsidR="00890F43">
        <w:rPr>
          <w:rStyle w:val="affff6"/>
        </w:rPr>
        <w:commentReference w:id="534"/>
      </w:r>
      <w:r>
        <w:t>.</w:t>
      </w:r>
      <w:commentRangeEnd w:id="530"/>
      <w:r w:rsidR="0087366E">
        <w:rPr>
          <w:rStyle w:val="affff6"/>
        </w:rPr>
        <w:commentReference w:id="530"/>
      </w:r>
      <w:commentRangeEnd w:id="531"/>
      <w:r w:rsidR="0019620E">
        <w:rPr>
          <w:rStyle w:val="affff6"/>
        </w:rPr>
        <w:commentReference w:id="531"/>
      </w:r>
      <w:commentRangeEnd w:id="532"/>
      <w:r w:rsidR="00890F43">
        <w:rPr>
          <w:rStyle w:val="affff6"/>
        </w:rPr>
        <w:commentReference w:id="532"/>
      </w:r>
    </w:p>
    <w:p w14:paraId="596B2EB6" w14:textId="77777777" w:rsidR="007E7F32" w:rsidRDefault="007E7F32" w:rsidP="00BE4020">
      <w:pPr>
        <w:pStyle w:val="21"/>
        <w:sectPr w:rsidR="007E7F32">
          <w:footnotePr>
            <w:numRestart w:val="eachSect"/>
          </w:footnotePr>
          <w:pgSz w:w="11907" w:h="16840" w:code="9"/>
          <w:pgMar w:top="1416" w:right="1133" w:bottom="1133" w:left="1133" w:header="850" w:footer="340" w:gutter="0"/>
          <w:cols w:space="720"/>
          <w:formProt w:val="0"/>
        </w:sectPr>
      </w:pPr>
      <w:bookmarkStart w:id="535" w:name="_Toc195805186"/>
    </w:p>
    <w:p w14:paraId="20E598BA" w14:textId="59DEF509" w:rsidR="00BE4020" w:rsidRDefault="00BE4020" w:rsidP="00BE4020">
      <w:pPr>
        <w:pStyle w:val="21"/>
      </w:pPr>
      <w:r>
        <w:lastRenderedPageBreak/>
        <w:t>5.4</w:t>
      </w:r>
      <w:r>
        <w:tab/>
      </w:r>
      <w:r w:rsidRPr="00997424">
        <w:t xml:space="preserve">A-IoT </w:t>
      </w:r>
      <w:r>
        <w:t xml:space="preserve">upper layer </w:t>
      </w:r>
      <w:r w:rsidRPr="00997424">
        <w:t>data transmission</w:t>
      </w:r>
      <w:bookmarkEnd w:id="535"/>
    </w:p>
    <w:p w14:paraId="2320E2CD" w14:textId="5614F8DB" w:rsidR="00BE4020" w:rsidRDefault="00BE4020" w:rsidP="00BE4020">
      <w:pPr>
        <w:pStyle w:val="31"/>
      </w:pPr>
      <w:bookmarkStart w:id="536" w:name="_Toc195805187"/>
      <w:r>
        <w:t>5.4.1</w:t>
      </w:r>
      <w:r>
        <w:tab/>
        <w:t>D2R message transmission</w:t>
      </w:r>
      <w:bookmarkEnd w:id="536"/>
      <w:r w:rsidRPr="007D06C9">
        <w:t xml:space="preserve"> </w:t>
      </w:r>
    </w:p>
    <w:p w14:paraId="3FA99409" w14:textId="20B50580" w:rsidR="00BE4020" w:rsidRDefault="00BE4020" w:rsidP="00BE4020">
      <w:r>
        <w:t xml:space="preserve">Once the </w:t>
      </w:r>
      <w:commentRangeStart w:id="537"/>
      <w:commentRangeStart w:id="538"/>
      <w:r w:rsidR="00EF0450">
        <w:t>D2R Scheduling Info</w:t>
      </w:r>
      <w:commentRangeEnd w:id="537"/>
      <w:r w:rsidR="00D1570C">
        <w:rPr>
          <w:rStyle w:val="affff6"/>
        </w:rPr>
        <w:commentReference w:id="537"/>
      </w:r>
      <w:commentRangeEnd w:id="538"/>
      <w:r w:rsidR="00890F43">
        <w:rPr>
          <w:rStyle w:val="affff6"/>
        </w:rPr>
        <w:commentReference w:id="538"/>
      </w:r>
      <w:r w:rsidR="00EF0450">
        <w:t xml:space="preserve"> </w:t>
      </w:r>
      <w:r w:rsidR="007F04A5">
        <w:t xml:space="preserve">for D2R upper layer data transmission </w:t>
      </w:r>
      <w:r>
        <w:t xml:space="preserve">is received in the </w:t>
      </w:r>
      <w:commentRangeStart w:id="539"/>
      <w:r>
        <w:rPr>
          <w:i/>
          <w:iCs/>
          <w:lang w:eastAsia="ko-KR"/>
        </w:rPr>
        <w:t>A-IoT Paging</w:t>
      </w:r>
      <w:r>
        <w:rPr>
          <w:lang w:eastAsia="ko-KR"/>
        </w:rPr>
        <w:t xml:space="preserve"> message</w:t>
      </w:r>
      <w:r>
        <w:t xml:space="preserve"> or </w:t>
      </w:r>
      <w:r w:rsidR="00B52AEB">
        <w:t xml:space="preserve">the </w:t>
      </w:r>
      <w:r w:rsidRPr="00CB05D5">
        <w:rPr>
          <w:i/>
          <w:iCs/>
          <w:lang w:eastAsia="ko-KR"/>
        </w:rPr>
        <w:t>Random ID Response</w:t>
      </w:r>
      <w:r>
        <w:rPr>
          <w:lang w:eastAsia="ko-KR"/>
        </w:rPr>
        <w:t xml:space="preserve"> message or</w:t>
      </w:r>
      <w:r w:rsidR="00B52AEB">
        <w:rPr>
          <w:lang w:eastAsia="ko-KR"/>
        </w:rPr>
        <w:t xml:space="preserve"> the</w:t>
      </w:r>
      <w:r w:rsidRPr="00201D59">
        <w:rPr>
          <w:i/>
          <w:iCs/>
        </w:rPr>
        <w:t xml:space="preserve"> </w:t>
      </w:r>
      <w:r>
        <w:rPr>
          <w:i/>
          <w:iCs/>
        </w:rPr>
        <w:t>R2D</w:t>
      </w:r>
      <w:r w:rsidRPr="00246B60">
        <w:rPr>
          <w:i/>
          <w:iCs/>
        </w:rPr>
        <w:t xml:space="preserve"> Upper Layer Data Transfer </w:t>
      </w:r>
      <w:r>
        <w:t>message</w:t>
      </w:r>
      <w:commentRangeEnd w:id="539"/>
      <w:r w:rsidR="000044F6">
        <w:rPr>
          <w:rStyle w:val="affff6"/>
        </w:rPr>
        <w:commentReference w:id="539"/>
      </w:r>
      <w:r>
        <w:t xml:space="preserve">, the </w:t>
      </w:r>
      <w:r w:rsidR="004D568C">
        <w:t>A-IoT MAC entity</w:t>
      </w:r>
      <w:r>
        <w:t xml:space="preserve"> shall:</w:t>
      </w:r>
    </w:p>
    <w:p w14:paraId="474EBCD1" w14:textId="5506E31A" w:rsidR="00D85E75" w:rsidRDefault="00BE4020" w:rsidP="00BE4020">
      <w:pPr>
        <w:pStyle w:val="B1"/>
      </w:pPr>
      <w:r>
        <w:t>1&gt;</w:t>
      </w:r>
      <w:r>
        <w:tab/>
      </w:r>
      <w:r w:rsidR="00D85E75">
        <w:t xml:space="preserve">if </w:t>
      </w:r>
      <w:commentRangeStart w:id="540"/>
      <w:commentRangeStart w:id="541"/>
      <w:del w:id="542" w:author="Rapp_v12" w:date="2025-04-29T19:05:00Z">
        <w:r w:rsidR="00D85E75" w:rsidDel="00734E9C">
          <w:delText xml:space="preserve">the </w:delText>
        </w:r>
      </w:del>
      <w:commentRangeEnd w:id="540"/>
      <w:r w:rsidR="009402BE">
        <w:rPr>
          <w:rStyle w:val="affff6"/>
        </w:rPr>
        <w:commentReference w:id="540"/>
      </w:r>
      <w:commentRangeEnd w:id="541"/>
      <w:r w:rsidR="00734E9C">
        <w:rPr>
          <w:rStyle w:val="affff6"/>
        </w:rPr>
        <w:commentReference w:id="541"/>
      </w:r>
      <w:r w:rsidR="00D85E75">
        <w:t xml:space="preserve">upper layer </w:t>
      </w:r>
      <w:commentRangeStart w:id="543"/>
      <w:commentRangeStart w:id="544"/>
      <w:r w:rsidR="00D85E75">
        <w:t>data is available</w:t>
      </w:r>
      <w:r w:rsidR="00D85E75" w:rsidRPr="00D85E75">
        <w:t xml:space="preserve"> </w:t>
      </w:r>
      <w:commentRangeEnd w:id="543"/>
      <w:r w:rsidR="005C760F">
        <w:rPr>
          <w:rStyle w:val="affff6"/>
        </w:rPr>
        <w:commentReference w:id="543"/>
      </w:r>
      <w:commentRangeEnd w:id="544"/>
      <w:r w:rsidR="00890F43">
        <w:rPr>
          <w:rStyle w:val="affff6"/>
        </w:rPr>
        <w:commentReference w:id="544"/>
      </w:r>
      <w:r w:rsidR="00D85E75">
        <w:t xml:space="preserve">to be </w:t>
      </w:r>
      <w:commentRangeStart w:id="545"/>
      <w:commentRangeStart w:id="546"/>
      <w:r w:rsidR="00D85E75">
        <w:t>transmitted</w:t>
      </w:r>
      <w:commentRangeEnd w:id="545"/>
      <w:r w:rsidR="008F1513">
        <w:rPr>
          <w:rStyle w:val="affff6"/>
        </w:rPr>
        <w:commentReference w:id="545"/>
      </w:r>
      <w:commentRangeEnd w:id="546"/>
      <w:r w:rsidR="000D1EAA">
        <w:rPr>
          <w:rStyle w:val="affff6"/>
        </w:rPr>
        <w:commentReference w:id="546"/>
      </w:r>
      <w:r w:rsidR="00D85E75">
        <w:t>:</w:t>
      </w:r>
    </w:p>
    <w:p w14:paraId="67A0F4A2" w14:textId="179F47AF" w:rsidR="00BE4020" w:rsidRDefault="00D85E75" w:rsidP="00D85E75">
      <w:pPr>
        <w:pStyle w:val="B2"/>
      </w:pPr>
      <w:r>
        <w:t>2&gt;</w:t>
      </w:r>
      <w:r>
        <w:tab/>
      </w:r>
      <w:r w:rsidR="00BE4020">
        <w:t xml:space="preserve">if </w:t>
      </w:r>
      <w:r w:rsidR="00236B0B">
        <w:rPr>
          <w:color w:val="000000"/>
        </w:rPr>
        <w:t xml:space="preserve">the size of the resulting MAC PDU including the </w:t>
      </w:r>
      <w:commentRangeStart w:id="547"/>
      <w:commentRangeStart w:id="548"/>
      <w:r w:rsidR="00236B0B">
        <w:rPr>
          <w:color w:val="000000"/>
        </w:rPr>
        <w:t xml:space="preserve">total </w:t>
      </w:r>
      <w:commentRangeEnd w:id="547"/>
      <w:r w:rsidR="00CB7369">
        <w:rPr>
          <w:rStyle w:val="affff6"/>
        </w:rPr>
        <w:commentReference w:id="547"/>
      </w:r>
      <w:commentRangeEnd w:id="548"/>
      <w:r w:rsidR="000D1EAA">
        <w:rPr>
          <w:rStyle w:val="affff6"/>
        </w:rPr>
        <w:commentReference w:id="548"/>
      </w:r>
      <w:r w:rsidR="00236B0B">
        <w:rPr>
          <w:color w:val="000000"/>
        </w:rPr>
        <w:t xml:space="preserve">UL data is </w:t>
      </w:r>
      <w:commentRangeStart w:id="549"/>
      <w:commentRangeStart w:id="550"/>
      <w:del w:id="551" w:author="Rapp_v17" w:date="2025-05-06T15:52:00Z">
        <w:r w:rsidR="00236B0B" w:rsidDel="00343343">
          <w:rPr>
            <w:color w:val="000000"/>
          </w:rPr>
          <w:delText>expected to be</w:delText>
        </w:r>
      </w:del>
      <w:commentRangeEnd w:id="549"/>
      <w:r w:rsidR="000044F6">
        <w:rPr>
          <w:rStyle w:val="affff6"/>
        </w:rPr>
        <w:commentReference w:id="549"/>
      </w:r>
      <w:commentRangeEnd w:id="550"/>
      <w:r w:rsidR="00343343">
        <w:rPr>
          <w:rStyle w:val="affff6"/>
        </w:rPr>
        <w:commentReference w:id="550"/>
      </w:r>
      <w:del w:id="552" w:author="Rapp_v17" w:date="2025-05-06T15:52:00Z">
        <w:r w:rsidR="00236B0B" w:rsidDel="00343343">
          <w:rPr>
            <w:color w:val="000000"/>
          </w:rPr>
          <w:delText xml:space="preserve"> </w:delText>
        </w:r>
      </w:del>
      <w:r w:rsidR="00236B0B">
        <w:rPr>
          <w:color w:val="000000"/>
        </w:rPr>
        <w:t xml:space="preserve">smaller than or equal to </w:t>
      </w:r>
      <w:r w:rsidR="00BE4020">
        <w:t xml:space="preserve">the resource </w:t>
      </w:r>
      <w:r w:rsidR="00B52AEB">
        <w:t xml:space="preserve">size </w:t>
      </w:r>
      <w:r w:rsidR="00BE4020">
        <w:t xml:space="preserve">given by the </w:t>
      </w:r>
      <w:r w:rsidR="00EF0450">
        <w:t>D2R</w:t>
      </w:r>
      <w:r w:rsidR="0051495D">
        <w:t xml:space="preserve"> Scheduling Info</w:t>
      </w:r>
      <w:commentRangeStart w:id="553"/>
      <w:commentRangeEnd w:id="553"/>
      <w:r w:rsidR="001F3363">
        <w:rPr>
          <w:rStyle w:val="affff6"/>
        </w:rPr>
        <w:commentReference w:id="553"/>
      </w:r>
      <w:commentRangeStart w:id="554"/>
      <w:commentRangeEnd w:id="554"/>
      <w:r w:rsidR="00140BC6">
        <w:rPr>
          <w:rStyle w:val="affff6"/>
        </w:rPr>
        <w:commentReference w:id="554"/>
      </w:r>
      <w:r w:rsidR="00BE4020">
        <w:rPr>
          <w:noProof/>
        </w:rPr>
        <w:t>:</w:t>
      </w:r>
    </w:p>
    <w:p w14:paraId="24D5E31D" w14:textId="2F345ABB" w:rsidR="00BE4020" w:rsidRDefault="00D85E75" w:rsidP="00D85E75">
      <w:pPr>
        <w:pStyle w:val="B3"/>
        <w:rPr>
          <w:noProof/>
        </w:rPr>
      </w:pPr>
      <w:r>
        <w:rPr>
          <w:noProof/>
        </w:rPr>
        <w:t>3</w:t>
      </w:r>
      <w:r w:rsidR="00BE4020">
        <w:rPr>
          <w:noProof/>
        </w:rPr>
        <w:t>&gt;</w:t>
      </w:r>
      <w:r w:rsidR="00BE4020">
        <w:rPr>
          <w:noProof/>
        </w:rPr>
        <w:tab/>
      </w:r>
      <w:r w:rsidR="00BE4020" w:rsidRPr="00FA0FAE">
        <w:rPr>
          <w:noProof/>
        </w:rPr>
        <w:t xml:space="preserve">generate </w:t>
      </w:r>
      <w:r w:rsidR="00BE4020">
        <w:rPr>
          <w:noProof/>
        </w:rPr>
        <w:t xml:space="preserve">the </w:t>
      </w:r>
      <w:r w:rsidR="00BE4020" w:rsidRPr="00246B60">
        <w:rPr>
          <w:i/>
          <w:iCs/>
          <w:noProof/>
        </w:rPr>
        <w:t>D2R Upper Layer Data Transfer</w:t>
      </w:r>
      <w:r w:rsidR="00BE4020">
        <w:rPr>
          <w:noProof/>
        </w:rPr>
        <w:t xml:space="preserve"> message, including:</w:t>
      </w:r>
    </w:p>
    <w:p w14:paraId="068974C7" w14:textId="752FEC25" w:rsidR="00163BAF" w:rsidRDefault="00163BAF" w:rsidP="00163BAF">
      <w:pPr>
        <w:pStyle w:val="B4"/>
        <w:rPr>
          <w:noProof/>
        </w:rPr>
      </w:pPr>
      <w:r>
        <w:rPr>
          <w:noProof/>
        </w:rPr>
        <w:t>4&gt;</w:t>
      </w:r>
      <w:r>
        <w:rPr>
          <w:noProof/>
        </w:rPr>
        <w:tab/>
        <w:t xml:space="preserve">include the </w:t>
      </w:r>
      <w:r w:rsidR="003F7806" w:rsidRPr="004F4BC6">
        <w:rPr>
          <w:i/>
          <w:iCs/>
          <w:noProof/>
        </w:rPr>
        <w:t>D</w:t>
      </w:r>
      <w:r w:rsidRPr="004F4BC6">
        <w:rPr>
          <w:i/>
          <w:iCs/>
          <w:noProof/>
        </w:rPr>
        <w:t>ata SDU</w:t>
      </w:r>
      <w:r w:rsidR="00140BC6">
        <w:rPr>
          <w:noProof/>
        </w:rPr>
        <w:t xml:space="preserve"> field</w:t>
      </w:r>
      <w:r>
        <w:rPr>
          <w:noProof/>
        </w:rPr>
        <w:t>;</w:t>
      </w:r>
    </w:p>
    <w:p w14:paraId="3C769778" w14:textId="2721708E" w:rsidR="00BE4020" w:rsidRDefault="00D85E75" w:rsidP="00D85E75">
      <w:pPr>
        <w:pStyle w:val="B4"/>
        <w:rPr>
          <w:noProof/>
        </w:rPr>
      </w:pPr>
      <w:r>
        <w:rPr>
          <w:noProof/>
        </w:rPr>
        <w:t>4</w:t>
      </w:r>
      <w:r w:rsidR="00BE4020">
        <w:rPr>
          <w:noProof/>
        </w:rPr>
        <w:t>&gt;</w:t>
      </w:r>
      <w:r w:rsidR="00BE4020">
        <w:rPr>
          <w:noProof/>
        </w:rPr>
        <w:tab/>
        <w:t xml:space="preserve">set </w:t>
      </w:r>
      <w:r w:rsidR="00207DA1">
        <w:rPr>
          <w:noProof/>
        </w:rPr>
        <w:t xml:space="preserve">the </w:t>
      </w:r>
      <w:r w:rsidR="00BE4020" w:rsidRPr="004F4BC6">
        <w:rPr>
          <w:i/>
          <w:iCs/>
          <w:noProof/>
        </w:rPr>
        <w:t>More Data Indication</w:t>
      </w:r>
      <w:r w:rsidR="00207DA1">
        <w:rPr>
          <w:noProof/>
        </w:rPr>
        <w:t xml:space="preserve"> field</w:t>
      </w:r>
      <w:r w:rsidR="00BE4020">
        <w:rPr>
          <w:noProof/>
        </w:rPr>
        <w:t xml:space="preserve"> to value </w:t>
      </w:r>
      <w:commentRangeStart w:id="555"/>
      <w:r w:rsidR="00BE4020">
        <w:rPr>
          <w:noProof/>
        </w:rPr>
        <w:t>0</w:t>
      </w:r>
      <w:commentRangeEnd w:id="555"/>
      <w:r w:rsidR="00F74D1A">
        <w:rPr>
          <w:rStyle w:val="affff6"/>
        </w:rPr>
        <w:commentReference w:id="555"/>
      </w:r>
      <w:r w:rsidR="00BE4020">
        <w:rPr>
          <w:noProof/>
        </w:rPr>
        <w:t>;</w:t>
      </w:r>
    </w:p>
    <w:p w14:paraId="5E6397E7" w14:textId="4BED2DB3" w:rsidR="008258F7" w:rsidRDefault="00ED0571" w:rsidP="00D85E75">
      <w:pPr>
        <w:pStyle w:val="B4"/>
      </w:pPr>
      <w:r>
        <w:t>4&gt;</w:t>
      </w:r>
      <w:r>
        <w:tab/>
      </w:r>
      <w:ins w:id="556" w:author="Rapp_v08" w:date="2025-04-28T20:48:00Z">
        <w:r w:rsidR="002E75F0">
          <w:t xml:space="preserve">if </w:t>
        </w:r>
      </w:ins>
      <w:commentRangeStart w:id="557"/>
      <w:commentRangeStart w:id="558"/>
      <w:commentRangeStart w:id="559"/>
      <w:commentRangeStart w:id="560"/>
      <w:r w:rsidR="004F4BC6">
        <w:rPr>
          <w:color w:val="000000"/>
        </w:rPr>
        <w:t xml:space="preserve">the size </w:t>
      </w:r>
      <w:commentRangeEnd w:id="557"/>
      <w:r w:rsidR="002A500B">
        <w:rPr>
          <w:rStyle w:val="affff6"/>
        </w:rPr>
        <w:commentReference w:id="557"/>
      </w:r>
      <w:commentRangeEnd w:id="558"/>
      <w:r w:rsidR="000D1EAA">
        <w:rPr>
          <w:rStyle w:val="affff6"/>
        </w:rPr>
        <w:commentReference w:id="558"/>
      </w:r>
      <w:r w:rsidR="004F4BC6">
        <w:rPr>
          <w:color w:val="000000"/>
        </w:rPr>
        <w:t xml:space="preserve">of the </w:t>
      </w:r>
      <w:commentRangeEnd w:id="559"/>
      <w:r w:rsidR="00B93F06">
        <w:rPr>
          <w:rStyle w:val="affff6"/>
        </w:rPr>
        <w:commentReference w:id="559"/>
      </w:r>
      <w:commentRangeEnd w:id="560"/>
      <w:r w:rsidR="002E75F0">
        <w:rPr>
          <w:rStyle w:val="affff6"/>
        </w:rPr>
        <w:commentReference w:id="560"/>
      </w:r>
      <w:r w:rsidR="004F4BC6">
        <w:rPr>
          <w:color w:val="000000"/>
        </w:rPr>
        <w:t xml:space="preserve">resulting MAC PDU including the total UL data is expected to be smaller than </w:t>
      </w:r>
      <w:r w:rsidR="004F4BC6">
        <w:t>the resource size given by the D2R Scheduling Info:</w:t>
      </w:r>
    </w:p>
    <w:p w14:paraId="6CB3B56D" w14:textId="2D10B067" w:rsidR="00ED0571" w:rsidRDefault="00ED0571" w:rsidP="008258F7">
      <w:pPr>
        <w:pStyle w:val="B5"/>
        <w:rPr>
          <w:noProof/>
        </w:rPr>
      </w:pPr>
      <w:r>
        <w:t>5&gt;</w:t>
      </w:r>
      <w:r>
        <w:tab/>
        <w:t>include</w:t>
      </w:r>
      <w:r w:rsidR="004F4BC6">
        <w:t xml:space="preserve"> the</w:t>
      </w:r>
      <w:r>
        <w:t xml:space="preserve"> </w:t>
      </w:r>
      <w:r w:rsidR="004F4BC6" w:rsidRPr="004F4BC6">
        <w:rPr>
          <w:i/>
          <w:iCs/>
        </w:rPr>
        <w:t xml:space="preserve">MAC </w:t>
      </w:r>
      <w:commentRangeStart w:id="561"/>
      <w:commentRangeStart w:id="562"/>
      <w:r w:rsidR="004F4BC6" w:rsidRPr="004F4BC6">
        <w:rPr>
          <w:i/>
          <w:iCs/>
        </w:rPr>
        <w:t>Padding</w:t>
      </w:r>
      <w:r w:rsidR="004F4BC6">
        <w:t xml:space="preserve"> </w:t>
      </w:r>
      <w:commentRangeStart w:id="563"/>
      <w:r w:rsidR="004F4BC6">
        <w:t>field</w:t>
      </w:r>
      <w:commentRangeEnd w:id="563"/>
      <w:r w:rsidR="004F4BC6">
        <w:rPr>
          <w:rStyle w:val="affff6"/>
        </w:rPr>
        <w:commentReference w:id="563"/>
      </w:r>
      <w:commentRangeEnd w:id="561"/>
      <w:r w:rsidR="00CB7369">
        <w:rPr>
          <w:rStyle w:val="affff6"/>
        </w:rPr>
        <w:commentReference w:id="561"/>
      </w:r>
      <w:commentRangeEnd w:id="562"/>
      <w:r w:rsidR="002E75F0">
        <w:rPr>
          <w:rStyle w:val="affff6"/>
        </w:rPr>
        <w:commentReference w:id="562"/>
      </w:r>
      <w:r>
        <w:t>;</w:t>
      </w:r>
    </w:p>
    <w:p w14:paraId="34EE8D62" w14:textId="556EB320" w:rsidR="00BE4020" w:rsidRDefault="00D85E75" w:rsidP="00D85E75">
      <w:pPr>
        <w:pStyle w:val="B3"/>
        <w:rPr>
          <w:noProof/>
        </w:rPr>
      </w:pPr>
      <w:r>
        <w:rPr>
          <w:lang w:eastAsia="ko-KR"/>
        </w:rPr>
        <w:t>3</w:t>
      </w:r>
      <w:r w:rsidR="00BE4020">
        <w:rPr>
          <w:lang w:eastAsia="ko-KR"/>
        </w:rPr>
        <w:t>&gt;</w:t>
      </w:r>
      <w:r w:rsidR="00BE4020">
        <w:rPr>
          <w:lang w:eastAsia="ko-KR"/>
        </w:rPr>
        <w:tab/>
      </w:r>
      <w:commentRangeStart w:id="564"/>
      <w:commentRangeStart w:id="565"/>
      <w:r w:rsidR="00BE4020" w:rsidRPr="00FA0FAE">
        <w:rPr>
          <w:lang w:eastAsia="ko-KR"/>
        </w:rPr>
        <w:t xml:space="preserve">instruct the physical layer to transmit the </w:t>
      </w:r>
      <w:r>
        <w:rPr>
          <w:noProof/>
        </w:rPr>
        <w:t>generated</w:t>
      </w:r>
      <w:r w:rsidR="00BE4020">
        <w:rPr>
          <w:noProof/>
        </w:rPr>
        <w:t xml:space="preserve"> </w:t>
      </w:r>
      <w:r w:rsidR="00BE4020" w:rsidRPr="00246B60">
        <w:rPr>
          <w:i/>
          <w:iCs/>
          <w:noProof/>
        </w:rPr>
        <w:t>D2R Upper Layer Data Transfer</w:t>
      </w:r>
      <w:r w:rsidR="00BE4020">
        <w:rPr>
          <w:noProof/>
        </w:rPr>
        <w:t xml:space="preserve"> message</w:t>
      </w:r>
      <w:r w:rsidR="00BE4020">
        <w:rPr>
          <w:lang w:eastAsia="ko-KR"/>
        </w:rPr>
        <w:t>;</w:t>
      </w:r>
      <w:commentRangeEnd w:id="564"/>
      <w:r w:rsidR="002C01F2">
        <w:rPr>
          <w:rStyle w:val="affff6"/>
        </w:rPr>
        <w:commentReference w:id="564"/>
      </w:r>
      <w:commentRangeEnd w:id="565"/>
      <w:r w:rsidR="000B588F">
        <w:rPr>
          <w:rStyle w:val="affff6"/>
        </w:rPr>
        <w:commentReference w:id="565"/>
      </w:r>
    </w:p>
    <w:p w14:paraId="3EB2AA04" w14:textId="7D60AC23" w:rsidR="00BE4020" w:rsidRDefault="00D85E75" w:rsidP="00D85E75">
      <w:pPr>
        <w:pStyle w:val="B2"/>
      </w:pPr>
      <w:commentRangeStart w:id="566"/>
      <w:commentRangeStart w:id="567"/>
      <w:commentRangeStart w:id="568"/>
      <w:commentRangeStart w:id="569"/>
      <w:r>
        <w:t>2</w:t>
      </w:r>
      <w:r w:rsidR="00BE4020">
        <w:t>&gt;</w:t>
      </w:r>
      <w:r w:rsidR="00BE4020">
        <w:tab/>
        <w:t>else (</w:t>
      </w:r>
      <w:r w:rsidR="00236B0B">
        <w:rPr>
          <w:color w:val="000000"/>
        </w:rPr>
        <w:t xml:space="preserve">the size of the resulting MAC PDU including the total UL data is </w:t>
      </w:r>
      <w:del w:id="570" w:author="Rapp_v17" w:date="2025-05-06T16:00:00Z">
        <w:r w:rsidR="00236B0B" w:rsidDel="00F92ED9">
          <w:rPr>
            <w:color w:val="000000"/>
          </w:rPr>
          <w:delText xml:space="preserve">expected to be </w:delText>
        </w:r>
      </w:del>
      <w:r w:rsidR="00236B0B">
        <w:rPr>
          <w:color w:val="000000"/>
        </w:rPr>
        <w:t xml:space="preserve">larger than </w:t>
      </w:r>
      <w:r w:rsidR="00BE4020">
        <w:t xml:space="preserve">the resource </w:t>
      </w:r>
      <w:r w:rsidR="00B52AEB">
        <w:t xml:space="preserve">size </w:t>
      </w:r>
      <w:r w:rsidR="00BE4020">
        <w:t xml:space="preserve">given by the </w:t>
      </w:r>
      <w:r w:rsidR="00EF0450">
        <w:t>D2R Scheduling Info</w:t>
      </w:r>
      <w:r w:rsidR="00BE4020">
        <w:t>):</w:t>
      </w:r>
      <w:commentRangeEnd w:id="566"/>
      <w:r w:rsidR="00E938D3">
        <w:rPr>
          <w:rStyle w:val="affff6"/>
        </w:rPr>
        <w:commentReference w:id="566"/>
      </w:r>
      <w:commentRangeEnd w:id="567"/>
      <w:r w:rsidR="000B588F">
        <w:rPr>
          <w:rStyle w:val="affff6"/>
        </w:rPr>
        <w:commentReference w:id="567"/>
      </w:r>
      <w:commentRangeEnd w:id="568"/>
      <w:r w:rsidR="00615979">
        <w:rPr>
          <w:rStyle w:val="affff6"/>
        </w:rPr>
        <w:commentReference w:id="568"/>
      </w:r>
      <w:commentRangeEnd w:id="569"/>
      <w:r w:rsidR="00F92ED9">
        <w:rPr>
          <w:rStyle w:val="affff6"/>
        </w:rPr>
        <w:commentReference w:id="569"/>
      </w:r>
    </w:p>
    <w:p w14:paraId="673124E1" w14:textId="5D4561D0" w:rsidR="00BE4020" w:rsidRDefault="00D85E75" w:rsidP="00D85E75">
      <w:pPr>
        <w:pStyle w:val="B3"/>
        <w:rPr>
          <w:ins w:id="571" w:author="Rapp_v08" w:date="2025-04-28T20:38:00Z"/>
        </w:rPr>
      </w:pPr>
      <w:r>
        <w:t>3</w:t>
      </w:r>
      <w:r w:rsidR="00BE4020">
        <w:t>&gt;</w:t>
      </w:r>
      <w:r w:rsidR="00BE4020">
        <w:tab/>
        <w:t xml:space="preserve">the </w:t>
      </w:r>
      <w:r w:rsidR="00BE4020">
        <w:rPr>
          <w:noProof/>
        </w:rPr>
        <w:t>upper layer data SDU</w:t>
      </w:r>
      <w:r w:rsidR="00BE4020">
        <w:t xml:space="preserve"> is to be </w:t>
      </w:r>
      <w:commentRangeStart w:id="572"/>
      <w:commentRangeStart w:id="573"/>
      <w:commentRangeStart w:id="574"/>
      <w:commentRangeStart w:id="575"/>
      <w:r w:rsidR="00BE4020">
        <w:t>segmented</w:t>
      </w:r>
      <w:commentRangeEnd w:id="572"/>
      <w:r w:rsidR="002C01F2">
        <w:rPr>
          <w:rStyle w:val="affff6"/>
        </w:rPr>
        <w:commentReference w:id="572"/>
      </w:r>
      <w:commentRangeEnd w:id="573"/>
      <w:r w:rsidR="006D290E">
        <w:rPr>
          <w:rStyle w:val="affff6"/>
        </w:rPr>
        <w:commentReference w:id="573"/>
      </w:r>
      <w:commentRangeEnd w:id="574"/>
      <w:r w:rsidR="000044F6">
        <w:rPr>
          <w:rStyle w:val="affff6"/>
        </w:rPr>
        <w:commentReference w:id="574"/>
      </w:r>
      <w:commentRangeEnd w:id="575"/>
      <w:r w:rsidR="00F92ED9">
        <w:rPr>
          <w:rStyle w:val="affff6"/>
        </w:rPr>
        <w:commentReference w:id="575"/>
      </w:r>
      <w:r w:rsidR="00BE4020">
        <w:t xml:space="preserve"> according to </w:t>
      </w:r>
      <w:r w:rsidR="00143C3F">
        <w:t>clause</w:t>
      </w:r>
      <w:r w:rsidR="00BE4020">
        <w:t xml:space="preserve"> 5.4.3;</w:t>
      </w:r>
    </w:p>
    <w:p w14:paraId="49C64852" w14:textId="698D91A4" w:rsidR="000D1EAA" w:rsidRDefault="000D1EAA" w:rsidP="000D1EAA">
      <w:pPr>
        <w:pStyle w:val="EditorsNote"/>
      </w:pPr>
      <w:ins w:id="576" w:author="Rapp_v08" w:date="2025-04-28T20:38:00Z">
        <w:r w:rsidRPr="00F96627">
          <w:rPr>
            <w:i/>
            <w:iCs/>
          </w:rPr>
          <w:t>Editor</w:t>
        </w:r>
        <w:r>
          <w:rPr>
            <w:i/>
            <w:iCs/>
          </w:rPr>
          <w:t>’s</w:t>
        </w:r>
        <w:r w:rsidRPr="00F96627">
          <w:rPr>
            <w:i/>
            <w:iCs/>
          </w:rPr>
          <w:t xml:space="preserve"> Note: </w:t>
        </w:r>
      </w:ins>
      <w:ins w:id="577" w:author="Rapp_v08" w:date="2025-04-28T20:39:00Z">
        <w:r>
          <w:rPr>
            <w:i/>
            <w:iCs/>
          </w:rPr>
          <w:t xml:space="preserve">FFS </w:t>
        </w:r>
        <w:del w:id="578" w:author="Rapp_v17" w:date="2025-05-06T14:45:00Z">
          <w:r w:rsidDel="00E8132A">
            <w:rPr>
              <w:i/>
              <w:iCs/>
            </w:rPr>
            <w:delText xml:space="preserve">whether the write command response means </w:delText>
          </w:r>
        </w:del>
      </w:ins>
      <w:ins w:id="579" w:author="Rapp_v08" w:date="2025-04-28T20:41:00Z">
        <w:del w:id="580" w:author="Rapp_v17" w:date="2025-05-06T14:45:00Z">
          <w:r w:rsidDel="00E8132A">
            <w:rPr>
              <w:i/>
              <w:iCs/>
            </w:rPr>
            <w:delText>‘</w:delText>
          </w:r>
        </w:del>
      </w:ins>
      <w:ins w:id="581" w:author="Rapp_v08" w:date="2025-04-28T20:39:00Z">
        <w:del w:id="582" w:author="Rapp_v17" w:date="2025-05-06T14:45:00Z">
          <w:r w:rsidDel="00E8132A">
            <w:rPr>
              <w:i/>
              <w:iCs/>
            </w:rPr>
            <w:delText>successfu</w:delText>
          </w:r>
        </w:del>
      </w:ins>
      <w:ins w:id="583" w:author="Rapp_v08" w:date="2025-04-28T20:40:00Z">
        <w:del w:id="584" w:author="Rapp_v17" w:date="2025-05-06T14:45:00Z">
          <w:r w:rsidDel="00E8132A">
            <w:rPr>
              <w:i/>
              <w:iCs/>
            </w:rPr>
            <w:delText>lly completing the write operation</w:delText>
          </w:r>
        </w:del>
      </w:ins>
      <w:ins w:id="585" w:author="Rapp_v08" w:date="2025-04-28T20:41:00Z">
        <w:del w:id="586" w:author="Rapp_v17" w:date="2025-05-06T14:45:00Z">
          <w:r w:rsidDel="00E8132A">
            <w:rPr>
              <w:i/>
              <w:iCs/>
            </w:rPr>
            <w:delText>’</w:delText>
          </w:r>
        </w:del>
      </w:ins>
      <w:ins w:id="587" w:author="Rapp_v08" w:date="2025-04-28T20:40:00Z">
        <w:del w:id="588" w:author="Rapp_v17" w:date="2025-05-06T14:45:00Z">
          <w:r w:rsidDel="00E8132A">
            <w:rPr>
              <w:i/>
              <w:iCs/>
            </w:rPr>
            <w:delText xml:space="preserve">, and </w:delText>
          </w:r>
        </w:del>
        <w:r>
          <w:rPr>
            <w:i/>
            <w:iCs/>
          </w:rPr>
          <w:t xml:space="preserve">whether </w:t>
        </w:r>
      </w:ins>
      <w:ins w:id="589" w:author="Rapp_v17" w:date="2025-05-06T14:45:00Z">
        <w:r w:rsidR="00E8132A">
          <w:rPr>
            <w:i/>
            <w:iCs/>
          </w:rPr>
          <w:t xml:space="preserve">write command </w:t>
        </w:r>
      </w:ins>
      <w:proofErr w:type="spellStart"/>
      <w:ins w:id="590" w:author="Rapp_v17" w:date="2025-05-06T16:01:00Z">
        <w:r w:rsidR="00F92ED9">
          <w:rPr>
            <w:i/>
            <w:iCs/>
          </w:rPr>
          <w:t>type</w:t>
        </w:r>
      </w:ins>
      <w:ins w:id="591" w:author="Rapp_v08" w:date="2025-04-28T20:40:00Z">
        <w:del w:id="592" w:author="Rapp_v17" w:date="2025-05-06T14:45:00Z">
          <w:r w:rsidDel="00E8132A">
            <w:rPr>
              <w:i/>
              <w:iCs/>
            </w:rPr>
            <w:delText xml:space="preserve">this </w:delText>
          </w:r>
        </w:del>
        <w:r>
          <w:rPr>
            <w:i/>
            <w:iCs/>
          </w:rPr>
          <w:t>may</w:t>
        </w:r>
        <w:proofErr w:type="spellEnd"/>
        <w:r>
          <w:rPr>
            <w:i/>
            <w:iCs/>
          </w:rPr>
          <w:t xml:space="preserve"> cause a case of </w:t>
        </w:r>
      </w:ins>
      <w:ins w:id="593" w:author="Rapp_v08" w:date="2025-04-28T20:41:00Z">
        <w:r>
          <w:rPr>
            <w:i/>
            <w:iCs/>
          </w:rPr>
          <w:t>‘</w:t>
        </w:r>
      </w:ins>
      <w:ins w:id="594" w:author="Rapp_v08" w:date="2025-04-28T20:40:00Z">
        <w:r>
          <w:rPr>
            <w:i/>
            <w:iCs/>
          </w:rPr>
          <w:t xml:space="preserve">no upper layer data is </w:t>
        </w:r>
      </w:ins>
      <w:ins w:id="595" w:author="Rapp_v08" w:date="2025-04-28T20:41:00Z">
        <w:r>
          <w:rPr>
            <w:i/>
            <w:iCs/>
          </w:rPr>
          <w:t>available for a D2R scheduling’ due to long writing time</w:t>
        </w:r>
      </w:ins>
      <w:commentRangeStart w:id="596"/>
      <w:commentRangeEnd w:id="596"/>
      <w:ins w:id="597" w:author="Rapp_v17" w:date="2025-05-06T14:47:00Z">
        <w:r w:rsidR="00E8132A">
          <w:rPr>
            <w:rStyle w:val="affff6"/>
            <w:color w:val="auto"/>
          </w:rPr>
          <w:commentReference w:id="596"/>
        </w:r>
      </w:ins>
      <w:ins w:id="598" w:author="Rapp_v08" w:date="2025-04-28T20:41:00Z">
        <w:r>
          <w:rPr>
            <w:i/>
            <w:iCs/>
          </w:rPr>
          <w:t>.</w:t>
        </w:r>
      </w:ins>
    </w:p>
    <w:p w14:paraId="198F5ABC" w14:textId="1EE09DED" w:rsidR="00F92ED9" w:rsidRPr="00F92ED9" w:rsidRDefault="00F92ED9" w:rsidP="00F92ED9">
      <w:pPr>
        <w:pStyle w:val="NO"/>
        <w:sectPr w:rsidR="00F92ED9" w:rsidRPr="00F92ED9">
          <w:footnotePr>
            <w:numRestart w:val="eachSect"/>
          </w:footnotePr>
          <w:pgSz w:w="11907" w:h="16840" w:code="9"/>
          <w:pgMar w:top="1416" w:right="1133" w:bottom="1133" w:left="1133" w:header="850" w:footer="340" w:gutter="0"/>
          <w:cols w:space="720"/>
          <w:formProt w:val="0"/>
        </w:sectPr>
      </w:pPr>
      <w:bookmarkStart w:id="599" w:name="_Toc195805188"/>
      <w:ins w:id="600" w:author="Rapp_v17" w:date="2025-05-06T15:55:00Z">
        <w:r>
          <w:rPr>
            <w:lang w:val="en-US"/>
          </w:rPr>
          <w:t xml:space="preserve">NOTE: It is up to reader’s implementation to avoid segmentation for the </w:t>
        </w:r>
      </w:ins>
      <w:ins w:id="601" w:author="Rapp_v17" w:date="2025-05-06T15:56:00Z">
        <w:r w:rsidRPr="00246B60">
          <w:rPr>
            <w:i/>
            <w:iCs/>
            <w:noProof/>
          </w:rPr>
          <w:t>D2R Upper Layer Data Transfer</w:t>
        </w:r>
        <w:r>
          <w:rPr>
            <w:noProof/>
          </w:rPr>
          <w:t xml:space="preserve"> message</w:t>
        </w:r>
        <w:r>
          <w:rPr>
            <w:lang w:val="en-US"/>
          </w:rPr>
          <w:t xml:space="preserve"> </w:t>
        </w:r>
      </w:ins>
      <w:ins w:id="602" w:author="Rapp_v17" w:date="2025-05-06T15:55:00Z">
        <w:r>
          <w:rPr>
            <w:lang w:val="en-US"/>
          </w:rPr>
          <w:t>for device ID reporting.</w:t>
        </w:r>
      </w:ins>
    </w:p>
    <w:p w14:paraId="6360CC3D" w14:textId="7FEBF127" w:rsidR="00BE4020" w:rsidRDefault="00BE4020" w:rsidP="00BE4020">
      <w:pPr>
        <w:pStyle w:val="31"/>
      </w:pPr>
      <w:r>
        <w:lastRenderedPageBreak/>
        <w:t>5.4.2</w:t>
      </w:r>
      <w:r>
        <w:tab/>
        <w:t>R2D message reception</w:t>
      </w:r>
      <w:bookmarkEnd w:id="599"/>
      <w:r>
        <w:t xml:space="preserve"> </w:t>
      </w:r>
    </w:p>
    <w:p w14:paraId="13882DB5" w14:textId="23FB0B5F" w:rsidR="00BE4020" w:rsidRDefault="005D68BF" w:rsidP="00BE4020">
      <w:r>
        <w:t>Once a R2D message is received, t</w:t>
      </w:r>
      <w:r w:rsidR="00BE4020">
        <w:t xml:space="preserve">he </w:t>
      </w:r>
      <w:r w:rsidR="004D568C">
        <w:t>A-IoT MAC entity</w:t>
      </w:r>
      <w:r w:rsidR="00BE4020">
        <w:t xml:space="preserve"> shall:</w:t>
      </w:r>
    </w:p>
    <w:p w14:paraId="3FBC3960" w14:textId="0C9301E0" w:rsidR="00191C66" w:rsidRDefault="00191C66" w:rsidP="00191C66">
      <w:pPr>
        <w:pStyle w:val="B1"/>
      </w:pPr>
      <w:r>
        <w:t>1&gt;</w:t>
      </w:r>
      <w:r>
        <w:tab/>
        <w:t xml:space="preserve">if </w:t>
      </w:r>
      <w:r w:rsidR="00236B0B">
        <w:t xml:space="preserve">the device has stored an AS ID and </w:t>
      </w:r>
      <w:r>
        <w:t>the R2D message is addressed to the stored AS ID:</w:t>
      </w:r>
    </w:p>
    <w:p w14:paraId="32F1FE27" w14:textId="77777777" w:rsidR="00191C66" w:rsidRDefault="00191C66" w:rsidP="00191C66">
      <w:pPr>
        <w:pStyle w:val="B2"/>
        <w:rPr>
          <w:lang w:eastAsia="zh-CN"/>
        </w:rPr>
      </w:pPr>
      <w:r>
        <w:rPr>
          <w:lang w:eastAsia="zh-CN"/>
        </w:rPr>
        <w:t>2&gt;</w:t>
      </w:r>
      <w:r>
        <w:rPr>
          <w:lang w:eastAsia="zh-CN"/>
        </w:rPr>
        <w:tab/>
      </w:r>
      <w:r>
        <w:t xml:space="preserve">forward the </w:t>
      </w:r>
      <w:r>
        <w:rPr>
          <w:noProof/>
        </w:rPr>
        <w:t>upper layer data SDU</w:t>
      </w:r>
      <w:r>
        <w:t xml:space="preserve"> to upper layers;</w:t>
      </w:r>
    </w:p>
    <w:p w14:paraId="08AFF5B0" w14:textId="77777777" w:rsidR="00191C66" w:rsidRDefault="00191C66" w:rsidP="00191C66">
      <w:pPr>
        <w:pStyle w:val="B2"/>
        <w:rPr>
          <w:lang w:eastAsia="zh-CN"/>
        </w:rPr>
      </w:pPr>
      <w:r>
        <w:rPr>
          <w:lang w:eastAsia="zh-CN"/>
        </w:rPr>
        <w:t>2&gt;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Pr>
          <w:lang w:eastAsia="zh-CN"/>
        </w:rPr>
        <w:t>;</w:t>
      </w:r>
    </w:p>
    <w:p w14:paraId="12655719" w14:textId="77777777" w:rsidR="00191C66" w:rsidRDefault="00191C66" w:rsidP="00BE4020">
      <w:pPr>
        <w:pStyle w:val="B1"/>
      </w:pPr>
      <w:r>
        <w:t>1&gt;</w:t>
      </w:r>
      <w:r>
        <w:tab/>
        <w:t>else:</w:t>
      </w:r>
    </w:p>
    <w:p w14:paraId="03A33DB5" w14:textId="351E0441" w:rsidR="00191C66" w:rsidRDefault="00191C66" w:rsidP="00191C66">
      <w:pPr>
        <w:pStyle w:val="B2"/>
      </w:pPr>
      <w:r>
        <w:t>2&gt;</w:t>
      </w:r>
      <w:r>
        <w:tab/>
        <w:t>if the device has no stored AS ID; and</w:t>
      </w:r>
    </w:p>
    <w:p w14:paraId="6D26487D" w14:textId="05E6909D" w:rsidR="008258F7" w:rsidRDefault="00191C66" w:rsidP="00191C66">
      <w:pPr>
        <w:pStyle w:val="B2"/>
      </w:pPr>
      <w:r>
        <w:t>2</w:t>
      </w:r>
      <w:r w:rsidR="00BE4020">
        <w:t>&gt;</w:t>
      </w:r>
      <w:r w:rsidR="00BE4020">
        <w:tab/>
      </w:r>
      <w:r w:rsidR="00CF4A2C">
        <w:t xml:space="preserve">if the R2D message is the </w:t>
      </w:r>
      <w:r w:rsidR="00BE4020">
        <w:rPr>
          <w:i/>
          <w:iCs/>
        </w:rPr>
        <w:t>R2D</w:t>
      </w:r>
      <w:r w:rsidR="00BE4020" w:rsidRPr="00246B60">
        <w:rPr>
          <w:i/>
          <w:iCs/>
        </w:rPr>
        <w:t xml:space="preserve"> Upper Layer Data Transfer </w:t>
      </w:r>
      <w:r w:rsidR="00BE4020">
        <w:t>message</w:t>
      </w:r>
      <w:r w:rsidR="008258F7">
        <w:t>; and</w:t>
      </w:r>
    </w:p>
    <w:p w14:paraId="0431820C" w14:textId="6583C80E" w:rsidR="008258F7" w:rsidRDefault="00191C66" w:rsidP="00191C66">
      <w:pPr>
        <w:pStyle w:val="B2"/>
      </w:pPr>
      <w:r>
        <w:t>2</w:t>
      </w:r>
      <w:r w:rsidR="008258F7">
        <w:t>&gt;</w:t>
      </w:r>
      <w:r w:rsidR="008258F7">
        <w:tab/>
      </w:r>
      <w:r w:rsidR="002E2058">
        <w:t>if CFRA</w:t>
      </w:r>
      <w:r w:rsidR="000414D0">
        <w:t xml:space="preserve"> procedure</w:t>
      </w:r>
      <w:r w:rsidR="002E2058">
        <w:t xml:space="preserve"> has been performed in the current procedure</w:t>
      </w:r>
      <w:commentRangeStart w:id="603"/>
      <w:commentRangeEnd w:id="603"/>
      <w:r w:rsidR="002E3D52">
        <w:rPr>
          <w:rStyle w:val="affff6"/>
        </w:rPr>
        <w:commentReference w:id="603"/>
      </w:r>
      <w:r>
        <w:t>:</w:t>
      </w:r>
    </w:p>
    <w:p w14:paraId="04ABC03B" w14:textId="6CB1B45E" w:rsidR="00CF4A2C" w:rsidRDefault="00191C66" w:rsidP="00191C66">
      <w:pPr>
        <w:pStyle w:val="B3"/>
        <w:rPr>
          <w:lang w:eastAsia="ko-KR"/>
        </w:rPr>
      </w:pPr>
      <w:r>
        <w:rPr>
          <w:lang w:eastAsia="ko-KR"/>
        </w:rPr>
        <w:t>3</w:t>
      </w:r>
      <w:r w:rsidR="00CF4A2C">
        <w:rPr>
          <w:lang w:eastAsia="ko-KR"/>
        </w:rPr>
        <w:t>&gt;</w:t>
      </w:r>
      <w:r w:rsidR="00CF4A2C">
        <w:rPr>
          <w:lang w:eastAsia="ko-KR"/>
        </w:rPr>
        <w:tab/>
        <w:t xml:space="preserve">set </w:t>
      </w:r>
      <w:r w:rsidR="002203F1">
        <w:rPr>
          <w:lang w:eastAsia="ko-KR"/>
        </w:rPr>
        <w:t>AS ID</w:t>
      </w:r>
      <w:r w:rsidR="00CF4A2C">
        <w:rPr>
          <w:lang w:eastAsia="ko-KR"/>
        </w:rPr>
        <w:t xml:space="preserve"> to the value indicated in </w:t>
      </w:r>
      <w:commentRangeStart w:id="604"/>
      <w:commentRangeStart w:id="605"/>
      <w:r w:rsidR="00CF4A2C">
        <w:rPr>
          <w:lang w:eastAsia="ko-KR"/>
        </w:rPr>
        <w:t xml:space="preserve">the </w:t>
      </w:r>
      <w:r w:rsidR="002203F1" w:rsidRPr="00714554">
        <w:rPr>
          <w:i/>
          <w:iCs/>
          <w:lang w:eastAsia="ko-KR"/>
        </w:rPr>
        <w:t>AS ID</w:t>
      </w:r>
      <w:r w:rsidR="00CF4A2C">
        <w:rPr>
          <w:lang w:eastAsia="ko-KR"/>
        </w:rPr>
        <w:t xml:space="preserve"> </w:t>
      </w:r>
      <w:commentRangeEnd w:id="604"/>
      <w:r w:rsidR="00EA1D92">
        <w:rPr>
          <w:rStyle w:val="affff6"/>
        </w:rPr>
        <w:commentReference w:id="604"/>
      </w:r>
      <w:commentRangeEnd w:id="605"/>
      <w:r w:rsidR="00A7565B">
        <w:rPr>
          <w:rStyle w:val="affff6"/>
        </w:rPr>
        <w:commentReference w:id="605"/>
      </w:r>
      <w:r w:rsidR="00CF4A2C">
        <w:rPr>
          <w:lang w:eastAsia="ko-KR"/>
        </w:rPr>
        <w:t>field</w:t>
      </w:r>
      <w:r w:rsidR="00F75EE5">
        <w:rPr>
          <w:lang w:eastAsia="ko-KR"/>
        </w:rPr>
        <w:t xml:space="preserve"> and store the </w:t>
      </w:r>
      <w:r w:rsidR="002203F1">
        <w:rPr>
          <w:lang w:eastAsia="ko-KR"/>
        </w:rPr>
        <w:t>AS ID</w:t>
      </w:r>
      <w:r w:rsidR="00CF4A2C">
        <w:rPr>
          <w:lang w:eastAsia="ko-KR"/>
        </w:rPr>
        <w:t>;</w:t>
      </w:r>
    </w:p>
    <w:p w14:paraId="086CD958" w14:textId="237D69E1" w:rsidR="00191C66" w:rsidRDefault="00191C66" w:rsidP="00191C66">
      <w:pPr>
        <w:pStyle w:val="B3"/>
        <w:rPr>
          <w:lang w:eastAsia="zh-CN"/>
        </w:rPr>
      </w:pPr>
      <w:r>
        <w:rPr>
          <w:lang w:eastAsia="zh-CN"/>
        </w:rPr>
        <w:t>3&gt;</w:t>
      </w:r>
      <w:r>
        <w:rPr>
          <w:lang w:eastAsia="zh-CN"/>
        </w:rPr>
        <w:tab/>
      </w:r>
      <w:r>
        <w:t xml:space="preserve">forward the </w:t>
      </w:r>
      <w:r>
        <w:rPr>
          <w:noProof/>
        </w:rPr>
        <w:t>upper layer data SDU</w:t>
      </w:r>
      <w:r>
        <w:t xml:space="preserve"> to upper layers;</w:t>
      </w:r>
    </w:p>
    <w:p w14:paraId="5D845CD1" w14:textId="41185F5E" w:rsidR="00191C66" w:rsidRDefault="00191C66" w:rsidP="00191C66">
      <w:pPr>
        <w:pStyle w:val="B3"/>
        <w:rPr>
          <w:lang w:eastAsia="ko-KR"/>
        </w:rPr>
      </w:pPr>
      <w:r>
        <w:rPr>
          <w:lang w:eastAsia="zh-CN"/>
        </w:rPr>
        <w:t>3&gt;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sidR="00167EC7">
        <w:rPr>
          <w:lang w:eastAsia="ko-KR"/>
        </w:rPr>
        <w:t>.</w:t>
      </w:r>
    </w:p>
    <w:p w14:paraId="64D7A3EC" w14:textId="659EF988" w:rsidR="002E3D52" w:rsidRPr="00FB3C04" w:rsidRDefault="002E3D52" w:rsidP="00F74D1A">
      <w:pPr>
        <w:pStyle w:val="EditorsNote"/>
        <w:rPr>
          <w:i/>
          <w:iCs/>
          <w:lang w:eastAsia="zh-CN"/>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the reader always includes the command for retransmission of segments.  </w:t>
      </w:r>
    </w:p>
    <w:p w14:paraId="7282C365" w14:textId="70EFFD99" w:rsidR="00BE4020" w:rsidRDefault="00BE4020" w:rsidP="00BE4020">
      <w:pPr>
        <w:pStyle w:val="31"/>
      </w:pPr>
      <w:bookmarkStart w:id="606" w:name="_Toc195805189"/>
      <w:commentRangeStart w:id="607"/>
      <w:commentRangeStart w:id="608"/>
      <w:commentRangeStart w:id="609"/>
      <w:r>
        <w:t>5.4.3</w:t>
      </w:r>
      <w:r>
        <w:tab/>
        <w:t>Segmentation</w:t>
      </w:r>
      <w:bookmarkEnd w:id="606"/>
      <w:commentRangeEnd w:id="607"/>
      <w:r w:rsidR="000044F6">
        <w:rPr>
          <w:rStyle w:val="affff6"/>
          <w:rFonts w:ascii="Times New Roman" w:hAnsi="Times New Roman"/>
        </w:rPr>
        <w:commentReference w:id="607"/>
      </w:r>
      <w:commentRangeEnd w:id="608"/>
      <w:r w:rsidR="00230500">
        <w:rPr>
          <w:rStyle w:val="affff6"/>
          <w:rFonts w:ascii="Times New Roman" w:hAnsi="Times New Roman"/>
        </w:rPr>
        <w:commentReference w:id="608"/>
      </w:r>
      <w:commentRangeEnd w:id="609"/>
      <w:r w:rsidR="00A7565B">
        <w:rPr>
          <w:rStyle w:val="affff6"/>
          <w:rFonts w:ascii="Times New Roman" w:hAnsi="Times New Roman"/>
        </w:rPr>
        <w:commentReference w:id="609"/>
      </w:r>
    </w:p>
    <w:p w14:paraId="1D8EFADF" w14:textId="2DB22C87" w:rsidR="00BE4020" w:rsidRDefault="00561495" w:rsidP="00BE4020">
      <w:r>
        <w:t>When</w:t>
      </w:r>
      <w:r w:rsidR="00BE4020" w:rsidRPr="003411AE">
        <w:t xml:space="preserve"> </w:t>
      </w:r>
      <w:r w:rsidR="00BE4020">
        <w:t xml:space="preserve">an </w:t>
      </w:r>
      <w:r w:rsidR="00BE4020">
        <w:rPr>
          <w:noProof/>
        </w:rPr>
        <w:t>upper layer data SDU</w:t>
      </w:r>
      <w:r w:rsidR="00BE4020">
        <w:t xml:space="preserve"> is to be segmented according to D2R upper layer data transmission procedure in </w:t>
      </w:r>
      <w:r w:rsidR="00143C3F">
        <w:t>clause</w:t>
      </w:r>
      <w:r w:rsidR="00BE4020">
        <w:t xml:space="preserve"> 5.4.1, the </w:t>
      </w:r>
      <w:r w:rsidR="004D568C">
        <w:t>A-IoT MAC entity</w:t>
      </w:r>
      <w:r w:rsidR="00BE4020">
        <w:t xml:space="preserve"> performs </w:t>
      </w:r>
      <w:r w:rsidR="00D85E75">
        <w:t xml:space="preserve">this </w:t>
      </w:r>
      <w:r w:rsidR="00BE4020">
        <w:t xml:space="preserve">segmentation procedure for the </w:t>
      </w:r>
      <w:commentRangeStart w:id="610"/>
      <w:commentRangeStart w:id="611"/>
      <w:r w:rsidR="00BE4020">
        <w:t>original</w:t>
      </w:r>
      <w:commentRangeEnd w:id="610"/>
      <w:r w:rsidR="00615979">
        <w:rPr>
          <w:rStyle w:val="affff6"/>
        </w:rPr>
        <w:commentReference w:id="610"/>
      </w:r>
      <w:commentRangeEnd w:id="611"/>
      <w:r w:rsidR="00A7565B">
        <w:rPr>
          <w:rStyle w:val="affff6"/>
        </w:rPr>
        <w:commentReference w:id="611"/>
      </w:r>
      <w:r w:rsidR="00BE4020">
        <w:t xml:space="preserve"> </w:t>
      </w:r>
      <w:bookmarkStart w:id="612" w:name="_Hlk192077631"/>
      <w:r w:rsidR="00BE4020">
        <w:t>upper layer data SDU</w:t>
      </w:r>
      <w:bookmarkEnd w:id="612"/>
      <w:r w:rsidR="00BE4020">
        <w:t>.</w:t>
      </w:r>
    </w:p>
    <w:p w14:paraId="113AF62F" w14:textId="70D6A674" w:rsidR="00BE4020" w:rsidRDefault="00BE4020" w:rsidP="00BE4020">
      <w:r>
        <w:t xml:space="preserve">The </w:t>
      </w:r>
      <w:r w:rsidR="004D568C">
        <w:t>A-IoT MAC entity</w:t>
      </w:r>
      <w:r>
        <w:t xml:space="preserve"> shall:</w:t>
      </w:r>
    </w:p>
    <w:p w14:paraId="1E033341" w14:textId="184C6B56" w:rsidR="00BE4020" w:rsidRPr="00F83536" w:rsidRDefault="00BE4020" w:rsidP="00BE4020">
      <w:pPr>
        <w:pStyle w:val="B1"/>
      </w:pPr>
      <w:r w:rsidRPr="00F83536">
        <w:t>1&gt;</w:t>
      </w:r>
      <w:r w:rsidR="009067EA" w:rsidRPr="00F83536">
        <w:tab/>
      </w:r>
      <w:r w:rsidRPr="00F83536">
        <w:t xml:space="preserve">if the </w:t>
      </w:r>
      <w:r w:rsidR="00F83536">
        <w:t>D2R Scheduling Info</w:t>
      </w:r>
      <w:r w:rsidRPr="00F83536">
        <w:t xml:space="preserve"> is received in the</w:t>
      </w:r>
      <w:r w:rsidR="00F74D1A">
        <w:rPr>
          <w:lang w:eastAsia="ko-KR"/>
        </w:rPr>
        <w:t xml:space="preserve"> </w:t>
      </w:r>
      <w:r w:rsidRPr="00F83536">
        <w:rPr>
          <w:i/>
          <w:iCs/>
        </w:rPr>
        <w:t xml:space="preserve">R2D Upper Layer Data Transfer </w:t>
      </w:r>
      <w:r w:rsidRPr="00F83536">
        <w:t>message:</w:t>
      </w:r>
    </w:p>
    <w:p w14:paraId="0023D0D2" w14:textId="7DA98890" w:rsidR="00BE4020" w:rsidRDefault="00BE4020" w:rsidP="00BE4020">
      <w:pPr>
        <w:pStyle w:val="B2"/>
        <w:rPr>
          <w:noProof/>
        </w:rPr>
      </w:pPr>
      <w:r>
        <w:rPr>
          <w:lang w:eastAsia="ko-KR"/>
        </w:rPr>
        <w:t>2</w:t>
      </w:r>
      <w:r>
        <w:rPr>
          <w:noProof/>
        </w:rPr>
        <w:t>&gt;</w:t>
      </w:r>
      <w:r>
        <w:rPr>
          <w:noProof/>
        </w:rPr>
        <w:tab/>
      </w:r>
      <w:r w:rsidRPr="00FA0FAE">
        <w:rPr>
          <w:noProof/>
        </w:rPr>
        <w:t xml:space="preserve">generate </w:t>
      </w:r>
      <w:r>
        <w:rPr>
          <w:noProof/>
        </w:rPr>
        <w:t xml:space="preserve">the </w:t>
      </w:r>
      <w:r w:rsidRPr="00246B60">
        <w:rPr>
          <w:i/>
          <w:iCs/>
          <w:noProof/>
        </w:rPr>
        <w:t>D2R Upper Layer Data Transfer</w:t>
      </w:r>
      <w:r>
        <w:rPr>
          <w:noProof/>
        </w:rPr>
        <w:t xml:space="preserve"> message for this segment according to the </w:t>
      </w:r>
      <w:r w:rsidR="00F00722">
        <w:t xml:space="preserve">D2R Scheduling </w:t>
      </w:r>
      <w:commentRangeStart w:id="613"/>
      <w:r w:rsidR="00F00722">
        <w:t>Info</w:t>
      </w:r>
      <w:commentRangeEnd w:id="613"/>
      <w:r w:rsidR="00F96627">
        <w:rPr>
          <w:rStyle w:val="affff6"/>
        </w:rPr>
        <w:commentReference w:id="613"/>
      </w:r>
      <w:r w:rsidR="00167EC7">
        <w:t xml:space="preserve"> as follows</w:t>
      </w:r>
      <w:r>
        <w:rPr>
          <w:noProof/>
        </w:rPr>
        <w:t>:</w:t>
      </w:r>
    </w:p>
    <w:p w14:paraId="790EB3AB" w14:textId="7A78C111" w:rsidR="00BE4020" w:rsidRDefault="00BE4020" w:rsidP="00BE4020">
      <w:pPr>
        <w:pStyle w:val="B3"/>
      </w:pPr>
      <w:r>
        <w:t>3&gt;</w:t>
      </w:r>
      <w:r>
        <w:tab/>
      </w:r>
      <w:r w:rsidR="003E3B8C">
        <w:t xml:space="preserve">set </w:t>
      </w:r>
      <w:r w:rsidR="003E3B8C">
        <w:rPr>
          <w:noProof/>
        </w:rPr>
        <w:t xml:space="preserve">the </w:t>
      </w:r>
      <w:r w:rsidR="003E3B8C" w:rsidRPr="00BB3F73">
        <w:rPr>
          <w:i/>
          <w:iCs/>
          <w:noProof/>
        </w:rPr>
        <w:t>Data SDU</w:t>
      </w:r>
      <w:r w:rsidR="003E3B8C">
        <w:rPr>
          <w:noProof/>
        </w:rPr>
        <w:t xml:space="preserve"> field</w:t>
      </w:r>
      <w:r w:rsidR="003E3B8C">
        <w:t xml:space="preserve"> to include</w:t>
      </w:r>
      <w:r>
        <w:t xml:space="preserve"> the segment </w:t>
      </w:r>
      <w:r w:rsidR="003E3B8C">
        <w:t xml:space="preserve">which </w:t>
      </w:r>
      <w:commentRangeStart w:id="614"/>
      <w:commentRangeStart w:id="615"/>
      <w:r>
        <w:t xml:space="preserve">starts </w:t>
      </w:r>
      <w:commentRangeStart w:id="616"/>
      <w:r>
        <w:t xml:space="preserve">from </w:t>
      </w:r>
      <w:commentRangeEnd w:id="614"/>
      <w:r w:rsidR="0009243E">
        <w:rPr>
          <w:rStyle w:val="affff6"/>
        </w:rPr>
        <w:commentReference w:id="614"/>
      </w:r>
      <w:commentRangeEnd w:id="615"/>
      <w:r w:rsidR="00A7565B">
        <w:rPr>
          <w:rStyle w:val="affff6"/>
        </w:rPr>
        <w:commentReference w:id="615"/>
      </w:r>
      <w:r>
        <w:t>the (x+</w:t>
      </w:r>
      <w:proofErr w:type="gramStart"/>
      <w:r>
        <w:t>1)</w:t>
      </w:r>
      <w:proofErr w:type="spellStart"/>
      <w:r w:rsidRPr="003D2899">
        <w:rPr>
          <w:vertAlign w:val="superscript"/>
        </w:rPr>
        <w:t>th</w:t>
      </w:r>
      <w:proofErr w:type="spellEnd"/>
      <w:proofErr w:type="gramEnd"/>
      <w:r>
        <w:t xml:space="preserve"> byte, indicated by the </w:t>
      </w:r>
      <w:commentRangeStart w:id="617"/>
      <w:commentRangeStart w:id="618"/>
      <w:r w:rsidRPr="004F4BC6">
        <w:rPr>
          <w:i/>
          <w:iCs/>
          <w:lang w:eastAsia="zh-CN"/>
        </w:rPr>
        <w:t xml:space="preserve">Received Data </w:t>
      </w:r>
      <w:r w:rsidR="00EA060E">
        <w:rPr>
          <w:i/>
          <w:iCs/>
          <w:lang w:eastAsia="zh-CN"/>
        </w:rPr>
        <w:t>Size</w:t>
      </w:r>
      <w:r w:rsidR="002E3D52">
        <w:rPr>
          <w:lang w:eastAsia="zh-CN"/>
        </w:rPr>
        <w:t xml:space="preserve"> field</w:t>
      </w:r>
      <w:commentRangeEnd w:id="617"/>
      <w:r w:rsidR="00D6105E">
        <w:rPr>
          <w:rStyle w:val="affff6"/>
        </w:rPr>
        <w:commentReference w:id="617"/>
      </w:r>
      <w:commentRangeEnd w:id="618"/>
      <w:r w:rsidR="006D290E">
        <w:rPr>
          <w:rStyle w:val="affff6"/>
        </w:rPr>
        <w:commentReference w:id="618"/>
      </w:r>
      <w:r>
        <w:rPr>
          <w:lang w:eastAsia="zh-CN"/>
        </w:rPr>
        <w:t>, i.e.</w:t>
      </w:r>
      <w:r w:rsidR="00D85E75">
        <w:rPr>
          <w:lang w:eastAsia="zh-CN"/>
        </w:rPr>
        <w:t>,</w:t>
      </w:r>
      <w:r>
        <w:rPr>
          <w:lang w:eastAsia="zh-CN"/>
        </w:rPr>
        <w:t xml:space="preserve"> </w:t>
      </w:r>
      <w:commentRangeStart w:id="619"/>
      <w:commentRangeStart w:id="620"/>
      <w:del w:id="621" w:author="Rapp_v17" w:date="2025-05-06T16:17:00Z">
        <w:r w:rsidDel="00CB667B">
          <w:rPr>
            <w:lang w:eastAsia="zh-CN"/>
          </w:rPr>
          <w:delText>received</w:delText>
        </w:r>
        <w:commentRangeEnd w:id="619"/>
        <w:r w:rsidR="00C57107" w:rsidDel="00CB667B">
          <w:rPr>
            <w:rStyle w:val="affff6"/>
          </w:rPr>
          <w:commentReference w:id="619"/>
        </w:r>
      </w:del>
      <w:commentRangeEnd w:id="620"/>
      <w:r w:rsidR="00CB667B">
        <w:rPr>
          <w:rStyle w:val="affff6"/>
        </w:rPr>
        <w:commentReference w:id="620"/>
      </w:r>
      <w:del w:id="622" w:author="Rapp_v17" w:date="2025-05-06T16:17:00Z">
        <w:r w:rsidDel="00CB667B">
          <w:rPr>
            <w:lang w:eastAsia="zh-CN"/>
          </w:rPr>
          <w:delText xml:space="preserve"> </w:delText>
        </w:r>
      </w:del>
      <w:r>
        <w:rPr>
          <w:lang w:eastAsia="zh-CN"/>
        </w:rPr>
        <w:t>x bytes</w:t>
      </w:r>
      <w:commentRangeEnd w:id="616"/>
      <w:r w:rsidR="00136ABD">
        <w:rPr>
          <w:rStyle w:val="affff6"/>
        </w:rPr>
        <w:commentReference w:id="616"/>
      </w:r>
      <w:r>
        <w:rPr>
          <w:lang w:eastAsia="zh-CN"/>
        </w:rPr>
        <w:t>,</w:t>
      </w:r>
      <w:r w:rsidRPr="001D7145">
        <w:t xml:space="preserve"> </w:t>
      </w:r>
      <w:r>
        <w:t>of the original upper layer data SDU;</w:t>
      </w:r>
    </w:p>
    <w:p w14:paraId="0B04842D" w14:textId="58D6ED04" w:rsidR="00F74D1A" w:rsidRDefault="00F74D1A" w:rsidP="00F74D1A">
      <w:pPr>
        <w:pStyle w:val="EditorsNote"/>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offset zero is always included for </w:t>
      </w:r>
      <w:r w:rsidRPr="00FB3C04">
        <w:rPr>
          <w:i/>
          <w:iCs/>
        </w:rPr>
        <w:t>the retransmission of the first segment/unsegmented D2R message</w:t>
      </w:r>
      <w:r w:rsidRPr="00FB3C04">
        <w:rPr>
          <w:i/>
          <w:iCs/>
          <w:lang w:eastAsia="ko-KR"/>
        </w:rPr>
        <w:t>.</w:t>
      </w:r>
    </w:p>
    <w:p w14:paraId="440FADD8" w14:textId="77777777" w:rsidR="00BE4020" w:rsidRDefault="00BE4020" w:rsidP="00BE4020">
      <w:pPr>
        <w:pStyle w:val="B3"/>
        <w:rPr>
          <w:noProof/>
        </w:rPr>
      </w:pPr>
      <w:r>
        <w:rPr>
          <w:noProof/>
        </w:rPr>
        <w:t>3&gt;</w:t>
      </w:r>
      <w:r>
        <w:rPr>
          <w:noProof/>
        </w:rPr>
        <w:tab/>
        <w:t>if the segment is the last segment of</w:t>
      </w:r>
      <w:r w:rsidRPr="002B6160">
        <w:t xml:space="preserve"> </w:t>
      </w:r>
      <w:r>
        <w:t>the original upper layer data SDU</w:t>
      </w:r>
      <w:r>
        <w:rPr>
          <w:noProof/>
        </w:rPr>
        <w:t>:</w:t>
      </w:r>
    </w:p>
    <w:p w14:paraId="288D0FF6" w14:textId="6879123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w:t>
      </w:r>
      <w:commentRangeStart w:id="623"/>
      <w:r>
        <w:rPr>
          <w:noProof/>
        </w:rPr>
        <w:t>0</w:t>
      </w:r>
      <w:commentRangeEnd w:id="623"/>
      <w:r w:rsidR="008258F7">
        <w:rPr>
          <w:rStyle w:val="affff6"/>
        </w:rPr>
        <w:commentReference w:id="623"/>
      </w:r>
      <w:r>
        <w:rPr>
          <w:noProof/>
        </w:rPr>
        <w:t>;</w:t>
      </w:r>
    </w:p>
    <w:p w14:paraId="58948B6E" w14:textId="6B01DC28" w:rsidR="00ED0571" w:rsidRDefault="00ED0571" w:rsidP="00ED0571">
      <w:pPr>
        <w:pStyle w:val="B4"/>
      </w:pPr>
      <w:r>
        <w:t>4&gt;</w:t>
      </w:r>
      <w:r>
        <w:tab/>
        <w:t xml:space="preserve">if </w:t>
      </w:r>
      <w:r w:rsidR="004F4BC6">
        <w:rPr>
          <w:color w:val="000000"/>
        </w:rPr>
        <w:t xml:space="preserve">the size of the resulting MAC PDU including the segment is expected to be smaller than </w:t>
      </w:r>
      <w:r w:rsidR="004F4BC6">
        <w:t>the resource size given by the D2R Scheduling Info:</w:t>
      </w:r>
    </w:p>
    <w:p w14:paraId="4CB29623" w14:textId="00646D3C" w:rsidR="00ED0571" w:rsidRDefault="00ED0571" w:rsidP="00167EC7">
      <w:pPr>
        <w:pStyle w:val="B5"/>
        <w:rPr>
          <w:noProof/>
        </w:rPr>
      </w:pPr>
      <w:r>
        <w:t>5&gt;</w:t>
      </w:r>
      <w:r>
        <w:tab/>
        <w:t xml:space="preserve">include </w:t>
      </w:r>
      <w:r w:rsidR="004F4BC6">
        <w:t xml:space="preserve">the </w:t>
      </w:r>
      <w:r w:rsidR="004F4BC6" w:rsidRPr="004F4BC6">
        <w:rPr>
          <w:i/>
          <w:iCs/>
        </w:rPr>
        <w:t>MAC Padding</w:t>
      </w:r>
      <w:r w:rsidR="004F4BC6">
        <w:t xml:space="preserve"> field</w:t>
      </w:r>
      <w:r>
        <w:t>;</w:t>
      </w:r>
    </w:p>
    <w:p w14:paraId="46AA17B3" w14:textId="77777777" w:rsidR="00BE4020" w:rsidRPr="003D2899" w:rsidRDefault="00BE4020" w:rsidP="00BE4020">
      <w:pPr>
        <w:pStyle w:val="B3"/>
      </w:pPr>
      <w:r>
        <w:rPr>
          <w:noProof/>
        </w:rPr>
        <w:t>3&gt;</w:t>
      </w:r>
      <w:r>
        <w:rPr>
          <w:noProof/>
        </w:rPr>
        <w:tab/>
        <w:t>else:</w:t>
      </w:r>
    </w:p>
    <w:p w14:paraId="065C04E0" w14:textId="64D80BD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1;</w:t>
      </w:r>
    </w:p>
    <w:p w14:paraId="1333A67F" w14:textId="4C5C6F23" w:rsidR="00BE4020" w:rsidRDefault="00BE4020" w:rsidP="00BE4020">
      <w:pPr>
        <w:pStyle w:val="B2"/>
        <w:rPr>
          <w:noProof/>
        </w:rPr>
      </w:pPr>
      <w:r>
        <w:rPr>
          <w:lang w:eastAsia="ko-KR"/>
        </w:rPr>
        <w:t>2&gt;</w:t>
      </w:r>
      <w:r>
        <w:rPr>
          <w:lang w:eastAsia="ko-KR"/>
        </w:rPr>
        <w:tab/>
      </w:r>
      <w:r w:rsidRPr="00FA0FAE">
        <w:rPr>
          <w:lang w:eastAsia="ko-KR"/>
        </w:rPr>
        <w:t xml:space="preserve">instruct the physical layer to transmit the </w:t>
      </w:r>
      <w:r w:rsidRPr="00246B60">
        <w:rPr>
          <w:i/>
          <w:iCs/>
          <w:noProof/>
        </w:rPr>
        <w:t>D2R Upper Layer Data Transfer</w:t>
      </w:r>
      <w:r>
        <w:rPr>
          <w:noProof/>
        </w:rPr>
        <w:t xml:space="preserve"> message.</w:t>
      </w:r>
    </w:p>
    <w:p w14:paraId="2D478E0A" w14:textId="77777777" w:rsidR="00F74D1A" w:rsidRPr="00FB3C04" w:rsidRDefault="00F74D1A" w:rsidP="00F74D1A">
      <w:pPr>
        <w:pStyle w:val="EditorsNote"/>
        <w:rPr>
          <w:i/>
          <w:iCs/>
          <w:lang w:eastAsia="ko-KR"/>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To be updated after concluding the format of the Command message (e.g. EN in 5.4.2).</w:t>
      </w:r>
    </w:p>
    <w:p w14:paraId="3F87148D" w14:textId="595F350D" w:rsidR="00BE4020" w:rsidRDefault="00BE4020" w:rsidP="00BE4020">
      <w:pPr>
        <w:pStyle w:val="21"/>
      </w:pPr>
      <w:bookmarkStart w:id="624" w:name="_Toc195805190"/>
      <w:r>
        <w:lastRenderedPageBreak/>
        <w:t>5.5</w:t>
      </w:r>
      <w:r>
        <w:tab/>
        <w:t>Failure detection</w:t>
      </w:r>
      <w:bookmarkEnd w:id="624"/>
    </w:p>
    <w:p w14:paraId="3C2C4AD3" w14:textId="75BCA89F" w:rsidR="00BE4020" w:rsidRDefault="00BE4020" w:rsidP="00BE4020">
      <w:r>
        <w:t xml:space="preserve">The </w:t>
      </w:r>
      <w:r w:rsidR="004D568C">
        <w:t>A-IoT MAC entity</w:t>
      </w:r>
      <w:r>
        <w:t xml:space="preserve"> shall:</w:t>
      </w:r>
    </w:p>
    <w:p w14:paraId="0A3F662F" w14:textId="7DA28557" w:rsidR="00BE4020" w:rsidRDefault="00BE4020" w:rsidP="00BE4020">
      <w:pPr>
        <w:pStyle w:val="B1"/>
      </w:pPr>
      <w:r>
        <w:t>1&gt;</w:t>
      </w:r>
      <w:r>
        <w:tab/>
        <w:t xml:space="preserve">if </w:t>
      </w:r>
      <w:commentRangeStart w:id="625"/>
      <w:commentRangeStart w:id="626"/>
      <w:commentRangeStart w:id="627"/>
      <w:commentRangeStart w:id="628"/>
      <w:commentRangeStart w:id="629"/>
      <w:r>
        <w:t>CBRA procedure fails</w:t>
      </w:r>
      <w:commentRangeEnd w:id="625"/>
      <w:r w:rsidR="001362A5">
        <w:rPr>
          <w:rStyle w:val="affff6"/>
        </w:rPr>
        <w:commentReference w:id="625"/>
      </w:r>
      <w:commentRangeEnd w:id="626"/>
      <w:r w:rsidR="00734E9C">
        <w:rPr>
          <w:rStyle w:val="affff6"/>
        </w:rPr>
        <w:commentReference w:id="626"/>
      </w:r>
      <w:commentRangeEnd w:id="627"/>
      <w:r w:rsidR="000044F6">
        <w:rPr>
          <w:rStyle w:val="affff6"/>
        </w:rPr>
        <w:commentReference w:id="627"/>
      </w:r>
      <w:commentRangeEnd w:id="628"/>
      <w:r w:rsidR="002F65A8">
        <w:rPr>
          <w:rStyle w:val="affff6"/>
        </w:rPr>
        <w:commentReference w:id="628"/>
      </w:r>
      <w:commentRangeEnd w:id="629"/>
      <w:r w:rsidR="00CB667B">
        <w:rPr>
          <w:rStyle w:val="affff6"/>
        </w:rPr>
        <w:commentReference w:id="629"/>
      </w:r>
      <w:r>
        <w:t>; or</w:t>
      </w:r>
    </w:p>
    <w:p w14:paraId="3D3FD145" w14:textId="368E2C15" w:rsidR="00BE4020" w:rsidRDefault="00BE4020" w:rsidP="00BE4020">
      <w:pPr>
        <w:pStyle w:val="B1"/>
      </w:pPr>
      <w:r>
        <w:t>1&gt;</w:t>
      </w:r>
      <w:r>
        <w:tab/>
        <w:t>if the</w:t>
      </w:r>
      <w:r w:rsidR="00D07B12">
        <w:t xml:space="preserve"> device receives </w:t>
      </w:r>
      <w:commentRangeStart w:id="630"/>
      <w:commentRangeStart w:id="631"/>
      <w:commentRangeStart w:id="632"/>
      <w:commentRangeStart w:id="633"/>
      <w:commentRangeStart w:id="634"/>
      <w:r w:rsidR="00D07B12">
        <w:t>NACK feedback</w:t>
      </w:r>
      <w:commentRangeEnd w:id="630"/>
      <w:r w:rsidR="00CB7369">
        <w:rPr>
          <w:rStyle w:val="affff6"/>
        </w:rPr>
        <w:commentReference w:id="630"/>
      </w:r>
      <w:commentRangeEnd w:id="631"/>
      <w:r w:rsidR="006D290E">
        <w:rPr>
          <w:rStyle w:val="affff6"/>
        </w:rPr>
        <w:commentReference w:id="631"/>
      </w:r>
      <w:r w:rsidR="00D07B12">
        <w:t>,</w:t>
      </w:r>
      <w:commentRangeEnd w:id="632"/>
      <w:r w:rsidR="00AD6385">
        <w:rPr>
          <w:rStyle w:val="affff6"/>
        </w:rPr>
        <w:commentReference w:id="632"/>
      </w:r>
      <w:commentRangeEnd w:id="633"/>
      <w:r w:rsidR="00742D25">
        <w:rPr>
          <w:rStyle w:val="affff6"/>
        </w:rPr>
        <w:commentReference w:id="633"/>
      </w:r>
      <w:commentRangeEnd w:id="634"/>
      <w:r w:rsidR="006D290E">
        <w:rPr>
          <w:rStyle w:val="affff6"/>
        </w:rPr>
        <w:commentReference w:id="634"/>
      </w:r>
      <w:r w:rsidR="00D07B12">
        <w:t xml:space="preserve"> </w:t>
      </w:r>
      <w:commentRangeStart w:id="635"/>
      <w:commentRangeStart w:id="636"/>
      <w:commentRangeStart w:id="637"/>
      <w:commentRangeStart w:id="638"/>
      <w:r w:rsidR="00D07B12">
        <w:t>before subsequent R2D message</w:t>
      </w:r>
      <w:commentRangeEnd w:id="635"/>
      <w:r w:rsidR="002C72BD">
        <w:rPr>
          <w:rStyle w:val="affff6"/>
        </w:rPr>
        <w:commentReference w:id="635"/>
      </w:r>
      <w:commentRangeEnd w:id="636"/>
      <w:r w:rsidR="006D290E">
        <w:rPr>
          <w:rStyle w:val="affff6"/>
        </w:rPr>
        <w:commentReference w:id="636"/>
      </w:r>
      <w:commentRangeEnd w:id="637"/>
      <w:r w:rsidR="000044F6">
        <w:rPr>
          <w:rStyle w:val="affff6"/>
        </w:rPr>
        <w:commentReference w:id="637"/>
      </w:r>
      <w:commentRangeEnd w:id="638"/>
      <w:r w:rsidR="00CB667B">
        <w:rPr>
          <w:rStyle w:val="affff6"/>
        </w:rPr>
        <w:commentReference w:id="638"/>
      </w:r>
      <w:r>
        <w:t>:</w:t>
      </w:r>
    </w:p>
    <w:p w14:paraId="544C26BF" w14:textId="1519E448" w:rsidR="00BE4020" w:rsidRDefault="00BE4020" w:rsidP="00BE4020">
      <w:pPr>
        <w:pStyle w:val="B2"/>
      </w:pPr>
      <w:r>
        <w:t>2&gt;</w:t>
      </w:r>
      <w:r>
        <w:tab/>
        <w:t>consider that the</w:t>
      </w:r>
      <w:commentRangeStart w:id="639"/>
      <w:commentRangeStart w:id="640"/>
      <w:commentRangeStart w:id="641"/>
      <w:commentRangeStart w:id="642"/>
      <w:r>
        <w:t xml:space="preserve"> current procedure </w:t>
      </w:r>
      <w:commentRangeEnd w:id="639"/>
      <w:r w:rsidR="005C760F">
        <w:rPr>
          <w:rStyle w:val="affff6"/>
        </w:rPr>
        <w:commentReference w:id="639"/>
      </w:r>
      <w:commentRangeEnd w:id="640"/>
      <w:r w:rsidR="006D290E">
        <w:rPr>
          <w:rStyle w:val="affff6"/>
        </w:rPr>
        <w:commentReference w:id="640"/>
      </w:r>
      <w:commentRangeEnd w:id="641"/>
      <w:r w:rsidR="000044F6">
        <w:rPr>
          <w:rStyle w:val="affff6"/>
        </w:rPr>
        <w:commentReference w:id="641"/>
      </w:r>
      <w:commentRangeEnd w:id="642"/>
      <w:r w:rsidR="00CB667B">
        <w:rPr>
          <w:rStyle w:val="affff6"/>
        </w:rPr>
        <w:commentReference w:id="642"/>
      </w:r>
      <w:r>
        <w:t xml:space="preserve">associated with the stored Transaction ID </w:t>
      </w:r>
      <w:r w:rsidRPr="005C6055">
        <w:t>fail</w:t>
      </w:r>
      <w:r w:rsidR="00156FB2" w:rsidRPr="005C6055">
        <w:t>ed</w:t>
      </w:r>
      <w:r w:rsidRPr="005C6055">
        <w:t>.</w:t>
      </w:r>
    </w:p>
    <w:p w14:paraId="3A68A138" w14:textId="2BC35ED8" w:rsidR="0035102C" w:rsidRDefault="0035102C" w:rsidP="00F96627">
      <w:pPr>
        <w:pStyle w:val="EditorsNote"/>
        <w:rPr>
          <w:i/>
          <w:iCs/>
        </w:rPr>
      </w:pPr>
      <w:r>
        <w:rPr>
          <w:i/>
          <w:iCs/>
        </w:rPr>
        <w:t>Editor</w:t>
      </w:r>
      <w:r w:rsidR="004A17E3">
        <w:rPr>
          <w:i/>
          <w:iCs/>
        </w:rPr>
        <w:t>’s</w:t>
      </w:r>
      <w:r>
        <w:rPr>
          <w:i/>
          <w:iCs/>
        </w:rPr>
        <w:t xml:space="preserve"> Note:</w:t>
      </w:r>
      <w:r>
        <w:rPr>
          <w:i/>
          <w:iCs/>
        </w:rPr>
        <w:tab/>
        <w:t>FFS how to determine failure of CBRA procedure.</w:t>
      </w:r>
    </w:p>
    <w:p w14:paraId="0F138E56" w14:textId="78848B33" w:rsidR="00F74D1A" w:rsidRPr="00F96627" w:rsidRDefault="00F74D1A" w:rsidP="00F96627">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t>FFS whether subsequent R2D message is trigger message or paging.</w:t>
      </w:r>
      <w:r w:rsidRPr="00F96627">
        <w:rPr>
          <w:i/>
          <w:iCs/>
          <w:lang w:eastAsia="ko-KR"/>
        </w:rPr>
        <w:t xml:space="preserve"> FFS details </w:t>
      </w:r>
      <w:r w:rsidR="00D82F16">
        <w:rPr>
          <w:i/>
          <w:iCs/>
          <w:lang w:eastAsia="ko-KR"/>
        </w:rPr>
        <w:t xml:space="preserve">on NACK feedback, </w:t>
      </w:r>
      <w:r w:rsidRPr="00F96627">
        <w:rPr>
          <w:i/>
          <w:iCs/>
          <w:lang w:eastAsia="ko-KR"/>
        </w:rPr>
        <w:t>including whether we need an explicit message</w:t>
      </w:r>
      <w:r w:rsidR="00497CCC">
        <w:rPr>
          <w:i/>
          <w:iCs/>
          <w:lang w:eastAsia="ko-KR"/>
        </w:rPr>
        <w:t>.</w:t>
      </w:r>
    </w:p>
    <w:p w14:paraId="1D576ACF" w14:textId="662167BB" w:rsidR="00F74D1A" w:rsidRDefault="00F74D1A" w:rsidP="00D7708C">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r>
      <w:r w:rsidRPr="00F96627">
        <w:rPr>
          <w:i/>
          <w:iCs/>
        </w:rPr>
        <w:t>FFS how to capture the agreement “For CBRA, as a baseline, NACK based mechanism is applied only to the Msg3.”.</w:t>
      </w:r>
    </w:p>
    <w:p w14:paraId="510FAC64" w14:textId="77777777" w:rsidR="0035102C" w:rsidRDefault="0035102C" w:rsidP="00D7708C">
      <w:pPr>
        <w:pStyle w:val="EditorsNote"/>
      </w:pPr>
    </w:p>
    <w:p w14:paraId="1469366C" w14:textId="433EEAA6" w:rsidR="00CD5B8A" w:rsidRDefault="00BE4020" w:rsidP="00BE4020">
      <w:pPr>
        <w:pStyle w:val="1"/>
      </w:pPr>
      <w:bookmarkStart w:id="643" w:name="_Toc195805191"/>
      <w:r>
        <w:t>6</w:t>
      </w:r>
      <w:r>
        <w:tab/>
      </w:r>
      <w:r w:rsidRPr="00BE4020">
        <w:t>Protocol Data Units, formats and parameters</w:t>
      </w:r>
      <w:bookmarkEnd w:id="643"/>
    </w:p>
    <w:p w14:paraId="22CA7F19" w14:textId="77777777" w:rsidR="00BE4020" w:rsidRDefault="00BE4020" w:rsidP="00BE4020">
      <w:pPr>
        <w:pStyle w:val="21"/>
        <w:rPr>
          <w:lang w:eastAsia="ko-KR"/>
        </w:rPr>
      </w:pPr>
      <w:bookmarkStart w:id="644" w:name="_Toc29239875"/>
      <w:bookmarkStart w:id="645" w:name="_Toc37296273"/>
      <w:bookmarkStart w:id="646" w:name="_Toc46490404"/>
      <w:bookmarkStart w:id="647" w:name="_Toc52752099"/>
      <w:bookmarkStart w:id="648" w:name="_Toc52796561"/>
      <w:bookmarkStart w:id="649" w:name="_Toc185623686"/>
      <w:bookmarkStart w:id="650" w:name="_Toc195805192"/>
      <w:r>
        <w:rPr>
          <w:lang w:eastAsia="ko-KR"/>
        </w:rPr>
        <w:t>6.1</w:t>
      </w:r>
      <w:r>
        <w:rPr>
          <w:lang w:eastAsia="ko-KR"/>
        </w:rPr>
        <w:tab/>
        <w:t>Protocol Data Units</w:t>
      </w:r>
      <w:bookmarkEnd w:id="644"/>
      <w:bookmarkEnd w:id="645"/>
      <w:bookmarkEnd w:id="646"/>
      <w:bookmarkEnd w:id="647"/>
      <w:bookmarkEnd w:id="648"/>
      <w:bookmarkEnd w:id="649"/>
      <w:bookmarkEnd w:id="650"/>
    </w:p>
    <w:p w14:paraId="4D7AB421" w14:textId="77777777" w:rsidR="00BE4020" w:rsidRDefault="00BE4020" w:rsidP="00BE4020">
      <w:pPr>
        <w:pStyle w:val="31"/>
        <w:rPr>
          <w:lang w:eastAsia="ko-KR"/>
        </w:rPr>
      </w:pPr>
      <w:bookmarkStart w:id="651" w:name="_Toc29239876"/>
      <w:bookmarkStart w:id="652" w:name="_Toc37296274"/>
      <w:bookmarkStart w:id="653" w:name="_Toc46490405"/>
      <w:bookmarkStart w:id="654" w:name="_Toc52752100"/>
      <w:bookmarkStart w:id="655" w:name="_Toc52796562"/>
      <w:bookmarkStart w:id="656" w:name="_Toc185623687"/>
      <w:bookmarkStart w:id="657" w:name="_Toc195805193"/>
      <w:r>
        <w:rPr>
          <w:lang w:eastAsia="ko-KR"/>
        </w:rPr>
        <w:t>6.1.1</w:t>
      </w:r>
      <w:r>
        <w:rPr>
          <w:lang w:eastAsia="ko-KR"/>
        </w:rPr>
        <w:tab/>
        <w:t>General</w:t>
      </w:r>
      <w:bookmarkEnd w:id="651"/>
      <w:bookmarkEnd w:id="652"/>
      <w:bookmarkEnd w:id="653"/>
      <w:bookmarkEnd w:id="654"/>
      <w:bookmarkEnd w:id="655"/>
      <w:bookmarkEnd w:id="656"/>
      <w:bookmarkEnd w:id="657"/>
    </w:p>
    <w:p w14:paraId="1C953942" w14:textId="15462DE5" w:rsidR="00BE4020" w:rsidRDefault="00BE4020" w:rsidP="00BE4020">
      <w:pPr>
        <w:rPr>
          <w:lang w:eastAsia="ko-KR"/>
        </w:rPr>
      </w:pPr>
      <w:r>
        <w:rPr>
          <w:lang w:eastAsia="ko-KR"/>
        </w:rPr>
        <w:t>A</w:t>
      </w:r>
      <w:r w:rsidRPr="00566C82">
        <w:rPr>
          <w:lang w:eastAsia="ko-KR"/>
        </w:rPr>
        <w:t xml:space="preserve">n </w:t>
      </w:r>
      <w:r>
        <w:rPr>
          <w:lang w:eastAsia="ko-KR"/>
        </w:rPr>
        <w:t>A-IoT MAC</w:t>
      </w:r>
      <w:r w:rsidRPr="00566C82">
        <w:rPr>
          <w:lang w:eastAsia="ko-KR"/>
        </w:rPr>
        <w:t xml:space="preserve"> Protocol Data Unit (PDU) is the data unit format in which the </w:t>
      </w:r>
      <w:r>
        <w:rPr>
          <w:lang w:eastAsia="ko-KR"/>
        </w:rPr>
        <w:t>A-IoT MAC</w:t>
      </w:r>
      <w:r w:rsidRPr="00566C82">
        <w:rPr>
          <w:lang w:eastAsia="ko-KR"/>
        </w:rPr>
        <w:t xml:space="preserve"> message is encapsulated for transmission through the lower layer of the </w:t>
      </w:r>
      <w:r>
        <w:rPr>
          <w:lang w:eastAsia="ko-KR"/>
        </w:rPr>
        <w:t>A-IoT</w:t>
      </w:r>
      <w:r w:rsidRPr="00566C82">
        <w:rPr>
          <w:lang w:eastAsia="ko-KR"/>
        </w:rPr>
        <w:t xml:space="preserve"> protocol stack. </w:t>
      </w:r>
      <w:r w:rsidRPr="00FA0FAE">
        <w:rPr>
          <w:lang w:eastAsia="ko-KR"/>
        </w:rPr>
        <w:t>A</w:t>
      </w:r>
      <w:r>
        <w:rPr>
          <w:lang w:eastAsia="ko-KR"/>
        </w:rPr>
        <w:t>n</w:t>
      </w:r>
      <w:r w:rsidRPr="00FA0FAE">
        <w:rPr>
          <w:lang w:eastAsia="ko-KR"/>
        </w:rPr>
        <w:t xml:space="preserve"> </w:t>
      </w:r>
      <w:r>
        <w:rPr>
          <w:lang w:eastAsia="ko-KR"/>
        </w:rPr>
        <w:t xml:space="preserve">A-IoT </w:t>
      </w:r>
      <w:r w:rsidRPr="00FA0FAE">
        <w:rPr>
          <w:lang w:eastAsia="ko-KR"/>
        </w:rPr>
        <w:t xml:space="preserve">MAC PDU is a bit string. </w:t>
      </w:r>
      <w:r>
        <w:t xml:space="preserve">The contents of each </w:t>
      </w:r>
      <w:r>
        <w:rPr>
          <w:lang w:eastAsia="ko-KR"/>
        </w:rPr>
        <w:t>A-IoT MAC</w:t>
      </w:r>
      <w:r>
        <w:t xml:space="preserve"> message are specified in </w:t>
      </w:r>
      <w:r w:rsidR="00143C3F">
        <w:t>clause</w:t>
      </w:r>
      <w:r>
        <w:t xml:space="preserve"> 6.2 using tables to specify the fields in the message.</w:t>
      </w:r>
      <w:r w:rsidRPr="00566C82">
        <w:rPr>
          <w:lang w:eastAsia="ko-KR"/>
        </w:rPr>
        <w:t xml:space="preserve"> </w:t>
      </w:r>
      <w:r>
        <w:rPr>
          <w:lang w:eastAsia="ko-KR"/>
        </w:rPr>
        <w:t xml:space="preserve">In the </w:t>
      </w:r>
      <w:r w:rsidRPr="00FA0FAE">
        <w:rPr>
          <w:lang w:eastAsia="ko-KR"/>
        </w:rPr>
        <w:t>tables</w:t>
      </w:r>
      <w:r>
        <w:rPr>
          <w:lang w:eastAsia="ko-KR"/>
        </w:rPr>
        <w:t>,</w:t>
      </w:r>
      <w:r w:rsidRPr="00FA0FAE">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3C26A47" w14:textId="270F05AB" w:rsidR="00BE4020" w:rsidRPr="00FA0FAE" w:rsidRDefault="00BE4020" w:rsidP="00BE4020">
      <w:pPr>
        <w:rPr>
          <w:lang w:eastAsia="ko-KR"/>
        </w:rPr>
      </w:pPr>
      <w:r w:rsidRPr="00FA0FAE">
        <w:rPr>
          <w:lang w:eastAsia="ko-KR"/>
        </w:rPr>
        <w:t>A</w:t>
      </w:r>
      <w:r w:rsidR="00131381">
        <w:rPr>
          <w:lang w:eastAsia="ko-KR"/>
        </w:rPr>
        <w:t>n</w:t>
      </w:r>
      <w:r>
        <w:rPr>
          <w:lang w:eastAsia="ko-KR"/>
        </w:rPr>
        <w:t xml:space="preserve"> A-IoT</w:t>
      </w:r>
      <w:r w:rsidRPr="00FA0FAE">
        <w:rPr>
          <w:lang w:eastAsia="ko-KR"/>
        </w:rPr>
        <w:t xml:space="preserve"> MAC SDU is a bit string that is byte aligned (i.e.</w:t>
      </w:r>
      <w:r w:rsidR="00D85E75">
        <w:rPr>
          <w:lang w:eastAsia="ko-KR"/>
        </w:rPr>
        <w:t>,</w:t>
      </w:r>
      <w:r w:rsidRPr="00FA0FAE">
        <w:rPr>
          <w:lang w:eastAsia="ko-KR"/>
        </w:rPr>
        <w:t xml:space="preserve"> multiple of 8 bits) in </w:t>
      </w:r>
      <w:commentRangeStart w:id="658"/>
      <w:r w:rsidRPr="00FA0FAE">
        <w:rPr>
          <w:lang w:eastAsia="ko-KR"/>
        </w:rPr>
        <w:t>length</w:t>
      </w:r>
      <w:commentRangeEnd w:id="658"/>
      <w:r w:rsidR="00F74D1A">
        <w:rPr>
          <w:rStyle w:val="affff6"/>
        </w:rPr>
        <w:commentReference w:id="658"/>
      </w:r>
      <w:r w:rsidRPr="00FA0FAE">
        <w:rPr>
          <w:lang w:eastAsia="ko-KR"/>
        </w:rPr>
        <w:t>. A MAC SDU is included into a MAC PDU from the first bit onward.</w:t>
      </w:r>
    </w:p>
    <w:p w14:paraId="7473DC57" w14:textId="0F9704CC" w:rsidR="00BE4020" w:rsidDel="00734E9C" w:rsidRDefault="00BE4020" w:rsidP="00BE4020">
      <w:pPr>
        <w:rPr>
          <w:del w:id="659" w:author="Rapp_v12" w:date="2025-04-29T19:07:00Z"/>
          <w:lang w:eastAsia="ko-KR"/>
        </w:rPr>
      </w:pPr>
      <w:commentRangeStart w:id="660"/>
      <w:commentRangeStart w:id="661"/>
      <w:commentRangeStart w:id="662"/>
      <w:commentRangeStart w:id="663"/>
      <w:commentRangeStart w:id="664"/>
      <w:del w:id="665" w:author="Rapp_v12" w:date="2025-04-29T19:07:00Z">
        <w:r w:rsidRPr="00FA0FAE" w:rsidDel="00734E9C">
          <w:rPr>
            <w:lang w:eastAsia="ko-KR"/>
          </w:rPr>
          <w:delText xml:space="preserve">The </w:delText>
        </w:r>
        <w:r w:rsidR="004D568C" w:rsidDel="00734E9C">
          <w:rPr>
            <w:lang w:eastAsia="ko-KR"/>
          </w:rPr>
          <w:delText>A-IoT MAC entity</w:delText>
        </w:r>
        <w:r w:rsidRPr="00FA0FAE" w:rsidDel="00734E9C">
          <w:rPr>
            <w:lang w:eastAsia="ko-KR"/>
          </w:rPr>
          <w:delText xml:space="preserve"> shall ignore the value of </w:delText>
        </w:r>
        <w:commentRangeStart w:id="666"/>
        <w:commentRangeStart w:id="667"/>
        <w:r w:rsidRPr="00FA0FAE" w:rsidDel="00734E9C">
          <w:rPr>
            <w:lang w:eastAsia="ko-KR"/>
          </w:rPr>
          <w:delText xml:space="preserve">the Reserved bits </w:delText>
        </w:r>
        <w:commentRangeEnd w:id="666"/>
        <w:r w:rsidR="00DC514B" w:rsidDel="00734E9C">
          <w:rPr>
            <w:rStyle w:val="affff6"/>
          </w:rPr>
          <w:commentReference w:id="666"/>
        </w:r>
        <w:commentRangeEnd w:id="667"/>
        <w:r w:rsidR="006D290E" w:rsidDel="00734E9C">
          <w:rPr>
            <w:rStyle w:val="affff6"/>
          </w:rPr>
          <w:commentReference w:id="667"/>
        </w:r>
        <w:r w:rsidRPr="00FA0FAE" w:rsidDel="00734E9C">
          <w:rPr>
            <w:lang w:eastAsia="ko-KR"/>
          </w:rPr>
          <w:delText xml:space="preserve">in </w:delText>
        </w:r>
        <w:r w:rsidDel="00734E9C">
          <w:rPr>
            <w:lang w:eastAsia="ko-KR"/>
          </w:rPr>
          <w:delText>R2D</w:delText>
        </w:r>
        <w:r w:rsidRPr="00FA0FAE" w:rsidDel="00734E9C">
          <w:rPr>
            <w:lang w:eastAsia="ko-KR"/>
          </w:rPr>
          <w:delText xml:space="preserve"> MAC PDUs.</w:delText>
        </w:r>
        <w:commentRangeEnd w:id="660"/>
        <w:r w:rsidR="00DD7605" w:rsidDel="00734E9C">
          <w:rPr>
            <w:rStyle w:val="affff6"/>
          </w:rPr>
          <w:commentReference w:id="660"/>
        </w:r>
        <w:commentRangeEnd w:id="661"/>
        <w:r w:rsidR="004D0A87" w:rsidDel="00734E9C">
          <w:rPr>
            <w:rStyle w:val="affff6"/>
          </w:rPr>
          <w:commentReference w:id="661"/>
        </w:r>
        <w:commentRangeEnd w:id="662"/>
        <w:r w:rsidR="00734E9C" w:rsidDel="00734E9C">
          <w:rPr>
            <w:rStyle w:val="affff6"/>
          </w:rPr>
          <w:commentReference w:id="662"/>
        </w:r>
      </w:del>
      <w:commentRangeEnd w:id="663"/>
      <w:r w:rsidR="003B2AF8">
        <w:rPr>
          <w:rStyle w:val="affff6"/>
        </w:rPr>
        <w:commentReference w:id="663"/>
      </w:r>
      <w:commentRangeEnd w:id="664"/>
      <w:r w:rsidR="00F72EF9">
        <w:rPr>
          <w:rStyle w:val="affff6"/>
        </w:rPr>
        <w:commentReference w:id="664"/>
      </w:r>
    </w:p>
    <w:p w14:paraId="1BD8D870" w14:textId="7443C9A2" w:rsidR="00BE4020" w:rsidRPr="00FA0FAE" w:rsidRDefault="00BE4020" w:rsidP="00BE4020">
      <w:pPr>
        <w:rPr>
          <w:lang w:eastAsia="ko-KR"/>
        </w:rPr>
      </w:pPr>
      <w:r w:rsidRPr="00FA0FAE">
        <w:rPr>
          <w:lang w:eastAsia="ko-KR"/>
        </w:rPr>
        <w:t xml:space="preserve">The </w:t>
      </w:r>
      <w:r>
        <w:rPr>
          <w:lang w:eastAsia="ko-KR"/>
        </w:rPr>
        <w:t xml:space="preserve">R2D message type </w:t>
      </w:r>
      <w:r w:rsidR="003F7806">
        <w:rPr>
          <w:lang w:eastAsia="zh-CN"/>
        </w:rPr>
        <w:t>represents</w:t>
      </w:r>
      <w:r>
        <w:rPr>
          <w:lang w:eastAsia="ko-KR"/>
        </w:rPr>
        <w:t xml:space="preserve"> the set of A-IoT MAC messages that </w:t>
      </w:r>
      <w:r w:rsidR="00D85E75">
        <w:rPr>
          <w:lang w:eastAsia="ko-KR"/>
        </w:rPr>
        <w:t xml:space="preserve">are </w:t>
      </w:r>
      <w:r>
        <w:rPr>
          <w:lang w:eastAsia="ko-KR"/>
        </w:rPr>
        <w:t>sent from the reader to the device on the PRDCH. The value</w:t>
      </w:r>
      <w:r w:rsidR="00AE518E">
        <w:rPr>
          <w:lang w:eastAsia="ko-KR"/>
        </w:rPr>
        <w:t>s</w:t>
      </w:r>
      <w:r>
        <w:rPr>
          <w:lang w:eastAsia="ko-KR"/>
        </w:rPr>
        <w:t xml:space="preserve"> of R2D message type is</w:t>
      </w:r>
      <w:r w:rsidRPr="00FA0FAE">
        <w:rPr>
          <w:lang w:eastAsia="ko-KR"/>
        </w:rPr>
        <w:t xml:space="preserve"> specified in Table </w:t>
      </w:r>
      <w:r>
        <w:rPr>
          <w:lang w:eastAsia="ko-KR"/>
        </w:rPr>
        <w:t>6</w:t>
      </w:r>
      <w:r w:rsidRPr="00FA0FAE">
        <w:rPr>
          <w:lang w:eastAsia="ko-KR"/>
        </w:rPr>
        <w:t>.1-</w:t>
      </w:r>
      <w:r>
        <w:rPr>
          <w:lang w:eastAsia="ko-KR"/>
        </w:rPr>
        <w:t>1</w:t>
      </w:r>
      <w:r w:rsidRPr="00FA0FAE">
        <w:rPr>
          <w:lang w:eastAsia="ko-KR"/>
        </w:rPr>
        <w:t>.</w:t>
      </w:r>
      <w:r>
        <w:rPr>
          <w:lang w:eastAsia="ko-KR"/>
        </w:rPr>
        <w:t xml:space="preserve"> </w:t>
      </w:r>
      <w:r w:rsidR="005709FA">
        <w:rPr>
          <w:lang w:eastAsia="ko-KR"/>
        </w:rPr>
        <w:t xml:space="preserve">         </w:t>
      </w:r>
    </w:p>
    <w:p w14:paraId="723179A6" w14:textId="414A8ED1" w:rsidR="00BE4020" w:rsidRPr="003D2899" w:rsidRDefault="00BE4020" w:rsidP="00BE4020">
      <w:pPr>
        <w:pStyle w:val="TH"/>
        <w:rPr>
          <w:rFonts w:eastAsia="等线"/>
          <w:lang w:eastAsia="zh-CN"/>
        </w:rPr>
      </w:pPr>
      <w:r w:rsidRPr="001B7207">
        <w:rPr>
          <w:rFonts w:eastAsia="等线"/>
          <w:lang w:eastAsia="zh-CN"/>
        </w:rPr>
        <w:t xml:space="preserve">Table </w:t>
      </w:r>
      <w:r>
        <w:rPr>
          <w:rFonts w:eastAsia="等线"/>
          <w:lang w:eastAsia="zh-CN"/>
        </w:rPr>
        <w:t>6</w:t>
      </w:r>
      <w:r w:rsidRPr="001B7207">
        <w:rPr>
          <w:rFonts w:eastAsia="等线"/>
          <w:lang w:eastAsia="zh-CN"/>
        </w:rPr>
        <w:t xml:space="preserve">.1-1: </w:t>
      </w:r>
      <w:r>
        <w:rPr>
          <w:rFonts w:eastAsia="等线"/>
          <w:lang w:eastAsia="zh-CN"/>
        </w:rPr>
        <w:t xml:space="preserve">R2D </w:t>
      </w:r>
      <w:r w:rsidR="004C6145">
        <w:rPr>
          <w:rFonts w:eastAsia="等线"/>
          <w:lang w:eastAsia="zh-CN"/>
        </w:rPr>
        <w:t>Message Type</w:t>
      </w:r>
    </w:p>
    <w:tbl>
      <w:tblPr>
        <w:tblStyle w:val="a7"/>
        <w:tblW w:w="0" w:type="auto"/>
        <w:jc w:val="center"/>
        <w:tblLook w:val="04A0" w:firstRow="1" w:lastRow="0" w:firstColumn="1" w:lastColumn="0" w:noHBand="0" w:noVBand="1"/>
      </w:tblPr>
      <w:tblGrid>
        <w:gridCol w:w="2405"/>
        <w:gridCol w:w="4015"/>
      </w:tblGrid>
      <w:tr w:rsidR="004A6B8A" w14:paraId="101C4AD4" w14:textId="77777777" w:rsidTr="004A6B8A">
        <w:trPr>
          <w:jc w:val="center"/>
        </w:trPr>
        <w:tc>
          <w:tcPr>
            <w:tcW w:w="2405" w:type="dxa"/>
          </w:tcPr>
          <w:p w14:paraId="6F14CB17" w14:textId="46E385CD" w:rsidR="004A6B8A" w:rsidRPr="00163BAF" w:rsidRDefault="004A6B8A" w:rsidP="009D4E20">
            <w:pPr>
              <w:pStyle w:val="TAH"/>
            </w:pPr>
            <w:r w:rsidRPr="00163BAF">
              <w:t xml:space="preserve">R2D </w:t>
            </w:r>
            <w:r w:rsidRPr="004C6145">
              <w:t>Message Type</w:t>
            </w:r>
            <w:r w:rsidRPr="00163BAF">
              <w:t xml:space="preserve"> value</w:t>
            </w:r>
          </w:p>
        </w:tc>
        <w:tc>
          <w:tcPr>
            <w:tcW w:w="4015" w:type="dxa"/>
          </w:tcPr>
          <w:p w14:paraId="0BC01FE1" w14:textId="77777777" w:rsidR="004A6B8A" w:rsidRPr="00163BAF" w:rsidRDefault="004A6B8A" w:rsidP="009D4E20">
            <w:pPr>
              <w:pStyle w:val="TAH"/>
            </w:pPr>
            <w:r w:rsidRPr="00163BAF">
              <w:t>R2D message name</w:t>
            </w:r>
          </w:p>
        </w:tc>
      </w:tr>
      <w:tr w:rsidR="006C6513" w14:paraId="2B4C2618" w14:textId="77777777" w:rsidTr="004A6B8A">
        <w:trPr>
          <w:jc w:val="center"/>
        </w:trPr>
        <w:tc>
          <w:tcPr>
            <w:tcW w:w="2405" w:type="dxa"/>
          </w:tcPr>
          <w:p w14:paraId="75F80E31" w14:textId="0CA7EB00" w:rsidR="006C6513" w:rsidDel="00DB5FB7" w:rsidRDefault="006C6513" w:rsidP="006C6513">
            <w:pPr>
              <w:pStyle w:val="TAL"/>
              <w:jc w:val="center"/>
            </w:pPr>
            <w:r w:rsidRPr="00537B07">
              <w:t>000</w:t>
            </w:r>
          </w:p>
        </w:tc>
        <w:tc>
          <w:tcPr>
            <w:tcW w:w="4015" w:type="dxa"/>
          </w:tcPr>
          <w:p w14:paraId="484572A6" w14:textId="7544DDED" w:rsidR="006C6513" w:rsidRPr="00163BAF" w:rsidDel="00DB5FB7" w:rsidRDefault="006C6513" w:rsidP="006C6513">
            <w:pPr>
              <w:pStyle w:val="TAL"/>
              <w:jc w:val="center"/>
              <w:rPr>
                <w:i/>
              </w:rPr>
            </w:pPr>
            <w:r>
              <w:t>Reserved</w:t>
            </w:r>
          </w:p>
        </w:tc>
      </w:tr>
      <w:tr w:rsidR="00D82F16" w14:paraId="7E6C2DA9" w14:textId="77777777" w:rsidTr="004A6B8A">
        <w:trPr>
          <w:jc w:val="center"/>
        </w:trPr>
        <w:tc>
          <w:tcPr>
            <w:tcW w:w="2405" w:type="dxa"/>
          </w:tcPr>
          <w:p w14:paraId="286F656F" w14:textId="175EFC78" w:rsidR="00D82F16" w:rsidRDefault="00D82F16" w:rsidP="00D82F16">
            <w:pPr>
              <w:pStyle w:val="TAL"/>
              <w:jc w:val="center"/>
            </w:pPr>
            <w:r>
              <w:t>0</w:t>
            </w:r>
            <w:r w:rsidR="004276A4">
              <w:t>01</w:t>
            </w:r>
          </w:p>
        </w:tc>
        <w:tc>
          <w:tcPr>
            <w:tcW w:w="4015" w:type="dxa"/>
          </w:tcPr>
          <w:p w14:paraId="54931290" w14:textId="0CC2BDD2" w:rsidR="00D82F16" w:rsidRDefault="00D82F16" w:rsidP="00D82F16">
            <w:pPr>
              <w:pStyle w:val="TAL"/>
              <w:jc w:val="center"/>
            </w:pPr>
            <w:r w:rsidRPr="00163BAF">
              <w:rPr>
                <w:i/>
              </w:rPr>
              <w:t>A-IoT Paging</w:t>
            </w:r>
            <w:r>
              <w:t xml:space="preserve"> message</w:t>
            </w:r>
          </w:p>
        </w:tc>
      </w:tr>
      <w:tr w:rsidR="00D82F16" w14:paraId="32368468" w14:textId="77777777" w:rsidTr="004A6B8A">
        <w:trPr>
          <w:jc w:val="center"/>
        </w:trPr>
        <w:tc>
          <w:tcPr>
            <w:tcW w:w="2405" w:type="dxa"/>
          </w:tcPr>
          <w:p w14:paraId="1720B571" w14:textId="07236E0E" w:rsidR="00D82F16" w:rsidRDefault="00D82F16" w:rsidP="00D82F16">
            <w:pPr>
              <w:pStyle w:val="TAL"/>
              <w:jc w:val="center"/>
            </w:pPr>
            <w:r>
              <w:t>01</w:t>
            </w:r>
            <w:r w:rsidR="004276A4">
              <w:t>0</w:t>
            </w:r>
          </w:p>
        </w:tc>
        <w:tc>
          <w:tcPr>
            <w:tcW w:w="4015" w:type="dxa"/>
          </w:tcPr>
          <w:p w14:paraId="5CDD6C11" w14:textId="1F6569C2" w:rsidR="00D82F16" w:rsidRDefault="00D82F16" w:rsidP="00D82F16">
            <w:pPr>
              <w:pStyle w:val="TAL"/>
              <w:jc w:val="center"/>
            </w:pPr>
            <w:r w:rsidRPr="00EE2BBF">
              <w:rPr>
                <w:i/>
                <w:iCs/>
              </w:rPr>
              <w:t>Access Occasion Trigger</w:t>
            </w:r>
            <w:r>
              <w:t xml:space="preserve"> message</w:t>
            </w:r>
          </w:p>
        </w:tc>
      </w:tr>
      <w:tr w:rsidR="00D82F16" w14:paraId="36B2E1E9" w14:textId="77777777" w:rsidTr="004A6B8A">
        <w:trPr>
          <w:jc w:val="center"/>
        </w:trPr>
        <w:tc>
          <w:tcPr>
            <w:tcW w:w="2405" w:type="dxa"/>
          </w:tcPr>
          <w:p w14:paraId="70825C59" w14:textId="657F5993" w:rsidR="00D82F16" w:rsidRDefault="004276A4" w:rsidP="00D82F16">
            <w:pPr>
              <w:pStyle w:val="TAL"/>
              <w:jc w:val="center"/>
            </w:pPr>
            <w:r>
              <w:t>011</w:t>
            </w:r>
          </w:p>
        </w:tc>
        <w:tc>
          <w:tcPr>
            <w:tcW w:w="4015" w:type="dxa"/>
          </w:tcPr>
          <w:p w14:paraId="541DC8FA" w14:textId="51408246" w:rsidR="00D82F16" w:rsidRDefault="00D82F16" w:rsidP="00D82F16">
            <w:pPr>
              <w:pStyle w:val="TAL"/>
              <w:jc w:val="center"/>
            </w:pPr>
            <w:r w:rsidRPr="00163BAF">
              <w:rPr>
                <w:i/>
              </w:rPr>
              <w:t>Random ID Response</w:t>
            </w:r>
            <w:r>
              <w:t xml:space="preserve"> message</w:t>
            </w:r>
          </w:p>
        </w:tc>
      </w:tr>
      <w:tr w:rsidR="00D82F16" w14:paraId="6F5627E3" w14:textId="77777777" w:rsidTr="004A6B8A">
        <w:trPr>
          <w:jc w:val="center"/>
        </w:trPr>
        <w:tc>
          <w:tcPr>
            <w:tcW w:w="2405" w:type="dxa"/>
          </w:tcPr>
          <w:p w14:paraId="07916B9C" w14:textId="7981D17F" w:rsidR="00D82F16" w:rsidRDefault="00D82F16" w:rsidP="00D82F16">
            <w:pPr>
              <w:pStyle w:val="TAL"/>
              <w:jc w:val="center"/>
            </w:pPr>
            <w:r>
              <w:t>10</w:t>
            </w:r>
            <w:r w:rsidR="004276A4">
              <w:t>0</w:t>
            </w:r>
          </w:p>
        </w:tc>
        <w:tc>
          <w:tcPr>
            <w:tcW w:w="4015" w:type="dxa"/>
          </w:tcPr>
          <w:p w14:paraId="70D9E97B" w14:textId="77777777" w:rsidR="00D82F16" w:rsidRDefault="00D82F16" w:rsidP="00D82F16">
            <w:pPr>
              <w:pStyle w:val="TAL"/>
              <w:jc w:val="center"/>
            </w:pPr>
            <w:r w:rsidRPr="00163BAF">
              <w:rPr>
                <w:i/>
              </w:rPr>
              <w:t xml:space="preserve">R2D Upper Layer Data Transfer </w:t>
            </w:r>
            <w:r>
              <w:t>message</w:t>
            </w:r>
          </w:p>
        </w:tc>
      </w:tr>
      <w:tr w:rsidR="00D82F16" w14:paraId="5427647E" w14:textId="77777777" w:rsidTr="004A6B8A">
        <w:trPr>
          <w:jc w:val="center"/>
        </w:trPr>
        <w:tc>
          <w:tcPr>
            <w:tcW w:w="2405" w:type="dxa"/>
          </w:tcPr>
          <w:p w14:paraId="57452121" w14:textId="0614E268" w:rsidR="00D82F16" w:rsidRDefault="00D82F16" w:rsidP="00D82F16">
            <w:pPr>
              <w:pStyle w:val="TAL"/>
              <w:jc w:val="center"/>
            </w:pPr>
            <w:r>
              <w:t>1</w:t>
            </w:r>
            <w:r w:rsidR="004276A4">
              <w:t>01</w:t>
            </w:r>
          </w:p>
        </w:tc>
        <w:tc>
          <w:tcPr>
            <w:tcW w:w="4015" w:type="dxa"/>
          </w:tcPr>
          <w:p w14:paraId="1214DDF6" w14:textId="34C9FD17" w:rsidR="00D82F16" w:rsidRDefault="00D82F16" w:rsidP="00D82F16">
            <w:pPr>
              <w:pStyle w:val="TAL"/>
              <w:jc w:val="center"/>
            </w:pPr>
            <w:r>
              <w:t>Reserved</w:t>
            </w:r>
          </w:p>
        </w:tc>
      </w:tr>
      <w:tr w:rsidR="00D82F16" w14:paraId="2E069082" w14:textId="77777777" w:rsidTr="004A6B8A">
        <w:trPr>
          <w:jc w:val="center"/>
        </w:trPr>
        <w:tc>
          <w:tcPr>
            <w:tcW w:w="2405" w:type="dxa"/>
          </w:tcPr>
          <w:p w14:paraId="064720ED" w14:textId="1634DC3A" w:rsidR="00D82F16" w:rsidRDefault="00D82F16" w:rsidP="00D82F16">
            <w:pPr>
              <w:pStyle w:val="TAL"/>
              <w:jc w:val="center"/>
            </w:pPr>
            <w:r>
              <w:t>11</w:t>
            </w:r>
            <w:r w:rsidR="004276A4">
              <w:t>0</w:t>
            </w:r>
          </w:p>
        </w:tc>
        <w:tc>
          <w:tcPr>
            <w:tcW w:w="4015" w:type="dxa"/>
          </w:tcPr>
          <w:p w14:paraId="71C6CDD4" w14:textId="296CB4C0" w:rsidR="00D82F16" w:rsidRDefault="00D82F16" w:rsidP="00D82F16">
            <w:pPr>
              <w:pStyle w:val="TAL"/>
              <w:jc w:val="center"/>
            </w:pPr>
            <w:r>
              <w:t>Reserved</w:t>
            </w:r>
          </w:p>
        </w:tc>
      </w:tr>
      <w:tr w:rsidR="004276A4" w14:paraId="525C3464" w14:textId="77777777" w:rsidTr="004A6B8A">
        <w:trPr>
          <w:jc w:val="center"/>
        </w:trPr>
        <w:tc>
          <w:tcPr>
            <w:tcW w:w="2405" w:type="dxa"/>
          </w:tcPr>
          <w:p w14:paraId="61BA0FA4" w14:textId="5655E3DF" w:rsidR="004276A4" w:rsidRDefault="004276A4" w:rsidP="004276A4">
            <w:pPr>
              <w:pStyle w:val="TAL"/>
              <w:jc w:val="center"/>
            </w:pPr>
            <w:r>
              <w:t>111</w:t>
            </w:r>
          </w:p>
        </w:tc>
        <w:tc>
          <w:tcPr>
            <w:tcW w:w="4015" w:type="dxa"/>
          </w:tcPr>
          <w:p w14:paraId="39F6F686" w14:textId="3813C644" w:rsidR="004276A4" w:rsidRDefault="004276A4" w:rsidP="004276A4">
            <w:pPr>
              <w:pStyle w:val="TAL"/>
              <w:jc w:val="center"/>
            </w:pPr>
            <w:r>
              <w:t>Reserved</w:t>
            </w:r>
          </w:p>
        </w:tc>
      </w:tr>
    </w:tbl>
    <w:p w14:paraId="12C8DB9C" w14:textId="77777777" w:rsidR="00BE4020" w:rsidRDefault="00BE4020" w:rsidP="00BE4020">
      <w:pPr>
        <w:rPr>
          <w:rFonts w:eastAsiaTheme="minorEastAsia"/>
        </w:rPr>
      </w:pPr>
    </w:p>
    <w:p w14:paraId="3E9DBAD3" w14:textId="48158F38" w:rsidR="00BE4020" w:rsidRPr="00FA0FAE" w:rsidRDefault="00BE4020" w:rsidP="00BE4020">
      <w:pPr>
        <w:rPr>
          <w:lang w:eastAsia="ko-KR"/>
        </w:rPr>
      </w:pPr>
      <w:r w:rsidRPr="00FA0FAE">
        <w:rPr>
          <w:lang w:eastAsia="ko-KR"/>
        </w:rPr>
        <w:t xml:space="preserve">The </w:t>
      </w:r>
      <w:r>
        <w:rPr>
          <w:lang w:eastAsia="ko-KR"/>
        </w:rPr>
        <w:t xml:space="preserve">D2R message type is the set of A-IoT MAC messages </w:t>
      </w:r>
      <w:commentRangeStart w:id="668"/>
      <w:commentRangeStart w:id="669"/>
      <w:r>
        <w:rPr>
          <w:lang w:eastAsia="ko-KR"/>
        </w:rPr>
        <w:t xml:space="preserve">that </w:t>
      </w:r>
      <w:ins w:id="670" w:author="Rapp_v08" w:date="2025-04-28T22:31:00Z">
        <w:r w:rsidR="006D290E">
          <w:rPr>
            <w:lang w:eastAsia="ko-KR"/>
          </w:rPr>
          <w:t xml:space="preserve">are </w:t>
        </w:r>
      </w:ins>
      <w:r>
        <w:rPr>
          <w:lang w:eastAsia="ko-KR"/>
        </w:rPr>
        <w:t xml:space="preserve">sent from the device to the reader </w:t>
      </w:r>
      <w:commentRangeEnd w:id="668"/>
      <w:r w:rsidR="000365DA">
        <w:rPr>
          <w:rStyle w:val="affff6"/>
        </w:rPr>
        <w:commentReference w:id="668"/>
      </w:r>
      <w:commentRangeEnd w:id="669"/>
      <w:r w:rsidR="006D290E">
        <w:rPr>
          <w:rStyle w:val="affff6"/>
        </w:rPr>
        <w:commentReference w:id="669"/>
      </w:r>
      <w:r>
        <w:rPr>
          <w:lang w:eastAsia="ko-KR"/>
        </w:rPr>
        <w:t>on the PDRCH. The value of D2R message type is</w:t>
      </w:r>
      <w:r w:rsidRPr="00FA0FAE">
        <w:rPr>
          <w:lang w:eastAsia="ko-KR"/>
        </w:rPr>
        <w:t xml:space="preserve"> specified in Table </w:t>
      </w:r>
      <w:r>
        <w:rPr>
          <w:lang w:eastAsia="ko-KR"/>
        </w:rPr>
        <w:t>6</w:t>
      </w:r>
      <w:r w:rsidRPr="00FA0FAE">
        <w:rPr>
          <w:lang w:eastAsia="ko-KR"/>
        </w:rPr>
        <w:t>.1-2.</w:t>
      </w:r>
      <w:r>
        <w:rPr>
          <w:lang w:eastAsia="ko-KR"/>
        </w:rPr>
        <w:t xml:space="preserve"> </w:t>
      </w:r>
    </w:p>
    <w:p w14:paraId="4415119C" w14:textId="09E4AE9D" w:rsidR="00BE4020" w:rsidRPr="003D2899" w:rsidRDefault="00BE4020" w:rsidP="00BE4020">
      <w:pPr>
        <w:pStyle w:val="TH"/>
        <w:rPr>
          <w:rFonts w:eastAsia="等线"/>
          <w:lang w:eastAsia="zh-CN"/>
        </w:rPr>
      </w:pPr>
      <w:r w:rsidRPr="001B7207">
        <w:rPr>
          <w:rFonts w:eastAsia="等线"/>
          <w:lang w:eastAsia="zh-CN"/>
        </w:rPr>
        <w:lastRenderedPageBreak/>
        <w:t xml:space="preserve">Table </w:t>
      </w:r>
      <w:r>
        <w:rPr>
          <w:rFonts w:eastAsia="等线"/>
          <w:lang w:eastAsia="zh-CN"/>
        </w:rPr>
        <w:t>6</w:t>
      </w:r>
      <w:r w:rsidRPr="001B7207">
        <w:rPr>
          <w:rFonts w:eastAsia="等线"/>
          <w:lang w:eastAsia="zh-CN"/>
        </w:rPr>
        <w:t>.1-</w:t>
      </w:r>
      <w:r>
        <w:rPr>
          <w:rFonts w:eastAsia="等线"/>
          <w:lang w:eastAsia="zh-CN"/>
        </w:rPr>
        <w:t>2</w:t>
      </w:r>
      <w:r w:rsidRPr="001B7207">
        <w:rPr>
          <w:rFonts w:eastAsia="等线"/>
          <w:lang w:eastAsia="zh-CN"/>
        </w:rPr>
        <w:t xml:space="preserve">: </w:t>
      </w:r>
      <w:r>
        <w:rPr>
          <w:rFonts w:eastAsia="等线"/>
          <w:lang w:eastAsia="zh-CN"/>
        </w:rPr>
        <w:t xml:space="preserve">D2R </w:t>
      </w:r>
      <w:r>
        <w:rPr>
          <w:rFonts w:eastAsia="等线" w:hint="eastAsia"/>
          <w:lang w:eastAsia="zh-CN"/>
        </w:rPr>
        <w:t>M</w:t>
      </w:r>
      <w:r>
        <w:rPr>
          <w:rFonts w:eastAsia="等线"/>
          <w:lang w:eastAsia="zh-CN"/>
        </w:rPr>
        <w:t>essage type</w:t>
      </w:r>
    </w:p>
    <w:tbl>
      <w:tblPr>
        <w:tblStyle w:val="a7"/>
        <w:tblW w:w="0" w:type="auto"/>
        <w:jc w:val="center"/>
        <w:tblLook w:val="04A0" w:firstRow="1" w:lastRow="0" w:firstColumn="1" w:lastColumn="0" w:noHBand="0" w:noVBand="1"/>
      </w:tblPr>
      <w:tblGrid>
        <w:gridCol w:w="2405"/>
        <w:gridCol w:w="4015"/>
      </w:tblGrid>
      <w:tr w:rsidR="004A6B8A" w14:paraId="012A7DA0" w14:textId="77777777" w:rsidTr="004A6B8A">
        <w:trPr>
          <w:jc w:val="center"/>
        </w:trPr>
        <w:tc>
          <w:tcPr>
            <w:tcW w:w="2405" w:type="dxa"/>
          </w:tcPr>
          <w:p w14:paraId="77516928" w14:textId="4DA12EEA" w:rsidR="004A6B8A" w:rsidRPr="00163BAF" w:rsidRDefault="004A6B8A" w:rsidP="009D4E20">
            <w:pPr>
              <w:pStyle w:val="TAH"/>
            </w:pPr>
            <w:r w:rsidRPr="00163BAF">
              <w:t xml:space="preserve">D2R </w:t>
            </w:r>
            <w:r w:rsidRPr="004C6145">
              <w:t>Message Type</w:t>
            </w:r>
            <w:r w:rsidRPr="00163BAF">
              <w:t xml:space="preserve"> value</w:t>
            </w:r>
          </w:p>
        </w:tc>
        <w:tc>
          <w:tcPr>
            <w:tcW w:w="4015" w:type="dxa"/>
          </w:tcPr>
          <w:p w14:paraId="093C1B6C" w14:textId="77777777" w:rsidR="004A6B8A" w:rsidRPr="00163BAF" w:rsidRDefault="004A6B8A" w:rsidP="009D4E20">
            <w:pPr>
              <w:pStyle w:val="TAH"/>
            </w:pPr>
            <w:r w:rsidRPr="00163BAF">
              <w:t>D2R message name</w:t>
            </w:r>
          </w:p>
        </w:tc>
      </w:tr>
      <w:tr w:rsidR="004A6B8A" w14:paraId="741FC0AC" w14:textId="77777777" w:rsidTr="004A6B8A">
        <w:trPr>
          <w:jc w:val="center"/>
        </w:trPr>
        <w:tc>
          <w:tcPr>
            <w:tcW w:w="2405" w:type="dxa"/>
          </w:tcPr>
          <w:p w14:paraId="562207C4" w14:textId="46732348" w:rsidR="004A6B8A" w:rsidRDefault="004A6B8A" w:rsidP="009D4E20">
            <w:pPr>
              <w:pStyle w:val="TAL"/>
              <w:jc w:val="center"/>
            </w:pPr>
            <w:commentRangeStart w:id="671"/>
            <w:r>
              <w:t>NA</w:t>
            </w:r>
            <w:commentRangeEnd w:id="671"/>
            <w:r w:rsidR="00F96627">
              <w:rPr>
                <w:rStyle w:val="affff6"/>
                <w:rFonts w:ascii="Times New Roman" w:hAnsi="Times New Roman"/>
              </w:rPr>
              <w:commentReference w:id="671"/>
            </w:r>
          </w:p>
        </w:tc>
        <w:tc>
          <w:tcPr>
            <w:tcW w:w="4015" w:type="dxa"/>
          </w:tcPr>
          <w:p w14:paraId="7290BD39" w14:textId="77777777" w:rsidR="004A6B8A" w:rsidRDefault="004A6B8A" w:rsidP="009D4E20">
            <w:pPr>
              <w:pStyle w:val="TAL"/>
              <w:jc w:val="center"/>
            </w:pPr>
            <w:r w:rsidRPr="00163BAF">
              <w:rPr>
                <w:i/>
              </w:rPr>
              <w:t xml:space="preserve">Random ID </w:t>
            </w:r>
            <w:r>
              <w:t>message</w:t>
            </w:r>
          </w:p>
        </w:tc>
      </w:tr>
      <w:tr w:rsidR="004A6B8A" w14:paraId="7A40AB3B" w14:textId="77777777" w:rsidTr="004A6B8A">
        <w:trPr>
          <w:jc w:val="center"/>
        </w:trPr>
        <w:tc>
          <w:tcPr>
            <w:tcW w:w="2405" w:type="dxa"/>
          </w:tcPr>
          <w:p w14:paraId="012F6EA4" w14:textId="29FBA3F4" w:rsidR="004A6B8A" w:rsidRDefault="004A6B8A" w:rsidP="009D4E20">
            <w:pPr>
              <w:pStyle w:val="TAL"/>
              <w:jc w:val="center"/>
            </w:pPr>
          </w:p>
        </w:tc>
        <w:tc>
          <w:tcPr>
            <w:tcW w:w="4015" w:type="dxa"/>
          </w:tcPr>
          <w:p w14:paraId="13B42947" w14:textId="77777777" w:rsidR="004A6B8A" w:rsidRDefault="004A6B8A" w:rsidP="009D4E20">
            <w:pPr>
              <w:pStyle w:val="TAL"/>
              <w:jc w:val="center"/>
            </w:pPr>
            <w:r w:rsidRPr="00163BAF">
              <w:rPr>
                <w:i/>
              </w:rPr>
              <w:t>D2R Upper Layer Data Transfer</w:t>
            </w:r>
            <w:r>
              <w:t xml:space="preserve"> message</w:t>
            </w:r>
          </w:p>
        </w:tc>
      </w:tr>
      <w:tr w:rsidR="004A6B8A" w14:paraId="03D8413D" w14:textId="77777777" w:rsidTr="004A6B8A">
        <w:trPr>
          <w:jc w:val="center"/>
        </w:trPr>
        <w:tc>
          <w:tcPr>
            <w:tcW w:w="2405" w:type="dxa"/>
          </w:tcPr>
          <w:p w14:paraId="1DF5E37F" w14:textId="70B16F54" w:rsidR="004A6B8A" w:rsidRDefault="004A6B8A" w:rsidP="009D4E20">
            <w:pPr>
              <w:pStyle w:val="TAL"/>
              <w:jc w:val="center"/>
            </w:pPr>
          </w:p>
        </w:tc>
        <w:tc>
          <w:tcPr>
            <w:tcW w:w="4015" w:type="dxa"/>
          </w:tcPr>
          <w:p w14:paraId="7D253981" w14:textId="77777777" w:rsidR="004A6B8A" w:rsidRDefault="004A6B8A" w:rsidP="009D4E20">
            <w:pPr>
              <w:pStyle w:val="TAL"/>
              <w:jc w:val="center"/>
            </w:pPr>
            <w:r>
              <w:t>Reserved</w:t>
            </w:r>
          </w:p>
        </w:tc>
      </w:tr>
      <w:tr w:rsidR="004A6B8A" w14:paraId="4DDC4686" w14:textId="77777777" w:rsidTr="004A6B8A">
        <w:trPr>
          <w:jc w:val="center"/>
        </w:trPr>
        <w:tc>
          <w:tcPr>
            <w:tcW w:w="2405" w:type="dxa"/>
          </w:tcPr>
          <w:p w14:paraId="1A4B7311" w14:textId="332184D8" w:rsidR="004A6B8A" w:rsidRDefault="004A6B8A" w:rsidP="009D4E20">
            <w:pPr>
              <w:pStyle w:val="TAL"/>
              <w:jc w:val="center"/>
            </w:pPr>
          </w:p>
        </w:tc>
        <w:tc>
          <w:tcPr>
            <w:tcW w:w="4015" w:type="dxa"/>
          </w:tcPr>
          <w:p w14:paraId="5B8A059A" w14:textId="77777777" w:rsidR="004A6B8A" w:rsidRDefault="004A6B8A" w:rsidP="009D4E20">
            <w:pPr>
              <w:pStyle w:val="TAL"/>
              <w:jc w:val="center"/>
            </w:pPr>
            <w:r>
              <w:t>Reserved</w:t>
            </w:r>
          </w:p>
        </w:tc>
      </w:tr>
      <w:tr w:rsidR="004A6B8A" w14:paraId="0F55DC65" w14:textId="77777777" w:rsidTr="004A6B8A">
        <w:trPr>
          <w:jc w:val="center"/>
        </w:trPr>
        <w:tc>
          <w:tcPr>
            <w:tcW w:w="2405" w:type="dxa"/>
          </w:tcPr>
          <w:p w14:paraId="168A7207" w14:textId="34A762F3" w:rsidR="004A6B8A" w:rsidRDefault="004A6B8A" w:rsidP="009D4E20">
            <w:pPr>
              <w:pStyle w:val="TAL"/>
              <w:jc w:val="center"/>
            </w:pPr>
          </w:p>
        </w:tc>
        <w:tc>
          <w:tcPr>
            <w:tcW w:w="4015" w:type="dxa"/>
          </w:tcPr>
          <w:p w14:paraId="584526DF" w14:textId="77777777" w:rsidR="004A6B8A" w:rsidRDefault="004A6B8A" w:rsidP="009D4E20">
            <w:pPr>
              <w:pStyle w:val="TAL"/>
              <w:jc w:val="center"/>
            </w:pPr>
            <w:r>
              <w:t>Reserved</w:t>
            </w:r>
          </w:p>
        </w:tc>
      </w:tr>
    </w:tbl>
    <w:p w14:paraId="6BF4CD41" w14:textId="259A296E" w:rsidR="00BE4020" w:rsidRPr="0035102C" w:rsidRDefault="00140BC6" w:rsidP="0035102C">
      <w:pPr>
        <w:pStyle w:val="EditorsNote"/>
        <w:rPr>
          <w:i/>
          <w:iCs/>
        </w:rPr>
      </w:pPr>
      <w:r w:rsidRPr="0035102C">
        <w:rPr>
          <w:i/>
          <w:iCs/>
        </w:rPr>
        <w:t>Editor</w:t>
      </w:r>
      <w:r w:rsidR="004A17E3">
        <w:rPr>
          <w:i/>
          <w:iCs/>
        </w:rPr>
        <w:t>’s</w:t>
      </w:r>
      <w:r w:rsidRPr="0035102C">
        <w:rPr>
          <w:i/>
          <w:iCs/>
        </w:rPr>
        <w:t xml:space="preserve"> Note:</w:t>
      </w:r>
      <w:r w:rsidRPr="0035102C">
        <w:rPr>
          <w:i/>
          <w:iCs/>
        </w:rPr>
        <w:tab/>
        <w:t xml:space="preserve">Other message types are FFS. The message types may evolve based on functionality agreements.  </w:t>
      </w:r>
    </w:p>
    <w:p w14:paraId="792C3A1C" w14:textId="49E9C3C2" w:rsidR="0035102C" w:rsidRPr="0035102C" w:rsidRDefault="0035102C" w:rsidP="0035102C">
      <w:pPr>
        <w:pStyle w:val="EditorsNote"/>
        <w:rPr>
          <w:i/>
          <w:iCs/>
        </w:rPr>
      </w:pPr>
      <w:bookmarkStart w:id="672" w:name="_Hlk195792427"/>
      <w:r w:rsidRPr="0035102C">
        <w:rPr>
          <w:i/>
          <w:iCs/>
        </w:rPr>
        <w:t>Editor</w:t>
      </w:r>
      <w:r w:rsidR="004A17E3">
        <w:rPr>
          <w:i/>
          <w:iCs/>
        </w:rPr>
        <w:t>’s</w:t>
      </w:r>
      <w:r w:rsidRPr="0035102C">
        <w:rPr>
          <w:i/>
          <w:iCs/>
        </w:rPr>
        <w:t xml:space="preserve"> Note:</w:t>
      </w:r>
      <w:r w:rsidRPr="0035102C">
        <w:rPr>
          <w:i/>
          <w:iCs/>
        </w:rPr>
        <w:tab/>
        <w:t>FFS whether we introduce D2R message type.  Discuss after looking at the overall MAC header design and space before deciding whether we introduce message type or reserved bits</w:t>
      </w:r>
      <w:r>
        <w:rPr>
          <w:i/>
          <w:iCs/>
        </w:rPr>
        <w:t>.</w:t>
      </w:r>
    </w:p>
    <w:p w14:paraId="29732A28" w14:textId="39AB3E66" w:rsidR="00BE4020" w:rsidRDefault="00BE4020" w:rsidP="00D85E75">
      <w:pPr>
        <w:pStyle w:val="21"/>
      </w:pPr>
      <w:bookmarkStart w:id="673" w:name="_Toc195805194"/>
      <w:bookmarkEnd w:id="672"/>
      <w:r>
        <w:t>6.2</w:t>
      </w:r>
      <w:r>
        <w:tab/>
      </w:r>
      <w:r>
        <w:rPr>
          <w:lang w:eastAsia="ko-KR"/>
        </w:rPr>
        <w:t>A-IoT MAC messages</w:t>
      </w:r>
      <w:bookmarkEnd w:id="673"/>
    </w:p>
    <w:p w14:paraId="14ABECC3" w14:textId="77777777" w:rsidR="00EE520B" w:rsidRDefault="00BE4020" w:rsidP="009D4E20">
      <w:pPr>
        <w:pStyle w:val="31"/>
      </w:pPr>
      <w:bookmarkStart w:id="674" w:name="_Toc195805195"/>
      <w:r>
        <w:t>6</w:t>
      </w:r>
      <w:r w:rsidRPr="00EE5647">
        <w:t>.2.1</w:t>
      </w:r>
      <w:r w:rsidRPr="00EE5647">
        <w:tab/>
      </w:r>
      <w:r w:rsidR="00EE520B">
        <w:t>R2D messages</w:t>
      </w:r>
      <w:bookmarkEnd w:id="674"/>
    </w:p>
    <w:p w14:paraId="4224F79B" w14:textId="79F0C39C" w:rsidR="00BE4020" w:rsidRPr="00EE5647" w:rsidRDefault="00EE520B" w:rsidP="00EE520B">
      <w:pPr>
        <w:pStyle w:val="41"/>
      </w:pPr>
      <w:bookmarkStart w:id="675" w:name="_Toc195805196"/>
      <w:r>
        <w:t>6.2.1.1</w:t>
      </w:r>
      <w:r>
        <w:tab/>
      </w:r>
      <w:r w:rsidR="00BE4020" w:rsidRPr="00EE5647">
        <w:t>A-IoT Paging message</w:t>
      </w:r>
      <w:bookmarkEnd w:id="675"/>
    </w:p>
    <w:p w14:paraId="51AF7732" w14:textId="1BFECC63" w:rsidR="00BE4020" w:rsidRDefault="00D82F16" w:rsidP="00BE4020">
      <w:pPr>
        <w:rPr>
          <w:lang w:eastAsia="zh-CN"/>
        </w:rPr>
      </w:pPr>
      <w:r>
        <w:t>The fields in this message are defined as follows</w:t>
      </w:r>
      <w:r w:rsidR="00BE4020">
        <w:rPr>
          <w:lang w:eastAsia="zh-CN"/>
        </w:rPr>
        <w:t>:</w:t>
      </w:r>
    </w:p>
    <w:p w14:paraId="537C995F" w14:textId="17FBBCC6" w:rsidR="00BE4020" w:rsidRDefault="00BE4020" w:rsidP="00BE4020">
      <w:pPr>
        <w:pStyle w:val="B1"/>
        <w:rPr>
          <w:lang w:eastAsia="ko-KR"/>
        </w:rPr>
      </w:pPr>
      <w:r>
        <w:rPr>
          <w:lang w:eastAsia="ko-KR"/>
        </w:rPr>
        <w:t>-</w:t>
      </w:r>
      <w:r>
        <w:rPr>
          <w:lang w:eastAsia="ko-KR"/>
        </w:rPr>
        <w:tab/>
      </w:r>
      <w:bookmarkStart w:id="676" w:name="OLE_LINK1"/>
      <w:r w:rsidRPr="000066CA">
        <w:rPr>
          <w:i/>
          <w:iCs/>
          <w:lang w:eastAsia="ko-KR"/>
        </w:rPr>
        <w:t>R2D</w:t>
      </w:r>
      <w:bookmarkEnd w:id="676"/>
      <w:r w:rsidRPr="000066CA">
        <w:rPr>
          <w:i/>
          <w:iCs/>
          <w:lang w:eastAsia="ko-KR"/>
        </w:rPr>
        <w:t xml:space="preserve"> Message Type</w:t>
      </w:r>
      <w:r>
        <w:rPr>
          <w:lang w:eastAsia="ko-KR"/>
        </w:rPr>
        <w:t xml:space="preserve">: </w:t>
      </w:r>
      <w:r w:rsidR="007A68BF">
        <w:rPr>
          <w:lang w:eastAsia="ko-KR"/>
        </w:rPr>
        <w:t xml:space="preserve">This field indicates the message type. </w:t>
      </w:r>
      <w:r w:rsidR="006A1B37">
        <w:rPr>
          <w:lang w:eastAsia="ko-KR"/>
        </w:rPr>
        <w:t xml:space="preserve">See the </w:t>
      </w:r>
      <w:r w:rsidR="006A1B37" w:rsidRPr="001B7207">
        <w:rPr>
          <w:rFonts w:eastAsia="等线"/>
          <w:lang w:eastAsia="zh-CN"/>
        </w:rPr>
        <w:t xml:space="preserve">Table </w:t>
      </w:r>
      <w:r w:rsidR="006A1B37">
        <w:rPr>
          <w:rFonts w:eastAsia="等线"/>
          <w:lang w:eastAsia="zh-CN"/>
        </w:rPr>
        <w:t>6</w:t>
      </w:r>
      <w:r w:rsidR="006A1B37" w:rsidRPr="001B7207">
        <w:rPr>
          <w:rFonts w:eastAsia="等线"/>
          <w:lang w:eastAsia="zh-CN"/>
        </w:rPr>
        <w:t>.1-1</w:t>
      </w:r>
      <w:r w:rsidR="007A68BF">
        <w:rPr>
          <w:rFonts w:eastAsia="等线"/>
          <w:lang w:eastAsia="zh-CN"/>
        </w:rPr>
        <w:t>.</w:t>
      </w:r>
    </w:p>
    <w:p w14:paraId="32683E5D" w14:textId="5423DFFE" w:rsidR="00DE5315" w:rsidRDefault="00DE5315" w:rsidP="00BE4020">
      <w:pPr>
        <w:pStyle w:val="B1"/>
        <w:rPr>
          <w:lang w:eastAsia="ko-KR"/>
        </w:rPr>
      </w:pPr>
      <w:r>
        <w:rPr>
          <w:lang w:eastAsia="ko-KR"/>
        </w:rPr>
        <w:t>-</w:t>
      </w:r>
      <w:r>
        <w:rPr>
          <w:lang w:eastAsia="ko-KR"/>
        </w:rPr>
        <w:tab/>
      </w:r>
      <w:r w:rsidRPr="000066CA">
        <w:rPr>
          <w:i/>
          <w:iCs/>
          <w:lang w:eastAsia="ko-KR"/>
        </w:rPr>
        <w:t xml:space="preserve">RA </w:t>
      </w:r>
      <w:r w:rsidR="00AE518E">
        <w:rPr>
          <w:i/>
          <w:iCs/>
          <w:lang w:eastAsia="ko-KR"/>
        </w:rPr>
        <w:t>T</w:t>
      </w:r>
      <w:r w:rsidRPr="000066CA">
        <w:rPr>
          <w:i/>
          <w:iCs/>
          <w:lang w:eastAsia="ko-KR"/>
        </w:rPr>
        <w:t>ype</w:t>
      </w:r>
      <w:r>
        <w:rPr>
          <w:lang w:eastAsia="ko-KR"/>
        </w:rPr>
        <w:t xml:space="preserve">: </w:t>
      </w:r>
      <w:r w:rsidR="007A68BF">
        <w:rPr>
          <w:lang w:eastAsia="ko-KR"/>
        </w:rPr>
        <w:t xml:space="preserve">This field indicates </w:t>
      </w:r>
      <w:r>
        <w:rPr>
          <w:lang w:eastAsia="ko-KR"/>
        </w:rPr>
        <w:t>CBRA or CFRA</w:t>
      </w:r>
      <w:r w:rsidR="007A68BF">
        <w:rPr>
          <w:lang w:eastAsia="ko-KR"/>
        </w:rPr>
        <w:t>.</w:t>
      </w:r>
    </w:p>
    <w:p w14:paraId="5B8701B4" w14:textId="56734F9C" w:rsidR="001B004D" w:rsidRDefault="00DE5315" w:rsidP="00BE4020">
      <w:pPr>
        <w:pStyle w:val="B1"/>
        <w:rPr>
          <w:lang w:eastAsia="ko-KR"/>
        </w:rPr>
      </w:pPr>
      <w:r>
        <w:rPr>
          <w:lang w:eastAsia="ko-KR"/>
        </w:rPr>
        <w:t>-</w:t>
      </w:r>
      <w:r>
        <w:rPr>
          <w:lang w:eastAsia="ko-KR"/>
        </w:rPr>
        <w:tab/>
      </w:r>
      <w:bookmarkStart w:id="677" w:name="OLE_LINK4"/>
      <w:bookmarkStart w:id="678" w:name="OLE_LINK3"/>
      <w:commentRangeStart w:id="679"/>
      <w:commentRangeStart w:id="680"/>
      <w:r w:rsidR="001B004D" w:rsidRPr="000066CA">
        <w:rPr>
          <w:i/>
          <w:iCs/>
          <w:lang w:eastAsia="ko-KR"/>
        </w:rPr>
        <w:t>Indication of Paging ID presence</w:t>
      </w:r>
      <w:del w:id="681" w:author="Rapp_v12" w:date="2025-04-29T19:07:00Z">
        <w:r w:rsidR="001B004D" w:rsidRPr="000066CA" w:rsidDel="00734E9C">
          <w:rPr>
            <w:i/>
            <w:iCs/>
            <w:lang w:eastAsia="ko-KR"/>
          </w:rPr>
          <w:delText>/absence</w:delText>
        </w:r>
      </w:del>
      <w:r w:rsidR="001B004D">
        <w:rPr>
          <w:lang w:eastAsia="ko-KR"/>
        </w:rPr>
        <w:t xml:space="preserve">: </w:t>
      </w:r>
      <w:bookmarkEnd w:id="677"/>
      <w:r w:rsidR="007A68BF">
        <w:rPr>
          <w:lang w:eastAsia="ko-KR"/>
        </w:rPr>
        <w:t xml:space="preserve">This field indicates whether </w:t>
      </w:r>
      <w:r w:rsidR="007A68BF" w:rsidRPr="00734E9C">
        <w:rPr>
          <w:i/>
          <w:iCs/>
          <w:lang w:eastAsia="ko-KR"/>
        </w:rPr>
        <w:t>Paging ID</w:t>
      </w:r>
      <w:r w:rsidR="007A68BF">
        <w:rPr>
          <w:lang w:eastAsia="ko-KR"/>
        </w:rPr>
        <w:t xml:space="preserve"> </w:t>
      </w:r>
      <w:ins w:id="682" w:author="Rapp_v12" w:date="2025-04-29T19:07:00Z">
        <w:r w:rsidR="00734E9C">
          <w:rPr>
            <w:lang w:eastAsia="ko-KR"/>
          </w:rPr>
          <w:t xml:space="preserve">and </w:t>
        </w:r>
        <w:r w:rsidR="00734E9C" w:rsidRPr="000066CA">
          <w:rPr>
            <w:i/>
            <w:iCs/>
            <w:lang w:eastAsia="ko-KR"/>
          </w:rPr>
          <w:t>Length of Paging ID</w:t>
        </w:r>
        <w:r w:rsidR="00734E9C">
          <w:rPr>
            <w:lang w:eastAsia="ko-KR"/>
          </w:rPr>
          <w:t xml:space="preserve"> are</w:t>
        </w:r>
      </w:ins>
      <w:del w:id="683" w:author="Rapp_v12" w:date="2025-04-29T19:07:00Z">
        <w:r w:rsidR="007A68BF" w:rsidDel="00734E9C">
          <w:rPr>
            <w:lang w:eastAsia="ko-KR"/>
          </w:rPr>
          <w:delText>is</w:delText>
        </w:r>
      </w:del>
      <w:r w:rsidR="007A68BF">
        <w:rPr>
          <w:lang w:eastAsia="ko-KR"/>
        </w:rPr>
        <w:t xml:space="preserve"> present</w:t>
      </w:r>
      <w:ins w:id="684" w:author="Rapp_v12" w:date="2025-04-29T19:07:00Z">
        <w:r w:rsidR="00734E9C">
          <w:rPr>
            <w:lang w:eastAsia="ko-KR"/>
          </w:rPr>
          <w:t xml:space="preserve"> </w:t>
        </w:r>
        <w:r w:rsidR="00734E9C">
          <w:rPr>
            <w:color w:val="FF0000"/>
            <w:u w:val="single"/>
          </w:rPr>
          <w:t>(when set to 1</w:t>
        </w:r>
        <w:r w:rsidR="00734E9C">
          <w:rPr>
            <w:lang w:eastAsia="ko-KR"/>
          </w:rPr>
          <w:t>)</w:t>
        </w:r>
      </w:ins>
      <w:r w:rsidR="007A68BF">
        <w:rPr>
          <w:lang w:eastAsia="ko-KR"/>
        </w:rPr>
        <w:t xml:space="preserve"> or absent</w:t>
      </w:r>
      <w:ins w:id="685" w:author="Rapp_v12" w:date="2025-04-29T19:08:00Z">
        <w:r w:rsidR="00734E9C">
          <w:rPr>
            <w:lang w:eastAsia="ko-KR"/>
          </w:rPr>
          <w:t xml:space="preserve"> </w:t>
        </w:r>
        <w:r w:rsidR="00734E9C">
          <w:rPr>
            <w:color w:val="FF0000"/>
            <w:u w:val="single"/>
          </w:rPr>
          <w:t>(when set to 0)</w:t>
        </w:r>
      </w:ins>
      <w:r w:rsidR="007A68BF">
        <w:rPr>
          <w:lang w:eastAsia="ko-KR"/>
        </w:rPr>
        <w:t>.</w:t>
      </w:r>
      <w:bookmarkEnd w:id="678"/>
      <w:commentRangeEnd w:id="679"/>
      <w:r w:rsidR="00C034B7">
        <w:rPr>
          <w:rStyle w:val="affff6"/>
        </w:rPr>
        <w:commentReference w:id="679"/>
      </w:r>
      <w:commentRangeEnd w:id="680"/>
      <w:r w:rsidR="00734E9C">
        <w:rPr>
          <w:rStyle w:val="affff6"/>
        </w:rPr>
        <w:commentReference w:id="680"/>
      </w:r>
    </w:p>
    <w:p w14:paraId="1F35DE98" w14:textId="4FEBF2D9" w:rsidR="00DE5315" w:rsidRDefault="001B004D" w:rsidP="00BE4020">
      <w:pPr>
        <w:pStyle w:val="B1"/>
        <w:rPr>
          <w:lang w:eastAsia="ko-KR"/>
        </w:rPr>
      </w:pPr>
      <w:r>
        <w:rPr>
          <w:lang w:eastAsia="ko-KR"/>
        </w:rPr>
        <w:t>-</w:t>
      </w:r>
      <w:r>
        <w:rPr>
          <w:lang w:eastAsia="ko-KR"/>
        </w:rPr>
        <w:tab/>
      </w:r>
      <w:r w:rsidR="00DE5315" w:rsidRPr="000066CA">
        <w:rPr>
          <w:i/>
          <w:iCs/>
          <w:lang w:eastAsia="ko-KR"/>
        </w:rPr>
        <w:t>Length of Paging ID</w:t>
      </w:r>
      <w:r w:rsidR="00DE5315">
        <w:rPr>
          <w:lang w:eastAsia="ko-KR"/>
        </w:rPr>
        <w:t xml:space="preserve">: </w:t>
      </w:r>
      <w:r w:rsidR="00A82B42">
        <w:rPr>
          <w:lang w:eastAsia="ko-KR"/>
        </w:rPr>
        <w:t>This field indicates the Pa</w:t>
      </w:r>
      <w:r w:rsidR="00A82B42">
        <w:rPr>
          <w:rFonts w:hint="eastAsia"/>
          <w:lang w:eastAsia="zh-CN"/>
        </w:rPr>
        <w:t>g</w:t>
      </w:r>
      <w:r w:rsidR="00A82B42">
        <w:rPr>
          <w:lang w:eastAsia="ko-KR"/>
        </w:rPr>
        <w:t>ing ID length information when Paging ID field is present.</w:t>
      </w:r>
      <w:commentRangeStart w:id="686"/>
      <w:commentRangeEnd w:id="686"/>
      <w:r w:rsidR="00D07B12">
        <w:rPr>
          <w:rStyle w:val="affff6"/>
        </w:rPr>
        <w:commentReference w:id="686"/>
      </w:r>
    </w:p>
    <w:p w14:paraId="6E14B40A" w14:textId="77777777" w:rsidR="00BE4020" w:rsidRDefault="00BE4020" w:rsidP="00BE4020">
      <w:pPr>
        <w:pStyle w:val="B1"/>
        <w:rPr>
          <w:lang w:eastAsia="ko-KR"/>
        </w:rPr>
      </w:pPr>
      <w:r>
        <w:rPr>
          <w:lang w:eastAsia="ko-KR"/>
        </w:rPr>
        <w:t>-</w:t>
      </w:r>
      <w:r>
        <w:rPr>
          <w:lang w:eastAsia="ko-KR"/>
        </w:rPr>
        <w:tab/>
      </w:r>
      <w:r w:rsidRPr="000066CA">
        <w:rPr>
          <w:i/>
          <w:iCs/>
          <w:lang w:eastAsia="ko-KR"/>
        </w:rPr>
        <w:t>Paging ID</w:t>
      </w:r>
      <w:r>
        <w:rPr>
          <w:lang w:eastAsia="ko-KR"/>
        </w:rPr>
        <w:t>: xxx</w:t>
      </w:r>
    </w:p>
    <w:p w14:paraId="30438A65" w14:textId="1B566689" w:rsidR="00F96627" w:rsidRDefault="00BE4020" w:rsidP="00BE4020">
      <w:pPr>
        <w:pStyle w:val="B1"/>
        <w:rPr>
          <w:lang w:eastAsia="ko-KR"/>
        </w:rPr>
      </w:pPr>
      <w:r>
        <w:rPr>
          <w:lang w:eastAsia="ko-KR"/>
        </w:rPr>
        <w:t>-</w:t>
      </w:r>
      <w:r>
        <w:rPr>
          <w:lang w:eastAsia="ko-KR"/>
        </w:rPr>
        <w:tab/>
      </w:r>
      <w:r w:rsidRPr="000066CA">
        <w:rPr>
          <w:i/>
          <w:iCs/>
          <w:lang w:eastAsia="ko-KR"/>
        </w:rPr>
        <w:t>Transaction ID</w:t>
      </w:r>
      <w:r>
        <w:rPr>
          <w:lang w:eastAsia="ko-KR"/>
        </w:rPr>
        <w:t xml:space="preserve">: </w:t>
      </w:r>
      <w:r w:rsidR="000414D0">
        <w:rPr>
          <w:lang w:eastAsia="ko-KR"/>
        </w:rPr>
        <w:t>xxx</w:t>
      </w:r>
    </w:p>
    <w:p w14:paraId="189E8402" w14:textId="569F95DB" w:rsidR="00BE4020" w:rsidRDefault="00BE4020" w:rsidP="00BE4020">
      <w:pPr>
        <w:pStyle w:val="B1"/>
        <w:rPr>
          <w:lang w:eastAsia="ko-KR"/>
        </w:rPr>
      </w:pPr>
      <w:r>
        <w:rPr>
          <w:lang w:eastAsia="ko-KR"/>
        </w:rPr>
        <w:t>-</w:t>
      </w:r>
      <w:r>
        <w:rPr>
          <w:lang w:eastAsia="ko-KR"/>
        </w:rPr>
        <w:tab/>
      </w:r>
      <w:r w:rsidRPr="000066CA">
        <w:rPr>
          <w:i/>
          <w:iCs/>
          <w:lang w:eastAsia="ko-KR"/>
        </w:rPr>
        <w:t xml:space="preserve">Number of </w:t>
      </w:r>
      <w:r w:rsidR="00AE518E">
        <w:rPr>
          <w:i/>
          <w:iCs/>
          <w:lang w:eastAsia="ko-KR"/>
        </w:rPr>
        <w:t>A</w:t>
      </w:r>
      <w:r w:rsidRPr="000066CA">
        <w:rPr>
          <w:i/>
          <w:iCs/>
          <w:lang w:eastAsia="ko-KR"/>
        </w:rPr>
        <w:t xml:space="preserve">ccess </w:t>
      </w:r>
      <w:r w:rsidR="00AE518E">
        <w:rPr>
          <w:i/>
          <w:iCs/>
          <w:lang w:eastAsia="ko-KR"/>
        </w:rPr>
        <w:t>O</w:t>
      </w:r>
      <w:commentRangeStart w:id="687"/>
      <w:r w:rsidRPr="000066CA">
        <w:rPr>
          <w:i/>
          <w:iCs/>
          <w:lang w:eastAsia="ko-KR"/>
        </w:rPr>
        <w:t>ccasions</w:t>
      </w:r>
      <w:commentRangeEnd w:id="687"/>
      <w:r w:rsidR="00D07B12" w:rsidRPr="000066CA">
        <w:rPr>
          <w:rStyle w:val="affff6"/>
          <w:i/>
          <w:iCs/>
        </w:rPr>
        <w:commentReference w:id="687"/>
      </w:r>
      <w:r>
        <w:rPr>
          <w:lang w:eastAsia="ko-KR"/>
        </w:rPr>
        <w:t xml:space="preserve">: </w:t>
      </w:r>
      <w:r w:rsidR="00A82B42">
        <w:rPr>
          <w:lang w:eastAsia="ko-KR"/>
        </w:rPr>
        <w:t>This field indicates the number of access occasions.</w:t>
      </w:r>
      <w:r w:rsidR="001B004D" w:rsidRPr="001B004D">
        <w:rPr>
          <w:lang w:eastAsia="ko-KR"/>
        </w:rPr>
        <w:t xml:space="preserve"> </w:t>
      </w:r>
    </w:p>
    <w:p w14:paraId="5C7D60F3" w14:textId="41AC6241" w:rsidR="00C427B9" w:rsidRDefault="001B004D" w:rsidP="00BE4020">
      <w:pPr>
        <w:pStyle w:val="B1"/>
        <w:rPr>
          <w:lang w:eastAsia="ko-KR"/>
        </w:rPr>
      </w:pPr>
      <w:r>
        <w:rPr>
          <w:lang w:eastAsia="ko-KR"/>
        </w:rPr>
        <w:t>-</w:t>
      </w:r>
      <w:r>
        <w:rPr>
          <w:lang w:eastAsia="ko-KR"/>
        </w:rPr>
        <w:tab/>
      </w:r>
      <w:r w:rsidR="0089131B" w:rsidRPr="000066CA">
        <w:rPr>
          <w:i/>
          <w:iCs/>
          <w:lang w:eastAsia="ko-KR"/>
        </w:rPr>
        <w:t>D2R Scheduling Info</w:t>
      </w:r>
      <w:r w:rsidR="0089131B">
        <w:rPr>
          <w:lang w:eastAsia="ko-KR"/>
        </w:rPr>
        <w:t xml:space="preserve">: </w:t>
      </w:r>
      <w:r w:rsidR="00A82B42">
        <w:rPr>
          <w:lang w:eastAsia="ko-KR"/>
        </w:rPr>
        <w:t>This field indicates the physical layer</w:t>
      </w:r>
      <w:r w:rsidR="00C427B9">
        <w:rPr>
          <w:lang w:eastAsia="ko-KR"/>
        </w:rPr>
        <w:t xml:space="preserve"> parameters</w:t>
      </w:r>
      <w:r w:rsidR="00A82B42">
        <w:rPr>
          <w:lang w:eastAsia="ko-KR"/>
        </w:rPr>
        <w:t xml:space="preserve"> used for D2R </w:t>
      </w:r>
      <w:commentRangeStart w:id="688"/>
      <w:r w:rsidR="00A82B42">
        <w:rPr>
          <w:lang w:eastAsia="ko-KR"/>
        </w:rPr>
        <w:t>scheduling</w:t>
      </w:r>
      <w:commentRangeEnd w:id="688"/>
      <w:r w:rsidR="00A82B42">
        <w:rPr>
          <w:rStyle w:val="affff6"/>
        </w:rPr>
        <w:commentReference w:id="688"/>
      </w:r>
      <w:r w:rsidR="00A82B42">
        <w:rPr>
          <w:lang w:eastAsia="ko-KR"/>
        </w:rPr>
        <w:t>.</w:t>
      </w:r>
    </w:p>
    <w:p w14:paraId="49112F4A" w14:textId="6E4CFD25" w:rsidR="00F96627" w:rsidRDefault="00F96627"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t xml:space="preserve">FFS if CFRA can omit </w:t>
      </w:r>
      <w:r w:rsidR="00A82B42">
        <w:rPr>
          <w:i/>
          <w:iCs/>
          <w:lang w:eastAsia="ko-KR"/>
        </w:rPr>
        <w:t>the</w:t>
      </w:r>
      <w:r w:rsidRPr="00F96627">
        <w:rPr>
          <w:i/>
          <w:iCs/>
          <w:lang w:eastAsia="ko-KR"/>
        </w:rPr>
        <w:t xml:space="preserve"> fields of transaction ID, Indication of Paging ID present/absence, Number of access occasions.</w:t>
      </w:r>
    </w:p>
    <w:p w14:paraId="5D76E4D3" w14:textId="53E0A202" w:rsidR="007A68BF" w:rsidRPr="00F96627" w:rsidRDefault="007A68BF"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r>
      <w:r>
        <w:rPr>
          <w:rFonts w:hint="eastAsia"/>
          <w:i/>
          <w:iCs/>
          <w:lang w:eastAsia="zh-CN"/>
        </w:rPr>
        <w:t>FFS</w:t>
      </w:r>
      <w:r>
        <w:rPr>
          <w:i/>
          <w:iCs/>
          <w:lang w:eastAsia="ko-KR"/>
        </w:rPr>
        <w:t xml:space="preserve"> the length of transaction ID.</w:t>
      </w:r>
    </w:p>
    <w:p w14:paraId="36524367" w14:textId="77777777" w:rsidR="00782C1F" w:rsidRDefault="00782C1F" w:rsidP="00EE520B">
      <w:pPr>
        <w:pStyle w:val="41"/>
        <w:sectPr w:rsidR="00782C1F">
          <w:footnotePr>
            <w:numRestart w:val="eachSect"/>
          </w:footnotePr>
          <w:pgSz w:w="11907" w:h="16840" w:code="9"/>
          <w:pgMar w:top="1416" w:right="1133" w:bottom="1133" w:left="1133" w:header="850" w:footer="340" w:gutter="0"/>
          <w:cols w:space="720"/>
          <w:formProt w:val="0"/>
        </w:sectPr>
      </w:pPr>
      <w:bookmarkStart w:id="689" w:name="_Toc195805197"/>
    </w:p>
    <w:p w14:paraId="52DB8789" w14:textId="7FD55607" w:rsidR="00EE520B" w:rsidRDefault="00EE520B" w:rsidP="00EE520B">
      <w:pPr>
        <w:pStyle w:val="41"/>
      </w:pPr>
      <w:r>
        <w:lastRenderedPageBreak/>
        <w:t>6.2.1.2</w:t>
      </w:r>
      <w:r>
        <w:tab/>
      </w:r>
      <w:r w:rsidRPr="00EE2BBF">
        <w:rPr>
          <w:i/>
          <w:iCs/>
        </w:rPr>
        <w:t>Access Occasion Trigger</w:t>
      </w:r>
      <w:r>
        <w:t xml:space="preserve"> message</w:t>
      </w:r>
      <w:bookmarkEnd w:id="689"/>
    </w:p>
    <w:p w14:paraId="1BABE7B1" w14:textId="0E8B18DA" w:rsidR="00EE520B" w:rsidRPr="00EE520B" w:rsidRDefault="00EE520B" w:rsidP="00EE520B">
      <w:pPr>
        <w:rPr>
          <w:lang w:eastAsia="zh-CN"/>
        </w:rPr>
      </w:pPr>
      <w:commentRangeStart w:id="690"/>
      <w:commentRangeStart w:id="691"/>
      <w:r>
        <w:rPr>
          <w:lang w:eastAsia="ko-KR"/>
        </w:rPr>
        <w:t xml:space="preserve">Figure </w:t>
      </w:r>
      <w:r>
        <w:t>6</w:t>
      </w:r>
      <w:r w:rsidRPr="00EE5647">
        <w:t>.2.1</w:t>
      </w:r>
      <w:r>
        <w:t>.2</w:t>
      </w:r>
      <w:r>
        <w:rPr>
          <w:lang w:eastAsia="ko-KR"/>
        </w:rPr>
        <w:t xml:space="preserve">-1 </w:t>
      </w:r>
      <w:commentRangeEnd w:id="690"/>
      <w:r w:rsidR="00FE7ECE">
        <w:rPr>
          <w:rStyle w:val="affff6"/>
        </w:rPr>
        <w:commentReference w:id="690"/>
      </w:r>
      <w:commentRangeEnd w:id="691"/>
      <w:r w:rsidR="006D290E">
        <w:rPr>
          <w:rStyle w:val="affff6"/>
        </w:rPr>
        <w:commentReference w:id="691"/>
      </w:r>
      <w:r>
        <w:rPr>
          <w:lang w:eastAsia="ko-KR"/>
        </w:rPr>
        <w:t xml:space="preserve">shows the format of the </w:t>
      </w:r>
      <w:r w:rsidRPr="00EE2BBF">
        <w:rPr>
          <w:i/>
          <w:iCs/>
        </w:rPr>
        <w:t>Access Occasion Trigger</w:t>
      </w:r>
      <w:r>
        <w:t xml:space="preserve"> </w:t>
      </w:r>
      <w:commentRangeStart w:id="692"/>
      <w:r w:rsidRPr="003841CB">
        <w:t>message</w:t>
      </w:r>
      <w:commentRangeEnd w:id="692"/>
      <w:r>
        <w:rPr>
          <w:rStyle w:val="affff6"/>
        </w:rPr>
        <w:commentReference w:id="692"/>
      </w:r>
      <w:r>
        <w:rPr>
          <w:rFonts w:hint="eastAsia"/>
          <w:lang w:eastAsia="zh-CN"/>
        </w:rPr>
        <w:t>.</w:t>
      </w:r>
    </w:p>
    <w:p w14:paraId="44BF7DDE" w14:textId="14D80BA0" w:rsidR="00EE520B" w:rsidRDefault="00D82F16" w:rsidP="00EE520B">
      <w:pPr>
        <w:rPr>
          <w:lang w:eastAsia="zh-CN"/>
        </w:rPr>
      </w:pPr>
      <w:r>
        <w:t>The field in this message is defined as follows</w:t>
      </w:r>
      <w:r w:rsidR="00EE520B">
        <w:rPr>
          <w:lang w:eastAsia="zh-CN"/>
        </w:rPr>
        <w:t>:</w:t>
      </w:r>
    </w:p>
    <w:p w14:paraId="524CBEEB" w14:textId="3D2BA004" w:rsidR="00EE520B" w:rsidRDefault="00EE520B" w:rsidP="00EE520B">
      <w:pPr>
        <w:pStyle w:val="B1"/>
        <w:rPr>
          <w:rFonts w:eastAsia="等线"/>
          <w:lang w:eastAsia="zh-CN"/>
        </w:rPr>
      </w:pPr>
      <w:r>
        <w:rPr>
          <w:lang w:eastAsia="ko-KR"/>
        </w:rPr>
        <w:t>-</w:t>
      </w:r>
      <w:r>
        <w:rPr>
          <w:lang w:eastAsia="ko-KR"/>
        </w:rPr>
        <w:tab/>
      </w:r>
      <w:r w:rsidRPr="000066CA">
        <w:rPr>
          <w:i/>
          <w:iCs/>
          <w:lang w:eastAsia="ko-KR"/>
        </w:rPr>
        <w:t>R2D Message Type</w:t>
      </w:r>
      <w:r>
        <w:rPr>
          <w:lang w:eastAsia="ko-KR"/>
        </w:rPr>
        <w:t xml:space="preserve">: </w:t>
      </w:r>
      <w:r w:rsidR="00A82B42">
        <w:rPr>
          <w:lang w:eastAsia="ko-KR"/>
        </w:rPr>
        <w:t xml:space="preserve">This field indicates the message type. </w:t>
      </w:r>
      <w:r w:rsidR="006A1B37">
        <w:rPr>
          <w:lang w:eastAsia="ko-KR"/>
        </w:rPr>
        <w:t xml:space="preserve">See the </w:t>
      </w:r>
      <w:r w:rsidR="006A1B37" w:rsidRPr="001B7207">
        <w:rPr>
          <w:rFonts w:eastAsia="等线"/>
          <w:lang w:eastAsia="zh-CN"/>
        </w:rPr>
        <w:t xml:space="preserve">Table </w:t>
      </w:r>
      <w:r w:rsidR="006A1B37">
        <w:rPr>
          <w:rFonts w:eastAsia="等线"/>
          <w:lang w:eastAsia="zh-CN"/>
        </w:rPr>
        <w:t>6</w:t>
      </w:r>
      <w:r w:rsidR="006A1B37" w:rsidRPr="001B7207">
        <w:rPr>
          <w:rFonts w:eastAsia="等线"/>
          <w:lang w:eastAsia="zh-CN"/>
        </w:rPr>
        <w:t>.1-1</w:t>
      </w:r>
      <w:r w:rsidR="00CE0941">
        <w:rPr>
          <w:rFonts w:eastAsia="等线"/>
          <w:lang w:eastAsia="zh-CN"/>
        </w:rPr>
        <w:t>.</w:t>
      </w:r>
    </w:p>
    <w:p w14:paraId="4DA6849B" w14:textId="77777777" w:rsidR="00CE0941" w:rsidRDefault="00CE0941" w:rsidP="00EE520B">
      <w:pPr>
        <w:pStyle w:val="B1"/>
        <w:rPr>
          <w:lang w:eastAsia="ko-KR"/>
        </w:rPr>
      </w:pPr>
    </w:p>
    <w:p w14:paraId="68EC5DAB" w14:textId="79AB1702" w:rsidR="00CE0941" w:rsidRDefault="00CE0941" w:rsidP="00CE0941">
      <w:pPr>
        <w:pStyle w:val="41"/>
      </w:pPr>
      <w:bookmarkStart w:id="693" w:name="_Toc195805198"/>
      <w:r>
        <w:t>6.2.1.3</w:t>
      </w:r>
      <w:r>
        <w:tab/>
      </w:r>
      <w:bookmarkStart w:id="694" w:name="OLE_LINK5"/>
      <w:r w:rsidRPr="000066CA">
        <w:rPr>
          <w:i/>
          <w:iCs/>
        </w:rPr>
        <w:t>Random ID Response</w:t>
      </w:r>
      <w:r>
        <w:t xml:space="preserve"> message</w:t>
      </w:r>
      <w:bookmarkEnd w:id="694"/>
      <w:r>
        <w:t xml:space="preserve"> (Msg2 in CBRA)</w:t>
      </w:r>
      <w:bookmarkEnd w:id="693"/>
    </w:p>
    <w:p w14:paraId="4ED25A90" w14:textId="066FB3DD" w:rsidR="00CE0941" w:rsidRDefault="00CE0941" w:rsidP="00CE0941">
      <w:pPr>
        <w:rPr>
          <w:lang w:eastAsia="ko-KR"/>
        </w:rPr>
      </w:pPr>
      <w:r>
        <w:rPr>
          <w:lang w:eastAsia="ko-KR"/>
        </w:rPr>
        <w:t xml:space="preserve">Figure </w:t>
      </w:r>
      <w:r>
        <w:t>6</w:t>
      </w:r>
      <w:r w:rsidRPr="00EE5647">
        <w:t>.2.</w:t>
      </w:r>
      <w:r>
        <w:t>1.3</w:t>
      </w:r>
      <w:r>
        <w:rPr>
          <w:lang w:eastAsia="ko-KR"/>
        </w:rPr>
        <w:t>-1 shows the format of the</w:t>
      </w:r>
      <w:r w:rsidRPr="00163BAF">
        <w:rPr>
          <w:i/>
          <w:lang w:eastAsia="ko-KR"/>
        </w:rPr>
        <w:t xml:space="preserve"> </w:t>
      </w:r>
      <w:r w:rsidRPr="00163BAF">
        <w:rPr>
          <w:i/>
        </w:rPr>
        <w:t>Random ID Response</w:t>
      </w:r>
      <w:r>
        <w:t xml:space="preserve"> message</w:t>
      </w:r>
      <w:r>
        <w:rPr>
          <w:lang w:eastAsia="ko-KR"/>
        </w:rPr>
        <w:t xml:space="preserve">. </w:t>
      </w:r>
    </w:p>
    <w:p w14:paraId="76E9204C" w14:textId="6ED97C20" w:rsidR="00CE0941" w:rsidRPr="006D3206" w:rsidRDefault="00D82F16" w:rsidP="00CE0941">
      <w:pPr>
        <w:rPr>
          <w:lang w:eastAsia="zh-CN"/>
        </w:rPr>
      </w:pPr>
      <w:r w:rsidRPr="006D3206">
        <w:t>The field</w:t>
      </w:r>
      <w:r>
        <w:t>s in this message are defined as follows</w:t>
      </w:r>
      <w:r w:rsidR="00CE0941" w:rsidRPr="006D3206">
        <w:rPr>
          <w:lang w:eastAsia="zh-CN"/>
        </w:rPr>
        <w:t>:</w:t>
      </w:r>
    </w:p>
    <w:p w14:paraId="68890994" w14:textId="77777777" w:rsidR="00CE0941" w:rsidRDefault="00CE0941" w:rsidP="00CE0941">
      <w:pPr>
        <w:pStyle w:val="B1"/>
        <w:rPr>
          <w:lang w:eastAsia="ko-KR"/>
        </w:rPr>
      </w:pPr>
      <w:r w:rsidRPr="006D3206">
        <w:rPr>
          <w:lang w:eastAsia="ko-KR"/>
        </w:rPr>
        <w:t>-</w:t>
      </w:r>
      <w:r w:rsidRPr="006D3206">
        <w:rPr>
          <w:lang w:eastAsia="ko-KR"/>
        </w:rPr>
        <w:tab/>
      </w:r>
      <w:r w:rsidRPr="000066CA">
        <w:rPr>
          <w:i/>
          <w:iCs/>
          <w:lang w:eastAsia="zh-CN"/>
        </w:rPr>
        <w:t>R2D Message Type</w:t>
      </w:r>
      <w:r w:rsidRPr="006D3206">
        <w:rPr>
          <w:lang w:eastAsia="zh-CN"/>
        </w:rPr>
        <w:t xml:space="preserve">: </w:t>
      </w:r>
      <w:r>
        <w:rPr>
          <w:lang w:eastAsia="ko-KR"/>
        </w:rPr>
        <w:t xml:space="preserve">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p>
    <w:p w14:paraId="6C416A46" w14:textId="77777777" w:rsidR="00CE0941" w:rsidRDefault="00CE0941" w:rsidP="00CE0941">
      <w:pPr>
        <w:pStyle w:val="B1"/>
        <w:rPr>
          <w:lang w:eastAsia="ko-KR"/>
        </w:rPr>
      </w:pPr>
      <w:r>
        <w:rPr>
          <w:lang w:eastAsia="ko-KR"/>
        </w:rPr>
        <w:t>-</w:t>
      </w:r>
      <w:r>
        <w:rPr>
          <w:lang w:eastAsia="ko-KR"/>
        </w:rPr>
        <w:tab/>
      </w:r>
      <w:r w:rsidRPr="000066CA">
        <w:rPr>
          <w:i/>
          <w:iCs/>
          <w:lang w:eastAsia="ko-KR"/>
        </w:rPr>
        <w:t xml:space="preserve">Echoed Random </w:t>
      </w:r>
      <w:commentRangeStart w:id="695"/>
      <w:r w:rsidRPr="000066CA">
        <w:rPr>
          <w:i/>
          <w:iCs/>
          <w:lang w:eastAsia="ko-KR"/>
        </w:rPr>
        <w:t>ID</w:t>
      </w:r>
      <w:commentRangeEnd w:id="695"/>
      <w:r w:rsidRPr="000066CA">
        <w:rPr>
          <w:rStyle w:val="affff6"/>
          <w:i/>
          <w:iCs/>
        </w:rPr>
        <w:commentReference w:id="695"/>
      </w:r>
      <w:r>
        <w:rPr>
          <w:lang w:eastAsia="zh-CN"/>
        </w:rPr>
        <w:t>: 16 bits</w:t>
      </w:r>
      <w:r>
        <w:rPr>
          <w:lang w:eastAsia="ko-KR"/>
        </w:rPr>
        <w:t xml:space="preserve"> </w:t>
      </w:r>
    </w:p>
    <w:p w14:paraId="2496F4C5" w14:textId="3BEC0BE1" w:rsidR="00CE0941" w:rsidRDefault="00CE0941" w:rsidP="00CE0941">
      <w:pPr>
        <w:pStyle w:val="B1"/>
        <w:rPr>
          <w:lang w:eastAsia="ko-KR"/>
        </w:rPr>
      </w:pPr>
      <w:r>
        <w:rPr>
          <w:lang w:eastAsia="ko-KR"/>
        </w:rPr>
        <w:t>-</w:t>
      </w:r>
      <w:r>
        <w:rPr>
          <w:lang w:eastAsia="ko-KR"/>
        </w:rPr>
        <w:tab/>
      </w:r>
      <w:r w:rsidRPr="000066CA">
        <w:rPr>
          <w:i/>
          <w:iCs/>
          <w:lang w:eastAsia="ko-KR"/>
        </w:rPr>
        <w:t>Assigned AS ID</w:t>
      </w:r>
      <w:r>
        <w:rPr>
          <w:lang w:eastAsia="ko-KR"/>
        </w:rPr>
        <w:t xml:space="preserve">: This field provides the </w:t>
      </w:r>
      <w:r>
        <w:rPr>
          <w:rFonts w:hint="eastAsia"/>
          <w:lang w:eastAsia="zh-CN"/>
        </w:rPr>
        <w:t>va</w:t>
      </w:r>
      <w:r>
        <w:rPr>
          <w:lang w:eastAsia="ko-KR"/>
        </w:rPr>
        <w:t>lue of AS ID which is 16 bits.</w:t>
      </w:r>
    </w:p>
    <w:p w14:paraId="4E38EE6D"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 xml:space="preserve">: This field indicates the physical layer parameters used for D2R </w:t>
      </w:r>
      <w:commentRangeStart w:id="696"/>
      <w:r>
        <w:rPr>
          <w:lang w:eastAsia="ko-KR"/>
        </w:rPr>
        <w:t>scheduling</w:t>
      </w:r>
      <w:commentRangeEnd w:id="696"/>
      <w:r>
        <w:rPr>
          <w:rStyle w:val="affff6"/>
        </w:rPr>
        <w:commentReference w:id="696"/>
      </w:r>
      <w:r>
        <w:rPr>
          <w:lang w:eastAsia="ko-KR"/>
        </w:rPr>
        <w:t>.</w:t>
      </w:r>
    </w:p>
    <w:p w14:paraId="791FA2A9" w14:textId="6D8EE5C5" w:rsidR="00CE0941" w:rsidRDefault="00CE0941" w:rsidP="00CE0941">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w:t>
      </w:r>
      <w:r w:rsidRPr="00F96627">
        <w:rPr>
          <w:rFonts w:hint="eastAsia"/>
          <w:i/>
          <w:iCs/>
          <w:lang w:eastAsia="zh-CN"/>
        </w:rPr>
        <w:t>No</w:t>
      </w:r>
      <w:r w:rsidRPr="00F96627">
        <w:rPr>
          <w:i/>
          <w:iCs/>
          <w:lang w:eastAsia="ko-KR"/>
        </w:rPr>
        <w:t>te:</w:t>
      </w:r>
      <w:r w:rsidRPr="00F96627">
        <w:rPr>
          <w:i/>
          <w:iCs/>
          <w:lang w:eastAsia="ko-KR"/>
        </w:rPr>
        <w:tab/>
        <w:t xml:space="preserve">FFS how to indicate the new assigned </w:t>
      </w:r>
      <w:r>
        <w:rPr>
          <w:i/>
          <w:iCs/>
          <w:lang w:eastAsia="ko-KR"/>
        </w:rPr>
        <w:t>AS ID</w:t>
      </w:r>
      <w:r w:rsidRPr="00F96627">
        <w:rPr>
          <w:i/>
          <w:iCs/>
          <w:lang w:eastAsia="ko-KR"/>
        </w:rPr>
        <w:t xml:space="preserve"> is present or not.</w:t>
      </w:r>
      <w:r w:rsidR="00D82F16">
        <w:rPr>
          <w:i/>
          <w:iCs/>
          <w:lang w:eastAsia="ko-KR"/>
        </w:rPr>
        <w:t xml:space="preserve"> FFS how to include </w:t>
      </w:r>
      <w:r w:rsidR="00D82F16" w:rsidRPr="0008478E">
        <w:rPr>
          <w:i/>
          <w:iCs/>
          <w:lang w:eastAsia="ko-KR"/>
        </w:rPr>
        <w:t>multiple echoed random ID(s)</w:t>
      </w:r>
      <w:r w:rsidR="00D82F16">
        <w:rPr>
          <w:i/>
          <w:iCs/>
          <w:lang w:eastAsia="ko-KR"/>
        </w:rPr>
        <w:t xml:space="preserve"> and D2R Scheduling Info (if also multiple).</w:t>
      </w:r>
    </w:p>
    <w:p w14:paraId="5046C0F6" w14:textId="77777777" w:rsidR="00CE0941" w:rsidRPr="00F96627" w:rsidRDefault="00CE0941" w:rsidP="00CE0941">
      <w:pPr>
        <w:pStyle w:val="EditorsNote"/>
        <w:rPr>
          <w:i/>
          <w:iCs/>
          <w:lang w:eastAsia="ko-KR"/>
        </w:rPr>
      </w:pPr>
    </w:p>
    <w:p w14:paraId="67EC9D51" w14:textId="77777777" w:rsidR="00782C1F" w:rsidRDefault="00782C1F" w:rsidP="00CE0941">
      <w:pPr>
        <w:pStyle w:val="41"/>
        <w:sectPr w:rsidR="00782C1F">
          <w:footnotePr>
            <w:numRestart w:val="eachSect"/>
          </w:footnotePr>
          <w:pgSz w:w="11907" w:h="16840" w:code="9"/>
          <w:pgMar w:top="1416" w:right="1133" w:bottom="1133" w:left="1133" w:header="850" w:footer="340" w:gutter="0"/>
          <w:cols w:space="720"/>
          <w:formProt w:val="0"/>
        </w:sectPr>
      </w:pPr>
      <w:bookmarkStart w:id="697" w:name="_Toc195805199"/>
    </w:p>
    <w:p w14:paraId="37247DEF" w14:textId="0D49EBED" w:rsidR="00CE0941" w:rsidRDefault="00CE0941" w:rsidP="00CE0941">
      <w:pPr>
        <w:pStyle w:val="41"/>
      </w:pPr>
      <w:r>
        <w:lastRenderedPageBreak/>
        <w:t>6.2.1.4</w:t>
      </w:r>
      <w:r>
        <w:tab/>
      </w:r>
      <w:r w:rsidRPr="000066CA">
        <w:rPr>
          <w:i/>
          <w:iCs/>
        </w:rPr>
        <w:t>R2D Upper Layer Data Transfer</w:t>
      </w:r>
      <w:r w:rsidRPr="00806F8C">
        <w:t xml:space="preserve"> </w:t>
      </w:r>
      <w:r>
        <w:t>message</w:t>
      </w:r>
      <w:bookmarkEnd w:id="697"/>
      <w:r>
        <w:t xml:space="preserve"> </w:t>
      </w:r>
    </w:p>
    <w:p w14:paraId="0DFFFF5C" w14:textId="3B042ACE" w:rsidR="00CE0941" w:rsidRDefault="00CE0941" w:rsidP="00CE0941">
      <w:r>
        <w:rPr>
          <w:lang w:eastAsia="ko-KR"/>
        </w:rPr>
        <w:t xml:space="preserve">Figure </w:t>
      </w:r>
      <w:r>
        <w:t>6.2.1.4</w:t>
      </w:r>
      <w:r>
        <w:rPr>
          <w:lang w:eastAsia="ko-KR"/>
        </w:rPr>
        <w:t xml:space="preserve">-1 shows the format of the </w:t>
      </w:r>
      <w:r w:rsidRPr="00163BAF">
        <w:rPr>
          <w:i/>
        </w:rPr>
        <w:t>R2D Upper Layer Data Transfer</w:t>
      </w:r>
      <w:r w:rsidRPr="00806F8C">
        <w:t xml:space="preserve"> </w:t>
      </w:r>
      <w:commentRangeStart w:id="698"/>
      <w:r w:rsidRPr="003841CB">
        <w:t>message</w:t>
      </w:r>
      <w:commentRangeEnd w:id="698"/>
      <w:r>
        <w:rPr>
          <w:rStyle w:val="affff6"/>
        </w:rPr>
        <w:commentReference w:id="698"/>
      </w:r>
      <w:r>
        <w:rPr>
          <w:lang w:eastAsia="ko-KR"/>
        </w:rPr>
        <w:t xml:space="preserve">. </w:t>
      </w:r>
    </w:p>
    <w:p w14:paraId="30F4357A" w14:textId="00FB1EE7" w:rsidR="00CE0941" w:rsidRDefault="00D82F16" w:rsidP="00CE0941">
      <w:pPr>
        <w:rPr>
          <w:lang w:eastAsia="zh-CN"/>
        </w:rPr>
      </w:pPr>
      <w:r>
        <w:t xml:space="preserve">The </w:t>
      </w:r>
      <w:commentRangeStart w:id="699"/>
      <w:commentRangeStart w:id="700"/>
      <w:r>
        <w:t>fields</w:t>
      </w:r>
      <w:commentRangeEnd w:id="699"/>
      <w:r w:rsidR="00A36617">
        <w:rPr>
          <w:rStyle w:val="affff6"/>
        </w:rPr>
        <w:commentReference w:id="699"/>
      </w:r>
      <w:commentRangeEnd w:id="700"/>
      <w:r w:rsidR="00734E9C">
        <w:rPr>
          <w:rStyle w:val="affff6"/>
        </w:rPr>
        <w:commentReference w:id="700"/>
      </w:r>
      <w:r>
        <w:t xml:space="preserve"> in this message are defined as follows</w:t>
      </w:r>
      <w:r w:rsidR="00CE0941">
        <w:rPr>
          <w:lang w:eastAsia="zh-CN"/>
        </w:rPr>
        <w:t>:</w:t>
      </w:r>
    </w:p>
    <w:p w14:paraId="23B466FC" w14:textId="180F536E" w:rsidR="00CE0941" w:rsidRDefault="00CE0941" w:rsidP="00CE0941">
      <w:pPr>
        <w:pStyle w:val="B1"/>
        <w:rPr>
          <w:lang w:eastAsia="ko-KR"/>
        </w:rPr>
      </w:pPr>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等线"/>
          <w:lang w:eastAsia="zh-CN"/>
        </w:rPr>
        <w:t xml:space="preserve">Table </w:t>
      </w:r>
      <w:r>
        <w:rPr>
          <w:rFonts w:eastAsia="等线"/>
          <w:lang w:eastAsia="zh-CN"/>
        </w:rPr>
        <w:t>6</w:t>
      </w:r>
      <w:r w:rsidRPr="001B7207">
        <w:rPr>
          <w:rFonts w:eastAsia="等线"/>
          <w:lang w:eastAsia="zh-CN"/>
        </w:rPr>
        <w:t>.1-1</w:t>
      </w:r>
      <w:r>
        <w:rPr>
          <w:rFonts w:eastAsia="等线"/>
          <w:lang w:eastAsia="zh-CN"/>
        </w:rPr>
        <w:t>.</w:t>
      </w:r>
    </w:p>
    <w:p w14:paraId="5ADF86F8" w14:textId="41691535" w:rsidR="00CE0941" w:rsidRDefault="00CE0941" w:rsidP="00CE0941">
      <w:pPr>
        <w:pStyle w:val="B1"/>
        <w:rPr>
          <w:lang w:eastAsia="ko-KR"/>
        </w:rPr>
      </w:pPr>
      <w:r>
        <w:rPr>
          <w:lang w:eastAsia="ko-KR"/>
        </w:rPr>
        <w:t>-</w:t>
      </w:r>
      <w:r>
        <w:rPr>
          <w:lang w:eastAsia="ko-KR"/>
        </w:rPr>
        <w:tab/>
      </w:r>
      <w:r w:rsidRPr="000066CA">
        <w:rPr>
          <w:i/>
          <w:iCs/>
          <w:lang w:eastAsia="ko-KR"/>
        </w:rPr>
        <w:t>AS ID</w:t>
      </w:r>
      <w:r>
        <w:rPr>
          <w:lang w:eastAsia="ko-KR"/>
        </w:rPr>
        <w:t>: This field provides/indicates the value of AS ID.</w:t>
      </w:r>
    </w:p>
    <w:p w14:paraId="1FBABD39" w14:textId="76A62057" w:rsidR="004276A4" w:rsidRDefault="00C412B1" w:rsidP="00CE0941">
      <w:pPr>
        <w:pStyle w:val="B1"/>
        <w:rPr>
          <w:lang w:eastAsia="zh-CN"/>
        </w:rPr>
      </w:pPr>
      <w:r>
        <w:rPr>
          <w:lang w:eastAsia="ko-KR"/>
        </w:rPr>
        <w:t>-</w:t>
      </w:r>
      <w:r>
        <w:rPr>
          <w:lang w:eastAsia="ko-KR"/>
        </w:rPr>
        <w:tab/>
      </w:r>
      <w:r w:rsidRPr="000066CA">
        <w:rPr>
          <w:rFonts w:hint="eastAsia"/>
          <w:i/>
          <w:iCs/>
          <w:lang w:eastAsia="zh-CN"/>
        </w:rPr>
        <w:t>Le</w:t>
      </w:r>
      <w:r w:rsidRPr="000066CA">
        <w:rPr>
          <w:i/>
          <w:iCs/>
          <w:lang w:eastAsia="zh-CN"/>
        </w:rPr>
        <w:t>ngth</w:t>
      </w:r>
      <w:r>
        <w:rPr>
          <w:lang w:eastAsia="zh-CN"/>
        </w:rPr>
        <w:t>: xxx</w:t>
      </w:r>
    </w:p>
    <w:p w14:paraId="4C49C57D" w14:textId="4DB7D031" w:rsidR="00CE0941" w:rsidRDefault="00CE0941" w:rsidP="00CE0941">
      <w:pPr>
        <w:pStyle w:val="B1"/>
        <w:rPr>
          <w:lang w:eastAsia="ko-KR"/>
        </w:rPr>
      </w:pPr>
      <w:r>
        <w:rPr>
          <w:lang w:eastAsia="ko-KR"/>
        </w:rPr>
        <w:t>-</w:t>
      </w:r>
      <w:r>
        <w:rPr>
          <w:lang w:eastAsia="ko-KR"/>
        </w:rPr>
        <w:tab/>
      </w:r>
      <w:r w:rsidRPr="000066CA">
        <w:rPr>
          <w:i/>
          <w:iCs/>
          <w:lang w:eastAsia="ko-KR"/>
        </w:rPr>
        <w:t>Data SDU</w:t>
      </w:r>
      <w:r>
        <w:rPr>
          <w:lang w:eastAsia="ko-KR"/>
        </w:rPr>
        <w:t>: xxx</w:t>
      </w:r>
    </w:p>
    <w:p w14:paraId="4593453F" w14:textId="32A8CC7E" w:rsidR="00DC2415" w:rsidRDefault="00DC2415" w:rsidP="00CE0941">
      <w:pPr>
        <w:pStyle w:val="B1"/>
        <w:rPr>
          <w:lang w:eastAsia="ko-KR"/>
        </w:rPr>
      </w:pPr>
      <w:r>
        <w:rPr>
          <w:lang w:eastAsia="ko-KR"/>
        </w:rPr>
        <w:t>-</w:t>
      </w:r>
      <w:r>
        <w:rPr>
          <w:lang w:eastAsia="ko-KR"/>
        </w:rPr>
        <w:tab/>
      </w:r>
      <w:commentRangeStart w:id="701"/>
      <w:commentRangeStart w:id="702"/>
      <w:r w:rsidRPr="00DC2415">
        <w:rPr>
          <w:i/>
          <w:iCs/>
          <w:lang w:eastAsia="ko-KR"/>
        </w:rPr>
        <w:t>Received Data Size</w:t>
      </w:r>
      <w:commentRangeEnd w:id="701"/>
      <w:r w:rsidR="00D6105E">
        <w:rPr>
          <w:rStyle w:val="affff6"/>
        </w:rPr>
        <w:commentReference w:id="701"/>
      </w:r>
      <w:commentRangeEnd w:id="702"/>
      <w:r w:rsidR="006D290E">
        <w:rPr>
          <w:rStyle w:val="affff6"/>
        </w:rPr>
        <w:commentReference w:id="702"/>
      </w:r>
      <w:r>
        <w:rPr>
          <w:lang w:eastAsia="ko-KR"/>
        </w:rPr>
        <w:t xml:space="preserve">: </w:t>
      </w:r>
      <w:r>
        <w:rPr>
          <w:lang w:eastAsia="zh-CN"/>
        </w:rPr>
        <w:t xml:space="preserve">This field is to indicate the </w:t>
      </w:r>
      <w:commentRangeStart w:id="703"/>
      <w:commentRangeStart w:id="704"/>
      <w:r w:rsidRPr="00DC2415">
        <w:rPr>
          <w:lang w:eastAsia="zh-CN"/>
        </w:rPr>
        <w:t xml:space="preserve">number of </w:t>
      </w:r>
      <w:r>
        <w:rPr>
          <w:lang w:eastAsia="zh-CN"/>
        </w:rPr>
        <w:t>bytes</w:t>
      </w:r>
      <w:r w:rsidRPr="00DC2415">
        <w:rPr>
          <w:lang w:eastAsia="zh-CN"/>
        </w:rPr>
        <w:t xml:space="preserve"> successfully received</w:t>
      </w:r>
      <w:r>
        <w:rPr>
          <w:lang w:eastAsia="zh-CN"/>
        </w:rPr>
        <w:t xml:space="preserve"> by the reader.</w:t>
      </w:r>
      <w:commentRangeEnd w:id="703"/>
      <w:r w:rsidR="00C20E3F">
        <w:rPr>
          <w:rStyle w:val="affff6"/>
        </w:rPr>
        <w:commentReference w:id="703"/>
      </w:r>
      <w:commentRangeEnd w:id="704"/>
      <w:r w:rsidR="00F72EF9">
        <w:rPr>
          <w:rStyle w:val="affff6"/>
        </w:rPr>
        <w:commentReference w:id="704"/>
      </w:r>
    </w:p>
    <w:p w14:paraId="452A2DBE"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w:t>
      </w:r>
      <w:r w:rsidRPr="00CE0941">
        <w:rPr>
          <w:lang w:eastAsia="ko-KR"/>
        </w:rPr>
        <w:t xml:space="preserve"> </w:t>
      </w:r>
      <w:r>
        <w:rPr>
          <w:lang w:eastAsia="ko-KR"/>
        </w:rPr>
        <w:t xml:space="preserve">This field indicates the physical layer parameters used for D2R </w:t>
      </w:r>
      <w:commentRangeStart w:id="705"/>
      <w:r>
        <w:rPr>
          <w:lang w:eastAsia="ko-KR"/>
        </w:rPr>
        <w:t>scheduling</w:t>
      </w:r>
      <w:commentRangeEnd w:id="705"/>
      <w:r>
        <w:rPr>
          <w:rStyle w:val="affff6"/>
        </w:rPr>
        <w:commentReference w:id="705"/>
      </w:r>
      <w:r>
        <w:rPr>
          <w:lang w:eastAsia="ko-KR"/>
        </w:rPr>
        <w:t>.</w:t>
      </w:r>
    </w:p>
    <w:p w14:paraId="4AE46368" w14:textId="2413E6EA" w:rsidR="00EE520B" w:rsidRPr="00DC2415" w:rsidRDefault="00DC2415" w:rsidP="00DC2415">
      <w:pPr>
        <w:pStyle w:val="EditorsNote"/>
        <w:rPr>
          <w:i/>
          <w:iCs/>
        </w:rPr>
      </w:pPr>
      <w:r w:rsidRPr="00DC2415">
        <w:rPr>
          <w:i/>
          <w:iCs/>
        </w:rPr>
        <w:t>Editor</w:t>
      </w:r>
      <w:r w:rsidR="004A17E3">
        <w:rPr>
          <w:i/>
          <w:iCs/>
        </w:rPr>
        <w:t>’s</w:t>
      </w:r>
      <w:r w:rsidRPr="00DC2415">
        <w:rPr>
          <w:i/>
          <w:iCs/>
        </w:rPr>
        <w:t xml:space="preserve"> Note:</w:t>
      </w:r>
      <w:r w:rsidRPr="00DC2415">
        <w:rPr>
          <w:i/>
          <w:iCs/>
        </w:rPr>
        <w:tab/>
        <w:t xml:space="preserve">FFS whether offset zero is always included. FFS whether the reader always includes the command for retransmission of </w:t>
      </w:r>
      <w:commentRangeStart w:id="706"/>
      <w:commentRangeStart w:id="707"/>
      <w:r w:rsidRPr="00DC2415">
        <w:rPr>
          <w:i/>
          <w:iCs/>
        </w:rPr>
        <w:t>segments</w:t>
      </w:r>
      <w:commentRangeEnd w:id="706"/>
      <w:r w:rsidR="00833D78">
        <w:rPr>
          <w:rStyle w:val="affff6"/>
          <w:color w:val="auto"/>
        </w:rPr>
        <w:commentReference w:id="706"/>
      </w:r>
      <w:commentRangeEnd w:id="707"/>
      <w:r w:rsidR="002A0900">
        <w:rPr>
          <w:rStyle w:val="affff6"/>
          <w:color w:val="auto"/>
        </w:rPr>
        <w:commentReference w:id="707"/>
      </w:r>
      <w:r w:rsidRPr="00DC2415">
        <w:rPr>
          <w:i/>
          <w:iCs/>
        </w:rPr>
        <w:t>.</w:t>
      </w:r>
    </w:p>
    <w:p w14:paraId="4A155252" w14:textId="77777777" w:rsidR="00782C1F" w:rsidRDefault="00782C1F" w:rsidP="00BE4020">
      <w:pPr>
        <w:pStyle w:val="31"/>
        <w:sectPr w:rsidR="00782C1F">
          <w:footnotePr>
            <w:numRestart w:val="eachSect"/>
          </w:footnotePr>
          <w:pgSz w:w="11907" w:h="16840" w:code="9"/>
          <w:pgMar w:top="1416" w:right="1133" w:bottom="1133" w:left="1133" w:header="850" w:footer="340" w:gutter="0"/>
          <w:cols w:space="720"/>
          <w:formProt w:val="0"/>
        </w:sectPr>
      </w:pPr>
      <w:bookmarkStart w:id="708" w:name="_Toc195805200"/>
    </w:p>
    <w:p w14:paraId="5C473853" w14:textId="40CE6C16" w:rsidR="00BE4020" w:rsidRDefault="00BE4020" w:rsidP="00BE4020">
      <w:pPr>
        <w:pStyle w:val="31"/>
      </w:pPr>
      <w:r>
        <w:lastRenderedPageBreak/>
        <w:t>6.2.</w:t>
      </w:r>
      <w:r w:rsidR="00CE0941">
        <w:t>2</w:t>
      </w:r>
      <w:r>
        <w:tab/>
        <w:t>D2R messages</w:t>
      </w:r>
      <w:bookmarkEnd w:id="708"/>
    </w:p>
    <w:p w14:paraId="2FFCEB7A" w14:textId="5CF1883C" w:rsidR="00CE0941" w:rsidRDefault="00CE0941" w:rsidP="00CE0941">
      <w:pPr>
        <w:pStyle w:val="41"/>
      </w:pPr>
      <w:bookmarkStart w:id="709" w:name="_Toc195805201"/>
      <w:r>
        <w:t>6.2.2.1</w:t>
      </w:r>
      <w:r>
        <w:tab/>
      </w:r>
      <w:r w:rsidRPr="000066CA">
        <w:rPr>
          <w:i/>
          <w:iCs/>
        </w:rPr>
        <w:t>Random ID</w:t>
      </w:r>
      <w:r>
        <w:t xml:space="preserve"> message (Msg1 in CBRA)</w:t>
      </w:r>
      <w:bookmarkEnd w:id="709"/>
    </w:p>
    <w:p w14:paraId="14E2844F" w14:textId="427B4ED7" w:rsidR="00CE0941" w:rsidRDefault="00CE0941" w:rsidP="00CE0941">
      <w:pPr>
        <w:rPr>
          <w:lang w:eastAsia="ko-KR"/>
        </w:rPr>
      </w:pPr>
      <w:r>
        <w:rPr>
          <w:lang w:eastAsia="ko-KR"/>
        </w:rPr>
        <w:t xml:space="preserve">Figure </w:t>
      </w:r>
      <w:r>
        <w:t>6</w:t>
      </w:r>
      <w:r w:rsidRPr="00EE5647">
        <w:t>.2.</w:t>
      </w:r>
      <w:r>
        <w:t>2.1</w:t>
      </w:r>
      <w:r>
        <w:rPr>
          <w:lang w:eastAsia="ko-KR"/>
        </w:rPr>
        <w:t xml:space="preserve">-1 shows the format of the </w:t>
      </w:r>
      <w:r w:rsidRPr="00163BAF">
        <w:rPr>
          <w:i/>
        </w:rPr>
        <w:t>Random ID</w:t>
      </w:r>
      <w:r>
        <w:t xml:space="preserve"> </w:t>
      </w:r>
      <w:commentRangeStart w:id="710"/>
      <w:r>
        <w:t>message</w:t>
      </w:r>
      <w:commentRangeEnd w:id="710"/>
      <w:r>
        <w:rPr>
          <w:rStyle w:val="affff6"/>
        </w:rPr>
        <w:commentReference w:id="710"/>
      </w:r>
      <w:r>
        <w:rPr>
          <w:lang w:eastAsia="ko-KR"/>
        </w:rPr>
        <w:t xml:space="preserve">. </w:t>
      </w:r>
    </w:p>
    <w:p w14:paraId="50FA8E22" w14:textId="0D36FA8F" w:rsidR="00CE0941" w:rsidRDefault="00D82F16" w:rsidP="00CE0941">
      <w:pPr>
        <w:rPr>
          <w:lang w:eastAsia="zh-CN"/>
        </w:rPr>
      </w:pPr>
      <w:r>
        <w:t xml:space="preserve">The field in this message </w:t>
      </w:r>
      <w:r w:rsidR="00AE518E">
        <w:t>is</w:t>
      </w:r>
      <w:r>
        <w:t xml:space="preserve"> defined as follows</w:t>
      </w:r>
      <w:r w:rsidR="00CE0941">
        <w:rPr>
          <w:lang w:eastAsia="zh-CN"/>
        </w:rPr>
        <w:t>:</w:t>
      </w:r>
    </w:p>
    <w:p w14:paraId="372B9A79" w14:textId="77777777" w:rsidR="00CE0941" w:rsidRDefault="00CE0941" w:rsidP="00CE0941">
      <w:pPr>
        <w:pStyle w:val="B1"/>
        <w:rPr>
          <w:lang w:eastAsia="zh-CN"/>
        </w:rPr>
      </w:pPr>
      <w:r>
        <w:rPr>
          <w:lang w:eastAsia="ko-KR"/>
        </w:rPr>
        <w:t>-</w:t>
      </w:r>
      <w:r>
        <w:rPr>
          <w:lang w:eastAsia="ko-KR"/>
        </w:rPr>
        <w:tab/>
      </w:r>
      <w:bookmarkStart w:id="712" w:name="OLE_LINK2"/>
      <w:r w:rsidRPr="000066CA">
        <w:rPr>
          <w:i/>
          <w:iCs/>
          <w:lang w:eastAsia="zh-CN"/>
        </w:rPr>
        <w:t xml:space="preserve">Random </w:t>
      </w:r>
      <w:bookmarkEnd w:id="712"/>
      <w:r w:rsidRPr="000066CA">
        <w:rPr>
          <w:i/>
          <w:iCs/>
          <w:lang w:eastAsia="zh-CN"/>
        </w:rPr>
        <w:t>ID</w:t>
      </w:r>
      <w:r>
        <w:rPr>
          <w:lang w:eastAsia="zh-CN"/>
        </w:rPr>
        <w:t>: 16-bit random number</w:t>
      </w:r>
    </w:p>
    <w:commentRangeStart w:id="713"/>
    <w:commentRangeStart w:id="714"/>
    <w:commentRangeStart w:id="715"/>
    <w:commentRangeStart w:id="716"/>
    <w:p w14:paraId="1ED1F1EB" w14:textId="1F9ADE90" w:rsidR="00CE0941" w:rsidRDefault="007D42DC" w:rsidP="00CE0941">
      <w:pPr>
        <w:pStyle w:val="TH"/>
        <w:rPr>
          <w:ins w:id="717" w:author="Rapp_18" w:date="2025-05-06T18:31:00Z"/>
          <w:noProof/>
        </w:rPr>
      </w:pPr>
      <w:del w:id="718" w:author="Rapp_18" w:date="2025-05-06T18:31:00Z">
        <w:r w:rsidDel="00775639">
          <w:rPr>
            <w:noProof/>
          </w:rPr>
          <w:object w:dxaOrig="5720" w:dyaOrig="1620" w14:anchorId="5FFAB4F4">
            <v:shape id="_x0000_i1028" type="#_x0000_t75" alt="" style="width:211.5pt;height:60pt;mso-width-percent:0;mso-height-percent:0;mso-width-percent:0;mso-height-percent:0" o:ole="">
              <v:imagedata r:id="rId23" o:title=""/>
            </v:shape>
            <o:OLEObject Type="Embed" ProgID="Visio.Drawing.15" ShapeID="_x0000_i1028" DrawAspect="Content" ObjectID="_1808061616" r:id="rId24"/>
          </w:object>
        </w:r>
      </w:del>
      <w:commentRangeEnd w:id="713"/>
      <w:r w:rsidR="00896AD2">
        <w:rPr>
          <w:rStyle w:val="affff6"/>
          <w:rFonts w:ascii="Times New Roman" w:hAnsi="Times New Roman"/>
          <w:b w:val="0"/>
        </w:rPr>
        <w:commentReference w:id="713"/>
      </w:r>
      <w:commentRangeEnd w:id="714"/>
      <w:r w:rsidR="002A0900">
        <w:rPr>
          <w:rStyle w:val="affff6"/>
          <w:rFonts w:ascii="Times New Roman" w:hAnsi="Times New Roman"/>
          <w:b w:val="0"/>
        </w:rPr>
        <w:commentReference w:id="714"/>
      </w:r>
      <w:commentRangeEnd w:id="715"/>
      <w:r w:rsidR="007868CF">
        <w:rPr>
          <w:rStyle w:val="affff6"/>
          <w:rFonts w:ascii="Times New Roman" w:hAnsi="Times New Roman"/>
          <w:b w:val="0"/>
        </w:rPr>
        <w:commentReference w:id="715"/>
      </w:r>
      <w:commentRangeEnd w:id="716"/>
      <w:r w:rsidR="00734E9C">
        <w:rPr>
          <w:rStyle w:val="affff6"/>
          <w:rFonts w:ascii="Times New Roman" w:hAnsi="Times New Roman"/>
          <w:b w:val="0"/>
        </w:rPr>
        <w:commentReference w:id="716"/>
      </w:r>
    </w:p>
    <w:p w14:paraId="13590D56" w14:textId="7F1A6724" w:rsidR="00775639" w:rsidRPr="00B10882" w:rsidRDefault="00775639" w:rsidP="00CE0941">
      <w:pPr>
        <w:pStyle w:val="TH"/>
        <w:rPr>
          <w:sz w:val="24"/>
          <w:szCs w:val="24"/>
          <w:lang w:val="en-US" w:eastAsia="zh-CN"/>
        </w:rPr>
      </w:pPr>
      <w:ins w:id="719" w:author="Rapp_18" w:date="2025-05-06T18:31:00Z">
        <w:r>
          <w:object w:dxaOrig="5720" w:dyaOrig="1620" w14:anchorId="60F28A44">
            <v:shape id="_x0000_i1037" type="#_x0000_t75" style="width:210.5pt;height:59.5pt" o:ole="">
              <v:imagedata r:id="rId25" o:title=""/>
            </v:shape>
            <o:OLEObject Type="Embed" ProgID="Visio.Drawing.15" ShapeID="_x0000_i1037" DrawAspect="Content" ObjectID="_1808061617" r:id="rId26"/>
          </w:object>
        </w:r>
      </w:ins>
    </w:p>
    <w:p w14:paraId="773A95AA" w14:textId="4F28D45D" w:rsidR="00CE0941" w:rsidRPr="001743ED" w:rsidRDefault="00CE0941" w:rsidP="00CE0941">
      <w:pPr>
        <w:pStyle w:val="TF"/>
      </w:pPr>
      <w:r w:rsidRPr="00FB3C04">
        <w:rPr>
          <w:lang w:eastAsia="zh-CN"/>
        </w:rPr>
        <w:t>Figure 6.2.2</w:t>
      </w:r>
      <w:r>
        <w:rPr>
          <w:lang w:eastAsia="zh-CN"/>
        </w:rPr>
        <w:t>.1</w:t>
      </w:r>
      <w:r w:rsidRPr="00FB3C04">
        <w:rPr>
          <w:lang w:eastAsia="zh-CN"/>
        </w:rPr>
        <w:t xml:space="preserve">-1 MAC PDU of </w:t>
      </w:r>
      <w:r w:rsidRPr="00FB3C04">
        <w:rPr>
          <w:i/>
          <w:iCs/>
          <w:lang w:eastAsia="zh-CN"/>
        </w:rPr>
        <w:t>Random ID</w:t>
      </w:r>
      <w:r w:rsidRPr="00FB3C04">
        <w:rPr>
          <w:lang w:eastAsia="zh-CN"/>
        </w:rPr>
        <w:t xml:space="preserve"> message</w:t>
      </w:r>
    </w:p>
    <w:p w14:paraId="560266C0" w14:textId="77777777" w:rsidR="00CE0941" w:rsidRPr="00CE0941" w:rsidRDefault="00CE0941" w:rsidP="00CE0941"/>
    <w:p w14:paraId="3348A0CB" w14:textId="2593403E" w:rsidR="00BE4020" w:rsidRDefault="00BE4020" w:rsidP="00BE4020">
      <w:pPr>
        <w:pStyle w:val="41"/>
      </w:pPr>
      <w:bookmarkStart w:id="720" w:name="_Toc195805202"/>
      <w:r>
        <w:t>6.2.</w:t>
      </w:r>
      <w:r w:rsidR="00CE0941">
        <w:t>2</w:t>
      </w:r>
      <w:r>
        <w:t>.</w:t>
      </w:r>
      <w:r w:rsidR="00CE0941">
        <w:t>2</w:t>
      </w:r>
      <w:r>
        <w:tab/>
      </w:r>
      <w:r w:rsidRPr="000066CA">
        <w:rPr>
          <w:i/>
          <w:iCs/>
        </w:rPr>
        <w:t>D2R Upper Layer Data Transfer</w:t>
      </w:r>
      <w:r w:rsidRPr="00806F8C">
        <w:t xml:space="preserve"> </w:t>
      </w:r>
      <w:r>
        <w:t>messa</w:t>
      </w:r>
      <w:commentRangeStart w:id="721"/>
      <w:commentRangeStart w:id="722"/>
      <w:commentRangeStart w:id="723"/>
      <w:r>
        <w:t>ge</w:t>
      </w:r>
      <w:bookmarkEnd w:id="720"/>
      <w:r>
        <w:t xml:space="preserve"> </w:t>
      </w:r>
      <w:commentRangeEnd w:id="721"/>
      <w:r w:rsidR="00742D25">
        <w:rPr>
          <w:rStyle w:val="affff6"/>
          <w:rFonts w:ascii="Times New Roman" w:hAnsi="Times New Roman"/>
        </w:rPr>
        <w:commentReference w:id="721"/>
      </w:r>
      <w:commentRangeEnd w:id="722"/>
      <w:r w:rsidR="002A0900">
        <w:rPr>
          <w:rStyle w:val="affff6"/>
          <w:rFonts w:ascii="Times New Roman" w:hAnsi="Times New Roman"/>
        </w:rPr>
        <w:commentReference w:id="722"/>
      </w:r>
      <w:commentRangeEnd w:id="723"/>
      <w:r w:rsidR="009A3ED6">
        <w:rPr>
          <w:rStyle w:val="affff6"/>
          <w:rFonts w:ascii="Times New Roman" w:hAnsi="Times New Roman"/>
        </w:rPr>
        <w:commentReference w:id="723"/>
      </w:r>
    </w:p>
    <w:p w14:paraId="044D6105" w14:textId="7C7DA569" w:rsidR="00BE4020" w:rsidRDefault="00BE4020" w:rsidP="00BE4020">
      <w:r>
        <w:rPr>
          <w:lang w:eastAsia="ko-KR"/>
        </w:rPr>
        <w:t xml:space="preserve">Figure </w:t>
      </w:r>
      <w:r>
        <w:t>6</w:t>
      </w:r>
      <w:r w:rsidRPr="00EE5647">
        <w:t>.2.</w:t>
      </w:r>
      <w:r w:rsidR="00CE0941">
        <w:t>2.2</w:t>
      </w:r>
      <w:r>
        <w:rPr>
          <w:lang w:eastAsia="ko-KR"/>
        </w:rPr>
        <w:t xml:space="preserve">-1 shows the format of the </w:t>
      </w:r>
      <w:r w:rsidRPr="00163BAF">
        <w:rPr>
          <w:i/>
        </w:rPr>
        <w:t>D2R Upper Layer Data Transfer</w:t>
      </w:r>
      <w:r w:rsidRPr="00806F8C">
        <w:t xml:space="preserve"> </w:t>
      </w:r>
      <w:commentRangeStart w:id="724"/>
      <w:r>
        <w:t>message</w:t>
      </w:r>
      <w:commentRangeEnd w:id="724"/>
      <w:r w:rsidR="00EA4257">
        <w:rPr>
          <w:rStyle w:val="affff6"/>
        </w:rPr>
        <w:commentReference w:id="724"/>
      </w:r>
      <w:r>
        <w:rPr>
          <w:lang w:eastAsia="ko-KR"/>
        </w:rPr>
        <w:t xml:space="preserve">. </w:t>
      </w:r>
    </w:p>
    <w:p w14:paraId="278FA50E" w14:textId="339ACCCC" w:rsidR="00BE4020" w:rsidRDefault="00D82F16" w:rsidP="00BE4020">
      <w:pPr>
        <w:rPr>
          <w:lang w:eastAsia="zh-CN"/>
        </w:rPr>
      </w:pPr>
      <w:r>
        <w:t>The fields in this message are defined as follows</w:t>
      </w:r>
      <w:r w:rsidR="00BE4020">
        <w:rPr>
          <w:lang w:eastAsia="zh-CN"/>
        </w:rPr>
        <w:t>:</w:t>
      </w:r>
    </w:p>
    <w:p w14:paraId="1EA076BA" w14:textId="3285A84E" w:rsidR="00F96627" w:rsidRPr="00F96627" w:rsidRDefault="00140BC6" w:rsidP="00F96627">
      <w:pPr>
        <w:pStyle w:val="EditorsNote"/>
        <w:rPr>
          <w:i/>
          <w:iCs/>
        </w:rPr>
      </w:pPr>
      <w:r w:rsidRPr="00F96627">
        <w:rPr>
          <w:i/>
          <w:iCs/>
        </w:rPr>
        <w:t>Editor</w:t>
      </w:r>
      <w:r w:rsidR="004A17E3">
        <w:rPr>
          <w:i/>
          <w:iCs/>
        </w:rPr>
        <w:t>’s</w:t>
      </w:r>
      <w:r w:rsidRPr="00F96627">
        <w:rPr>
          <w:i/>
          <w:iCs/>
        </w:rPr>
        <w:t xml:space="preserve"> Note:</w:t>
      </w:r>
      <w:r w:rsidRPr="00F96627">
        <w:rPr>
          <w:i/>
          <w:iCs/>
        </w:rPr>
        <w:tab/>
        <w:t>FFS whether for D2R we need message type field</w:t>
      </w:r>
      <w:r w:rsidR="00F96627">
        <w:rPr>
          <w:i/>
          <w:iCs/>
        </w:rPr>
        <w:t>.</w:t>
      </w:r>
    </w:p>
    <w:p w14:paraId="5C804B29" w14:textId="598C22CC" w:rsidR="00BE4020" w:rsidRDefault="00BE4020" w:rsidP="00BE4020">
      <w:pPr>
        <w:pStyle w:val="B1"/>
        <w:rPr>
          <w:lang w:eastAsia="ko-KR"/>
        </w:rPr>
      </w:pPr>
      <w:r>
        <w:rPr>
          <w:lang w:eastAsia="ko-KR"/>
        </w:rPr>
        <w:t>-</w:t>
      </w:r>
      <w:r>
        <w:rPr>
          <w:lang w:eastAsia="ko-KR"/>
        </w:rPr>
        <w:tab/>
      </w:r>
      <w:r w:rsidR="00D85E75" w:rsidRPr="000066CA">
        <w:rPr>
          <w:i/>
          <w:iCs/>
          <w:lang w:eastAsia="zh-CN"/>
        </w:rPr>
        <w:t>More Data Indication</w:t>
      </w:r>
      <w:r w:rsidR="00D85E75">
        <w:rPr>
          <w:lang w:eastAsia="zh-CN"/>
        </w:rPr>
        <w:t xml:space="preserve">: </w:t>
      </w:r>
      <w:r w:rsidR="00D85E75">
        <w:rPr>
          <w:lang w:eastAsia="ko-KR"/>
        </w:rPr>
        <w:t xml:space="preserve"> </w:t>
      </w:r>
    </w:p>
    <w:p w14:paraId="47AB765D" w14:textId="6BC65639" w:rsidR="00EA4257" w:rsidRDefault="00EA4257" w:rsidP="00EA4257">
      <w:pPr>
        <w:pStyle w:val="B1"/>
        <w:rPr>
          <w:lang w:eastAsia="zh-CN"/>
        </w:rPr>
      </w:pPr>
      <w:bookmarkStart w:id="725" w:name="OLE_LINK6"/>
      <w:r>
        <w:rPr>
          <w:lang w:eastAsia="ko-KR"/>
        </w:rPr>
        <w:t>-</w:t>
      </w:r>
      <w:r>
        <w:rPr>
          <w:lang w:eastAsia="ko-KR"/>
        </w:rPr>
        <w:tab/>
      </w:r>
      <w:r w:rsidRPr="000066CA">
        <w:rPr>
          <w:rFonts w:hint="eastAsia"/>
          <w:i/>
          <w:iCs/>
          <w:lang w:eastAsia="zh-CN"/>
        </w:rPr>
        <w:t>Le</w:t>
      </w:r>
      <w:r w:rsidRPr="000066CA">
        <w:rPr>
          <w:i/>
          <w:iCs/>
          <w:lang w:eastAsia="zh-CN"/>
        </w:rPr>
        <w:t>ngth</w:t>
      </w:r>
      <w:r>
        <w:rPr>
          <w:lang w:eastAsia="zh-CN"/>
        </w:rPr>
        <w:t>:</w:t>
      </w:r>
      <w:r w:rsidR="00A82B42">
        <w:rPr>
          <w:lang w:eastAsia="zh-CN"/>
        </w:rPr>
        <w:t xml:space="preserve"> </w:t>
      </w:r>
      <w:r w:rsidR="00CE0941">
        <w:rPr>
          <w:lang w:eastAsia="zh-CN"/>
        </w:rPr>
        <w:t>xxx</w:t>
      </w:r>
    </w:p>
    <w:p w14:paraId="2756C5E1" w14:textId="25BFD69D" w:rsidR="00EA4257" w:rsidRPr="00F96627" w:rsidRDefault="00EA4257" w:rsidP="00F96627">
      <w:pPr>
        <w:pStyle w:val="EditorsNote"/>
        <w:rPr>
          <w:i/>
          <w:iCs/>
          <w:lang w:eastAsia="ko-KR"/>
        </w:rPr>
      </w:pPr>
      <w:r w:rsidRPr="00F96627">
        <w:rPr>
          <w:i/>
          <w:iCs/>
        </w:rPr>
        <w:t>Editor</w:t>
      </w:r>
      <w:r w:rsidR="004A17E3">
        <w:rPr>
          <w:i/>
          <w:iCs/>
        </w:rPr>
        <w:t>’s</w:t>
      </w:r>
      <w:r w:rsidRPr="00F96627">
        <w:rPr>
          <w:i/>
          <w:iCs/>
        </w:rPr>
        <w:t xml:space="preserve"> Note:</w:t>
      </w:r>
      <w:r w:rsidRPr="00F96627">
        <w:rPr>
          <w:i/>
          <w:iCs/>
        </w:rPr>
        <w:tab/>
        <w:t>FFS how this is provided (i.e. SDU length field or padding length field).  The size of length field is FFS.</w:t>
      </w:r>
    </w:p>
    <w:p w14:paraId="40D046A6" w14:textId="4B0FD5AD" w:rsidR="00BE4020" w:rsidRDefault="00BE4020" w:rsidP="00BE4020">
      <w:pPr>
        <w:pStyle w:val="B1"/>
        <w:rPr>
          <w:lang w:eastAsia="ko-KR"/>
        </w:rPr>
      </w:pPr>
      <w:r>
        <w:rPr>
          <w:lang w:eastAsia="ko-KR"/>
        </w:rPr>
        <w:t>-</w:t>
      </w:r>
      <w:r>
        <w:rPr>
          <w:lang w:eastAsia="ko-KR"/>
        </w:rPr>
        <w:tab/>
      </w:r>
      <w:bookmarkEnd w:id="725"/>
      <w:r w:rsidR="00D85E75" w:rsidRPr="000066CA">
        <w:rPr>
          <w:i/>
          <w:iCs/>
          <w:lang w:eastAsia="zh-CN"/>
        </w:rPr>
        <w:t>Data SDU</w:t>
      </w:r>
      <w:r w:rsidR="00D85E75">
        <w:rPr>
          <w:lang w:eastAsia="zh-CN"/>
        </w:rPr>
        <w:t>: xxx</w:t>
      </w:r>
      <w:r>
        <w:rPr>
          <w:lang w:eastAsia="ko-KR"/>
        </w:rPr>
        <w:t xml:space="preserve"> </w:t>
      </w:r>
    </w:p>
    <w:p w14:paraId="29801B1A" w14:textId="68D72BAA" w:rsidR="00D85E75" w:rsidRDefault="00D85E75" w:rsidP="00BE4020">
      <w:pPr>
        <w:pStyle w:val="B1"/>
        <w:rPr>
          <w:lang w:eastAsia="ko-KR"/>
        </w:rPr>
      </w:pPr>
      <w:r>
        <w:rPr>
          <w:lang w:eastAsia="ko-KR"/>
        </w:rPr>
        <w:t>-</w:t>
      </w:r>
      <w:r>
        <w:rPr>
          <w:lang w:eastAsia="ko-KR"/>
        </w:rPr>
        <w:tab/>
      </w:r>
      <w:r w:rsidRPr="000066CA">
        <w:rPr>
          <w:i/>
          <w:iCs/>
          <w:lang w:eastAsia="ko-KR"/>
        </w:rPr>
        <w:t xml:space="preserve">MAC </w:t>
      </w:r>
      <w:r w:rsidR="00AE518E">
        <w:rPr>
          <w:i/>
          <w:iCs/>
          <w:lang w:eastAsia="ko-KR"/>
        </w:rPr>
        <w:t>P</w:t>
      </w:r>
      <w:r w:rsidRPr="000066CA">
        <w:rPr>
          <w:i/>
          <w:iCs/>
          <w:lang w:eastAsia="ko-KR"/>
        </w:rPr>
        <w:t>adding</w:t>
      </w:r>
      <w:r>
        <w:rPr>
          <w:lang w:eastAsia="ko-KR"/>
        </w:rPr>
        <w:t>:</w:t>
      </w:r>
      <w:r w:rsidR="00CE0941">
        <w:rPr>
          <w:lang w:eastAsia="ko-KR"/>
        </w:rPr>
        <w:t xml:space="preserve"> This field includes padding bits.</w:t>
      </w:r>
    </w:p>
    <w:p w14:paraId="50779D11" w14:textId="47282887" w:rsidR="006A0350" w:rsidRDefault="006A0350" w:rsidP="00BE4020">
      <w:pPr>
        <w:pStyle w:val="B1"/>
        <w:rPr>
          <w:lang w:eastAsia="ko-KR"/>
        </w:rPr>
      </w:pPr>
    </w:p>
    <w:p w14:paraId="48AAF214" w14:textId="3D5FDF69" w:rsidR="00B10882" w:rsidRPr="00B10882" w:rsidRDefault="00B10882" w:rsidP="002013B2">
      <w:pPr>
        <w:pStyle w:val="TH"/>
        <w:rPr>
          <w:lang w:val="en-US" w:eastAsia="zh-CN"/>
        </w:rPr>
      </w:pPr>
    </w:p>
    <w:p w14:paraId="3A1417D1" w14:textId="77777777" w:rsidR="00851AB2" w:rsidRDefault="00851AB2" w:rsidP="00851AB2">
      <w:pPr>
        <w:pStyle w:val="8"/>
        <w:sectPr w:rsidR="00851AB2">
          <w:footnotePr>
            <w:numRestart w:val="eachSect"/>
          </w:footnotePr>
          <w:pgSz w:w="11907" w:h="16840" w:code="9"/>
          <w:pgMar w:top="1416" w:right="1133" w:bottom="1133" w:left="1133" w:header="850" w:footer="340" w:gutter="0"/>
          <w:cols w:space="720"/>
          <w:formProt w:val="0"/>
        </w:sectPr>
      </w:pPr>
      <w:bookmarkStart w:id="726" w:name="_Toc194051307"/>
    </w:p>
    <w:p w14:paraId="61C588A4" w14:textId="7EC25781" w:rsidR="00851AB2" w:rsidRPr="004D3578" w:rsidRDefault="00851AB2" w:rsidP="00851AB2">
      <w:pPr>
        <w:pStyle w:val="8"/>
      </w:pPr>
      <w:bookmarkStart w:id="727" w:name="_Toc194051312"/>
      <w:bookmarkStart w:id="728" w:name="_Toc195805203"/>
      <w:bookmarkEnd w:id="726"/>
      <w:r w:rsidRPr="004D3578">
        <w:lastRenderedPageBreak/>
        <w:t>Annex &lt;</w:t>
      </w:r>
      <w:r w:rsidR="00E37808">
        <w:t>X</w:t>
      </w:r>
      <w:r w:rsidRPr="004D3578">
        <w:t>&gt; (informative):</w:t>
      </w:r>
      <w:r w:rsidRPr="004D3578">
        <w:br/>
        <w:t>Change history</w:t>
      </w:r>
      <w:bookmarkEnd w:id="727"/>
      <w:bookmarkEnd w:id="72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51AB2" w:rsidRPr="00235394" w14:paraId="18744F42" w14:textId="77777777" w:rsidTr="009D3ECF">
        <w:trPr>
          <w:cantSplit/>
        </w:trPr>
        <w:tc>
          <w:tcPr>
            <w:tcW w:w="9639" w:type="dxa"/>
            <w:gridSpan w:val="8"/>
            <w:tcBorders>
              <w:bottom w:val="nil"/>
            </w:tcBorders>
            <w:shd w:val="solid" w:color="FFFFFF" w:fill="auto"/>
          </w:tcPr>
          <w:p w14:paraId="7217DC88" w14:textId="77777777" w:rsidR="00851AB2" w:rsidRPr="00235394" w:rsidRDefault="00851AB2" w:rsidP="009D3ECF">
            <w:pPr>
              <w:pStyle w:val="TAH"/>
              <w:rPr>
                <w:sz w:val="16"/>
              </w:rPr>
            </w:pPr>
            <w:bookmarkStart w:id="729" w:name="historyclause"/>
            <w:bookmarkEnd w:id="729"/>
            <w:r w:rsidRPr="00235394">
              <w:t>Change history</w:t>
            </w:r>
          </w:p>
        </w:tc>
      </w:tr>
      <w:tr w:rsidR="00851AB2" w:rsidRPr="00315B85" w14:paraId="20F15242" w14:textId="77777777" w:rsidTr="009D3ECF">
        <w:tc>
          <w:tcPr>
            <w:tcW w:w="800" w:type="dxa"/>
            <w:shd w:val="pct10" w:color="auto" w:fill="FFFFFF"/>
          </w:tcPr>
          <w:p w14:paraId="41116893" w14:textId="77777777" w:rsidR="00851AB2" w:rsidRPr="00315B85" w:rsidRDefault="00851AB2" w:rsidP="009D3ECF">
            <w:pPr>
              <w:pStyle w:val="TAH"/>
              <w:rPr>
                <w:sz w:val="16"/>
                <w:szCs w:val="16"/>
              </w:rPr>
            </w:pPr>
            <w:r w:rsidRPr="00315B85">
              <w:rPr>
                <w:sz w:val="16"/>
                <w:szCs w:val="16"/>
              </w:rPr>
              <w:t>Date</w:t>
            </w:r>
          </w:p>
        </w:tc>
        <w:tc>
          <w:tcPr>
            <w:tcW w:w="901" w:type="dxa"/>
            <w:shd w:val="pct10" w:color="auto" w:fill="FFFFFF"/>
          </w:tcPr>
          <w:p w14:paraId="53E5A1D3" w14:textId="77777777" w:rsidR="00851AB2" w:rsidRPr="00315B85" w:rsidRDefault="00851AB2" w:rsidP="009D3ECF">
            <w:pPr>
              <w:pStyle w:val="TAH"/>
              <w:rPr>
                <w:sz w:val="16"/>
                <w:szCs w:val="16"/>
              </w:rPr>
            </w:pPr>
            <w:r w:rsidRPr="00315B85">
              <w:rPr>
                <w:sz w:val="16"/>
                <w:szCs w:val="16"/>
              </w:rPr>
              <w:t>Meeting</w:t>
            </w:r>
          </w:p>
        </w:tc>
        <w:tc>
          <w:tcPr>
            <w:tcW w:w="1134" w:type="dxa"/>
            <w:shd w:val="pct10" w:color="auto" w:fill="FFFFFF"/>
          </w:tcPr>
          <w:p w14:paraId="2B7DEE00" w14:textId="77777777" w:rsidR="00851AB2" w:rsidRPr="00315B85" w:rsidRDefault="00851AB2" w:rsidP="009D3ECF">
            <w:pPr>
              <w:pStyle w:val="TAH"/>
              <w:rPr>
                <w:sz w:val="16"/>
                <w:szCs w:val="16"/>
              </w:rPr>
            </w:pPr>
            <w:r w:rsidRPr="00315B85">
              <w:rPr>
                <w:sz w:val="16"/>
                <w:szCs w:val="16"/>
              </w:rPr>
              <w:t>TDoc</w:t>
            </w:r>
          </w:p>
        </w:tc>
        <w:tc>
          <w:tcPr>
            <w:tcW w:w="567" w:type="dxa"/>
            <w:shd w:val="pct10" w:color="auto" w:fill="FFFFFF"/>
          </w:tcPr>
          <w:p w14:paraId="19204161" w14:textId="77777777" w:rsidR="00851AB2" w:rsidRPr="00315B85" w:rsidRDefault="00851AB2" w:rsidP="009D3ECF">
            <w:pPr>
              <w:pStyle w:val="TAH"/>
              <w:rPr>
                <w:sz w:val="16"/>
                <w:szCs w:val="16"/>
              </w:rPr>
            </w:pPr>
            <w:r w:rsidRPr="00315B85">
              <w:rPr>
                <w:sz w:val="16"/>
                <w:szCs w:val="16"/>
              </w:rPr>
              <w:t>CR</w:t>
            </w:r>
          </w:p>
        </w:tc>
        <w:tc>
          <w:tcPr>
            <w:tcW w:w="426" w:type="dxa"/>
            <w:shd w:val="pct10" w:color="auto" w:fill="FFFFFF"/>
          </w:tcPr>
          <w:p w14:paraId="0578F5BE" w14:textId="77777777" w:rsidR="00851AB2" w:rsidRPr="00315B85" w:rsidRDefault="00851AB2" w:rsidP="009D3ECF">
            <w:pPr>
              <w:pStyle w:val="TAH"/>
              <w:rPr>
                <w:sz w:val="16"/>
                <w:szCs w:val="16"/>
              </w:rPr>
            </w:pPr>
            <w:r w:rsidRPr="00315B85">
              <w:rPr>
                <w:sz w:val="16"/>
                <w:szCs w:val="16"/>
              </w:rPr>
              <w:t>Rev</w:t>
            </w:r>
          </w:p>
        </w:tc>
        <w:tc>
          <w:tcPr>
            <w:tcW w:w="425" w:type="dxa"/>
            <w:shd w:val="pct10" w:color="auto" w:fill="FFFFFF"/>
          </w:tcPr>
          <w:p w14:paraId="0C7822CA" w14:textId="77777777" w:rsidR="00851AB2" w:rsidRPr="00315B85" w:rsidRDefault="00851AB2" w:rsidP="009D3ECF">
            <w:pPr>
              <w:pStyle w:val="TAH"/>
              <w:rPr>
                <w:sz w:val="16"/>
                <w:szCs w:val="16"/>
              </w:rPr>
            </w:pPr>
            <w:r w:rsidRPr="00315B85">
              <w:rPr>
                <w:sz w:val="16"/>
                <w:szCs w:val="16"/>
              </w:rPr>
              <w:t>Cat</w:t>
            </w:r>
          </w:p>
        </w:tc>
        <w:tc>
          <w:tcPr>
            <w:tcW w:w="4678" w:type="dxa"/>
            <w:shd w:val="pct10" w:color="auto" w:fill="FFFFFF"/>
          </w:tcPr>
          <w:p w14:paraId="77DB4BAA" w14:textId="77777777" w:rsidR="00851AB2" w:rsidRPr="00315B85" w:rsidRDefault="00851AB2" w:rsidP="009D3ECF">
            <w:pPr>
              <w:pStyle w:val="TAH"/>
              <w:rPr>
                <w:sz w:val="16"/>
                <w:szCs w:val="16"/>
              </w:rPr>
            </w:pPr>
            <w:r w:rsidRPr="00315B85">
              <w:rPr>
                <w:sz w:val="16"/>
                <w:szCs w:val="16"/>
              </w:rPr>
              <w:t>Subject/Comment</w:t>
            </w:r>
          </w:p>
        </w:tc>
        <w:tc>
          <w:tcPr>
            <w:tcW w:w="708" w:type="dxa"/>
            <w:shd w:val="pct10" w:color="auto" w:fill="FFFFFF"/>
          </w:tcPr>
          <w:p w14:paraId="32F2A003" w14:textId="77777777" w:rsidR="00851AB2" w:rsidRPr="00315B85" w:rsidRDefault="00851AB2" w:rsidP="009D3ECF">
            <w:pPr>
              <w:pStyle w:val="TAH"/>
              <w:rPr>
                <w:sz w:val="16"/>
                <w:szCs w:val="16"/>
              </w:rPr>
            </w:pPr>
            <w:r w:rsidRPr="00315B85">
              <w:rPr>
                <w:sz w:val="16"/>
                <w:szCs w:val="16"/>
              </w:rPr>
              <w:t>New version</w:t>
            </w:r>
          </w:p>
        </w:tc>
      </w:tr>
      <w:tr w:rsidR="00851AB2" w:rsidRPr="00315B85" w14:paraId="10A1C1ED" w14:textId="77777777" w:rsidTr="009D3ECF">
        <w:tc>
          <w:tcPr>
            <w:tcW w:w="800" w:type="dxa"/>
            <w:shd w:val="solid" w:color="FFFFFF" w:fill="auto"/>
          </w:tcPr>
          <w:p w14:paraId="64ED662C" w14:textId="77777777" w:rsidR="00851AB2" w:rsidRPr="00315B85" w:rsidRDefault="00851AB2" w:rsidP="009D3ECF">
            <w:pPr>
              <w:pStyle w:val="TAC"/>
              <w:rPr>
                <w:sz w:val="16"/>
                <w:szCs w:val="16"/>
              </w:rPr>
            </w:pPr>
          </w:p>
        </w:tc>
        <w:tc>
          <w:tcPr>
            <w:tcW w:w="901" w:type="dxa"/>
            <w:shd w:val="solid" w:color="FFFFFF" w:fill="auto"/>
          </w:tcPr>
          <w:p w14:paraId="027588AB" w14:textId="77777777" w:rsidR="00851AB2" w:rsidRPr="00315B85" w:rsidRDefault="00851AB2" w:rsidP="009D3ECF">
            <w:pPr>
              <w:pStyle w:val="TAC"/>
              <w:rPr>
                <w:sz w:val="16"/>
                <w:szCs w:val="16"/>
              </w:rPr>
            </w:pPr>
          </w:p>
        </w:tc>
        <w:tc>
          <w:tcPr>
            <w:tcW w:w="1134" w:type="dxa"/>
            <w:shd w:val="solid" w:color="FFFFFF" w:fill="auto"/>
          </w:tcPr>
          <w:p w14:paraId="7208C410" w14:textId="77777777" w:rsidR="00851AB2" w:rsidRPr="00315B85" w:rsidRDefault="00851AB2" w:rsidP="009D3ECF">
            <w:pPr>
              <w:pStyle w:val="TAC"/>
              <w:rPr>
                <w:sz w:val="16"/>
                <w:szCs w:val="16"/>
              </w:rPr>
            </w:pPr>
          </w:p>
        </w:tc>
        <w:tc>
          <w:tcPr>
            <w:tcW w:w="567" w:type="dxa"/>
            <w:shd w:val="solid" w:color="FFFFFF" w:fill="auto"/>
          </w:tcPr>
          <w:p w14:paraId="55567FA4" w14:textId="77777777" w:rsidR="00851AB2" w:rsidRPr="00315B85" w:rsidRDefault="00851AB2" w:rsidP="009D3ECF">
            <w:pPr>
              <w:pStyle w:val="TAC"/>
              <w:rPr>
                <w:sz w:val="16"/>
                <w:szCs w:val="16"/>
              </w:rPr>
            </w:pPr>
          </w:p>
        </w:tc>
        <w:tc>
          <w:tcPr>
            <w:tcW w:w="426" w:type="dxa"/>
            <w:shd w:val="solid" w:color="FFFFFF" w:fill="auto"/>
          </w:tcPr>
          <w:p w14:paraId="726BA1A6" w14:textId="77777777" w:rsidR="00851AB2" w:rsidRPr="00315B85" w:rsidRDefault="00851AB2" w:rsidP="009D3ECF">
            <w:pPr>
              <w:pStyle w:val="TAC"/>
              <w:rPr>
                <w:sz w:val="16"/>
                <w:szCs w:val="16"/>
              </w:rPr>
            </w:pPr>
          </w:p>
        </w:tc>
        <w:tc>
          <w:tcPr>
            <w:tcW w:w="425" w:type="dxa"/>
            <w:shd w:val="solid" w:color="FFFFFF" w:fill="auto"/>
          </w:tcPr>
          <w:p w14:paraId="26254CCD" w14:textId="77777777" w:rsidR="00851AB2" w:rsidRPr="00315B85" w:rsidRDefault="00851AB2" w:rsidP="009D3ECF">
            <w:pPr>
              <w:pStyle w:val="TAC"/>
              <w:rPr>
                <w:sz w:val="16"/>
                <w:szCs w:val="16"/>
              </w:rPr>
            </w:pPr>
          </w:p>
        </w:tc>
        <w:tc>
          <w:tcPr>
            <w:tcW w:w="4678" w:type="dxa"/>
            <w:shd w:val="solid" w:color="FFFFFF" w:fill="auto"/>
          </w:tcPr>
          <w:p w14:paraId="000012BE" w14:textId="77777777" w:rsidR="00851AB2" w:rsidRPr="00315B85" w:rsidRDefault="00851AB2" w:rsidP="009D3ECF">
            <w:pPr>
              <w:pStyle w:val="TAL"/>
              <w:rPr>
                <w:sz w:val="16"/>
                <w:szCs w:val="16"/>
              </w:rPr>
            </w:pPr>
          </w:p>
        </w:tc>
        <w:tc>
          <w:tcPr>
            <w:tcW w:w="708" w:type="dxa"/>
            <w:shd w:val="solid" w:color="FFFFFF" w:fill="auto"/>
          </w:tcPr>
          <w:p w14:paraId="1DDBB454" w14:textId="77777777" w:rsidR="00851AB2" w:rsidRPr="00315B85" w:rsidRDefault="00851AB2" w:rsidP="009D3ECF">
            <w:pPr>
              <w:pStyle w:val="TAC"/>
              <w:rPr>
                <w:sz w:val="16"/>
                <w:szCs w:val="16"/>
              </w:rPr>
            </w:pPr>
          </w:p>
        </w:tc>
      </w:tr>
    </w:tbl>
    <w:p w14:paraId="28996655" w14:textId="276FECB8" w:rsidR="00851AB2" w:rsidRDefault="00851AB2" w:rsidP="00851AB2"/>
    <w:p w14:paraId="0848504B" w14:textId="77777777" w:rsidR="00FB3C04" w:rsidRDefault="00FB3C04" w:rsidP="00FB3C04">
      <w:pPr>
        <w:pStyle w:val="8"/>
        <w:sectPr w:rsidR="00FB3C04">
          <w:headerReference w:type="default" r:id="rId27"/>
          <w:footerReference w:type="default" r:id="rId28"/>
          <w:footnotePr>
            <w:numRestart w:val="eachSect"/>
          </w:footnotePr>
          <w:pgSz w:w="11907" w:h="16840" w:code="9"/>
          <w:pgMar w:top="1416" w:right="1133" w:bottom="1133" w:left="1133" w:header="850" w:footer="340" w:gutter="0"/>
          <w:cols w:space="720"/>
          <w:formProt w:val="0"/>
        </w:sectPr>
      </w:pPr>
    </w:p>
    <w:p w14:paraId="593CFE2C" w14:textId="50DE2D79" w:rsidR="00FB3C04" w:rsidRPr="004D3578" w:rsidRDefault="00FB3C04" w:rsidP="00FB3C04">
      <w:pPr>
        <w:pStyle w:val="8"/>
      </w:pPr>
      <w:bookmarkStart w:id="730" w:name="_Toc195689719"/>
      <w:bookmarkStart w:id="731" w:name="_Toc195805204"/>
      <w:r w:rsidRPr="004D3578">
        <w:lastRenderedPageBreak/>
        <w:t>Annex</w:t>
      </w:r>
      <w:r>
        <w:t>: RAN2 agreement</w:t>
      </w:r>
      <w:bookmarkEnd w:id="730"/>
      <w:bookmarkEnd w:id="731"/>
    </w:p>
    <w:p w14:paraId="5FBEB02D" w14:textId="400034EE" w:rsidR="00FB3C04" w:rsidRDefault="00FB3C04" w:rsidP="00851AB2">
      <w:r>
        <w:t>Please note the colour means:</w:t>
      </w:r>
    </w:p>
    <w:p w14:paraId="5BDF1A47" w14:textId="77777777" w:rsidR="00667422" w:rsidRDefault="00667422" w:rsidP="00667422">
      <w:r w:rsidRPr="005077BF">
        <w:rPr>
          <w:highlight w:val="green"/>
        </w:rPr>
        <w:t>Implemented</w:t>
      </w:r>
    </w:p>
    <w:p w14:paraId="18FFF362" w14:textId="77777777" w:rsidR="00667422" w:rsidRDefault="00667422" w:rsidP="00667422">
      <w:r w:rsidRPr="005077BF">
        <w:rPr>
          <w:highlight w:val="cyan"/>
        </w:rPr>
        <w:t>Not implemented, assuming no stage 3 impact</w:t>
      </w:r>
      <w:r>
        <w:t xml:space="preserve">; or </w:t>
      </w:r>
      <w:r w:rsidRPr="002010F2">
        <w:rPr>
          <w:highlight w:val="lightGray"/>
        </w:rPr>
        <w:t>override by later agreements</w:t>
      </w:r>
    </w:p>
    <w:p w14:paraId="2E28A50F" w14:textId="77777777" w:rsidR="00667422" w:rsidRDefault="00667422" w:rsidP="00667422">
      <w:r w:rsidRPr="005077BF">
        <w:rPr>
          <w:highlight w:val="yellow"/>
        </w:rPr>
        <w:t>FFS</w:t>
      </w:r>
    </w:p>
    <w:p w14:paraId="6850FB9A" w14:textId="77777777" w:rsidR="00667422" w:rsidRDefault="00667422" w:rsidP="00667422"/>
    <w:p w14:paraId="05D123E8" w14:textId="77777777" w:rsidR="00667422" w:rsidRDefault="00667422" w:rsidP="00667422">
      <w:r>
        <w:t>Agreements:</w:t>
      </w:r>
    </w:p>
    <w:p w14:paraId="435B3068" w14:textId="77777777" w:rsidR="00667422" w:rsidRDefault="00667422" w:rsidP="00667422">
      <w:r w:rsidRPr="001513FF">
        <w:rPr>
          <w:highlight w:val="cyan"/>
        </w:rPr>
        <w:t></w:t>
      </w:r>
      <w:r w:rsidRPr="001513FF">
        <w:rPr>
          <w:highlight w:val="cyan"/>
        </w:rPr>
        <w:tab/>
        <w:t>RAN2 understands that the service type of A-IoT (e.g. inventory, command) and whether the service is targeted for a single or multiple devices can always be provided. The approximate number of target devices can be provided if available.</w:t>
      </w:r>
      <w:r>
        <w:t xml:space="preserve">  </w:t>
      </w:r>
    </w:p>
    <w:p w14:paraId="1C5CD74E" w14:textId="77777777" w:rsidR="00667422" w:rsidRDefault="00667422" w:rsidP="00667422">
      <w:r>
        <w:t>8.2.2</w:t>
      </w:r>
      <w:r>
        <w:tab/>
        <w:t>A-IoT Paging</w:t>
      </w:r>
    </w:p>
    <w:p w14:paraId="30BC96CA" w14:textId="77777777" w:rsidR="00667422" w:rsidRDefault="00667422" w:rsidP="00667422">
      <w:r>
        <w:t></w:t>
      </w:r>
      <w:r>
        <w:tab/>
      </w:r>
      <w:r w:rsidRPr="001513FF">
        <w:rPr>
          <w:highlight w:val="cyan"/>
        </w:rPr>
        <w:t>Parallel service requests by the same reader is not supported.</w:t>
      </w:r>
      <w:r>
        <w:t xml:space="preserve">    </w:t>
      </w:r>
    </w:p>
    <w:p w14:paraId="4DF199D9" w14:textId="77777777" w:rsidR="00667422" w:rsidRDefault="00667422" w:rsidP="00667422">
      <w:r>
        <w:t></w:t>
      </w:r>
      <w:r>
        <w:tab/>
      </w:r>
      <w:r w:rsidRPr="00105EB1">
        <w:rPr>
          <w:highlight w:val="green"/>
        </w:rPr>
        <w:t>The device is expected to only perform one procedure at a time.</w:t>
      </w:r>
      <w:r>
        <w:t xml:space="preserve">   </w:t>
      </w:r>
      <w:bookmarkStart w:id="732" w:name="_Hlk195549570"/>
      <w:r w:rsidRPr="001513FF">
        <w:rPr>
          <w:highlight w:val="yellow"/>
        </w:rPr>
        <w:t>FFS device behaviour if multiple requests are received in parallel (if needed).</w:t>
      </w:r>
      <w:r>
        <w:t xml:space="preserve">  </w:t>
      </w:r>
    </w:p>
    <w:bookmarkEnd w:id="732"/>
    <w:p w14:paraId="48A80B33" w14:textId="77777777" w:rsidR="00667422" w:rsidRDefault="00667422" w:rsidP="00667422">
      <w:r>
        <w:t></w:t>
      </w:r>
      <w:r>
        <w:tab/>
      </w:r>
      <w:r w:rsidRPr="001513FF">
        <w:rPr>
          <w:highlight w:val="cyan"/>
        </w:rPr>
        <w:t>The “transaction ID” can be generated by reader based on CN corelation ID.</w:t>
      </w:r>
      <w:r>
        <w:t xml:space="preserve">  </w:t>
      </w:r>
      <w:r w:rsidRPr="001513FF">
        <w:rPr>
          <w:highlight w:val="yellow"/>
        </w:rPr>
        <w:t>FFS how reader will generate “transaction ID”.  FFS the size of transaction ID</w:t>
      </w:r>
    </w:p>
    <w:p w14:paraId="71C2768C" w14:textId="77777777" w:rsidR="00667422" w:rsidRDefault="00667422" w:rsidP="00667422">
      <w:r>
        <w:t></w:t>
      </w:r>
      <w:r>
        <w:tab/>
      </w:r>
      <w:r w:rsidRPr="001513FF">
        <w:rPr>
          <w:highlight w:val="cyan"/>
        </w:rPr>
        <w:t>1 bit solution is excluded.</w:t>
      </w:r>
      <w:r>
        <w:t xml:space="preserve">   </w:t>
      </w:r>
      <w:r w:rsidRPr="001513FF">
        <w:rPr>
          <w:highlight w:val="yellow"/>
        </w:rPr>
        <w:t>FFS the size.</w:t>
      </w:r>
      <w:r w:rsidRPr="001513FF">
        <w:rPr>
          <w:highlight w:val="cyan"/>
        </w:rPr>
        <w:t xml:space="preserve">  Aim to have a reasonable size.</w:t>
      </w:r>
    </w:p>
    <w:p w14:paraId="4C4ABC97" w14:textId="77777777" w:rsidR="00667422" w:rsidRDefault="00667422" w:rsidP="00667422">
      <w:r>
        <w:t></w:t>
      </w:r>
      <w:r>
        <w:tab/>
      </w:r>
      <w:r w:rsidRPr="001513FF">
        <w:rPr>
          <w:highlight w:val="cyan"/>
        </w:rPr>
        <w:t>RAN2 acknowledges that multi-reader scenario may exist but we will not specify something specific for this purpose.  We can rely on transaction ID and implementation to handle it.</w:t>
      </w:r>
      <w:r>
        <w:t xml:space="preserve">    </w:t>
      </w:r>
    </w:p>
    <w:p w14:paraId="6A31BDB3" w14:textId="77777777" w:rsidR="00667422" w:rsidRDefault="00667422" w:rsidP="00667422">
      <w:r>
        <w:t></w:t>
      </w:r>
      <w:r>
        <w:tab/>
      </w:r>
      <w:bookmarkStart w:id="733" w:name="_Hlk195549724"/>
      <w:r w:rsidRPr="001513FF">
        <w:rPr>
          <w:highlight w:val="green"/>
        </w:rPr>
        <w:t>1.</w:t>
      </w:r>
      <w:r w:rsidRPr="001513FF">
        <w:rPr>
          <w:highlight w:val="green"/>
        </w:rPr>
        <w:tab/>
        <w:t>The “one identifier” in the paging message includes both the case of “one single device identifier” and “one group identifier”/”filtering criteria”, while the exact format of latter is supposed to be designed by SA2.</w:t>
      </w:r>
      <w:bookmarkEnd w:id="733"/>
    </w:p>
    <w:p w14:paraId="11477BDC" w14:textId="77777777" w:rsidR="00667422" w:rsidRDefault="00667422" w:rsidP="00667422">
      <w:r>
        <w:t></w:t>
      </w:r>
      <w:r>
        <w:tab/>
      </w:r>
      <w:r w:rsidRPr="001513FF">
        <w:rPr>
          <w:highlight w:val="cyan"/>
        </w:rPr>
        <w:t>2.</w:t>
      </w:r>
      <w:r w:rsidRPr="001513FF">
        <w:rPr>
          <w:highlight w:val="cyan"/>
        </w:rPr>
        <w:tab/>
      </w:r>
      <w:bookmarkStart w:id="734" w:name="_Hlk195549795"/>
      <w:r w:rsidRPr="001513FF">
        <w:rPr>
          <w:highlight w:val="cyan"/>
        </w:rPr>
        <w:t>The current assumption is that the paging identifier is transparent to the A-IoT MAC Layer and carried by upper layer.</w:t>
      </w:r>
      <w:r>
        <w:t xml:space="preserve">   </w:t>
      </w:r>
      <w:bookmarkEnd w:id="734"/>
      <w:r w:rsidRPr="001513FF">
        <w:rPr>
          <w:highlight w:val="yellow"/>
        </w:rPr>
        <w:t>FFS if there is really a need for visibility in the MAC layer</w:t>
      </w:r>
    </w:p>
    <w:p w14:paraId="7E6755C0" w14:textId="77777777" w:rsidR="00667422" w:rsidRDefault="00667422" w:rsidP="00667422">
      <w:r>
        <w:t></w:t>
      </w:r>
      <w:r>
        <w:tab/>
      </w:r>
      <w:bookmarkStart w:id="735" w:name="_Hlk195550032"/>
      <w:r w:rsidRPr="002010F2">
        <w:rPr>
          <w:highlight w:val="green"/>
        </w:rPr>
        <w:t>the A-IoT paging message can include a number of msg1 resources</w:t>
      </w:r>
      <w:bookmarkEnd w:id="735"/>
    </w:p>
    <w:p w14:paraId="5D5194BE" w14:textId="77777777" w:rsidR="00667422" w:rsidRPr="002010F2" w:rsidRDefault="00667422" w:rsidP="00667422">
      <w:pPr>
        <w:rPr>
          <w:highlight w:val="lightGray"/>
        </w:rPr>
      </w:pPr>
      <w:r w:rsidRPr="002010F2">
        <w:rPr>
          <w:highlight w:val="lightGray"/>
        </w:rPr>
        <w:t></w:t>
      </w:r>
      <w:r w:rsidRPr="002010F2">
        <w:rPr>
          <w:highlight w:val="lightGray"/>
        </w:rPr>
        <w:tab/>
        <w:t>From RAN2 perspective, after initial paging message, the R2D transmission which determines the Msg1 resource(s), can be achieved by one of the below two ways, unless RAN1 concludes to use L1 signaling later:</w:t>
      </w:r>
    </w:p>
    <w:p w14:paraId="1DC42FBE" w14:textId="77777777" w:rsidR="00667422" w:rsidRPr="002010F2" w:rsidRDefault="00667422" w:rsidP="00667422">
      <w:pPr>
        <w:rPr>
          <w:highlight w:val="lightGray"/>
        </w:rPr>
      </w:pPr>
      <w:r w:rsidRPr="002010F2">
        <w:rPr>
          <w:highlight w:val="lightGray"/>
        </w:rPr>
        <w:t></w:t>
      </w:r>
      <w:r w:rsidRPr="002010F2">
        <w:rPr>
          <w:highlight w:val="lightGray"/>
        </w:rPr>
        <w:tab/>
        <w:t>Way-1: introducing new R2D message other than the paging message, e.g., QueryRep-like; or</w:t>
      </w:r>
    </w:p>
    <w:p w14:paraId="0A684306" w14:textId="77777777" w:rsidR="00667422" w:rsidRDefault="00667422" w:rsidP="00667422">
      <w:r w:rsidRPr="002010F2">
        <w:rPr>
          <w:highlight w:val="lightGray"/>
        </w:rPr>
        <w:t></w:t>
      </w:r>
      <w:r w:rsidRPr="002010F2">
        <w:rPr>
          <w:highlight w:val="lightGray"/>
        </w:rPr>
        <w:tab/>
        <w:t>Way-2: reusing the same paging message, using field(s) to indicate it is only to determine the Msg1 resource(s) and omitting the paging identifier (device ID/group ID) field</w:t>
      </w:r>
    </w:p>
    <w:p w14:paraId="5CDFFD18" w14:textId="77777777" w:rsidR="00667422" w:rsidRDefault="00667422" w:rsidP="00667422">
      <w:r>
        <w:t></w:t>
      </w:r>
      <w:r>
        <w:tab/>
      </w:r>
      <w:r w:rsidRPr="002010F2">
        <w:rPr>
          <w:highlight w:val="cyan"/>
        </w:rPr>
        <w:t>3.  The service type of A-IoT (e.g., inventory only, inventory + command) is not included in paging message.</w:t>
      </w:r>
    </w:p>
    <w:p w14:paraId="17FD593D" w14:textId="77777777" w:rsidR="00667422" w:rsidRDefault="00667422" w:rsidP="00667422">
      <w:bookmarkStart w:id="736" w:name="_Hlk195550154"/>
      <w:r w:rsidRPr="002010F2">
        <w:rPr>
          <w:highlight w:val="yellow"/>
        </w:rPr>
        <w:t></w:t>
      </w:r>
      <w:r w:rsidRPr="002010F2">
        <w:rPr>
          <w:highlight w:val="yellow"/>
        </w:rPr>
        <w:tab/>
        <w:t>FFS which solution if any for device behavior if it gets a new service request while one procedure is still ongoing or leave it to implementation.</w:t>
      </w:r>
      <w:r>
        <w:t xml:space="preserve">  </w:t>
      </w:r>
    </w:p>
    <w:bookmarkEnd w:id="736"/>
    <w:p w14:paraId="6D5532A1" w14:textId="77777777" w:rsidR="00667422" w:rsidRDefault="00667422" w:rsidP="00667422">
      <w:r w:rsidRPr="002010F2">
        <w:rPr>
          <w:highlight w:val="cyan"/>
        </w:rPr>
        <w:t></w:t>
      </w:r>
      <w:r w:rsidRPr="002010F2">
        <w:rPr>
          <w:highlight w:val="cyan"/>
        </w:rPr>
        <w:tab/>
        <w:t>RAN2 aims to design Rel-19 AIoT R2D messages extensible to accommodate devices and features of future release.</w:t>
      </w:r>
    </w:p>
    <w:p w14:paraId="7884308A" w14:textId="77777777" w:rsidR="00667422" w:rsidRDefault="00667422" w:rsidP="00667422">
      <w:bookmarkStart w:id="737" w:name="_Hlk195550313"/>
      <w:r w:rsidRPr="002010F2">
        <w:rPr>
          <w:highlight w:val="green"/>
        </w:rPr>
        <w:t></w:t>
      </w:r>
      <w:r w:rsidRPr="002010F2">
        <w:rPr>
          <w:highlight w:val="green"/>
        </w:rPr>
        <w:tab/>
        <w:t>Introduce an explicit 1 bit indication to indicate whether it is CFRA or CBRA per paging message</w:t>
      </w:r>
    </w:p>
    <w:bookmarkEnd w:id="737"/>
    <w:p w14:paraId="02470743" w14:textId="77777777" w:rsidR="00667422" w:rsidRDefault="00667422" w:rsidP="00667422">
      <w:r>
        <w:t></w:t>
      </w:r>
      <w:r>
        <w:tab/>
      </w:r>
      <w:bookmarkStart w:id="738" w:name="_Hlk195550373"/>
      <w:r w:rsidRPr="002010F2">
        <w:rPr>
          <w:highlight w:val="green"/>
        </w:rPr>
        <w:t>1.</w:t>
      </w:r>
      <w:r w:rsidRPr="002010F2">
        <w:rPr>
          <w:highlight w:val="green"/>
        </w:rPr>
        <w:tab/>
        <w:t>A field indicating Paging ID length information is always included together with the paging ID field in the A-IoT paging message, except the case where no ID is included in the A-IoT paging message.</w:t>
      </w:r>
      <w:r>
        <w:t xml:space="preserve">   </w:t>
      </w:r>
      <w:bookmarkEnd w:id="738"/>
    </w:p>
    <w:p w14:paraId="79EE42D1" w14:textId="77777777" w:rsidR="00667422" w:rsidRDefault="00667422" w:rsidP="00667422">
      <w:r w:rsidRPr="002010F2">
        <w:rPr>
          <w:highlight w:val="yellow"/>
        </w:rPr>
        <w:t></w:t>
      </w:r>
      <w:r w:rsidRPr="002010F2">
        <w:rPr>
          <w:highlight w:val="yellow"/>
        </w:rPr>
        <w:tab/>
        <w:t>2.</w:t>
      </w:r>
      <w:r w:rsidRPr="002010F2">
        <w:rPr>
          <w:highlight w:val="yellow"/>
        </w:rPr>
        <w:tab/>
        <w:t>The number of bits required for paging ID length field should be as small as possible.  This would require the number of different Paging ID lengths to be small.</w:t>
      </w:r>
    </w:p>
    <w:p w14:paraId="448655F2" w14:textId="77777777" w:rsidR="00667422" w:rsidRDefault="00667422" w:rsidP="00667422">
      <w:r w:rsidRPr="002010F2">
        <w:rPr>
          <w:highlight w:val="cyan"/>
        </w:rPr>
        <w:t></w:t>
      </w:r>
      <w:r w:rsidRPr="002010F2">
        <w:rPr>
          <w:highlight w:val="cyan"/>
        </w:rPr>
        <w:tab/>
        <w:t>3.</w:t>
      </w:r>
      <w:r w:rsidRPr="002010F2">
        <w:rPr>
          <w:highlight w:val="cyan"/>
        </w:rPr>
        <w:tab/>
        <w:t>Send an LS to SA2 to tak this into account for their design.</w:t>
      </w:r>
      <w:r>
        <w:t xml:space="preserve">  </w:t>
      </w:r>
    </w:p>
    <w:p w14:paraId="709C05CB" w14:textId="77777777" w:rsidR="00667422" w:rsidRDefault="00667422" w:rsidP="00667422"/>
    <w:p w14:paraId="2C9737A1" w14:textId="77777777" w:rsidR="00667422" w:rsidRDefault="00667422" w:rsidP="00667422">
      <w:r>
        <w:t>8.2.3</w:t>
      </w:r>
      <w:r>
        <w:tab/>
        <w:t>A-IoT Random Access</w:t>
      </w:r>
    </w:p>
    <w:p w14:paraId="403DF122" w14:textId="77777777" w:rsidR="00667422" w:rsidRDefault="00667422" w:rsidP="00667422">
      <w:r w:rsidRPr="002010F2">
        <w:rPr>
          <w:highlight w:val="cyan"/>
        </w:rPr>
        <w:t></w:t>
      </w:r>
      <w:r w:rsidRPr="002010F2">
        <w:rPr>
          <w:highlight w:val="cyan"/>
        </w:rPr>
        <w:tab/>
        <w:t>1.</w:t>
      </w:r>
      <w:r w:rsidRPr="002010F2">
        <w:rPr>
          <w:highlight w:val="cyan"/>
        </w:rPr>
        <w:tab/>
        <w:t>For Rel-19, only 3-step CBRA is supported for A-IoT</w:t>
      </w:r>
    </w:p>
    <w:p w14:paraId="2358706F" w14:textId="77777777" w:rsidR="00667422" w:rsidRDefault="00667422" w:rsidP="00667422">
      <w:r w:rsidRPr="002010F2">
        <w:rPr>
          <w:highlight w:val="cyan"/>
        </w:rPr>
        <w:t></w:t>
      </w:r>
      <w:r w:rsidRPr="002010F2">
        <w:rPr>
          <w:highlight w:val="cyan"/>
        </w:rPr>
        <w:tab/>
        <w:t>2.</w:t>
      </w:r>
      <w:r w:rsidRPr="002010F2">
        <w:rPr>
          <w:highlight w:val="cyan"/>
        </w:rPr>
        <w:tab/>
        <w:t>We will specify both CBRA and CFRA.</w:t>
      </w:r>
      <w:r>
        <w:t xml:space="preserve"> </w:t>
      </w:r>
    </w:p>
    <w:p w14:paraId="12DE05F4" w14:textId="77777777" w:rsidR="00667422" w:rsidRDefault="00667422" w:rsidP="00667422">
      <w:r w:rsidRPr="002010F2">
        <w:rPr>
          <w:highlight w:val="green"/>
        </w:rPr>
        <w:t></w:t>
      </w:r>
      <w:r w:rsidRPr="002010F2">
        <w:rPr>
          <w:highlight w:val="green"/>
        </w:rPr>
        <w:tab/>
        <w:t>3.</w:t>
      </w:r>
      <w:r w:rsidRPr="002010F2">
        <w:rPr>
          <w:highlight w:val="green"/>
        </w:rPr>
        <w:tab/>
        <w:t>Re-use the subsequent paging message to trigger re-access.  There is no need to differentiate msg1 resource for initial access vs re-access.</w:t>
      </w:r>
      <w:r>
        <w:t xml:space="preserve">  </w:t>
      </w:r>
    </w:p>
    <w:p w14:paraId="6A971AE2" w14:textId="77777777" w:rsidR="00667422" w:rsidRDefault="00667422" w:rsidP="00667422">
      <w:r>
        <w:t></w:t>
      </w:r>
      <w:r>
        <w:tab/>
      </w:r>
      <w:r w:rsidRPr="002010F2">
        <w:rPr>
          <w:highlight w:val="green"/>
        </w:rPr>
        <w:t>NACK based mechanism is supported for D2R messages to determine re-access for at least msg3.</w:t>
      </w:r>
      <w:r>
        <w:t xml:space="preserve">  </w:t>
      </w:r>
      <w:bookmarkStart w:id="739" w:name="_Hlk195550460"/>
      <w:r w:rsidRPr="002010F2">
        <w:rPr>
          <w:highlight w:val="yellow"/>
        </w:rPr>
        <w:t xml:space="preserve">FFS details including whether </w:t>
      </w:r>
      <w:r w:rsidRPr="00777FF5">
        <w:rPr>
          <w:highlight w:val="lightGray"/>
        </w:rPr>
        <w:t xml:space="preserve">we need a timer </w:t>
      </w:r>
      <w:r w:rsidRPr="002010F2">
        <w:rPr>
          <w:highlight w:val="lightGray"/>
        </w:rPr>
        <w:t xml:space="preserve">or </w:t>
      </w:r>
      <w:r w:rsidRPr="002010F2">
        <w:rPr>
          <w:highlight w:val="yellow"/>
        </w:rPr>
        <w:t>explicit message and when reader sends feedback</w:t>
      </w:r>
      <w:bookmarkEnd w:id="739"/>
    </w:p>
    <w:p w14:paraId="41EF479D" w14:textId="77777777" w:rsidR="00667422" w:rsidRDefault="00667422" w:rsidP="00667422">
      <w:r w:rsidRPr="002010F2">
        <w:rPr>
          <w:highlight w:val="lightGray"/>
        </w:rPr>
        <w:t></w:t>
      </w:r>
      <w:r w:rsidRPr="002010F2">
        <w:rPr>
          <w:highlight w:val="lightGray"/>
        </w:rPr>
        <w:tab/>
        <w:t>RAN2 assumes that device randomly selects among FDMA occasions as the baseline.</w:t>
      </w:r>
      <w:r>
        <w:t xml:space="preserve"> </w:t>
      </w:r>
    </w:p>
    <w:p w14:paraId="139B2103" w14:textId="77777777" w:rsidR="00667422" w:rsidRDefault="00667422" w:rsidP="00667422"/>
    <w:p w14:paraId="3DE2A993" w14:textId="77777777" w:rsidR="00667422" w:rsidRDefault="00667422" w:rsidP="00667422">
      <w:r>
        <w:t></w:t>
      </w:r>
      <w:r>
        <w:tab/>
      </w:r>
      <w:r w:rsidRPr="002010F2">
        <w:rPr>
          <w:highlight w:val="green"/>
        </w:rPr>
        <w:t>1.</w:t>
      </w:r>
      <w:r w:rsidRPr="002010F2">
        <w:rPr>
          <w:highlight w:val="green"/>
        </w:rPr>
        <w:tab/>
        <w:t>In case of CBRA, only 16 bits random ID is included in Msg1</w:t>
      </w:r>
      <w:bookmarkStart w:id="740" w:name="_Hlk195550547"/>
      <w:r w:rsidRPr="002010F2">
        <w:rPr>
          <w:highlight w:val="green"/>
        </w:rPr>
        <w:t>.</w:t>
      </w:r>
      <w:r>
        <w:t xml:space="preserve">  </w:t>
      </w:r>
      <w:r w:rsidRPr="002010F2">
        <w:rPr>
          <w:highlight w:val="yellow"/>
        </w:rPr>
        <w:t>FFS can be revisited if message type will be needed for other D2R messages purposes</w:t>
      </w:r>
      <w:bookmarkEnd w:id="740"/>
    </w:p>
    <w:p w14:paraId="3B904425" w14:textId="43882B51" w:rsidR="00667422" w:rsidRDefault="00667422" w:rsidP="00667422">
      <w:r>
        <w:t></w:t>
      </w:r>
      <w:r>
        <w:tab/>
        <w:t>2.</w:t>
      </w:r>
      <w:r>
        <w:tab/>
      </w:r>
      <w:r w:rsidRPr="002010F2">
        <w:rPr>
          <w:highlight w:val="green"/>
        </w:rPr>
        <w:t>RN16 is not included in the first D2R message in the CFRA procedure.</w:t>
      </w:r>
      <w:r>
        <w:t xml:space="preserve">  </w:t>
      </w:r>
      <w:r w:rsidR="002203F1">
        <w:rPr>
          <w:highlight w:val="green"/>
        </w:rPr>
        <w:t>AS ID</w:t>
      </w:r>
      <w:r w:rsidRPr="002010F2">
        <w:rPr>
          <w:highlight w:val="green"/>
        </w:rPr>
        <w:t xml:space="preserve"> is the only ID needed for addressing the device in R2D command message assuming for CFRA no multiple devices are performing the procedures with the given reader</w:t>
      </w:r>
      <w:r w:rsidRPr="002010F2">
        <w:rPr>
          <w:highlight w:val="yellow"/>
        </w:rPr>
        <w:t>.   FFS if we can assume or need to support multiple device scenario.</w:t>
      </w:r>
      <w:r>
        <w:t xml:space="preserve">   </w:t>
      </w:r>
    </w:p>
    <w:p w14:paraId="28930DD1" w14:textId="77777777" w:rsidR="00667422" w:rsidRPr="002010F2" w:rsidRDefault="00667422" w:rsidP="00667422">
      <w:pPr>
        <w:rPr>
          <w:highlight w:val="green"/>
        </w:rPr>
      </w:pPr>
      <w:r>
        <w:t></w:t>
      </w:r>
      <w:r>
        <w:tab/>
      </w:r>
      <w:r w:rsidRPr="002010F2">
        <w:rPr>
          <w:highlight w:val="green"/>
        </w:rPr>
        <w:t>1.</w:t>
      </w:r>
      <w:r w:rsidRPr="002010F2">
        <w:rPr>
          <w:highlight w:val="green"/>
        </w:rPr>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2C85E49E" w14:textId="77777777" w:rsidR="00667422" w:rsidRDefault="00667422" w:rsidP="00667422">
      <w:r w:rsidRPr="002010F2">
        <w:rPr>
          <w:highlight w:val="green"/>
        </w:rPr>
        <w:t></w:t>
      </w:r>
      <w:r w:rsidRPr="002010F2">
        <w:rPr>
          <w:highlight w:val="green"/>
        </w:rPr>
        <w:tab/>
        <w:t>2.</w:t>
      </w:r>
      <w:r w:rsidRPr="002010F2">
        <w:rPr>
          <w:highlight w:val="green"/>
        </w:rPr>
        <w:tab/>
        <w:t>Assumption: The R2D message does not include slot number/count down number.</w:t>
      </w:r>
      <w:r>
        <w:t xml:space="preserve">  </w:t>
      </w:r>
    </w:p>
    <w:p w14:paraId="27A04523" w14:textId="77777777" w:rsidR="00667422" w:rsidRPr="002010F2" w:rsidRDefault="00667422" w:rsidP="00667422">
      <w:pPr>
        <w:rPr>
          <w:highlight w:val="green"/>
        </w:rPr>
      </w:pPr>
      <w:r w:rsidRPr="002010F2">
        <w:rPr>
          <w:highlight w:val="green"/>
        </w:rPr>
        <w:t></w:t>
      </w:r>
      <w:bookmarkStart w:id="741" w:name="_Hlk195554115"/>
      <w:r w:rsidRPr="002010F2">
        <w:rPr>
          <w:highlight w:val="green"/>
        </w:rPr>
        <w:tab/>
        <w:t>1.</w:t>
      </w:r>
      <w:r w:rsidRPr="002010F2">
        <w:rPr>
          <w:highlight w:val="green"/>
        </w:rPr>
        <w:tab/>
        <w:t>A-IoT Msg2 contains one or multiple echoed random ID(s) from A-IoT Msg1 of different A-IoT devices.</w:t>
      </w:r>
      <w:bookmarkEnd w:id="741"/>
    </w:p>
    <w:p w14:paraId="4A890AFC" w14:textId="77777777" w:rsidR="00667422" w:rsidRDefault="00667422" w:rsidP="00667422">
      <w:r w:rsidRPr="002010F2">
        <w:rPr>
          <w:highlight w:val="green"/>
        </w:rPr>
        <w:t></w:t>
      </w:r>
      <w:r w:rsidRPr="002010F2">
        <w:rPr>
          <w:highlight w:val="green"/>
        </w:rPr>
        <w:tab/>
        <w:t>2.</w:t>
      </w:r>
      <w:r w:rsidRPr="002010F2">
        <w:rPr>
          <w:highlight w:val="green"/>
        </w:rPr>
        <w:tab/>
        <w:t>Same Msg2 format is used for initial transmission and retransmission of Msg2.</w:t>
      </w:r>
    </w:p>
    <w:p w14:paraId="06773307" w14:textId="2A3C4207" w:rsidR="00667422" w:rsidRDefault="00667422" w:rsidP="00667422">
      <w:r>
        <w:t></w:t>
      </w:r>
      <w:r>
        <w:tab/>
      </w:r>
      <w:r w:rsidRPr="002010F2">
        <w:rPr>
          <w:highlight w:val="green"/>
        </w:rPr>
        <w:t>1</w:t>
      </w:r>
      <w:r w:rsidRPr="002010F2">
        <w:rPr>
          <w:highlight w:val="green"/>
        </w:rPr>
        <w:tab/>
        <w:t>For CBRA, as a baseline, NACK based mechanism is applied only to the Msg3.</w:t>
      </w:r>
      <w:r>
        <w:t xml:space="preserve">   </w:t>
      </w:r>
      <w:r w:rsidRPr="002010F2">
        <w:rPr>
          <w:highlight w:val="yellow"/>
        </w:rPr>
        <w:t xml:space="preserve">May come back for D2R data, if the NACK feedback indication is needed for the purpose to stop/terminate the “on-going procedure” and release the </w:t>
      </w:r>
      <w:r w:rsidR="002203F1">
        <w:rPr>
          <w:highlight w:val="yellow"/>
        </w:rPr>
        <w:t>AS ID</w:t>
      </w:r>
      <w:r w:rsidRPr="002010F2">
        <w:rPr>
          <w:highlight w:val="yellow"/>
        </w:rPr>
        <w:t xml:space="preserve"> accordingly (depending on other later discussion)</w:t>
      </w:r>
      <w:r>
        <w:t>.</w:t>
      </w:r>
    </w:p>
    <w:p w14:paraId="25ED3FFA" w14:textId="77777777" w:rsidR="00667422" w:rsidRDefault="00667422" w:rsidP="00667422">
      <w:r>
        <w:t></w:t>
      </w:r>
      <w:r>
        <w:tab/>
        <w:t>2</w:t>
      </w:r>
      <w:r>
        <w:tab/>
      </w:r>
      <w:bookmarkStart w:id="742" w:name="_Hlk195550965"/>
      <w:r w:rsidRPr="002010F2">
        <w:rPr>
          <w:highlight w:val="green"/>
        </w:rPr>
        <w:t xml:space="preserve">For msg3, we rely on whether the device receives NACK indication </w:t>
      </w:r>
      <w:bookmarkStart w:id="743" w:name="_Hlk195551018"/>
      <w:r w:rsidRPr="002010F2">
        <w:rPr>
          <w:highlight w:val="green"/>
        </w:rPr>
        <w:t>before subsequent R2D message to determine re-access</w:t>
      </w:r>
      <w:bookmarkEnd w:id="743"/>
      <w:r w:rsidRPr="002010F2">
        <w:rPr>
          <w:highlight w:val="green"/>
        </w:rPr>
        <w:t>.</w:t>
      </w:r>
      <w:r>
        <w:t xml:space="preserve">    </w:t>
      </w:r>
      <w:r w:rsidRPr="002010F2">
        <w:rPr>
          <w:highlight w:val="cyan"/>
        </w:rPr>
        <w:t>No need for a timer</w:t>
      </w:r>
      <w:bookmarkStart w:id="744" w:name="_Hlk195551101"/>
      <w:r w:rsidRPr="002010F2">
        <w:rPr>
          <w:highlight w:val="cyan"/>
        </w:rPr>
        <w:t>.</w:t>
      </w:r>
      <w:r>
        <w:t xml:space="preserve">   </w:t>
      </w:r>
      <w:r w:rsidRPr="002010F2">
        <w:rPr>
          <w:highlight w:val="yellow"/>
        </w:rPr>
        <w:t>FFS whether subsequent R2D message is trigger message or paging</w:t>
      </w:r>
      <w:bookmarkEnd w:id="744"/>
    </w:p>
    <w:bookmarkEnd w:id="742"/>
    <w:p w14:paraId="19BC28A6" w14:textId="77777777" w:rsidR="00667422" w:rsidRDefault="00667422" w:rsidP="00667422">
      <w:r>
        <w:t></w:t>
      </w:r>
      <w:r>
        <w:tab/>
        <w:t>3</w:t>
      </w:r>
      <w:r>
        <w:tab/>
      </w:r>
      <w:bookmarkStart w:id="745" w:name="_Hlk195551132"/>
      <w:r w:rsidRPr="005F6627">
        <w:rPr>
          <w:highlight w:val="green"/>
        </w:rPr>
        <w:t>For CFRA, NACK feedback and re-access is not supported</w:t>
      </w:r>
      <w:r>
        <w:t xml:space="preserve">.  </w:t>
      </w:r>
      <w:r w:rsidRPr="005F6627">
        <w:rPr>
          <w:highlight w:val="yellow"/>
        </w:rPr>
        <w:t>FFS how to achieve</w:t>
      </w:r>
      <w:bookmarkEnd w:id="745"/>
    </w:p>
    <w:p w14:paraId="62701F13" w14:textId="77777777" w:rsidR="00667422" w:rsidRDefault="00667422" w:rsidP="00667422">
      <w:r>
        <w:t></w:t>
      </w:r>
      <w:r>
        <w:tab/>
        <w:t>4</w:t>
      </w:r>
      <w:r>
        <w:tab/>
      </w:r>
      <w:bookmarkStart w:id="746" w:name="_Hlk195556004"/>
      <w:r w:rsidRPr="005F6627">
        <w:rPr>
          <w:highlight w:val="yellow"/>
        </w:rPr>
        <w:t>FFS on end of procedure</w:t>
      </w:r>
      <w:bookmarkEnd w:id="746"/>
    </w:p>
    <w:p w14:paraId="7AAF3817" w14:textId="77777777" w:rsidR="00667422" w:rsidRDefault="00667422" w:rsidP="00667422"/>
    <w:p w14:paraId="2F07CF6F" w14:textId="77777777" w:rsidR="00667422" w:rsidRDefault="00667422" w:rsidP="00667422">
      <w:r>
        <w:t>8.2.4</w:t>
      </w:r>
      <w:r>
        <w:tab/>
        <w:t>A-IoT Data Transmission and Other general aspects</w:t>
      </w:r>
    </w:p>
    <w:p w14:paraId="59AD904B" w14:textId="7C05CC02" w:rsidR="00667422" w:rsidRDefault="00667422" w:rsidP="00667422">
      <w:r>
        <w:t>1.</w:t>
      </w:r>
      <w:r>
        <w:tab/>
      </w:r>
      <w:bookmarkStart w:id="747" w:name="_Hlk195552143"/>
      <w:r w:rsidRPr="005F6627">
        <w:rPr>
          <w:highlight w:val="green"/>
        </w:rPr>
        <w:t xml:space="preserve">For CBRA, it is up to Reader to decide whether to reuse the random ID as the </w:t>
      </w:r>
      <w:r w:rsidR="002203F1">
        <w:rPr>
          <w:highlight w:val="green"/>
        </w:rPr>
        <w:t>AS ID</w:t>
      </w:r>
      <w:r w:rsidRPr="005F6627">
        <w:rPr>
          <w:highlight w:val="green"/>
        </w:rPr>
        <w:t xml:space="preserve"> or to assign a new </w:t>
      </w:r>
      <w:r w:rsidR="002203F1">
        <w:rPr>
          <w:highlight w:val="green"/>
        </w:rPr>
        <w:t>AS ID</w:t>
      </w:r>
      <w:r w:rsidRPr="005F6627">
        <w:rPr>
          <w:highlight w:val="green"/>
        </w:rPr>
        <w:t>.</w:t>
      </w:r>
      <w:r>
        <w:t xml:space="preserve">   </w:t>
      </w:r>
      <w:bookmarkEnd w:id="747"/>
      <w:r w:rsidRPr="005F6627">
        <w:rPr>
          <w:highlight w:val="lightGray"/>
        </w:rPr>
        <w:t xml:space="preserve">FFS how this is signalled, which message is used and size of </w:t>
      </w:r>
      <w:r w:rsidR="002203F1">
        <w:rPr>
          <w:highlight w:val="lightGray"/>
        </w:rPr>
        <w:t>AS ID</w:t>
      </w:r>
      <w:r w:rsidRPr="005F6627">
        <w:rPr>
          <w:highlight w:val="lightGray"/>
        </w:rPr>
        <w:t>.</w:t>
      </w:r>
      <w:r>
        <w:t xml:space="preserve">   </w:t>
      </w:r>
    </w:p>
    <w:p w14:paraId="72856536" w14:textId="74B3ECA8" w:rsidR="00667422" w:rsidRDefault="00667422" w:rsidP="00667422">
      <w:r w:rsidRPr="00B34AD0">
        <w:rPr>
          <w:highlight w:val="green"/>
        </w:rPr>
        <w:t>2.</w:t>
      </w:r>
      <w:r w:rsidRPr="00B34AD0">
        <w:rPr>
          <w:highlight w:val="green"/>
        </w:rPr>
        <w:tab/>
        <w:t xml:space="preserve">From device perspective, it is only required to use one </w:t>
      </w:r>
      <w:r w:rsidR="002203F1">
        <w:rPr>
          <w:highlight w:val="green"/>
        </w:rPr>
        <w:t>AS ID</w:t>
      </w:r>
      <w:r w:rsidRPr="00B34AD0">
        <w:rPr>
          <w:highlight w:val="green"/>
        </w:rPr>
        <w:t>.</w:t>
      </w:r>
      <w:r>
        <w:t xml:space="preserve">     </w:t>
      </w:r>
    </w:p>
    <w:p w14:paraId="0288ABE7" w14:textId="77777777" w:rsidR="00667422" w:rsidRDefault="00667422" w:rsidP="00667422">
      <w:r>
        <w:t>3.</w:t>
      </w:r>
      <w:r>
        <w:tab/>
      </w:r>
      <w:r w:rsidRPr="005F6627">
        <w:rPr>
          <w:highlight w:val="cyan"/>
        </w:rPr>
        <w:t>CFRA is not supported for group ID</w:t>
      </w:r>
    </w:p>
    <w:p w14:paraId="503763F4" w14:textId="61911ADE" w:rsidR="00667422" w:rsidRDefault="00667422" w:rsidP="00667422">
      <w:r>
        <w:t>4.</w:t>
      </w:r>
      <w:r>
        <w:tab/>
      </w:r>
      <w:r w:rsidRPr="00B34AD0">
        <w:rPr>
          <w:highlight w:val="green"/>
        </w:rPr>
        <w:t xml:space="preserve">RAN2 assumes, </w:t>
      </w:r>
      <w:r w:rsidR="002203F1">
        <w:rPr>
          <w:highlight w:val="green"/>
        </w:rPr>
        <w:t>AS ID</w:t>
      </w:r>
      <w:r w:rsidRPr="00B34AD0">
        <w:rPr>
          <w:highlight w:val="green"/>
        </w:rPr>
        <w:t xml:space="preserve"> is needed for CFRA at least for inventory + command procedure</w:t>
      </w:r>
    </w:p>
    <w:p w14:paraId="780279D5" w14:textId="4D62C566" w:rsidR="00667422" w:rsidRPr="005F6627" w:rsidRDefault="00667422" w:rsidP="00667422">
      <w:pPr>
        <w:rPr>
          <w:highlight w:val="lightGray"/>
        </w:rPr>
      </w:pPr>
      <w:r w:rsidRPr="005F6627">
        <w:rPr>
          <w:highlight w:val="lightGray"/>
        </w:rPr>
        <w:t>5.</w:t>
      </w:r>
      <w:r w:rsidRPr="005F6627">
        <w:rPr>
          <w:highlight w:val="lightGray"/>
        </w:rPr>
        <w:tab/>
        <w:t xml:space="preserve">For CFRA, if a valid </w:t>
      </w:r>
      <w:r w:rsidR="002203F1">
        <w:rPr>
          <w:highlight w:val="lightGray"/>
        </w:rPr>
        <w:t>AS ID</w:t>
      </w:r>
      <w:r w:rsidRPr="005F6627">
        <w:rPr>
          <w:highlight w:val="lightGray"/>
        </w:rPr>
        <w:t xml:space="preserve"> is not already assigned, continue the discussion on AS-ID assignment based on the following options:</w:t>
      </w:r>
    </w:p>
    <w:p w14:paraId="1208CA55" w14:textId="389DE33B" w:rsidR="00667422" w:rsidRPr="005F6627" w:rsidRDefault="00667422" w:rsidP="00667422">
      <w:pPr>
        <w:rPr>
          <w:highlight w:val="lightGray"/>
        </w:rPr>
      </w:pPr>
      <w:r w:rsidRPr="005F6627">
        <w:rPr>
          <w:rFonts w:hint="eastAsia"/>
          <w:highlight w:val="lightGray"/>
        </w:rPr>
        <w:t>•</w:t>
      </w:r>
      <w:r w:rsidRPr="005F6627">
        <w:rPr>
          <w:highlight w:val="lightGray"/>
        </w:rPr>
        <w:tab/>
        <w:t xml:space="preserve">Option 2: the device includes a random ID in “Msg 1”. And same as CBRA, it is up to Reader to decide whether to reuse the random ID as the </w:t>
      </w:r>
      <w:r w:rsidR="002203F1">
        <w:rPr>
          <w:highlight w:val="lightGray"/>
        </w:rPr>
        <w:t>AS ID</w:t>
      </w:r>
      <w:r w:rsidRPr="005F6627">
        <w:rPr>
          <w:highlight w:val="lightGray"/>
        </w:rPr>
        <w:t xml:space="preserve"> or to assign a new </w:t>
      </w:r>
      <w:r w:rsidR="002203F1">
        <w:rPr>
          <w:highlight w:val="lightGray"/>
        </w:rPr>
        <w:t>AS ID</w:t>
      </w:r>
      <w:r w:rsidRPr="005F6627">
        <w:rPr>
          <w:highlight w:val="lightGray"/>
        </w:rPr>
        <w:t>.</w:t>
      </w:r>
    </w:p>
    <w:p w14:paraId="7646CC5B" w14:textId="6E7F5508" w:rsidR="00667422" w:rsidRPr="005F6627" w:rsidRDefault="00667422" w:rsidP="00667422">
      <w:pPr>
        <w:rPr>
          <w:highlight w:val="lightGray"/>
        </w:rPr>
      </w:pPr>
      <w:r w:rsidRPr="005F6627">
        <w:rPr>
          <w:rFonts w:hint="eastAsia"/>
          <w:highlight w:val="lightGray"/>
        </w:rPr>
        <w:t>•</w:t>
      </w:r>
      <w:r w:rsidRPr="005F6627">
        <w:rPr>
          <w:highlight w:val="lightGray"/>
        </w:rPr>
        <w:tab/>
        <w:t xml:space="preserve">Option 3: New “Msg 2” for </w:t>
      </w:r>
      <w:r w:rsidR="002203F1">
        <w:rPr>
          <w:highlight w:val="lightGray"/>
        </w:rPr>
        <w:t>AS ID</w:t>
      </w:r>
      <w:r w:rsidRPr="005F6627">
        <w:rPr>
          <w:highlight w:val="lightGray"/>
        </w:rPr>
        <w:t xml:space="preserve"> assignment, complementary option or independent from option 2</w:t>
      </w:r>
    </w:p>
    <w:p w14:paraId="151AC914" w14:textId="04632563" w:rsidR="00667422" w:rsidRDefault="00667422" w:rsidP="00667422">
      <w:r w:rsidRPr="005F6627">
        <w:rPr>
          <w:highlight w:val="lightGray"/>
        </w:rPr>
        <w:lastRenderedPageBreak/>
        <w:t xml:space="preserve">Option 4: “Msg 2” (including the “Command”) for </w:t>
      </w:r>
      <w:r w:rsidR="002203F1">
        <w:rPr>
          <w:highlight w:val="lightGray"/>
        </w:rPr>
        <w:t>AS ID</w:t>
      </w:r>
      <w:r w:rsidRPr="005F6627">
        <w:rPr>
          <w:highlight w:val="lightGray"/>
        </w:rPr>
        <w:t xml:space="preserve"> assignment, complementary option or independent from option 2</w:t>
      </w:r>
    </w:p>
    <w:p w14:paraId="3FA0CE38" w14:textId="77777777" w:rsidR="00667422" w:rsidRDefault="00667422" w:rsidP="00667422">
      <w:bookmarkStart w:id="748" w:name="_Hlk195554768"/>
      <w:r>
        <w:t>1.</w:t>
      </w:r>
      <w:r>
        <w:tab/>
      </w:r>
      <w:bookmarkStart w:id="749" w:name="_Hlk195554812"/>
      <w:r w:rsidRPr="003E3456">
        <w:rPr>
          <w:highlight w:val="yellow"/>
        </w:rPr>
        <w:t>To support segmentation, a 1 bit indication is introduced to indicate whether there is more data or not, if SA2 indicates that CN can provide an estimated expected D2R message size.   If not possible</w:t>
      </w:r>
      <w:bookmarkEnd w:id="749"/>
      <w:r w:rsidRPr="003E3456">
        <w:rPr>
          <w:highlight w:val="yellow"/>
        </w:rPr>
        <w:t>,</w:t>
      </w:r>
      <w:r>
        <w:t xml:space="preserve"> </w:t>
      </w:r>
      <w:r w:rsidRPr="003E3456">
        <w:rPr>
          <w:highlight w:val="lightGray"/>
        </w:rPr>
        <w:t>FFS if the 1 bit is sufficient.</w:t>
      </w:r>
      <w:r>
        <w:t xml:space="preserve">   </w:t>
      </w:r>
    </w:p>
    <w:bookmarkEnd w:id="748"/>
    <w:p w14:paraId="17141EE6" w14:textId="77777777" w:rsidR="00667422" w:rsidRDefault="00667422" w:rsidP="00667422">
      <w:r>
        <w:t>2.</w:t>
      </w:r>
      <w:r>
        <w:tab/>
      </w:r>
      <w:r w:rsidRPr="003E3456">
        <w:rPr>
          <w:highlight w:val="cyan"/>
        </w:rPr>
        <w:t>Segment retransmission is supported.</w:t>
      </w:r>
      <w:r>
        <w:t xml:space="preserve">  </w:t>
      </w:r>
    </w:p>
    <w:p w14:paraId="79F22E40" w14:textId="77777777" w:rsidR="00667422" w:rsidRDefault="00667422" w:rsidP="00667422">
      <w:r>
        <w:t>3.</w:t>
      </w:r>
      <w:r>
        <w:tab/>
      </w:r>
      <w:bookmarkStart w:id="750" w:name="_Hlk195554887"/>
      <w:r w:rsidRPr="003E3456">
        <w:rPr>
          <w:highlight w:val="green"/>
        </w:rPr>
        <w:t>For segment retransmission, reader explicitly indicates an offset in the MAC layer– e.g. number of bits successfully received so far (from the start).</w:t>
      </w:r>
      <w:r>
        <w:t xml:space="preserve">  </w:t>
      </w:r>
      <w:bookmarkEnd w:id="750"/>
      <w:r w:rsidRPr="003E3456">
        <w:rPr>
          <w:highlight w:val="lightGray"/>
        </w:rPr>
        <w:t>FFS This implies that unsegmented packet can also be retransmitted.</w:t>
      </w:r>
      <w:r>
        <w:t xml:space="preserve">   </w:t>
      </w:r>
      <w:r w:rsidRPr="003E3456">
        <w:rPr>
          <w:highlight w:val="lightGray"/>
        </w:rPr>
        <w:t>FFS if this applies to msg3</w:t>
      </w:r>
    </w:p>
    <w:p w14:paraId="5AE53F24" w14:textId="77777777" w:rsidR="00667422" w:rsidRDefault="00667422" w:rsidP="00667422">
      <w:r w:rsidRPr="00B34AD0">
        <w:rPr>
          <w:highlight w:val="cyan"/>
        </w:rPr>
        <w:t>4.</w:t>
      </w:r>
      <w:r w:rsidRPr="00B34AD0">
        <w:rPr>
          <w:highlight w:val="cyan"/>
        </w:rPr>
        <w:tab/>
        <w:t>R2D segmentation is not supported for R19 A-IoT.</w:t>
      </w:r>
    </w:p>
    <w:p w14:paraId="27B42584" w14:textId="77777777" w:rsidR="00667422" w:rsidRDefault="00667422" w:rsidP="00667422">
      <w:r w:rsidRPr="00B34AD0">
        <w:rPr>
          <w:highlight w:val="cyan"/>
        </w:rPr>
        <w:t>1.</w:t>
      </w:r>
      <w:r w:rsidRPr="00B34AD0">
        <w:rPr>
          <w:highlight w:val="cyan"/>
        </w:rPr>
        <w:tab/>
      </w:r>
      <w:r w:rsidRPr="00B34AD0">
        <w:rPr>
          <w:highlight w:val="cyan"/>
        </w:rPr>
        <w:t>From RAN2 perspective only the following types of procedures will be considered in the normative phase: “Inventory only” and “Inventory and command”.</w:t>
      </w:r>
    </w:p>
    <w:p w14:paraId="450FFFD6" w14:textId="0A11BD88" w:rsidR="00667422" w:rsidRDefault="00667422" w:rsidP="00667422">
      <w:r w:rsidRPr="00B34AD0">
        <w:rPr>
          <w:highlight w:val="green"/>
        </w:rPr>
        <w:t>1</w:t>
      </w:r>
      <w:r w:rsidRPr="00B34AD0">
        <w:rPr>
          <w:highlight w:val="green"/>
        </w:rPr>
        <w:tab/>
      </w:r>
      <w:r w:rsidR="002203F1">
        <w:rPr>
          <w:highlight w:val="green"/>
        </w:rPr>
        <w:t>AS ID</w:t>
      </w:r>
      <w:r w:rsidRPr="00B34AD0">
        <w:rPr>
          <w:highlight w:val="green"/>
        </w:rPr>
        <w:t xml:space="preserve"> is applied for Inventory + command case;</w:t>
      </w:r>
      <w:r>
        <w:t xml:space="preserve"> </w:t>
      </w:r>
    </w:p>
    <w:p w14:paraId="11D68824" w14:textId="7966FEC3" w:rsidR="00667422" w:rsidRDefault="00667422" w:rsidP="00667422">
      <w:r w:rsidRPr="00B34AD0">
        <w:rPr>
          <w:highlight w:val="green"/>
        </w:rPr>
        <w:t>2</w:t>
      </w:r>
      <w:r w:rsidRPr="00B34AD0">
        <w:rPr>
          <w:highlight w:val="green"/>
        </w:rPr>
        <w:tab/>
      </w:r>
      <w:r w:rsidR="002203F1">
        <w:rPr>
          <w:highlight w:val="green"/>
        </w:rPr>
        <w:t>AS ID</w:t>
      </w:r>
      <w:r w:rsidRPr="00B34AD0">
        <w:rPr>
          <w:highlight w:val="green"/>
        </w:rPr>
        <w:t xml:space="preserve"> is not included in D2R message except Msg 1 (RN16 in Msg 1 has been agreed.</w:t>
      </w:r>
    </w:p>
    <w:p w14:paraId="6E3186EC" w14:textId="39210014" w:rsidR="00667422" w:rsidRDefault="00667422" w:rsidP="00667422">
      <w:r w:rsidRPr="00B34AD0">
        <w:rPr>
          <w:highlight w:val="green"/>
        </w:rPr>
        <w:t>3</w:t>
      </w:r>
      <w:r w:rsidRPr="00B34AD0">
        <w:rPr>
          <w:highlight w:val="green"/>
        </w:rPr>
        <w:tab/>
        <w:t xml:space="preserve">For both CFRA and CBRA, the </w:t>
      </w:r>
      <w:r w:rsidR="002203F1">
        <w:rPr>
          <w:highlight w:val="green"/>
        </w:rPr>
        <w:t>AS ID</w:t>
      </w:r>
      <w:r w:rsidRPr="00B34AD0">
        <w:rPr>
          <w:highlight w:val="green"/>
        </w:rPr>
        <w:t xml:space="preserve"> size is same as RN 16, i.e. 16 bits.</w:t>
      </w:r>
    </w:p>
    <w:p w14:paraId="7D11EE43" w14:textId="77777777" w:rsidR="00667422" w:rsidRDefault="00667422" w:rsidP="00667422">
      <w:r w:rsidRPr="00B34AD0">
        <w:rPr>
          <w:highlight w:val="cyan"/>
        </w:rPr>
        <w:t>4</w:t>
      </w:r>
      <w:r w:rsidRPr="00B34AD0">
        <w:rPr>
          <w:highlight w:val="cyan"/>
        </w:rPr>
        <w:tab/>
        <w:t>Do not specify the reader behaviour on how exactly the ASID is generated.</w:t>
      </w:r>
      <w:r>
        <w:t xml:space="preserve"> </w:t>
      </w:r>
    </w:p>
    <w:p w14:paraId="33EE7B26" w14:textId="42AAF737" w:rsidR="00667422" w:rsidRDefault="00667422" w:rsidP="00667422">
      <w:r w:rsidRPr="00B34AD0">
        <w:rPr>
          <w:highlight w:val="cyan"/>
        </w:rPr>
        <w:t>5</w:t>
      </w:r>
      <w:r w:rsidRPr="00B34AD0">
        <w:rPr>
          <w:highlight w:val="cyan"/>
        </w:rPr>
        <w:tab/>
        <w:t xml:space="preserve">The device releases the </w:t>
      </w:r>
      <w:r w:rsidR="002203F1">
        <w:rPr>
          <w:highlight w:val="cyan"/>
        </w:rPr>
        <w:t>AS ID</w:t>
      </w:r>
      <w:r w:rsidRPr="00B34AD0">
        <w:rPr>
          <w:highlight w:val="cyan"/>
        </w:rPr>
        <w:t xml:space="preserve"> upon power off (no stage 3 specification impact);</w:t>
      </w:r>
    </w:p>
    <w:p w14:paraId="5EF72F8E" w14:textId="6246F9C8" w:rsidR="00667422" w:rsidRDefault="00667422" w:rsidP="00667422">
      <w:r w:rsidRPr="00B34AD0">
        <w:rPr>
          <w:highlight w:val="cyan"/>
        </w:rPr>
        <w:t>6</w:t>
      </w:r>
      <w:r w:rsidRPr="00B34AD0">
        <w:rPr>
          <w:highlight w:val="cyan"/>
        </w:rPr>
        <w:tab/>
        <w:t xml:space="preserve">The device only keeps one </w:t>
      </w:r>
      <w:r w:rsidR="002203F1">
        <w:rPr>
          <w:highlight w:val="cyan"/>
        </w:rPr>
        <w:t>AS ID</w:t>
      </w:r>
      <w:r w:rsidRPr="00B34AD0">
        <w:rPr>
          <w:highlight w:val="cyan"/>
        </w:rPr>
        <w:t xml:space="preserve"> at a time.</w:t>
      </w:r>
    </w:p>
    <w:p w14:paraId="4BE830C1" w14:textId="56AFC6E1" w:rsidR="00667422" w:rsidRDefault="00667422" w:rsidP="00667422">
      <w:bookmarkStart w:id="751" w:name="_Hlk195555353"/>
      <w:r w:rsidRPr="007A161C">
        <w:rPr>
          <w:highlight w:val="green"/>
        </w:rPr>
        <w:t>7</w:t>
      </w:r>
      <w:r w:rsidRPr="007A161C">
        <w:rPr>
          <w:highlight w:val="green"/>
        </w:rPr>
        <w:tab/>
        <w:t xml:space="preserve">For CFRA, command message is used for </w:t>
      </w:r>
      <w:r w:rsidR="002203F1">
        <w:rPr>
          <w:highlight w:val="green"/>
        </w:rPr>
        <w:t>AS ID</w:t>
      </w:r>
      <w:r w:rsidRPr="007A161C">
        <w:rPr>
          <w:highlight w:val="green"/>
        </w:rPr>
        <w:t xml:space="preserve"> assignment</w:t>
      </w:r>
    </w:p>
    <w:p w14:paraId="25A3319C" w14:textId="17A4AC09" w:rsidR="00667422" w:rsidRDefault="00667422" w:rsidP="00667422">
      <w:bookmarkStart w:id="752" w:name="_Hlk195552262"/>
      <w:bookmarkEnd w:id="751"/>
      <w:r w:rsidRPr="00502513">
        <w:rPr>
          <w:highlight w:val="green"/>
        </w:rPr>
        <w:t>8</w:t>
      </w:r>
      <w:r w:rsidRPr="00502513">
        <w:rPr>
          <w:highlight w:val="green"/>
        </w:rPr>
        <w:tab/>
        <w:t xml:space="preserve">For CBRA, Msg 2 is used for </w:t>
      </w:r>
      <w:r w:rsidR="002203F1">
        <w:rPr>
          <w:highlight w:val="green"/>
        </w:rPr>
        <w:t>AS ID</w:t>
      </w:r>
      <w:r w:rsidRPr="00502513">
        <w:rPr>
          <w:highlight w:val="green"/>
        </w:rPr>
        <w:t xml:space="preserve"> assignment</w:t>
      </w:r>
    </w:p>
    <w:bookmarkEnd w:id="752"/>
    <w:p w14:paraId="00B2EAD1" w14:textId="7FE1C737" w:rsidR="00667422" w:rsidRPr="007A161C" w:rsidRDefault="00667422" w:rsidP="00667422">
      <w:pPr>
        <w:rPr>
          <w:highlight w:val="green"/>
        </w:rPr>
      </w:pPr>
      <w:r w:rsidRPr="007A161C">
        <w:rPr>
          <w:highlight w:val="green"/>
        </w:rPr>
        <w:t>9</w:t>
      </w:r>
      <w:r w:rsidRPr="007A161C">
        <w:rPr>
          <w:highlight w:val="green"/>
        </w:rPr>
        <w:tab/>
        <w:t xml:space="preserve">The device releases the </w:t>
      </w:r>
      <w:r w:rsidR="002203F1">
        <w:rPr>
          <w:highlight w:val="green"/>
        </w:rPr>
        <w:t>AS ID</w:t>
      </w:r>
      <w:r w:rsidRPr="007A161C">
        <w:rPr>
          <w:highlight w:val="green"/>
        </w:rPr>
        <w:t xml:space="preserve"> at least:</w:t>
      </w:r>
    </w:p>
    <w:p w14:paraId="6AE70FCB" w14:textId="77777777" w:rsidR="00667422" w:rsidRPr="007A161C" w:rsidRDefault="00667422" w:rsidP="00667422">
      <w:pPr>
        <w:rPr>
          <w:highlight w:val="green"/>
        </w:rPr>
      </w:pPr>
      <w:r w:rsidRPr="007A161C">
        <w:rPr>
          <w:highlight w:val="green"/>
        </w:rPr>
        <w:tab/>
        <w:t>- upon receiving Paging with new transaction id for that device, i.e. different session/service</w:t>
      </w:r>
    </w:p>
    <w:p w14:paraId="3D55BD9B" w14:textId="77777777" w:rsidR="00667422" w:rsidRDefault="00667422" w:rsidP="00667422">
      <w:r w:rsidRPr="007A161C">
        <w:rPr>
          <w:highlight w:val="green"/>
        </w:rPr>
        <w:tab/>
        <w:t>- when it triggers new msg1 transmission as a result of receiving Paging message (i.e. it has to generate a random ID for CBRA)</w:t>
      </w:r>
    </w:p>
    <w:p w14:paraId="1D57C70A" w14:textId="77777777" w:rsidR="00667422" w:rsidRDefault="00667422" w:rsidP="00667422">
      <w:r>
        <w:tab/>
      </w:r>
      <w:bookmarkStart w:id="753" w:name="_Hlk195555293"/>
      <w:r w:rsidRPr="003E3456">
        <w:rPr>
          <w:highlight w:val="yellow"/>
        </w:rPr>
        <w:t>- FFS other cases for release ASID to avoid keeping it indefinitely.</w:t>
      </w:r>
      <w:r>
        <w:t xml:space="preserve">  </w:t>
      </w:r>
      <w:bookmarkEnd w:id="753"/>
    </w:p>
    <w:p w14:paraId="4B7B9B68" w14:textId="77777777" w:rsidR="00667422" w:rsidRDefault="00667422" w:rsidP="00667422">
      <w:r>
        <w:t>1</w:t>
      </w:r>
      <w:r>
        <w:tab/>
      </w:r>
      <w:bookmarkStart w:id="754" w:name="_Hlk195555081"/>
      <w:r w:rsidRPr="003E3456">
        <w:rPr>
          <w:highlight w:val="green"/>
        </w:rPr>
        <w:t>For the retransmission of the first segment/unsegmented D2R message</w:t>
      </w:r>
      <w:bookmarkEnd w:id="754"/>
      <w:r w:rsidRPr="003E3456">
        <w:rPr>
          <w:highlight w:val="green"/>
        </w:rPr>
        <w:t>, the reader sends the R2D message by including the upper layer command again.</w:t>
      </w:r>
      <w:r>
        <w:t xml:space="preserve">  </w:t>
      </w:r>
      <w:bookmarkStart w:id="755" w:name="_Hlk195555053"/>
      <w:r w:rsidRPr="003E3456">
        <w:rPr>
          <w:highlight w:val="yellow"/>
        </w:rPr>
        <w:t>FFS whether offset zero is always included.</w:t>
      </w:r>
      <w:bookmarkEnd w:id="755"/>
    </w:p>
    <w:p w14:paraId="6005B747" w14:textId="77777777" w:rsidR="00667422" w:rsidRDefault="00667422" w:rsidP="00667422">
      <w:bookmarkStart w:id="756" w:name="_Hlk195554997"/>
      <w:r w:rsidRPr="003E3456">
        <w:rPr>
          <w:highlight w:val="yellow"/>
        </w:rPr>
        <w:t>2</w:t>
      </w:r>
      <w:r w:rsidRPr="003E3456">
        <w:rPr>
          <w:highlight w:val="yellow"/>
        </w:rPr>
        <w:tab/>
        <w:t>FFS whether the reader always includes the command for retransmission of segments.</w:t>
      </w:r>
      <w:r>
        <w:t xml:space="preserve">  </w:t>
      </w:r>
    </w:p>
    <w:p w14:paraId="5654F81B" w14:textId="77777777" w:rsidR="00667422" w:rsidRDefault="00667422" w:rsidP="00667422">
      <w:bookmarkStart w:id="757" w:name="_Hlk195554972"/>
      <w:bookmarkEnd w:id="756"/>
      <w:r w:rsidRPr="003E3456">
        <w:rPr>
          <w:highlight w:val="green"/>
        </w:rPr>
        <w:t>3</w:t>
      </w:r>
      <w:r w:rsidRPr="003E3456">
        <w:rPr>
          <w:highlight w:val="green"/>
        </w:rPr>
        <w:tab/>
        <w:t>1-bit indication is sufficient to indicate whether more D2R data will be sent</w:t>
      </w:r>
    </w:p>
    <w:bookmarkEnd w:id="757"/>
    <w:p w14:paraId="14BF116F" w14:textId="77777777" w:rsidR="00667422" w:rsidRDefault="00667422" w:rsidP="00667422">
      <w:r>
        <w:t>4</w:t>
      </w:r>
      <w:r>
        <w:tab/>
        <w:t xml:space="preserve">For inventory response, RAN2 assumes that segmentation is not applied.  </w:t>
      </w:r>
      <w:r w:rsidRPr="00147E8E">
        <w:rPr>
          <w:highlight w:val="cyan"/>
        </w:rPr>
        <w:t>RAN2 assumes that the reader can avoid segmentation by reader being aware of inventory response size.</w:t>
      </w:r>
      <w:r>
        <w:t xml:space="preserve">  Notify SA2 about this assumption.</w:t>
      </w:r>
    </w:p>
    <w:p w14:paraId="010C78D7" w14:textId="77777777" w:rsidR="00667422" w:rsidRDefault="00667422" w:rsidP="00667422"/>
    <w:p w14:paraId="55ED5219" w14:textId="77777777" w:rsidR="00667422" w:rsidRDefault="00667422" w:rsidP="00667422">
      <w:r>
        <w:t>Agreements on MAC PDU format design</w:t>
      </w:r>
    </w:p>
    <w:p w14:paraId="47A778BF" w14:textId="77777777" w:rsidR="00667422" w:rsidRDefault="00667422" w:rsidP="00667422">
      <w:r w:rsidRPr="00B34AD0">
        <w:rPr>
          <w:highlight w:val="cyan"/>
        </w:rPr>
        <w:t>2.</w:t>
      </w:r>
      <w:r w:rsidRPr="00B34AD0">
        <w:rPr>
          <w:highlight w:val="cyan"/>
        </w:rPr>
        <w:tab/>
        <w:t>Aim to design simple MAC PDU format design</w:t>
      </w:r>
      <w:r>
        <w:t xml:space="preserve"> </w:t>
      </w:r>
    </w:p>
    <w:p w14:paraId="7ED00BE7" w14:textId="77777777" w:rsidR="00667422" w:rsidRDefault="00667422" w:rsidP="00667422">
      <w:bookmarkStart w:id="758" w:name="_Hlk195556100"/>
      <w:r w:rsidRPr="00B34AD0">
        <w:rPr>
          <w:highlight w:val="green"/>
        </w:rPr>
        <w:t>3.</w:t>
      </w:r>
      <w:r w:rsidRPr="00B34AD0">
        <w:rPr>
          <w:highlight w:val="green"/>
        </w:rPr>
        <w:tab/>
        <w:t>Support multiplexing of information for multiple devices in R2D message for msg2.  FFS others for multicast messages</w:t>
      </w:r>
    </w:p>
    <w:p w14:paraId="0E6598ED" w14:textId="77777777" w:rsidR="00667422" w:rsidRDefault="00667422" w:rsidP="00667422">
      <w:bookmarkStart w:id="759" w:name="_Hlk195556177"/>
      <w:bookmarkEnd w:id="758"/>
      <w:r w:rsidRPr="00B34AD0">
        <w:rPr>
          <w:highlight w:val="green"/>
        </w:rPr>
        <w:t>4.</w:t>
      </w:r>
      <w:r w:rsidRPr="00B34AD0">
        <w:rPr>
          <w:highlight w:val="green"/>
        </w:rPr>
        <w:tab/>
        <w:t>At least the following field are required for at least for R2D in the MAC header– message type, length for SDU and variable part(s).</w:t>
      </w:r>
      <w:r>
        <w:t xml:space="preserve">   </w:t>
      </w:r>
    </w:p>
    <w:bookmarkEnd w:id="759"/>
    <w:p w14:paraId="6AA88740" w14:textId="77777777" w:rsidR="00667422" w:rsidRDefault="00667422" w:rsidP="00667422">
      <w:r>
        <w:t>5.</w:t>
      </w:r>
      <w:r>
        <w:tab/>
      </w:r>
      <w:bookmarkStart w:id="760" w:name="_Hlk195556517"/>
      <w:r w:rsidRPr="00147E8E">
        <w:rPr>
          <w:highlight w:val="yellow"/>
        </w:rPr>
        <w:t>FFS whether for D2R we need message type field</w:t>
      </w:r>
      <w:bookmarkEnd w:id="760"/>
      <w:r w:rsidRPr="00147E8E">
        <w:rPr>
          <w:highlight w:val="yellow"/>
        </w:rPr>
        <w:t>,</w:t>
      </w:r>
      <w:r>
        <w:t xml:space="preserve"> </w:t>
      </w:r>
      <w:r w:rsidRPr="00B34AD0">
        <w:rPr>
          <w:highlight w:val="lightGray"/>
        </w:rPr>
        <w:t>any length and</w:t>
      </w:r>
      <w:r>
        <w:t xml:space="preserve"> </w:t>
      </w:r>
      <w:r w:rsidRPr="00B34AD0">
        <w:rPr>
          <w:highlight w:val="lightGray"/>
        </w:rPr>
        <w:t>need for padding</w:t>
      </w:r>
    </w:p>
    <w:p w14:paraId="5E598335" w14:textId="77777777" w:rsidR="00667422" w:rsidRPr="00147E8E" w:rsidRDefault="00667422" w:rsidP="00667422">
      <w:pPr>
        <w:rPr>
          <w:highlight w:val="green"/>
        </w:rPr>
      </w:pPr>
      <w:r>
        <w:t>6.</w:t>
      </w:r>
      <w:r>
        <w:tab/>
      </w:r>
      <w:r w:rsidRPr="00147E8E">
        <w:rPr>
          <w:highlight w:val="green"/>
        </w:rPr>
        <w:t xml:space="preserve">Specify message types and contents.  As starting point consider the following MAC message types.  </w:t>
      </w:r>
    </w:p>
    <w:p w14:paraId="2B0B63BE" w14:textId="77777777" w:rsidR="00667422" w:rsidRPr="00147E8E" w:rsidRDefault="00667422" w:rsidP="00667422">
      <w:pPr>
        <w:rPr>
          <w:highlight w:val="green"/>
        </w:rPr>
      </w:pPr>
      <w:r w:rsidRPr="00147E8E">
        <w:rPr>
          <w:highlight w:val="green"/>
        </w:rPr>
        <w:lastRenderedPageBreak/>
        <w:t></w:t>
      </w:r>
      <w:r w:rsidRPr="00147E8E">
        <w:rPr>
          <w:highlight w:val="green"/>
        </w:rPr>
        <w:tab/>
        <w:t>R2D MAC PDU (Paging/R2D trigger (depending on agreement on WF))</w:t>
      </w:r>
    </w:p>
    <w:p w14:paraId="6EFE418B" w14:textId="77777777" w:rsidR="00667422" w:rsidRPr="00147E8E" w:rsidRDefault="00667422" w:rsidP="00667422">
      <w:pPr>
        <w:rPr>
          <w:highlight w:val="green"/>
        </w:rPr>
      </w:pPr>
      <w:r w:rsidRPr="00147E8E">
        <w:rPr>
          <w:highlight w:val="green"/>
        </w:rPr>
        <w:t></w:t>
      </w:r>
      <w:r w:rsidRPr="00147E8E">
        <w:rPr>
          <w:highlight w:val="green"/>
        </w:rPr>
        <w:tab/>
        <w:t>D2R MAC PDU (MSG1) (FFS if this requires a MAC header or not)</w:t>
      </w:r>
      <w:r w:rsidRPr="00147E8E">
        <w:rPr>
          <w:highlight w:val="green"/>
        </w:rPr>
        <w:tab/>
      </w:r>
      <w:r w:rsidRPr="00147E8E">
        <w:rPr>
          <w:highlight w:val="green"/>
        </w:rPr>
        <w:tab/>
      </w:r>
    </w:p>
    <w:p w14:paraId="2B256350" w14:textId="77777777" w:rsidR="00667422" w:rsidRPr="00147E8E" w:rsidRDefault="00667422" w:rsidP="00667422">
      <w:pPr>
        <w:rPr>
          <w:highlight w:val="green"/>
        </w:rPr>
      </w:pPr>
      <w:r w:rsidRPr="00147E8E">
        <w:rPr>
          <w:highlight w:val="green"/>
        </w:rPr>
        <w:t></w:t>
      </w:r>
      <w:r w:rsidRPr="00147E8E">
        <w:rPr>
          <w:highlight w:val="green"/>
        </w:rPr>
        <w:tab/>
        <w:t>R2D MAC PDU (MSG2)</w:t>
      </w:r>
    </w:p>
    <w:p w14:paraId="545FCA9B" w14:textId="77777777" w:rsidR="00667422" w:rsidRPr="00147E8E" w:rsidRDefault="00667422" w:rsidP="00667422">
      <w:pPr>
        <w:rPr>
          <w:highlight w:val="green"/>
        </w:rPr>
      </w:pPr>
      <w:r w:rsidRPr="00147E8E">
        <w:rPr>
          <w:highlight w:val="green"/>
        </w:rPr>
        <w:t></w:t>
      </w:r>
      <w:r w:rsidRPr="00147E8E">
        <w:rPr>
          <w:highlight w:val="green"/>
        </w:rPr>
        <w:tab/>
        <w:t>D2R MAC PDU (MSG3 and data)</w:t>
      </w:r>
    </w:p>
    <w:p w14:paraId="79EC6E47" w14:textId="77777777" w:rsidR="00667422" w:rsidRDefault="00667422" w:rsidP="00667422">
      <w:r w:rsidRPr="00147E8E">
        <w:rPr>
          <w:highlight w:val="green"/>
        </w:rPr>
        <w:t></w:t>
      </w:r>
      <w:r w:rsidRPr="00147E8E">
        <w:rPr>
          <w:highlight w:val="green"/>
        </w:rPr>
        <w:tab/>
        <w:t>R2D MAC PDU (R2D data)</w:t>
      </w:r>
    </w:p>
    <w:p w14:paraId="7E4F8F0D" w14:textId="77777777" w:rsidR="00667422" w:rsidRDefault="00667422" w:rsidP="00667422">
      <w:r>
        <w:t></w:t>
      </w:r>
      <w:r>
        <w:tab/>
      </w:r>
      <w:bookmarkStart w:id="761" w:name="_Hlk195556490"/>
      <w:r w:rsidRPr="00147E8E">
        <w:rPr>
          <w:highlight w:val="yellow"/>
        </w:rPr>
        <w:t>Other message types are FFS.  The message types may evolve based on functionality agreements.</w:t>
      </w:r>
      <w:r>
        <w:t xml:space="preserve">  </w:t>
      </w:r>
      <w:bookmarkEnd w:id="761"/>
    </w:p>
    <w:p w14:paraId="177E871B" w14:textId="77777777" w:rsidR="00667422" w:rsidRDefault="00667422" w:rsidP="00667422">
      <w:r w:rsidRPr="00FB3C04">
        <w:t>1</w:t>
      </w:r>
      <w:r w:rsidRPr="00FB3C04">
        <w:tab/>
      </w:r>
      <w:r w:rsidRPr="00FB3C04">
        <w:rPr>
          <w:highlight w:val="green"/>
        </w:rPr>
        <w:t>The MAC PDU should be byte-aligned, assuming the allocated TBS value is in the unit of byte.</w:t>
      </w:r>
      <w:r>
        <w:t xml:space="preserve">  </w:t>
      </w:r>
      <w:r w:rsidRPr="00FB3C04">
        <w:rPr>
          <w:highlight w:val="cyan"/>
        </w:rPr>
        <w:t>The actual TBS value depends on RAN1.</w:t>
      </w:r>
      <w:r>
        <w:t xml:space="preserve">   </w:t>
      </w:r>
      <w:r w:rsidRPr="00FB3C04">
        <w:rPr>
          <w:highlight w:val="yellow"/>
        </w:rPr>
        <w:t>FFS for R2D trigger message</w:t>
      </w:r>
    </w:p>
    <w:p w14:paraId="6C11C962" w14:textId="77777777" w:rsidR="00667422" w:rsidRDefault="00667422" w:rsidP="00667422">
      <w:r>
        <w:t>2</w:t>
      </w:r>
      <w:r>
        <w:tab/>
      </w:r>
      <w:r w:rsidRPr="00FB3C04">
        <w:rPr>
          <w:highlight w:val="green"/>
        </w:rPr>
        <w:t>RAN2 assumes that the upper layer data SDU is byte-aligned</w:t>
      </w:r>
      <w:r>
        <w:t xml:space="preserve">, </w:t>
      </w:r>
      <w:r w:rsidRPr="00FB3C04">
        <w:rPr>
          <w:highlight w:val="cyan"/>
        </w:rPr>
        <w:t>and an LS can be sent to CT1.</w:t>
      </w:r>
    </w:p>
    <w:p w14:paraId="0167A5BF" w14:textId="77777777" w:rsidR="00667422" w:rsidRDefault="00667422" w:rsidP="00667422">
      <w:bookmarkStart w:id="762" w:name="_Hlk195556484"/>
      <w:r>
        <w:t>3</w:t>
      </w:r>
      <w:r>
        <w:tab/>
      </w:r>
      <w:bookmarkStart w:id="763" w:name="_Hlk195556550"/>
      <w:r w:rsidRPr="00147E8E">
        <w:rPr>
          <w:highlight w:val="green"/>
        </w:rPr>
        <w:t>The D2R MAC PDU size will correspond to the TBS size indicated in the R2D message</w:t>
      </w:r>
      <w:r>
        <w:t xml:space="preserve"> </w:t>
      </w:r>
    </w:p>
    <w:bookmarkEnd w:id="762"/>
    <w:bookmarkEnd w:id="763"/>
    <w:p w14:paraId="004E4EA8" w14:textId="77777777" w:rsidR="00667422" w:rsidRDefault="00667422" w:rsidP="00667422">
      <w:r w:rsidRPr="00B34AD0">
        <w:rPr>
          <w:highlight w:val="green"/>
        </w:rPr>
        <w:t>4</w:t>
      </w:r>
      <w:r w:rsidRPr="00B34AD0">
        <w:rPr>
          <w:highlight w:val="green"/>
        </w:rPr>
        <w:tab/>
        <w:t>The MAC padding is supported at least for D2R from RAN2 perspective.   The device includes padding bits if there is no more data and there is still space available in the TBS.</w:t>
      </w:r>
      <w:r>
        <w:t xml:space="preserve">  </w:t>
      </w:r>
    </w:p>
    <w:p w14:paraId="572C3456" w14:textId="77777777" w:rsidR="00667422" w:rsidRDefault="00667422" w:rsidP="00667422">
      <w:bookmarkStart w:id="764" w:name="_Hlk195556317"/>
      <w:r w:rsidRPr="00B34AD0">
        <w:rPr>
          <w:highlight w:val="green"/>
        </w:rPr>
        <w:t>5</w:t>
      </w:r>
      <w:r w:rsidRPr="00B34AD0">
        <w:rPr>
          <w:highlight w:val="green"/>
        </w:rPr>
        <w:tab/>
        <w:t>In case where MAC PDU includes both MAC SDU and padding, for D2R a field to indicate how many SDU bits are present is required.</w:t>
      </w:r>
      <w:r>
        <w:t xml:space="preserve">  </w:t>
      </w:r>
      <w:bookmarkStart w:id="765" w:name="_Hlk195556384"/>
      <w:bookmarkEnd w:id="764"/>
      <w:r w:rsidRPr="00B34AD0">
        <w:rPr>
          <w:highlight w:val="yellow"/>
        </w:rPr>
        <w:t>FFS how this is provided (i.e. SDU length field or padding length field).  The size of length field is FFS.</w:t>
      </w:r>
      <w:bookmarkEnd w:id="765"/>
    </w:p>
    <w:p w14:paraId="55E09A26" w14:textId="77777777" w:rsidR="00667422" w:rsidRDefault="00667422" w:rsidP="00667422"/>
    <w:p w14:paraId="24867C26" w14:textId="77777777" w:rsidR="00667422" w:rsidRDefault="00667422" w:rsidP="00667422"/>
    <w:p w14:paraId="7222F9A8" w14:textId="77777777" w:rsidR="00667422" w:rsidRPr="00235394" w:rsidRDefault="00667422" w:rsidP="00851AB2"/>
    <w:sectPr w:rsidR="00667422" w:rsidRPr="0023539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6" w:author="CATT (Jianxiang)" w:date="2025-04-25T17:44:00Z" w:initials="CATT">
    <w:p w14:paraId="2CFDFF13" w14:textId="4EA36118" w:rsidR="00B55013" w:rsidRDefault="00B55013">
      <w:pPr>
        <w:pStyle w:val="af7"/>
        <w:rPr>
          <w:lang w:eastAsia="zh-CN"/>
        </w:rPr>
      </w:pPr>
      <w:r>
        <w:rPr>
          <w:rStyle w:val="affff6"/>
        </w:rPr>
        <w:annotationRef/>
      </w:r>
      <w:r>
        <w:rPr>
          <w:rFonts w:hint="eastAsia"/>
          <w:lang w:eastAsia="zh-CN"/>
        </w:rPr>
        <w:t>TS 38.300 is required.</w:t>
      </w:r>
    </w:p>
  </w:comment>
  <w:comment w:id="147" w:author="Rapp_v08" w:date="2025-04-28T16:47:00Z" w:initials="HW">
    <w:p w14:paraId="79DC5778" w14:textId="0E1A5D7B" w:rsidR="0086281B" w:rsidRDefault="0086281B">
      <w:pPr>
        <w:pStyle w:val="af7"/>
      </w:pPr>
      <w:r>
        <w:rPr>
          <w:rStyle w:val="affff6"/>
        </w:rPr>
        <w:annotationRef/>
      </w:r>
      <w:r>
        <w:rPr>
          <w:rFonts w:hint="eastAsia"/>
          <w:lang w:eastAsia="zh-CN"/>
        </w:rPr>
        <w:t>Yes</w:t>
      </w:r>
      <w:r>
        <w:t>, I am sure 300 is needed in the end. But for now, there is no place to refer to 300 yet. We can add this whenever we create some procedural text referring to 300.</w:t>
      </w:r>
    </w:p>
  </w:comment>
  <w:comment w:id="151" w:author="CATT (Jianxiang)" w:date="2025-04-25T17:14:00Z" w:initials="CATT">
    <w:p w14:paraId="60C3B18A" w14:textId="439AFE96" w:rsidR="006C69DE" w:rsidRDefault="006C69DE">
      <w:pPr>
        <w:pStyle w:val="af7"/>
        <w:rPr>
          <w:lang w:eastAsia="zh-CN"/>
        </w:rPr>
      </w:pPr>
      <w:r>
        <w:rPr>
          <w:rStyle w:val="affff6"/>
        </w:rPr>
        <w:annotationRef/>
      </w:r>
      <w:r w:rsidRPr="002A105E">
        <w:rPr>
          <w:i/>
          <w:iCs/>
          <w:lang w:eastAsia="zh-CN"/>
        </w:rPr>
        <w:t>Paging ID</w:t>
      </w:r>
      <w:r w:rsidRPr="00E40654">
        <w:rPr>
          <w:rFonts w:hint="eastAsia"/>
          <w:iCs/>
          <w:lang w:eastAsia="zh-CN"/>
        </w:rPr>
        <w:t xml:space="preserve"> is </w:t>
      </w:r>
      <w:r>
        <w:rPr>
          <w:rFonts w:hint="eastAsia"/>
          <w:iCs/>
          <w:lang w:eastAsia="zh-CN"/>
        </w:rPr>
        <w:t>required as well.</w:t>
      </w:r>
    </w:p>
  </w:comment>
  <w:comment w:id="152" w:author="Rapp_v08" w:date="2025-04-28T16:49:00Z" w:initials="HW">
    <w:p w14:paraId="2480E0F9" w14:textId="37A3692E" w:rsidR="0086281B" w:rsidRDefault="0086281B">
      <w:pPr>
        <w:pStyle w:val="af7"/>
      </w:pPr>
      <w:r>
        <w:rPr>
          <w:rStyle w:val="affff6"/>
        </w:rPr>
        <w:annotationRef/>
      </w:r>
      <w:r>
        <w:t>The plan is that the meaning of Paging ID field should be clear from the field description, then the definition is not needed in here.</w:t>
      </w:r>
    </w:p>
  </w:comment>
  <w:comment w:id="154" w:author="ZTE(Eswar)" w:date="2025-04-25T15:22:00Z" w:initials="Z(EV)">
    <w:p w14:paraId="1CF60D24" w14:textId="77777777" w:rsidR="004C74EB" w:rsidRDefault="004C74EB">
      <w:pPr>
        <w:pStyle w:val="af7"/>
      </w:pPr>
      <w:r>
        <w:rPr>
          <w:rStyle w:val="affff6"/>
        </w:rPr>
        <w:annotationRef/>
      </w:r>
      <w:r>
        <w:t>Suggest to delete this phrase: “opportunity of”</w:t>
      </w:r>
    </w:p>
    <w:p w14:paraId="3CAE50FA" w14:textId="77777777" w:rsidR="004C74EB" w:rsidRDefault="004C74EB">
      <w:pPr>
        <w:pStyle w:val="af7"/>
      </w:pPr>
    </w:p>
    <w:p w14:paraId="75AD9233" w14:textId="739FEA09" w:rsidR="004C74EB" w:rsidRDefault="004C74EB">
      <w:pPr>
        <w:pStyle w:val="af7"/>
      </w:pPr>
      <w:r>
        <w:t xml:space="preserve">A time-frequency resource for device(s) to transmit the Random ID message during CBRA procedure. </w:t>
      </w:r>
    </w:p>
  </w:comment>
  <w:comment w:id="155" w:author="Rapp_v08" w:date="2025-04-28T16:54:00Z" w:initials="HW">
    <w:p w14:paraId="6ADC0D8D" w14:textId="518AE58E" w:rsidR="0086281B" w:rsidRDefault="0086281B">
      <w:pPr>
        <w:pStyle w:val="af7"/>
      </w:pPr>
      <w:r>
        <w:rPr>
          <w:rStyle w:val="affff6"/>
        </w:rPr>
        <w:annotationRef/>
      </w:r>
      <w:r>
        <w:t>Done. Thanks.</w:t>
      </w:r>
    </w:p>
  </w:comment>
  <w:comment w:id="157" w:author="OPPO - Yumin" w:date="2025-04-23T10:06:00Z" w:initials="YM">
    <w:p w14:paraId="1F2F469E" w14:textId="75669593" w:rsidR="00FC76DA" w:rsidRPr="00471428" w:rsidRDefault="00FC76DA">
      <w:pPr>
        <w:pStyle w:val="af7"/>
        <w:rPr>
          <w:lang w:val="en-US" w:eastAsia="zh-CN"/>
        </w:rPr>
      </w:pPr>
      <w:r>
        <w:rPr>
          <w:rStyle w:val="affff6"/>
        </w:rPr>
        <w:annotationRef/>
      </w:r>
      <w:r>
        <w:rPr>
          <w:lang w:eastAsia="zh-CN"/>
        </w:rPr>
        <w:t xml:space="preserve">It seems that it is still FFS whether the access occasion can be used for the subsequent D2R data transmission, not just Msg1. </w:t>
      </w:r>
      <w:r>
        <w:rPr>
          <w:rFonts w:hint="eastAsia"/>
          <w:lang w:eastAsia="zh-CN"/>
        </w:rPr>
        <w:t>I</w:t>
      </w:r>
      <w:r>
        <w:rPr>
          <w:lang w:eastAsia="zh-CN"/>
        </w:rPr>
        <w:t xml:space="preserve"> guess we can add an Editor’s Note to leave it open.</w:t>
      </w:r>
    </w:p>
  </w:comment>
  <w:comment w:id="158" w:author="Yi-xiaomi" w:date="2025-04-23T14:03:00Z" w:initials="M">
    <w:p w14:paraId="2D4A4B90" w14:textId="05F2AFEA" w:rsidR="0090651F" w:rsidRDefault="0090651F">
      <w:pPr>
        <w:pStyle w:val="af7"/>
      </w:pPr>
      <w:r>
        <w:rPr>
          <w:rStyle w:val="affff6"/>
        </w:rPr>
        <w:annotationRef/>
      </w:r>
      <w:r>
        <w:rPr>
          <w:rFonts w:hint="eastAsia"/>
          <w:lang w:eastAsia="zh-CN"/>
        </w:rPr>
        <w:t>Not</w:t>
      </w:r>
      <w:r>
        <w:t xml:space="preserve"> quite sure how can the access occasion indicated in paging be used for subsequent D2R data transmission since it is common resources and dedicated for Msg1 transmission. </w:t>
      </w:r>
    </w:p>
  </w:comment>
  <w:comment w:id="159" w:author="Lenovo-Jing" w:date="2025-04-25T20:26:00Z" w:initials="LJ">
    <w:p w14:paraId="34F6D4F5" w14:textId="77777777" w:rsidR="00366743" w:rsidRDefault="00366743" w:rsidP="00366743">
      <w:r>
        <w:rPr>
          <w:rStyle w:val="affff6"/>
        </w:rPr>
        <w:annotationRef/>
      </w:r>
      <w:r>
        <w:t xml:space="preserve">Same understanding as Xiaomi, that the access occasions are for Msg1 transmission. </w:t>
      </w:r>
      <w:r>
        <w:cr/>
        <w:t xml:space="preserve">Another comment is for the name, </w:t>
      </w:r>
      <w:proofErr w:type="gramStart"/>
      <w:r>
        <w:t>If</w:t>
      </w:r>
      <w:proofErr w:type="gramEnd"/>
      <w:r>
        <w:t xml:space="preserve"> we avoid to have Msg1 in message names, here is better to remove “Msg1”. Or we could have CBRA Msg1 names</w:t>
      </w:r>
    </w:p>
  </w:comment>
  <w:comment w:id="160" w:author="ZTE(Eswar)" w:date="2025-04-25T15:22:00Z" w:initials="Z(EV)">
    <w:p w14:paraId="1CF527E3" w14:textId="1294E8A4" w:rsidR="004C74EB" w:rsidRDefault="004C74EB">
      <w:pPr>
        <w:pStyle w:val="af7"/>
      </w:pPr>
      <w:r>
        <w:rPr>
          <w:rStyle w:val="affff6"/>
        </w:rPr>
        <w:annotationRef/>
      </w:r>
      <w:r>
        <w:t xml:space="preserve">Agree with Xiaomi. </w:t>
      </w:r>
    </w:p>
  </w:comment>
  <w:comment w:id="161" w:author="Rapp_v08" w:date="2025-04-28T16:54:00Z" w:initials="HW">
    <w:p w14:paraId="769B7DC0" w14:textId="18EB1EEF" w:rsidR="0086281B" w:rsidRDefault="0086281B">
      <w:pPr>
        <w:pStyle w:val="af7"/>
      </w:pPr>
      <w:r>
        <w:rPr>
          <w:rStyle w:val="affff6"/>
        </w:rPr>
        <w:annotationRef/>
      </w:r>
      <w:r>
        <w:t>Agree with companies that the concept of access occasion is only used for CBRA msg1 transmission since SI, for the case that a device randomly select resource from a pool configured by reader. So, EN seems not needed.</w:t>
      </w:r>
    </w:p>
  </w:comment>
  <w:comment w:id="163" w:author="Huawei, HiSilicon" w:date="2025-04-15T18:55:00Z" w:initials="HW">
    <w:p w14:paraId="69258F32" w14:textId="2C41369B" w:rsidR="00BA4E5F" w:rsidRDefault="00BA4E5F" w:rsidP="00275F52">
      <w:r>
        <w:rPr>
          <w:rStyle w:val="affff6"/>
        </w:rPr>
        <w:annotationRef/>
      </w:r>
      <w:r>
        <w:rPr>
          <w:rFonts w:eastAsia="等线"/>
          <w:b/>
          <w:bCs/>
          <w:color w:val="00B0F0"/>
          <w:lang w:eastAsia="zh-CN"/>
        </w:rPr>
        <w:t>Editor’s Clarification</w:t>
      </w:r>
      <w:r>
        <w:rPr>
          <w:rFonts w:eastAsia="等线"/>
          <w:lang w:eastAsia="zh-CN"/>
        </w:rPr>
        <w:t xml:space="preserve">: The definition of access occasion is copied from </w:t>
      </w:r>
      <w:r>
        <w:t xml:space="preserve">TR 38.769 </w:t>
      </w:r>
      <w:r w:rsidR="00275F52">
        <w:t>“</w:t>
      </w:r>
      <w:r w:rsidR="00275F52" w:rsidRPr="00867ABE">
        <w:rPr>
          <w:rFonts w:hint="eastAsia"/>
          <w:b/>
          <w:lang w:eastAsia="zh-CN"/>
        </w:rPr>
        <w:t>A</w:t>
      </w:r>
      <w:r w:rsidR="00275F52" w:rsidRPr="00867ABE">
        <w:rPr>
          <w:b/>
          <w:lang w:eastAsia="zh-CN"/>
        </w:rPr>
        <w:t>ccess occasion</w:t>
      </w:r>
      <w:r w:rsidR="00275F52" w:rsidRPr="00867ABE">
        <w:rPr>
          <w:lang w:eastAsia="zh-CN"/>
        </w:rPr>
        <w:t>: An opportunity of time-frequency resource for A-IoT device(s) to perform access (e.g., transmitting the A-IoT Msg1 by the device).</w:t>
      </w:r>
      <w:r w:rsidR="00275F52" w:rsidRPr="00867ABE">
        <w:rPr>
          <w:rFonts w:eastAsia="等线"/>
          <w:bCs/>
          <w:lang w:eastAsia="zh-CN"/>
        </w:rPr>
        <w:t xml:space="preserve"> A set of access occasion(s) for different A-IoT device(s) is scheduled via the R2D message (referring to the </w:t>
      </w:r>
      <w:r w:rsidR="00275F52">
        <w:rPr>
          <w:rFonts w:eastAsia="等线"/>
          <w:bCs/>
          <w:lang w:eastAsia="zh-CN"/>
        </w:rPr>
        <w:t>"</w:t>
      </w:r>
      <w:r w:rsidR="00275F52" w:rsidRPr="00867ABE">
        <w:rPr>
          <w:rFonts w:eastAsia="等线"/>
          <w:bCs/>
          <w:lang w:eastAsia="zh-CN"/>
        </w:rPr>
        <w:t>R2D transmission triggering random access</w:t>
      </w:r>
      <w:r w:rsidR="00275F52">
        <w:rPr>
          <w:rFonts w:eastAsia="等线"/>
          <w:bCs/>
          <w:lang w:eastAsia="zh-CN"/>
        </w:rPr>
        <w:t>"</w:t>
      </w:r>
      <w:r w:rsidR="00275F52" w:rsidRPr="00867ABE">
        <w:rPr>
          <w:rFonts w:eastAsia="等线"/>
          <w:bCs/>
          <w:lang w:eastAsia="zh-CN"/>
        </w:rPr>
        <w:t xml:space="preserve"> in clause 6.1.4) by the reader</w:t>
      </w:r>
      <w:proofErr w:type="gramStart"/>
      <w:r w:rsidR="00275F52" w:rsidRPr="00867ABE">
        <w:rPr>
          <w:rFonts w:eastAsia="等线"/>
          <w:bCs/>
          <w:lang w:eastAsia="zh-CN"/>
        </w:rPr>
        <w:t>.</w:t>
      </w:r>
      <w:r w:rsidR="00275F52">
        <w:rPr>
          <w:rFonts w:eastAsia="等线"/>
          <w:bCs/>
          <w:lang w:eastAsia="zh-CN"/>
        </w:rPr>
        <w:t xml:space="preserve"> </w:t>
      </w:r>
      <w:r w:rsidR="00275F52">
        <w:t>”</w:t>
      </w:r>
      <w:proofErr w:type="gramEnd"/>
      <w:r w:rsidR="00275F52">
        <w:t xml:space="preserve"> </w:t>
      </w:r>
      <w:r>
        <w:t xml:space="preserve">with simplification. </w:t>
      </w:r>
    </w:p>
    <w:p w14:paraId="374B3BCE" w14:textId="77777777" w:rsidR="00275F52" w:rsidRDefault="00275F52" w:rsidP="00275F52"/>
    <w:p w14:paraId="1EA099AB" w14:textId="36B5582F" w:rsidR="00BA4E5F" w:rsidRDefault="00BA4E5F">
      <w:pPr>
        <w:pStyle w:val="af7"/>
      </w:pPr>
      <w:r>
        <w:t>In the current version, the concept of access occasion is only used for msg1 transmission resource selection in CBRA. For other D2R transmission, the resource is scheduled by reader directly.</w:t>
      </w:r>
    </w:p>
    <w:p w14:paraId="2CE555F6" w14:textId="7CA0A76F" w:rsidR="00BA4E5F" w:rsidRPr="00FF520E" w:rsidRDefault="00BA4E5F">
      <w:pPr>
        <w:pStyle w:val="af7"/>
        <w:rPr>
          <w:b/>
          <w:bCs/>
        </w:rPr>
      </w:pPr>
      <w:r w:rsidRPr="00FF520E">
        <w:rPr>
          <w:b/>
          <w:bCs/>
        </w:rPr>
        <w:t>Companies are welcome to check and comment.</w:t>
      </w:r>
    </w:p>
  </w:comment>
  <w:comment w:id="162" w:author="CATT (Jianxiang)" w:date="2025-04-25T17:14:00Z" w:initials="CATT">
    <w:p w14:paraId="3E288F94" w14:textId="2386D35F" w:rsidR="006C69DE" w:rsidRDefault="006C69DE">
      <w:pPr>
        <w:pStyle w:val="af7"/>
        <w:rPr>
          <w:lang w:eastAsia="zh-CN"/>
        </w:rPr>
      </w:pPr>
      <w:r>
        <w:rPr>
          <w:rStyle w:val="affff6"/>
        </w:rPr>
        <w:annotationRef/>
      </w:r>
      <w:r>
        <w:rPr>
          <w:rFonts w:hint="eastAsia"/>
          <w:lang w:eastAsia="zh-CN"/>
        </w:rPr>
        <w:t xml:space="preserve">Agree with rapporteur here. The </w:t>
      </w:r>
      <w:r w:rsidRPr="00E40654">
        <w:rPr>
          <w:lang w:eastAsia="zh-CN"/>
        </w:rPr>
        <w:t xml:space="preserve">time-frequency resource </w:t>
      </w:r>
      <w:r>
        <w:rPr>
          <w:lang w:eastAsia="zh-CN"/>
        </w:rPr>
        <w:t>used for the subsequent D2R data transmission</w:t>
      </w:r>
      <w:r>
        <w:rPr>
          <w:rFonts w:hint="eastAsia"/>
          <w:lang w:eastAsia="zh-CN"/>
        </w:rPr>
        <w:t xml:space="preserve"> is allocated by reader, instead of an </w:t>
      </w:r>
      <w:r>
        <w:rPr>
          <w:lang w:eastAsia="zh-CN"/>
        </w:rPr>
        <w:t>opportunity</w:t>
      </w:r>
      <w:r>
        <w:rPr>
          <w:rFonts w:hint="eastAsia"/>
          <w:lang w:eastAsia="zh-CN"/>
        </w:rPr>
        <w:t xml:space="preserve"> (</w:t>
      </w:r>
      <w:r w:rsidRPr="00E558FB">
        <w:rPr>
          <w:b/>
          <w:lang w:eastAsia="ko-KR"/>
        </w:rPr>
        <w:t xml:space="preserve">Access </w:t>
      </w:r>
      <w:r>
        <w:rPr>
          <w:b/>
          <w:lang w:eastAsia="ko-KR"/>
        </w:rPr>
        <w:t>o</w:t>
      </w:r>
      <w:r w:rsidRPr="00E558FB">
        <w:rPr>
          <w:b/>
          <w:lang w:eastAsia="ko-KR"/>
        </w:rPr>
        <w:t>ccasion</w:t>
      </w:r>
      <w:r>
        <w:rPr>
          <w:rFonts w:hint="eastAsia"/>
          <w:lang w:eastAsia="zh-CN"/>
        </w:rPr>
        <w:t>).</w:t>
      </w:r>
    </w:p>
  </w:comment>
  <w:comment w:id="164" w:author="ZTE(Eswar)" w:date="2025-04-25T15:25:00Z" w:initials="Z(EV)">
    <w:p w14:paraId="62FDCDCF" w14:textId="193CB3C7" w:rsidR="00CB4A37" w:rsidRDefault="00CB4A37">
      <w:pPr>
        <w:pStyle w:val="af7"/>
      </w:pPr>
      <w:r>
        <w:rPr>
          <w:rStyle w:val="affff6"/>
        </w:rPr>
        <w:annotationRef/>
      </w:r>
      <w:r>
        <w:t>Shouldn’t this be ASID (</w:t>
      </w:r>
      <w:proofErr w:type="gramStart"/>
      <w:r>
        <w:t>i.e.</w:t>
      </w:r>
      <w:proofErr w:type="gramEnd"/>
      <w:r>
        <w:t xml:space="preserve"> no gap)? </w:t>
      </w:r>
    </w:p>
  </w:comment>
  <w:comment w:id="165" w:author="Rapp_v08" w:date="2025-04-28T23:00:00Z" w:initials="HW">
    <w:p w14:paraId="77F772A7" w14:textId="7BDA9463" w:rsidR="002430D8" w:rsidRDefault="002430D8">
      <w:pPr>
        <w:pStyle w:val="af7"/>
      </w:pPr>
      <w:r>
        <w:rPr>
          <w:rStyle w:val="affff6"/>
        </w:rPr>
        <w:annotationRef/>
      </w:r>
      <w:r>
        <w:t>Just for my better understanding, AS ID is a ‘ID’, why there is no gap?</w:t>
      </w:r>
    </w:p>
  </w:comment>
  <w:comment w:id="166" w:author="Huawei, HiSilicon" w:date="2025-04-16T10:44:00Z" w:initials="HW">
    <w:p w14:paraId="59373DEC" w14:textId="56B40A14" w:rsidR="002203F1" w:rsidRDefault="002203F1">
      <w:pPr>
        <w:pStyle w:val="af7"/>
        <w:rPr>
          <w:rFonts w:eastAsia="等线"/>
          <w:lang w:eastAsia="zh-CN"/>
        </w:rPr>
      </w:pPr>
      <w:r>
        <w:rPr>
          <w:rStyle w:val="affff6"/>
        </w:rPr>
        <w:annotationRef/>
      </w:r>
      <w:r>
        <w:rPr>
          <w:rFonts w:eastAsia="等线"/>
          <w:b/>
          <w:bCs/>
          <w:color w:val="00B0F0"/>
          <w:lang w:eastAsia="zh-CN"/>
        </w:rPr>
        <w:t>Editor’s Reminder</w:t>
      </w:r>
      <w:r>
        <w:rPr>
          <w:rFonts w:eastAsia="等线"/>
          <w:lang w:eastAsia="zh-CN"/>
        </w:rPr>
        <w:t xml:space="preserve">: the definition of AS ID is created based on the following agreement. </w:t>
      </w:r>
    </w:p>
    <w:p w14:paraId="651CBA20" w14:textId="0BC9D684" w:rsidR="002203F1" w:rsidRDefault="002203F1">
      <w:pPr>
        <w:pStyle w:val="af7"/>
      </w:pPr>
      <w:r>
        <w:t>Agreement in RAN2#129</w:t>
      </w:r>
      <w:r>
        <w:rPr>
          <w:rFonts w:hint="eastAsia"/>
          <w:lang w:eastAsia="zh-CN"/>
        </w:rPr>
        <w:t>b</w:t>
      </w:r>
      <w:r>
        <w:t>:</w:t>
      </w:r>
    </w:p>
    <w:p w14:paraId="52F5CD1C" w14:textId="77777777" w:rsidR="002203F1" w:rsidRDefault="002203F1">
      <w:pPr>
        <w:pStyle w:val="af7"/>
      </w:pPr>
      <w:r w:rsidRPr="002203F1">
        <w:t xml:space="preserve">AS ID is the only ID needed for addressing the device in R2D command message assuming for CFRA no multiple devices are performing the procedures with the given reader.   </w:t>
      </w:r>
    </w:p>
    <w:p w14:paraId="2A72B3AD" w14:textId="611C2FDE" w:rsidR="002203F1" w:rsidRDefault="002203F1">
      <w:pPr>
        <w:pStyle w:val="af7"/>
      </w:pPr>
      <w:r w:rsidRPr="002203F1">
        <w:rPr>
          <w:b/>
          <w:bCs/>
        </w:rPr>
        <w:t>Companies are welcome</w:t>
      </w:r>
      <w:r>
        <w:t xml:space="preserve"> to </w:t>
      </w:r>
      <w:r w:rsidRPr="002203F1">
        <w:rPr>
          <w:highlight w:val="yellow"/>
        </w:rPr>
        <w:t>suggest better name to replace AS ID</w:t>
      </w:r>
      <w:r>
        <w:t>.</w:t>
      </w:r>
    </w:p>
  </w:comment>
  <w:comment w:id="167" w:author="Lenovo-Jing" w:date="2025-04-25T20:26:00Z" w:initials="LJ">
    <w:p w14:paraId="1C3C48D2" w14:textId="77777777" w:rsidR="00366743" w:rsidRDefault="00366743" w:rsidP="00366743">
      <w:r>
        <w:rPr>
          <w:rStyle w:val="affff6"/>
        </w:rPr>
        <w:annotationRef/>
      </w:r>
      <w:r>
        <w:t>AS ID is fine for us</w:t>
      </w:r>
    </w:p>
  </w:comment>
  <w:comment w:id="172" w:author="QC (Umesh)" w:date="2025-04-28T11:52:00Z" w:initials="QC">
    <w:p w14:paraId="0E842244" w14:textId="77777777" w:rsidR="00C15DEB" w:rsidRDefault="00C15DEB" w:rsidP="00C15DEB">
      <w:pPr>
        <w:pStyle w:val="af7"/>
      </w:pPr>
      <w:r>
        <w:rPr>
          <w:rStyle w:val="affff6"/>
        </w:rPr>
        <w:annotationRef/>
      </w:r>
      <w:r>
        <w:t>“This clause describes…”</w:t>
      </w:r>
    </w:p>
  </w:comment>
  <w:comment w:id="173" w:author="Rapp_v12" w:date="2025-04-29T18:49:00Z" w:initials="HW">
    <w:p w14:paraId="7296277B" w14:textId="269E856E" w:rsidR="00E965E7" w:rsidRDefault="00E965E7">
      <w:pPr>
        <w:pStyle w:val="af7"/>
      </w:pPr>
      <w:r>
        <w:rPr>
          <w:rStyle w:val="affff6"/>
        </w:rPr>
        <w:annotationRef/>
      </w:r>
      <w:r>
        <w:t>Done, thanks.</w:t>
      </w:r>
    </w:p>
  </w:comment>
  <w:comment w:id="181" w:author="ZTE(Eswar)" w:date="2025-04-28T08:45:00Z" w:initials="Z(EV)">
    <w:p w14:paraId="32181BDD" w14:textId="1403EC87" w:rsidR="000C62C9" w:rsidRDefault="000C62C9">
      <w:pPr>
        <w:pStyle w:val="af7"/>
      </w:pPr>
      <w:r>
        <w:rPr>
          <w:rStyle w:val="affff6"/>
        </w:rPr>
        <w:annotationRef/>
      </w:r>
      <w:r>
        <w:t xml:space="preserve">The dashed line from control to paging box seems to end at the arrow for Data transfer. It should go to the paging box. </w:t>
      </w:r>
    </w:p>
  </w:comment>
  <w:comment w:id="182" w:author="Rapp_v08" w:date="2025-04-28T16:59:00Z" w:initials="HW">
    <w:p w14:paraId="2B4C9375" w14:textId="36108D3A" w:rsidR="008C7CC3" w:rsidRDefault="008C7CC3">
      <w:pPr>
        <w:pStyle w:val="af7"/>
      </w:pPr>
      <w:r>
        <w:rPr>
          <w:rStyle w:val="affff6"/>
        </w:rPr>
        <w:annotationRef/>
      </w:r>
      <w:r>
        <w:t xml:space="preserve">Thanks, will be updated later. </w:t>
      </w:r>
    </w:p>
  </w:comment>
  <w:comment w:id="183" w:author="ZTE(Eswar)" w:date="2025-04-25T15:26:00Z" w:initials="Z(EV)">
    <w:p w14:paraId="4304C7FC" w14:textId="2C848CCD" w:rsidR="00CB4A37" w:rsidRDefault="00CB4A37">
      <w:pPr>
        <w:pStyle w:val="af7"/>
      </w:pPr>
      <w:r>
        <w:rPr>
          <w:rStyle w:val="affff6"/>
        </w:rPr>
        <w:annotationRef/>
      </w:r>
      <w:r>
        <w:t>There should be a line from upper layers into the control box (</w:t>
      </w:r>
      <w:proofErr w:type="gramStart"/>
      <w:r>
        <w:t>e.g.</w:t>
      </w:r>
      <w:proofErr w:type="gramEnd"/>
      <w:r>
        <w:t xml:space="preserve"> to trigger the RA procedure when paging ID matches the device)</w:t>
      </w:r>
    </w:p>
  </w:comment>
  <w:comment w:id="184" w:author="Rapp_v08" w:date="2025-04-28T16:59:00Z" w:initials="HW">
    <w:p w14:paraId="55558C92" w14:textId="65FB9721" w:rsidR="008C7CC3" w:rsidRDefault="008C7CC3">
      <w:pPr>
        <w:pStyle w:val="af7"/>
      </w:pPr>
      <w:r>
        <w:rPr>
          <w:rStyle w:val="affff6"/>
        </w:rPr>
        <w:annotationRef/>
      </w:r>
      <w:r>
        <w:t xml:space="preserve">Seems can be covered by the box of D2R data </w:t>
      </w:r>
      <w:proofErr w:type="gramStart"/>
      <w:r>
        <w:t>transfer..?</w:t>
      </w:r>
      <w:proofErr w:type="gramEnd"/>
      <w:r>
        <w:t xml:space="preserve"> and command case should have a similar logic.</w:t>
      </w:r>
    </w:p>
  </w:comment>
  <w:comment w:id="179" w:author="vivo(Boubacar)" w:date="2025-04-24T08:54:00Z" w:initials="B">
    <w:p w14:paraId="7C8CABAD" w14:textId="10F61A9E" w:rsidR="0056403E" w:rsidRPr="0056403E" w:rsidRDefault="00D75FC1" w:rsidP="0056403E">
      <w:pPr>
        <w:pStyle w:val="afff3"/>
        <w:rPr>
          <w:rFonts w:ascii="Cambria" w:hAnsi="Cambria" w:cs="宋体"/>
          <w:sz w:val="20"/>
          <w:szCs w:val="20"/>
          <w:lang w:val="en-US" w:eastAsia="zh-CN"/>
        </w:rPr>
      </w:pPr>
      <w:r>
        <w:rPr>
          <w:rStyle w:val="affff6"/>
        </w:rPr>
        <w:annotationRef/>
      </w:r>
      <w:r w:rsidR="0056403E" w:rsidRPr="0056403E">
        <w:rPr>
          <w:rFonts w:ascii="Cambria" w:hAnsi="Cambria" w:cs="宋体"/>
          <w:sz w:val="20"/>
          <w:szCs w:val="20"/>
          <w:lang w:val="en-US" w:eastAsia="zh-CN"/>
        </w:rPr>
        <w:t xml:space="preserve">The current </w:t>
      </w:r>
      <w:proofErr w:type="spellStart"/>
      <w:r w:rsidR="0056403E" w:rsidRPr="0056403E">
        <w:rPr>
          <w:rFonts w:ascii="Cambria" w:hAnsi="Cambria" w:cs="宋体"/>
          <w:sz w:val="20"/>
          <w:szCs w:val="20"/>
          <w:lang w:val="en-US" w:eastAsia="zh-CN"/>
        </w:rPr>
        <w:t>Uu</w:t>
      </w:r>
      <w:proofErr w:type="spellEnd"/>
      <w:r w:rsidR="0056403E" w:rsidRPr="0056403E">
        <w:rPr>
          <w:rFonts w:ascii="Cambria" w:hAnsi="Cambria" w:cs="宋体"/>
          <w:sz w:val="20"/>
          <w:szCs w:val="20"/>
          <w:lang w:val="en-US" w:eastAsia="zh-CN"/>
        </w:rPr>
        <w:t xml:space="preserve"> MAC structure figure is just functional and does not restrict implementations.</w:t>
      </w:r>
    </w:p>
    <w:p w14:paraId="3BA2F5AF" w14:textId="1C4FDB92" w:rsidR="0056403E" w:rsidRPr="0056403E" w:rsidRDefault="0056403E" w:rsidP="0056403E">
      <w:pPr>
        <w:spacing w:before="100" w:beforeAutospacing="1" w:after="100" w:afterAutospacing="1"/>
        <w:rPr>
          <w:rFonts w:ascii="Cambria" w:hAnsi="Cambria" w:cs="宋体"/>
          <w:lang w:val="en-US" w:eastAsia="zh-CN"/>
        </w:rPr>
      </w:pPr>
      <w:r w:rsidRPr="0056403E">
        <w:rPr>
          <w:rFonts w:ascii="Cambria" w:hAnsi="Cambria" w:cs="宋体"/>
          <w:lang w:val="en-US" w:eastAsia="zh-CN"/>
        </w:rPr>
        <w:t xml:space="preserve">But this </w:t>
      </w:r>
      <w:proofErr w:type="spellStart"/>
      <w:r w:rsidRPr="0056403E">
        <w:rPr>
          <w:rFonts w:ascii="Cambria" w:hAnsi="Cambria" w:cs="宋体"/>
          <w:lang w:val="en-US" w:eastAsia="zh-CN"/>
        </w:rPr>
        <w:t>AIoT</w:t>
      </w:r>
      <w:proofErr w:type="spellEnd"/>
      <w:r w:rsidRPr="0056403E">
        <w:rPr>
          <w:rFonts w:ascii="Cambria" w:hAnsi="Cambria" w:cs="宋体"/>
          <w:lang w:val="en-US" w:eastAsia="zh-CN"/>
        </w:rPr>
        <w:t xml:space="preserve"> MAC structure figure seems to have many detailed illustrations, which may lead to misunderstanding and error, e.g., in RX side, paging and data transfer are separate (which is the same from an interaction perspective), and message type determination is not agreed,</w:t>
      </w:r>
      <w:r>
        <w:rPr>
          <w:rFonts w:ascii="Cambria" w:hAnsi="Cambria" w:cs="宋体"/>
          <w:lang w:val="en-US" w:eastAsia="zh-CN"/>
        </w:rPr>
        <w:t xml:space="preserve"> </w:t>
      </w:r>
      <w:r w:rsidRPr="0056403E">
        <w:rPr>
          <w:rFonts w:ascii="Cambria" w:hAnsi="Cambria" w:cs="宋体"/>
          <w:lang w:val="en-US" w:eastAsia="zh-CN"/>
        </w:rPr>
        <w:t>at least in D2R direction.</w:t>
      </w:r>
    </w:p>
    <w:p w14:paraId="75B8171C" w14:textId="77777777" w:rsidR="0056403E" w:rsidRPr="0056403E" w:rsidRDefault="0056403E" w:rsidP="0056403E">
      <w:pPr>
        <w:spacing w:before="100" w:beforeAutospacing="1" w:after="100" w:afterAutospacing="1"/>
        <w:rPr>
          <w:rFonts w:ascii="宋体" w:hAnsi="宋体" w:cs="宋体"/>
          <w:sz w:val="24"/>
          <w:szCs w:val="24"/>
          <w:lang w:val="en-US" w:eastAsia="zh-CN"/>
        </w:rPr>
      </w:pPr>
      <w:r w:rsidRPr="0056403E">
        <w:rPr>
          <w:rFonts w:ascii="Cambria" w:hAnsi="Cambria" w:cs="宋体"/>
          <w:lang w:val="en-US" w:eastAsia="zh-CN"/>
        </w:rPr>
        <w:t>Also, do we need to separately highlight random access?</w:t>
      </w:r>
    </w:p>
    <w:p w14:paraId="65D36952" w14:textId="325B7386" w:rsidR="00D75FC1" w:rsidRDefault="00D75FC1" w:rsidP="0056403E">
      <w:pPr>
        <w:pStyle w:val="af7"/>
      </w:pPr>
    </w:p>
  </w:comment>
  <w:comment w:id="180" w:author="Rapp_v08" w:date="2025-04-28T16:58:00Z" w:initials="HW">
    <w:p w14:paraId="2651096D" w14:textId="77777777" w:rsidR="008C7CC3" w:rsidRDefault="008C7CC3" w:rsidP="008C7CC3">
      <w:r>
        <w:rPr>
          <w:rStyle w:val="affff6"/>
        </w:rPr>
        <w:annotationRef/>
      </w:r>
      <w:r>
        <w:rPr>
          <w:rStyle w:val="affff6"/>
        </w:rPr>
        <w:annotationRef/>
      </w:r>
      <w:r>
        <w:t>The figure is just illustrative, and should not restrict device implementation, so we have the sentence “</w:t>
      </w: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r>
        <w:t xml:space="preserve">” in the beginning. </w:t>
      </w:r>
    </w:p>
    <w:p w14:paraId="1C243E50" w14:textId="2054AB73" w:rsidR="008C7CC3" w:rsidRDefault="008C7CC3" w:rsidP="008C7CC3">
      <w:r>
        <w:t>I think at least we should have a figure to show the interface between MAC and PHY, and also between MAC and upper layer. Inside MAC, we can try to simplify the figure if needed. Company’s suggestions are welcomed.</w:t>
      </w:r>
    </w:p>
  </w:comment>
  <w:comment w:id="185" w:author="CATT (Jianxiang)" w:date="2025-04-25T17:15:00Z" w:initials="CATT">
    <w:p w14:paraId="49840443" w14:textId="77777777" w:rsidR="006C69DE" w:rsidRDefault="006C69DE" w:rsidP="006C69DE">
      <w:pPr>
        <w:pStyle w:val="af7"/>
        <w:rPr>
          <w:lang w:eastAsia="zh-CN"/>
        </w:rPr>
      </w:pPr>
      <w:r>
        <w:rPr>
          <w:rStyle w:val="affff6"/>
        </w:rPr>
        <w:annotationRef/>
      </w:r>
      <w:r>
        <w:rPr>
          <w:rFonts w:hint="eastAsia"/>
          <w:lang w:eastAsia="zh-CN"/>
        </w:rPr>
        <w:t xml:space="preserve">Fine to put FFS here, but so far only random ID can be </w:t>
      </w:r>
      <w:r>
        <w:rPr>
          <w:lang w:eastAsia="zh-CN"/>
        </w:rPr>
        <w:t>multiplexed</w:t>
      </w:r>
      <w:r>
        <w:rPr>
          <w:rFonts w:hint="eastAsia"/>
          <w:lang w:eastAsia="zh-CN"/>
        </w:rPr>
        <w:t xml:space="preserve">. </w:t>
      </w:r>
    </w:p>
    <w:p w14:paraId="49FDC32D" w14:textId="463A11B6" w:rsidR="006C69DE" w:rsidRPr="006C69DE" w:rsidRDefault="006C69DE" w:rsidP="006C69DE">
      <w:pPr>
        <w:pStyle w:val="Agreement"/>
        <w:numPr>
          <w:ilvl w:val="0"/>
          <w:numId w:val="28"/>
        </w:numPr>
        <w:pBdr>
          <w:top w:val="single" w:sz="4" w:space="1" w:color="auto"/>
          <w:left w:val="single" w:sz="4" w:space="4" w:color="auto"/>
          <w:bottom w:val="single" w:sz="4" w:space="1" w:color="auto"/>
          <w:right w:val="single" w:sz="4" w:space="4" w:color="auto"/>
        </w:pBdr>
        <w:rPr>
          <w:b w:val="0"/>
          <w:bCs/>
          <w:lang w:eastAsia="ko-KR"/>
        </w:rPr>
      </w:pPr>
      <w:r w:rsidRPr="00E83A54">
        <w:rPr>
          <w:b w:val="0"/>
          <w:bCs/>
          <w:lang w:eastAsia="ko-KR"/>
        </w:rPr>
        <w:t>A-IoT Msg2 contains one or multiple echoed random ID(s) from A-IoT Msg1 of different A-IoT devices.</w:t>
      </w:r>
    </w:p>
  </w:comment>
  <w:comment w:id="186" w:author="OPPO - Yumin" w:date="2025-04-23T10:12:00Z" w:initials="YM">
    <w:p w14:paraId="0C395F52" w14:textId="37F4E5E8" w:rsidR="00A507CF" w:rsidRDefault="00A507CF">
      <w:pPr>
        <w:pStyle w:val="af7"/>
        <w:rPr>
          <w:lang w:eastAsia="zh-CN"/>
        </w:rPr>
      </w:pPr>
      <w:r>
        <w:rPr>
          <w:rStyle w:val="affff6"/>
        </w:rPr>
        <w:annotationRef/>
      </w:r>
      <w:r>
        <w:rPr>
          <w:rFonts w:hint="eastAsia"/>
          <w:lang w:eastAsia="zh-CN"/>
        </w:rPr>
        <w:t>F</w:t>
      </w:r>
      <w:r>
        <w:rPr>
          <w:lang w:eastAsia="zh-CN"/>
        </w:rPr>
        <w:t xml:space="preserve">or the “Data transfer” of the PRDCH, we </w:t>
      </w:r>
      <w:r w:rsidR="003E75AF">
        <w:rPr>
          <w:lang w:eastAsia="zh-CN"/>
        </w:rPr>
        <w:t xml:space="preserve">can add Editor’s Note on whether </w:t>
      </w:r>
      <w:r>
        <w:rPr>
          <w:lang w:eastAsia="zh-CN"/>
        </w:rPr>
        <w:t>“Demultiplexing”</w:t>
      </w:r>
      <w:r w:rsidR="003E75AF">
        <w:rPr>
          <w:lang w:eastAsia="zh-CN"/>
        </w:rPr>
        <w:t xml:space="preserve"> is needed, as from our understanding, one R2D data message to be used to transfer multiple “Command” to multiple devices.</w:t>
      </w:r>
    </w:p>
  </w:comment>
  <w:comment w:id="187" w:author="Yi-xiaomi" w:date="2025-04-23T14:21:00Z" w:initials="M">
    <w:p w14:paraId="7E923993" w14:textId="53B20AD1" w:rsidR="003A5E5A" w:rsidRDefault="003A5E5A" w:rsidP="003A5E5A">
      <w:pPr>
        <w:pStyle w:val="af7"/>
        <w:rPr>
          <w:lang w:eastAsia="zh-CN"/>
        </w:rPr>
      </w:pPr>
      <w:r>
        <w:rPr>
          <w:rStyle w:val="affff6"/>
        </w:rPr>
        <w:annotationRef/>
      </w:r>
      <w:r>
        <w:rPr>
          <w:rFonts w:hint="eastAsia"/>
          <w:lang w:eastAsia="zh-CN"/>
        </w:rPr>
        <w:t>I</w:t>
      </w:r>
      <w:r>
        <w:rPr>
          <w:lang w:eastAsia="zh-CN"/>
        </w:rPr>
        <w:t>f anything is needed, we may just add EN “FFS others for multicast messages</w:t>
      </w:r>
    </w:p>
    <w:p w14:paraId="1FC675E8" w14:textId="4AB7AB85" w:rsidR="003A5E5A" w:rsidRPr="003A5E5A" w:rsidRDefault="003A5E5A" w:rsidP="003A5E5A">
      <w:pPr>
        <w:pStyle w:val="af7"/>
        <w:rPr>
          <w:lang w:eastAsia="zh-CN"/>
        </w:rPr>
      </w:pPr>
      <w:r>
        <w:rPr>
          <w:lang w:eastAsia="zh-CN"/>
        </w:rPr>
        <w:t>Need to be discussed/confirmed.”</w:t>
      </w:r>
    </w:p>
  </w:comment>
  <w:comment w:id="188" w:author="Rapp_v08" w:date="2025-04-28T17:03:00Z" w:initials="HW">
    <w:p w14:paraId="7C91D860" w14:textId="77777777" w:rsidR="008C7CC3" w:rsidRDefault="008C7CC3" w:rsidP="008C7CC3">
      <w:pPr>
        <w:pStyle w:val="af7"/>
      </w:pPr>
      <w:r>
        <w:rPr>
          <w:rStyle w:val="affff6"/>
        </w:rPr>
        <w:annotationRef/>
      </w:r>
      <w:r>
        <w:t xml:space="preserve">Just for my clarification, the </w:t>
      </w:r>
      <w:proofErr w:type="spellStart"/>
      <w:r>
        <w:t>Uu</w:t>
      </w:r>
      <w:proofErr w:type="spellEnd"/>
      <w:r>
        <w:t xml:space="preserve"> ‘multiplexing’</w:t>
      </w:r>
      <w:r w:rsidRPr="00DF2846">
        <w:t xml:space="preserve"> is the process of combining the data from multiple logical channels into a single transport channel for transmission</w:t>
      </w:r>
      <w:r>
        <w:t xml:space="preserve">. And ‘demultiplexing’ is </w:t>
      </w:r>
      <w:r w:rsidRPr="00DF2846">
        <w:t xml:space="preserve">the reverse process </w:t>
      </w:r>
      <w:r>
        <w:t>that</w:t>
      </w:r>
      <w:r w:rsidRPr="00DF2846">
        <w:t xml:space="preserve"> separat</w:t>
      </w:r>
      <w:r>
        <w:t xml:space="preserve">es </w:t>
      </w:r>
      <w:r w:rsidRPr="00DF2846">
        <w:t>the data transmitted on the transport channel into the original data of each logical channel</w:t>
      </w:r>
      <w:r>
        <w:t xml:space="preserve">. </w:t>
      </w:r>
    </w:p>
    <w:p w14:paraId="0226C820" w14:textId="77777777" w:rsidR="008C7CC3" w:rsidRDefault="008C7CC3" w:rsidP="008C7CC3">
      <w:pPr>
        <w:pStyle w:val="af7"/>
      </w:pPr>
      <w:r>
        <w:t>But in A-IoT, RAN2 agreed ‘</w:t>
      </w:r>
      <w:r w:rsidRPr="00DF2846">
        <w:rPr>
          <w:highlight w:val="yellow"/>
        </w:rPr>
        <w:t>Multiple “</w:t>
      </w:r>
      <w:proofErr w:type="spellStart"/>
      <w:r w:rsidRPr="00DF2846">
        <w:rPr>
          <w:highlight w:val="yellow"/>
        </w:rPr>
        <w:t>AIoT</w:t>
      </w:r>
      <w:proofErr w:type="spellEnd"/>
      <w:r w:rsidRPr="00DF2846">
        <w:rPr>
          <w:highlight w:val="yellow"/>
        </w:rPr>
        <w:t xml:space="preserve"> logical channels” for upper layer data are not supported</w:t>
      </w:r>
      <w:r>
        <w:t>’ in RAN2#126, so there should be no such multiplexing/demultiplexing process.</w:t>
      </w:r>
    </w:p>
    <w:p w14:paraId="35A791B2" w14:textId="68667D29" w:rsidR="008C7CC3" w:rsidRDefault="008C7CC3" w:rsidP="008C7CC3">
      <w:pPr>
        <w:pStyle w:val="af7"/>
      </w:pPr>
      <w:r>
        <w:t>What we have is just to include multiple random ID in msg2, which is not a ‘multiplexing’ function in my understanding. So EN is not needed at least for now. and if further discussion happens, we can update anyway.</w:t>
      </w:r>
    </w:p>
  </w:comment>
  <w:comment w:id="193" w:author="QC (Umesh)" w:date="2025-04-28T11:54:00Z" w:initials="QC">
    <w:p w14:paraId="489A4122" w14:textId="77777777" w:rsidR="00C15DEB" w:rsidRDefault="00C15DEB" w:rsidP="00C15DEB">
      <w:pPr>
        <w:pStyle w:val="af7"/>
      </w:pPr>
      <w:r>
        <w:rPr>
          <w:rStyle w:val="affff6"/>
        </w:rPr>
        <w:annotationRef/>
      </w:r>
      <w:r>
        <w:t>At the top left, this figure has “A-IoT MAC SAP”. We don’t have similar in 38.321, neither had RAN2 agreed where the MAC SAP would be for A-IoT. Suggest to remove that phrase.</w:t>
      </w:r>
    </w:p>
  </w:comment>
  <w:comment w:id="194" w:author="Rapp_v12" w:date="2025-04-29T18:49:00Z" w:initials="HW">
    <w:p w14:paraId="2A719BF0" w14:textId="1F5B2D60" w:rsidR="00E965E7" w:rsidRDefault="00E965E7">
      <w:pPr>
        <w:pStyle w:val="af7"/>
      </w:pPr>
      <w:r>
        <w:rPr>
          <w:rStyle w:val="affff6"/>
        </w:rPr>
        <w:annotationRef/>
      </w:r>
      <w:r>
        <w:rPr>
          <w:rStyle w:val="affff6"/>
        </w:rPr>
        <w:annotationRef/>
      </w:r>
      <w:r>
        <w:t xml:space="preserve">I see your point. In NR </w:t>
      </w:r>
      <w:proofErr w:type="spellStart"/>
      <w:r>
        <w:t>Uu</w:t>
      </w:r>
      <w:proofErr w:type="spellEnd"/>
      <w:r>
        <w:t>, LCID is used between MAC and RLC, and such SAP is used between SDAP and upper layer. I am not sure here whether we have to capture something similar, and which way to go. If we need RAN2 further discussion, I can remove “SAP” from the figure, and add FFS in EN.</w:t>
      </w:r>
    </w:p>
  </w:comment>
  <w:comment w:id="195" w:author="QC (Umesh)-v14" w:date="2025-05-01T19:02:00Z" w:initials="QC">
    <w:p w14:paraId="2EEBA018" w14:textId="77777777" w:rsidR="000736CF" w:rsidRDefault="000736CF" w:rsidP="000736CF">
      <w:pPr>
        <w:pStyle w:val="af7"/>
      </w:pPr>
      <w:r>
        <w:rPr>
          <w:rStyle w:val="affff6"/>
        </w:rPr>
        <w:annotationRef/>
      </w:r>
      <w:r>
        <w:t>Yes, removing SAP and adding FFS in EN should be ok for now.</w:t>
      </w:r>
    </w:p>
  </w:comment>
  <w:comment w:id="196" w:author="Huawei, HiSilicon" w:date="2025-03-25T17:14:00Z" w:initials="HW">
    <w:p w14:paraId="7D7AD9C4" w14:textId="68361315" w:rsidR="00EA255E" w:rsidRPr="00AF104B" w:rsidRDefault="00EA255E">
      <w:pPr>
        <w:pStyle w:val="af7"/>
      </w:pPr>
      <w:r>
        <w:rPr>
          <w:rStyle w:val="affff6"/>
        </w:rPr>
        <w:annotationRef/>
      </w:r>
      <w:r>
        <w:rPr>
          <w:rFonts w:eastAsia="等线"/>
          <w:b/>
          <w:bCs/>
          <w:color w:val="00B0F0"/>
          <w:lang w:eastAsia="zh-CN"/>
        </w:rPr>
        <w:t xml:space="preserve">Editor’s Reminder: </w:t>
      </w:r>
      <w:r>
        <w:rPr>
          <w:rFonts w:eastAsia="等线"/>
          <w:lang w:eastAsia="zh-CN"/>
        </w:rPr>
        <w:t>Companies are welcome to check if anything is missing/wrong in the figure.</w:t>
      </w:r>
    </w:p>
  </w:comment>
  <w:comment w:id="197" w:author="Lenovo-Jing" w:date="2025-04-25T20:27:00Z" w:initials="LJ">
    <w:p w14:paraId="6B393B0C" w14:textId="77777777" w:rsidR="00451DA8" w:rsidRDefault="00451DA8" w:rsidP="00451DA8">
      <w:r>
        <w:rPr>
          <w:rStyle w:val="affff6"/>
        </w:rPr>
        <w:annotationRef/>
      </w:r>
      <w:r>
        <w:t xml:space="preserve">R2D </w:t>
      </w:r>
      <w:proofErr w:type="spellStart"/>
      <w:r>
        <w:t>signaling</w:t>
      </w:r>
      <w:proofErr w:type="spellEnd"/>
      <w:r>
        <w:t xml:space="preserve"> is received to support segmentation retransmission </w:t>
      </w:r>
      <w:proofErr w:type="gramStart"/>
      <w:r>
        <w:t>e.g.</w:t>
      </w:r>
      <w:proofErr w:type="gramEnd"/>
      <w:r>
        <w:t xml:space="preserve"> offset value, which is missed in the figure.</w:t>
      </w:r>
    </w:p>
  </w:comment>
  <w:comment w:id="198" w:author="Rapp_v08" w:date="2025-04-28T17:04:00Z" w:initials="HW">
    <w:p w14:paraId="3EDC6E1A" w14:textId="2035ED5E" w:rsidR="008C7CC3" w:rsidRDefault="008C7CC3">
      <w:pPr>
        <w:pStyle w:val="af7"/>
      </w:pPr>
      <w:r>
        <w:rPr>
          <w:rStyle w:val="affff6"/>
        </w:rPr>
        <w:annotationRef/>
      </w:r>
      <w:r>
        <w:t>This seems can be covered like: such info in a R2D message can be forwarded to control box, which are used for D2R data transfer.</w:t>
      </w:r>
    </w:p>
  </w:comment>
  <w:comment w:id="213" w:author="CATT (Jianxiang)" w:date="2025-04-25T17:16:00Z" w:initials="CATT">
    <w:p w14:paraId="30EB52F2" w14:textId="593ED5B5" w:rsidR="0021056C" w:rsidRDefault="0021056C">
      <w:pPr>
        <w:pStyle w:val="af7"/>
        <w:rPr>
          <w:lang w:eastAsia="zh-CN"/>
        </w:rPr>
      </w:pPr>
      <w:r>
        <w:rPr>
          <w:rStyle w:val="affff6"/>
        </w:rPr>
        <w:annotationRef/>
      </w:r>
      <w:r>
        <w:rPr>
          <w:rFonts w:hint="eastAsia"/>
          <w:lang w:eastAsia="zh-CN"/>
        </w:rPr>
        <w:t>Should be A-IoT MAC.</w:t>
      </w:r>
    </w:p>
  </w:comment>
  <w:comment w:id="214" w:author="Rapp_v08" w:date="2025-04-28T17:19:00Z" w:initials="HW">
    <w:p w14:paraId="59213979" w14:textId="07E682B3" w:rsidR="00A22F44" w:rsidRDefault="00A22F44">
      <w:pPr>
        <w:pStyle w:val="af7"/>
      </w:pPr>
      <w:r>
        <w:rPr>
          <w:rStyle w:val="affff6"/>
        </w:rPr>
        <w:annotationRef/>
      </w:r>
      <w:r>
        <w:t>Not see the difference?</w:t>
      </w:r>
    </w:p>
  </w:comment>
  <w:comment w:id="215" w:author="QC (Umesh)" w:date="2025-04-28T11:56:00Z" w:initials="QC">
    <w:p w14:paraId="5117043B" w14:textId="77777777" w:rsidR="00C15DEB" w:rsidRDefault="00C15DEB" w:rsidP="00C15DEB">
      <w:pPr>
        <w:pStyle w:val="af7"/>
      </w:pPr>
      <w:r>
        <w:rPr>
          <w:rStyle w:val="affff6"/>
        </w:rPr>
        <w:annotationRef/>
      </w:r>
      <w:r>
        <w:t>I assume CATT comment is to remove ‘layer’ after A-IoT MAC. In 38.321 we use “MAC entity”. Using “entity” here does not seem to make sense. Perhaps we need to think about whether to use “A-IoT MAC” only or “A-IoT MAC layer” (for this and several other clauses).</w:t>
      </w:r>
    </w:p>
  </w:comment>
  <w:comment w:id="216" w:author="Rapp_v12" w:date="2025-04-29T18:50:00Z" w:initials="HW">
    <w:p w14:paraId="6C99E9AB" w14:textId="2139C569" w:rsidR="00E965E7" w:rsidRDefault="00E965E7">
      <w:pPr>
        <w:pStyle w:val="af7"/>
      </w:pPr>
      <w:r>
        <w:rPr>
          <w:rStyle w:val="affff6"/>
        </w:rPr>
        <w:annotationRef/>
      </w:r>
      <w:r>
        <w:t>Thanks. Now I get the point. Ok, let’s think more about where/whether to use MAC or MAC entity or MAC sublayer, and later we need to align the wording across the whole CR.</w:t>
      </w:r>
    </w:p>
  </w:comment>
  <w:comment w:id="231" w:author="ZTE(Eswar)" w:date="2025-04-25T15:30:00Z" w:initials="Z(EV)">
    <w:p w14:paraId="1477FE3C" w14:textId="163A192B" w:rsidR="00CB4A37" w:rsidRDefault="00CB4A37">
      <w:pPr>
        <w:pStyle w:val="af7"/>
      </w:pPr>
      <w:r>
        <w:rPr>
          <w:rStyle w:val="affff6"/>
        </w:rPr>
        <w:annotationRef/>
      </w:r>
      <w:r>
        <w:t xml:space="preserve">General comment on wording below: </w:t>
      </w:r>
    </w:p>
    <w:p w14:paraId="40C5A6F6" w14:textId="77777777" w:rsidR="00CB4A37" w:rsidRDefault="00CB4A37">
      <w:pPr>
        <w:pStyle w:val="af7"/>
      </w:pPr>
      <w:r>
        <w:t>We should start the verbs with “</w:t>
      </w:r>
      <w:proofErr w:type="spellStart"/>
      <w:r>
        <w:t>ing</w:t>
      </w:r>
      <w:proofErr w:type="spellEnd"/>
      <w:r>
        <w:t xml:space="preserve">”: </w:t>
      </w:r>
    </w:p>
    <w:p w14:paraId="39790745" w14:textId="77777777" w:rsidR="00CB4A37" w:rsidRDefault="00CB4A37" w:rsidP="00CB4A37">
      <w:pPr>
        <w:pStyle w:val="af7"/>
        <w:numPr>
          <w:ilvl w:val="0"/>
          <w:numId w:val="32"/>
        </w:numPr>
      </w:pPr>
      <w:r>
        <w:t xml:space="preserve">Constructing MAC </w:t>
      </w:r>
      <w:proofErr w:type="gramStart"/>
      <w:r>
        <w:t>PDUs..</w:t>
      </w:r>
      <w:proofErr w:type="gramEnd"/>
    </w:p>
    <w:p w14:paraId="572EDD61" w14:textId="77777777" w:rsidR="00CB4A37" w:rsidRDefault="00CB4A37" w:rsidP="00CB4A37">
      <w:pPr>
        <w:pStyle w:val="af7"/>
        <w:numPr>
          <w:ilvl w:val="0"/>
          <w:numId w:val="32"/>
        </w:numPr>
      </w:pPr>
      <w:r>
        <w:t xml:space="preserve">Processing … </w:t>
      </w:r>
    </w:p>
    <w:p w14:paraId="05F1EBCE" w14:textId="759013CF" w:rsidR="00CB4A37" w:rsidRDefault="00CB4A37" w:rsidP="00CB4A37">
      <w:pPr>
        <w:pStyle w:val="af7"/>
      </w:pPr>
      <w:r>
        <w:t xml:space="preserve">Etc. </w:t>
      </w:r>
    </w:p>
  </w:comment>
  <w:comment w:id="232" w:author="Rapp_v08" w:date="2025-04-28T17:05:00Z" w:initials="HW">
    <w:p w14:paraId="58F3D764" w14:textId="6EBEF655" w:rsidR="008C7CC3" w:rsidRDefault="008C7CC3">
      <w:pPr>
        <w:pStyle w:val="af7"/>
      </w:pPr>
      <w:r>
        <w:rPr>
          <w:rStyle w:val="affff6"/>
        </w:rPr>
        <w:annotationRef/>
      </w:r>
      <w:r>
        <w:t>Done, thanks.</w:t>
      </w:r>
    </w:p>
  </w:comment>
  <w:comment w:id="235" w:author="Lenovo-Jing" w:date="2025-04-25T20:27:00Z" w:initials="LJ">
    <w:p w14:paraId="5B1CF451" w14:textId="77777777" w:rsidR="00B90391" w:rsidRDefault="00B90391" w:rsidP="00B90391">
      <w:r>
        <w:rPr>
          <w:rStyle w:val="affff6"/>
        </w:rPr>
        <w:annotationRef/>
      </w:r>
      <w:r>
        <w:t>Seems missing ‘AS ID determination’ function</w:t>
      </w:r>
    </w:p>
  </w:comment>
  <w:comment w:id="236" w:author="ZTE(Eswar)" w:date="2025-04-25T15:27:00Z" w:initials="Z(EV)">
    <w:p w14:paraId="72250FB0" w14:textId="21F7617F" w:rsidR="00CB4A37" w:rsidRDefault="00CB4A37">
      <w:pPr>
        <w:pStyle w:val="af7"/>
      </w:pPr>
      <w:r>
        <w:rPr>
          <w:rStyle w:val="affff6"/>
        </w:rPr>
        <w:annotationRef/>
      </w:r>
      <w:r>
        <w:t xml:space="preserve">We are not sure this needs a separate function. ASID (like CRNTI) is a variable that is maintained in the MAC. It is not a separate function as such. </w:t>
      </w:r>
    </w:p>
  </w:comment>
  <w:comment w:id="237" w:author="Rapp_v08" w:date="2025-04-28T17:18:00Z" w:initials="HW">
    <w:p w14:paraId="6E91111E" w14:textId="390A3F0A" w:rsidR="00A22F44" w:rsidRDefault="00A22F44">
      <w:pPr>
        <w:pStyle w:val="af7"/>
      </w:pPr>
      <w:r>
        <w:rPr>
          <w:rStyle w:val="affff6"/>
        </w:rPr>
        <w:annotationRef/>
      </w:r>
      <w:r>
        <w:t xml:space="preserve">Similar view as ZTE, AS ID handling seems not a </w:t>
      </w:r>
      <w:proofErr w:type="gramStart"/>
      <w:r>
        <w:t>high level</w:t>
      </w:r>
      <w:proofErr w:type="gramEnd"/>
      <w:r>
        <w:t xml:space="preserve"> function.</w:t>
      </w:r>
    </w:p>
  </w:comment>
  <w:comment w:id="233" w:author="ZTE(Eswar)" w:date="2025-04-28T08:50:00Z" w:initials="Z(EV)">
    <w:p w14:paraId="3E6B0262" w14:textId="5E1F1135" w:rsidR="000C62C9" w:rsidRDefault="000C62C9">
      <w:pPr>
        <w:pStyle w:val="af7"/>
      </w:pPr>
      <w:r>
        <w:rPr>
          <w:rStyle w:val="affff6"/>
        </w:rPr>
        <w:annotationRef/>
      </w:r>
      <w:r>
        <w:t xml:space="preserve">May be scheduling and radio resource selection can also be added (like in current MAC). </w:t>
      </w:r>
    </w:p>
  </w:comment>
  <w:comment w:id="234" w:author="Rapp_v08" w:date="2025-04-28T17:21:00Z" w:initials="HW">
    <w:p w14:paraId="3130B318" w14:textId="413A6642" w:rsidR="00A22F44" w:rsidRDefault="00A22F44">
      <w:pPr>
        <w:pStyle w:val="af7"/>
      </w:pPr>
      <w:r>
        <w:rPr>
          <w:rStyle w:val="affff6"/>
        </w:rPr>
        <w:annotationRef/>
      </w:r>
      <w:r>
        <w:t>Ok, radio resource selection is added.</w:t>
      </w:r>
    </w:p>
  </w:comment>
  <w:comment w:id="238" w:author="ZTE(Eswar)" w:date="2025-04-25T15:32:00Z" w:initials="Z(EV)">
    <w:p w14:paraId="1B74D1B0" w14:textId="25DA95E9" w:rsidR="00CB4A37" w:rsidRDefault="00CB4A37">
      <w:pPr>
        <w:pStyle w:val="af7"/>
      </w:pPr>
      <w:r>
        <w:rPr>
          <w:rStyle w:val="affff6"/>
        </w:rPr>
        <w:annotationRef/>
      </w:r>
      <w:r>
        <w:t>What is a “D2R block”?</w:t>
      </w:r>
    </w:p>
    <w:p w14:paraId="548B0ABB" w14:textId="64F720D4" w:rsidR="00CB4A37" w:rsidRDefault="00CB4A37">
      <w:pPr>
        <w:pStyle w:val="af7"/>
      </w:pPr>
      <w:r>
        <w:t xml:space="preserve">Can we revise as </w:t>
      </w:r>
      <w:proofErr w:type="gramStart"/>
      <w:r>
        <w:t>follows:</w:t>
      </w:r>
      <w:proofErr w:type="gramEnd"/>
      <w:r>
        <w:t xml:space="preserve"> </w:t>
      </w:r>
    </w:p>
    <w:p w14:paraId="04281186" w14:textId="77777777" w:rsidR="00CB4A37" w:rsidRDefault="00CB4A37">
      <w:pPr>
        <w:pStyle w:val="af7"/>
      </w:pPr>
    </w:p>
    <w:p w14:paraId="2DC52364" w14:textId="26F1CA26" w:rsidR="00CB4A37" w:rsidRDefault="006D7419">
      <w:pPr>
        <w:pStyle w:val="af7"/>
      </w:pPr>
      <w:r>
        <w:t>Mapping upper layer data onto transport blocks (TB) to be delivered to physical layer</w:t>
      </w:r>
    </w:p>
    <w:p w14:paraId="2C4BCB0A" w14:textId="77777777" w:rsidR="00CB4A37" w:rsidRDefault="00CB4A37">
      <w:pPr>
        <w:pStyle w:val="af7"/>
      </w:pPr>
    </w:p>
    <w:p w14:paraId="3354E5CF" w14:textId="5AB41834" w:rsidR="00CB4A37" w:rsidRDefault="00CB4A37">
      <w:pPr>
        <w:pStyle w:val="af7"/>
      </w:pPr>
    </w:p>
  </w:comment>
  <w:comment w:id="239" w:author="Rapp_v08" w:date="2025-04-28T17:25:00Z" w:initials="HW">
    <w:p w14:paraId="75C1B2ED" w14:textId="709111C6" w:rsidR="00A22F44" w:rsidRDefault="00A22F44">
      <w:pPr>
        <w:pStyle w:val="af7"/>
      </w:pPr>
      <w:r>
        <w:rPr>
          <w:rStyle w:val="affff6"/>
        </w:rPr>
        <w:annotationRef/>
      </w:r>
      <w:r>
        <w:t>Since we have not discussed whether the concept of transport channel is to be used in A-IoT, so I did not capture the concept of transport block. Please note an open issue 4-2 was added in the open issue list for this. I’ll update here after concluding transport channel.</w:t>
      </w:r>
    </w:p>
  </w:comment>
  <w:comment w:id="240" w:author="QC (Umesh)-v14" w:date="2025-05-01T19:06:00Z" w:initials="QC">
    <w:p w14:paraId="28716942" w14:textId="77777777" w:rsidR="000736CF" w:rsidRDefault="000736CF" w:rsidP="000736CF">
      <w:pPr>
        <w:pStyle w:val="af7"/>
      </w:pPr>
      <w:r>
        <w:rPr>
          <w:rStyle w:val="affff6"/>
        </w:rPr>
        <w:annotationRef/>
      </w:r>
      <w:r>
        <w:t xml:space="preserve">We should use D2R </w:t>
      </w:r>
      <w:r>
        <w:rPr>
          <w:u w:val="single"/>
        </w:rPr>
        <w:t xml:space="preserve">transport </w:t>
      </w:r>
      <w:r>
        <w:t xml:space="preserve">block and R2D </w:t>
      </w:r>
      <w:r>
        <w:rPr>
          <w:u w:val="single"/>
        </w:rPr>
        <w:t xml:space="preserve">transport </w:t>
      </w:r>
      <w:r>
        <w:t>block as baseline (in this and stage-2 spec as well) since all our agreement so far use TB, TBS etc. Then if we need to update later that should be based on further agreements.</w:t>
      </w:r>
    </w:p>
  </w:comment>
  <w:comment w:id="241" w:author="Rapp_v17" w:date="2025-05-06T14:08:00Z" w:initials="HW">
    <w:p w14:paraId="1A1F724D" w14:textId="652EFF0B" w:rsidR="00202090" w:rsidRDefault="00202090">
      <w:pPr>
        <w:pStyle w:val="af7"/>
      </w:pPr>
      <w:r>
        <w:rPr>
          <w:rStyle w:val="affff6"/>
        </w:rPr>
        <w:annotationRef/>
      </w:r>
      <w:r>
        <w:t xml:space="preserve">According to the discussion of the open issue 4-2, it looks companies are ok to reuse “transport channel”, so here I would follow QC’s suggestion.  </w:t>
      </w:r>
    </w:p>
  </w:comment>
  <w:comment w:id="245" w:author="vivo(Boubacar)" w:date="2025-04-24T08:27:00Z" w:initials="B">
    <w:p w14:paraId="0C9D4129" w14:textId="3AFF838E" w:rsidR="007A6F07" w:rsidRDefault="007A6F07">
      <w:pPr>
        <w:pStyle w:val="af7"/>
      </w:pPr>
      <w:r>
        <w:rPr>
          <w:rStyle w:val="affff6"/>
        </w:rPr>
        <w:annotationRef/>
      </w:r>
      <w:r>
        <w:rPr>
          <w:rFonts w:hint="eastAsia"/>
        </w:rPr>
        <w:t>B</w:t>
      </w:r>
      <w:r>
        <w:t xml:space="preserve">efore process, </w:t>
      </w:r>
      <w:r w:rsidR="00646865">
        <w:t>may</w:t>
      </w:r>
      <w:r w:rsidR="00293B8C">
        <w:t>be we</w:t>
      </w:r>
      <w:r w:rsidR="00646865">
        <w:t xml:space="preserve"> have the “receive/obtain” action, if we may call it like</w:t>
      </w:r>
      <w:r w:rsidR="00581757">
        <w:t>?</w:t>
      </w:r>
    </w:p>
  </w:comment>
  <w:comment w:id="246" w:author="Rapp_v08" w:date="2025-04-28T17:31:00Z" w:initials="HW">
    <w:p w14:paraId="3513A4E8" w14:textId="11478F4C" w:rsidR="00575911" w:rsidRDefault="00575911">
      <w:pPr>
        <w:pStyle w:val="af7"/>
      </w:pPr>
      <w:r>
        <w:rPr>
          <w:rStyle w:val="affff6"/>
        </w:rPr>
        <w:annotationRef/>
      </w:r>
      <w:r>
        <w:t>Ok, try to change it to receive.</w:t>
      </w:r>
    </w:p>
  </w:comment>
  <w:comment w:id="250" w:author="Huawei, HiSilicon" w:date="2025-03-25T17:21:00Z" w:initials="HW">
    <w:p w14:paraId="0D0319A4" w14:textId="78745524" w:rsidR="00EA255E" w:rsidRPr="00AF104B" w:rsidRDefault="00EA255E">
      <w:pPr>
        <w:pStyle w:val="af7"/>
      </w:pPr>
      <w:r>
        <w:rPr>
          <w:rStyle w:val="affff6"/>
        </w:rPr>
        <w:annotationRef/>
      </w:r>
      <w:r>
        <w:rPr>
          <w:rFonts w:eastAsia="等线"/>
          <w:b/>
          <w:bCs/>
          <w:color w:val="00B0F0"/>
          <w:lang w:eastAsia="zh-CN"/>
        </w:rPr>
        <w:t xml:space="preserve">Editor’s Clarification: </w:t>
      </w:r>
      <w:r>
        <w:rPr>
          <w:rFonts w:eastAsia="等线"/>
          <w:lang w:eastAsia="zh-CN"/>
        </w:rPr>
        <w:t>This is something similar to transport block. Will check with RAN1 spec editor and align the terminology used in A-IoT.</w:t>
      </w:r>
    </w:p>
  </w:comment>
  <w:comment w:id="251" w:author="QC (Umesh)-v14" w:date="2025-05-01T19:07:00Z" w:initials="QC">
    <w:p w14:paraId="37BC11B7" w14:textId="77777777" w:rsidR="000736CF" w:rsidRDefault="000736CF" w:rsidP="000736CF">
      <w:pPr>
        <w:pStyle w:val="af7"/>
      </w:pPr>
      <w:r>
        <w:rPr>
          <w:rStyle w:val="affff6"/>
        </w:rPr>
        <w:annotationRef/>
      </w:r>
      <w:r>
        <w:t>We can use transport block as baseline. Then change later if needed based on agreement or RAN1 feedback.</w:t>
      </w:r>
    </w:p>
  </w:comment>
  <w:comment w:id="252" w:author="Rapp_v17" w:date="2025-05-06T14:10:00Z" w:initials="HW">
    <w:p w14:paraId="7330F376" w14:textId="252F70C8" w:rsidR="00202090" w:rsidRDefault="00202090">
      <w:pPr>
        <w:pStyle w:val="af7"/>
      </w:pPr>
      <w:r>
        <w:rPr>
          <w:rStyle w:val="affff6"/>
        </w:rPr>
        <w:annotationRef/>
      </w:r>
      <w:r>
        <w:t>Ok.</w:t>
      </w:r>
    </w:p>
  </w:comment>
  <w:comment w:id="247" w:author="ZTE(Eswar)" w:date="2025-04-25T15:37:00Z" w:initials="Z(EV)">
    <w:p w14:paraId="5C4E919E" w14:textId="65C8D31D" w:rsidR="006D7419" w:rsidRDefault="006D7419">
      <w:pPr>
        <w:pStyle w:val="af7"/>
      </w:pPr>
      <w:r>
        <w:rPr>
          <w:rStyle w:val="affff6"/>
        </w:rPr>
        <w:annotationRef/>
      </w:r>
      <w:r>
        <w:t xml:space="preserve">What is meant by processing MAC PDUs? </w:t>
      </w:r>
    </w:p>
    <w:p w14:paraId="7C15DF43" w14:textId="77777777" w:rsidR="006D7419" w:rsidRDefault="006D7419">
      <w:pPr>
        <w:pStyle w:val="af7"/>
      </w:pPr>
      <w:proofErr w:type="gramStart"/>
      <w:r>
        <w:t>Also</w:t>
      </w:r>
      <w:proofErr w:type="gramEnd"/>
      <w:r>
        <w:t xml:space="preserve"> what is R2D block? </w:t>
      </w:r>
    </w:p>
    <w:p w14:paraId="4E6FE5D6" w14:textId="77777777" w:rsidR="006D7419" w:rsidRDefault="006D7419">
      <w:pPr>
        <w:pStyle w:val="af7"/>
      </w:pPr>
    </w:p>
    <w:p w14:paraId="421C0838" w14:textId="77777777" w:rsidR="006D7419" w:rsidRDefault="006D7419">
      <w:pPr>
        <w:pStyle w:val="af7"/>
      </w:pPr>
      <w:r>
        <w:t xml:space="preserve">Can we reword as follows </w:t>
      </w:r>
      <w:proofErr w:type="gramStart"/>
      <w:r>
        <w:t>perhaps:</w:t>
      </w:r>
      <w:proofErr w:type="gramEnd"/>
      <w:r>
        <w:t xml:space="preserve"> </w:t>
      </w:r>
    </w:p>
    <w:p w14:paraId="28A7E4BE" w14:textId="77777777" w:rsidR="006D7419" w:rsidRDefault="006D7419">
      <w:pPr>
        <w:pStyle w:val="af7"/>
      </w:pPr>
    </w:p>
    <w:p w14:paraId="24E4E867" w14:textId="60E7F48E" w:rsidR="006D7419" w:rsidRDefault="006D7419">
      <w:pPr>
        <w:pStyle w:val="af7"/>
      </w:pPr>
      <w:r>
        <w:t xml:space="preserve">Delivering MAC SDUs received from the transport blocks received from the physical layer to the upper layers </w:t>
      </w:r>
    </w:p>
  </w:comment>
  <w:comment w:id="248" w:author="Rapp_v08" w:date="2025-04-28T17:32:00Z" w:initials="HW">
    <w:p w14:paraId="6013CEC9" w14:textId="04C68D58" w:rsidR="00575911" w:rsidRDefault="00575911">
      <w:pPr>
        <w:pStyle w:val="af7"/>
      </w:pPr>
      <w:r>
        <w:rPr>
          <w:rStyle w:val="affff6"/>
        </w:rPr>
        <w:annotationRef/>
      </w:r>
      <w:r>
        <w:t xml:space="preserve">The intention is to describe the process that obtain the MAC PDU from physical layer blocks. </w:t>
      </w:r>
      <w:proofErr w:type="gramStart"/>
      <w:r>
        <w:t>So</w:t>
      </w:r>
      <w:proofErr w:type="gramEnd"/>
      <w:r>
        <w:t xml:space="preserve"> I try to change process to receive as suggested by vivo.</w:t>
      </w:r>
    </w:p>
  </w:comment>
  <w:comment w:id="258" w:author="Lenovo-Jing" w:date="2025-04-25T20:28:00Z" w:initials="LJ">
    <w:p w14:paraId="304D8766" w14:textId="77777777" w:rsidR="001B1D62" w:rsidRDefault="001B1D62" w:rsidP="001B1D62">
      <w:r>
        <w:rPr>
          <w:rStyle w:val="affff6"/>
        </w:rPr>
        <w:annotationRef/>
      </w:r>
      <w:r>
        <w:rPr>
          <w:color w:val="000000"/>
        </w:rPr>
        <w:t xml:space="preserve">Think </w:t>
      </w:r>
      <w:r>
        <w:t>‘A-IoT paging’ is better</w:t>
      </w:r>
    </w:p>
  </w:comment>
  <w:comment w:id="259" w:author="QC (Umesh)-v14" w:date="2025-05-01T19:09:00Z" w:initials="QC">
    <w:p w14:paraId="365510D9" w14:textId="77777777" w:rsidR="000736CF" w:rsidRDefault="000736CF" w:rsidP="000736CF">
      <w:pPr>
        <w:pStyle w:val="af7"/>
      </w:pPr>
      <w:r>
        <w:rPr>
          <w:rStyle w:val="affff6"/>
        </w:rPr>
        <w:annotationRef/>
      </w:r>
      <w:r>
        <w:t>We were initially thinking similar to this comment, but later since everything in this list is A-IoT, the whole spec is A-IoT, and even the sentence at the top says “following A-IoT functions”, then it seems no need to repeat A-IoT in each line.</w:t>
      </w:r>
    </w:p>
  </w:comment>
  <w:comment w:id="255" w:author="vivo(Boubacar)" w:date="2025-04-24T09:03:00Z" w:initials="B">
    <w:p w14:paraId="19B9498B" w14:textId="4DC78710" w:rsidR="0056403E" w:rsidRDefault="0056403E">
      <w:pPr>
        <w:pStyle w:val="af7"/>
      </w:pPr>
      <w:r>
        <w:rPr>
          <w:rStyle w:val="affff6"/>
        </w:rPr>
        <w:annotationRef/>
      </w:r>
      <w:r>
        <w:rPr>
          <w:lang w:eastAsia="zh-CN"/>
        </w:rPr>
        <w:t>Not sure if paging is a separate MAC function. It may just be an upper layer data.</w:t>
      </w:r>
    </w:p>
  </w:comment>
  <w:comment w:id="256" w:author="ZTE(Eswar)" w:date="2025-04-28T08:48:00Z" w:initials="Z(EV)">
    <w:p w14:paraId="68B08C6B" w14:textId="032D5D33" w:rsidR="000C62C9" w:rsidRDefault="000C62C9">
      <w:pPr>
        <w:pStyle w:val="af7"/>
      </w:pPr>
      <w:r>
        <w:rPr>
          <w:rStyle w:val="affff6"/>
        </w:rPr>
        <w:annotationRef/>
      </w:r>
      <w:r>
        <w:t xml:space="preserve">Can be kept. It is in RRC in NR, but since this is now in MAC layer, we can keep this here. </w:t>
      </w:r>
    </w:p>
  </w:comment>
  <w:comment w:id="257" w:author="Rapp_v08" w:date="2025-04-28T17:35:00Z" w:initials="HW">
    <w:p w14:paraId="50290C8F" w14:textId="5DF624D6" w:rsidR="00575911" w:rsidRDefault="00575911">
      <w:pPr>
        <w:pStyle w:val="af7"/>
      </w:pPr>
      <w:r>
        <w:rPr>
          <w:rStyle w:val="affff6"/>
        </w:rPr>
        <w:annotationRef/>
      </w:r>
      <w:r>
        <w:t>Agree with ZTE, paging is not only a container of upper layer data, the main functionality is to select some devices to response.</w:t>
      </w:r>
    </w:p>
  </w:comment>
  <w:comment w:id="261" w:author="Lenovo-Jing" w:date="2025-04-25T20:29:00Z" w:initials="LJ">
    <w:p w14:paraId="50961B5A" w14:textId="77777777" w:rsidR="0028510C" w:rsidRDefault="0028510C" w:rsidP="0028510C">
      <w:r>
        <w:rPr>
          <w:rStyle w:val="affff6"/>
        </w:rPr>
        <w:annotationRef/>
      </w:r>
      <w:r>
        <w:t>Think ‘A-IoT random access’ is better</w:t>
      </w:r>
    </w:p>
  </w:comment>
  <w:comment w:id="262" w:author="Rapp_v08" w:date="2025-04-28T17:36:00Z" w:initials="HW">
    <w:p w14:paraId="46F01B74" w14:textId="58871A3F" w:rsidR="00575911" w:rsidRDefault="00575911">
      <w:pPr>
        <w:pStyle w:val="af7"/>
      </w:pPr>
      <w:r>
        <w:rPr>
          <w:rStyle w:val="affff6"/>
        </w:rPr>
        <w:annotationRef/>
      </w:r>
      <w:r>
        <w:t>Here is just a general description. But in clause 5.3, we do add A-IoT before random access.</w:t>
      </w:r>
    </w:p>
  </w:comment>
  <w:comment w:id="263" w:author="ZTE(Eswar)" w:date="2025-04-28T08:47:00Z" w:initials="Z(EV)">
    <w:p w14:paraId="7CEEC4FC" w14:textId="0BEE7543" w:rsidR="000C62C9" w:rsidRDefault="000C62C9">
      <w:pPr>
        <w:pStyle w:val="af7"/>
      </w:pPr>
      <w:r>
        <w:rPr>
          <w:rStyle w:val="affff6"/>
        </w:rPr>
        <w:annotationRef/>
      </w:r>
      <w:r>
        <w:t xml:space="preserve">Is this needed? </w:t>
      </w:r>
    </w:p>
  </w:comment>
  <w:comment w:id="264" w:author="Rapp_v08" w:date="2025-04-28T18:34:00Z" w:initials="HW">
    <w:p w14:paraId="09B03C4E" w14:textId="5DCDED01" w:rsidR="00D24448" w:rsidRDefault="00D24448">
      <w:pPr>
        <w:pStyle w:val="af7"/>
      </w:pPr>
      <w:r>
        <w:rPr>
          <w:rStyle w:val="affff6"/>
        </w:rPr>
        <w:annotationRef/>
      </w:r>
      <w:r>
        <w:t>I think so.</w:t>
      </w:r>
    </w:p>
  </w:comment>
  <w:comment w:id="265" w:author="CATT (Jianxiang)" w:date="2025-04-25T17:16:00Z" w:initials="CATT">
    <w:p w14:paraId="2E83EA18" w14:textId="6030ED81" w:rsidR="0021056C" w:rsidRDefault="0021056C">
      <w:pPr>
        <w:pStyle w:val="af7"/>
      </w:pPr>
      <w:r>
        <w:rPr>
          <w:rStyle w:val="affff6"/>
        </w:rPr>
        <w:annotationRef/>
      </w:r>
      <w:r>
        <w:rPr>
          <w:rFonts w:hint="eastAsia"/>
          <w:lang w:eastAsia="zh-CN"/>
        </w:rPr>
        <w:t>This can be removed since it is a part of process.</w:t>
      </w:r>
    </w:p>
  </w:comment>
  <w:comment w:id="266" w:author="Rapp_v08" w:date="2025-04-28T18:35:00Z" w:initials="HW">
    <w:p w14:paraId="3E4BADE9" w14:textId="7716DDB8" w:rsidR="00D24448" w:rsidRDefault="00D24448">
      <w:pPr>
        <w:pStyle w:val="af7"/>
      </w:pPr>
      <w:r>
        <w:rPr>
          <w:rStyle w:val="affff6"/>
        </w:rPr>
        <w:annotationRef/>
      </w:r>
      <w:r>
        <w:t>I think it’s a separate one, to trigger re-access.</w:t>
      </w:r>
    </w:p>
  </w:comment>
  <w:comment w:id="267" w:author="QC (Umesh)-v14" w:date="2025-05-01T19:10:00Z" w:initials="QC">
    <w:p w14:paraId="2859C4EF" w14:textId="77777777" w:rsidR="000736CF" w:rsidRDefault="000736CF" w:rsidP="000736CF">
      <w:pPr>
        <w:pStyle w:val="af7"/>
      </w:pPr>
      <w:r>
        <w:rPr>
          <w:rStyle w:val="affff6"/>
        </w:rPr>
        <w:annotationRef/>
      </w:r>
      <w:r>
        <w:t xml:space="preserve">Tend to agree with CATT. </w:t>
      </w:r>
    </w:p>
  </w:comment>
  <w:comment w:id="268" w:author="Rapp_v17" w:date="2025-05-06T14:13:00Z" w:initials="HW">
    <w:p w14:paraId="6D4308D4" w14:textId="52BAA946" w:rsidR="00523E81" w:rsidRDefault="00202090">
      <w:pPr>
        <w:pStyle w:val="af7"/>
      </w:pPr>
      <w:r>
        <w:rPr>
          <w:rStyle w:val="affff6"/>
        </w:rPr>
        <w:annotationRef/>
      </w:r>
      <w:r>
        <w:t xml:space="preserve">The reason we added failure detection here is because we explicitly discussed re-access upon random access failure and data transmission failure which is </w:t>
      </w:r>
      <w:r w:rsidR="00523E81">
        <w:t>not covered by random access itself or data transmission.</w:t>
      </w:r>
      <w:r>
        <w:t xml:space="preserve"> </w:t>
      </w:r>
      <w:proofErr w:type="gramStart"/>
      <w:r>
        <w:t>So</w:t>
      </w:r>
      <w:proofErr w:type="gramEnd"/>
      <w:r>
        <w:t xml:space="preserve"> we think it would be clearer to add this bullet</w:t>
      </w:r>
      <w:r w:rsidR="00523E81">
        <w:t xml:space="preserve"> (quite similar to recovery from radio link failure in RRC function)</w:t>
      </w:r>
      <w:r>
        <w:t xml:space="preserve">. </w:t>
      </w:r>
    </w:p>
    <w:p w14:paraId="28066905" w14:textId="5627B227" w:rsidR="00202090" w:rsidRDefault="00523E81">
      <w:pPr>
        <w:pStyle w:val="af7"/>
      </w:pPr>
      <w:r>
        <w:t>But we can come back after the procedural part is more stable.</w:t>
      </w:r>
      <w:r w:rsidR="00202090">
        <w:t xml:space="preserve"> </w:t>
      </w:r>
    </w:p>
  </w:comment>
  <w:comment w:id="270" w:author="ZTE(Eswar)" w:date="2025-04-25T15:41:00Z" w:initials="Z(EV)">
    <w:p w14:paraId="3D9DD529" w14:textId="1BCA859B" w:rsidR="006D7419" w:rsidRDefault="006D7419">
      <w:pPr>
        <w:pStyle w:val="af7"/>
      </w:pPr>
      <w:r>
        <w:rPr>
          <w:rStyle w:val="affff6"/>
        </w:rPr>
        <w:annotationRef/>
      </w:r>
      <w:r>
        <w:t xml:space="preserve">Perhaps not a separate function?? </w:t>
      </w:r>
      <w:proofErr w:type="spellStart"/>
      <w:r w:rsidR="000C62C9">
        <w:t>i.e.can</w:t>
      </w:r>
      <w:proofErr w:type="spellEnd"/>
      <w:r w:rsidR="000C62C9">
        <w:t xml:space="preserve"> be removed. </w:t>
      </w:r>
    </w:p>
  </w:comment>
  <w:comment w:id="271" w:author="Rapp_v08" w:date="2025-04-28T18:35:00Z" w:initials="HW">
    <w:p w14:paraId="400A2471" w14:textId="7B74FF80" w:rsidR="00D24448" w:rsidRDefault="00D24448">
      <w:pPr>
        <w:pStyle w:val="af7"/>
      </w:pPr>
      <w:r>
        <w:rPr>
          <w:rStyle w:val="affff6"/>
        </w:rPr>
        <w:annotationRef/>
      </w:r>
      <w:r>
        <w:t>Ok.</w:t>
      </w:r>
    </w:p>
  </w:comment>
  <w:comment w:id="283" w:author="QC (Umesh)-v14" w:date="2025-05-01T19:14:00Z" w:initials="QC">
    <w:p w14:paraId="0D0C989B" w14:textId="77777777" w:rsidR="00CC53D0" w:rsidRDefault="00CC53D0" w:rsidP="00CC53D0">
      <w:pPr>
        <w:pStyle w:val="af7"/>
      </w:pPr>
      <w:r>
        <w:rPr>
          <w:rStyle w:val="affff6"/>
        </w:rPr>
        <w:annotationRef/>
      </w:r>
      <w:r>
        <w:t>This kind of sentence is not common in specification (what UE ‘shall do’ upon power up?) This can be removed, or at least ‘shall monitor’ should be changed to ‘starts monitoring’.</w:t>
      </w:r>
    </w:p>
  </w:comment>
  <w:comment w:id="284" w:author="Rapp_v17" w:date="2025-05-06T14:20:00Z" w:initials="HW">
    <w:p w14:paraId="5DFCC6E8" w14:textId="42F821C0" w:rsidR="00523E81" w:rsidRDefault="00523E81">
      <w:pPr>
        <w:pStyle w:val="af7"/>
      </w:pPr>
      <w:r>
        <w:rPr>
          <w:rStyle w:val="affff6"/>
        </w:rPr>
        <w:annotationRef/>
      </w:r>
      <w:r>
        <w:t>Ok, I change to ‘starts monitoring’.</w:t>
      </w:r>
    </w:p>
  </w:comment>
  <w:comment w:id="288" w:author="Huawei, HiSilicon" w:date="2025-04-14T19:01:00Z" w:initials="HW">
    <w:p w14:paraId="32081E99" w14:textId="234EB429" w:rsidR="00D07B12" w:rsidRDefault="006708F5">
      <w:pPr>
        <w:pStyle w:val="af7"/>
        <w:rPr>
          <w:b/>
          <w:bCs/>
          <w:lang w:eastAsia="ja-JP"/>
        </w:rPr>
      </w:pPr>
      <w:r>
        <w:rPr>
          <w:rStyle w:val="affff6"/>
        </w:rPr>
        <w:annotationRef/>
      </w:r>
      <w:r w:rsidR="00D07B12" w:rsidRPr="006708F5">
        <w:rPr>
          <w:b/>
          <w:bCs/>
          <w:lang w:eastAsia="ja-JP"/>
        </w:rPr>
        <w:t>Agreement in RAN2#129:</w:t>
      </w:r>
    </w:p>
    <w:p w14:paraId="6A6DAF8E" w14:textId="558C3AD0" w:rsidR="006708F5" w:rsidRDefault="006708F5">
      <w:pPr>
        <w:pStyle w:val="af7"/>
      </w:pPr>
      <w:r w:rsidRPr="006708F5">
        <w:tab/>
        <w:t>The “one identifier” in the paging message includes both the case of “one single device identifier” and “one group identifier”</w:t>
      </w:r>
      <w:proofErr w:type="gramStart"/>
      <w:r w:rsidRPr="006708F5">
        <w:t>/”filtering</w:t>
      </w:r>
      <w:proofErr w:type="gramEnd"/>
      <w:r w:rsidRPr="006708F5">
        <w:t xml:space="preserve"> criteria”, while the exact format of latter is supposed to be designed by SA2.</w:t>
      </w:r>
    </w:p>
  </w:comment>
  <w:comment w:id="289" w:author="ZTE(Eswar)" w:date="2025-04-25T15:50:00Z" w:initials="Z(EV)">
    <w:p w14:paraId="585883AC" w14:textId="77777777" w:rsidR="00217DFB" w:rsidRDefault="00217DFB">
      <w:pPr>
        <w:pStyle w:val="af7"/>
      </w:pPr>
      <w:r>
        <w:rPr>
          <w:rStyle w:val="affff6"/>
        </w:rPr>
        <w:annotationRef/>
      </w:r>
      <w:r>
        <w:t xml:space="preserve">If the reader includes the same transaction ID but a different paging ID, then the device shouldn’t consider it self to be selected? </w:t>
      </w:r>
    </w:p>
    <w:p w14:paraId="2902C6B6" w14:textId="77777777" w:rsidR="00217DFB" w:rsidRDefault="00217DFB">
      <w:pPr>
        <w:pStyle w:val="af7"/>
      </w:pPr>
    </w:p>
    <w:p w14:paraId="06CFFCE5" w14:textId="77777777" w:rsidR="00217DFB" w:rsidRDefault="00217DFB">
      <w:pPr>
        <w:pStyle w:val="af7"/>
      </w:pPr>
      <w:proofErr w:type="gramStart"/>
      <w:r>
        <w:t>May be</w:t>
      </w:r>
      <w:proofErr w:type="gramEnd"/>
      <w:r>
        <w:t xml:space="preserve"> we have to restructure this a bit, </w:t>
      </w:r>
      <w:proofErr w:type="spellStart"/>
      <w:r>
        <w:t>e.g</w:t>
      </w:r>
      <w:proofErr w:type="spellEnd"/>
      <w:r>
        <w:t xml:space="preserve">: </w:t>
      </w:r>
    </w:p>
    <w:p w14:paraId="610917D5" w14:textId="77777777" w:rsidR="00217DFB" w:rsidRDefault="00217DFB">
      <w:pPr>
        <w:pStyle w:val="af7"/>
      </w:pPr>
    </w:p>
    <w:p w14:paraId="35AB3A17" w14:textId="77777777" w:rsidR="00217DFB" w:rsidRDefault="00217DFB">
      <w:pPr>
        <w:pStyle w:val="af7"/>
      </w:pPr>
    </w:p>
    <w:p w14:paraId="2F126096" w14:textId="77777777" w:rsidR="00217DFB" w:rsidRDefault="00217DFB" w:rsidP="00217DFB">
      <w:pPr>
        <w:pStyle w:val="af7"/>
      </w:pPr>
      <w:r>
        <w:t>If paging ID is included</w:t>
      </w:r>
    </w:p>
    <w:p w14:paraId="6F10378D" w14:textId="77777777" w:rsidR="00217DFB" w:rsidRDefault="00217DFB" w:rsidP="00217DFB">
      <w:pPr>
        <w:pStyle w:val="af7"/>
        <w:numPr>
          <w:ilvl w:val="0"/>
          <w:numId w:val="33"/>
        </w:numPr>
      </w:pPr>
      <w:r>
        <w:t>Pass paging ID to upper layers</w:t>
      </w:r>
    </w:p>
    <w:p w14:paraId="5C300CFD" w14:textId="77777777" w:rsidR="00217DFB" w:rsidRDefault="00217DFB" w:rsidP="00217DFB">
      <w:pPr>
        <w:pStyle w:val="af7"/>
        <w:numPr>
          <w:ilvl w:val="1"/>
          <w:numId w:val="33"/>
        </w:numPr>
      </w:pPr>
      <w:r>
        <w:t>If the paging ID is for the device</w:t>
      </w:r>
    </w:p>
    <w:p w14:paraId="3A6F2DFC" w14:textId="77777777" w:rsidR="00217DFB" w:rsidRDefault="00217DFB" w:rsidP="00217DFB">
      <w:pPr>
        <w:pStyle w:val="af7"/>
        <w:numPr>
          <w:ilvl w:val="2"/>
          <w:numId w:val="33"/>
        </w:numPr>
      </w:pPr>
      <w:r>
        <w:t>Process the transaction ID</w:t>
      </w:r>
    </w:p>
    <w:p w14:paraId="564401D9" w14:textId="77777777" w:rsidR="00217DFB" w:rsidRDefault="00217DFB" w:rsidP="00217DFB">
      <w:pPr>
        <w:pStyle w:val="af7"/>
      </w:pPr>
      <w:r>
        <w:t>Else (no paging ID)</w:t>
      </w:r>
    </w:p>
    <w:p w14:paraId="0A07D1DA" w14:textId="77777777" w:rsidR="00217DFB" w:rsidRDefault="00217DFB" w:rsidP="00217DFB">
      <w:pPr>
        <w:pStyle w:val="af7"/>
        <w:numPr>
          <w:ilvl w:val="0"/>
          <w:numId w:val="33"/>
        </w:numPr>
      </w:pPr>
      <w:r>
        <w:t>Process the transaction ID</w:t>
      </w:r>
    </w:p>
    <w:p w14:paraId="690A60E0" w14:textId="77777777" w:rsidR="00217DFB" w:rsidRDefault="00217DFB" w:rsidP="00217DFB">
      <w:pPr>
        <w:pStyle w:val="af7"/>
        <w:numPr>
          <w:ilvl w:val="0"/>
          <w:numId w:val="33"/>
        </w:numPr>
      </w:pPr>
      <w:r>
        <w:t xml:space="preserve">Etc… </w:t>
      </w:r>
    </w:p>
    <w:p w14:paraId="2A62E5B0" w14:textId="77777777" w:rsidR="00217DFB" w:rsidRDefault="00217DFB">
      <w:pPr>
        <w:pStyle w:val="af7"/>
      </w:pPr>
    </w:p>
    <w:p w14:paraId="35CAEDF7" w14:textId="08BBD50C" w:rsidR="00217DFB" w:rsidRDefault="00217DFB">
      <w:pPr>
        <w:pStyle w:val="af7"/>
      </w:pPr>
    </w:p>
  </w:comment>
  <w:comment w:id="290" w:author="Rapp_v08" w:date="2025-04-28T18:36:00Z" w:initials="HW">
    <w:p w14:paraId="4344CAD0" w14:textId="41F25004" w:rsidR="00D24448" w:rsidRPr="001362A5" w:rsidRDefault="00D24448">
      <w:pPr>
        <w:pStyle w:val="af7"/>
        <w:rPr>
          <w:rFonts w:eastAsia="Malgun Gothic"/>
          <w:lang w:eastAsia="ko-KR"/>
        </w:rPr>
      </w:pPr>
      <w:r>
        <w:rPr>
          <w:rStyle w:val="affff6"/>
        </w:rPr>
        <w:annotationRef/>
      </w:r>
      <w:r>
        <w:t xml:space="preserve">Currently, there are still quite some FFS in the paging procedure. Maybe we could first conclude the FFS and then update the procedure together, as I feel the structure may be impacted by the further discussion anyway </w:t>
      </w:r>
      <w:r w:rsidR="001362A5">
        <w:rPr>
          <w:rFonts w:eastAsia="Malgun Gothic" w:hint="eastAsia"/>
          <w:lang w:eastAsia="ko-KR"/>
        </w:rPr>
        <w:t xml:space="preserve"> </w:t>
      </w:r>
    </w:p>
  </w:comment>
  <w:comment w:id="291" w:author="LGE-Hongchan" w:date="2025-04-29T19:21:00Z" w:initials="LGE-HC">
    <w:p w14:paraId="4A61326B" w14:textId="77777777" w:rsidR="001362A5" w:rsidRDefault="001362A5" w:rsidP="001362A5">
      <w:pPr>
        <w:pStyle w:val="af7"/>
      </w:pPr>
      <w:r>
        <w:rPr>
          <w:rStyle w:val="affff6"/>
        </w:rPr>
        <w:annotationRef/>
      </w:r>
      <w:r>
        <w:t xml:space="preserve">We share the same concern with ZTE. If the paging ID is not checked, the device may perform the </w:t>
      </w:r>
      <w:proofErr w:type="gramStart"/>
      <w:r>
        <w:t>random access</w:t>
      </w:r>
      <w:proofErr w:type="gramEnd"/>
      <w:r>
        <w:t xml:space="preserve"> procedure even if the paging ID is not associated with it. Therefore, we need to further discuss whether it is necessary to check the paging ID.</w:t>
      </w:r>
    </w:p>
  </w:comment>
  <w:comment w:id="292" w:author="Rapp_v12" w:date="2025-04-29T18:51:00Z" w:initials="HW">
    <w:p w14:paraId="0FD39BD3" w14:textId="284BD698" w:rsidR="00E965E7" w:rsidRDefault="00E965E7">
      <w:pPr>
        <w:pStyle w:val="af7"/>
      </w:pPr>
      <w:r>
        <w:rPr>
          <w:rStyle w:val="affff6"/>
        </w:rPr>
        <w:annotationRef/>
      </w:r>
      <w:r>
        <w:t>If it’s the same reader, why reader include different paging ID for the same transaction ID? If it’s different reader case, I agree this may need further clarification. Hopefully this can be discussed together with the multi-reader scenario.</w:t>
      </w:r>
    </w:p>
  </w:comment>
  <w:comment w:id="294" w:author="Lenovo-Jing" w:date="2025-04-25T20:30:00Z" w:initials="LJ">
    <w:p w14:paraId="12CD4C7E" w14:textId="7197046B" w:rsidR="002175E2" w:rsidRDefault="002175E2" w:rsidP="002175E2">
      <w:r>
        <w:rPr>
          <w:rStyle w:val="affff6"/>
        </w:rPr>
        <w:annotationRef/>
      </w:r>
      <w:r>
        <w:t xml:space="preserve">Details of transaction ID maintenance </w:t>
      </w:r>
      <w:proofErr w:type="gramStart"/>
      <w:r>
        <w:t>e.g.</w:t>
      </w:r>
      <w:proofErr w:type="gramEnd"/>
      <w:r>
        <w:t xml:space="preserve"> store/replace and corresponding status seems not discussed and agreed?</w:t>
      </w:r>
    </w:p>
  </w:comment>
  <w:comment w:id="295" w:author="Rapp_v08" w:date="2025-04-28T18:42:00Z" w:initials="HW">
    <w:p w14:paraId="7A43657D" w14:textId="670282E1" w:rsidR="00D24448" w:rsidRDefault="00D24448">
      <w:pPr>
        <w:pStyle w:val="af7"/>
      </w:pPr>
      <w:r>
        <w:rPr>
          <w:rStyle w:val="affff6"/>
        </w:rPr>
        <w:annotationRef/>
      </w:r>
      <w:r>
        <w:t>This should be aligned with the agreement I copied from TR in the below comment box</w:t>
      </w:r>
      <w:proofErr w:type="gramStart"/>
      <w:r>
        <w:t>. ?</w:t>
      </w:r>
      <w:proofErr w:type="gramEnd"/>
    </w:p>
  </w:comment>
  <w:comment w:id="296" w:author="Ericsson-Min" w:date="2025-05-02T10:01:00Z" w:initials="EM">
    <w:p w14:paraId="1AEE8677" w14:textId="77777777" w:rsidR="00C60474" w:rsidRDefault="00C60474" w:rsidP="00C60474">
      <w:pPr>
        <w:pStyle w:val="af7"/>
      </w:pPr>
      <w:r>
        <w:rPr>
          <w:rStyle w:val="affff6"/>
        </w:rPr>
        <w:annotationRef/>
      </w:r>
      <w:r>
        <w:t>Better to say: as “failed”.</w:t>
      </w:r>
    </w:p>
  </w:comment>
  <w:comment w:id="297" w:author="Rapp_v17" w:date="2025-05-06T14:21:00Z" w:initials="HW">
    <w:p w14:paraId="0A664151" w14:textId="6C24412E" w:rsidR="00523E81" w:rsidRDefault="00523E81">
      <w:pPr>
        <w:pStyle w:val="af7"/>
      </w:pPr>
      <w:r>
        <w:rPr>
          <w:rStyle w:val="affff6"/>
        </w:rPr>
        <w:annotationRef/>
      </w:r>
      <w:r>
        <w:t>Done. Thanks.</w:t>
      </w:r>
    </w:p>
  </w:comment>
  <w:comment w:id="301" w:author="Huawei, HiSilicon" w:date="2025-03-25T20:47:00Z" w:initials="HW">
    <w:p w14:paraId="2C5841AC" w14:textId="529733F0" w:rsidR="006708F5" w:rsidRDefault="00EA255E">
      <w:pPr>
        <w:pStyle w:val="af7"/>
        <w:rPr>
          <w:lang w:eastAsia="ja-JP"/>
        </w:rPr>
      </w:pPr>
      <w:r>
        <w:rPr>
          <w:rStyle w:val="affff6"/>
        </w:rPr>
        <w:annotationRef/>
      </w:r>
      <w:r w:rsidR="006708F5" w:rsidRPr="006708F5">
        <w:rPr>
          <w:b/>
          <w:bCs/>
          <w:lang w:eastAsia="ja-JP"/>
        </w:rPr>
        <w:t>Copied from TR38.769:</w:t>
      </w:r>
      <w:r w:rsidR="00DC02B3">
        <w:rPr>
          <w:b/>
          <w:bCs/>
          <w:lang w:eastAsia="ja-JP"/>
        </w:rPr>
        <w:t xml:space="preserve"> “</w:t>
      </w:r>
      <w:r w:rsidR="006708F5">
        <w:rPr>
          <w:lang w:eastAsia="ja-JP"/>
        </w:rPr>
        <w:t xml:space="preserve">It is supported that the reader can send multiple (subsequent) A-IoT paging messages </w:t>
      </w:r>
      <w:r w:rsidR="006708F5" w:rsidRPr="006708F5">
        <w:rPr>
          <w:highlight w:val="yellow"/>
          <w:lang w:eastAsia="ja-JP"/>
        </w:rPr>
        <w:t>that are associated with the same service request from the CN</w:t>
      </w:r>
      <w:r w:rsidR="006708F5">
        <w:rPr>
          <w:lang w:eastAsia="ja-JP"/>
        </w:rPr>
        <w:t xml:space="preserve">. The duplicated response from devices for the same service request should be avoided. The A-IoT paging message can include information to avoid this duplicated response from the device to a reader. It needs to be further discussed on how to design this information in A-IoT paging message (e.g., including stage-3 details and considering the related aspects from other WGs). Then, </w:t>
      </w:r>
      <w:r w:rsidR="006708F5" w:rsidRPr="006708F5">
        <w:rPr>
          <w:highlight w:val="yellow"/>
          <w:lang w:eastAsia="ja-JP"/>
        </w:rPr>
        <w:t>based on this information, the device determines whether to skip sending the response to A-IoT paging message or not (if the device had successfully responded the same service before)</w:t>
      </w:r>
      <w:r w:rsidR="006708F5">
        <w:rPr>
          <w:lang w:eastAsia="ja-JP"/>
        </w:rPr>
        <w:t>. This information should be short and simple. This information is one ID, while it needs to be further discussed whether the ID is generated by the reader or by the core network. It needs to be further discussed on the size of this information.</w:t>
      </w:r>
      <w:r w:rsidR="00DC02B3">
        <w:rPr>
          <w:lang w:eastAsia="ja-JP"/>
        </w:rPr>
        <w:t>”</w:t>
      </w:r>
    </w:p>
    <w:p w14:paraId="0BE423DF" w14:textId="77777777" w:rsidR="00DC02B3" w:rsidRDefault="00DC02B3">
      <w:pPr>
        <w:pStyle w:val="af7"/>
        <w:rPr>
          <w:b/>
          <w:bCs/>
          <w:lang w:eastAsia="ja-JP"/>
        </w:rPr>
      </w:pPr>
    </w:p>
    <w:p w14:paraId="3B79193F" w14:textId="2016205C" w:rsidR="006708F5" w:rsidRPr="006708F5" w:rsidRDefault="006708F5">
      <w:pPr>
        <w:pStyle w:val="af7"/>
        <w:rPr>
          <w:b/>
          <w:bCs/>
          <w:lang w:eastAsia="ja-JP"/>
        </w:rPr>
      </w:pPr>
      <w:r w:rsidRPr="006708F5">
        <w:rPr>
          <w:b/>
          <w:bCs/>
          <w:lang w:eastAsia="ja-JP"/>
        </w:rPr>
        <w:t>Agreement in RAN2#129:</w:t>
      </w:r>
    </w:p>
    <w:p w14:paraId="0EC649A0" w14:textId="30CF883C" w:rsidR="00EA255E" w:rsidRDefault="00EA255E">
      <w:pPr>
        <w:pStyle w:val="af7"/>
        <w:rPr>
          <w:rFonts w:eastAsia="等线"/>
          <w:lang w:eastAsia="zh-CN"/>
        </w:rPr>
      </w:pPr>
      <w:r w:rsidRPr="004F1A9F">
        <w:rPr>
          <w:rFonts w:eastAsia="等线"/>
          <w:lang w:eastAsia="zh-CN"/>
        </w:rPr>
        <w:tab/>
        <w:t>Re-use the subsequent paging message to trigger re-access</w:t>
      </w:r>
      <w:r>
        <w:rPr>
          <w:rFonts w:eastAsia="等线"/>
          <w:lang w:eastAsia="zh-CN"/>
        </w:rPr>
        <w:t>.</w:t>
      </w:r>
    </w:p>
    <w:p w14:paraId="5B712C47" w14:textId="1730E533" w:rsidR="00105EB1" w:rsidRPr="00105EB1" w:rsidRDefault="00105EB1" w:rsidP="00105EB1">
      <w:pPr>
        <w:pStyle w:val="af7"/>
        <w:rPr>
          <w:rFonts w:eastAsia="等线"/>
          <w:lang w:eastAsia="zh-CN"/>
        </w:rPr>
      </w:pPr>
      <w:r w:rsidRPr="00105EB1">
        <w:rPr>
          <w:rFonts w:eastAsia="等线"/>
          <w:lang w:eastAsia="zh-CN"/>
        </w:rPr>
        <w:tab/>
        <w:t xml:space="preserve">Parallel service requests by the same reader </w:t>
      </w:r>
      <w:proofErr w:type="gramStart"/>
      <w:r w:rsidRPr="00105EB1">
        <w:rPr>
          <w:rFonts w:eastAsia="等线"/>
          <w:lang w:eastAsia="zh-CN"/>
        </w:rPr>
        <w:t>is</w:t>
      </w:r>
      <w:proofErr w:type="gramEnd"/>
      <w:r w:rsidRPr="00105EB1">
        <w:rPr>
          <w:rFonts w:eastAsia="等线"/>
          <w:lang w:eastAsia="zh-CN"/>
        </w:rPr>
        <w:t xml:space="preserve"> not supported.    </w:t>
      </w:r>
    </w:p>
    <w:p w14:paraId="1FBC7A89" w14:textId="55A5FA9A" w:rsidR="00105EB1" w:rsidRPr="00105EB1" w:rsidRDefault="00105EB1" w:rsidP="00105EB1">
      <w:pPr>
        <w:pStyle w:val="af7"/>
        <w:rPr>
          <w:rFonts w:eastAsia="等线"/>
          <w:lang w:eastAsia="zh-CN"/>
        </w:rPr>
      </w:pPr>
      <w:r w:rsidRPr="00105EB1">
        <w:rPr>
          <w:rFonts w:eastAsia="等线"/>
          <w:lang w:eastAsia="zh-CN"/>
        </w:rPr>
        <w:tab/>
        <w:t xml:space="preserve">The device is expected to only perform one procedure at a time.   FFS device behaviour if multiple requests are received in parallel (if needed).  </w:t>
      </w:r>
    </w:p>
    <w:p w14:paraId="20AC6A62" w14:textId="556D1297" w:rsidR="00105EB1" w:rsidRDefault="00105EB1" w:rsidP="00105EB1">
      <w:pPr>
        <w:pStyle w:val="af7"/>
        <w:rPr>
          <w:rFonts w:eastAsia="等线"/>
          <w:lang w:eastAsia="zh-CN"/>
        </w:rPr>
      </w:pPr>
      <w:r w:rsidRPr="00105EB1">
        <w:rPr>
          <w:rFonts w:eastAsia="等线"/>
          <w:lang w:eastAsia="zh-CN"/>
        </w:rPr>
        <w:tab/>
        <w:t>The “transaction ID” can be generated by reader based on CN corelation ID.  FFS how reader will generate “transaction ID”.  FFS the size of transaction ID</w:t>
      </w:r>
    </w:p>
    <w:p w14:paraId="058D855B" w14:textId="6E91822C" w:rsidR="006708F5" w:rsidRPr="006708F5" w:rsidRDefault="006708F5">
      <w:pPr>
        <w:pStyle w:val="af7"/>
        <w:rPr>
          <w:rFonts w:eastAsia="等线"/>
          <w:b/>
          <w:bCs/>
          <w:lang w:eastAsia="zh-CN"/>
        </w:rPr>
      </w:pPr>
    </w:p>
    <w:p w14:paraId="21BBD605" w14:textId="67FA39EF" w:rsidR="006708F5" w:rsidRDefault="006708F5">
      <w:pPr>
        <w:pStyle w:val="af7"/>
      </w:pPr>
    </w:p>
  </w:comment>
  <w:comment w:id="303" w:author="ZTE(Eswar)" w:date="2025-04-25T15:52:00Z" w:initials="Z(EV)">
    <w:p w14:paraId="13C6EB88" w14:textId="45696298" w:rsidR="00217DFB" w:rsidRDefault="00217DFB">
      <w:pPr>
        <w:pStyle w:val="af7"/>
      </w:pPr>
      <w:r>
        <w:rPr>
          <w:rStyle w:val="affff6"/>
        </w:rPr>
        <w:annotationRef/>
      </w:r>
      <w:r>
        <w:t xml:space="preserve">Paging ID still needs to be checked here?? </w:t>
      </w:r>
    </w:p>
  </w:comment>
  <w:comment w:id="304" w:author="Rapp_v08" w:date="2025-04-28T18:44:00Z" w:initials="HW">
    <w:p w14:paraId="193FC738" w14:textId="5C6D8455" w:rsidR="00A00FAA" w:rsidRDefault="00A00FAA">
      <w:pPr>
        <w:pStyle w:val="af7"/>
      </w:pPr>
      <w:r>
        <w:rPr>
          <w:rStyle w:val="affff6"/>
        </w:rPr>
        <w:annotationRef/>
      </w:r>
      <w:r>
        <w:t>My understanding is that the reader should make sure the same paging ID together with the same transaction ID are included in the subsequent paging, so there is no need to double-check of paging ID. But I am open to this, other company views are welcome.</w:t>
      </w:r>
    </w:p>
  </w:comment>
  <w:comment w:id="305" w:author="LGE-Hongchan" w:date="2025-04-29T19:23:00Z" w:initials="LGE-HC">
    <w:p w14:paraId="56F7667B" w14:textId="77777777" w:rsidR="001362A5" w:rsidRDefault="001362A5" w:rsidP="001362A5">
      <w:pPr>
        <w:pStyle w:val="af7"/>
      </w:pPr>
      <w:r>
        <w:rPr>
          <w:rStyle w:val="affff6"/>
        </w:rPr>
        <w:annotationRef/>
      </w:r>
      <w:r>
        <w:t>Since we have not yet discussed whether the same paging ID, along with the same transaction ID, is included in the subsequent paging, we need to address this first. We think that the paging ID should be checked first in this context.</w:t>
      </w:r>
    </w:p>
  </w:comment>
  <w:comment w:id="306" w:author="Rapp_v12" w:date="2025-04-29T18:54:00Z" w:initials="HW">
    <w:p w14:paraId="00745792" w14:textId="0FFF99B3" w:rsidR="00E965E7" w:rsidRDefault="00E965E7">
      <w:pPr>
        <w:pStyle w:val="af7"/>
      </w:pPr>
      <w:r>
        <w:rPr>
          <w:rStyle w:val="affff6"/>
        </w:rPr>
        <w:annotationRef/>
      </w:r>
      <w:r>
        <w:t>See the response above.</w:t>
      </w:r>
    </w:p>
  </w:comment>
  <w:comment w:id="307" w:author="LGE-Hongchan" w:date="2025-04-29T19:25:00Z" w:initials="LGE-HC">
    <w:p w14:paraId="2B32B918" w14:textId="77777777" w:rsidR="001362A5" w:rsidRDefault="001362A5" w:rsidP="001362A5">
      <w:pPr>
        <w:pStyle w:val="af7"/>
      </w:pPr>
      <w:r>
        <w:rPr>
          <w:rStyle w:val="affff6"/>
        </w:rPr>
        <w:annotationRef/>
      </w:r>
      <w:r>
        <w:t>We believe that the device should only store the transaction ID when the paging ID is associated with it. Therefore, in order to store the transaction ID, the device must first check the paging ID. We think it would be more effective to check the paging ID initially, and then update the transaction ID after this verification.</w:t>
      </w:r>
    </w:p>
  </w:comment>
  <w:comment w:id="308" w:author="Rapp_v12" w:date="2025-04-29T18:54:00Z" w:initials="HW">
    <w:p w14:paraId="301C339E" w14:textId="77821805" w:rsidR="00E965E7" w:rsidRDefault="00E965E7">
      <w:pPr>
        <w:pStyle w:val="af7"/>
      </w:pPr>
      <w:r>
        <w:rPr>
          <w:rStyle w:val="affff6"/>
        </w:rPr>
        <w:annotationRef/>
      </w:r>
      <w:r>
        <w:t>As responded above, this will cause wrap-around issue.</w:t>
      </w:r>
    </w:p>
  </w:comment>
  <w:comment w:id="309" w:author="ZTE(Eswar)" w:date="2025-04-25T15:52:00Z" w:initials="Z(EV)">
    <w:p w14:paraId="76F833C9" w14:textId="7FC054D3" w:rsidR="00217DFB" w:rsidRDefault="00217DFB">
      <w:pPr>
        <w:pStyle w:val="af7"/>
      </w:pPr>
      <w:r>
        <w:rPr>
          <w:rStyle w:val="affff6"/>
        </w:rPr>
        <w:annotationRef/>
      </w:r>
      <w:r>
        <w:t>May be leave this as FFS for now (</w:t>
      </w:r>
      <w:proofErr w:type="gramStart"/>
      <w:r>
        <w:t>i.e.</w:t>
      </w:r>
      <w:proofErr w:type="gramEnd"/>
      <w:r>
        <w:t xml:space="preserve"> fort of the FFS below). </w:t>
      </w:r>
    </w:p>
  </w:comment>
  <w:comment w:id="310" w:author="Rapp_v08" w:date="2025-04-28T18:48:00Z" w:initials="HW">
    <w:p w14:paraId="707A8C37" w14:textId="5E908561" w:rsidR="00A00FAA" w:rsidRDefault="00A00FAA">
      <w:pPr>
        <w:pStyle w:val="af7"/>
      </w:pPr>
      <w:r>
        <w:rPr>
          <w:rStyle w:val="affff6"/>
        </w:rPr>
        <w:annotationRef/>
      </w:r>
      <w:r>
        <w:t>Let me clarify, this is not related to FFS point (ignore or response to a new request when there is a</w:t>
      </w:r>
      <w:r w:rsidR="001D0202">
        <w:t>n</w:t>
      </w:r>
      <w:r>
        <w:t xml:space="preserve"> </w:t>
      </w:r>
      <w:r w:rsidRPr="00A00FAA">
        <w:rPr>
          <w:b/>
          <w:bCs/>
        </w:rPr>
        <w:t>ongoing</w:t>
      </w:r>
      <w:r>
        <w:t xml:space="preserve"> procedure), but for the case that the device is not involved in any service request. In this case, the device still need</w:t>
      </w:r>
      <w:r w:rsidR="001D0202">
        <w:t>s</w:t>
      </w:r>
      <w:r>
        <w:t xml:space="preserve"> to keep tracking the transaction ID, otherwise, </w:t>
      </w:r>
      <w:r w:rsidR="001D0202">
        <w:t>wrap-around is likely to happen.</w:t>
      </w:r>
      <w:r>
        <w:t xml:space="preserve"> </w:t>
      </w:r>
    </w:p>
  </w:comment>
  <w:comment w:id="311" w:author="Huawei, HiSilicon" w:date="2025-04-14T18:52:00Z" w:initials="HW">
    <w:p w14:paraId="747728E6" w14:textId="7C39D79C" w:rsidR="006708F5" w:rsidRDefault="006708F5" w:rsidP="00DC02B3">
      <w:pPr>
        <w:pStyle w:val="af7"/>
        <w:rPr>
          <w:noProof/>
          <w:lang w:val="x-none" w:eastAsia="ko-KR"/>
        </w:rPr>
      </w:pPr>
      <w:r>
        <w:rPr>
          <w:rStyle w:val="affff6"/>
        </w:rPr>
        <w:annotationRef/>
      </w:r>
      <w:r w:rsidRPr="006708F5">
        <w:rPr>
          <w:b/>
          <w:bCs/>
          <w:lang w:eastAsia="ja-JP"/>
        </w:rPr>
        <w:t>Copied from TR38.769:</w:t>
      </w:r>
      <w:r w:rsidR="00DC02B3">
        <w:rPr>
          <w:b/>
          <w:bCs/>
          <w:lang w:eastAsia="ja-JP"/>
        </w:rPr>
        <w:t xml:space="preserve"> “</w:t>
      </w:r>
      <w:r>
        <w:rPr>
          <w:noProof/>
          <w:lang w:val="x-none" w:eastAsia="ko-KR"/>
        </w:rPr>
        <w:t>-</w:t>
      </w:r>
      <w:r>
        <w:rPr>
          <w:noProof/>
          <w:lang w:val="x-none" w:eastAsia="ko-KR"/>
        </w:rPr>
        <w:tab/>
        <w:t xml:space="preserve">The A-IoT paging message that </w:t>
      </w:r>
      <w:r w:rsidRPr="006708F5">
        <w:rPr>
          <w:noProof/>
          <w:highlight w:val="yellow"/>
          <w:lang w:val="x-none" w:eastAsia="ko-KR"/>
        </w:rPr>
        <w:t>does not contain any identifier</w:t>
      </w:r>
      <w:r>
        <w:rPr>
          <w:noProof/>
          <w:lang w:val="x-none" w:eastAsia="ko-KR"/>
        </w:rPr>
        <w:t xml:space="preserve">, i.e., indicating </w:t>
      </w:r>
      <w:r w:rsidRPr="006708F5">
        <w:rPr>
          <w:noProof/>
          <w:highlight w:val="yellow"/>
          <w:lang w:val="x-none" w:eastAsia="ko-KR"/>
        </w:rPr>
        <w:t>all</w:t>
      </w:r>
      <w:r>
        <w:rPr>
          <w:noProof/>
          <w:lang w:val="x-none" w:eastAsia="ko-KR"/>
        </w:rPr>
        <w:t xml:space="preserve"> A-IoT devices that can receive the A-IoT paging message </w:t>
      </w:r>
      <w:r w:rsidRPr="006708F5">
        <w:rPr>
          <w:noProof/>
          <w:highlight w:val="yellow"/>
          <w:lang w:val="x-none" w:eastAsia="ko-KR"/>
        </w:rPr>
        <w:t>need to respond</w:t>
      </w:r>
      <w:r w:rsidR="00DC02B3">
        <w:rPr>
          <w:noProof/>
          <w:lang w:val="x-none" w:eastAsia="ko-KR"/>
        </w:rPr>
        <w:t>”.</w:t>
      </w:r>
    </w:p>
    <w:p w14:paraId="5926AA30" w14:textId="1A68EA08" w:rsidR="006708F5" w:rsidRPr="006708F5" w:rsidRDefault="006708F5">
      <w:pPr>
        <w:pStyle w:val="af7"/>
        <w:rPr>
          <w:lang w:val="x-none"/>
        </w:rPr>
      </w:pPr>
    </w:p>
  </w:comment>
  <w:comment w:id="312" w:author="Lenovo-Jing" w:date="2025-04-25T20:31:00Z" w:initials="LJ">
    <w:p w14:paraId="2F0FAE34" w14:textId="77777777" w:rsidR="008F64BE" w:rsidRDefault="008F64BE" w:rsidP="008F64BE">
      <w:r>
        <w:rPr>
          <w:rStyle w:val="affff6"/>
        </w:rPr>
        <w:annotationRef/>
      </w:r>
      <w:r>
        <w:rPr>
          <w:color w:val="000000"/>
        </w:rPr>
        <w:t>Determine the device is selected when there has no paging id, could also be determined by upper layer and indicate to MAC layer</w:t>
      </w:r>
    </w:p>
  </w:comment>
  <w:comment w:id="313" w:author="Rapp_v08" w:date="2025-04-28T18:56:00Z" w:initials="HW">
    <w:p w14:paraId="6959C8AE" w14:textId="6C8C846D" w:rsidR="001D0202" w:rsidRDefault="001D0202">
      <w:pPr>
        <w:pStyle w:val="af7"/>
      </w:pPr>
      <w:r>
        <w:rPr>
          <w:rStyle w:val="affff6"/>
        </w:rPr>
        <w:annotationRef/>
      </w:r>
      <w:r w:rsidR="0078424B">
        <w:rPr>
          <w:lang w:eastAsia="zh-CN"/>
        </w:rPr>
        <w:t xml:space="preserve">I </w:t>
      </w:r>
      <w:r w:rsidR="0078424B">
        <w:rPr>
          <w:rFonts w:hint="eastAsia"/>
          <w:lang w:eastAsia="zh-CN"/>
        </w:rPr>
        <w:t>u</w:t>
      </w:r>
      <w:r w:rsidR="0078424B">
        <w:rPr>
          <w:lang w:eastAsia="zh-CN"/>
        </w:rPr>
        <w:t xml:space="preserve">nderstand the role of </w:t>
      </w:r>
      <w:r>
        <w:rPr>
          <w:lang w:eastAsia="zh-CN"/>
        </w:rPr>
        <w:t>upper layer</w:t>
      </w:r>
      <w:r w:rsidR="0078424B">
        <w:rPr>
          <w:lang w:eastAsia="zh-CN"/>
        </w:rPr>
        <w:t xml:space="preserve"> is to</w:t>
      </w:r>
      <w:r>
        <w:rPr>
          <w:lang w:eastAsia="zh-CN"/>
        </w:rPr>
        <w:t xml:space="preserve"> determine whether the ID is matched. </w:t>
      </w:r>
      <w:r w:rsidR="0078424B">
        <w:rPr>
          <w:lang w:eastAsia="zh-CN"/>
        </w:rPr>
        <w:t>I</w:t>
      </w:r>
      <w:r>
        <w:rPr>
          <w:lang w:eastAsia="zh-CN"/>
        </w:rPr>
        <w:t xml:space="preserve">f there is no ID, </w:t>
      </w:r>
      <w:r w:rsidR="0078424B">
        <w:rPr>
          <w:lang w:eastAsia="zh-CN"/>
        </w:rPr>
        <w:t>it’s more straightforward to let AS layer to handle determine.</w:t>
      </w:r>
    </w:p>
  </w:comment>
  <w:comment w:id="314" w:author="vivo(Boubacar)" w:date="2025-04-24T08:35:00Z" w:initials="B">
    <w:p w14:paraId="115F15A9" w14:textId="6A5F0443" w:rsidR="009345BB" w:rsidRPr="00581757" w:rsidRDefault="009345BB" w:rsidP="009345BB">
      <w:pPr>
        <w:pStyle w:val="af7"/>
        <w:rPr>
          <w:rFonts w:ascii="Cambria" w:hAnsi="Cambria"/>
          <w:lang w:eastAsia="zh-CN"/>
        </w:rPr>
      </w:pPr>
      <w:r>
        <w:rPr>
          <w:rStyle w:val="affff6"/>
        </w:rPr>
        <w:annotationRef/>
      </w:r>
      <w:r w:rsidRPr="00581757">
        <w:rPr>
          <w:rFonts w:ascii="Cambria" w:hAnsi="Cambria"/>
          <w:lang w:eastAsia="zh-CN"/>
        </w:rPr>
        <w:t>Is it necessary to indicate upper layer about this, since no further information is needed from upper layer to perform paging? Do we have any agreement on this indication to the upper layers action?</w:t>
      </w:r>
    </w:p>
    <w:p w14:paraId="34D92AFF" w14:textId="07CEA4E0" w:rsidR="009345BB" w:rsidRPr="009345BB" w:rsidRDefault="009345BB">
      <w:pPr>
        <w:pStyle w:val="af7"/>
      </w:pPr>
    </w:p>
  </w:comment>
  <w:comment w:id="315" w:author="ZTE(Eswar)" w:date="2025-04-25T15:54:00Z" w:initials="Z(EV)">
    <w:p w14:paraId="48C7A9DB" w14:textId="779AE6C9" w:rsidR="00390CDA" w:rsidRDefault="00390CDA">
      <w:pPr>
        <w:pStyle w:val="af7"/>
      </w:pPr>
      <w:r>
        <w:rPr>
          <w:rStyle w:val="affff6"/>
        </w:rPr>
        <w:annotationRef/>
      </w:r>
      <w:r>
        <w:t xml:space="preserve">It is better to indicate to upper layers to ensure that it is synchronized (since we pass the paging to upper layers in other cases). Exact wording can be determined later once CT1 specs are stable.  </w:t>
      </w:r>
    </w:p>
  </w:comment>
  <w:comment w:id="316" w:author="Rapp_v08" w:date="2025-04-28T18:58:00Z" w:initials="HW">
    <w:p w14:paraId="17D5DF50" w14:textId="63C56696" w:rsidR="001D0202" w:rsidRDefault="001D0202">
      <w:pPr>
        <w:pStyle w:val="af7"/>
      </w:pPr>
      <w:r>
        <w:rPr>
          <w:rStyle w:val="affff6"/>
        </w:rPr>
        <w:annotationRef/>
      </w:r>
      <w:r>
        <w:t xml:space="preserve">The </w:t>
      </w:r>
      <w:r w:rsidR="00673493">
        <w:t>intention</w:t>
      </w:r>
      <w:r>
        <w:t xml:space="preserve"> is to let upper layer know it should generate inventory response message.</w:t>
      </w:r>
      <w:r w:rsidR="00673493">
        <w:t xml:space="preserve"> </w:t>
      </w:r>
      <w:r w:rsidR="00673493">
        <w:rPr>
          <w:lang w:eastAsia="zh-CN"/>
        </w:rPr>
        <w:t>Yes, the wording can be adjusted later to align with CT1 spec if needed.</w:t>
      </w:r>
    </w:p>
  </w:comment>
  <w:comment w:id="317" w:author="QC (Umesh)" w:date="2025-04-28T12:01:00Z" w:initials="QC">
    <w:p w14:paraId="71D8438E" w14:textId="77777777" w:rsidR="00D41244" w:rsidRDefault="00D41244" w:rsidP="00D41244">
      <w:pPr>
        <w:pStyle w:val="af7"/>
      </w:pPr>
      <w:r>
        <w:rPr>
          <w:rStyle w:val="affff6"/>
        </w:rPr>
        <w:annotationRef/>
      </w:r>
      <w:r>
        <w:t xml:space="preserve">We do not have any agreement to ‘indicate to upper </w:t>
      </w:r>
      <w:proofErr w:type="gramStart"/>
      <w:r>
        <w:t>layers’</w:t>
      </w:r>
      <w:proofErr w:type="gramEnd"/>
      <w:r>
        <w:t xml:space="preserve">. </w:t>
      </w:r>
      <w:proofErr w:type="gramStart"/>
      <w:r>
        <w:t>Also</w:t>
      </w:r>
      <w:proofErr w:type="gramEnd"/>
      <w:r>
        <w:t xml:space="preserve"> it has not been agreed that the upper layer does the ‘matching’. These statements go beyond agreements and should be replaced by Ed notes.</w:t>
      </w:r>
    </w:p>
  </w:comment>
  <w:comment w:id="318" w:author="Rapp_v12" w:date="2025-04-29T18:56:00Z" w:initials="HW">
    <w:p w14:paraId="02741382" w14:textId="77777777" w:rsidR="00E965E7" w:rsidRDefault="00E965E7" w:rsidP="00E965E7">
      <w:pPr>
        <w:pStyle w:val="af7"/>
      </w:pPr>
      <w:r>
        <w:rPr>
          <w:rStyle w:val="affff6"/>
        </w:rPr>
        <w:annotationRef/>
      </w:r>
      <w:bookmarkStart w:id="321" w:name="_Hlk196843170"/>
      <w:r>
        <w:t>Thanks for the comments. I try to summarize. So, there are two different points from the above comment:</w:t>
      </w:r>
    </w:p>
    <w:p w14:paraId="3A1D22F7" w14:textId="77777777" w:rsidR="00E965E7" w:rsidRDefault="00E965E7" w:rsidP="00E965E7">
      <w:pPr>
        <w:pStyle w:val="af7"/>
      </w:pPr>
      <w:r>
        <w:t>#1. If paging message does not include paging ID, MAC layer decides the device is selected, after that whether MAC layer needs to indicate upper layer (vivo, ZTE).</w:t>
      </w:r>
    </w:p>
    <w:p w14:paraId="0AD3352D" w14:textId="77777777" w:rsidR="00E965E7" w:rsidRDefault="00E965E7" w:rsidP="00E965E7">
      <w:pPr>
        <w:pStyle w:val="af7"/>
      </w:pPr>
      <w:r>
        <w:t>2#</w:t>
      </w:r>
      <w:r>
        <w:rPr>
          <w:rFonts w:hint="eastAsia"/>
          <w:lang w:eastAsia="zh-CN"/>
        </w:rPr>
        <w:t>.</w:t>
      </w:r>
      <w:r>
        <w:rPr>
          <w:lang w:eastAsia="zh-CN"/>
        </w:rPr>
        <w:t xml:space="preserve"> </w:t>
      </w:r>
      <w:r>
        <w:t>Whether it’s NAS layer or MAC layer to determine the Paging ID does match the device ID (QC).</w:t>
      </w:r>
    </w:p>
    <w:p w14:paraId="63ABC8DA" w14:textId="77777777" w:rsidR="00E965E7" w:rsidRDefault="00E965E7" w:rsidP="00E965E7">
      <w:pPr>
        <w:pStyle w:val="af7"/>
      </w:pPr>
      <w:r>
        <w:t xml:space="preserve">For #1, as I responded above, NAS layer needs to generate inventory response, so it needs to know the device is selected especially when there is no paging ID. Considering device ID is stored in upper layer, it implies this should be </w:t>
      </w:r>
      <w:proofErr w:type="gramStart"/>
      <w:r>
        <w:t>a</w:t>
      </w:r>
      <w:proofErr w:type="gramEnd"/>
      <w:r>
        <w:t xml:space="preserve"> upper layer behaviour? </w:t>
      </w:r>
    </w:p>
    <w:p w14:paraId="5045344D" w14:textId="77777777" w:rsidR="00E965E7" w:rsidRDefault="00E965E7" w:rsidP="00E965E7">
      <w:pPr>
        <w:pStyle w:val="af7"/>
      </w:pPr>
      <w:r>
        <w:t>For #2, I checked SA2 TS 23369 v030, in clause 5.8</w:t>
      </w:r>
      <w:r w:rsidRPr="000247AB">
        <w:t xml:space="preserve"> </w:t>
      </w:r>
      <w:r w:rsidRPr="007D60AE">
        <w:t>Filtering Information</w:t>
      </w:r>
      <w:r>
        <w:t xml:space="preserve">, the follow paragraph describes how the paging ID/filter works. </w:t>
      </w:r>
    </w:p>
    <w:p w14:paraId="09F45766" w14:textId="77777777" w:rsidR="00E965E7" w:rsidRPr="000247AB" w:rsidRDefault="00E965E7" w:rsidP="00E965E7">
      <w:pPr>
        <w:pStyle w:val="af7"/>
        <w:rPr>
          <w:i/>
          <w:iCs/>
        </w:rPr>
      </w:pPr>
      <w:r w:rsidRPr="000247AB">
        <w:rPr>
          <w:i/>
          <w:iCs/>
          <w:lang w:eastAsia="zh-CN"/>
        </w:rPr>
        <w:t xml:space="preserve">To determine whether an </w:t>
      </w:r>
      <w:proofErr w:type="spellStart"/>
      <w:r w:rsidRPr="000247AB">
        <w:rPr>
          <w:i/>
          <w:iCs/>
          <w:lang w:eastAsia="zh-CN"/>
        </w:rPr>
        <w:t>AIoT</w:t>
      </w:r>
      <w:proofErr w:type="spellEnd"/>
      <w:r w:rsidRPr="000247AB">
        <w:rPr>
          <w:i/>
          <w:iCs/>
          <w:lang w:eastAsia="zh-CN"/>
        </w:rPr>
        <w:t xml:space="preserve"> Device </w:t>
      </w:r>
      <w:r w:rsidRPr="000247AB">
        <w:rPr>
          <w:rFonts w:eastAsia="等线"/>
          <w:i/>
          <w:iCs/>
          <w:lang w:eastAsia="zh-CN"/>
        </w:rPr>
        <w:t xml:space="preserve">Permanent Identifier </w:t>
      </w:r>
      <w:r w:rsidRPr="000247AB">
        <w:rPr>
          <w:i/>
          <w:iCs/>
          <w:lang w:eastAsia="zh-CN"/>
        </w:rPr>
        <w:t xml:space="preserve">matches the filtering information, it is </w:t>
      </w:r>
      <w:r w:rsidRPr="00E17167">
        <w:rPr>
          <w:i/>
          <w:iCs/>
          <w:highlight w:val="yellow"/>
          <w:lang w:eastAsia="zh-CN"/>
        </w:rPr>
        <w:t xml:space="preserve">compared with every </w:t>
      </w:r>
      <w:r w:rsidRPr="00E17167">
        <w:rPr>
          <w:rFonts w:eastAsia="等线"/>
          <w:i/>
          <w:iCs/>
          <w:highlight w:val="yellow"/>
          <w:lang w:eastAsia="zh-CN"/>
        </w:rPr>
        <w:t xml:space="preserve">filtering element information within filtering information by comparing the bitstring in a filtering element information with the indicated component of its </w:t>
      </w:r>
      <w:proofErr w:type="spellStart"/>
      <w:r w:rsidRPr="00E17167">
        <w:rPr>
          <w:rFonts w:eastAsia="等线"/>
          <w:i/>
          <w:iCs/>
          <w:highlight w:val="yellow"/>
          <w:lang w:eastAsia="zh-CN"/>
        </w:rPr>
        <w:t>AIoT</w:t>
      </w:r>
      <w:proofErr w:type="spellEnd"/>
      <w:r w:rsidRPr="00E17167">
        <w:rPr>
          <w:rFonts w:eastAsia="等线"/>
          <w:i/>
          <w:iCs/>
          <w:highlight w:val="yellow"/>
          <w:lang w:eastAsia="zh-CN"/>
        </w:rPr>
        <w:t xml:space="preserve"> Device Permanent Identifier</w:t>
      </w:r>
      <w:r w:rsidRPr="000247AB">
        <w:rPr>
          <w:rFonts w:eastAsia="等线"/>
          <w:i/>
          <w:iCs/>
          <w:lang w:eastAsia="zh-CN"/>
        </w:rPr>
        <w:t xml:space="preserve">. If all the compared bitstrings match the </w:t>
      </w:r>
      <w:proofErr w:type="spellStart"/>
      <w:r w:rsidRPr="000247AB">
        <w:rPr>
          <w:rFonts w:eastAsia="等线"/>
          <w:i/>
          <w:iCs/>
          <w:lang w:eastAsia="zh-CN"/>
        </w:rPr>
        <w:t>AIoT</w:t>
      </w:r>
      <w:proofErr w:type="spellEnd"/>
      <w:r w:rsidRPr="000247AB">
        <w:rPr>
          <w:rFonts w:eastAsia="等线"/>
          <w:i/>
          <w:iCs/>
          <w:lang w:eastAsia="zh-CN"/>
        </w:rPr>
        <w:t xml:space="preserve"> Device Permanent Identifier then an </w:t>
      </w:r>
      <w:proofErr w:type="spellStart"/>
      <w:r w:rsidRPr="000247AB">
        <w:rPr>
          <w:rFonts w:eastAsia="等线"/>
          <w:i/>
          <w:iCs/>
          <w:lang w:eastAsia="zh-CN"/>
        </w:rPr>
        <w:t>AIoT</w:t>
      </w:r>
      <w:proofErr w:type="spellEnd"/>
      <w:r w:rsidRPr="000247AB">
        <w:rPr>
          <w:rFonts w:eastAsia="等线"/>
          <w:i/>
          <w:iCs/>
          <w:lang w:eastAsia="zh-CN"/>
        </w:rPr>
        <w:t xml:space="preserve"> Device Permanent Identifier matches the filtering information. If an </w:t>
      </w:r>
      <w:proofErr w:type="spellStart"/>
      <w:r w:rsidRPr="000247AB">
        <w:rPr>
          <w:rFonts w:eastAsia="等线"/>
          <w:i/>
          <w:iCs/>
          <w:lang w:eastAsia="zh-CN"/>
        </w:rPr>
        <w:t>AIoT</w:t>
      </w:r>
      <w:proofErr w:type="spellEnd"/>
      <w:r w:rsidRPr="000247AB">
        <w:rPr>
          <w:rFonts w:eastAsia="等线"/>
          <w:i/>
          <w:iCs/>
          <w:lang w:eastAsia="zh-CN"/>
        </w:rPr>
        <w:t xml:space="preserve"> Device Permanent Identifier does not contain an indicated component then it does not match the filtering information.</w:t>
      </w:r>
      <w:bookmarkEnd w:id="321"/>
    </w:p>
    <w:p w14:paraId="7DC9AD55" w14:textId="77777777" w:rsidR="00E965E7" w:rsidRDefault="00E965E7" w:rsidP="00E965E7">
      <w:pPr>
        <w:pStyle w:val="af7"/>
      </w:pPr>
    </w:p>
    <w:p w14:paraId="1BF88370" w14:textId="3D0B8872" w:rsidR="00E965E7" w:rsidRDefault="00E965E7">
      <w:pPr>
        <w:pStyle w:val="af7"/>
      </w:pPr>
    </w:p>
  </w:comment>
  <w:comment w:id="319" w:author="CATT (Jianxiang)" w:date="2025-04-25T17:16:00Z" w:initials="CATT">
    <w:p w14:paraId="33642BC8" w14:textId="1BA50266" w:rsidR="0021056C" w:rsidRDefault="0021056C" w:rsidP="0021056C">
      <w:pPr>
        <w:pStyle w:val="af7"/>
        <w:rPr>
          <w:lang w:eastAsia="zh-CN"/>
        </w:rPr>
      </w:pPr>
      <w:r>
        <w:rPr>
          <w:rStyle w:val="affff6"/>
        </w:rPr>
        <w:annotationRef/>
      </w:r>
      <w:r>
        <w:rPr>
          <w:rFonts w:hint="eastAsia"/>
          <w:lang w:eastAsia="zh-CN"/>
        </w:rPr>
        <w:t>We can put an EN here for this agreement.</w:t>
      </w:r>
    </w:p>
    <w:p w14:paraId="24F0576C" w14:textId="77777777" w:rsidR="0021056C" w:rsidRDefault="0021056C" w:rsidP="0021056C">
      <w:pPr>
        <w:pStyle w:val="af7"/>
        <w:rPr>
          <w:lang w:eastAsia="zh-CN"/>
        </w:rPr>
      </w:pPr>
    </w:p>
    <w:p w14:paraId="33569F51" w14:textId="77777777" w:rsidR="0021056C" w:rsidRDefault="0021056C" w:rsidP="0021056C">
      <w:pPr>
        <w:pStyle w:val="Doc-text2"/>
        <w:numPr>
          <w:ilvl w:val="0"/>
          <w:numId w:val="29"/>
        </w:numPr>
        <w:pBdr>
          <w:top w:val="single" w:sz="4" w:space="1" w:color="auto"/>
          <w:left w:val="single" w:sz="4" w:space="4" w:color="auto"/>
          <w:bottom w:val="single" w:sz="4" w:space="1" w:color="auto"/>
          <w:right w:val="single" w:sz="4" w:space="4" w:color="auto"/>
        </w:pBdr>
        <w:tabs>
          <w:tab w:val="clear" w:pos="1622"/>
        </w:tabs>
        <w:spacing w:after="0"/>
      </w:pPr>
      <w:r>
        <w:t>The current assumption is that the paging identifier is transparent to the A-IoT MAC Layer and carried by upper layer.   FFS if there is really a need for visibility in the MAC layer</w:t>
      </w:r>
    </w:p>
    <w:p w14:paraId="37E25584" w14:textId="00F7898A" w:rsidR="0021056C" w:rsidRDefault="0021056C">
      <w:pPr>
        <w:pStyle w:val="af7"/>
        <w:rPr>
          <w:lang w:eastAsia="zh-CN"/>
        </w:rPr>
      </w:pPr>
    </w:p>
  </w:comment>
  <w:comment w:id="320" w:author="Rapp_v08" w:date="2025-04-28T19:17:00Z" w:initials="HW">
    <w:p w14:paraId="26FD6974" w14:textId="2A565C7F" w:rsidR="00673493" w:rsidRDefault="00673493">
      <w:pPr>
        <w:pStyle w:val="af7"/>
      </w:pPr>
      <w:r>
        <w:rPr>
          <w:rStyle w:val="affff6"/>
        </w:rPr>
        <w:annotationRef/>
      </w:r>
      <w:r>
        <w:t xml:space="preserve">This is already added in the open issue list. Companies can check if the classification is proper and decide whether to submit a contribution for the issue. </w:t>
      </w:r>
    </w:p>
  </w:comment>
  <w:comment w:id="322" w:author="Huawei, HiSilicon" w:date="2025-04-14T19:02:00Z" w:initials="HW">
    <w:p w14:paraId="779156EF" w14:textId="77777777" w:rsidR="00D07B12" w:rsidRDefault="006708F5">
      <w:pPr>
        <w:pStyle w:val="af7"/>
        <w:rPr>
          <w:rFonts w:eastAsia="等线"/>
          <w:b/>
          <w:bCs/>
          <w:lang w:eastAsia="zh-CN"/>
        </w:rPr>
      </w:pPr>
      <w:r>
        <w:rPr>
          <w:rStyle w:val="affff6"/>
        </w:rPr>
        <w:annotationRef/>
      </w:r>
      <w:r w:rsidR="00D07B12" w:rsidRPr="006708F5">
        <w:rPr>
          <w:rFonts w:eastAsia="等线"/>
          <w:b/>
          <w:bCs/>
          <w:lang w:eastAsia="zh-CN"/>
        </w:rPr>
        <w:t>Agreement in RAN2#129bis:</w:t>
      </w:r>
    </w:p>
    <w:p w14:paraId="7E7496FB" w14:textId="502D5E8E" w:rsidR="006708F5" w:rsidRDefault="006708F5">
      <w:pPr>
        <w:pStyle w:val="af7"/>
      </w:pPr>
      <w:r w:rsidRPr="006708F5">
        <w:t xml:space="preserve">The current assumption is that the paging identifier is transparent to the A-IoT MAC Layer and carried by upper layer.   </w:t>
      </w:r>
    </w:p>
  </w:comment>
  <w:comment w:id="323" w:author="OPPO - Yumin" w:date="2025-04-23T10:34:00Z" w:initials="YM">
    <w:p w14:paraId="5FC9FCDB" w14:textId="7DF70AD7" w:rsidR="00852C3F" w:rsidRDefault="00852C3F">
      <w:pPr>
        <w:pStyle w:val="af7"/>
        <w:rPr>
          <w:lang w:eastAsia="zh-CN"/>
        </w:rPr>
      </w:pPr>
      <w:r>
        <w:rPr>
          <w:rStyle w:val="affff6"/>
        </w:rPr>
        <w:annotationRef/>
      </w:r>
      <w:r>
        <w:rPr>
          <w:rFonts w:hint="eastAsia"/>
          <w:lang w:eastAsia="zh-CN"/>
        </w:rPr>
        <w:t>T</w:t>
      </w:r>
      <w:r>
        <w:rPr>
          <w:lang w:eastAsia="zh-CN"/>
        </w:rPr>
        <w:t>he text seems redundant.</w:t>
      </w:r>
    </w:p>
  </w:comment>
  <w:comment w:id="324" w:author="Yi-xiaomi" w:date="2025-04-23T15:27:00Z" w:initials="M">
    <w:p w14:paraId="7D9AD6D5" w14:textId="3CBA7DB1" w:rsidR="00140584" w:rsidRDefault="00140584">
      <w:pPr>
        <w:pStyle w:val="af7"/>
        <w:rPr>
          <w:lang w:eastAsia="zh-CN"/>
        </w:rPr>
      </w:pPr>
      <w:r>
        <w:rPr>
          <w:rStyle w:val="affff6"/>
        </w:rPr>
        <w:annotationRef/>
      </w:r>
      <w:r>
        <w:rPr>
          <w:lang w:eastAsia="zh-CN"/>
        </w:rPr>
        <w:t>“</w:t>
      </w:r>
      <w:proofErr w:type="gramStart"/>
      <w:r>
        <w:rPr>
          <w:lang w:eastAsia="zh-CN"/>
        </w:rPr>
        <w:t>the</w:t>
      </w:r>
      <w:proofErr w:type="gramEnd"/>
      <w:r>
        <w:rPr>
          <w:lang w:eastAsia="zh-CN"/>
        </w:rPr>
        <w:t xml:space="preserve"> indication received from</w:t>
      </w:r>
      <w:r>
        <w:rPr>
          <w:rStyle w:val="affff6"/>
        </w:rPr>
        <w:annotationRef/>
      </w:r>
      <w:r>
        <w:rPr>
          <w:rStyle w:val="affff6"/>
        </w:rPr>
        <w:annotationRef/>
      </w:r>
      <w:r>
        <w:rPr>
          <w:lang w:eastAsia="zh-CN"/>
        </w:rPr>
        <w:t xml:space="preserve">” can be removed. </w:t>
      </w:r>
    </w:p>
  </w:comment>
  <w:comment w:id="325" w:author="ZTE(Eswar)" w:date="2025-04-25T15:56:00Z" w:initials="Z(EV)">
    <w:p w14:paraId="0C949818" w14:textId="48C147E4" w:rsidR="00390CDA" w:rsidRDefault="00390CDA">
      <w:pPr>
        <w:pStyle w:val="af7"/>
      </w:pPr>
      <w:r>
        <w:rPr>
          <w:rStyle w:val="affff6"/>
        </w:rPr>
        <w:annotationRef/>
      </w:r>
      <w:r>
        <w:t xml:space="preserve">The exact indication from upper layers can be finalised after these upper layer specs are stable. May be add an FFS on the exact wording. </w:t>
      </w:r>
    </w:p>
  </w:comment>
  <w:comment w:id="326" w:author="Rapp_v08" w:date="2025-04-28T19:24:00Z" w:initials="HW">
    <w:p w14:paraId="4F4B4A50" w14:textId="77777777" w:rsidR="000205F7" w:rsidRDefault="00673493">
      <w:pPr>
        <w:pStyle w:val="af7"/>
        <w:rPr>
          <w:lang w:eastAsia="zh-CN"/>
        </w:rPr>
      </w:pPr>
      <w:r>
        <w:rPr>
          <w:rStyle w:val="affff6"/>
        </w:rPr>
        <w:annotationRef/>
      </w:r>
      <w:r>
        <w:rPr>
          <w:lang w:eastAsia="zh-CN"/>
        </w:rPr>
        <w:t>“</w:t>
      </w:r>
      <w:proofErr w:type="gramStart"/>
      <w:r>
        <w:rPr>
          <w:lang w:eastAsia="zh-CN"/>
        </w:rPr>
        <w:t>the</w:t>
      </w:r>
      <w:proofErr w:type="gramEnd"/>
      <w:r>
        <w:rPr>
          <w:lang w:eastAsia="zh-CN"/>
        </w:rPr>
        <w:t xml:space="preserve"> indication received from</w:t>
      </w:r>
      <w:r>
        <w:rPr>
          <w:rStyle w:val="affff6"/>
        </w:rPr>
        <w:annotationRef/>
      </w:r>
      <w:r>
        <w:rPr>
          <w:rStyle w:val="affff6"/>
        </w:rPr>
        <w:annotationRef/>
      </w:r>
      <w:r>
        <w:rPr>
          <w:lang w:eastAsia="zh-CN"/>
        </w:rPr>
        <w:t xml:space="preserve">” is removed as suggested by companies. </w:t>
      </w:r>
    </w:p>
    <w:p w14:paraId="638DD8B7" w14:textId="69933453" w:rsidR="00673493" w:rsidRDefault="000205F7">
      <w:pPr>
        <w:pStyle w:val="af7"/>
      </w:pPr>
      <w:r>
        <w:rPr>
          <w:lang w:eastAsia="zh-CN"/>
        </w:rPr>
        <w:t>A</w:t>
      </w:r>
      <w:r w:rsidR="00673493">
        <w:rPr>
          <w:lang w:eastAsia="zh-CN"/>
        </w:rPr>
        <w:t xml:space="preserve">djustment </w:t>
      </w:r>
      <w:r>
        <w:rPr>
          <w:lang w:eastAsia="zh-CN"/>
        </w:rPr>
        <w:t xml:space="preserve">according to other WG specifications </w:t>
      </w:r>
      <w:r w:rsidR="00673493">
        <w:rPr>
          <w:lang w:eastAsia="zh-CN"/>
        </w:rPr>
        <w:t>can be done</w:t>
      </w:r>
      <w:r>
        <w:rPr>
          <w:lang w:eastAsia="zh-CN"/>
        </w:rPr>
        <w:t xml:space="preserve"> later</w:t>
      </w:r>
      <w:r w:rsidR="00673493">
        <w:rPr>
          <w:lang w:eastAsia="zh-CN"/>
        </w:rPr>
        <w:t xml:space="preserve"> if needed.</w:t>
      </w:r>
    </w:p>
  </w:comment>
  <w:comment w:id="329" w:author="QC (Umesh)-v14" w:date="2025-05-01T19:12:00Z" w:initials="QC">
    <w:p w14:paraId="10A9A4A6" w14:textId="77777777" w:rsidR="00CC53D0" w:rsidRDefault="00CC53D0" w:rsidP="00CC53D0">
      <w:pPr>
        <w:pStyle w:val="af7"/>
      </w:pPr>
      <w:r>
        <w:rPr>
          <w:rStyle w:val="affff6"/>
        </w:rPr>
        <w:annotationRef/>
      </w:r>
      <w:r>
        <w:t>Editorial: either layers or indicates but not both ‘s’.</w:t>
      </w:r>
    </w:p>
  </w:comment>
  <w:comment w:id="330" w:author="Rapp_v17" w:date="2025-05-06T14:23:00Z" w:initials="HW">
    <w:p w14:paraId="2B927C65" w14:textId="0CCA0791" w:rsidR="00523E81" w:rsidRDefault="00523E81">
      <w:pPr>
        <w:pStyle w:val="af7"/>
      </w:pPr>
      <w:r>
        <w:rPr>
          <w:rStyle w:val="affff6"/>
        </w:rPr>
        <w:annotationRef/>
      </w:r>
      <w:r>
        <w:t>Done. Thanks.</w:t>
      </w:r>
    </w:p>
  </w:comment>
  <w:comment w:id="336" w:author="Huawei, HiSilicon" w:date="2025-04-14T20:33:00Z" w:initials="HW">
    <w:p w14:paraId="2AB67020" w14:textId="765EE78F" w:rsidR="0023253D" w:rsidRDefault="0023253D" w:rsidP="0023253D">
      <w:r>
        <w:rPr>
          <w:rStyle w:val="affff6"/>
        </w:rPr>
        <w:annotationRef/>
      </w:r>
      <w:r w:rsidRPr="006708F5">
        <w:rPr>
          <w:rFonts w:eastAsia="等线"/>
          <w:b/>
          <w:bCs/>
          <w:lang w:eastAsia="zh-CN"/>
        </w:rPr>
        <w:t>Agreement in RAN2#129bis:</w:t>
      </w:r>
    </w:p>
    <w:p w14:paraId="7ED5DE74" w14:textId="25D3CC11" w:rsidR="0023253D" w:rsidRDefault="0023253D" w:rsidP="0023253D">
      <w:r>
        <w:tab/>
        <w:t>The device releases the AS ID at least:</w:t>
      </w:r>
    </w:p>
    <w:p w14:paraId="6DC408A4" w14:textId="77777777" w:rsidR="0023253D" w:rsidRDefault="0023253D" w:rsidP="0023253D">
      <w:r>
        <w:tab/>
        <w:t xml:space="preserve">- upon receiving Paging with new transaction id for that device, </w:t>
      </w:r>
      <w:proofErr w:type="gramStart"/>
      <w:r>
        <w:t>i.e.</w:t>
      </w:r>
      <w:proofErr w:type="gramEnd"/>
      <w:r>
        <w:t xml:space="preserve"> different session/service</w:t>
      </w:r>
    </w:p>
    <w:p w14:paraId="148C6934" w14:textId="77777777" w:rsidR="0023253D" w:rsidRDefault="0023253D" w:rsidP="0023253D">
      <w:r>
        <w:tab/>
        <w:t>- when it triggers new msg1 transmission as a result of receiving Paging message (</w:t>
      </w:r>
      <w:proofErr w:type="gramStart"/>
      <w:r>
        <w:t>i.e.</w:t>
      </w:r>
      <w:proofErr w:type="gramEnd"/>
      <w:r>
        <w:t xml:space="preserve"> it has to generate a random ID for CBRA)</w:t>
      </w:r>
    </w:p>
    <w:p w14:paraId="53591609" w14:textId="69AC9979" w:rsidR="0023253D" w:rsidRDefault="0023253D" w:rsidP="0023253D">
      <w:pPr>
        <w:pStyle w:val="af7"/>
      </w:pPr>
    </w:p>
  </w:comment>
  <w:comment w:id="334" w:author="LGE-Hongchan" w:date="2025-04-29T19:27:00Z" w:initials="LGE-HC">
    <w:p w14:paraId="1832F7CC" w14:textId="77777777" w:rsidR="001362A5" w:rsidRDefault="001362A5" w:rsidP="001362A5">
      <w:pPr>
        <w:pStyle w:val="af7"/>
      </w:pPr>
      <w:r>
        <w:rPr>
          <w:rStyle w:val="affff6"/>
        </w:rPr>
        <w:annotationRef/>
      </w:r>
      <w:r>
        <w:t>According to the current agreement, the AS ID is released when a paging message with a new transaction ID is received. Therefore, the device should not release the AS ID when it receives a paging message with the same transaction ID. An additional condition is needed to determine when to release the AS ID.</w:t>
      </w:r>
    </w:p>
    <w:p w14:paraId="76591689" w14:textId="77777777" w:rsidR="001362A5" w:rsidRDefault="001362A5" w:rsidP="001362A5">
      <w:pPr>
        <w:pStyle w:val="af7"/>
      </w:pPr>
    </w:p>
    <w:p w14:paraId="52C28645" w14:textId="77777777" w:rsidR="001362A5" w:rsidRDefault="001362A5" w:rsidP="001362A5">
      <w:pPr>
        <w:pStyle w:val="af7"/>
      </w:pPr>
      <w:r>
        <w:t xml:space="preserve">Furthermore, as per our understanding, the AS ID is released only upon receiving a paging message with a new transaction ID for </w:t>
      </w:r>
      <w:r>
        <w:rPr>
          <w:color w:val="FF0000"/>
        </w:rPr>
        <w:t xml:space="preserve">that </w:t>
      </w:r>
      <w:r>
        <w:t>specific device. If the paging ID is not associated with the device, the AS ID should not be released. However, since there is currently no procedure in place to check whether the paging ID is associated with the device, there is a risk that the device may release the AS ID even if the paging message is not intended for it. To prevent this situation, a procedure for checking the paging ID is necessary (as we abovementioned). Otherwise, whether the device is allowed to release the AS ID upon receiving a paging message with a paging ID that is not associated with it should be discussed further in the next meeting.</w:t>
      </w:r>
    </w:p>
    <w:p w14:paraId="0BA5F2B1" w14:textId="77777777" w:rsidR="001362A5" w:rsidRDefault="001362A5" w:rsidP="001362A5">
      <w:pPr>
        <w:pStyle w:val="af7"/>
      </w:pPr>
    </w:p>
    <w:p w14:paraId="785C19CF" w14:textId="77777777" w:rsidR="001362A5" w:rsidRDefault="001362A5" w:rsidP="001362A5">
      <w:pPr>
        <w:pStyle w:val="af7"/>
      </w:pPr>
      <w:r>
        <w:t>Agreement in RAN2#12bis</w:t>
      </w:r>
    </w:p>
    <w:p w14:paraId="00570C2B" w14:textId="77777777" w:rsidR="001362A5" w:rsidRDefault="001362A5" w:rsidP="001362A5">
      <w:pPr>
        <w:pStyle w:val="af7"/>
        <w:ind w:left="300"/>
      </w:pPr>
      <w:r>
        <w:t>The device releases the AS ID at least:</w:t>
      </w:r>
    </w:p>
    <w:p w14:paraId="267A8BBD" w14:textId="77777777" w:rsidR="001362A5" w:rsidRDefault="001362A5" w:rsidP="001362A5">
      <w:pPr>
        <w:pStyle w:val="af7"/>
        <w:ind w:left="1020"/>
      </w:pPr>
      <w:r>
        <w:t xml:space="preserve">upon receiving Paging with new transaction id for that device, </w:t>
      </w:r>
      <w:proofErr w:type="gramStart"/>
      <w:r>
        <w:t>i.e.</w:t>
      </w:r>
      <w:proofErr w:type="gramEnd"/>
      <w:r>
        <w:t xml:space="preserve"> different session/service</w:t>
      </w:r>
    </w:p>
    <w:p w14:paraId="4A51BDA4" w14:textId="77777777" w:rsidR="001362A5" w:rsidRDefault="001362A5" w:rsidP="001362A5">
      <w:pPr>
        <w:pStyle w:val="af7"/>
        <w:ind w:left="1020"/>
      </w:pPr>
      <w:r>
        <w:t>when it triggers new msg1 transmission as a result of receiving Paging message (</w:t>
      </w:r>
      <w:proofErr w:type="gramStart"/>
      <w:r>
        <w:t>i.e.</w:t>
      </w:r>
      <w:proofErr w:type="gramEnd"/>
      <w:r>
        <w:t xml:space="preserve"> it has to generate a random ID for CBRA)</w:t>
      </w:r>
    </w:p>
  </w:comment>
  <w:comment w:id="335" w:author="Rapp_v12" w:date="2025-04-29T18:57:00Z" w:initials="HW">
    <w:p w14:paraId="74A3C846" w14:textId="719223A0" w:rsidR="00E965E7" w:rsidRDefault="00E965E7">
      <w:pPr>
        <w:pStyle w:val="af7"/>
      </w:pPr>
      <w:r>
        <w:rPr>
          <w:rStyle w:val="affff6"/>
        </w:rPr>
        <w:annotationRef/>
      </w:r>
      <w:r>
        <w:t>just for my understanding, if the device is selected, the RACH is to be initiated, and we agreed in last meeting, the device needs to release the existing AS ID, right?</w:t>
      </w:r>
    </w:p>
  </w:comment>
  <w:comment w:id="343" w:author="Huawei, HiSilicon" w:date="2025-04-14T19:11:00Z" w:initials="HW">
    <w:p w14:paraId="02889557" w14:textId="7709295C" w:rsidR="00247020" w:rsidRDefault="00247020" w:rsidP="00247020">
      <w:pPr>
        <w:pStyle w:val="af7"/>
        <w:rPr>
          <w:rFonts w:eastAsia="等线"/>
          <w:b/>
          <w:bCs/>
          <w:lang w:eastAsia="zh-CN"/>
        </w:rPr>
      </w:pPr>
      <w:r>
        <w:rPr>
          <w:rStyle w:val="affff6"/>
        </w:rPr>
        <w:annotationRef/>
      </w:r>
      <w:r w:rsidRPr="006708F5">
        <w:rPr>
          <w:rFonts w:eastAsia="等线"/>
          <w:b/>
          <w:bCs/>
          <w:lang w:eastAsia="zh-CN"/>
        </w:rPr>
        <w:t>Agreement in RAN2#129bis:</w:t>
      </w:r>
    </w:p>
    <w:p w14:paraId="4CD5EE1E" w14:textId="77777777" w:rsidR="00247020" w:rsidRDefault="00247020" w:rsidP="00247020">
      <w:pPr>
        <w:pStyle w:val="af7"/>
      </w:pPr>
      <w:r w:rsidRPr="00D07B12">
        <w:tab/>
        <w:t xml:space="preserve">Introduce an explicit </w:t>
      </w:r>
      <w:proofErr w:type="gramStart"/>
      <w:r w:rsidRPr="00D07B12">
        <w:t>1 bit</w:t>
      </w:r>
      <w:proofErr w:type="gramEnd"/>
      <w:r w:rsidRPr="00D07B12">
        <w:t xml:space="preserve"> indication to indicate whether it is CFRA or CBRA per paging message</w:t>
      </w:r>
    </w:p>
  </w:comment>
  <w:comment w:id="365" w:author="CATT (Jianxiang)" w:date="2025-04-25T17:17:00Z" w:initials="CATT">
    <w:p w14:paraId="7E7CAACA" w14:textId="77777777" w:rsidR="008D76AF" w:rsidRDefault="008D76AF" w:rsidP="008D76AF">
      <w:pPr>
        <w:pStyle w:val="af7"/>
        <w:rPr>
          <w:lang w:eastAsia="zh-CN"/>
        </w:rPr>
      </w:pPr>
      <w:r>
        <w:rPr>
          <w:rStyle w:val="affff6"/>
        </w:rPr>
        <w:annotationRef/>
      </w:r>
      <w:r>
        <w:rPr>
          <w:rFonts w:hint="eastAsia"/>
          <w:lang w:eastAsia="zh-CN"/>
        </w:rPr>
        <w:t xml:space="preserve">delete </w:t>
      </w:r>
      <w:r>
        <w:rPr>
          <w:lang w:eastAsia="zh-CN"/>
        </w:rPr>
        <w:t>‘</w:t>
      </w:r>
      <w:r>
        <w:rPr>
          <w:rFonts w:hint="eastAsia"/>
          <w:lang w:eastAsia="zh-CN"/>
        </w:rPr>
        <w:t>the</w:t>
      </w:r>
      <w:r>
        <w:rPr>
          <w:lang w:eastAsia="zh-CN"/>
        </w:rPr>
        <w:t>’</w:t>
      </w:r>
    </w:p>
  </w:comment>
  <w:comment w:id="366" w:author="Rapp_v08" w:date="2025-04-28T19:28:00Z" w:initials="HW">
    <w:p w14:paraId="0FB1008C" w14:textId="77777777" w:rsidR="008D76AF" w:rsidRDefault="008D76AF" w:rsidP="008D76AF">
      <w:pPr>
        <w:pStyle w:val="af7"/>
      </w:pPr>
      <w:r>
        <w:rPr>
          <w:rStyle w:val="affff6"/>
        </w:rPr>
        <w:annotationRef/>
      </w:r>
      <w:r>
        <w:t>Done, thanks.</w:t>
      </w:r>
    </w:p>
  </w:comment>
  <w:comment w:id="368" w:author="Huawei, HiSilicon" w:date="2025-04-15T20:02:00Z" w:initials="HW">
    <w:p w14:paraId="146EBA54" w14:textId="77777777" w:rsidR="008D76AF" w:rsidRDefault="008D76AF" w:rsidP="008D76AF">
      <w:pPr>
        <w:pStyle w:val="af7"/>
      </w:pPr>
      <w:r>
        <w:rPr>
          <w:rStyle w:val="affff6"/>
        </w:rPr>
        <w:annotationRef/>
      </w:r>
      <w:r w:rsidRPr="006708F5">
        <w:rPr>
          <w:rFonts w:eastAsia="等线"/>
          <w:b/>
          <w:bCs/>
          <w:lang w:eastAsia="zh-CN"/>
        </w:rPr>
        <w:t>Agreement in RAN2#129bis:</w:t>
      </w:r>
    </w:p>
    <w:p w14:paraId="76EED638" w14:textId="77777777" w:rsidR="008D76AF" w:rsidRDefault="008D76AF" w:rsidP="008D76AF">
      <w:pPr>
        <w:pStyle w:val="af7"/>
      </w:pPr>
      <w:r w:rsidRPr="00DF26DC">
        <w:t>1.</w:t>
      </w:r>
      <w:r w:rsidRPr="00DF26DC">
        <w:tab/>
        <w:t xml:space="preserve">A new R2D message other than the paging message is introduced for A-IoT device determining MSG1 resources unless RAN1 concludes to use L1 </w:t>
      </w:r>
      <w:proofErr w:type="spellStart"/>
      <w:r w:rsidRPr="00DF26DC">
        <w:t>signaling</w:t>
      </w:r>
      <w:proofErr w:type="spellEnd"/>
      <w:r w:rsidRPr="00DF26DC">
        <w:t xml:space="preserve">.   The R2D message indicates the start of a set of MSG1 resources that </w:t>
      </w:r>
      <w:r w:rsidRPr="00DF26DC">
        <w:rPr>
          <w:highlight w:val="yellow"/>
        </w:rPr>
        <w:t>were configured in paging message.</w:t>
      </w:r>
      <w:r w:rsidRPr="00DF26DC">
        <w:t xml:space="preserve">   </w:t>
      </w:r>
    </w:p>
    <w:p w14:paraId="439D1AE7" w14:textId="77777777" w:rsidR="008D76AF" w:rsidRPr="00DF26DC" w:rsidRDefault="008D76AF" w:rsidP="008D76AF">
      <w:pPr>
        <w:pStyle w:val="af7"/>
        <w:rPr>
          <w:b/>
          <w:bCs/>
        </w:rPr>
      </w:pPr>
      <w:r w:rsidRPr="00DF26DC">
        <w:rPr>
          <w:b/>
          <w:bCs/>
        </w:rPr>
        <w:t>RAN1</w:t>
      </w:r>
      <w:r>
        <w:rPr>
          <w:b/>
          <w:bCs/>
        </w:rPr>
        <w:t>#120b</w:t>
      </w:r>
      <w:r w:rsidRPr="00DF26DC">
        <w:rPr>
          <w:b/>
          <w:bCs/>
        </w:rPr>
        <w:t xml:space="preserve"> agreement:</w:t>
      </w:r>
    </w:p>
    <w:p w14:paraId="7D1DF3CB" w14:textId="77777777" w:rsidR="008D76AF" w:rsidRDefault="008D76AF" w:rsidP="008D76AF">
      <w:pPr>
        <w:pStyle w:val="af7"/>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369" w:author="Lenovo-Jing" w:date="2025-04-25T20:33:00Z" w:initials="LJ">
    <w:p w14:paraId="011EB7D3" w14:textId="77777777" w:rsidR="008D76AF" w:rsidRDefault="008D76AF" w:rsidP="008D76AF">
      <w:r>
        <w:rPr>
          <w:rStyle w:val="affff6"/>
        </w:rPr>
        <w:annotationRef/>
      </w:r>
      <w:r>
        <w:t>For CBRA, this field is for Msg1 transmission; while for CFRA, this field is for upper layer data transmission. This may need to be clarified to avoid confusion</w:t>
      </w:r>
    </w:p>
  </w:comment>
  <w:comment w:id="367" w:author="Rapp_v08" w:date="2025-04-28T19:28:00Z" w:initials="HW">
    <w:p w14:paraId="127EBD8C" w14:textId="77777777" w:rsidR="008D76AF" w:rsidRDefault="008D76AF" w:rsidP="008D76AF">
      <w:pPr>
        <w:pStyle w:val="af7"/>
      </w:pPr>
      <w:r>
        <w:rPr>
          <w:rStyle w:val="affff6"/>
        </w:rPr>
        <w:annotationRef/>
      </w:r>
      <w:r>
        <w:t>Yes, this will be done when we receive the L1 parameter list and know the differences between the two cases.</w:t>
      </w:r>
    </w:p>
  </w:comment>
  <w:comment w:id="374" w:author="CATT (Jianxiang)" w:date="2025-04-25T17:31:00Z" w:initials="CATT">
    <w:p w14:paraId="233A5790" w14:textId="77777777" w:rsidR="008D76AF" w:rsidRPr="000365DA" w:rsidRDefault="008D76AF" w:rsidP="008D76AF">
      <w:pPr>
        <w:pStyle w:val="af7"/>
        <w:rPr>
          <w:lang w:eastAsia="zh-CN"/>
        </w:rPr>
      </w:pPr>
      <w:r>
        <w:rPr>
          <w:rStyle w:val="affff6"/>
        </w:rPr>
        <w:annotationRef/>
      </w:r>
      <w:r w:rsidRPr="000365DA">
        <w:rPr>
          <w:rFonts w:hint="eastAsia"/>
          <w:iCs/>
          <w:lang w:eastAsia="zh-CN"/>
        </w:rPr>
        <w:t xml:space="preserve"> </w:t>
      </w:r>
      <w:r w:rsidRPr="000365DA">
        <w:rPr>
          <w:iCs/>
          <w:lang w:eastAsia="ko-KR"/>
        </w:rPr>
        <w:t>D2R Scheduling Info</w:t>
      </w:r>
      <w:r w:rsidRPr="000365DA">
        <w:rPr>
          <w:rFonts w:hint="eastAsia"/>
          <w:iCs/>
          <w:lang w:eastAsia="zh-CN"/>
        </w:rPr>
        <w:t xml:space="preserve"> is not enough to be forwarded to PHY layer</w:t>
      </w:r>
      <w:r>
        <w:rPr>
          <w:rFonts w:hint="eastAsia"/>
          <w:iCs/>
          <w:lang w:eastAsia="zh-CN"/>
        </w:rPr>
        <w:t>, according to the design in 6.2.1.1 as below</w:t>
      </w:r>
      <w:r w:rsidRPr="000365DA">
        <w:rPr>
          <w:lang w:eastAsia="ko-KR"/>
        </w:rPr>
        <w:t xml:space="preserve">: </w:t>
      </w:r>
    </w:p>
    <w:p w14:paraId="103DFB08" w14:textId="77777777" w:rsidR="008D76AF" w:rsidRDefault="008D76AF" w:rsidP="008D76AF">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sidRPr="000066CA">
        <w:rPr>
          <w:rStyle w:val="affff6"/>
          <w:i/>
          <w:iCs/>
        </w:rPr>
        <w:annotationRef/>
      </w:r>
      <w:r>
        <w:rPr>
          <w:lang w:eastAsia="ko-KR"/>
        </w:rPr>
        <w:t>: This field indicates the number of access occasions.</w:t>
      </w:r>
      <w:r w:rsidRPr="001B004D">
        <w:rPr>
          <w:lang w:eastAsia="ko-KR"/>
        </w:rPr>
        <w:t xml:space="preserve"> </w:t>
      </w:r>
    </w:p>
    <w:p w14:paraId="34D41738" w14:textId="77777777" w:rsidR="008D76AF" w:rsidRDefault="008D76AF" w:rsidP="008D76AF">
      <w:pPr>
        <w:pStyle w:val="B1"/>
        <w:rPr>
          <w:lang w:eastAsia="ko-KR"/>
        </w:rPr>
      </w:pPr>
      <w:r>
        <w:rPr>
          <w:lang w:eastAsia="ko-KR"/>
        </w:rPr>
        <w:t>-</w:t>
      </w:r>
      <w:r>
        <w:rPr>
          <w:lang w:eastAsia="ko-KR"/>
        </w:rPr>
        <w:tab/>
      </w:r>
      <w:r w:rsidRPr="000066CA">
        <w:rPr>
          <w:i/>
          <w:iCs/>
          <w:lang w:eastAsia="ko-KR"/>
        </w:rPr>
        <w:t>D2R Scheduling Info</w:t>
      </w:r>
      <w:r>
        <w:rPr>
          <w:lang w:eastAsia="ko-KR"/>
        </w:rPr>
        <w:t>: This field indicates the physical layer parameters used for D2R scheduling</w:t>
      </w:r>
      <w:r>
        <w:rPr>
          <w:rStyle w:val="affff6"/>
        </w:rPr>
        <w:annotationRef/>
      </w:r>
      <w:r>
        <w:rPr>
          <w:lang w:eastAsia="ko-KR"/>
        </w:rPr>
        <w:t>.</w:t>
      </w:r>
    </w:p>
    <w:p w14:paraId="478B8F1B" w14:textId="77777777" w:rsidR="008D76AF" w:rsidRDefault="008D76AF" w:rsidP="008D76AF">
      <w:pPr>
        <w:pStyle w:val="af7"/>
        <w:rPr>
          <w:lang w:eastAsia="zh-CN"/>
        </w:rPr>
      </w:pPr>
    </w:p>
  </w:comment>
  <w:comment w:id="373" w:author="Rapp_v08" w:date="2025-04-28T19:30:00Z" w:initials="HW">
    <w:p w14:paraId="4FFDD324" w14:textId="77777777" w:rsidR="008D76AF" w:rsidRDefault="008D76AF" w:rsidP="008D76AF">
      <w:pPr>
        <w:pStyle w:val="af7"/>
      </w:pPr>
      <w:r>
        <w:rPr>
          <w:rStyle w:val="affff6"/>
        </w:rPr>
        <w:annotationRef/>
      </w:r>
      <w:r>
        <w:t>Do you mean the number of access occasion also needs to be forward to physical layer? What’s it for?</w:t>
      </w:r>
    </w:p>
  </w:comment>
  <w:comment w:id="375" w:author="OPPO - Yumin" w:date="2025-04-23T10:36:00Z" w:initials="YM">
    <w:p w14:paraId="5799E372" w14:textId="77777777" w:rsidR="008D76AF" w:rsidRPr="00852C3F" w:rsidRDefault="008D76AF" w:rsidP="008D76AF">
      <w:pPr>
        <w:pStyle w:val="af7"/>
        <w:rPr>
          <w:lang w:eastAsia="zh-CN"/>
        </w:rPr>
      </w:pPr>
      <w:r>
        <w:rPr>
          <w:rStyle w:val="affff6"/>
        </w:rPr>
        <w:annotationRef/>
      </w:r>
      <w:r>
        <w:rPr>
          <w:rFonts w:hint="eastAsia"/>
          <w:lang w:eastAsia="zh-CN"/>
        </w:rPr>
        <w:t>I</w:t>
      </w:r>
      <w:r>
        <w:rPr>
          <w:lang w:eastAsia="zh-CN"/>
        </w:rPr>
        <w:t xml:space="preserve"> guess only when the MAC selects a specific PHY occasion for the R2D transmission, the MAC needs to indicate PHY, together with the MAC PDU. It is unclear whether the whole configuration of </w:t>
      </w:r>
      <w:r w:rsidRPr="002A105E">
        <w:rPr>
          <w:i/>
          <w:iCs/>
          <w:lang w:eastAsia="ko-KR"/>
        </w:rPr>
        <w:t>D2R Scheduling Info</w:t>
      </w:r>
      <w:r>
        <w:rPr>
          <w:lang w:eastAsia="ko-KR"/>
        </w:rPr>
        <w:t xml:space="preserve"> is useful for PHY.</w:t>
      </w:r>
    </w:p>
  </w:comment>
  <w:comment w:id="370" w:author="Yi-xiaomi" w:date="2025-04-23T15:21:00Z" w:initials="M">
    <w:p w14:paraId="45B75E50" w14:textId="77777777" w:rsidR="008D76AF" w:rsidRDefault="008D76AF" w:rsidP="008D76AF">
      <w:pPr>
        <w:pStyle w:val="af7"/>
        <w:rPr>
          <w:lang w:eastAsia="zh-CN"/>
        </w:rPr>
      </w:pPr>
      <w:r>
        <w:rPr>
          <w:rStyle w:val="affff6"/>
        </w:rPr>
        <w:annotationRef/>
      </w:r>
      <w:r>
        <w:rPr>
          <w:lang w:eastAsia="zh-CN"/>
        </w:rPr>
        <w:t xml:space="preserve">So </w:t>
      </w:r>
      <w:proofErr w:type="gramStart"/>
      <w:r>
        <w:rPr>
          <w:lang w:eastAsia="zh-CN"/>
        </w:rPr>
        <w:t>far</w:t>
      </w:r>
      <w:proofErr w:type="gramEnd"/>
      <w:r>
        <w:rPr>
          <w:lang w:eastAsia="zh-CN"/>
        </w:rPr>
        <w:t xml:space="preserve"> we have contention free access and contention based access. For contention free access, current sentence is corrected. For </w:t>
      </w:r>
      <w:proofErr w:type="gramStart"/>
      <w:r>
        <w:rPr>
          <w:lang w:eastAsia="zh-CN"/>
        </w:rPr>
        <w:t>contention based</w:t>
      </w:r>
      <w:proofErr w:type="gramEnd"/>
      <w:r>
        <w:rPr>
          <w:lang w:eastAsia="zh-CN"/>
        </w:rPr>
        <w:t xml:space="preserve"> access, the device needs to select access occasion first, and only indicate the selected occasion to PHY as commented by OPPO. </w:t>
      </w:r>
    </w:p>
    <w:p w14:paraId="26A9EAFF" w14:textId="77777777" w:rsidR="008D76AF" w:rsidRDefault="008D76AF" w:rsidP="008D76AF">
      <w:pPr>
        <w:pStyle w:val="af7"/>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371" w:author="ZTE(Eswar)" w:date="2025-04-25T16:03:00Z" w:initials="Z(EV)">
    <w:p w14:paraId="5FA8FA7F" w14:textId="77777777" w:rsidR="008D76AF" w:rsidRDefault="008D76AF" w:rsidP="008D76AF">
      <w:pPr>
        <w:pStyle w:val="af7"/>
      </w:pPr>
      <w:r>
        <w:rPr>
          <w:rStyle w:val="affff6"/>
        </w:rPr>
        <w:annotationRef/>
      </w:r>
      <w:r>
        <w:t xml:space="preserve">It seems the same field is included in paging message, MSG2 or any other R2D message for scheduling? The exact contents of this field </w:t>
      </w:r>
      <w:proofErr w:type="gramStart"/>
      <w:r>
        <w:t>is</w:t>
      </w:r>
      <w:proofErr w:type="gramEnd"/>
      <w:r>
        <w:t xml:space="preserve"> a bit unclear. Is this for MCS and some physical layer </w:t>
      </w:r>
      <w:proofErr w:type="spellStart"/>
      <w:r>
        <w:t>genric</w:t>
      </w:r>
      <w:proofErr w:type="spellEnd"/>
      <w:r>
        <w:t xml:space="preserve"> parameters? If, yes, I think it is fine to pass this straightaway to physical layer to configure this. If this is something else, </w:t>
      </w:r>
      <w:proofErr w:type="gramStart"/>
      <w:r>
        <w:t>e.g.</w:t>
      </w:r>
      <w:proofErr w:type="gramEnd"/>
      <w:r>
        <w:t xml:space="preserve"> it is related to the selection of the MSG1 resource etc, then OPPO’s comment applies. </w:t>
      </w:r>
      <w:proofErr w:type="gramStart"/>
      <w:r>
        <w:t>May be</w:t>
      </w:r>
      <w:proofErr w:type="gramEnd"/>
      <w:r>
        <w:t xml:space="preserve"> it is the former?? </w:t>
      </w:r>
    </w:p>
  </w:comment>
  <w:comment w:id="372" w:author="Rapp_v08" w:date="2025-04-28T19:33:00Z" w:initials="HW">
    <w:p w14:paraId="709ECD60" w14:textId="77777777" w:rsidR="008D76AF" w:rsidRDefault="008D76AF" w:rsidP="008D76AF">
      <w:pPr>
        <w:pStyle w:val="af7"/>
      </w:pPr>
      <w:r>
        <w:rPr>
          <w:rStyle w:val="affff6"/>
        </w:rPr>
        <w:annotationRef/>
      </w:r>
      <w:r>
        <w:t>Agree that it’s not crystal clear what L1 parameters need to be put in Paging/msg2/R2D command. But according to RAN2 agreement the time/frequency resources (</w:t>
      </w:r>
      <w:proofErr w:type="gramStart"/>
      <w:r>
        <w:t>e.g.</w:t>
      </w:r>
      <w:proofErr w:type="gramEnd"/>
      <w:r>
        <w:t xml:space="preserve"> X, Y) are configured by paging. </w:t>
      </w:r>
      <w:proofErr w:type="gramStart"/>
      <w:r>
        <w:t>So</w:t>
      </w:r>
      <w:proofErr w:type="gramEnd"/>
      <w:r>
        <w:t xml:space="preserve"> there would be difference between CBRA and CFRA. Then, I understand companies are saying the handling for CBRA and CFRA should be captured separately/differently, then the suggestion from Xiaomi looks good, we could move RA type determination here and then more detailed forwarding behaviour can be added for both cases. I’ll try the changes in this version, companies can double check, and let me know if the changes are ok. </w:t>
      </w:r>
    </w:p>
  </w:comment>
  <w:comment w:id="386" w:author="CATT (Jianxiang)" w:date="2025-04-25T17:17:00Z" w:initials="CATT">
    <w:p w14:paraId="0AB322BD" w14:textId="4F040064" w:rsidR="0021056C" w:rsidRDefault="0021056C">
      <w:pPr>
        <w:pStyle w:val="af7"/>
        <w:rPr>
          <w:lang w:eastAsia="zh-CN"/>
        </w:rPr>
      </w:pPr>
      <w:r>
        <w:rPr>
          <w:rStyle w:val="affff6"/>
        </w:rPr>
        <w:annotationRef/>
      </w:r>
      <w:r>
        <w:rPr>
          <w:rFonts w:hint="eastAsia"/>
          <w:lang w:eastAsia="zh-CN"/>
        </w:rPr>
        <w:t xml:space="preserve">delete </w:t>
      </w:r>
      <w:r>
        <w:rPr>
          <w:lang w:eastAsia="zh-CN"/>
        </w:rPr>
        <w:t>‘</w:t>
      </w:r>
      <w:r>
        <w:rPr>
          <w:rFonts w:hint="eastAsia"/>
          <w:lang w:eastAsia="zh-CN"/>
        </w:rPr>
        <w:t>the</w:t>
      </w:r>
      <w:r>
        <w:rPr>
          <w:lang w:eastAsia="zh-CN"/>
        </w:rPr>
        <w:t>’</w:t>
      </w:r>
    </w:p>
  </w:comment>
  <w:comment w:id="387" w:author="Rapp_v08" w:date="2025-04-28T19:28:00Z" w:initials="HW">
    <w:p w14:paraId="235EDBCA" w14:textId="6925375D" w:rsidR="000205F7" w:rsidRDefault="000205F7">
      <w:pPr>
        <w:pStyle w:val="af7"/>
      </w:pPr>
      <w:r>
        <w:rPr>
          <w:rStyle w:val="affff6"/>
        </w:rPr>
        <w:annotationRef/>
      </w:r>
      <w:r>
        <w:t>Done, thanks.</w:t>
      </w:r>
    </w:p>
  </w:comment>
  <w:comment w:id="392" w:author="Huawei, HiSilicon" w:date="2025-04-15T20:02:00Z" w:initials="HW">
    <w:p w14:paraId="36E727F0" w14:textId="77777777" w:rsidR="00E337BD" w:rsidRDefault="00E337BD" w:rsidP="00E337BD">
      <w:pPr>
        <w:pStyle w:val="af7"/>
      </w:pPr>
      <w:r>
        <w:rPr>
          <w:rStyle w:val="affff6"/>
        </w:rPr>
        <w:annotationRef/>
      </w:r>
      <w:r w:rsidRPr="006708F5">
        <w:rPr>
          <w:rFonts w:eastAsia="等线"/>
          <w:b/>
          <w:bCs/>
          <w:lang w:eastAsia="zh-CN"/>
        </w:rPr>
        <w:t>Agreement in RAN2#129bis:</w:t>
      </w:r>
    </w:p>
    <w:p w14:paraId="5CF4035E" w14:textId="77777777" w:rsidR="00E337BD" w:rsidRDefault="00E337BD" w:rsidP="00E337BD">
      <w:pPr>
        <w:pStyle w:val="af7"/>
      </w:pPr>
      <w:r w:rsidRPr="00DF26DC">
        <w:t>1.</w:t>
      </w:r>
      <w:r w:rsidRPr="00DF26DC">
        <w:tab/>
        <w:t xml:space="preserve">A new R2D message other than the paging message is introduced for A-IoT device determining MSG1 resources unless RAN1 concludes to use L1 </w:t>
      </w:r>
      <w:proofErr w:type="spellStart"/>
      <w:r w:rsidRPr="00DF26DC">
        <w:t>signaling</w:t>
      </w:r>
      <w:proofErr w:type="spellEnd"/>
      <w:r w:rsidRPr="00DF26DC">
        <w:t xml:space="preserve">.   The R2D message indicates the start of a set of MSG1 resources that </w:t>
      </w:r>
      <w:r w:rsidRPr="00DF26DC">
        <w:rPr>
          <w:highlight w:val="yellow"/>
        </w:rPr>
        <w:t>were configured in paging message.</w:t>
      </w:r>
      <w:r w:rsidRPr="00DF26DC">
        <w:t xml:space="preserve">   </w:t>
      </w:r>
    </w:p>
    <w:p w14:paraId="18321D8B" w14:textId="0CED0767" w:rsidR="00E337BD" w:rsidRPr="00DF26DC" w:rsidRDefault="00E337BD" w:rsidP="00E337BD">
      <w:pPr>
        <w:pStyle w:val="af7"/>
        <w:rPr>
          <w:b/>
          <w:bCs/>
        </w:rPr>
      </w:pPr>
      <w:r w:rsidRPr="00DF26DC">
        <w:rPr>
          <w:b/>
          <w:bCs/>
        </w:rPr>
        <w:t>RAN1</w:t>
      </w:r>
      <w:r>
        <w:rPr>
          <w:b/>
          <w:bCs/>
        </w:rPr>
        <w:t>#120b</w:t>
      </w:r>
      <w:r w:rsidRPr="00DF26DC">
        <w:rPr>
          <w:b/>
          <w:bCs/>
        </w:rPr>
        <w:t xml:space="preserve"> agreement:</w:t>
      </w:r>
    </w:p>
    <w:p w14:paraId="3FB5A60F" w14:textId="55A422A7" w:rsidR="00E337BD" w:rsidRDefault="00E337BD" w:rsidP="00E337BD">
      <w:pPr>
        <w:pStyle w:val="af7"/>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388" w:author="Lenovo-Jing" w:date="2025-04-25T20:33:00Z" w:initials="LJ">
    <w:p w14:paraId="03B34701" w14:textId="77777777" w:rsidR="00B622A6" w:rsidRDefault="00B622A6" w:rsidP="00B622A6">
      <w:r>
        <w:rPr>
          <w:rStyle w:val="affff6"/>
        </w:rPr>
        <w:annotationRef/>
      </w:r>
      <w:r>
        <w:t>For CBRA, this field is for Msg1 transmission; while for CFRA, this field is for upper layer data transmission. This may need to be clarified to avoid confusion</w:t>
      </w:r>
    </w:p>
  </w:comment>
  <w:comment w:id="389" w:author="Rapp_v08" w:date="2025-04-28T19:28:00Z" w:initials="HW">
    <w:p w14:paraId="5EB2BA4C" w14:textId="5F853142" w:rsidR="000205F7" w:rsidRDefault="000205F7">
      <w:pPr>
        <w:pStyle w:val="af7"/>
      </w:pPr>
      <w:r>
        <w:rPr>
          <w:rStyle w:val="affff6"/>
        </w:rPr>
        <w:annotationRef/>
      </w:r>
      <w:r>
        <w:t>Yes, this will be done when we receive the L1 parameter list and know the differences between the two cases.</w:t>
      </w:r>
    </w:p>
  </w:comment>
  <w:comment w:id="397" w:author="CATT (Jianxiang)" w:date="2025-04-25T17:31:00Z" w:initials="CATT">
    <w:p w14:paraId="270687FF" w14:textId="4323BC32" w:rsidR="000365DA" w:rsidRPr="000365DA" w:rsidRDefault="0021056C">
      <w:pPr>
        <w:pStyle w:val="af7"/>
        <w:rPr>
          <w:lang w:eastAsia="zh-CN"/>
        </w:rPr>
      </w:pPr>
      <w:r>
        <w:rPr>
          <w:rStyle w:val="affff6"/>
        </w:rPr>
        <w:annotationRef/>
      </w:r>
      <w:r w:rsidR="00E71661" w:rsidRPr="000365DA">
        <w:rPr>
          <w:rFonts w:hint="eastAsia"/>
          <w:iCs/>
          <w:lang w:eastAsia="zh-CN"/>
        </w:rPr>
        <w:t xml:space="preserve"> </w:t>
      </w:r>
      <w:r w:rsidR="000365DA" w:rsidRPr="000365DA">
        <w:rPr>
          <w:iCs/>
          <w:lang w:eastAsia="ko-KR"/>
        </w:rPr>
        <w:t>D2R Scheduling Info</w:t>
      </w:r>
      <w:r w:rsidR="00E71661" w:rsidRPr="000365DA">
        <w:rPr>
          <w:rFonts w:hint="eastAsia"/>
          <w:iCs/>
          <w:lang w:eastAsia="zh-CN"/>
        </w:rPr>
        <w:t xml:space="preserve"> is not enough to be forwarded to PHY layer</w:t>
      </w:r>
      <w:r w:rsidR="00E71661">
        <w:rPr>
          <w:rFonts w:hint="eastAsia"/>
          <w:iCs/>
          <w:lang w:eastAsia="zh-CN"/>
        </w:rPr>
        <w:t>, according to the design in 6.2.1.1 as below</w:t>
      </w:r>
      <w:r w:rsidR="000365DA" w:rsidRPr="000365DA">
        <w:rPr>
          <w:lang w:eastAsia="ko-KR"/>
        </w:rPr>
        <w:t xml:space="preserve">: </w:t>
      </w:r>
    </w:p>
    <w:p w14:paraId="288F818A" w14:textId="77777777" w:rsidR="000365DA" w:rsidRDefault="000365DA" w:rsidP="000365DA">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sidRPr="000066CA">
        <w:rPr>
          <w:rStyle w:val="affff6"/>
          <w:i/>
          <w:iCs/>
        </w:rPr>
        <w:annotationRef/>
      </w:r>
      <w:r>
        <w:rPr>
          <w:lang w:eastAsia="ko-KR"/>
        </w:rPr>
        <w:t>: This field indicates the number of access occasions.</w:t>
      </w:r>
      <w:r w:rsidRPr="001B004D">
        <w:rPr>
          <w:lang w:eastAsia="ko-KR"/>
        </w:rPr>
        <w:t xml:space="preserve"> </w:t>
      </w:r>
    </w:p>
    <w:p w14:paraId="2469608E" w14:textId="21779F1A" w:rsidR="000365DA" w:rsidRDefault="000365DA" w:rsidP="000365DA">
      <w:pPr>
        <w:pStyle w:val="B1"/>
        <w:rPr>
          <w:lang w:eastAsia="ko-KR"/>
        </w:rPr>
      </w:pPr>
      <w:r>
        <w:rPr>
          <w:lang w:eastAsia="ko-KR"/>
        </w:rPr>
        <w:t>-</w:t>
      </w:r>
      <w:r>
        <w:rPr>
          <w:lang w:eastAsia="ko-KR"/>
        </w:rPr>
        <w:tab/>
      </w:r>
      <w:r w:rsidR="00D1570C" w:rsidRPr="000066CA">
        <w:rPr>
          <w:i/>
          <w:iCs/>
          <w:lang w:eastAsia="ko-KR"/>
        </w:rPr>
        <w:t>D2R Scheduling Info</w:t>
      </w:r>
      <w:r>
        <w:rPr>
          <w:lang w:eastAsia="ko-KR"/>
        </w:rPr>
        <w:t>: This field indicates the physical layer parameters used for D2R scheduling</w:t>
      </w:r>
      <w:r>
        <w:rPr>
          <w:rStyle w:val="affff6"/>
        </w:rPr>
        <w:annotationRef/>
      </w:r>
      <w:r>
        <w:rPr>
          <w:lang w:eastAsia="ko-KR"/>
        </w:rPr>
        <w:t>.</w:t>
      </w:r>
    </w:p>
    <w:p w14:paraId="77B04986" w14:textId="77777777" w:rsidR="000365DA" w:rsidRDefault="000365DA">
      <w:pPr>
        <w:pStyle w:val="af7"/>
        <w:rPr>
          <w:lang w:eastAsia="zh-CN"/>
        </w:rPr>
      </w:pPr>
    </w:p>
  </w:comment>
  <w:comment w:id="398" w:author="Rapp_v08" w:date="2025-04-28T19:30:00Z" w:initials="HW">
    <w:p w14:paraId="13BF9AA1" w14:textId="0C845D16" w:rsidR="000205F7" w:rsidRDefault="000205F7">
      <w:pPr>
        <w:pStyle w:val="af7"/>
      </w:pPr>
      <w:r>
        <w:rPr>
          <w:rStyle w:val="affff6"/>
        </w:rPr>
        <w:annotationRef/>
      </w:r>
      <w:r>
        <w:t>Do you mean the number of access occasion also needs to be forward to physical layer? What’s it for?</w:t>
      </w:r>
    </w:p>
  </w:comment>
  <w:comment w:id="393" w:author="OPPO - Yumin" w:date="2025-04-23T10:36:00Z" w:initials="YM">
    <w:p w14:paraId="3F818564" w14:textId="3E8193D1" w:rsidR="00852C3F" w:rsidRPr="00852C3F" w:rsidRDefault="00852C3F">
      <w:pPr>
        <w:pStyle w:val="af7"/>
        <w:rPr>
          <w:lang w:eastAsia="zh-CN"/>
        </w:rPr>
      </w:pPr>
      <w:r>
        <w:rPr>
          <w:rStyle w:val="affff6"/>
        </w:rPr>
        <w:annotationRef/>
      </w:r>
      <w:r>
        <w:rPr>
          <w:rFonts w:hint="eastAsia"/>
          <w:lang w:eastAsia="zh-CN"/>
        </w:rPr>
        <w:t>I</w:t>
      </w:r>
      <w:r>
        <w:rPr>
          <w:lang w:eastAsia="zh-CN"/>
        </w:rPr>
        <w:t xml:space="preserve"> guess only when the MAC selects a specific PHY occasion for the R2D transmission, the MAC needs to indicate PHY</w:t>
      </w:r>
      <w:r w:rsidR="00BA25BB">
        <w:rPr>
          <w:lang w:eastAsia="zh-CN"/>
        </w:rPr>
        <w:t>, together with the MAC PDU</w:t>
      </w:r>
      <w:r>
        <w:rPr>
          <w:lang w:eastAsia="zh-CN"/>
        </w:rPr>
        <w:t xml:space="preserve">. </w:t>
      </w:r>
      <w:r w:rsidR="00BA25BB">
        <w:rPr>
          <w:lang w:eastAsia="zh-CN"/>
        </w:rPr>
        <w:t>It is unclear whether t</w:t>
      </w:r>
      <w:r>
        <w:rPr>
          <w:lang w:eastAsia="zh-CN"/>
        </w:rPr>
        <w:t xml:space="preserve">he whole configuration of </w:t>
      </w:r>
      <w:r w:rsidRPr="002A105E">
        <w:rPr>
          <w:i/>
          <w:iCs/>
          <w:lang w:eastAsia="ko-KR"/>
        </w:rPr>
        <w:t>D2R Scheduling Info</w:t>
      </w:r>
      <w:r>
        <w:rPr>
          <w:lang w:eastAsia="ko-KR"/>
        </w:rPr>
        <w:t xml:space="preserve"> </w:t>
      </w:r>
      <w:r w:rsidR="00BA25BB">
        <w:rPr>
          <w:lang w:eastAsia="ko-KR"/>
        </w:rPr>
        <w:t>is</w:t>
      </w:r>
      <w:r>
        <w:rPr>
          <w:lang w:eastAsia="ko-KR"/>
        </w:rPr>
        <w:t xml:space="preserve"> </w:t>
      </w:r>
      <w:r w:rsidR="00BA25BB">
        <w:rPr>
          <w:lang w:eastAsia="ko-KR"/>
        </w:rPr>
        <w:t>useful for PHY.</w:t>
      </w:r>
    </w:p>
  </w:comment>
  <w:comment w:id="394" w:author="Yi-xiaomi" w:date="2025-04-23T15:21:00Z" w:initials="M">
    <w:p w14:paraId="6D4A36D5" w14:textId="77777777" w:rsidR="0087366E" w:rsidRDefault="0087366E">
      <w:pPr>
        <w:pStyle w:val="af7"/>
        <w:rPr>
          <w:lang w:eastAsia="zh-CN"/>
        </w:rPr>
      </w:pPr>
      <w:r>
        <w:rPr>
          <w:rStyle w:val="affff6"/>
        </w:rPr>
        <w:annotationRef/>
      </w:r>
      <w:r>
        <w:rPr>
          <w:lang w:eastAsia="zh-CN"/>
        </w:rPr>
        <w:t xml:space="preserve">So </w:t>
      </w:r>
      <w:proofErr w:type="gramStart"/>
      <w:r>
        <w:rPr>
          <w:lang w:eastAsia="zh-CN"/>
        </w:rPr>
        <w:t>far</w:t>
      </w:r>
      <w:proofErr w:type="gramEnd"/>
      <w:r>
        <w:rPr>
          <w:lang w:eastAsia="zh-CN"/>
        </w:rPr>
        <w:t xml:space="preserve"> we have contention free access and contention based access. For contention free access, current sentence is corrected. For </w:t>
      </w:r>
      <w:proofErr w:type="gramStart"/>
      <w:r>
        <w:rPr>
          <w:lang w:eastAsia="zh-CN"/>
        </w:rPr>
        <w:t>contention based</w:t>
      </w:r>
      <w:proofErr w:type="gramEnd"/>
      <w:r>
        <w:rPr>
          <w:lang w:eastAsia="zh-CN"/>
        </w:rPr>
        <w:t xml:space="preserve"> access, the device needs to select access occasion first, and only indicate the selected occasion to PHY as commented by OPPO. </w:t>
      </w:r>
    </w:p>
    <w:p w14:paraId="709EBBAF" w14:textId="0B45FED2" w:rsidR="0087366E" w:rsidRDefault="0087366E">
      <w:pPr>
        <w:pStyle w:val="af7"/>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395" w:author="ZTE(Eswar)" w:date="2025-04-25T16:03:00Z" w:initials="Z(EV)">
    <w:p w14:paraId="781B1F10" w14:textId="67D9C690" w:rsidR="00390CDA" w:rsidRDefault="00390CDA">
      <w:pPr>
        <w:pStyle w:val="af7"/>
      </w:pPr>
      <w:r>
        <w:rPr>
          <w:rStyle w:val="affff6"/>
        </w:rPr>
        <w:annotationRef/>
      </w:r>
      <w:r>
        <w:t xml:space="preserve">It seems the same field is included in </w:t>
      </w:r>
      <w:r w:rsidR="00941E40">
        <w:t xml:space="preserve">paging message, MSG2 or any other R2D message for scheduling? The exact contents of this field </w:t>
      </w:r>
      <w:proofErr w:type="gramStart"/>
      <w:r w:rsidR="00941E40">
        <w:t>is</w:t>
      </w:r>
      <w:proofErr w:type="gramEnd"/>
      <w:r w:rsidR="00941E40">
        <w:t xml:space="preserve"> a bit unclear. Is this for MCS and some physical layer </w:t>
      </w:r>
      <w:proofErr w:type="spellStart"/>
      <w:r w:rsidR="00941E40">
        <w:t>genric</w:t>
      </w:r>
      <w:proofErr w:type="spellEnd"/>
      <w:r w:rsidR="00941E40">
        <w:t xml:space="preserve"> parameters? If, yes, I think it is fine to pass this straightaway to physical layer to configure this. If this is something else, </w:t>
      </w:r>
      <w:proofErr w:type="gramStart"/>
      <w:r w:rsidR="00941E40">
        <w:t>e.g.</w:t>
      </w:r>
      <w:proofErr w:type="gramEnd"/>
      <w:r w:rsidR="00941E40">
        <w:t xml:space="preserve"> it is related to the selection of the MSG1 resource etc, then OPPO’s comment applies. </w:t>
      </w:r>
      <w:proofErr w:type="gramStart"/>
      <w:r w:rsidR="00941E40">
        <w:t>May be</w:t>
      </w:r>
      <w:proofErr w:type="gramEnd"/>
      <w:r w:rsidR="00941E40">
        <w:t xml:space="preserve"> it is the former?? </w:t>
      </w:r>
    </w:p>
  </w:comment>
  <w:comment w:id="396" w:author="Rapp_v08" w:date="2025-04-28T19:33:00Z" w:initials="HW">
    <w:p w14:paraId="4CF3D25C" w14:textId="29B5201C" w:rsidR="000205F7" w:rsidRDefault="000205F7">
      <w:pPr>
        <w:pStyle w:val="af7"/>
      </w:pPr>
      <w:r>
        <w:rPr>
          <w:rStyle w:val="affff6"/>
        </w:rPr>
        <w:annotationRef/>
      </w:r>
      <w:r w:rsidR="00CD4773">
        <w:t>Agree that it’s not crystal clear what L1 parameters need to be put in Paging/msg2/R2D command. But according to RAN2 agreement the time/frequency resource</w:t>
      </w:r>
      <w:r w:rsidR="00AC2073">
        <w:t>s</w:t>
      </w:r>
      <w:r w:rsidR="00CD4773">
        <w:t xml:space="preserve"> (</w:t>
      </w:r>
      <w:proofErr w:type="gramStart"/>
      <w:r w:rsidR="00CD4773">
        <w:t>e.g.</w:t>
      </w:r>
      <w:proofErr w:type="gramEnd"/>
      <w:r w:rsidR="00CD4773">
        <w:t xml:space="preserve"> X, Y) </w:t>
      </w:r>
      <w:r w:rsidR="00AC2073">
        <w:t xml:space="preserve">are </w:t>
      </w:r>
      <w:r w:rsidR="00CD4773">
        <w:t xml:space="preserve">configured by paging. </w:t>
      </w:r>
      <w:proofErr w:type="gramStart"/>
      <w:r w:rsidR="00CD4773">
        <w:t>So</w:t>
      </w:r>
      <w:proofErr w:type="gramEnd"/>
      <w:r w:rsidR="00CD4773">
        <w:t xml:space="preserve"> there would be difference between CBRA and CFRA. Then,</w:t>
      </w:r>
      <w:r>
        <w:t xml:space="preserve"> I understand companies are saying the handling </w:t>
      </w:r>
      <w:r w:rsidR="00AC2073">
        <w:t xml:space="preserve">for </w:t>
      </w:r>
      <w:r>
        <w:t>CBRA and CFRA</w:t>
      </w:r>
      <w:r w:rsidR="00AC2073">
        <w:t xml:space="preserve"> should be captured separately/differently</w:t>
      </w:r>
      <w:r>
        <w:t xml:space="preserve">, then the suggestion from Xiaomi looks good, we could move </w:t>
      </w:r>
      <w:r w:rsidR="00CD4773">
        <w:t>RA type determination here and then more detailed forwarding behaviour can be added for both cases. I’ll try the changes in this version, companies can double check, and let me know if the changes are ok.</w:t>
      </w:r>
      <w:r>
        <w:t xml:space="preserve"> </w:t>
      </w:r>
    </w:p>
  </w:comment>
  <w:comment w:id="401" w:author="vivo(Boubacar)" w:date="2025-04-24T08:38:00Z" w:initials="B">
    <w:p w14:paraId="7E00913D" w14:textId="58A5524A" w:rsidR="00CB0780" w:rsidRDefault="00CB0780">
      <w:pPr>
        <w:pStyle w:val="af7"/>
      </w:pPr>
      <w:r>
        <w:rPr>
          <w:rStyle w:val="affff6"/>
        </w:rPr>
        <w:annotationRef/>
      </w:r>
      <w:r>
        <w:rPr>
          <w:lang w:eastAsia="zh-CN"/>
        </w:rPr>
        <w:t>As we have agreed on dedicated R2D trigger message, should the device behaviour on receiving such message also be captured, in Section 5.2 or 5.3?</w:t>
      </w:r>
    </w:p>
  </w:comment>
  <w:comment w:id="402" w:author="Rapp_v08" w:date="2025-04-28T19:48:00Z" w:initials="HW">
    <w:p w14:paraId="32FC5E12" w14:textId="7B4FF725" w:rsidR="00AC2073" w:rsidRDefault="00AC2073">
      <w:pPr>
        <w:pStyle w:val="af7"/>
      </w:pPr>
      <w:r>
        <w:rPr>
          <w:rStyle w:val="affff6"/>
        </w:rPr>
        <w:annotationRef/>
      </w:r>
      <w:r>
        <w:t>Yes, but it’s not clear what the corresponding device behaviour after receiving the R2D trigger message, that is why we added the EN in 5.3.3.1. Further discussion is expected, after that we could be able to capture more details.</w:t>
      </w:r>
    </w:p>
  </w:comment>
  <w:comment w:id="411" w:author="Yi-xiaomi" w:date="2025-04-23T14:56:00Z" w:initials="M">
    <w:p w14:paraId="59AABA0C" w14:textId="2C9FCC42" w:rsidR="00CD1D5F" w:rsidRDefault="00CD1D5F" w:rsidP="00CD1D5F">
      <w:pPr>
        <w:pStyle w:val="Doc-text2"/>
      </w:pPr>
      <w:r>
        <w:rPr>
          <w:rStyle w:val="affff6"/>
        </w:rPr>
        <w:annotationRef/>
      </w:r>
      <w:r>
        <w:rPr>
          <w:rFonts w:hint="eastAsia"/>
          <w:lang w:eastAsia="zh-CN"/>
        </w:rPr>
        <w:t>A</w:t>
      </w:r>
      <w:r>
        <w:rPr>
          <w:lang w:eastAsia="zh-CN"/>
        </w:rPr>
        <w:t xml:space="preserve">s commented in [18], </w:t>
      </w:r>
      <w:r>
        <w:t xml:space="preserve">A-IOT RACH procedure, CFRA in NR, the device still needs to transmit preamble, and get RAR. But for AIOT, the procedure is totally different. The device just sends the inventory response. AIOT RACH term is misleading. We should not use it. There is no random access at all. </w:t>
      </w:r>
    </w:p>
    <w:p w14:paraId="30029A40" w14:textId="3765A99B" w:rsidR="00CD1D5F" w:rsidRDefault="00CD1D5F" w:rsidP="00CD1D5F">
      <w:pPr>
        <w:pStyle w:val="af7"/>
        <w:rPr>
          <w:lang w:eastAsia="zh-CN"/>
        </w:rPr>
      </w:pPr>
      <w:proofErr w:type="gramStart"/>
      <w:r>
        <w:rPr>
          <w:rFonts w:hint="eastAsia"/>
        </w:rPr>
        <w:t>T</w:t>
      </w:r>
      <w:r>
        <w:t>herefore</w:t>
      </w:r>
      <w:proofErr w:type="gramEnd"/>
      <w:r>
        <w:t xml:space="preserve"> it should be contention free access instead of contention free random access since dedicated resources are used.</w:t>
      </w:r>
    </w:p>
  </w:comment>
  <w:comment w:id="412" w:author="ZTE(Eswar)" w:date="2025-04-25T16:15:00Z" w:initials="Z(EV)">
    <w:p w14:paraId="7D78D9D0" w14:textId="644F1231" w:rsidR="00D14743" w:rsidRDefault="00D14743" w:rsidP="00572345">
      <w:pPr>
        <w:pStyle w:val="af7"/>
      </w:pPr>
      <w:r>
        <w:rPr>
          <w:rStyle w:val="affff6"/>
        </w:rPr>
        <w:annotationRef/>
      </w:r>
      <w:r w:rsidR="00572345">
        <w:t xml:space="preserve">Does this mean that we need to redefine this as </w:t>
      </w:r>
      <w:r w:rsidR="00572345" w:rsidRPr="00572345">
        <w:rPr>
          <w:i/>
          <w:iCs/>
        </w:rPr>
        <w:t>A-IoT initial access procedure</w:t>
      </w:r>
      <w:r w:rsidR="00572345">
        <w:t xml:space="preserve"> (which has CBRA and CFA)? To us it seems the existing structure is fine CFRA is used in NR even though there is no random selection of preamble (</w:t>
      </w:r>
      <w:proofErr w:type="gramStart"/>
      <w:r w:rsidR="00572345">
        <w:t>i.e.</w:t>
      </w:r>
      <w:proofErr w:type="gramEnd"/>
      <w:r w:rsidR="00572345">
        <w:t xml:space="preserve"> preamble is assigned)</w:t>
      </w:r>
      <w:r w:rsidR="000C62C9">
        <w:t xml:space="preserve">, so, we are okay with the current structure. </w:t>
      </w:r>
      <w:r w:rsidR="00572345">
        <w:t xml:space="preserve"> </w:t>
      </w:r>
      <w:r>
        <w:t xml:space="preserve"> </w:t>
      </w:r>
    </w:p>
  </w:comment>
  <w:comment w:id="413" w:author="Rapp_v08" w:date="2025-04-28T21:46:00Z" w:initials="HW">
    <w:p w14:paraId="36BFF621" w14:textId="066CACCB" w:rsidR="00247020" w:rsidRDefault="00247020">
      <w:pPr>
        <w:pStyle w:val="af7"/>
      </w:pPr>
      <w:r>
        <w:rPr>
          <w:rStyle w:val="affff6"/>
        </w:rPr>
        <w:annotationRef/>
      </w:r>
      <w:r>
        <w:t xml:space="preserve">I do see the point that </w:t>
      </w:r>
      <w:proofErr w:type="spellStart"/>
      <w:proofErr w:type="gramStart"/>
      <w:r>
        <w:t>the‘</w:t>
      </w:r>
      <w:proofErr w:type="gramEnd"/>
      <w:r>
        <w:t>CFRA</w:t>
      </w:r>
      <w:proofErr w:type="spellEnd"/>
      <w:r>
        <w:t xml:space="preserve">’ here is more like contention/RACH-less access. </w:t>
      </w:r>
      <w:proofErr w:type="gramStart"/>
      <w:r>
        <w:t>So</w:t>
      </w:r>
      <w:proofErr w:type="gramEnd"/>
      <w:r>
        <w:t xml:space="preserve"> we are open to the update suggested by Xiaomi, more comments are welcome.</w:t>
      </w:r>
    </w:p>
  </w:comment>
  <w:comment w:id="408" w:author="ZTE(Eswar)" w:date="2025-04-25T16:12:00Z" w:initials="Z(EV)">
    <w:p w14:paraId="0FF5347F" w14:textId="3138CC65" w:rsidR="00941E40" w:rsidRDefault="00941E40">
      <w:pPr>
        <w:pStyle w:val="af7"/>
      </w:pPr>
      <w:r>
        <w:rPr>
          <w:rStyle w:val="affff6"/>
        </w:rPr>
        <w:annotationRef/>
      </w:r>
      <w:r>
        <w:t xml:space="preserve">May be the whole paragraph can be simplified a bit </w:t>
      </w:r>
      <w:proofErr w:type="spellStart"/>
      <w:r>
        <w:t>e.g</w:t>
      </w:r>
      <w:proofErr w:type="spellEnd"/>
      <w:r>
        <w:t xml:space="preserve">: </w:t>
      </w:r>
    </w:p>
    <w:p w14:paraId="05E420E2" w14:textId="77777777" w:rsidR="00941E40" w:rsidRDefault="00941E40">
      <w:pPr>
        <w:pStyle w:val="af7"/>
      </w:pPr>
    </w:p>
    <w:p w14:paraId="51F4798E" w14:textId="77777777" w:rsidR="00941E40" w:rsidRDefault="00941E40">
      <w:pPr>
        <w:pStyle w:val="af7"/>
      </w:pPr>
    </w:p>
    <w:p w14:paraId="69BB8664" w14:textId="1F60EB04" w:rsidR="00941E40" w:rsidRDefault="00941E40">
      <w:pPr>
        <w:pStyle w:val="af7"/>
      </w:pPr>
      <w:r w:rsidRPr="00FA0FAE">
        <w:rPr>
          <w:lang w:eastAsia="ko-KR"/>
        </w:rPr>
        <w:t xml:space="preserve">When </w:t>
      </w:r>
      <w:r>
        <w:rPr>
          <w:lang w:eastAsia="ko-KR"/>
        </w:rPr>
        <w:t xml:space="preserve">A-IoT </w:t>
      </w:r>
      <w:r w:rsidRPr="00FA0FAE">
        <w:rPr>
          <w:lang w:eastAsia="ko-KR"/>
        </w:rPr>
        <w:t xml:space="preserve">Random Access procedure is initiated, UE selects </w:t>
      </w:r>
      <w:r>
        <w:rPr>
          <w:lang w:eastAsia="ko-KR"/>
        </w:rPr>
        <w:t xml:space="preserve">the </w:t>
      </w:r>
      <w:proofErr w:type="gramStart"/>
      <w:r w:rsidR="00D14743">
        <w:rPr>
          <w:lang w:eastAsia="ko-KR"/>
        </w:rPr>
        <w:t>random access</w:t>
      </w:r>
      <w:proofErr w:type="gramEnd"/>
      <w:r w:rsidR="00D14743">
        <w:rPr>
          <w:lang w:eastAsia="ko-KR"/>
        </w:rPr>
        <w:t xml:space="preserve"> type as specified in clause 5.3.2 and performs the actions corresponding to the selected random access type. </w:t>
      </w:r>
    </w:p>
  </w:comment>
  <w:comment w:id="409" w:author="Rapp_v08" w:date="2025-04-28T21:42:00Z" w:initials="HW">
    <w:p w14:paraId="48CF486B" w14:textId="71AA8BBE" w:rsidR="00247020" w:rsidRDefault="00247020">
      <w:pPr>
        <w:pStyle w:val="af7"/>
      </w:pPr>
      <w:r>
        <w:rPr>
          <w:rStyle w:val="affff6"/>
        </w:rPr>
        <w:annotationRef/>
      </w:r>
      <w:r>
        <w:t xml:space="preserve">The point here is to link with paging message, as all the configurations are coming from paging message. And one way to </w:t>
      </w:r>
      <w:r w:rsidRPr="00247020">
        <w:t>alleviate this situation</w:t>
      </w:r>
      <w:r>
        <w:t xml:space="preserve"> is as Xiaomi suggested, to capture the RA type selection in the procedural text receiving paging message.</w:t>
      </w:r>
    </w:p>
  </w:comment>
  <w:comment w:id="417" w:author="vivo(Boubacar)" w:date="2025-04-24T11:06:00Z" w:initials="B">
    <w:p w14:paraId="47C4CB90" w14:textId="237A0E99" w:rsidR="008F1513" w:rsidRPr="008F1513" w:rsidRDefault="008F1513">
      <w:pPr>
        <w:pStyle w:val="af7"/>
        <w:rPr>
          <w:rFonts w:ascii="Cambria" w:hAnsi="Cambria"/>
        </w:rPr>
      </w:pPr>
      <w:r>
        <w:rPr>
          <w:rStyle w:val="affff6"/>
        </w:rPr>
        <w:annotationRef/>
      </w:r>
      <w:r w:rsidRPr="008F1513">
        <w:rPr>
          <w:rFonts w:ascii="Cambria" w:hAnsi="Cambria"/>
          <w:lang w:eastAsia="zh-CN"/>
        </w:rPr>
        <w:t>“Selection” may be misunderstood since device has no choice about RACH type.</w:t>
      </w:r>
    </w:p>
  </w:comment>
  <w:comment w:id="418" w:author="Rapp_v08" w:date="2025-04-28T21:48:00Z" w:initials="HW">
    <w:p w14:paraId="122D9A8D" w14:textId="7745FA78" w:rsidR="00247020" w:rsidRDefault="00247020">
      <w:pPr>
        <w:pStyle w:val="af7"/>
      </w:pPr>
      <w:r>
        <w:rPr>
          <w:rStyle w:val="affff6"/>
        </w:rPr>
        <w:annotationRef/>
      </w:r>
      <w:r w:rsidR="008D76AF">
        <w:t>This is moved to 5.2, problem solved</w:t>
      </w:r>
      <w:r>
        <w:t>?</w:t>
      </w:r>
    </w:p>
  </w:comment>
  <w:comment w:id="421" w:author="Yi-xiaomi" w:date="2025-04-23T14:58:00Z" w:initials="M">
    <w:p w14:paraId="12C97391" w14:textId="19A2BFDE" w:rsidR="00CD1D5F" w:rsidRDefault="00CD1D5F">
      <w:pPr>
        <w:pStyle w:val="af7"/>
      </w:pPr>
      <w:r>
        <w:rPr>
          <w:rStyle w:val="affff6"/>
        </w:rPr>
        <w:annotationRef/>
      </w:r>
      <w:r>
        <w:rPr>
          <w:lang w:eastAsia="zh-CN"/>
        </w:rPr>
        <w:t xml:space="preserve">Prefer to handle both 5.3.2 and 5.3.4 in 5.2 Paging, and then 5.3 is dedicated for RACH. It can avoid confusion on CFRA which is preamble based random access in NR. </w:t>
      </w:r>
    </w:p>
  </w:comment>
  <w:comment w:id="422" w:author="ZTE(Eswar)" w:date="2025-04-25T16:24:00Z" w:initials="Z(EV)">
    <w:p w14:paraId="3DC9E017" w14:textId="2ADEB977" w:rsidR="00832C7B" w:rsidRDefault="00832C7B">
      <w:pPr>
        <w:pStyle w:val="af7"/>
      </w:pPr>
      <w:r>
        <w:rPr>
          <w:rStyle w:val="affff6"/>
        </w:rPr>
        <w:annotationRef/>
      </w:r>
      <w:r>
        <w:t xml:space="preserve">The existing structure from the rapporteur seems fine to us. </w:t>
      </w:r>
    </w:p>
  </w:comment>
  <w:comment w:id="423" w:author="Rapp_v08" w:date="2025-04-28T21:49:00Z" w:initials="HW">
    <w:p w14:paraId="403F955D" w14:textId="0EDF84CF" w:rsidR="00247020" w:rsidRDefault="00247020">
      <w:pPr>
        <w:pStyle w:val="af7"/>
      </w:pPr>
      <w:r>
        <w:rPr>
          <w:rStyle w:val="affff6"/>
        </w:rPr>
        <w:annotationRef/>
      </w:r>
      <w:r>
        <w:t>As discussed in paging clause for the handling of L1 parameter, it seems to be clearer to do the RA type determination there.</w:t>
      </w:r>
    </w:p>
  </w:comment>
  <w:comment w:id="429" w:author="Huawei, HiSilicon" w:date="2025-04-14T19:11:00Z" w:initials="HW">
    <w:p w14:paraId="5F4DA492" w14:textId="77777777" w:rsidR="00D07B12" w:rsidRDefault="00D07B12">
      <w:pPr>
        <w:pStyle w:val="af7"/>
        <w:rPr>
          <w:rFonts w:eastAsia="等线"/>
          <w:b/>
          <w:bCs/>
          <w:lang w:eastAsia="zh-CN"/>
        </w:rPr>
      </w:pPr>
      <w:r>
        <w:rPr>
          <w:rStyle w:val="affff6"/>
        </w:rPr>
        <w:annotationRef/>
      </w:r>
      <w:r w:rsidRPr="006708F5">
        <w:rPr>
          <w:rFonts w:eastAsia="等线"/>
          <w:b/>
          <w:bCs/>
          <w:lang w:eastAsia="zh-CN"/>
        </w:rPr>
        <w:t>Agreement in RAN2#129bis:</w:t>
      </w:r>
    </w:p>
    <w:p w14:paraId="384D35AC" w14:textId="0A7FAE48" w:rsidR="00D07B12" w:rsidRDefault="00D07B12">
      <w:pPr>
        <w:pStyle w:val="af7"/>
      </w:pPr>
      <w:r w:rsidRPr="00D07B12">
        <w:tab/>
        <w:t xml:space="preserve">Introduce an explicit </w:t>
      </w:r>
      <w:proofErr w:type="gramStart"/>
      <w:r w:rsidRPr="00D07B12">
        <w:t>1 bit</w:t>
      </w:r>
      <w:proofErr w:type="gramEnd"/>
      <w:r w:rsidRPr="00D07B12">
        <w:t xml:space="preserve"> indication to indicate whether it is CFRA or CBRA per paging message</w:t>
      </w:r>
    </w:p>
  </w:comment>
  <w:comment w:id="442" w:author="QC (Umesh)" w:date="2025-04-28T12:02:00Z" w:initials="QC">
    <w:p w14:paraId="6D7E81E1" w14:textId="77777777" w:rsidR="00D41244" w:rsidRDefault="00D41244" w:rsidP="00D41244">
      <w:pPr>
        <w:pStyle w:val="af7"/>
      </w:pPr>
      <w:r>
        <w:rPr>
          <w:rStyle w:val="affff6"/>
        </w:rPr>
        <w:annotationRef/>
      </w:r>
      <w:r>
        <w:t>We can remove this ‘the’ from title.</w:t>
      </w:r>
    </w:p>
  </w:comment>
  <w:comment w:id="443" w:author="Rapp_v12" w:date="2025-04-29T18:58:00Z" w:initials="HW">
    <w:p w14:paraId="0E6DAA23" w14:textId="304DA81A" w:rsidR="00E965E7" w:rsidRDefault="00E965E7">
      <w:pPr>
        <w:pStyle w:val="af7"/>
      </w:pPr>
      <w:r>
        <w:rPr>
          <w:rStyle w:val="affff6"/>
        </w:rPr>
        <w:annotationRef/>
      </w:r>
      <w:r>
        <w:t xml:space="preserve">Done. Thanks. </w:t>
      </w:r>
    </w:p>
  </w:comment>
  <w:comment w:id="445" w:author="QC (Umesh)" w:date="2025-04-28T12:03:00Z" w:initials="QC">
    <w:p w14:paraId="6D47DE2F" w14:textId="77777777" w:rsidR="00D41244" w:rsidRDefault="00D41244" w:rsidP="00D41244">
      <w:pPr>
        <w:pStyle w:val="af7"/>
      </w:pPr>
      <w:r>
        <w:rPr>
          <w:rStyle w:val="affff6"/>
        </w:rPr>
        <w:annotationRef/>
      </w:r>
      <w:r>
        <w:t>Also remove this ‘the’ from title.</w:t>
      </w:r>
    </w:p>
  </w:comment>
  <w:comment w:id="446" w:author="Rapp_v12" w:date="2025-04-29T18:58:00Z" w:initials="HW">
    <w:p w14:paraId="6BC44CA5" w14:textId="4BCA3BC7" w:rsidR="00734E9C" w:rsidRDefault="00734E9C">
      <w:pPr>
        <w:pStyle w:val="af7"/>
      </w:pPr>
      <w:r>
        <w:rPr>
          <w:rStyle w:val="affff6"/>
        </w:rPr>
        <w:annotationRef/>
      </w:r>
      <w:r>
        <w:t>Done. Thanks.</w:t>
      </w:r>
    </w:p>
  </w:comment>
  <w:comment w:id="449" w:author="QC (Umesh)" w:date="2025-04-28T12:03:00Z" w:initials="QC">
    <w:p w14:paraId="03CD0796" w14:textId="77777777" w:rsidR="00D41244" w:rsidRDefault="00D41244" w:rsidP="00D41244">
      <w:pPr>
        <w:pStyle w:val="af7"/>
      </w:pPr>
      <w:r>
        <w:rPr>
          <w:rStyle w:val="affff6"/>
        </w:rPr>
        <w:annotationRef/>
      </w:r>
      <w:r>
        <w:t>Suggest to remove this ‘the’.</w:t>
      </w:r>
    </w:p>
  </w:comment>
  <w:comment w:id="450" w:author="Rapp_v12" w:date="2025-04-29T18:58:00Z" w:initials="HW">
    <w:p w14:paraId="2864245A" w14:textId="58A8D51F" w:rsidR="00734E9C" w:rsidRDefault="00734E9C">
      <w:pPr>
        <w:pStyle w:val="af7"/>
      </w:pPr>
      <w:r>
        <w:rPr>
          <w:rStyle w:val="affff6"/>
        </w:rPr>
        <w:annotationRef/>
      </w:r>
      <w:r>
        <w:t>Done. Thanks.</w:t>
      </w:r>
    </w:p>
  </w:comment>
  <w:comment w:id="463" w:author="Lenovo-Jing" w:date="2025-04-25T20:34:00Z" w:initials="LJ">
    <w:p w14:paraId="359CBB5D" w14:textId="3E640830" w:rsidR="008B3E6C" w:rsidRDefault="008B3E6C" w:rsidP="008B3E6C">
      <w:r>
        <w:rPr>
          <w:rStyle w:val="affff6"/>
        </w:rPr>
        <w:annotationRef/>
      </w:r>
      <w:r>
        <w:t>…</w:t>
      </w:r>
      <w:r>
        <w:rPr>
          <w:color w:val="000000"/>
        </w:rPr>
        <w:t xml:space="preserve">among the access occasions configured </w:t>
      </w:r>
      <w:r>
        <w:rPr>
          <w:color w:val="FF0000"/>
        </w:rPr>
        <w:t xml:space="preserve">in </w:t>
      </w:r>
      <w:r>
        <w:rPr>
          <w:i/>
          <w:iCs/>
          <w:color w:val="FF0000"/>
        </w:rPr>
        <w:t xml:space="preserve">Number of Access Occasions </w:t>
      </w:r>
      <w:r>
        <w:rPr>
          <w:color w:val="FF0000"/>
        </w:rPr>
        <w:t>field</w:t>
      </w:r>
      <w:r>
        <w:rPr>
          <w:color w:val="000000"/>
        </w:rPr>
        <w:t xml:space="preserve"> in </w:t>
      </w:r>
      <w:r>
        <w:rPr>
          <w:i/>
          <w:iCs/>
          <w:color w:val="000000"/>
        </w:rPr>
        <w:t>A-IoT Paging</w:t>
      </w:r>
      <w:r>
        <w:rPr>
          <w:color w:val="000000"/>
        </w:rPr>
        <w:t xml:space="preserve"> message; </w:t>
      </w:r>
    </w:p>
  </w:comment>
  <w:comment w:id="464" w:author="Rapp_v12" w:date="2025-04-29T18:58:00Z" w:initials="HW">
    <w:p w14:paraId="1BD24685" w14:textId="77777777" w:rsidR="00734E9C" w:rsidRDefault="00734E9C" w:rsidP="00734E9C">
      <w:pPr>
        <w:pStyle w:val="af7"/>
      </w:pPr>
      <w:r>
        <w:rPr>
          <w:rStyle w:val="affff6"/>
        </w:rPr>
        <w:annotationRef/>
      </w:r>
      <w:r>
        <w:rPr>
          <w:rStyle w:val="affff6"/>
        </w:rPr>
        <w:annotationRef/>
      </w:r>
      <w:r>
        <w:t>I missed this comment in v08, according to the agreements, both the number and the configuration will be provided in paging.</w:t>
      </w:r>
    </w:p>
    <w:p w14:paraId="4747A190" w14:textId="6CE81389" w:rsidR="00734E9C" w:rsidRDefault="00734E9C">
      <w:pPr>
        <w:pStyle w:val="af7"/>
      </w:pPr>
    </w:p>
  </w:comment>
  <w:comment w:id="460" w:author="ZTE(Eswar)" w:date="2025-04-25T16:26:00Z" w:initials="Z(EV)">
    <w:p w14:paraId="2F4EA621" w14:textId="77777777" w:rsidR="000C62C9" w:rsidRDefault="00832C7B">
      <w:pPr>
        <w:pStyle w:val="af7"/>
      </w:pPr>
      <w:r>
        <w:rPr>
          <w:rStyle w:val="affff6"/>
        </w:rPr>
        <w:annotationRef/>
      </w:r>
      <w:r>
        <w:t xml:space="preserve">Exact selection mechanism should still be FFS as this depends on number of time slots per trigger message and </w:t>
      </w:r>
      <w:r w:rsidR="000C62C9">
        <w:t>how the time frequency resource is exactly selected by the device. T</w:t>
      </w:r>
      <w:r>
        <w:t>he overall procedure to actually select a specific AO</w:t>
      </w:r>
      <w:r w:rsidR="000C62C9">
        <w:t xml:space="preserve"> needs further discussion</w:t>
      </w:r>
      <w:r>
        <w:t xml:space="preserve">. </w:t>
      </w:r>
    </w:p>
    <w:p w14:paraId="674E0F6C" w14:textId="305FFD8B" w:rsidR="00832C7B" w:rsidRDefault="000C62C9">
      <w:pPr>
        <w:pStyle w:val="af7"/>
      </w:pPr>
      <w:r>
        <w:t xml:space="preserve">Saying randomly select the AO is hence a bit misleading. It should be clarified that the exact mechanism for this is all FFS for now. </w:t>
      </w:r>
    </w:p>
  </w:comment>
  <w:comment w:id="461" w:author="LGE-Hongchan" w:date="2025-04-29T19:28:00Z" w:initials="LGE-HC">
    <w:p w14:paraId="4C1D691A" w14:textId="77777777" w:rsidR="001362A5" w:rsidRDefault="001362A5" w:rsidP="001362A5">
      <w:pPr>
        <w:pStyle w:val="af7"/>
      </w:pPr>
      <w:r>
        <w:rPr>
          <w:rStyle w:val="affff6"/>
        </w:rPr>
        <w:annotationRef/>
      </w:r>
      <w:r>
        <w:t xml:space="preserve">Agree with ZTE. This should be discussed </w:t>
      </w:r>
      <w:proofErr w:type="spellStart"/>
      <w:r>
        <w:t>futher</w:t>
      </w:r>
      <w:proofErr w:type="spellEnd"/>
      <w:r>
        <w:t>.</w:t>
      </w:r>
    </w:p>
  </w:comment>
  <w:comment w:id="462" w:author="Rapp_v12" w:date="2025-04-29T18:59:00Z" w:initials="HW">
    <w:p w14:paraId="7044CCB3" w14:textId="5CB67730" w:rsidR="00734E9C" w:rsidRDefault="00734E9C">
      <w:pPr>
        <w:pStyle w:val="af7"/>
      </w:pPr>
      <w:r>
        <w:rPr>
          <w:rStyle w:val="affff6"/>
        </w:rPr>
        <w:annotationRef/>
      </w:r>
      <w:r>
        <w:t>I missed this comment in v08. I have the same understanding as ZTE as well, that is also why the current EN was added.</w:t>
      </w:r>
    </w:p>
  </w:comment>
  <w:comment w:id="472" w:author="QC (Umesh)" w:date="2025-04-28T12:04:00Z" w:initials="QC">
    <w:p w14:paraId="58200601" w14:textId="042089C2" w:rsidR="00D41244" w:rsidRDefault="00D41244" w:rsidP="00D41244">
      <w:pPr>
        <w:pStyle w:val="af7"/>
      </w:pPr>
      <w:r>
        <w:rPr>
          <w:rStyle w:val="affff6"/>
        </w:rPr>
        <w:annotationRef/>
      </w:r>
      <w:r>
        <w:t xml:space="preserve">It is unclear what is being indicated? Is it the selected resource, or the fact that resource has been selected? Either way I am not sure if this ‘indicate to upper layer’ is needed. </w:t>
      </w:r>
    </w:p>
  </w:comment>
  <w:comment w:id="473" w:author="Rapp_v12" w:date="2025-04-29T19:00:00Z" w:initials="HW">
    <w:p w14:paraId="5F0753FD" w14:textId="73E53443" w:rsidR="00734E9C" w:rsidRDefault="00734E9C">
      <w:pPr>
        <w:pStyle w:val="af7"/>
      </w:pPr>
      <w:r>
        <w:rPr>
          <w:rStyle w:val="affff6"/>
        </w:rPr>
        <w:annotationRef/>
      </w:r>
      <w:r>
        <w:t>The intention is to pass the L1 parameter to PHY layer for the L1 transmission. We can make the sentence more accurate when we see the details of the L1 parameter.</w:t>
      </w:r>
    </w:p>
  </w:comment>
  <w:comment w:id="474" w:author="QC (Umesh)-v14" w:date="2025-05-01T19:18:00Z" w:initials="QC">
    <w:p w14:paraId="27DD1B50" w14:textId="77777777" w:rsidR="00CC53D0" w:rsidRDefault="00CC53D0" w:rsidP="00CC53D0">
      <w:pPr>
        <w:pStyle w:val="af7"/>
      </w:pPr>
      <w:r>
        <w:rPr>
          <w:rStyle w:val="affff6"/>
        </w:rPr>
        <w:annotationRef/>
      </w:r>
      <w:r>
        <w:t>Then we can remove ‘and indicate it to the physical layer’ and add it later if needed. Because ‘apply the D2R scheduling info’ would mean MAC already applies it, then no need to indicate to PHY.</w:t>
      </w:r>
    </w:p>
  </w:comment>
  <w:comment w:id="475" w:author="Rapp_v17" w:date="2025-05-06T14:25:00Z" w:initials="HW">
    <w:p w14:paraId="162FE74F" w14:textId="06C42E7F" w:rsidR="00523E81" w:rsidRDefault="00523E81">
      <w:pPr>
        <w:pStyle w:val="af7"/>
      </w:pPr>
      <w:r>
        <w:rPr>
          <w:rStyle w:val="affff6"/>
        </w:rPr>
        <w:annotationRef/>
      </w:r>
      <w:r>
        <w:t xml:space="preserve">Ok, we can add it back when we are sure PHY needs </w:t>
      </w:r>
      <w:r w:rsidR="000A7C50">
        <w:t>MAC to pass the L1 parameter to it.</w:t>
      </w:r>
    </w:p>
  </w:comment>
  <w:comment w:id="479" w:author="QC (Umesh)" w:date="2025-04-28T12:05:00Z" w:initials="QC">
    <w:p w14:paraId="4AFC918F" w14:textId="198F598E" w:rsidR="005215F5" w:rsidRDefault="00D41244" w:rsidP="005215F5">
      <w:pPr>
        <w:pStyle w:val="af7"/>
      </w:pPr>
      <w:r>
        <w:rPr>
          <w:rStyle w:val="affff6"/>
        </w:rPr>
        <w:annotationRef/>
      </w:r>
      <w:r w:rsidR="005215F5">
        <w:t>I don’t think MAC itself performs the transmission! It is the PHY which performs the transmission. I understand the referenced clause says PHY to do it, but we should avoid this ‘perform the transmission’ from here. Maybe ‘initiate’ is ok (similar to what 38.321 typically uses).</w:t>
      </w:r>
    </w:p>
  </w:comment>
  <w:comment w:id="480" w:author="Rapp_v12" w:date="2025-04-29T19:01:00Z" w:initials="HW">
    <w:p w14:paraId="00831120" w14:textId="60DA464D" w:rsidR="00734E9C" w:rsidRDefault="00734E9C">
      <w:pPr>
        <w:pStyle w:val="af7"/>
      </w:pPr>
      <w:r>
        <w:rPr>
          <w:rStyle w:val="affff6"/>
        </w:rPr>
        <w:annotationRef/>
      </w:r>
      <w:r>
        <w:t>Done. Thanks.</w:t>
      </w:r>
    </w:p>
  </w:comment>
  <w:comment w:id="484" w:author="Huawei, HiSilicon" w:date="2025-03-25T20:51:00Z" w:initials="HW">
    <w:p w14:paraId="033DE398" w14:textId="7C8D3C10" w:rsidR="00DF26DC" w:rsidRDefault="00EA255E" w:rsidP="00DF26DC">
      <w:pPr>
        <w:rPr>
          <w:lang w:val="x-none" w:eastAsia="x-none"/>
        </w:rPr>
      </w:pPr>
      <w:r>
        <w:rPr>
          <w:rStyle w:val="affff6"/>
        </w:rPr>
        <w:annotationRef/>
      </w:r>
      <w:r w:rsidR="00DF26DC" w:rsidRPr="006708F5">
        <w:rPr>
          <w:b/>
          <w:bCs/>
          <w:lang w:eastAsia="ja-JP"/>
        </w:rPr>
        <w:t>Copied from TR38.769:</w:t>
      </w:r>
    </w:p>
    <w:p w14:paraId="5FA3D065" w14:textId="0AAA55E5" w:rsidR="00DF26DC" w:rsidRPr="00867ABE" w:rsidRDefault="00DF26DC" w:rsidP="00DF26DC">
      <w:pPr>
        <w:rPr>
          <w:lang w:val="x-none" w:eastAsia="x-none"/>
        </w:rPr>
      </w:pPr>
      <w:r w:rsidRPr="00867ABE">
        <w:rPr>
          <w:lang w:val="x-none" w:eastAsia="x-none"/>
        </w:rPr>
        <w:tab/>
        <w:t xml:space="preserve">Performs access occasion/resource selection: as the baseline for CBRA, at least for TDMA case, the </w:t>
      </w:r>
      <w:r w:rsidRPr="00DF26DC">
        <w:rPr>
          <w:highlight w:val="yellow"/>
          <w:lang w:val="x-none" w:eastAsia="x-none"/>
        </w:rPr>
        <w:t>device can randomly select one access occasion</w:t>
      </w:r>
      <w:r w:rsidRPr="00867ABE">
        <w:rPr>
          <w:lang w:val="x-none" w:eastAsia="x-none"/>
        </w:rPr>
        <w:t xml:space="preserve"> for A-IoT Msg1 within the access occasions provided/assigned by the reader. It needs to be further discussed if this is applicable to FDMA case. Further enhancement option(s) can be also considered after more physical layer detailed design on TDMA and FDMA;</w:t>
      </w:r>
    </w:p>
    <w:p w14:paraId="24040EA7" w14:textId="062C6125" w:rsidR="00DF26DC" w:rsidRDefault="00DF26DC">
      <w:pPr>
        <w:pStyle w:val="af7"/>
        <w:rPr>
          <w:b/>
        </w:rPr>
      </w:pPr>
      <w:r w:rsidRPr="00417926">
        <w:rPr>
          <w:b/>
        </w:rPr>
        <w:t>Agreement in RAN2#129:</w:t>
      </w:r>
    </w:p>
    <w:p w14:paraId="5389651E" w14:textId="6FDA47DE" w:rsidR="00DF26DC" w:rsidRPr="00DF26DC" w:rsidRDefault="00DF26DC">
      <w:pPr>
        <w:pStyle w:val="af7"/>
        <w:rPr>
          <w:bCs/>
        </w:rPr>
      </w:pPr>
      <w:r w:rsidRPr="00DF26DC">
        <w:rPr>
          <w:bCs/>
        </w:rPr>
        <w:tab/>
        <w:t>RAN2 assumes that device randomly selects among FDMA occasions as the baseline.</w:t>
      </w:r>
    </w:p>
    <w:p w14:paraId="0284AD76" w14:textId="7E92746D" w:rsidR="00417926" w:rsidRPr="00417926" w:rsidRDefault="00417926">
      <w:pPr>
        <w:pStyle w:val="af7"/>
        <w:rPr>
          <w:b/>
        </w:rPr>
      </w:pPr>
      <w:r w:rsidRPr="00417926">
        <w:rPr>
          <w:b/>
        </w:rPr>
        <w:t>Agreement in RAN2#129bis:</w:t>
      </w:r>
    </w:p>
    <w:p w14:paraId="0D59DDFF" w14:textId="2918930A" w:rsidR="00417926" w:rsidRDefault="00417926">
      <w:pPr>
        <w:pStyle w:val="af7"/>
      </w:pPr>
      <w:r w:rsidRPr="00417926">
        <w:tab/>
        <w:t xml:space="preserve">A new R2D message other than the paging message is introduced for A-IoT device determining MSG1 resources unless RAN1 concludes to use L1 </w:t>
      </w:r>
      <w:proofErr w:type="spellStart"/>
      <w:r w:rsidRPr="00417926">
        <w:t>signaling</w:t>
      </w:r>
      <w:proofErr w:type="spellEnd"/>
      <w:r w:rsidRPr="00417926">
        <w:t>. The R2D message indicates the start of a set of MSG1 resources that were configured in paging message.</w:t>
      </w:r>
    </w:p>
    <w:p w14:paraId="3E23B128" w14:textId="3774EFE0" w:rsidR="00DF26DC" w:rsidRDefault="00DF26DC">
      <w:pPr>
        <w:pStyle w:val="af7"/>
      </w:pPr>
      <w:r w:rsidRPr="00DF26DC">
        <w:tab/>
        <w:t xml:space="preserve">Assumption: The R2D message does not include slot number/count down number.  </w:t>
      </w:r>
    </w:p>
  </w:comment>
  <w:comment w:id="488" w:author="Apple - Zhibin Wu" w:date="2025-05-01T17:05:00Z" w:initials="ZW0">
    <w:p w14:paraId="0995EC2C" w14:textId="178B1BDC" w:rsidR="000044F6" w:rsidRDefault="000044F6">
      <w:pPr>
        <w:pStyle w:val="af7"/>
      </w:pPr>
      <w:r>
        <w:rPr>
          <w:rStyle w:val="affff6"/>
        </w:rPr>
        <w:annotationRef/>
      </w:r>
      <w:r>
        <w:t>We do not think “draw” is a correct verb… Should be “generate”.</w:t>
      </w:r>
    </w:p>
    <w:p w14:paraId="33D8BBD5" w14:textId="485C6316" w:rsidR="000044F6" w:rsidRDefault="000044F6">
      <w:pPr>
        <w:pStyle w:val="af7"/>
      </w:pPr>
      <w:r>
        <w:t>A related question is how do we ensure the A-IoT device really generate “random” number given that the device is extremely simple and have no UTC clock…</w:t>
      </w:r>
    </w:p>
  </w:comment>
  <w:comment w:id="489" w:author="Rapp_v17" w:date="2025-05-06T14:29:00Z" w:initials="HW">
    <w:p w14:paraId="0F98ACFD" w14:textId="77777777" w:rsidR="00343343" w:rsidRDefault="000A7C50">
      <w:pPr>
        <w:pStyle w:val="af7"/>
      </w:pPr>
      <w:r>
        <w:rPr>
          <w:rStyle w:val="affff6"/>
        </w:rPr>
        <w:annotationRef/>
      </w:r>
      <w:r>
        <w:t xml:space="preserve">In RRC, ‘draw a random number’ is used a lot. No strong view though. </w:t>
      </w:r>
    </w:p>
    <w:p w14:paraId="55C87F12" w14:textId="635C348E" w:rsidR="000A7C50" w:rsidRDefault="000A7C50">
      <w:pPr>
        <w:pStyle w:val="af7"/>
      </w:pPr>
      <w:r>
        <w:t>For the next question</w:t>
      </w:r>
      <w:r w:rsidR="00343343">
        <w:t>, I</w:t>
      </w:r>
      <w:r>
        <w:t xml:space="preserve"> </w:t>
      </w:r>
      <w:r w:rsidR="00343343">
        <w:t>do agree with you that the device is extremely simple, so</w:t>
      </w:r>
      <w:r w:rsidR="00343343" w:rsidRPr="00343343">
        <w:t xml:space="preserve"> </w:t>
      </w:r>
      <w:r w:rsidR="00343343">
        <w:t xml:space="preserve">I try to simplify the sentence a bit. (Maybe </w:t>
      </w:r>
      <w:r>
        <w:t xml:space="preserve">it’s not testable no matter how we </w:t>
      </w:r>
      <w:r w:rsidR="00343343">
        <w:t xml:space="preserve">specify it.) </w:t>
      </w:r>
    </w:p>
  </w:comment>
  <w:comment w:id="493" w:author="Huawei, HiSilicon" w:date="2025-04-15T20:02:00Z" w:initials="HW">
    <w:p w14:paraId="14A67BD3" w14:textId="77777777" w:rsidR="00E337BD" w:rsidRPr="00E337BD" w:rsidRDefault="00E337BD">
      <w:pPr>
        <w:pStyle w:val="af7"/>
        <w:rPr>
          <w:b/>
          <w:bCs/>
        </w:rPr>
      </w:pPr>
      <w:r>
        <w:rPr>
          <w:rStyle w:val="affff6"/>
        </w:rPr>
        <w:annotationRef/>
      </w:r>
      <w:r w:rsidRPr="00E337BD">
        <w:rPr>
          <w:b/>
          <w:bCs/>
        </w:rPr>
        <w:t>Agreement in RAN2#129:</w:t>
      </w:r>
    </w:p>
    <w:p w14:paraId="173B23A3" w14:textId="58F6B672" w:rsidR="00E337BD" w:rsidRDefault="00E337BD">
      <w:pPr>
        <w:pStyle w:val="af7"/>
      </w:pPr>
      <w:r w:rsidRPr="00E337BD">
        <w:tab/>
        <w:t xml:space="preserve">In case of CBRA, only </w:t>
      </w:r>
      <w:r w:rsidRPr="00E337BD">
        <w:rPr>
          <w:highlight w:val="yellow"/>
        </w:rPr>
        <w:t>16 bits</w:t>
      </w:r>
      <w:r w:rsidRPr="00E337BD">
        <w:t xml:space="preserve"> random ID is included in Msg1s</w:t>
      </w:r>
    </w:p>
  </w:comment>
  <w:comment w:id="494" w:author="Lenovo-Jing" w:date="2025-04-25T20:35:00Z" w:initials="LJ">
    <w:p w14:paraId="157FAE89" w14:textId="77777777" w:rsidR="00BD6DC7" w:rsidRDefault="00BD6DC7" w:rsidP="00BD6DC7">
      <w:r>
        <w:rPr>
          <w:rStyle w:val="affff6"/>
        </w:rPr>
        <w:annotationRef/>
      </w:r>
      <w:r>
        <w:t>Does here implies the access occasion counting is performed by physical layer?</w:t>
      </w:r>
    </w:p>
  </w:comment>
  <w:comment w:id="495" w:author="ZTE(Eswar)" w:date="2025-04-25T16:35:00Z" w:initials="Z(EV)">
    <w:p w14:paraId="0A000A7C" w14:textId="77777777" w:rsidR="00A4658E" w:rsidRDefault="00A4658E">
      <w:pPr>
        <w:pStyle w:val="af7"/>
      </w:pPr>
      <w:r>
        <w:rPr>
          <w:rStyle w:val="affff6"/>
        </w:rPr>
        <w:annotationRef/>
      </w:r>
      <w:r>
        <w:t xml:space="preserve">Same comment/question as Lenovo. </w:t>
      </w:r>
    </w:p>
    <w:p w14:paraId="441BADE1" w14:textId="4EDCCF40" w:rsidR="00A4658E" w:rsidRDefault="00A4658E">
      <w:pPr>
        <w:pStyle w:val="af7"/>
      </w:pPr>
      <w:proofErr w:type="gramStart"/>
      <w:r>
        <w:t>i.e.</w:t>
      </w:r>
      <w:proofErr w:type="gramEnd"/>
      <w:r>
        <w:t xml:space="preserve"> the </w:t>
      </w:r>
      <w:proofErr w:type="spellStart"/>
      <w:r>
        <w:t>count down</w:t>
      </w:r>
      <w:proofErr w:type="spellEnd"/>
      <w:r>
        <w:t xml:space="preserve"> should be in MAC since the R2D trigger is a MAC message, so, it should be processed in the MAC layer</w:t>
      </w:r>
      <w:r w:rsidR="000C62C9">
        <w:t xml:space="preserve"> (e.g. in section 5.3.3.1 or some sub-section there-in)</w:t>
      </w:r>
      <w:r>
        <w:t xml:space="preserve">. </w:t>
      </w:r>
    </w:p>
  </w:comment>
  <w:comment w:id="496" w:author="Rapp_v12" w:date="2025-04-29T19:01:00Z" w:initials="HW">
    <w:p w14:paraId="5CB1A7AE" w14:textId="6EEF259A" w:rsidR="00734E9C" w:rsidRDefault="00734E9C">
      <w:pPr>
        <w:pStyle w:val="af7"/>
      </w:pPr>
      <w:r>
        <w:rPr>
          <w:rStyle w:val="affff6"/>
        </w:rPr>
        <w:annotationRef/>
      </w:r>
      <w:r>
        <w:t>Sorry, I missed the above comments in v08. I fully agree that the access occasion selection/counting should be in MAC, if specified. This is the intention of the EN in 5.3.1.1.</w:t>
      </w:r>
    </w:p>
  </w:comment>
  <w:comment w:id="504" w:author="ZTE(Eswar)" w:date="2025-04-28T08:59:00Z" w:initials="Z(EV)">
    <w:p w14:paraId="3C11DA22" w14:textId="77777777" w:rsidR="000C62C9" w:rsidRDefault="000C62C9">
      <w:pPr>
        <w:pStyle w:val="af7"/>
      </w:pPr>
      <w:r>
        <w:t xml:space="preserve">Note there may be multiple echoed Random ID fields. So, we need to match just one of those. May be something like: </w:t>
      </w:r>
    </w:p>
    <w:p w14:paraId="54213556" w14:textId="77777777" w:rsidR="000C62C9" w:rsidRDefault="000C62C9">
      <w:pPr>
        <w:pStyle w:val="af7"/>
      </w:pPr>
      <w:r>
        <w:t>“</w:t>
      </w:r>
      <w:r>
        <w:rPr>
          <w:rStyle w:val="affff6"/>
        </w:rPr>
        <w:annotationRef/>
      </w:r>
      <w:r>
        <w:t xml:space="preserve">If the Random ID Response includes the </w:t>
      </w:r>
      <w:r w:rsidRPr="000C62C9">
        <w:rPr>
          <w:i/>
          <w:iCs/>
        </w:rPr>
        <w:t>Random ID</w:t>
      </w:r>
      <w:r>
        <w:t xml:space="preserve"> transmitted in the </w:t>
      </w:r>
      <w:r w:rsidRPr="000C62C9">
        <w:rPr>
          <w:i/>
          <w:iCs/>
        </w:rPr>
        <w:t>Random ID message</w:t>
      </w:r>
      <w:r>
        <w:t xml:space="preserve">” …. </w:t>
      </w:r>
    </w:p>
    <w:p w14:paraId="62636088" w14:textId="77777777" w:rsidR="000C62C9" w:rsidRDefault="000C62C9">
      <w:pPr>
        <w:pStyle w:val="af7"/>
      </w:pPr>
    </w:p>
    <w:p w14:paraId="08079F13" w14:textId="3ABB6CDD" w:rsidR="000C62C9" w:rsidRDefault="000C62C9">
      <w:pPr>
        <w:pStyle w:val="af7"/>
      </w:pPr>
      <w:r>
        <w:t xml:space="preserve">With this we don’t need new field “Echoed Random ID”. </w:t>
      </w:r>
    </w:p>
  </w:comment>
  <w:comment w:id="505" w:author="Rapp_v12" w:date="2025-04-29T19:01:00Z" w:initials="HW">
    <w:p w14:paraId="61AC0EE4" w14:textId="4BEC2A02" w:rsidR="00734E9C" w:rsidRDefault="00734E9C">
      <w:pPr>
        <w:pStyle w:val="af7"/>
      </w:pPr>
      <w:r>
        <w:rPr>
          <w:rStyle w:val="affff6"/>
        </w:rPr>
        <w:annotationRef/>
      </w:r>
      <w:r>
        <w:t xml:space="preserve">Thanks. I fully agree that there may be multiple random IDs as per RAN2 agreement. Here we mainly describe the device behaviour when it sees same random ID. I am not sure whether we need to also describe the device behaviour of checking the whole msg2, </w:t>
      </w:r>
      <w:proofErr w:type="gramStart"/>
      <w:r>
        <w:t>e.g.</w:t>
      </w:r>
      <w:proofErr w:type="gramEnd"/>
      <w:r>
        <w:t xml:space="preserve"> if one ID is not matched, then move to the next, until seeing its random ID value or until the end of the msg. I feel this is also related to how to trigger msg3 retransmission via a multiplexing msg2 retransmission. We could think more.</w:t>
      </w:r>
    </w:p>
  </w:comment>
  <w:comment w:id="500" w:author="Huawei, HiSilicon" w:date="2025-03-25T17:33:00Z" w:initials="HW">
    <w:p w14:paraId="1028B84F" w14:textId="6FAC8D60" w:rsidR="00CF4A2C" w:rsidRDefault="00EA255E">
      <w:pPr>
        <w:pStyle w:val="af7"/>
        <w:rPr>
          <w:b/>
          <w:bCs/>
        </w:rPr>
      </w:pPr>
      <w:r>
        <w:rPr>
          <w:rStyle w:val="affff6"/>
        </w:rPr>
        <w:annotationRef/>
      </w:r>
      <w:r w:rsidR="00CF4A2C" w:rsidRPr="0088126F">
        <w:rPr>
          <w:b/>
          <w:bCs/>
        </w:rPr>
        <w:t>Agreement in RAN2#129</w:t>
      </w:r>
      <w:r w:rsidR="00CF4A2C">
        <w:rPr>
          <w:b/>
          <w:bCs/>
        </w:rPr>
        <w:t>bis</w:t>
      </w:r>
      <w:r w:rsidR="00CF4A2C" w:rsidRPr="0088126F">
        <w:rPr>
          <w:b/>
          <w:bCs/>
        </w:rPr>
        <w:t>:</w:t>
      </w:r>
    </w:p>
    <w:p w14:paraId="1FB52DDC" w14:textId="482EAA67" w:rsidR="00EA255E" w:rsidRDefault="00CF4A2C">
      <w:pPr>
        <w:pStyle w:val="af7"/>
      </w:pPr>
      <w:r w:rsidRPr="00CF4A2C">
        <w:tab/>
        <w:t xml:space="preserve">A-IoT Msg2 contains </w:t>
      </w:r>
      <w:r w:rsidRPr="00E337BD">
        <w:rPr>
          <w:highlight w:val="yellow"/>
        </w:rPr>
        <w:t>one or multiple echoed random ID(s)</w:t>
      </w:r>
      <w:r w:rsidRPr="00CF4A2C">
        <w:t xml:space="preserve"> from A-IoT Msg1 of different A-IoT devices.</w:t>
      </w:r>
    </w:p>
  </w:comment>
  <w:comment w:id="501" w:author="OPPO - Yumin" w:date="2025-04-23T11:02:00Z" w:initials="YM">
    <w:p w14:paraId="285BAD04" w14:textId="446031F7" w:rsidR="00E870FC" w:rsidRDefault="00E870FC">
      <w:pPr>
        <w:pStyle w:val="af7"/>
        <w:rPr>
          <w:lang w:eastAsia="zh-CN"/>
        </w:rPr>
      </w:pPr>
      <w:r>
        <w:rPr>
          <w:rStyle w:val="affff6"/>
        </w:rPr>
        <w:annotationRef/>
      </w:r>
      <w:r>
        <w:rPr>
          <w:lang w:eastAsia="zh-CN"/>
        </w:rPr>
        <w:t>It seems that RAN2 has not concluded how to resolve the RN16 collision issue when multiple devices generate the same RN16 using different RO</w:t>
      </w:r>
      <w:r w:rsidR="003F4230">
        <w:rPr>
          <w:lang w:eastAsia="zh-CN"/>
        </w:rPr>
        <w:t>, according to the RAN2#129bis discussion</w:t>
      </w:r>
      <w:r>
        <w:rPr>
          <w:lang w:eastAsia="zh-CN"/>
        </w:rPr>
        <w:t>. Maybe we can add an Editor’s Note on whether/how to resolve the RN16 collision issue when multiple devices generate the same RN16 using different RO.</w:t>
      </w:r>
    </w:p>
  </w:comment>
  <w:comment w:id="502" w:author="ZTE(Eswar)" w:date="2025-04-25T16:38:00Z" w:initials="Z(EV)">
    <w:p w14:paraId="3E9EF8C2" w14:textId="7942F6BD" w:rsidR="00A4658E" w:rsidRDefault="00A4658E">
      <w:pPr>
        <w:pStyle w:val="af7"/>
      </w:pPr>
      <w:r>
        <w:rPr>
          <w:rStyle w:val="affff6"/>
        </w:rPr>
        <w:annotationRef/>
      </w:r>
      <w:r>
        <w:t xml:space="preserve">Our understanding was that we will not handle this. </w:t>
      </w:r>
    </w:p>
  </w:comment>
  <w:comment w:id="503" w:author="Rapp_v12" w:date="2025-04-29T19:01:00Z" w:initials="HW">
    <w:p w14:paraId="2D193853" w14:textId="45A39B96" w:rsidR="00734E9C" w:rsidRDefault="00734E9C">
      <w:pPr>
        <w:pStyle w:val="af7"/>
      </w:pPr>
      <w:r>
        <w:rPr>
          <w:rStyle w:val="affff6"/>
        </w:rPr>
        <w:annotationRef/>
      </w:r>
      <w:r>
        <w:t>This aspect has been already included in open issue list, as this has been discussed in last meeting but no consensus.</w:t>
      </w:r>
    </w:p>
  </w:comment>
  <w:comment w:id="506" w:author="Huawei, HiSilicon" w:date="2025-04-14T19:42:00Z" w:initials="HW">
    <w:p w14:paraId="17C726F8" w14:textId="77777777" w:rsidR="0088126F" w:rsidRPr="0088126F" w:rsidRDefault="0088126F">
      <w:pPr>
        <w:pStyle w:val="af7"/>
        <w:rPr>
          <w:b/>
          <w:bCs/>
        </w:rPr>
      </w:pPr>
      <w:r>
        <w:rPr>
          <w:rStyle w:val="affff6"/>
        </w:rPr>
        <w:annotationRef/>
      </w:r>
      <w:r w:rsidRPr="0088126F">
        <w:rPr>
          <w:b/>
          <w:bCs/>
        </w:rPr>
        <w:t>Agreement in RAN2#129:</w:t>
      </w:r>
    </w:p>
    <w:p w14:paraId="5668EF7C" w14:textId="77777777" w:rsidR="0088126F" w:rsidRDefault="0088126F">
      <w:pPr>
        <w:pStyle w:val="af7"/>
      </w:pPr>
      <w:r w:rsidRPr="0088126F">
        <w:t xml:space="preserve">For CBRA, it is up to Reader to decide whether to reuse the random ID as the AS ID or to assign a new AS ID.  </w:t>
      </w:r>
    </w:p>
    <w:p w14:paraId="5040C135" w14:textId="77777777" w:rsidR="0088126F" w:rsidRDefault="0088126F">
      <w:pPr>
        <w:pStyle w:val="af7"/>
        <w:rPr>
          <w:b/>
          <w:bCs/>
        </w:rPr>
      </w:pPr>
      <w:r w:rsidRPr="0088126F">
        <w:rPr>
          <w:b/>
          <w:bCs/>
        </w:rPr>
        <w:t>Agreement in RAN2#129</w:t>
      </w:r>
      <w:r>
        <w:rPr>
          <w:b/>
          <w:bCs/>
        </w:rPr>
        <w:t>bis</w:t>
      </w:r>
      <w:r w:rsidRPr="0088126F">
        <w:rPr>
          <w:b/>
          <w:bCs/>
        </w:rPr>
        <w:t>:</w:t>
      </w:r>
    </w:p>
    <w:p w14:paraId="7A884F60" w14:textId="68DC390E" w:rsidR="0088126F" w:rsidRDefault="0088126F" w:rsidP="0088126F">
      <w:r>
        <w:tab/>
        <w:t xml:space="preserve">For CBRA, </w:t>
      </w:r>
      <w:proofErr w:type="spellStart"/>
      <w:r>
        <w:t>Msg</w:t>
      </w:r>
      <w:proofErr w:type="spellEnd"/>
      <w:r>
        <w:t xml:space="preserve"> 2 is used for AS ID assignment</w:t>
      </w:r>
      <w:r w:rsidRPr="0088126F">
        <w:t xml:space="preserve"> </w:t>
      </w:r>
    </w:p>
  </w:comment>
  <w:comment w:id="507" w:author="Lenovo-Jing" w:date="2025-04-25T20:36:00Z" w:initials="LJ">
    <w:p w14:paraId="78921880" w14:textId="77777777" w:rsidR="00ED0241" w:rsidRDefault="00ED0241" w:rsidP="00ED0241">
      <w:r>
        <w:rPr>
          <w:rStyle w:val="affff6"/>
        </w:rPr>
        <w:annotationRef/>
      </w:r>
      <w:r>
        <w:t>Here the condition implies the device always determine the AS ID no matter for inventory only case or inventory and command case. Seems not align with the agreement that AS ID is only applied in inventory and command case.</w:t>
      </w:r>
    </w:p>
  </w:comment>
  <w:comment w:id="508" w:author="ZTE(Eswar)" w:date="2025-04-25T16:44:00Z" w:initials="Z(EV)">
    <w:p w14:paraId="47E88A12" w14:textId="5A9BBFC3" w:rsidR="00D34B98" w:rsidRDefault="00D34B98">
      <w:pPr>
        <w:pStyle w:val="af7"/>
      </w:pPr>
      <w:r>
        <w:rPr>
          <w:rStyle w:val="affff6"/>
        </w:rPr>
        <w:annotationRef/>
      </w:r>
      <w:r>
        <w:t xml:space="preserve">Since the device follows what is indicated, I guess the current procedure is okay. It is up to the reader to assign this for command. </w:t>
      </w:r>
    </w:p>
  </w:comment>
  <w:comment w:id="509" w:author="Rapp_v12" w:date="2025-04-29T19:02:00Z" w:initials="HW">
    <w:p w14:paraId="3094A0B6" w14:textId="3C87682E" w:rsidR="00734E9C" w:rsidRDefault="00734E9C">
      <w:pPr>
        <w:pStyle w:val="af7"/>
      </w:pPr>
      <w:r>
        <w:rPr>
          <w:rStyle w:val="affff6"/>
        </w:rPr>
        <w:annotationRef/>
      </w:r>
      <w:r>
        <w:t>I have the same understanding as ZTE.</w:t>
      </w:r>
    </w:p>
  </w:comment>
  <w:comment w:id="510" w:author="Huawei, HiSilicon" w:date="2025-04-15T20:05:00Z" w:initials="HW">
    <w:p w14:paraId="6BFADAFF" w14:textId="30768383" w:rsidR="00E337BD" w:rsidRPr="00DF26DC" w:rsidRDefault="00E337BD" w:rsidP="00E337BD">
      <w:pPr>
        <w:pStyle w:val="af7"/>
        <w:rPr>
          <w:b/>
          <w:bCs/>
        </w:rPr>
      </w:pPr>
      <w:r>
        <w:rPr>
          <w:rStyle w:val="affff6"/>
        </w:rPr>
        <w:annotationRef/>
      </w:r>
      <w:r w:rsidRPr="00DF26DC">
        <w:rPr>
          <w:b/>
          <w:bCs/>
        </w:rPr>
        <w:t>RAN1</w:t>
      </w:r>
      <w:r>
        <w:rPr>
          <w:b/>
          <w:bCs/>
        </w:rPr>
        <w:t>#120b</w:t>
      </w:r>
      <w:r w:rsidRPr="00DF26DC">
        <w:rPr>
          <w:b/>
          <w:bCs/>
        </w:rPr>
        <w:t xml:space="preserve"> agreement:</w:t>
      </w:r>
    </w:p>
    <w:p w14:paraId="3460B5ED" w14:textId="11B04B2C" w:rsidR="00E337BD" w:rsidRDefault="00E337BD" w:rsidP="00E337BD">
      <w:pPr>
        <w:pStyle w:val="af7"/>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511" w:author="ZTE(Eswar)" w:date="2025-04-25T17:04:00Z" w:initials="Z(EV)">
    <w:p w14:paraId="07A17C98" w14:textId="75D7CF72" w:rsidR="0019620E" w:rsidRDefault="0019620E">
      <w:pPr>
        <w:pStyle w:val="af7"/>
      </w:pPr>
      <w:r>
        <w:rPr>
          <w:rStyle w:val="affff6"/>
        </w:rPr>
        <w:annotationRef/>
      </w:r>
      <w:r>
        <w:t xml:space="preserve">Does this mean that it is up to reader to ensure that the inventory response message is not segmented? Or do we need a separate check in section 5.4.1 to say device won’t segment this message? </w:t>
      </w:r>
    </w:p>
  </w:comment>
  <w:comment w:id="512" w:author="Rapp_v12" w:date="2025-04-29T19:02:00Z" w:initials="HW">
    <w:p w14:paraId="38E42A12" w14:textId="02FBDFBD" w:rsidR="00734E9C" w:rsidRDefault="00734E9C">
      <w:pPr>
        <w:pStyle w:val="af7"/>
      </w:pPr>
      <w:r>
        <w:rPr>
          <w:rStyle w:val="affff6"/>
        </w:rPr>
        <w:annotationRef/>
      </w:r>
      <w:r>
        <w:t xml:space="preserve">Yes, my interpretation on the </w:t>
      </w:r>
      <w:r>
        <w:rPr>
          <w:rFonts w:hint="eastAsia"/>
          <w:lang w:eastAsia="zh-CN"/>
        </w:rPr>
        <w:t>l</w:t>
      </w:r>
      <w:r>
        <w:t>ast meeting agreement, it’s reader to make sure not to trigger segmentation of msg3.</w:t>
      </w:r>
    </w:p>
  </w:comment>
  <w:comment w:id="516" w:author="Huawei, HiSilicon" w:date="2025-04-15T20:09:00Z" w:initials="HW">
    <w:p w14:paraId="0AD9BDCE" w14:textId="0D1FFF26" w:rsidR="00E337BD" w:rsidRDefault="00E337BD">
      <w:pPr>
        <w:pStyle w:val="af7"/>
        <w:rPr>
          <w:rFonts w:eastAsia="等线"/>
          <w:lang w:eastAsia="zh-CN"/>
        </w:rPr>
      </w:pPr>
      <w:r>
        <w:rPr>
          <w:rStyle w:val="affff6"/>
        </w:rPr>
        <w:annotationRef/>
      </w:r>
      <w:r>
        <w:rPr>
          <w:rFonts w:eastAsia="等线"/>
          <w:b/>
          <w:bCs/>
          <w:color w:val="00B0F0"/>
          <w:lang w:eastAsia="zh-CN"/>
        </w:rPr>
        <w:t xml:space="preserve">Editor’s </w:t>
      </w:r>
      <w:r w:rsidR="008258F7">
        <w:rPr>
          <w:rFonts w:eastAsia="等线"/>
          <w:b/>
          <w:bCs/>
          <w:color w:val="00B0F0"/>
          <w:lang w:eastAsia="zh-CN"/>
        </w:rPr>
        <w:t>Reminder</w:t>
      </w:r>
      <w:r>
        <w:rPr>
          <w:rFonts w:eastAsia="等线"/>
          <w:lang w:eastAsia="zh-CN"/>
        </w:rPr>
        <w:t xml:space="preserve">: Since RAN2 agreed to specify CBRA and CFRA, the clause 5.3.4 is created. </w:t>
      </w:r>
    </w:p>
    <w:p w14:paraId="65186C04" w14:textId="2B9F4BA2" w:rsidR="008258F7" w:rsidRDefault="008258F7">
      <w:pPr>
        <w:pStyle w:val="af7"/>
      </w:pPr>
      <w:r w:rsidRPr="008258F7">
        <w:rPr>
          <w:rFonts w:eastAsia="等线"/>
          <w:b/>
          <w:bCs/>
          <w:lang w:eastAsia="zh-CN"/>
        </w:rPr>
        <w:t>Companies can check and comment</w:t>
      </w:r>
      <w:r>
        <w:rPr>
          <w:rFonts w:eastAsia="等线"/>
          <w:lang w:eastAsia="zh-CN"/>
        </w:rPr>
        <w:t xml:space="preserve"> </w:t>
      </w:r>
      <w:r w:rsidRPr="008258F7">
        <w:rPr>
          <w:rFonts w:eastAsia="等线"/>
          <w:highlight w:val="yellow"/>
          <w:lang w:eastAsia="zh-CN"/>
        </w:rPr>
        <w:t>whether this part can be merged in paging procedure</w:t>
      </w:r>
      <w:r>
        <w:rPr>
          <w:rFonts w:eastAsia="等线"/>
          <w:lang w:eastAsia="zh-CN"/>
        </w:rPr>
        <w:t xml:space="preserve">, considering there is only one sentence. In that case, clause </w:t>
      </w:r>
      <w:r>
        <w:t>5.3.2 can be merged to paging clause as well.</w:t>
      </w:r>
    </w:p>
  </w:comment>
  <w:comment w:id="518" w:author="QC (Umesh)" w:date="2025-04-28T12:09:00Z" w:initials="QC">
    <w:p w14:paraId="3C259170" w14:textId="77777777" w:rsidR="009402BE" w:rsidRDefault="009402BE" w:rsidP="009402BE">
      <w:pPr>
        <w:pStyle w:val="af7"/>
      </w:pPr>
      <w:r>
        <w:rPr>
          <w:rStyle w:val="affff6"/>
        </w:rPr>
        <w:annotationRef/>
      </w:r>
      <w:r>
        <w:t>This ‘</w:t>
      </w:r>
      <w:proofErr w:type="gramStart"/>
      <w:r>
        <w:t>the</w:t>
      </w:r>
      <w:proofErr w:type="gramEnd"/>
      <w:r>
        <w:t>’ can be removed.</w:t>
      </w:r>
    </w:p>
  </w:comment>
  <w:comment w:id="519" w:author="Rapp_v12" w:date="2025-04-29T19:02:00Z" w:initials="HW">
    <w:p w14:paraId="65BA5396" w14:textId="13941F8D" w:rsidR="00734E9C" w:rsidRDefault="00734E9C">
      <w:pPr>
        <w:pStyle w:val="af7"/>
      </w:pPr>
      <w:r>
        <w:rPr>
          <w:rStyle w:val="affff6"/>
        </w:rPr>
        <w:annotationRef/>
      </w:r>
      <w:r>
        <w:t>Done. Thanks.</w:t>
      </w:r>
    </w:p>
  </w:comment>
  <w:comment w:id="524" w:author="CATT (Jianxiang)" w:date="2025-04-25T17:18:00Z" w:initials="CATT">
    <w:p w14:paraId="6573FF0A" w14:textId="2846A502" w:rsidR="0063419F" w:rsidRDefault="0063419F" w:rsidP="0063419F">
      <w:pPr>
        <w:pStyle w:val="B2"/>
        <w:rPr>
          <w:lang w:eastAsia="zh-CN"/>
        </w:rPr>
      </w:pPr>
      <w:r>
        <w:rPr>
          <w:rStyle w:val="affff6"/>
        </w:rPr>
        <w:annotationRef/>
      </w:r>
      <w:r>
        <w:rPr>
          <w:rFonts w:hint="eastAsia"/>
          <w:lang w:eastAsia="zh-CN"/>
        </w:rPr>
        <w:t>Please add this part: 1</w:t>
      </w:r>
      <w:r w:rsidRPr="00CF4A2C">
        <w:rPr>
          <w:lang w:eastAsia="zh-CN"/>
        </w:rPr>
        <w:t>&gt;</w:t>
      </w:r>
      <w:r w:rsidRPr="00CF4A2C">
        <w:rPr>
          <w:lang w:eastAsia="zh-CN"/>
        </w:rPr>
        <w:tab/>
      </w:r>
      <w:r>
        <w:rPr>
          <w:lang w:eastAsia="ko-KR"/>
        </w:rPr>
        <w:t>apply</w:t>
      </w:r>
      <w:r w:rsidRPr="00CF4A2C">
        <w:rPr>
          <w:lang w:eastAsia="ko-KR"/>
        </w:rPr>
        <w:t xml:space="preserve"> the received </w:t>
      </w:r>
      <w:r w:rsidRPr="00CA1A67">
        <w:rPr>
          <w:iCs/>
        </w:rPr>
        <w:t>resources</w:t>
      </w:r>
      <w:r>
        <w:rPr>
          <w:rFonts w:hint="eastAsia"/>
          <w:i/>
          <w:iCs/>
          <w:lang w:eastAsia="zh-CN"/>
        </w:rPr>
        <w:t xml:space="preserve"> </w:t>
      </w:r>
      <w:r w:rsidRPr="00CA1A67">
        <w:rPr>
          <w:rFonts w:hint="eastAsia"/>
          <w:iCs/>
          <w:lang w:eastAsia="zh-CN"/>
        </w:rPr>
        <w:t>in</w:t>
      </w:r>
      <w:r>
        <w:rPr>
          <w:rFonts w:hint="eastAsia"/>
          <w:i/>
          <w:iCs/>
          <w:lang w:eastAsia="zh-CN"/>
        </w:rPr>
        <w:t xml:space="preserve"> A-IoT paging </w:t>
      </w:r>
      <w:r w:rsidRPr="00CF4A2C">
        <w:rPr>
          <w:lang w:eastAsia="ko-KR"/>
        </w:rPr>
        <w:t>message and indicate it to the physical layer</w:t>
      </w:r>
      <w:r w:rsidRPr="00CF4A2C">
        <w:rPr>
          <w:lang w:eastAsia="zh-CN"/>
        </w:rPr>
        <w:t>;</w:t>
      </w:r>
    </w:p>
  </w:comment>
  <w:comment w:id="525" w:author="Rapp_v08" w:date="2025-04-28T20:21:00Z" w:initials="HW">
    <w:p w14:paraId="36751E6D" w14:textId="7DE15A8D" w:rsidR="00890F43" w:rsidRDefault="00890F43">
      <w:pPr>
        <w:pStyle w:val="af7"/>
      </w:pPr>
      <w:r>
        <w:rPr>
          <w:rStyle w:val="affff6"/>
        </w:rPr>
        <w:annotationRef/>
      </w:r>
      <w:r>
        <w:t>This is captured in paging clause.</w:t>
      </w:r>
    </w:p>
  </w:comment>
  <w:comment w:id="526" w:author="CMCC" w:date="2025-04-25T10:00:00Z" w:initials="CMCC">
    <w:p w14:paraId="581FB330" w14:textId="77777777" w:rsidR="00D441EA" w:rsidRDefault="00D441EA" w:rsidP="00D441EA">
      <w:pPr>
        <w:pStyle w:val="af7"/>
      </w:pPr>
      <w:r>
        <w:rPr>
          <w:rStyle w:val="affff6"/>
        </w:rPr>
        <w:annotationRef/>
      </w:r>
      <w:r>
        <w:rPr>
          <w:lang w:val="en-US"/>
        </w:rPr>
        <w:t xml:space="preserve">We share the same concern as </w:t>
      </w:r>
      <w:proofErr w:type="spellStart"/>
      <w:r>
        <w:rPr>
          <w:lang w:val="en-US"/>
        </w:rPr>
        <w:t>xiaomi</w:t>
      </w:r>
      <w:proofErr w:type="spellEnd"/>
      <w:r>
        <w:rPr>
          <w:lang w:val="en-US"/>
        </w:rPr>
        <w:t>. The 5.4.1 is the handling of D2R data except for Msg3.</w:t>
      </w:r>
    </w:p>
  </w:comment>
  <w:comment w:id="527" w:author="Rapp_v08" w:date="2025-04-28T20:21:00Z" w:initials="HW">
    <w:p w14:paraId="495BD320" w14:textId="4D55307D" w:rsidR="00890F43" w:rsidRDefault="00890F43">
      <w:pPr>
        <w:pStyle w:val="af7"/>
      </w:pPr>
      <w:r>
        <w:rPr>
          <w:rStyle w:val="affff6"/>
        </w:rPr>
        <w:annotationRef/>
      </w:r>
      <w:r>
        <w:t>Please see the response to Xiaomi and ZTE’s comments below.</w:t>
      </w:r>
    </w:p>
  </w:comment>
  <w:comment w:id="528" w:author="LGE-Hongchan" w:date="2025-04-29T19:31:00Z" w:initials="LGE-HC">
    <w:p w14:paraId="4209535D" w14:textId="77777777" w:rsidR="00016BCF" w:rsidRDefault="00016BCF" w:rsidP="00016BCF">
      <w:pPr>
        <w:pStyle w:val="af7"/>
      </w:pPr>
      <w:r>
        <w:rPr>
          <w:rStyle w:val="affff6"/>
        </w:rPr>
        <w:annotationRef/>
      </w:r>
      <w:r>
        <w:t xml:space="preserve">We think that the transmission of Msg3 is a part of the </w:t>
      </w:r>
      <w:proofErr w:type="gramStart"/>
      <w:r>
        <w:t>random access</w:t>
      </w:r>
      <w:proofErr w:type="gramEnd"/>
      <w:r>
        <w:t xml:space="preserve"> procedure. It is preferable for the Msg3 transmission to be specified within the </w:t>
      </w:r>
      <w:proofErr w:type="gramStart"/>
      <w:r>
        <w:t>random access</w:t>
      </w:r>
      <w:proofErr w:type="gramEnd"/>
      <w:r>
        <w:t xml:space="preserve"> procedure. Consequently, subclause 5.4 should focus on D2R/R2D data transmission following the completion of the </w:t>
      </w:r>
      <w:proofErr w:type="gramStart"/>
      <w:r>
        <w:t>random access</w:t>
      </w:r>
      <w:proofErr w:type="gramEnd"/>
      <w:r>
        <w:t xml:space="preserve"> procedure.</w:t>
      </w:r>
    </w:p>
  </w:comment>
  <w:comment w:id="529" w:author="Rapp_v12" w:date="2025-04-29T19:03:00Z" w:initials="HW">
    <w:p w14:paraId="641430FD" w14:textId="7D08808F" w:rsidR="00734E9C" w:rsidRDefault="00734E9C">
      <w:pPr>
        <w:pStyle w:val="af7"/>
      </w:pPr>
      <w:r>
        <w:rPr>
          <w:rStyle w:val="affff6"/>
        </w:rPr>
        <w:annotationRef/>
      </w:r>
      <w:r>
        <w:t>Msg3 is for device ID (NAS packet) reporting, so this should be considered as an upper layer data transfer. Please also see the description in TR 38.769.</w:t>
      </w:r>
    </w:p>
  </w:comment>
  <w:comment w:id="533" w:author="CATT (Jianxiang)" w:date="2025-04-25T17:18:00Z" w:initials="CATT">
    <w:p w14:paraId="0DBBF1C7" w14:textId="4A108A2D" w:rsidR="001511FF" w:rsidRDefault="001511FF">
      <w:pPr>
        <w:pStyle w:val="af7"/>
        <w:rPr>
          <w:lang w:eastAsia="zh-CN"/>
        </w:rPr>
      </w:pPr>
      <w:r>
        <w:rPr>
          <w:rStyle w:val="affff6"/>
        </w:rPr>
        <w:annotationRef/>
      </w:r>
      <w:r>
        <w:rPr>
          <w:rFonts w:hint="eastAsia"/>
          <w:lang w:eastAsia="zh-CN"/>
        </w:rPr>
        <w:t xml:space="preserve">Agree with </w:t>
      </w:r>
      <w:proofErr w:type="spellStart"/>
      <w:r>
        <w:rPr>
          <w:rFonts w:hint="eastAsia"/>
          <w:lang w:eastAsia="zh-CN"/>
        </w:rPr>
        <w:t>xiaomi</w:t>
      </w:r>
      <w:proofErr w:type="spellEnd"/>
      <w:r>
        <w:rPr>
          <w:rFonts w:hint="eastAsia"/>
          <w:lang w:eastAsia="zh-CN"/>
        </w:rPr>
        <w:t>, 1</w:t>
      </w:r>
      <w:r w:rsidRPr="00CA1A67">
        <w:rPr>
          <w:rFonts w:hint="eastAsia"/>
          <w:vertAlign w:val="superscript"/>
          <w:lang w:eastAsia="zh-CN"/>
        </w:rPr>
        <w:t>st</w:t>
      </w:r>
      <w:r>
        <w:rPr>
          <w:rFonts w:hint="eastAsia"/>
          <w:lang w:eastAsia="zh-CN"/>
        </w:rPr>
        <w:t xml:space="preserve"> D2R response transmission needs to be specified here.</w:t>
      </w:r>
    </w:p>
  </w:comment>
  <w:comment w:id="534" w:author="Rapp_v08" w:date="2025-04-28T20:22:00Z" w:initials="HW">
    <w:p w14:paraId="152AD574" w14:textId="137053F3" w:rsidR="00890F43" w:rsidRDefault="00890F43">
      <w:pPr>
        <w:pStyle w:val="af7"/>
      </w:pPr>
      <w:r>
        <w:rPr>
          <w:rStyle w:val="affff6"/>
        </w:rPr>
        <w:annotationRef/>
      </w:r>
      <w:r>
        <w:t>Please see the response to Xiaomi and ZTE’s comments below.</w:t>
      </w:r>
    </w:p>
  </w:comment>
  <w:comment w:id="530" w:author="Yi-xiaomi" w:date="2025-04-23T15:26:00Z" w:initials="M">
    <w:p w14:paraId="0BAD0319" w14:textId="56C7F8A5" w:rsidR="0087366E" w:rsidRDefault="0087366E">
      <w:pPr>
        <w:pStyle w:val="af7"/>
        <w:rPr>
          <w:lang w:eastAsia="zh-CN"/>
        </w:rPr>
      </w:pPr>
      <w:r>
        <w:rPr>
          <w:rStyle w:val="affff6"/>
        </w:rPr>
        <w:annotationRef/>
      </w:r>
      <w:r>
        <w:rPr>
          <w:rFonts w:hint="eastAsia"/>
          <w:lang w:eastAsia="zh-CN"/>
        </w:rPr>
        <w:t>I</w:t>
      </w:r>
      <w:r>
        <w:rPr>
          <w:lang w:eastAsia="zh-CN"/>
        </w:rPr>
        <w:t xml:space="preserve">f 5.4.1 is performed, looks like Msg3 can be segmented which is different from RAN2 agreements. </w:t>
      </w:r>
    </w:p>
  </w:comment>
  <w:comment w:id="531" w:author="ZTE(Eswar)" w:date="2025-04-25T17:05:00Z" w:initials="Z(EV)">
    <w:p w14:paraId="2CDB2EE1" w14:textId="77777777" w:rsidR="0019620E" w:rsidRDefault="0019620E">
      <w:pPr>
        <w:pStyle w:val="af7"/>
      </w:pPr>
      <w:r>
        <w:rPr>
          <w:rStyle w:val="affff6"/>
        </w:rPr>
        <w:annotationRef/>
      </w:r>
      <w:r>
        <w:t xml:space="preserve">Agree. There are two ways to solve this. </w:t>
      </w:r>
    </w:p>
    <w:p w14:paraId="467C2681" w14:textId="77777777" w:rsidR="0019620E" w:rsidRDefault="0019620E">
      <w:pPr>
        <w:pStyle w:val="af7"/>
      </w:pPr>
      <w:r>
        <w:t xml:space="preserve">May be the intention here is that the reader never assigns a smaller grant than the size of the inventory response message for the MSG3… (and device behaviour is not specified if this is not the case). </w:t>
      </w:r>
    </w:p>
    <w:p w14:paraId="3720834C" w14:textId="66B5FBC6" w:rsidR="0019620E" w:rsidRDefault="0019620E">
      <w:pPr>
        <w:pStyle w:val="af7"/>
      </w:pPr>
      <w:r>
        <w:t xml:space="preserve">Or we need an explicit check in 5.4.1 (for MSG3).  </w:t>
      </w:r>
    </w:p>
  </w:comment>
  <w:comment w:id="532" w:author="Rapp_v08" w:date="2025-04-28T20:14:00Z" w:initials="HW">
    <w:p w14:paraId="4EA7BD9B" w14:textId="50EF82A6" w:rsidR="00890F43" w:rsidRDefault="00890F43" w:rsidP="00890F43">
      <w:pPr>
        <w:pStyle w:val="af7"/>
      </w:pPr>
      <w:r>
        <w:rPr>
          <w:rStyle w:val="affff6"/>
        </w:rPr>
        <w:annotationRef/>
      </w:r>
      <w:r>
        <w:t xml:space="preserve">I have the same understanding with ZTE that the intention of the following RAN2 agreement is to let reader to assign sufficient resource to accommodate the whole device ID. </w:t>
      </w:r>
      <w:proofErr w:type="gramStart"/>
      <w:r>
        <w:t>So</w:t>
      </w:r>
      <w:proofErr w:type="gramEnd"/>
      <w:r>
        <w:t xml:space="preserve"> from device side, there is no additional procedures to be specified for “no segmentation of msg3”. </w:t>
      </w:r>
    </w:p>
    <w:p w14:paraId="02BC26E1" w14:textId="77777777" w:rsidR="00890F43" w:rsidRPr="00890F43" w:rsidRDefault="00890F43" w:rsidP="00890F43">
      <w:pPr>
        <w:pStyle w:val="af7"/>
        <w:rPr>
          <w:i/>
          <w:iCs/>
        </w:rPr>
      </w:pPr>
      <w:r w:rsidRPr="00890F43">
        <w:rPr>
          <w:i/>
          <w:iCs/>
        </w:rPr>
        <w:t xml:space="preserve">Agreement: </w:t>
      </w:r>
    </w:p>
    <w:p w14:paraId="674830DC" w14:textId="0F73EAA2" w:rsidR="00890F43" w:rsidRPr="00890F43" w:rsidRDefault="00890F43" w:rsidP="00890F43">
      <w:pPr>
        <w:pStyle w:val="af7"/>
        <w:rPr>
          <w:i/>
          <w:iCs/>
        </w:rPr>
      </w:pPr>
      <w:r w:rsidRPr="00890F43">
        <w:rPr>
          <w:i/>
          <w:iCs/>
        </w:rPr>
        <w:t xml:space="preserve">For inventory response, RAN2 assumes that segmentation is not applied.  RAN2 assumes that the </w:t>
      </w:r>
      <w:r w:rsidRPr="00890F43">
        <w:rPr>
          <w:i/>
          <w:iCs/>
          <w:highlight w:val="yellow"/>
        </w:rPr>
        <w:t>reader can avoid segmentation by reader being aware of inventory response size</w:t>
      </w:r>
      <w:r w:rsidRPr="00890F43">
        <w:rPr>
          <w:i/>
          <w:iCs/>
        </w:rPr>
        <w:t>.  Notify SA2 about this assumption.</w:t>
      </w:r>
    </w:p>
    <w:p w14:paraId="6CFCF189" w14:textId="6704992C" w:rsidR="00890F43" w:rsidRPr="00E60F15" w:rsidRDefault="00890F43" w:rsidP="00890F43">
      <w:pPr>
        <w:pStyle w:val="af7"/>
      </w:pPr>
      <w:r>
        <w:t>Please also note that in stage2 CR, it has been already captured that segmentation is not applied to msg3.</w:t>
      </w:r>
    </w:p>
    <w:p w14:paraId="2AAECB46" w14:textId="1F6C04D0" w:rsidR="00890F43" w:rsidRDefault="00890F43">
      <w:pPr>
        <w:pStyle w:val="af7"/>
      </w:pPr>
    </w:p>
  </w:comment>
  <w:comment w:id="537" w:author="CATT (Jianxiang)" w:date="2025-04-25T17:33:00Z" w:initials="CATT">
    <w:p w14:paraId="3B74BF29" w14:textId="292EE69C" w:rsidR="00D1570C" w:rsidRPr="00D1570C" w:rsidRDefault="00D1570C">
      <w:pPr>
        <w:pStyle w:val="af7"/>
        <w:rPr>
          <w:lang w:eastAsia="zh-CN"/>
        </w:rPr>
      </w:pPr>
      <w:r>
        <w:rPr>
          <w:rStyle w:val="affff6"/>
        </w:rPr>
        <w:annotationRef/>
      </w:r>
      <w:r w:rsidRPr="000066CA">
        <w:rPr>
          <w:i/>
          <w:iCs/>
          <w:lang w:eastAsia="ko-KR"/>
        </w:rPr>
        <w:t>D2R Scheduling Info</w:t>
      </w:r>
      <w:r>
        <w:rPr>
          <w:rFonts w:hint="eastAsia"/>
          <w:i/>
          <w:iCs/>
          <w:lang w:eastAsia="zh-CN"/>
        </w:rPr>
        <w:t xml:space="preserve"> </w:t>
      </w:r>
      <w:r w:rsidRPr="00D1570C">
        <w:rPr>
          <w:rFonts w:hint="eastAsia"/>
          <w:iCs/>
          <w:lang w:eastAsia="zh-CN"/>
        </w:rPr>
        <w:t>is defined in</w:t>
      </w:r>
      <w:r>
        <w:rPr>
          <w:rFonts w:hint="eastAsia"/>
          <w:iCs/>
          <w:lang w:eastAsia="zh-CN"/>
        </w:rPr>
        <w:t xml:space="preserve"> 6.2.1.1, so </w:t>
      </w:r>
      <w:r w:rsidRPr="00D1570C">
        <w:rPr>
          <w:iCs/>
          <w:lang w:eastAsia="zh-CN"/>
        </w:rPr>
        <w:t>italic</w:t>
      </w:r>
      <w:r>
        <w:rPr>
          <w:rFonts w:hint="eastAsia"/>
          <w:iCs/>
          <w:lang w:eastAsia="zh-CN"/>
        </w:rPr>
        <w:t xml:space="preserve"> is required.</w:t>
      </w:r>
    </w:p>
  </w:comment>
  <w:comment w:id="538" w:author="Rapp_v08" w:date="2025-04-28T20:22:00Z" w:initials="HW">
    <w:p w14:paraId="575142CE" w14:textId="3FF086F4" w:rsidR="00890F43" w:rsidRDefault="00890F43">
      <w:pPr>
        <w:pStyle w:val="af7"/>
      </w:pPr>
      <w:r>
        <w:rPr>
          <w:rStyle w:val="affff6"/>
        </w:rPr>
        <w:annotationRef/>
      </w:r>
      <w:r>
        <w:t>Here it implies the configuration not a specific field.</w:t>
      </w:r>
    </w:p>
  </w:comment>
  <w:comment w:id="539" w:author="Apple - Zhibin Wu" w:date="2025-05-01T17:13:00Z" w:initials="ZW0">
    <w:p w14:paraId="22EA490B" w14:textId="38D7C220" w:rsidR="000044F6" w:rsidRDefault="000044F6">
      <w:pPr>
        <w:pStyle w:val="af7"/>
      </w:pPr>
      <w:r>
        <w:rPr>
          <w:rStyle w:val="affff6"/>
        </w:rPr>
        <w:annotationRef/>
      </w:r>
      <w:r>
        <w:t>Is there a need to explicit list all R2D messages, or we can just say the “last received” D2R scheduling info from a MAC message in PRDCH?</w:t>
      </w:r>
    </w:p>
  </w:comment>
  <w:comment w:id="540" w:author="QC (Umesh)" w:date="2025-04-28T12:10:00Z" w:initials="QC">
    <w:p w14:paraId="417F7CAF" w14:textId="77777777" w:rsidR="009402BE" w:rsidRDefault="009402BE" w:rsidP="009402BE">
      <w:pPr>
        <w:pStyle w:val="af7"/>
      </w:pPr>
      <w:r>
        <w:rPr>
          <w:rStyle w:val="affff6"/>
        </w:rPr>
        <w:annotationRef/>
      </w:r>
      <w:r>
        <w:t xml:space="preserve">There are too many ‘the’ that can be removed to simplify reading. </w:t>
      </w:r>
    </w:p>
  </w:comment>
  <w:comment w:id="541" w:author="Rapp_v12" w:date="2025-04-29T19:05:00Z" w:initials="HW">
    <w:p w14:paraId="4A38EEC0" w14:textId="37550E00" w:rsidR="00734E9C" w:rsidRDefault="00734E9C">
      <w:pPr>
        <w:pStyle w:val="af7"/>
      </w:pPr>
      <w:r>
        <w:rPr>
          <w:rStyle w:val="affff6"/>
        </w:rPr>
        <w:annotationRef/>
      </w:r>
      <w:r>
        <w:t>Done.</w:t>
      </w:r>
    </w:p>
  </w:comment>
  <w:comment w:id="543" w:author="CMCC" w:date="2025-04-25T10:07:00Z" w:initials="CMCC">
    <w:p w14:paraId="176E9C91" w14:textId="68C6A91B" w:rsidR="00B44EBE" w:rsidRDefault="005C760F" w:rsidP="00B44EBE">
      <w:pPr>
        <w:pStyle w:val="af7"/>
      </w:pPr>
      <w:r>
        <w:rPr>
          <w:rStyle w:val="affff6"/>
        </w:rPr>
        <w:annotationRef/>
      </w:r>
      <w:r w:rsidR="00B44EBE">
        <w:rPr>
          <w:highlight w:val="white"/>
        </w:rPr>
        <w:t>As a reply from SA2 for LS R2-2500063, the D2R response may be needed for both successfully receiving the Command and successfully completing the Command. Therefore, we wonder whether we should include some considerations for this. For example, we should consider subsequent R2D scheduling for the response indicating the successful completion of the Command. At the very least, an editor's note is needed.</w:t>
      </w:r>
      <w:r w:rsidR="00B44EBE">
        <w:t xml:space="preserve"> </w:t>
      </w:r>
    </w:p>
  </w:comment>
  <w:comment w:id="544" w:author="Rapp_v08" w:date="2025-04-28T20:23:00Z" w:initials="HW">
    <w:p w14:paraId="612E46CF" w14:textId="77777777" w:rsidR="00890F43" w:rsidRDefault="00890F43">
      <w:pPr>
        <w:pStyle w:val="af7"/>
      </w:pPr>
      <w:r>
        <w:rPr>
          <w:rStyle w:val="affff6"/>
        </w:rPr>
        <w:annotationRef/>
      </w:r>
      <w:r>
        <w:t xml:space="preserve">Thanks for the good point. It’s true </w:t>
      </w:r>
      <w:r w:rsidR="00DC3A99">
        <w:t>SA2 did not say the response is for successful completing write operation or successful receiving the message. If it’s the former one, there could be a long writing time, and it would create a case that there is no upper layer available for a D2R scheduling.</w:t>
      </w:r>
    </w:p>
    <w:p w14:paraId="09760A79" w14:textId="43F75833" w:rsidR="00DC3A99" w:rsidRDefault="00DC3A99">
      <w:pPr>
        <w:pStyle w:val="af7"/>
      </w:pPr>
      <w:r>
        <w:t xml:space="preserve">Companies are welcome to check on this case, and we can have further discussion in next meeting. For now, I would add a EN here and </w:t>
      </w:r>
      <w:proofErr w:type="spellStart"/>
      <w:proofErr w:type="gramStart"/>
      <w:r>
        <w:t>a</w:t>
      </w:r>
      <w:proofErr w:type="spellEnd"/>
      <w:proofErr w:type="gramEnd"/>
      <w:r>
        <w:t xml:space="preserve"> open issue in the open issue list.</w:t>
      </w:r>
    </w:p>
  </w:comment>
  <w:comment w:id="545" w:author="vivo(Boubacar)" w:date="2025-04-24T11:09:00Z" w:initials="B">
    <w:p w14:paraId="36E384CB" w14:textId="0A878C8F" w:rsidR="008F1513" w:rsidRPr="002A500B" w:rsidRDefault="008F1513">
      <w:pPr>
        <w:pStyle w:val="af7"/>
        <w:rPr>
          <w:rFonts w:ascii="Cambria" w:hAnsi="Cambria"/>
        </w:rPr>
      </w:pPr>
      <w:r>
        <w:rPr>
          <w:rStyle w:val="affff6"/>
        </w:rPr>
        <w:annotationRef/>
      </w:r>
      <w:r w:rsidRPr="002A500B">
        <w:rPr>
          <w:rFonts w:ascii="Cambria" w:hAnsi="Cambria"/>
          <w:lang w:eastAsia="zh-CN"/>
        </w:rPr>
        <w:t xml:space="preserve">As reference from </w:t>
      </w:r>
      <w:r w:rsidRPr="002A500B">
        <w:rPr>
          <w:rFonts w:ascii="Cambria" w:hAnsi="Cambria"/>
        </w:rPr>
        <w:t xml:space="preserve">5.3.3.3 and 5.3.4, </w:t>
      </w:r>
      <w:r w:rsidR="002A500B" w:rsidRPr="002A500B">
        <w:rPr>
          <w:rFonts w:ascii="Cambria" w:hAnsi="Cambria"/>
        </w:rPr>
        <w:t>f</w:t>
      </w:r>
      <w:r w:rsidRPr="002A500B">
        <w:rPr>
          <w:rFonts w:ascii="Cambria" w:hAnsi="Cambria"/>
        </w:rPr>
        <w:t xml:space="preserve">or </w:t>
      </w:r>
      <w:r w:rsidRPr="002A500B">
        <w:rPr>
          <w:rFonts w:ascii="Cambria" w:hAnsi="Cambria"/>
          <w:lang w:eastAsia="zh-CN"/>
        </w:rPr>
        <w:t>Msg1 in CFRA and Msg3 in CBRA, it seems segmentation would be performed</w:t>
      </w:r>
      <w:r w:rsidR="002A500B" w:rsidRPr="002A500B">
        <w:rPr>
          <w:rFonts w:ascii="Cambria" w:hAnsi="Cambria"/>
          <w:lang w:eastAsia="zh-CN"/>
        </w:rPr>
        <w:t>, according to the procedure</w:t>
      </w:r>
      <w:r w:rsidRPr="002A500B">
        <w:rPr>
          <w:rFonts w:ascii="Cambria" w:hAnsi="Cambria"/>
          <w:lang w:eastAsia="zh-CN"/>
        </w:rPr>
        <w:t xml:space="preserve">, right? </w:t>
      </w:r>
      <w:r w:rsidR="002A500B" w:rsidRPr="002A500B">
        <w:rPr>
          <w:rFonts w:ascii="Cambria" w:hAnsi="Cambria"/>
          <w:lang w:eastAsia="zh-CN"/>
        </w:rPr>
        <w:t xml:space="preserve">If so, then it </w:t>
      </w:r>
      <w:r w:rsidRPr="002A500B">
        <w:rPr>
          <w:rFonts w:ascii="Cambria" w:hAnsi="Cambria"/>
          <w:lang w:eastAsia="zh-CN"/>
        </w:rPr>
        <w:t>contradict</w:t>
      </w:r>
      <w:r w:rsidR="002A500B" w:rsidRPr="002A500B">
        <w:rPr>
          <w:rFonts w:ascii="Cambria" w:hAnsi="Cambria"/>
          <w:lang w:eastAsia="zh-CN"/>
        </w:rPr>
        <w:t>s</w:t>
      </w:r>
      <w:r w:rsidRPr="002A500B">
        <w:rPr>
          <w:rFonts w:ascii="Cambria" w:hAnsi="Cambria"/>
          <w:lang w:eastAsia="zh-CN"/>
        </w:rPr>
        <w:t xml:space="preserve"> RAN2 agreements.</w:t>
      </w:r>
    </w:p>
  </w:comment>
  <w:comment w:id="546" w:author="Rapp_v08" w:date="2025-04-28T20:42:00Z" w:initials="HW">
    <w:p w14:paraId="576C5AAF" w14:textId="77777777" w:rsidR="000D1EAA" w:rsidRDefault="000D1EAA">
      <w:pPr>
        <w:pStyle w:val="af7"/>
      </w:pPr>
      <w:r>
        <w:rPr>
          <w:rStyle w:val="affff6"/>
        </w:rPr>
        <w:annotationRef/>
      </w:r>
      <w:r>
        <w:t xml:space="preserve">Please see the response to Xiaomi and ZTE’s comments above in 5.3.4. </w:t>
      </w:r>
    </w:p>
    <w:p w14:paraId="3832EB80" w14:textId="4B214BF9" w:rsidR="000D1EAA" w:rsidRDefault="000D1EAA">
      <w:pPr>
        <w:pStyle w:val="af7"/>
      </w:pPr>
      <w:r>
        <w:t xml:space="preserve">Basically, reader should provide sufficient resource, then the device will only go with the first level 2 bullet for inventory response message, </w:t>
      </w:r>
      <w:proofErr w:type="gramStart"/>
      <w:r>
        <w:t>i.e.</w:t>
      </w:r>
      <w:proofErr w:type="gramEnd"/>
      <w:r>
        <w:t xml:space="preserve"> segmentation will not be triggered.</w:t>
      </w:r>
    </w:p>
  </w:comment>
  <w:comment w:id="547" w:author="CATT (Jianxiang)" w:date="2025-04-25T17:36:00Z" w:initials="CATT">
    <w:p w14:paraId="4C880A1F" w14:textId="6800110B" w:rsidR="00CB7369" w:rsidRDefault="00CB7369">
      <w:pPr>
        <w:pStyle w:val="af7"/>
        <w:rPr>
          <w:lang w:eastAsia="zh-CN"/>
        </w:rPr>
      </w:pPr>
      <w:r>
        <w:rPr>
          <w:rStyle w:val="affff6"/>
        </w:rPr>
        <w:annotationRef/>
      </w:r>
      <w:r>
        <w:rPr>
          <w:lang w:eastAsia="zh-CN"/>
        </w:rPr>
        <w:t>What</w:t>
      </w:r>
      <w:r>
        <w:rPr>
          <w:rFonts w:hint="eastAsia"/>
          <w:lang w:eastAsia="zh-CN"/>
        </w:rPr>
        <w:t xml:space="preserve"> about the case:</w:t>
      </w:r>
      <w:r w:rsidRPr="008E375B">
        <w:rPr>
          <w:color w:val="000000"/>
        </w:rPr>
        <w:t xml:space="preserve"> </w:t>
      </w:r>
      <w:r>
        <w:rPr>
          <w:color w:val="000000"/>
        </w:rPr>
        <w:t>the total</w:t>
      </w:r>
      <w:r>
        <w:rPr>
          <w:rStyle w:val="affff6"/>
        </w:rPr>
        <w:annotationRef/>
      </w:r>
      <w:r>
        <w:rPr>
          <w:color w:val="000000"/>
        </w:rPr>
        <w:t xml:space="preserve"> UL data is</w:t>
      </w:r>
      <w:r>
        <w:rPr>
          <w:rFonts w:hint="eastAsia"/>
          <w:color w:val="000000"/>
          <w:lang w:eastAsia="zh-CN"/>
        </w:rPr>
        <w:t xml:space="preserve"> equal to </w:t>
      </w:r>
      <w:r>
        <w:t>the resource size given by the D2R Scheduling Info</w:t>
      </w:r>
      <w:r>
        <w:rPr>
          <w:rStyle w:val="affff6"/>
        </w:rPr>
        <w:annotationRef/>
      </w:r>
      <w:r>
        <w:rPr>
          <w:rFonts w:hint="eastAsia"/>
          <w:color w:val="000000"/>
          <w:lang w:eastAsia="zh-CN"/>
        </w:rPr>
        <w:t xml:space="preserve">. But the final size is larger than </w:t>
      </w:r>
      <w:r>
        <w:t>the resource size given by the D2R Scheduling Info</w:t>
      </w:r>
      <w:r>
        <w:rPr>
          <w:rStyle w:val="affff6"/>
        </w:rPr>
        <w:annotationRef/>
      </w:r>
      <w:r>
        <w:rPr>
          <w:rFonts w:hint="eastAsia"/>
          <w:lang w:eastAsia="zh-CN"/>
        </w:rPr>
        <w:t xml:space="preserve"> because the </w:t>
      </w:r>
      <w:r w:rsidRPr="004F4BC6">
        <w:rPr>
          <w:i/>
          <w:iCs/>
          <w:noProof/>
        </w:rPr>
        <w:t>More Data Indication</w:t>
      </w:r>
      <w:r>
        <w:rPr>
          <w:noProof/>
        </w:rPr>
        <w:t xml:space="preserve"> field</w:t>
      </w:r>
      <w:r>
        <w:rPr>
          <w:rFonts w:hint="eastAsia"/>
          <w:noProof/>
          <w:lang w:eastAsia="zh-CN"/>
        </w:rPr>
        <w:t xml:space="preserve"> is added.</w:t>
      </w:r>
      <w:r w:rsidR="00E71661">
        <w:rPr>
          <w:rFonts w:hint="eastAsia"/>
          <w:noProof/>
          <w:lang w:eastAsia="zh-CN"/>
        </w:rPr>
        <w:t xml:space="preserve"> So '</w:t>
      </w:r>
      <w:r w:rsidR="00D1570C">
        <w:rPr>
          <w:color w:val="000000"/>
        </w:rPr>
        <w:t>or equal to</w:t>
      </w:r>
      <w:r w:rsidR="00E71661">
        <w:rPr>
          <w:rFonts w:hint="eastAsia"/>
          <w:color w:val="000000"/>
          <w:lang w:eastAsia="zh-CN"/>
        </w:rPr>
        <w:t>' in 2&gt; can be deleted.</w:t>
      </w:r>
    </w:p>
  </w:comment>
  <w:comment w:id="548" w:author="Rapp_v08" w:date="2025-04-28T20:45:00Z" w:initials="HW">
    <w:p w14:paraId="72DFD37F" w14:textId="5817CA7E" w:rsidR="000D1EAA" w:rsidRDefault="000D1EAA">
      <w:pPr>
        <w:pStyle w:val="af7"/>
      </w:pPr>
      <w:r>
        <w:rPr>
          <w:rStyle w:val="affff6"/>
        </w:rPr>
        <w:annotationRef/>
      </w:r>
      <w:r>
        <w:rPr>
          <w:rStyle w:val="affff6"/>
        </w:rPr>
        <w:t>“</w:t>
      </w:r>
      <w:proofErr w:type="gramStart"/>
      <w:r>
        <w:rPr>
          <w:color w:val="000000"/>
        </w:rPr>
        <w:t>the</w:t>
      </w:r>
      <w:proofErr w:type="gramEnd"/>
      <w:r>
        <w:rPr>
          <w:color w:val="000000"/>
        </w:rPr>
        <w:t xml:space="preserve"> size of the resulting MAC PDU</w:t>
      </w:r>
      <w:r>
        <w:rPr>
          <w:rStyle w:val="affff6"/>
        </w:rPr>
        <w:t>” should count the whole MAC PDU size including the more data indication.</w:t>
      </w:r>
    </w:p>
  </w:comment>
  <w:comment w:id="549" w:author="Apple - Zhibin Wu" w:date="2025-05-01T17:11:00Z" w:initials="ZW0">
    <w:p w14:paraId="0700AC50" w14:textId="4604F0B4" w:rsidR="000044F6" w:rsidRDefault="000044F6">
      <w:pPr>
        <w:pStyle w:val="af7"/>
      </w:pPr>
      <w:r>
        <w:rPr>
          <w:rStyle w:val="affff6"/>
        </w:rPr>
        <w:annotationRef/>
      </w:r>
      <w:r>
        <w:t>No need to say “expected to be”, can be deleted</w:t>
      </w:r>
    </w:p>
  </w:comment>
  <w:comment w:id="550" w:author="Rapp_v17" w:date="2025-05-06T15:51:00Z" w:initials="HW">
    <w:p w14:paraId="1CE7AA16" w14:textId="2D3A3AD3" w:rsidR="00343343" w:rsidRDefault="00343343">
      <w:pPr>
        <w:pStyle w:val="af7"/>
      </w:pPr>
      <w:r>
        <w:rPr>
          <w:rStyle w:val="affff6"/>
        </w:rPr>
        <w:annotationRef/>
      </w:r>
      <w:r>
        <w:t>Done, thanks.</w:t>
      </w:r>
    </w:p>
  </w:comment>
  <w:comment w:id="553" w:author="Huawei, HiSilicon" w:date="2025-04-15T17:10:00Z" w:initials="HW">
    <w:p w14:paraId="19897B89" w14:textId="6767F15F" w:rsidR="001F3363" w:rsidRDefault="001F3363">
      <w:pPr>
        <w:pStyle w:val="af7"/>
      </w:pPr>
      <w:r>
        <w:rPr>
          <w:rStyle w:val="affff6"/>
        </w:rPr>
        <w:annotationRef/>
      </w:r>
      <w:r w:rsidR="008258F7">
        <w:rPr>
          <w:rFonts w:eastAsia="等线"/>
          <w:b/>
          <w:bCs/>
          <w:color w:val="00B0F0"/>
          <w:lang w:eastAsia="zh-CN"/>
        </w:rPr>
        <w:t>Editor’s Reminder</w:t>
      </w:r>
      <w:r w:rsidR="008258F7">
        <w:rPr>
          <w:rFonts w:eastAsia="等线"/>
          <w:lang w:eastAsia="zh-CN"/>
        </w:rPr>
        <w:t xml:space="preserve">: </w:t>
      </w:r>
      <w:r w:rsidR="00744430">
        <w:t xml:space="preserve">Though no explicit agreement on how to trigger the segmentation, </w:t>
      </w:r>
      <w:r w:rsidR="008258F7">
        <w:t>the reason to support segmentation is that TBS is not big enough, which is str</w:t>
      </w:r>
      <w:r w:rsidR="00744430">
        <w:t xml:space="preserve">aightforward and </w:t>
      </w:r>
      <w:r w:rsidR="008258F7">
        <w:t>captured</w:t>
      </w:r>
      <w:r w:rsidR="00744430">
        <w:t xml:space="preserve"> here.</w:t>
      </w:r>
      <w:r w:rsidR="00744430">
        <w:br/>
      </w:r>
      <w:r w:rsidR="00744430" w:rsidRPr="008258F7">
        <w:rPr>
          <w:b/>
          <w:bCs/>
        </w:rPr>
        <w:t>Companies can double check</w:t>
      </w:r>
      <w:r w:rsidR="00744430">
        <w:t xml:space="preserve"> </w:t>
      </w:r>
      <w:r w:rsidR="00744430" w:rsidRPr="008258F7">
        <w:rPr>
          <w:highlight w:val="yellow"/>
        </w:rPr>
        <w:t>if the</w:t>
      </w:r>
      <w:r w:rsidR="008258F7" w:rsidRPr="008258F7">
        <w:rPr>
          <w:highlight w:val="yellow"/>
        </w:rPr>
        <w:t xml:space="preserve"> trigger condition for segmentation captured here</w:t>
      </w:r>
      <w:r w:rsidR="00744430">
        <w:t xml:space="preserve"> can be agreeable.</w:t>
      </w:r>
    </w:p>
  </w:comment>
  <w:comment w:id="554" w:author="Huawei, HiSilicon" w:date="2025-04-14T20:55:00Z" w:initials="HW">
    <w:p w14:paraId="603E18B8" w14:textId="77777777" w:rsidR="008258F7" w:rsidRPr="008258F7" w:rsidRDefault="00140BC6" w:rsidP="00140BC6">
      <w:pPr>
        <w:rPr>
          <w:b/>
          <w:bCs/>
        </w:rPr>
      </w:pPr>
      <w:r>
        <w:rPr>
          <w:rStyle w:val="affff6"/>
        </w:rPr>
        <w:annotationRef/>
      </w:r>
      <w:r w:rsidR="008258F7" w:rsidRPr="008258F7">
        <w:rPr>
          <w:b/>
          <w:bCs/>
        </w:rPr>
        <w:t>Agreement in RAN2#129bis:</w:t>
      </w:r>
    </w:p>
    <w:p w14:paraId="491B0F8F" w14:textId="29EF668E" w:rsidR="00140BC6" w:rsidRDefault="00140BC6" w:rsidP="00140BC6">
      <w:r>
        <w:t xml:space="preserve">The D2R MAC PDU size will correspond to the TBS size indicated in the R2D message </w:t>
      </w:r>
    </w:p>
  </w:comment>
  <w:comment w:id="555" w:author="Huawei, HiSilicon" w:date="2025-04-15T20:29:00Z" w:initials="HW">
    <w:p w14:paraId="4293356B" w14:textId="77777777" w:rsidR="00F74D1A" w:rsidRDefault="00F74D1A" w:rsidP="00F74D1A">
      <w:pPr>
        <w:rPr>
          <w:b/>
          <w:bCs/>
        </w:rPr>
      </w:pPr>
      <w:r>
        <w:rPr>
          <w:rStyle w:val="affff6"/>
        </w:rPr>
        <w:annotationRef/>
      </w:r>
      <w:r w:rsidRPr="002E3D52">
        <w:rPr>
          <w:b/>
          <w:bCs/>
        </w:rPr>
        <w:t>Agreement in RAN2#129</w:t>
      </w:r>
      <w:r>
        <w:rPr>
          <w:b/>
          <w:bCs/>
        </w:rPr>
        <w:t>bis</w:t>
      </w:r>
      <w:r w:rsidRPr="002E3D52">
        <w:rPr>
          <w:b/>
          <w:bCs/>
        </w:rPr>
        <w:t>:</w:t>
      </w:r>
    </w:p>
    <w:p w14:paraId="38425F56" w14:textId="534191CB" w:rsidR="00F74D1A" w:rsidRDefault="00F74D1A" w:rsidP="00F74D1A">
      <w:pPr>
        <w:pStyle w:val="af7"/>
      </w:pPr>
      <w:r>
        <w:tab/>
        <w:t>1-bit indication is sufficient to indicate whether more D2R data will be sent</w:t>
      </w:r>
    </w:p>
  </w:comment>
  <w:comment w:id="557" w:author="vivo(Boubacar)" w:date="2025-04-24T11:15:00Z" w:initials="B">
    <w:p w14:paraId="5725FC46" w14:textId="02358BE3" w:rsidR="002A500B" w:rsidRPr="002A500B" w:rsidRDefault="002A500B">
      <w:pPr>
        <w:pStyle w:val="af7"/>
        <w:rPr>
          <w:rFonts w:ascii="Cambria" w:hAnsi="Cambria"/>
        </w:rPr>
      </w:pPr>
      <w:r>
        <w:rPr>
          <w:rStyle w:val="affff6"/>
        </w:rPr>
        <w:annotationRef/>
      </w:r>
      <w:r w:rsidRPr="002A500B">
        <w:rPr>
          <w:rFonts w:ascii="Cambria" w:hAnsi="Cambria"/>
          <w:lang w:eastAsia="zh-CN"/>
        </w:rPr>
        <w:t>The “Data Length” field is absent. Now the procedure is not workable when padding is present and Length field is absent.</w:t>
      </w:r>
    </w:p>
  </w:comment>
  <w:comment w:id="558" w:author="Rapp_v08" w:date="2025-04-28T20:46:00Z" w:initials="HW">
    <w:p w14:paraId="2A04BC4D" w14:textId="26059051" w:rsidR="000D1EAA" w:rsidRDefault="000D1EAA">
      <w:pPr>
        <w:pStyle w:val="af7"/>
      </w:pPr>
      <w:r>
        <w:rPr>
          <w:rStyle w:val="affff6"/>
        </w:rPr>
        <w:annotationRef/>
      </w:r>
      <w:r>
        <w:t xml:space="preserve">Yes, this is because we have not </w:t>
      </w:r>
      <w:proofErr w:type="gramStart"/>
      <w:r>
        <w:t>conclude</w:t>
      </w:r>
      <w:proofErr w:type="gramEnd"/>
      <w:r>
        <w:t xml:space="preserve"> whether it’s the length of padding or SDU, and how to indicate.</w:t>
      </w:r>
      <w:r w:rsidR="002E75F0">
        <w:t xml:space="preserve"> Will be added when we have further conclusion.</w:t>
      </w:r>
    </w:p>
  </w:comment>
  <w:comment w:id="559" w:author="Lenovo-Jing" w:date="2025-04-25T20:38:00Z" w:initials="LJ">
    <w:p w14:paraId="38EBDE7F" w14:textId="77777777" w:rsidR="00B93F06" w:rsidRDefault="00B93F06" w:rsidP="00B93F06">
      <w:r>
        <w:rPr>
          <w:rStyle w:val="affff6"/>
        </w:rPr>
        <w:annotationRef/>
      </w:r>
      <w:r>
        <w:rPr>
          <w:color w:val="FF0000"/>
        </w:rPr>
        <w:t xml:space="preserve">‘if’ </w:t>
      </w:r>
      <w:r>
        <w:t>the size...</w:t>
      </w:r>
    </w:p>
  </w:comment>
  <w:comment w:id="560" w:author="Rapp_v08" w:date="2025-04-28T20:48:00Z" w:initials="HW">
    <w:p w14:paraId="64FF141A" w14:textId="6C20F52E" w:rsidR="002E75F0" w:rsidRDefault="002E75F0">
      <w:pPr>
        <w:pStyle w:val="af7"/>
      </w:pPr>
      <w:r>
        <w:rPr>
          <w:rStyle w:val="affff6"/>
        </w:rPr>
        <w:annotationRef/>
      </w:r>
      <w:r>
        <w:t>Added. Thanks.</w:t>
      </w:r>
    </w:p>
  </w:comment>
  <w:comment w:id="563" w:author="Huawei, HiSilicon" w:date="2025-04-17T18:18:00Z" w:initials="HW">
    <w:p w14:paraId="16F08B6F" w14:textId="02C591D2" w:rsidR="004F4BC6" w:rsidRDefault="004F4BC6" w:rsidP="004F4BC6">
      <w:pPr>
        <w:pStyle w:val="af7"/>
        <w:rPr>
          <w:b/>
          <w:bCs/>
        </w:rPr>
      </w:pPr>
      <w:r>
        <w:rPr>
          <w:rStyle w:val="affff6"/>
        </w:rPr>
        <w:annotationRef/>
      </w:r>
      <w:r w:rsidRPr="002E3D52">
        <w:rPr>
          <w:b/>
          <w:bCs/>
        </w:rPr>
        <w:t>Agreement in RAN2#129</w:t>
      </w:r>
      <w:r>
        <w:rPr>
          <w:b/>
          <w:bCs/>
        </w:rPr>
        <w:t>bis</w:t>
      </w:r>
      <w:r w:rsidRPr="002E3D52">
        <w:rPr>
          <w:b/>
          <w:bCs/>
        </w:rPr>
        <w:t>:</w:t>
      </w:r>
    </w:p>
    <w:p w14:paraId="39CE49D9" w14:textId="4B6C7F5C" w:rsidR="004F4BC6" w:rsidRDefault="004F4BC6" w:rsidP="004F4BC6">
      <w:pPr>
        <w:pStyle w:val="af7"/>
      </w:pPr>
      <w:r w:rsidRPr="00F96627">
        <w:tab/>
        <w:t xml:space="preserve">The MAC padding is supported at least for D2R from RAN2 perspective.   The device includes padding bits if there is no more data and there is still space available in the TBS.  </w:t>
      </w:r>
    </w:p>
  </w:comment>
  <w:comment w:id="561" w:author="CATT (Jianxiang)" w:date="2025-04-25T17:19:00Z" w:initials="CATT">
    <w:p w14:paraId="794EA25E" w14:textId="77777777" w:rsidR="00CB7369" w:rsidRDefault="00CB7369" w:rsidP="00CB7369">
      <w:pPr>
        <w:pStyle w:val="af7"/>
        <w:rPr>
          <w:lang w:eastAsia="zh-CN"/>
        </w:rPr>
      </w:pPr>
      <w:r>
        <w:rPr>
          <w:rStyle w:val="affff6"/>
        </w:rPr>
        <w:annotationRef/>
      </w:r>
      <w:r>
        <w:rPr>
          <w:lang w:eastAsia="zh-CN"/>
        </w:rPr>
        <w:t>The</w:t>
      </w:r>
      <w:r>
        <w:rPr>
          <w:rFonts w:hint="eastAsia"/>
          <w:lang w:eastAsia="zh-CN"/>
        </w:rPr>
        <w:t xml:space="preserve"> length field is required as well. EN can be put here for the FFS.</w:t>
      </w:r>
    </w:p>
    <w:p w14:paraId="58B7FA04" w14:textId="77777777" w:rsidR="00CB7369" w:rsidRPr="00D10F08" w:rsidRDefault="00CB7369" w:rsidP="00CB7369">
      <w:pPr>
        <w:pStyle w:val="Doc-text2"/>
        <w:numPr>
          <w:ilvl w:val="0"/>
          <w:numId w:val="30"/>
        </w:numPr>
        <w:pBdr>
          <w:top w:val="single" w:sz="4" w:space="1" w:color="auto"/>
          <w:left w:val="single" w:sz="4" w:space="4" w:color="auto"/>
          <w:bottom w:val="single" w:sz="4" w:space="1" w:color="auto"/>
          <w:right w:val="single" w:sz="4" w:space="4" w:color="auto"/>
        </w:pBdr>
        <w:spacing w:after="0"/>
      </w:pPr>
      <w:r>
        <w:t>In case where MAC PDU includes both MAC SDU and padding, for D2R a</w:t>
      </w:r>
      <w:r w:rsidRPr="00E60E39">
        <w:t xml:space="preserve"> field </w:t>
      </w:r>
      <w:r>
        <w:t>to indicate how many SDU bits are present is required.  FFS how this is provided (</w:t>
      </w:r>
      <w:proofErr w:type="gramStart"/>
      <w:r>
        <w:t>i.e.</w:t>
      </w:r>
      <w:proofErr w:type="gramEnd"/>
      <w:r>
        <w:t xml:space="preserve"> SDU length field or padding length field).  </w:t>
      </w:r>
      <w:r w:rsidRPr="00E60E39">
        <w:t>The size of length field is FFS.</w:t>
      </w:r>
    </w:p>
    <w:p w14:paraId="24FF4DB0" w14:textId="77777777" w:rsidR="00CB7369" w:rsidRDefault="00CB7369" w:rsidP="00CB7369">
      <w:pPr>
        <w:pStyle w:val="af7"/>
        <w:rPr>
          <w:lang w:eastAsia="zh-CN"/>
        </w:rPr>
      </w:pPr>
      <w:r>
        <w:rPr>
          <w:rFonts w:hint="eastAsia"/>
          <w:lang w:eastAsia="zh-CN"/>
        </w:rPr>
        <w:t xml:space="preserve"> </w:t>
      </w:r>
    </w:p>
    <w:p w14:paraId="7F3ADB34" w14:textId="0FF86303" w:rsidR="00CB7369" w:rsidRDefault="00CB7369">
      <w:pPr>
        <w:pStyle w:val="af7"/>
      </w:pPr>
    </w:p>
  </w:comment>
  <w:comment w:id="562" w:author="Rapp_v08" w:date="2025-04-28T20:48:00Z" w:initials="HW">
    <w:p w14:paraId="476AE683" w14:textId="059AABA4" w:rsidR="002E75F0" w:rsidRDefault="002E75F0">
      <w:pPr>
        <w:pStyle w:val="af7"/>
      </w:pPr>
      <w:r>
        <w:rPr>
          <w:rStyle w:val="affff6"/>
        </w:rPr>
        <w:annotationRef/>
      </w:r>
      <w:r>
        <w:t>It’s in</w:t>
      </w:r>
      <w:r w:rsidR="000B588F">
        <w:t xml:space="preserve"> 6.2.2.2</w:t>
      </w:r>
      <w:r>
        <w:t xml:space="preserve"> </w:t>
      </w:r>
    </w:p>
  </w:comment>
  <w:comment w:id="564" w:author="vivo(Boubacar)" w:date="2025-04-24T13:52:00Z" w:initials="B">
    <w:p w14:paraId="0097DB5C" w14:textId="41D51DEC" w:rsidR="002C01F2" w:rsidRPr="00CC12D5" w:rsidRDefault="002C01F2">
      <w:pPr>
        <w:pStyle w:val="af7"/>
        <w:rPr>
          <w:rFonts w:ascii="Cambria" w:hAnsi="Cambria"/>
          <w:lang w:eastAsia="zh-CN"/>
        </w:rPr>
      </w:pPr>
      <w:r>
        <w:rPr>
          <w:rStyle w:val="affff6"/>
        </w:rPr>
        <w:annotationRef/>
      </w:r>
      <w:r w:rsidRPr="00CC12D5">
        <w:rPr>
          <w:rFonts w:ascii="Cambria" w:hAnsi="Cambria"/>
          <w:lang w:eastAsia="zh-CN"/>
        </w:rPr>
        <w:t xml:space="preserve">I think the intention is say that </w:t>
      </w:r>
      <w:r w:rsidR="00CC12D5" w:rsidRPr="00CC12D5">
        <w:rPr>
          <w:rFonts w:ascii="Cambria" w:hAnsi="Cambria"/>
          <w:lang w:eastAsia="zh-CN"/>
        </w:rPr>
        <w:t>MAC PDU is submitted to PHY layer for TX, if so</w:t>
      </w:r>
      <w:r w:rsidR="00CC12D5">
        <w:rPr>
          <w:rFonts w:ascii="Cambria" w:hAnsi="Cambria"/>
          <w:lang w:eastAsia="zh-CN"/>
        </w:rPr>
        <w:t>,</w:t>
      </w:r>
      <w:r w:rsidR="00CC12D5" w:rsidRPr="00CC12D5">
        <w:rPr>
          <w:rFonts w:ascii="Cambria" w:hAnsi="Cambria"/>
          <w:lang w:eastAsia="zh-CN"/>
        </w:rPr>
        <w:t xml:space="preserve"> </w:t>
      </w:r>
      <w:r w:rsidR="00CC12D5">
        <w:rPr>
          <w:rFonts w:ascii="Cambria" w:hAnsi="Cambria"/>
          <w:lang w:eastAsia="zh-CN"/>
        </w:rPr>
        <w:t>maybe</w:t>
      </w:r>
      <w:r w:rsidR="00CC12D5" w:rsidRPr="00CC12D5">
        <w:rPr>
          <w:rFonts w:ascii="Cambria" w:hAnsi="Cambria"/>
          <w:lang w:eastAsia="zh-CN"/>
        </w:rPr>
        <w:t xml:space="preserve"> it may be more appropriate to say something like “</w:t>
      </w:r>
      <w:r w:rsidR="00CC12D5" w:rsidRPr="00CC12D5">
        <w:rPr>
          <w:rFonts w:ascii="Cambria" w:hAnsi="Cambria"/>
          <w:highlight w:val="yellow"/>
          <w:lang w:eastAsia="zh-CN"/>
        </w:rPr>
        <w:t xml:space="preserve">deliver </w:t>
      </w:r>
      <w:r w:rsidR="00CC12D5" w:rsidRPr="00CC12D5">
        <w:rPr>
          <w:rFonts w:ascii="Cambria" w:hAnsi="Cambria"/>
          <w:highlight w:val="yellow"/>
          <w:lang w:eastAsia="ko-KR"/>
        </w:rPr>
        <w:t xml:space="preserve">the </w:t>
      </w:r>
      <w:r w:rsidR="00CC12D5" w:rsidRPr="00CC12D5">
        <w:rPr>
          <w:rFonts w:ascii="Cambria" w:hAnsi="Cambria"/>
          <w:noProof/>
          <w:highlight w:val="yellow"/>
        </w:rPr>
        <w:t xml:space="preserve">generated </w:t>
      </w:r>
      <w:r w:rsidR="00CC12D5" w:rsidRPr="00CC12D5">
        <w:rPr>
          <w:rFonts w:ascii="Cambria" w:hAnsi="Cambria"/>
          <w:i/>
          <w:iCs/>
          <w:noProof/>
          <w:highlight w:val="yellow"/>
        </w:rPr>
        <w:t>D2R Upper Layer Data Transfer</w:t>
      </w:r>
      <w:r w:rsidR="00CC12D5" w:rsidRPr="00CC12D5">
        <w:rPr>
          <w:rFonts w:ascii="Cambria" w:hAnsi="Cambria"/>
          <w:noProof/>
          <w:highlight w:val="yellow"/>
        </w:rPr>
        <w:t xml:space="preserve"> message to the physical layer for transmission.</w:t>
      </w:r>
      <w:r w:rsidR="00CC12D5" w:rsidRPr="00CC12D5">
        <w:rPr>
          <w:rFonts w:ascii="Cambria" w:hAnsi="Cambria"/>
          <w:lang w:eastAsia="zh-CN"/>
        </w:rPr>
        <w:t>”</w:t>
      </w:r>
    </w:p>
  </w:comment>
  <w:comment w:id="565" w:author="Rapp_v08" w:date="2025-04-28T22:18:00Z" w:initials="HW">
    <w:p w14:paraId="19B7630F" w14:textId="17FF18F3" w:rsidR="000B588F" w:rsidRDefault="000B588F">
      <w:pPr>
        <w:pStyle w:val="af7"/>
      </w:pPr>
      <w:r>
        <w:rPr>
          <w:rStyle w:val="affff6"/>
        </w:rPr>
        <w:annotationRef/>
      </w:r>
      <w:r>
        <w:t>“</w:t>
      </w:r>
      <w:proofErr w:type="gramStart"/>
      <w:r>
        <w:t>instruct</w:t>
      </w:r>
      <w:proofErr w:type="gramEnd"/>
      <w:r>
        <w:t xml:space="preserve"> physical layer to xxx” seems to be the style in NR MAC, considering the MAC also need to give PHY some indication of resource and so on.</w:t>
      </w:r>
    </w:p>
  </w:comment>
  <w:comment w:id="566" w:author="Lenovo-Jing" w:date="2025-04-25T20:38:00Z" w:initials="LJ">
    <w:p w14:paraId="554A8B0D" w14:textId="77777777" w:rsidR="007D2143" w:rsidRDefault="00E938D3" w:rsidP="007D2143">
      <w:r>
        <w:rPr>
          <w:rStyle w:val="affff6"/>
        </w:rPr>
        <w:annotationRef/>
      </w:r>
      <w:r w:rsidR="007D2143">
        <w:t>Under the condition, Msg3 could be also segmented. I understand we could rely on the reader implementation to avoid Msg3 segmentation, but maybe we need to specify this clearly or note this</w:t>
      </w:r>
    </w:p>
  </w:comment>
  <w:comment w:id="567" w:author="Rapp_v08" w:date="2025-04-28T22:22:00Z" w:initials="HW">
    <w:p w14:paraId="0A6A800C" w14:textId="77777777" w:rsidR="000B588F" w:rsidRDefault="000B588F" w:rsidP="000B588F">
      <w:pPr>
        <w:pStyle w:val="af7"/>
      </w:pPr>
      <w:r>
        <w:rPr>
          <w:rStyle w:val="affff6"/>
        </w:rPr>
        <w:annotationRef/>
      </w:r>
      <w:r>
        <w:rPr>
          <w:rStyle w:val="affff6"/>
        </w:rPr>
        <w:annotationRef/>
      </w:r>
      <w:r>
        <w:t xml:space="preserve">Please see the response to Xiaomi and ZTE’s comments above in 5.3.4. </w:t>
      </w:r>
    </w:p>
    <w:p w14:paraId="32BF0801" w14:textId="77777777" w:rsidR="000B588F" w:rsidRDefault="000B588F" w:rsidP="000B588F">
      <w:pPr>
        <w:pStyle w:val="af7"/>
      </w:pPr>
      <w:r>
        <w:t xml:space="preserve">Basically, reader should provide sufficient resource, then the device will only go with the first level 2 bullet for inventory response message, </w:t>
      </w:r>
      <w:proofErr w:type="gramStart"/>
      <w:r>
        <w:t>i.e.</w:t>
      </w:r>
      <w:proofErr w:type="gramEnd"/>
      <w:r>
        <w:t xml:space="preserve"> segmentation will not be triggered.</w:t>
      </w:r>
    </w:p>
    <w:p w14:paraId="306CDD79" w14:textId="65A2D851" w:rsidR="000B588F" w:rsidRDefault="000B588F">
      <w:pPr>
        <w:pStyle w:val="af7"/>
      </w:pPr>
    </w:p>
  </w:comment>
  <w:comment w:id="568" w:author="Fujitsu" w:date="2025-05-02T12:18:00Z" w:initials="Fujitsu">
    <w:p w14:paraId="01F82AEB" w14:textId="77777777" w:rsidR="00615979" w:rsidRDefault="00615979">
      <w:pPr>
        <w:pStyle w:val="af7"/>
      </w:pPr>
      <w:r>
        <w:rPr>
          <w:rStyle w:val="affff6"/>
        </w:rPr>
        <w:annotationRef/>
      </w:r>
      <w:r>
        <w:rPr>
          <w:lang w:val="en-US"/>
        </w:rPr>
        <w:t>Understand. It is better to include a NOTE to capture the agreement so that the device is not expected to do segmentation for Msg3. For example:</w:t>
      </w:r>
    </w:p>
    <w:p w14:paraId="3C3CE3EE" w14:textId="77777777" w:rsidR="00615979" w:rsidRDefault="00615979" w:rsidP="00727FEA">
      <w:pPr>
        <w:pStyle w:val="af7"/>
      </w:pPr>
      <w:r>
        <w:rPr>
          <w:color w:val="FF0000"/>
          <w:lang w:val="en-US"/>
        </w:rPr>
        <w:t xml:space="preserve">NOTE: it is up to network implementation to avoid segmentation for the D2R upper layer transmission for device ID. </w:t>
      </w:r>
    </w:p>
  </w:comment>
  <w:comment w:id="569" w:author="Rapp_v17" w:date="2025-05-06T15:54:00Z" w:initials="HW">
    <w:p w14:paraId="71147857" w14:textId="0743CE92" w:rsidR="00F92ED9" w:rsidRDefault="00F92ED9">
      <w:pPr>
        <w:pStyle w:val="af7"/>
      </w:pPr>
      <w:r>
        <w:rPr>
          <w:rStyle w:val="affff6"/>
        </w:rPr>
        <w:annotationRef/>
      </w:r>
      <w:r>
        <w:t>Thanks for the good suggestion. The Note is added.</w:t>
      </w:r>
    </w:p>
  </w:comment>
  <w:comment w:id="572" w:author="vivo(Boubacar)" w:date="2025-04-24T13:48:00Z" w:initials="B">
    <w:p w14:paraId="2A9A320B" w14:textId="30D33684" w:rsidR="002C01F2" w:rsidRPr="002C01F2" w:rsidRDefault="002C01F2">
      <w:pPr>
        <w:pStyle w:val="af7"/>
        <w:rPr>
          <w:rFonts w:ascii="Cambria" w:hAnsi="Cambria"/>
          <w:lang w:eastAsia="zh-CN"/>
        </w:rPr>
      </w:pPr>
      <w:r>
        <w:rPr>
          <w:rStyle w:val="affff6"/>
        </w:rPr>
        <w:annotationRef/>
      </w:r>
      <w:r w:rsidRPr="002C01F2">
        <w:rPr>
          <w:rFonts w:ascii="Cambria" w:hAnsi="Cambria"/>
          <w:lang w:eastAsia="zh-CN"/>
        </w:rPr>
        <w:t>As we are referring to clause 5.4.3, I think “transmitted” seems more adequate.</w:t>
      </w:r>
    </w:p>
  </w:comment>
  <w:comment w:id="573" w:author="Rapp_v08" w:date="2025-04-28T22:23:00Z" w:initials="HW">
    <w:p w14:paraId="2A5BB4FB" w14:textId="2E3748EB" w:rsidR="006D290E" w:rsidRDefault="006D290E">
      <w:pPr>
        <w:pStyle w:val="af7"/>
      </w:pPr>
      <w:r>
        <w:rPr>
          <w:rStyle w:val="affff6"/>
        </w:rPr>
        <w:annotationRef/>
      </w:r>
      <w:r>
        <w:t>The intention is to say the segmentation is triggered as in 5.4.3.</w:t>
      </w:r>
    </w:p>
  </w:comment>
  <w:comment w:id="574" w:author="Apple - Zhibin Wu" w:date="2025-05-01T17:16:00Z" w:initials="ZW0">
    <w:p w14:paraId="55B173C0" w14:textId="173E2A9D" w:rsidR="000044F6" w:rsidRDefault="000044F6">
      <w:pPr>
        <w:pStyle w:val="af7"/>
      </w:pPr>
      <w:r>
        <w:rPr>
          <w:rStyle w:val="affff6"/>
        </w:rPr>
        <w:annotationRef/>
      </w:r>
      <w:r>
        <w:t xml:space="preserve">Agree with vivo. It seems the transmission procedure is incomplete with this sentence. We need say the transmission procedure is continued to be executed according to 5.4.3. </w:t>
      </w:r>
      <w:proofErr w:type="gramStart"/>
      <w:r>
        <w:t>Actually</w:t>
      </w:r>
      <w:proofErr w:type="gramEnd"/>
      <w:r>
        <w:t xml:space="preserve"> I also suggest segmentation shall be part of 5.4.1, not a separate clause.</w:t>
      </w:r>
    </w:p>
  </w:comment>
  <w:comment w:id="575" w:author="Rapp_v17" w:date="2025-05-06T15:58:00Z" w:initials="HW">
    <w:p w14:paraId="3368C791" w14:textId="0C55AA5D" w:rsidR="00F92ED9" w:rsidRDefault="00F92ED9">
      <w:pPr>
        <w:pStyle w:val="af7"/>
      </w:pPr>
      <w:r>
        <w:rPr>
          <w:rStyle w:val="affff6"/>
        </w:rPr>
        <w:annotationRef/>
      </w:r>
      <w:r>
        <w:t>I feel there is no big difference, but ok if companies want to merge 5.4.3 to 5.4.1. we can hear more comments.</w:t>
      </w:r>
    </w:p>
  </w:comment>
  <w:comment w:id="596" w:author="Rapp_v17" w:date="2025-05-06T14:47:00Z" w:initials="HW">
    <w:p w14:paraId="4DC8CBE6" w14:textId="0AD09742" w:rsidR="00E8132A" w:rsidRDefault="00E8132A">
      <w:pPr>
        <w:pStyle w:val="af7"/>
      </w:pPr>
      <w:r>
        <w:rPr>
          <w:rStyle w:val="affff6"/>
        </w:rPr>
        <w:annotationRef/>
      </w:r>
      <w:r w:rsidR="00F92ED9">
        <w:t xml:space="preserve">Just to clarify that I modified the EN a bit, considering the first sentence is not a RAN2 issue, but a background of the second sentence, which is </w:t>
      </w:r>
      <w:r w:rsidR="00A7565B">
        <w:t>also explained in open issue list.</w:t>
      </w:r>
    </w:p>
  </w:comment>
  <w:comment w:id="603" w:author="Huawei, HiSilicon" w:date="2025-04-14T20:25:00Z" w:initials="HW">
    <w:p w14:paraId="1B068724" w14:textId="55ABE5E3" w:rsidR="00B7023D" w:rsidRPr="00B7023D" w:rsidRDefault="002E3D52">
      <w:pPr>
        <w:pStyle w:val="af7"/>
        <w:rPr>
          <w:b/>
          <w:bCs/>
        </w:rPr>
      </w:pPr>
      <w:r>
        <w:rPr>
          <w:rStyle w:val="affff6"/>
        </w:rPr>
        <w:annotationRef/>
      </w:r>
      <w:r w:rsidR="00B7023D" w:rsidRPr="00B7023D">
        <w:rPr>
          <w:b/>
          <w:bCs/>
        </w:rPr>
        <w:t>Agreement in RAN2#129bis:</w:t>
      </w:r>
    </w:p>
    <w:p w14:paraId="05A312C0" w14:textId="65B0C4A6" w:rsidR="002E3D52" w:rsidRDefault="00B7023D">
      <w:pPr>
        <w:pStyle w:val="af7"/>
      </w:pPr>
      <w:r w:rsidRPr="00B7023D">
        <w:tab/>
        <w:t>For CFRA, command message is used for AS ID assignment</w:t>
      </w:r>
      <w:r>
        <w:t>.</w:t>
      </w:r>
    </w:p>
  </w:comment>
  <w:comment w:id="604" w:author="Ericsson-Min" w:date="2025-05-02T10:04:00Z" w:initials="EM">
    <w:p w14:paraId="02E0FB1C" w14:textId="77777777" w:rsidR="00EA1D92" w:rsidRDefault="00EA1D92" w:rsidP="00EA1D92">
      <w:pPr>
        <w:pStyle w:val="af7"/>
      </w:pPr>
      <w:r>
        <w:rPr>
          <w:rStyle w:val="affff6"/>
        </w:rPr>
        <w:annotationRef/>
      </w:r>
      <w:r>
        <w:t>Is AS ID optional? If so, here needs to check if AS ID is present.</w:t>
      </w:r>
    </w:p>
  </w:comment>
  <w:comment w:id="605" w:author="Rapp_v17" w:date="2025-05-06T16:04:00Z" w:initials="HW">
    <w:p w14:paraId="7E688356" w14:textId="68325255" w:rsidR="00A7565B" w:rsidRDefault="00A7565B">
      <w:pPr>
        <w:pStyle w:val="af7"/>
      </w:pPr>
      <w:r>
        <w:rPr>
          <w:rStyle w:val="affff6"/>
        </w:rPr>
        <w:annotationRef/>
      </w:r>
      <w:r>
        <w:t>Here is for the CFRA case, if there is a R2D command, AS ID will be present.</w:t>
      </w:r>
    </w:p>
  </w:comment>
  <w:comment w:id="607" w:author="Apple - Zhibin Wu" w:date="2025-05-01T17:18:00Z" w:initials="ZW0">
    <w:p w14:paraId="2995AACB" w14:textId="3639A1AE" w:rsidR="000044F6" w:rsidRDefault="000044F6">
      <w:pPr>
        <w:pStyle w:val="af7"/>
      </w:pPr>
      <w:r>
        <w:rPr>
          <w:rStyle w:val="affff6"/>
        </w:rPr>
        <w:annotationRef/>
      </w:r>
      <w:r>
        <w:t>This can be a subclause under 5.4.1, because this is part of transmission procedure.</w:t>
      </w:r>
    </w:p>
  </w:comment>
  <w:comment w:id="608" w:author="Fujitsu" w:date="2025-05-02T12:13:00Z" w:initials="Fujitsu">
    <w:p w14:paraId="02E25891" w14:textId="77777777" w:rsidR="00230500" w:rsidRDefault="00230500" w:rsidP="005A12AE">
      <w:pPr>
        <w:pStyle w:val="af7"/>
      </w:pPr>
      <w:r>
        <w:rPr>
          <w:rStyle w:val="affff6"/>
        </w:rPr>
        <w:annotationRef/>
      </w:r>
      <w:r>
        <w:rPr>
          <w:lang w:val="en-US"/>
        </w:rPr>
        <w:t xml:space="preserve">Agree with Apple. Segmentation is part of D2R message transmission. Now it looks like a separate procedure. </w:t>
      </w:r>
    </w:p>
  </w:comment>
  <w:comment w:id="609" w:author="Rapp_v17" w:date="2025-05-06T16:05:00Z" w:initials="HW">
    <w:p w14:paraId="09F74CBA" w14:textId="4603E5F9" w:rsidR="00A7565B" w:rsidRDefault="00A7565B">
      <w:pPr>
        <w:pStyle w:val="af7"/>
      </w:pPr>
      <w:r>
        <w:rPr>
          <w:rStyle w:val="affff6"/>
        </w:rPr>
        <w:annotationRef/>
      </w:r>
      <w:r>
        <w:t>Please see the response in 5.4.1.</w:t>
      </w:r>
    </w:p>
  </w:comment>
  <w:comment w:id="610" w:author="Fujitsu" w:date="2025-05-02T12:25:00Z" w:initials="Fujitsu">
    <w:p w14:paraId="38EA9583" w14:textId="77777777" w:rsidR="00615979" w:rsidRDefault="00615979">
      <w:pPr>
        <w:pStyle w:val="af7"/>
      </w:pPr>
      <w:r>
        <w:rPr>
          <w:rStyle w:val="affff6"/>
        </w:rPr>
        <w:annotationRef/>
      </w:r>
      <w:r>
        <w:t>It is unclear what is original. Maybe some description like:</w:t>
      </w:r>
    </w:p>
    <w:p w14:paraId="7502F229" w14:textId="77777777" w:rsidR="00615979" w:rsidRDefault="00615979" w:rsidP="008C6B43">
      <w:pPr>
        <w:pStyle w:val="af7"/>
      </w:pPr>
      <w:r>
        <w:t xml:space="preserve">… the original upper layer data SDU </w:t>
      </w:r>
      <w:r>
        <w:rPr>
          <w:color w:val="FF0000"/>
        </w:rPr>
        <w:t xml:space="preserve">generated based on the first received </w:t>
      </w:r>
      <w:r>
        <w:rPr>
          <w:i/>
          <w:iCs/>
          <w:color w:val="FF0000"/>
        </w:rPr>
        <w:t xml:space="preserve">R2D Upper Layer Data Transfer </w:t>
      </w:r>
      <w:r>
        <w:rPr>
          <w:color w:val="FF0000"/>
        </w:rPr>
        <w:t>message</w:t>
      </w:r>
      <w:r>
        <w:t>.</w:t>
      </w:r>
    </w:p>
  </w:comment>
  <w:comment w:id="611" w:author="Rapp_v17" w:date="2025-05-06T16:08:00Z" w:initials="HW">
    <w:p w14:paraId="1862DB47" w14:textId="36596813" w:rsidR="00A7565B" w:rsidRDefault="00A7565B">
      <w:pPr>
        <w:pStyle w:val="af7"/>
      </w:pPr>
      <w:r>
        <w:rPr>
          <w:rStyle w:val="affff6"/>
        </w:rPr>
        <w:annotationRef/>
      </w:r>
      <w:r>
        <w:t>I think here it’s similar to NR RLC where “original RLC SDU” is used a lot.</w:t>
      </w:r>
    </w:p>
  </w:comment>
  <w:comment w:id="613" w:author="Huawei, HiSilicon" w:date="2025-04-15T20:33:00Z" w:initials="HW">
    <w:p w14:paraId="0F1BD63F" w14:textId="548F8BCB" w:rsidR="00F96627" w:rsidRDefault="00F96627">
      <w:pPr>
        <w:pStyle w:val="af7"/>
        <w:rPr>
          <w:b/>
          <w:bCs/>
        </w:rPr>
      </w:pPr>
      <w:r>
        <w:rPr>
          <w:rStyle w:val="affff6"/>
        </w:rPr>
        <w:annotationRef/>
      </w:r>
      <w:r w:rsidRPr="002E3D52">
        <w:rPr>
          <w:b/>
          <w:bCs/>
        </w:rPr>
        <w:t>Agreement in RAN2#129</w:t>
      </w:r>
      <w:r>
        <w:rPr>
          <w:b/>
          <w:bCs/>
        </w:rPr>
        <w:t>bis</w:t>
      </w:r>
      <w:r w:rsidRPr="002E3D52">
        <w:rPr>
          <w:b/>
          <w:bCs/>
        </w:rPr>
        <w:t>:</w:t>
      </w:r>
    </w:p>
    <w:p w14:paraId="3A72D014" w14:textId="53E83A92" w:rsidR="00F96627" w:rsidRDefault="00F96627">
      <w:pPr>
        <w:pStyle w:val="af7"/>
      </w:pPr>
      <w:r w:rsidRPr="00F96627">
        <w:t>The D2R MAC PDU size will correspond to the TBS size indicated in the R2D message</w:t>
      </w:r>
    </w:p>
  </w:comment>
  <w:comment w:id="614" w:author="Ericsson-Min" w:date="2025-05-02T10:05:00Z" w:initials="EM">
    <w:p w14:paraId="4503B106" w14:textId="77777777" w:rsidR="0009243E" w:rsidRDefault="0009243E" w:rsidP="0009243E">
      <w:pPr>
        <w:pStyle w:val="af7"/>
      </w:pPr>
      <w:r>
        <w:rPr>
          <w:rStyle w:val="affff6"/>
        </w:rPr>
        <w:annotationRef/>
      </w:r>
      <w:r>
        <w:rPr>
          <w:lang w:val="sv-SE"/>
        </w:rPr>
        <w:t>What is the size/length for the data SDU? It should be the resource size indicated in the D2R scheduling info minus the size of the MAC headers. This need to be captured here.</w:t>
      </w:r>
    </w:p>
  </w:comment>
  <w:comment w:id="615" w:author="Rapp_v17" w:date="2025-05-06T16:14:00Z" w:initials="HW">
    <w:p w14:paraId="1BB45883" w14:textId="6CB0387D" w:rsidR="00A7565B" w:rsidRDefault="00A7565B">
      <w:pPr>
        <w:pStyle w:val="af7"/>
      </w:pPr>
      <w:r>
        <w:rPr>
          <w:rStyle w:val="affff6"/>
        </w:rPr>
        <w:annotationRef/>
      </w:r>
      <w:r>
        <w:t xml:space="preserve">The intention is to use the first sentence </w:t>
      </w:r>
      <w:r w:rsidR="00CB667B">
        <w:t>“</w:t>
      </w:r>
      <w:r w:rsidRPr="00FA0FAE">
        <w:rPr>
          <w:noProof/>
        </w:rPr>
        <w:t xml:space="preserve">generate </w:t>
      </w:r>
      <w:r>
        <w:rPr>
          <w:noProof/>
        </w:rPr>
        <w:t xml:space="preserve">the </w:t>
      </w:r>
      <w:r w:rsidRPr="00246B60">
        <w:rPr>
          <w:i/>
          <w:iCs/>
          <w:noProof/>
        </w:rPr>
        <w:t>D2R Upper Layer Data Transfer</w:t>
      </w:r>
      <w:r>
        <w:rPr>
          <w:noProof/>
        </w:rPr>
        <w:t xml:space="preserve"> message for this segment </w:t>
      </w:r>
      <w:r w:rsidRPr="00CB667B">
        <w:rPr>
          <w:noProof/>
          <w:highlight w:val="yellow"/>
        </w:rPr>
        <w:t xml:space="preserve">according to the </w:t>
      </w:r>
      <w:r w:rsidRPr="00CB667B">
        <w:rPr>
          <w:highlight w:val="yellow"/>
        </w:rPr>
        <w:t>D2R Scheduling Info</w:t>
      </w:r>
      <w:r w:rsidRPr="00CB667B">
        <w:rPr>
          <w:rStyle w:val="affff6"/>
          <w:highlight w:val="yellow"/>
        </w:rPr>
        <w:annotationRef/>
      </w:r>
      <w:r w:rsidR="00CB667B">
        <w:t>“</w:t>
      </w:r>
      <w:r>
        <w:t xml:space="preserve"> to cover this</w:t>
      </w:r>
      <w:r w:rsidR="00CB667B">
        <w:t>. I understand the device just need to make sure the whole MAC PDU can fit in the TBS, then the resulting device behaviour will be what you described. But if more details are required, we can come back to add it.</w:t>
      </w:r>
    </w:p>
  </w:comment>
  <w:comment w:id="617" w:author="OPPO - Yumin" w:date="2025-04-23T11:21:00Z" w:initials="YM">
    <w:p w14:paraId="758B07CF" w14:textId="7584FB15" w:rsidR="00D6105E" w:rsidRPr="00D6105E" w:rsidRDefault="00D6105E">
      <w:pPr>
        <w:pStyle w:val="af7"/>
        <w:rPr>
          <w:lang w:eastAsia="zh-CN"/>
        </w:rPr>
      </w:pPr>
      <w:r>
        <w:rPr>
          <w:rStyle w:val="affff6"/>
        </w:rPr>
        <w:annotationRef/>
      </w:r>
      <w:r>
        <w:rPr>
          <w:rStyle w:val="affff6"/>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618" w:author="Rapp_v08" w:date="2025-04-28T22:24:00Z" w:initials="HW">
    <w:p w14:paraId="19F52B5A" w14:textId="1043EE4A" w:rsidR="006D290E" w:rsidRDefault="006D290E">
      <w:pPr>
        <w:pStyle w:val="af7"/>
      </w:pPr>
      <w:r>
        <w:rPr>
          <w:rStyle w:val="affff6"/>
        </w:rPr>
        <w:annotationRef/>
      </w:r>
      <w:r>
        <w:t>This is a MAC info agreed by RAN2, no direct relationship with TBS.</w:t>
      </w:r>
    </w:p>
  </w:comment>
  <w:comment w:id="619" w:author="Ericsson-Min" w:date="2025-05-02T10:06:00Z" w:initials="EM">
    <w:p w14:paraId="774C57D4" w14:textId="77777777" w:rsidR="00C57107" w:rsidRDefault="00C57107" w:rsidP="00C57107">
      <w:pPr>
        <w:pStyle w:val="af7"/>
      </w:pPr>
      <w:r>
        <w:rPr>
          <w:rStyle w:val="affff6"/>
        </w:rPr>
        <w:annotationRef/>
      </w:r>
      <w:r>
        <w:t>“received” can be removed</w:t>
      </w:r>
    </w:p>
  </w:comment>
  <w:comment w:id="620" w:author="Rapp_v17" w:date="2025-05-06T16:17:00Z" w:initials="HW">
    <w:p w14:paraId="753A9F0E" w14:textId="34CF088F" w:rsidR="00CB667B" w:rsidRDefault="00CB667B">
      <w:pPr>
        <w:pStyle w:val="af7"/>
      </w:pPr>
      <w:r>
        <w:rPr>
          <w:rStyle w:val="affff6"/>
        </w:rPr>
        <w:annotationRef/>
      </w:r>
      <w:r>
        <w:t>Done, thank.</w:t>
      </w:r>
    </w:p>
  </w:comment>
  <w:comment w:id="616" w:author="Huawei, HiSilicon" w:date="2025-03-25T17:50:00Z" w:initials="HW">
    <w:p w14:paraId="0D773BCD" w14:textId="1D81CA37" w:rsidR="00EA255E" w:rsidRDefault="00EA255E">
      <w:pPr>
        <w:pStyle w:val="af7"/>
        <w:rPr>
          <w:b/>
          <w:bCs/>
        </w:rPr>
      </w:pPr>
      <w:r>
        <w:rPr>
          <w:rStyle w:val="affff6"/>
        </w:rPr>
        <w:annotationRef/>
      </w:r>
      <w:r w:rsidR="002E3D52" w:rsidRPr="002E3D52">
        <w:rPr>
          <w:b/>
          <w:bCs/>
        </w:rPr>
        <w:t>Agreement in RAN2#129:</w:t>
      </w:r>
    </w:p>
    <w:p w14:paraId="6F43D1AA" w14:textId="77777777" w:rsidR="002E3D52" w:rsidRDefault="002E3D52">
      <w:pPr>
        <w:pStyle w:val="af7"/>
      </w:pPr>
      <w:r>
        <w:t xml:space="preserve">For segment retransmission, reader explicitly indicates </w:t>
      </w:r>
      <w:r w:rsidRPr="002E3D52">
        <w:rPr>
          <w:highlight w:val="yellow"/>
        </w:rPr>
        <w:t>an offset</w:t>
      </w:r>
      <w:r>
        <w:t xml:space="preserve"> in the MAC layer– </w:t>
      </w:r>
      <w:proofErr w:type="gramStart"/>
      <w:r>
        <w:t>e.g.</w:t>
      </w:r>
      <w:proofErr w:type="gramEnd"/>
      <w:r>
        <w:t xml:space="preserve"> </w:t>
      </w:r>
      <w:r w:rsidRPr="002E3D52">
        <w:rPr>
          <w:highlight w:val="yellow"/>
        </w:rPr>
        <w:t>number of bits successfully received so far (from the start)</w:t>
      </w:r>
      <w:r>
        <w:t xml:space="preserve">. </w:t>
      </w:r>
    </w:p>
    <w:p w14:paraId="1E951963" w14:textId="4888947E" w:rsidR="00F74D1A" w:rsidRDefault="00F74D1A" w:rsidP="00F74D1A">
      <w:pPr>
        <w:pStyle w:val="af7"/>
        <w:rPr>
          <w:b/>
          <w:bCs/>
        </w:rPr>
      </w:pPr>
      <w:r w:rsidRPr="00F74D1A">
        <w:rPr>
          <w:b/>
          <w:bCs/>
        </w:rPr>
        <w:t>Agreement in RAN#129bis:</w:t>
      </w:r>
    </w:p>
    <w:p w14:paraId="3AB57C17" w14:textId="526AAD6A" w:rsidR="00DC2415" w:rsidRPr="00F74D1A" w:rsidRDefault="00DC2415" w:rsidP="00DC2415">
      <w:pPr>
        <w:pStyle w:val="af7"/>
        <w:rPr>
          <w:b/>
          <w:bCs/>
        </w:rPr>
      </w:pPr>
      <w:r>
        <w:tab/>
        <w:t xml:space="preserve">RAN2 assumes that the upper layer data SDU is </w:t>
      </w:r>
      <w:r w:rsidRPr="00DC2415">
        <w:rPr>
          <w:highlight w:val="yellow"/>
        </w:rPr>
        <w:t>byte-aligned,</w:t>
      </w:r>
      <w:r>
        <w:t xml:space="preserve"> and an LS can be sent to CT1.</w:t>
      </w:r>
    </w:p>
    <w:p w14:paraId="58FBA722" w14:textId="515F1226" w:rsidR="00F74D1A" w:rsidRDefault="00F74D1A" w:rsidP="00F74D1A">
      <w:pPr>
        <w:pStyle w:val="af7"/>
      </w:pPr>
      <w:r>
        <w:tab/>
        <w:t>For the retransmission of the first segment/unsegmented D2R message, the reader sends the R2D message by including the upper layer command again.  FFS whether offset zero is always included.</w:t>
      </w:r>
    </w:p>
    <w:p w14:paraId="49915E19" w14:textId="39C36EC1" w:rsidR="002E3D52" w:rsidRPr="00136ABD" w:rsidRDefault="00F74D1A" w:rsidP="00F74D1A">
      <w:pPr>
        <w:pStyle w:val="af7"/>
      </w:pPr>
      <w:r>
        <w:tab/>
        <w:t xml:space="preserve">FFS whether the reader always includes the command for retransmission of segments.  </w:t>
      </w:r>
    </w:p>
  </w:comment>
  <w:comment w:id="623" w:author="Huawei, HiSilicon" w:date="2025-04-15T20:21:00Z" w:initials="HW">
    <w:p w14:paraId="03F2C007" w14:textId="77777777" w:rsidR="008258F7" w:rsidRDefault="008258F7" w:rsidP="008258F7">
      <w:pPr>
        <w:pStyle w:val="af7"/>
        <w:rPr>
          <w:b/>
          <w:bCs/>
        </w:rPr>
      </w:pPr>
      <w:r>
        <w:rPr>
          <w:rStyle w:val="affff6"/>
        </w:rPr>
        <w:annotationRef/>
      </w:r>
      <w:r w:rsidRPr="002E3D52">
        <w:rPr>
          <w:b/>
          <w:bCs/>
        </w:rPr>
        <w:t>Agreement in RAN2#129:</w:t>
      </w:r>
    </w:p>
    <w:p w14:paraId="12BD886A" w14:textId="77777777" w:rsidR="008258F7" w:rsidRDefault="008258F7" w:rsidP="008258F7">
      <w:pPr>
        <w:pStyle w:val="af7"/>
      </w:pPr>
      <w:r w:rsidRPr="002E3D52">
        <w:t xml:space="preserve">To support segmentation, a </w:t>
      </w:r>
      <w:proofErr w:type="gramStart"/>
      <w:r w:rsidRPr="002E3D52">
        <w:t>1 bit</w:t>
      </w:r>
      <w:proofErr w:type="gramEnd"/>
      <w:r w:rsidRPr="002E3D52">
        <w:t xml:space="preserve"> indication is introduced to indicate whether there </w:t>
      </w:r>
      <w:r w:rsidRPr="002E3D52">
        <w:rPr>
          <w:highlight w:val="yellow"/>
        </w:rPr>
        <w:t>is more data</w:t>
      </w:r>
      <w:r w:rsidRPr="002E3D52">
        <w:t xml:space="preserve"> or not, if SA2 indicates that CN can provide an estimated expected D2R message size.   If not possible</w:t>
      </w:r>
    </w:p>
    <w:p w14:paraId="0C270302" w14:textId="77777777" w:rsidR="008258F7" w:rsidRDefault="008258F7" w:rsidP="008258F7">
      <w:pPr>
        <w:rPr>
          <w:b/>
          <w:bCs/>
        </w:rPr>
      </w:pPr>
      <w:r w:rsidRPr="002E3D52">
        <w:rPr>
          <w:b/>
          <w:bCs/>
        </w:rPr>
        <w:t>Agreement in RAN2#129</w:t>
      </w:r>
      <w:r>
        <w:rPr>
          <w:b/>
          <w:bCs/>
        </w:rPr>
        <w:t>bis</w:t>
      </w:r>
      <w:r w:rsidRPr="002E3D52">
        <w:rPr>
          <w:b/>
          <w:bCs/>
        </w:rPr>
        <w:t>:</w:t>
      </w:r>
    </w:p>
    <w:p w14:paraId="011F7B5B" w14:textId="063ED7C4" w:rsidR="008258F7" w:rsidRDefault="008258F7" w:rsidP="008258F7">
      <w:pPr>
        <w:pStyle w:val="af7"/>
      </w:pPr>
      <w:r>
        <w:tab/>
        <w:t>1-bit indication is sufficient to indicate whether more D2R data will be sent</w:t>
      </w:r>
    </w:p>
  </w:comment>
  <w:comment w:id="625" w:author="LGE-Hongchan" w:date="2025-04-29T19:29:00Z" w:initials="LGE-HC">
    <w:p w14:paraId="31750DBA" w14:textId="77777777" w:rsidR="001362A5" w:rsidRDefault="001362A5" w:rsidP="001362A5">
      <w:pPr>
        <w:pStyle w:val="af7"/>
      </w:pPr>
      <w:r>
        <w:rPr>
          <w:rStyle w:val="affff6"/>
        </w:rPr>
        <w:annotationRef/>
      </w:r>
      <w:r>
        <w:t>According to the current running CR, it is ambiguous when the device determines the contention resolution failure, i.e., CBRA procedure failure. This ambiguity arises because there are no defined conditions for determining contention resolution failure in the running CR. Therefore, we need to discuss the failure conditions. In our view, the following conditions warrant further discussion:</w:t>
      </w:r>
    </w:p>
    <w:p w14:paraId="729C660B" w14:textId="77777777" w:rsidR="001362A5" w:rsidRDefault="001362A5" w:rsidP="001362A5">
      <w:pPr>
        <w:pStyle w:val="af7"/>
        <w:ind w:left="300"/>
      </w:pPr>
      <w:r>
        <w:t>If the device does not receive the same random number transmitted in Msg1, it should consider this a contention resolution failure.</w:t>
      </w:r>
    </w:p>
    <w:p w14:paraId="61CEE65D" w14:textId="77777777" w:rsidR="001362A5" w:rsidRDefault="001362A5" w:rsidP="001362A5">
      <w:pPr>
        <w:pStyle w:val="af7"/>
        <w:ind w:left="300"/>
      </w:pPr>
      <w:r>
        <w:t>If the device receives the access occasion trigger message before receiving the same random number transmitted in Msg1, this should also be considered a contention resolution failure.</w:t>
      </w:r>
    </w:p>
  </w:comment>
  <w:comment w:id="626" w:author="Rapp_v12" w:date="2025-04-29T19:05:00Z" w:initials="HW">
    <w:p w14:paraId="044332C4" w14:textId="76C814C8" w:rsidR="00734E9C" w:rsidRDefault="00734E9C">
      <w:pPr>
        <w:pStyle w:val="af7"/>
      </w:pPr>
      <w:r>
        <w:rPr>
          <w:rStyle w:val="affff6"/>
        </w:rPr>
        <w:annotationRef/>
      </w:r>
      <w:r>
        <w:t xml:space="preserve">We can discuss details further, as there is </w:t>
      </w:r>
      <w:proofErr w:type="gramStart"/>
      <w:r>
        <w:t>a</w:t>
      </w:r>
      <w:proofErr w:type="gramEnd"/>
      <w:r>
        <w:t xml:space="preserve"> FFS in EN.</w:t>
      </w:r>
    </w:p>
  </w:comment>
  <w:comment w:id="627" w:author="Apple - Zhibin Wu" w:date="2025-05-01T17:02:00Z" w:initials="ZW0">
    <w:p w14:paraId="0FBF6A01" w14:textId="2DEEF5B6" w:rsidR="000044F6" w:rsidRDefault="000044F6">
      <w:pPr>
        <w:pStyle w:val="af7"/>
      </w:pPr>
      <w:r>
        <w:rPr>
          <w:rStyle w:val="affff6"/>
        </w:rPr>
        <w:annotationRef/>
      </w:r>
      <w:r>
        <w:t>We agree with LG. Msg2 failure is a more common failure than Msg3 reception failure. We think this part needs to be discussed first.</w:t>
      </w:r>
    </w:p>
  </w:comment>
  <w:comment w:id="628" w:author="Ericsson-Min" w:date="2025-05-02T10:17:00Z" w:initials="EM">
    <w:p w14:paraId="78D633DC" w14:textId="77777777" w:rsidR="002F65A8" w:rsidRDefault="002F65A8" w:rsidP="002F65A8">
      <w:pPr>
        <w:pStyle w:val="af7"/>
      </w:pPr>
      <w:r>
        <w:rPr>
          <w:rStyle w:val="affff6"/>
        </w:rPr>
        <w:annotationRef/>
      </w:r>
      <w:r>
        <w:t xml:space="preserve">This clause is sufficient to focus only on contention resolution failure. However, contention resolution failure is unnecessary to leading to the procedure failure, since the device will try re-access in subsequent paging, eventually the procedure still succeed.  In addition, there may be no spec changes needed for data transmission failure, where it is up to reader to decide when to trigger retransmission. </w:t>
      </w:r>
      <w:proofErr w:type="gramStart"/>
      <w:r>
        <w:t>But,</w:t>
      </w:r>
      <w:proofErr w:type="gramEnd"/>
      <w:r>
        <w:t xml:space="preserve"> it may be still helpful to capture one sentence that the reader can trigger retransmissions in case data transmission failure is triggered.</w:t>
      </w:r>
    </w:p>
  </w:comment>
  <w:comment w:id="629" w:author="Rapp_v17" w:date="2025-05-06T16:19:00Z" w:initials="HW">
    <w:p w14:paraId="29E3F943" w14:textId="6F8D0E9F" w:rsidR="00CB667B" w:rsidRDefault="00CB667B">
      <w:pPr>
        <w:pStyle w:val="af7"/>
      </w:pPr>
      <w:r>
        <w:rPr>
          <w:rStyle w:val="affff6"/>
        </w:rPr>
        <w:annotationRef/>
      </w:r>
      <w:r>
        <w:t>I think the key point we wanted to include here is both of CBRA failure and reception of NACK indication would trigger re-access. Both have been agreed, and should be captured.</w:t>
      </w:r>
    </w:p>
    <w:p w14:paraId="5AA258E6" w14:textId="2F32F3AE" w:rsidR="00CB667B" w:rsidRDefault="00CB667B">
      <w:pPr>
        <w:pStyle w:val="af7"/>
      </w:pPr>
      <w:r>
        <w:t xml:space="preserve">But I also agree with companies that some details need to be discussed further, which should be covered in open issue list and </w:t>
      </w:r>
      <w:proofErr w:type="spellStart"/>
      <w:r>
        <w:t>ENs.</w:t>
      </w:r>
      <w:proofErr w:type="spellEnd"/>
      <w:r>
        <w:t xml:space="preserve"> We should revise this clause according to further agreements/discussion for sure.</w:t>
      </w:r>
    </w:p>
  </w:comment>
  <w:comment w:id="630" w:author="CATT (Jianxiang)" w:date="2025-04-25T17:20:00Z" w:initials="CATT">
    <w:p w14:paraId="29C1265C" w14:textId="39F77348" w:rsidR="00CB7369" w:rsidRDefault="00CB7369">
      <w:pPr>
        <w:pStyle w:val="af7"/>
        <w:rPr>
          <w:lang w:eastAsia="zh-CN"/>
        </w:rPr>
      </w:pPr>
      <w:r>
        <w:rPr>
          <w:rStyle w:val="affff6"/>
        </w:rPr>
        <w:annotationRef/>
      </w:r>
      <w:r>
        <w:rPr>
          <w:lang w:eastAsia="zh-CN"/>
        </w:rPr>
        <w:t>The</w:t>
      </w:r>
      <w:r>
        <w:rPr>
          <w:rFonts w:hint="eastAsia"/>
          <w:lang w:eastAsia="zh-CN"/>
        </w:rPr>
        <w:t xml:space="preserve"> condition when NACK back is received should be specified: only for CBRA and MSG3.</w:t>
      </w:r>
    </w:p>
  </w:comment>
  <w:comment w:id="631" w:author="Rapp_v08" w:date="2025-04-28T22:25:00Z" w:initials="HW">
    <w:p w14:paraId="13180EF1" w14:textId="5BB02032" w:rsidR="006D290E" w:rsidRDefault="006D290E">
      <w:pPr>
        <w:pStyle w:val="af7"/>
      </w:pPr>
      <w:r>
        <w:rPr>
          <w:rStyle w:val="affff6"/>
        </w:rPr>
        <w:annotationRef/>
      </w:r>
      <w:r>
        <w:t xml:space="preserve">The plan is to first conclude on the FFS points, then update the procedural text here accordingly. </w:t>
      </w:r>
    </w:p>
  </w:comment>
  <w:comment w:id="632" w:author="OPPO - Yumin" w:date="2025-04-23T10:30:00Z" w:initials="YM">
    <w:p w14:paraId="32364A74" w14:textId="3A49F15B" w:rsidR="00AD6385" w:rsidRDefault="00AD6385">
      <w:pPr>
        <w:pStyle w:val="af7"/>
        <w:rPr>
          <w:lang w:eastAsia="zh-CN"/>
        </w:rPr>
      </w:pPr>
      <w:r>
        <w:rPr>
          <w:rStyle w:val="affff6"/>
        </w:rPr>
        <w:annotationRef/>
      </w:r>
      <w:r>
        <w:rPr>
          <w:rFonts w:hint="eastAsia"/>
          <w:lang w:eastAsia="zh-CN"/>
        </w:rPr>
        <w:t>A</w:t>
      </w:r>
      <w:r>
        <w:rPr>
          <w:lang w:eastAsia="zh-CN"/>
        </w:rPr>
        <w:t>ccording to the following RAN2 agreement, NACK is only applicable to CBRA. Maybe we can modify the condition to “</w:t>
      </w:r>
      <w:r>
        <w:t>if the device receives NACK feedback for CBR</w:t>
      </w:r>
      <w:r>
        <w:rPr>
          <w:rFonts w:hint="eastAsia"/>
          <w:lang w:eastAsia="zh-CN"/>
        </w:rPr>
        <w:t>A</w:t>
      </w:r>
      <w:r>
        <w:t>…</w:t>
      </w:r>
      <w:r>
        <w:rPr>
          <w:lang w:eastAsia="zh-CN"/>
        </w:rPr>
        <w:t>”</w:t>
      </w:r>
    </w:p>
    <w:p w14:paraId="562FC301" w14:textId="77777777" w:rsidR="00AD6385" w:rsidRDefault="00AD6385">
      <w:pPr>
        <w:pStyle w:val="af7"/>
        <w:rPr>
          <w:lang w:eastAsia="zh-CN"/>
        </w:rPr>
      </w:pPr>
    </w:p>
    <w:p w14:paraId="2F4F0F90" w14:textId="41663E6E" w:rsidR="00AD6385" w:rsidRPr="00AD6385" w:rsidRDefault="00AD6385">
      <w:pPr>
        <w:pStyle w:val="af7"/>
        <w:rPr>
          <w:lang w:eastAsia="zh-CN"/>
        </w:rPr>
      </w:pPr>
      <w:r>
        <w:t>For CFRA, NACK feedback and re-access is not supported.  FFS how to achieve</w:t>
      </w:r>
    </w:p>
  </w:comment>
  <w:comment w:id="633" w:author="Yi-xiaomi" w:date="2025-04-23T15:07:00Z" w:initials="M">
    <w:p w14:paraId="0A4D69B4" w14:textId="77777777" w:rsidR="00742D25" w:rsidRDefault="00742D25">
      <w:pPr>
        <w:pStyle w:val="af7"/>
        <w:rPr>
          <w:i/>
          <w:iCs/>
        </w:rPr>
      </w:pPr>
      <w:r>
        <w:rPr>
          <w:rStyle w:val="affff6"/>
        </w:rPr>
        <w:annotationRef/>
      </w:r>
      <w:r>
        <w:rPr>
          <w:rFonts w:hint="eastAsia"/>
          <w:lang w:eastAsia="zh-CN"/>
        </w:rPr>
        <w:t>T</w:t>
      </w:r>
      <w:r>
        <w:rPr>
          <w:lang w:eastAsia="zh-CN"/>
        </w:rPr>
        <w:t xml:space="preserve">o address OPPO’s comments and EN </w:t>
      </w:r>
      <w:r w:rsidRPr="00F96627">
        <w:rPr>
          <w:i/>
          <w:iCs/>
        </w:rPr>
        <w:t>FFS how to capture the agreement “For CBRA, as a baseline, NACK based mechanism is applied only to the Msg3.”.</w:t>
      </w:r>
      <w:r>
        <w:rPr>
          <w:i/>
          <w:iCs/>
        </w:rPr>
        <w:t>, we may update this part as</w:t>
      </w:r>
    </w:p>
    <w:p w14:paraId="7FD5798E" w14:textId="77777777" w:rsidR="00742D25" w:rsidRDefault="00742D25">
      <w:pPr>
        <w:pStyle w:val="af7"/>
        <w:rPr>
          <w:i/>
          <w:iCs/>
        </w:rPr>
      </w:pPr>
    </w:p>
    <w:p w14:paraId="67D4BEC3" w14:textId="26BFF8C1" w:rsidR="00742D25" w:rsidRDefault="00742D25" w:rsidP="00742D25">
      <w:pPr>
        <w:pStyle w:val="B1"/>
      </w:pPr>
      <w:r>
        <w:t xml:space="preserve">if the device receives NACK feedback </w:t>
      </w:r>
      <w:r w:rsidRPr="00742D25">
        <w:rPr>
          <w:color w:val="FF0000"/>
        </w:rPr>
        <w:t xml:space="preserve">as the response of Inventory Response </w:t>
      </w:r>
      <w:r>
        <w:rPr>
          <w:color w:val="FF0000"/>
        </w:rPr>
        <w:t xml:space="preserve">message </w:t>
      </w:r>
      <w:r w:rsidRPr="00742D25">
        <w:rPr>
          <w:color w:val="FF0000"/>
        </w:rPr>
        <w:t>for CBRA procedure</w:t>
      </w:r>
      <w:r>
        <w:t>,</w:t>
      </w:r>
      <w:r>
        <w:rPr>
          <w:rStyle w:val="affff6"/>
        </w:rPr>
        <w:annotationRef/>
      </w:r>
      <w:r>
        <w:rPr>
          <w:rStyle w:val="affff6"/>
        </w:rPr>
        <w:annotationRef/>
      </w:r>
      <w:r>
        <w:t xml:space="preserve"> before subsequent R2D message:</w:t>
      </w:r>
    </w:p>
    <w:p w14:paraId="67784E34" w14:textId="5FB00C51" w:rsidR="00742D25" w:rsidRPr="00742D25" w:rsidRDefault="00742D25">
      <w:pPr>
        <w:pStyle w:val="af7"/>
        <w:rPr>
          <w:lang w:eastAsia="zh-CN"/>
        </w:rPr>
      </w:pPr>
    </w:p>
  </w:comment>
  <w:comment w:id="634" w:author="Rapp_v08" w:date="2025-04-28T22:27:00Z" w:initials="HW">
    <w:p w14:paraId="0ED0068B" w14:textId="0C653A31" w:rsidR="006D290E" w:rsidRDefault="006D290E">
      <w:pPr>
        <w:pStyle w:val="af7"/>
      </w:pPr>
      <w:r>
        <w:rPr>
          <w:rStyle w:val="affff6"/>
        </w:rPr>
        <w:annotationRef/>
      </w:r>
      <w:r>
        <w:t>Thanks for the suggestion. I think anyway we need more discussion for the FFS points in next meeting, we can see how to update based on the further agreements.</w:t>
      </w:r>
    </w:p>
  </w:comment>
  <w:comment w:id="635" w:author="ZTE(Eswar)" w:date="2025-04-28T09:01:00Z" w:initials="Z(EV)">
    <w:p w14:paraId="3AB19E24" w14:textId="77777777" w:rsidR="002C72BD" w:rsidRDefault="002C72BD">
      <w:pPr>
        <w:pStyle w:val="af7"/>
      </w:pPr>
      <w:r>
        <w:rPr>
          <w:rStyle w:val="affff6"/>
        </w:rPr>
        <w:annotationRef/>
      </w:r>
      <w:r>
        <w:t xml:space="preserve">can be deleted. </w:t>
      </w:r>
    </w:p>
    <w:p w14:paraId="0725722C" w14:textId="2E67E15B" w:rsidR="002C72BD" w:rsidRDefault="002C72BD">
      <w:pPr>
        <w:pStyle w:val="af7"/>
      </w:pPr>
      <w:r>
        <w:t xml:space="preserve">We can replace this with “after D2R message transmission” if needed. </w:t>
      </w:r>
    </w:p>
  </w:comment>
  <w:comment w:id="636" w:author="Rapp_v08" w:date="2025-04-28T22:28:00Z" w:initials="HW">
    <w:p w14:paraId="227631E2" w14:textId="4B6CDD8C" w:rsidR="006D290E" w:rsidRDefault="006D290E">
      <w:pPr>
        <w:pStyle w:val="af7"/>
      </w:pPr>
      <w:r>
        <w:rPr>
          <w:rStyle w:val="affff6"/>
        </w:rPr>
        <w:annotationRef/>
      </w:r>
      <w:r>
        <w:t>Thanks for the suggestion. I think anyway we need more discussion for the FFS points in next meeting, we can see how to update based on the further agreements.</w:t>
      </w:r>
    </w:p>
  </w:comment>
  <w:comment w:id="637" w:author="Apple - Zhibin Wu" w:date="2025-05-01T16:48:00Z" w:initials="ZW0">
    <w:p w14:paraId="51FC60FA" w14:textId="276DDB9F" w:rsidR="000044F6" w:rsidRDefault="000044F6">
      <w:pPr>
        <w:pStyle w:val="af7"/>
      </w:pPr>
      <w:r>
        <w:rPr>
          <w:rStyle w:val="affff6"/>
        </w:rPr>
        <w:annotationRef/>
      </w:r>
      <w:r>
        <w:t xml:space="preserve">We do not think this is needed either. </w:t>
      </w:r>
      <w:proofErr w:type="spellStart"/>
      <w:r>
        <w:t>Acutally</w:t>
      </w:r>
      <w:proofErr w:type="spellEnd"/>
      <w:r>
        <w:t>, we believe NACK feedback can be sent anytime till the subsequent paging message as RAN2 has agreed “</w:t>
      </w:r>
      <w:r w:rsidRPr="000044F6">
        <w:rPr>
          <w:lang w:val="en-US"/>
        </w:rPr>
        <w:t>Re-use the subsequent paging message to trigger re-access.  There is no need to differentiate msg1 resource for initial access vs re-access. </w:t>
      </w:r>
      <w:r>
        <w:rPr>
          <w:lang w:val="en-US"/>
        </w:rPr>
        <w:t>“</w:t>
      </w:r>
    </w:p>
  </w:comment>
  <w:comment w:id="638" w:author="Rapp_v17" w:date="2025-05-06T16:22:00Z" w:initials="HW">
    <w:p w14:paraId="46E628E9" w14:textId="02712C33" w:rsidR="00CB667B" w:rsidRDefault="00CB667B">
      <w:pPr>
        <w:pStyle w:val="af7"/>
      </w:pPr>
      <w:r>
        <w:rPr>
          <w:rStyle w:val="affff6"/>
        </w:rPr>
        <w:annotationRef/>
      </w:r>
      <w:r>
        <w:t>What has been captured is just the agreement, whether it’s paging or R2D message is in the FFS.</w:t>
      </w:r>
    </w:p>
  </w:comment>
  <w:comment w:id="639" w:author="CMCC" w:date="2025-04-25T10:19:00Z" w:initials="CMCC">
    <w:p w14:paraId="61569E53" w14:textId="77777777" w:rsidR="005C760F" w:rsidRDefault="005C760F" w:rsidP="005C760F">
      <w:pPr>
        <w:pStyle w:val="af7"/>
      </w:pPr>
      <w:r>
        <w:rPr>
          <w:rStyle w:val="affff6"/>
        </w:rPr>
        <w:annotationRef/>
      </w:r>
      <w:r>
        <w:rPr>
          <w:highlight w:val="white"/>
          <w:lang w:val="en-US"/>
        </w:rPr>
        <w:t>We understand that "the current procedure" refers to a random access or data transmission in a paging round associated with the stored Transaction ID. However, we are not sure if the wording is clear enough.</w:t>
      </w:r>
      <w:r>
        <w:rPr>
          <w:lang w:val="en-US"/>
        </w:rPr>
        <w:t xml:space="preserve"> </w:t>
      </w:r>
    </w:p>
  </w:comment>
  <w:comment w:id="640" w:author="Rapp_v08" w:date="2025-04-28T22:29:00Z" w:initials="HW">
    <w:p w14:paraId="2A7C12B0" w14:textId="52267089" w:rsidR="006D290E" w:rsidRDefault="006D290E">
      <w:pPr>
        <w:pStyle w:val="af7"/>
      </w:pPr>
      <w:r>
        <w:rPr>
          <w:rStyle w:val="affff6"/>
        </w:rPr>
        <w:annotationRef/>
      </w:r>
      <w:r>
        <w:t>Suggestions are welcome.</w:t>
      </w:r>
    </w:p>
  </w:comment>
  <w:comment w:id="641" w:author="Apple - Zhibin Wu" w:date="2025-05-01T16:54:00Z" w:initials="ZW0">
    <w:p w14:paraId="7B4D8382" w14:textId="18C8A264" w:rsidR="000044F6" w:rsidRDefault="000044F6">
      <w:pPr>
        <w:pStyle w:val="af7"/>
      </w:pPr>
      <w:r>
        <w:rPr>
          <w:rStyle w:val="affff6"/>
        </w:rPr>
        <w:annotationRef/>
      </w:r>
      <w:r>
        <w:t xml:space="preserve">We cannot say the procedure failure because it is unclear what the “procedure” means. Maybe we can see the current paging round fails for this device. However, noted that we do not have any procedure to let the device deemed the transaction to be success either, so probably we do not need to say anything and only specify the behaviour after the paging arrives. In my view, the only behaviour to specify here is for device to release the AS ID assigned in </w:t>
      </w:r>
      <w:proofErr w:type="spellStart"/>
      <w:r>
        <w:t>Msg</w:t>
      </w:r>
      <w:proofErr w:type="spellEnd"/>
      <w:r>
        <w:t xml:space="preserve"> 2 and </w:t>
      </w:r>
      <w:proofErr w:type="spellStart"/>
      <w:r>
        <w:t>NACKed</w:t>
      </w:r>
      <w:proofErr w:type="spellEnd"/>
      <w:r>
        <w:t xml:space="preserve"> in this </w:t>
      </w:r>
      <w:proofErr w:type="spellStart"/>
      <w:proofErr w:type="gramStart"/>
      <w:r>
        <w:t>mesage</w:t>
      </w:r>
      <w:proofErr w:type="spellEnd"/>
      <w:r>
        <w:t>..</w:t>
      </w:r>
      <w:proofErr w:type="gramEnd"/>
      <w:r>
        <w:t xml:space="preserve"> Nothing else needed. But this probably need FFS. </w:t>
      </w:r>
    </w:p>
  </w:comment>
  <w:comment w:id="642" w:author="Rapp_v17" w:date="2025-05-06T16:23:00Z" w:initials="HW">
    <w:p w14:paraId="14B2BDCE" w14:textId="16EB361E" w:rsidR="00CB667B" w:rsidRDefault="00CB667B">
      <w:pPr>
        <w:pStyle w:val="af7"/>
      </w:pPr>
      <w:r>
        <w:rPr>
          <w:rStyle w:val="affff6"/>
        </w:rPr>
        <w:annotationRef/>
      </w:r>
      <w:r>
        <w:t xml:space="preserve">If NACK is received not together with subsequent paging message, the device </w:t>
      </w:r>
      <w:proofErr w:type="gramStart"/>
      <w:r>
        <w:t>need</w:t>
      </w:r>
      <w:proofErr w:type="gramEnd"/>
      <w:r>
        <w:t xml:space="preserve"> to remember this failure status, in order to decide to re-access using the resource provided by subsequent paging message.</w:t>
      </w:r>
      <w:r w:rsidR="00F72EF9">
        <w:t xml:space="preserve"> One the other side, if RAN2 agree that NACK feedback is included in paging message, then we can remove this sentence as you suggested.</w:t>
      </w:r>
    </w:p>
  </w:comment>
  <w:comment w:id="658" w:author="Huawei, HiSilicon" w:date="2025-04-15T20:32:00Z" w:initials="HW">
    <w:p w14:paraId="5A6F4456" w14:textId="79CB436F" w:rsidR="00F96627" w:rsidRDefault="00F74D1A" w:rsidP="00F96627">
      <w:pPr>
        <w:rPr>
          <w:b/>
          <w:bCs/>
        </w:rPr>
      </w:pPr>
      <w:r>
        <w:rPr>
          <w:rStyle w:val="affff6"/>
        </w:rPr>
        <w:annotationRef/>
      </w:r>
      <w:r w:rsidR="00F96627" w:rsidRPr="00D07B12">
        <w:rPr>
          <w:b/>
          <w:bCs/>
        </w:rPr>
        <w:t>Agreement in RAN2#129bis:</w:t>
      </w:r>
    </w:p>
    <w:p w14:paraId="584DEB73" w14:textId="77BAF5A9" w:rsidR="00F74D1A" w:rsidRDefault="00F96627" w:rsidP="00F96627">
      <w:r>
        <w:tab/>
        <w:t>RAN2 assumes that the upper layer data SDU is byte-aligned, and an LS can be sent to CT1.</w:t>
      </w:r>
    </w:p>
  </w:comment>
  <w:comment w:id="666" w:author="OPPO - Yumin" w:date="2025-04-23T11:23:00Z" w:initials="YM">
    <w:p w14:paraId="1BAB305C" w14:textId="25DE21D1" w:rsidR="00DC514B" w:rsidRDefault="00DC514B">
      <w:pPr>
        <w:pStyle w:val="af7"/>
        <w:rPr>
          <w:lang w:eastAsia="zh-CN"/>
        </w:rPr>
      </w:pPr>
      <w:r>
        <w:rPr>
          <w:rStyle w:val="affff6"/>
        </w:rPr>
        <w:annotationRef/>
      </w:r>
      <w:r>
        <w:rPr>
          <w:rFonts w:hint="eastAsia"/>
          <w:lang w:eastAsia="zh-CN"/>
        </w:rPr>
        <w:t>A</w:t>
      </w:r>
      <w:r>
        <w:rPr>
          <w:lang w:eastAsia="zh-CN"/>
        </w:rPr>
        <w:t>ccording to the RAN2#129bis discussion, it seems that companies all consider to use extension bit at the end of each message to ensure forward compatibility. Maybe we can add an Editor’s Note on how to add extension bit in R2D/D2R message so as to ensure forward compatibility.</w:t>
      </w:r>
    </w:p>
  </w:comment>
  <w:comment w:id="667" w:author="Rapp_v08" w:date="2025-04-28T22:29:00Z" w:initials="HW">
    <w:p w14:paraId="27B8185B" w14:textId="4E976D69" w:rsidR="006D290E" w:rsidRDefault="006D290E">
      <w:pPr>
        <w:pStyle w:val="af7"/>
      </w:pPr>
      <w:r>
        <w:rPr>
          <w:rStyle w:val="affff6"/>
        </w:rPr>
        <w:annotationRef/>
      </w:r>
      <w:r>
        <w:t>The plan is to capture the RAN2 agreement/assumption clearly after further/clear conclusion on the forward compatibility.</w:t>
      </w:r>
    </w:p>
  </w:comment>
  <w:comment w:id="660" w:author="Huawei, HiSilicon" w:date="2025-03-25T18:07:00Z" w:initials="HW">
    <w:p w14:paraId="5F1E3909" w14:textId="0124D250" w:rsidR="00EA255E" w:rsidRDefault="00EA255E">
      <w:pPr>
        <w:pStyle w:val="af7"/>
      </w:pPr>
      <w:r>
        <w:rPr>
          <w:rStyle w:val="affff6"/>
        </w:rPr>
        <w:annotationRef/>
      </w:r>
      <w:r>
        <w:rPr>
          <w:rFonts w:eastAsia="等线"/>
          <w:b/>
          <w:bCs/>
          <w:color w:val="00B0F0"/>
          <w:lang w:eastAsia="zh-CN"/>
        </w:rPr>
        <w:t xml:space="preserve">Editor’s Clarification: </w:t>
      </w:r>
      <w:r>
        <w:rPr>
          <w:rFonts w:eastAsia="等线"/>
          <w:lang w:eastAsia="zh-CN"/>
        </w:rPr>
        <w:t>This is copied from TS38.321. Companies can double check.</w:t>
      </w:r>
    </w:p>
  </w:comment>
  <w:comment w:id="661" w:author="Futurewei (Yunsong)" w:date="2025-04-28T18:40:00Z" w:initials="YY">
    <w:p w14:paraId="12DCCFDD" w14:textId="77777777" w:rsidR="00713F5F" w:rsidRDefault="004D0A87" w:rsidP="00713F5F">
      <w:pPr>
        <w:pStyle w:val="af7"/>
      </w:pPr>
      <w:r>
        <w:rPr>
          <w:rStyle w:val="affff6"/>
        </w:rPr>
        <w:annotationRef/>
      </w:r>
      <w:r w:rsidR="00713F5F">
        <w:t xml:space="preserve">So far, we do not have Reserved bits in R2D MAC PDUs yet. However, it is likely that we may need MAC padding bits in some R2D MAC PDUs (please see our comments in 6.2.1.4). So, this </w:t>
      </w:r>
      <w:proofErr w:type="spellStart"/>
      <w:r w:rsidR="00713F5F">
        <w:t>behavior</w:t>
      </w:r>
      <w:proofErr w:type="spellEnd"/>
      <w:r w:rsidR="00713F5F">
        <w:t xml:space="preserve"> is applicable to at least the MAC padding bits in R2D MAC PDUs. We can either replace “Reserved” with “MAC padding” or add “MAC padding bits” and put a </w:t>
      </w:r>
      <w:proofErr w:type="gramStart"/>
      <w:r w:rsidR="00713F5F">
        <w:t>[ ]</w:t>
      </w:r>
      <w:proofErr w:type="gramEnd"/>
      <w:r w:rsidR="00713F5F">
        <w:t xml:space="preserve"> on “Reserved bits” for now. </w:t>
      </w:r>
    </w:p>
  </w:comment>
  <w:comment w:id="662" w:author="Rapp_v12" w:date="2025-04-29T19:06:00Z" w:initials="HW">
    <w:p w14:paraId="74D22541" w14:textId="0651EAF8" w:rsidR="00734E9C" w:rsidRDefault="00734E9C">
      <w:pPr>
        <w:pStyle w:val="af7"/>
      </w:pPr>
      <w:r>
        <w:rPr>
          <w:rStyle w:val="affff6"/>
        </w:rPr>
        <w:annotationRef/>
      </w:r>
      <w:r>
        <w:t>You are right. Since we do not define R bit yet, this sentence can be removed for now.</w:t>
      </w:r>
    </w:p>
  </w:comment>
  <w:comment w:id="663" w:author="QC (Umesh)-v14" w:date="2025-05-01T19:24:00Z" w:initials="QC">
    <w:p w14:paraId="17DC6BBC" w14:textId="77777777" w:rsidR="003B2AF8" w:rsidRDefault="003B2AF8" w:rsidP="003B2AF8">
      <w:pPr>
        <w:pStyle w:val="af7"/>
      </w:pPr>
      <w:r>
        <w:rPr>
          <w:rStyle w:val="affff6"/>
        </w:rPr>
        <w:annotationRef/>
      </w:r>
      <w:r>
        <w:t>It seems it is better to keep this sentence and remove it later if no R bit is defined, instead of removing it now and potentially forgetting to add it later if R is used somewhere. In any case, if no R is used, no harm with this sentence.</w:t>
      </w:r>
    </w:p>
  </w:comment>
  <w:comment w:id="664" w:author="Rapp_v17" w:date="2025-05-06T16:26:00Z" w:initials="HW">
    <w:p w14:paraId="7B440403" w14:textId="67F05C4F" w:rsidR="00F72EF9" w:rsidRDefault="00F72EF9">
      <w:pPr>
        <w:pStyle w:val="af7"/>
      </w:pPr>
      <w:r>
        <w:rPr>
          <w:rStyle w:val="affff6"/>
        </w:rPr>
        <w:annotationRef/>
      </w:r>
      <w:r>
        <w:t xml:space="preserve">This is also my initial </w:t>
      </w:r>
      <w:proofErr w:type="gramStart"/>
      <w:r>
        <w:t>thought.:)</w:t>
      </w:r>
      <w:proofErr w:type="gramEnd"/>
      <w:r>
        <w:t xml:space="preserve"> Anyway, I’ll make sure this sentence is added back when R bits are introduced.</w:t>
      </w:r>
    </w:p>
  </w:comment>
  <w:comment w:id="668" w:author="CATT (Jianxiang)" w:date="2025-04-25T17:24:00Z" w:initials="CATT">
    <w:p w14:paraId="12AF8CA6" w14:textId="7C15DAC0" w:rsidR="000365DA" w:rsidRDefault="000365DA">
      <w:pPr>
        <w:pStyle w:val="af7"/>
        <w:rPr>
          <w:lang w:eastAsia="zh-CN"/>
        </w:rPr>
      </w:pPr>
      <w:r>
        <w:rPr>
          <w:rStyle w:val="affff6"/>
        </w:rPr>
        <w:annotationRef/>
      </w:r>
      <w:r>
        <w:rPr>
          <w:rFonts w:hint="eastAsia"/>
          <w:lang w:eastAsia="zh-CN"/>
        </w:rPr>
        <w:t>Suggestion: that are sent from device to reader</w:t>
      </w:r>
    </w:p>
  </w:comment>
  <w:comment w:id="669" w:author="Rapp_v08" w:date="2025-04-28T22:31:00Z" w:initials="HW">
    <w:p w14:paraId="224D3DBF" w14:textId="27AFCD7F" w:rsidR="006D290E" w:rsidRDefault="006D290E">
      <w:pPr>
        <w:pStyle w:val="af7"/>
      </w:pPr>
      <w:r>
        <w:rPr>
          <w:rStyle w:val="affff6"/>
        </w:rPr>
        <w:annotationRef/>
      </w:r>
      <w:r>
        <w:t>Thanks. Done.</w:t>
      </w:r>
    </w:p>
  </w:comment>
  <w:comment w:id="671" w:author="Huawei, HiSilicon" w:date="2025-04-15T20:36:00Z" w:initials="HW">
    <w:p w14:paraId="38D04468" w14:textId="7E0F9289" w:rsidR="00F96627" w:rsidRPr="00F96627" w:rsidRDefault="00F96627">
      <w:pPr>
        <w:pStyle w:val="af7"/>
        <w:rPr>
          <w:b/>
          <w:bCs/>
        </w:rPr>
      </w:pPr>
      <w:r>
        <w:rPr>
          <w:rStyle w:val="affff6"/>
        </w:rPr>
        <w:annotationRef/>
      </w:r>
      <w:r w:rsidRPr="00F96627">
        <w:rPr>
          <w:b/>
          <w:bCs/>
        </w:rPr>
        <w:t>Agreement in RAN2#129bis:</w:t>
      </w:r>
    </w:p>
    <w:p w14:paraId="6179979B" w14:textId="7FCB6435" w:rsidR="00F96627" w:rsidRDefault="00F96627">
      <w:pPr>
        <w:pStyle w:val="af7"/>
      </w:pPr>
      <w:r w:rsidRPr="00F96627">
        <w:tab/>
        <w:t>In case of CBRA, only 16 bits random ID is included in Msg1.  FFS can be revisited if message type will be needed for other D2R messages purposes</w:t>
      </w:r>
    </w:p>
  </w:comment>
  <w:comment w:id="679" w:author="Futurewei (Yunsong)" w:date="2025-04-28T18:25:00Z" w:initials="YY">
    <w:p w14:paraId="057C9574" w14:textId="77777777" w:rsidR="00C034B7" w:rsidRDefault="00C034B7" w:rsidP="00C034B7">
      <w:pPr>
        <w:pStyle w:val="af7"/>
      </w:pPr>
      <w:r>
        <w:rPr>
          <w:rStyle w:val="affff6"/>
        </w:rPr>
        <w:annotationRef/>
      </w:r>
      <w:r>
        <w:t>As we commented earlier, the name of the field can be “Indication of Paging ID and Length presence”, because it indicates for both fields. Hence, suggest using the following:</w:t>
      </w:r>
    </w:p>
    <w:p w14:paraId="177E3053" w14:textId="77777777" w:rsidR="00C034B7" w:rsidRDefault="00C034B7" w:rsidP="00C034B7">
      <w:pPr>
        <w:pStyle w:val="af7"/>
      </w:pPr>
    </w:p>
    <w:p w14:paraId="0CBA5472" w14:textId="77777777" w:rsidR="00C034B7" w:rsidRDefault="00C034B7" w:rsidP="00C034B7">
      <w:pPr>
        <w:pStyle w:val="af7"/>
      </w:pPr>
      <w:r>
        <w:rPr>
          <w:i/>
          <w:iCs/>
        </w:rPr>
        <w:t xml:space="preserve">Indication of Paging ID </w:t>
      </w:r>
      <w:r>
        <w:rPr>
          <w:i/>
          <w:iCs/>
          <w:color w:val="FF0000"/>
          <w:u w:val="single"/>
        </w:rPr>
        <w:t xml:space="preserve">and Length </w:t>
      </w:r>
      <w:r>
        <w:rPr>
          <w:i/>
          <w:iCs/>
        </w:rPr>
        <w:t>presence</w:t>
      </w:r>
      <w:r>
        <w:rPr>
          <w:i/>
          <w:iCs/>
          <w:strike/>
          <w:color w:val="FF0000"/>
        </w:rPr>
        <w:t>/absence</w:t>
      </w:r>
      <w:r>
        <w:t xml:space="preserve">: This field indicates whether Paging ID </w:t>
      </w:r>
      <w:r>
        <w:rPr>
          <w:color w:val="FF0000"/>
          <w:u w:val="single"/>
        </w:rPr>
        <w:t>and Length of Paging ID fields are</w:t>
      </w:r>
      <w:r>
        <w:t xml:space="preserve"> present </w:t>
      </w:r>
      <w:r>
        <w:rPr>
          <w:color w:val="FF0000"/>
          <w:u w:val="single"/>
        </w:rPr>
        <w:t xml:space="preserve">(when set to True) </w:t>
      </w:r>
      <w:r>
        <w:t>or absence</w:t>
      </w:r>
      <w:r>
        <w:rPr>
          <w:color w:val="FF0000"/>
          <w:u w:val="single"/>
        </w:rPr>
        <w:t xml:space="preserve"> (when set to False)</w:t>
      </w:r>
      <w:r>
        <w:t>.</w:t>
      </w:r>
    </w:p>
  </w:comment>
  <w:comment w:id="680" w:author="Rapp_v12" w:date="2025-04-29T19:07:00Z" w:initials="HW">
    <w:p w14:paraId="2F9FBE62" w14:textId="2140AB88" w:rsidR="00734E9C" w:rsidRDefault="00734E9C">
      <w:pPr>
        <w:pStyle w:val="af7"/>
      </w:pPr>
      <w:r>
        <w:rPr>
          <w:rStyle w:val="affff6"/>
        </w:rPr>
        <w:annotationRef/>
      </w:r>
      <w:r>
        <w:t>Thanks. Done.</w:t>
      </w:r>
    </w:p>
  </w:comment>
  <w:comment w:id="686" w:author="Huawei, HiSilicon" w:date="2025-04-14T19:12:00Z" w:initials="HW">
    <w:p w14:paraId="695D8D9D" w14:textId="1D07561E" w:rsidR="00D07B12" w:rsidRDefault="00D07B12">
      <w:pPr>
        <w:pStyle w:val="af7"/>
        <w:rPr>
          <w:b/>
          <w:bCs/>
        </w:rPr>
      </w:pPr>
      <w:r>
        <w:rPr>
          <w:rStyle w:val="affff6"/>
        </w:rPr>
        <w:annotationRef/>
      </w:r>
      <w:r w:rsidRPr="00D07B12">
        <w:rPr>
          <w:b/>
          <w:bCs/>
        </w:rPr>
        <w:t>Agreement in RAN2#129</w:t>
      </w:r>
      <w:r>
        <w:rPr>
          <w:b/>
          <w:bCs/>
        </w:rPr>
        <w:t>bis</w:t>
      </w:r>
      <w:r w:rsidRPr="00D07B12">
        <w:rPr>
          <w:b/>
          <w:bCs/>
        </w:rPr>
        <w:t>:</w:t>
      </w:r>
    </w:p>
    <w:p w14:paraId="16EF18BB" w14:textId="2851E8D2" w:rsidR="00D07B12" w:rsidRDefault="00D07B12">
      <w:pPr>
        <w:pStyle w:val="af7"/>
      </w:pPr>
      <w:r>
        <w:t>1.</w:t>
      </w:r>
      <w:r>
        <w:tab/>
        <w:t xml:space="preserve">A field indicating Paging ID length information is always included together with the paging ID field in the A-IoT paging message, except the case where no ID is included in the A-IoT paging message.   </w:t>
      </w:r>
    </w:p>
  </w:comment>
  <w:comment w:id="687" w:author="Huawei, HiSilicon" w:date="2025-04-14T19:06:00Z" w:initials="HW">
    <w:p w14:paraId="2722A4D2" w14:textId="2B93D565" w:rsidR="00D07B12" w:rsidRPr="00D07B12" w:rsidRDefault="00D07B12">
      <w:pPr>
        <w:pStyle w:val="af7"/>
        <w:rPr>
          <w:b/>
          <w:bCs/>
        </w:rPr>
      </w:pPr>
      <w:r>
        <w:rPr>
          <w:rStyle w:val="affff6"/>
        </w:rPr>
        <w:annotationRef/>
      </w:r>
      <w:r w:rsidRPr="00D07B12">
        <w:rPr>
          <w:b/>
          <w:bCs/>
        </w:rPr>
        <w:t>Agreement in RAN2#129:</w:t>
      </w:r>
    </w:p>
    <w:p w14:paraId="2D026822" w14:textId="58C8B708" w:rsidR="00D07B12" w:rsidRDefault="00D07B12">
      <w:pPr>
        <w:pStyle w:val="af7"/>
      </w:pPr>
      <w:r>
        <w:t>the A-IoT paging message can include a number of msg1 resources</w:t>
      </w:r>
    </w:p>
  </w:comment>
  <w:comment w:id="688" w:author="Huawei, HiSilicon" w:date="2025-04-16T11:00:00Z" w:initials="HW">
    <w:p w14:paraId="117B5885" w14:textId="77777777" w:rsidR="00A82B42" w:rsidRDefault="00A82B42" w:rsidP="00A82B42">
      <w:pPr>
        <w:pStyle w:val="af7"/>
      </w:pPr>
      <w:r>
        <w:rPr>
          <w:rStyle w:val="affff6"/>
        </w:rPr>
        <w:annotationRef/>
      </w:r>
      <w:r w:rsidRPr="006708F5">
        <w:rPr>
          <w:rFonts w:eastAsia="等线"/>
          <w:b/>
          <w:bCs/>
          <w:lang w:eastAsia="zh-CN"/>
        </w:rPr>
        <w:t>Agreement in RAN2#129bis:</w:t>
      </w:r>
    </w:p>
    <w:p w14:paraId="43FFA16F" w14:textId="77777777" w:rsidR="00A82B42" w:rsidRDefault="00A82B42" w:rsidP="00A82B42">
      <w:pPr>
        <w:pStyle w:val="af7"/>
      </w:pPr>
      <w:r w:rsidRPr="00DF26DC">
        <w:t>1.</w:t>
      </w:r>
      <w:r w:rsidRPr="00DF26DC">
        <w:tab/>
        <w:t xml:space="preserve">A new R2D message other than the paging message is introduced for A-IoT device determining MSG1 resources unless RAN1 concludes to use L1 </w:t>
      </w:r>
      <w:proofErr w:type="spellStart"/>
      <w:r w:rsidRPr="00DF26DC">
        <w:t>signaling</w:t>
      </w:r>
      <w:proofErr w:type="spellEnd"/>
      <w:r w:rsidRPr="00DF26DC">
        <w:t xml:space="preserve">.   The R2D message indicates the start of a set of MSG1 resources that </w:t>
      </w:r>
      <w:r w:rsidRPr="00DF26DC">
        <w:rPr>
          <w:highlight w:val="yellow"/>
        </w:rPr>
        <w:t>were configured in paging message.</w:t>
      </w:r>
      <w:r w:rsidRPr="00DF26DC">
        <w:t xml:space="preserve">   </w:t>
      </w:r>
    </w:p>
    <w:p w14:paraId="40E1053A" w14:textId="77777777" w:rsidR="00A82B42" w:rsidRPr="00DF26DC" w:rsidRDefault="00A82B42" w:rsidP="00A82B42">
      <w:pPr>
        <w:pStyle w:val="af7"/>
        <w:rPr>
          <w:b/>
          <w:bCs/>
        </w:rPr>
      </w:pPr>
      <w:r w:rsidRPr="00DF26DC">
        <w:rPr>
          <w:b/>
          <w:bCs/>
        </w:rPr>
        <w:t>RAN1</w:t>
      </w:r>
      <w:r>
        <w:rPr>
          <w:b/>
          <w:bCs/>
        </w:rPr>
        <w:t>#120b</w:t>
      </w:r>
      <w:r w:rsidRPr="00DF26DC">
        <w:rPr>
          <w:b/>
          <w:bCs/>
        </w:rPr>
        <w:t xml:space="preserve"> agreement:</w:t>
      </w:r>
    </w:p>
    <w:p w14:paraId="78606C22" w14:textId="13925D1C" w:rsidR="00A82B42" w:rsidRDefault="00A82B42" w:rsidP="00A82B42">
      <w:pPr>
        <w:pStyle w:val="af7"/>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690" w:author="CATT (Jianxiang)" w:date="2025-04-25T17:38:00Z" w:initials="CATT">
    <w:p w14:paraId="4164D1C2" w14:textId="049C69A3" w:rsidR="00FE7ECE" w:rsidRDefault="00FE7ECE">
      <w:pPr>
        <w:pStyle w:val="af7"/>
        <w:rPr>
          <w:lang w:eastAsia="zh-CN"/>
        </w:rPr>
      </w:pPr>
      <w:r>
        <w:rPr>
          <w:rStyle w:val="affff6"/>
        </w:rPr>
        <w:annotationRef/>
      </w:r>
      <w:r w:rsidR="004F44EA">
        <w:rPr>
          <w:rFonts w:hint="eastAsia"/>
          <w:lang w:eastAsia="zh-CN"/>
        </w:rPr>
        <w:t>I failed to find</w:t>
      </w:r>
      <w:r>
        <w:rPr>
          <w:rFonts w:hint="eastAsia"/>
          <w:lang w:eastAsia="zh-CN"/>
        </w:rPr>
        <w:t xml:space="preserve"> the figure</w:t>
      </w:r>
      <w:r w:rsidR="004F44EA">
        <w:rPr>
          <w:rFonts w:hint="eastAsia"/>
          <w:lang w:eastAsia="zh-CN"/>
        </w:rPr>
        <w:t>.</w:t>
      </w:r>
    </w:p>
  </w:comment>
  <w:comment w:id="691" w:author="Rapp_v08" w:date="2025-04-28T22:32:00Z" w:initials="HW">
    <w:p w14:paraId="7E243EBE" w14:textId="3E7A7636" w:rsidR="006D290E" w:rsidRDefault="006D290E">
      <w:pPr>
        <w:pStyle w:val="af7"/>
      </w:pPr>
      <w:r>
        <w:rPr>
          <w:rStyle w:val="affff6"/>
        </w:rPr>
        <w:annotationRef/>
      </w:r>
      <w:r>
        <w:t>It’s a placeholder.</w:t>
      </w:r>
    </w:p>
  </w:comment>
  <w:comment w:id="692" w:author="Huawei, HiSilicon" w:date="2025-04-14T14:46:00Z" w:initials="HW">
    <w:p w14:paraId="1D672DEE" w14:textId="03E1D6CE" w:rsidR="00782C1F" w:rsidRDefault="00EE520B" w:rsidP="00782C1F">
      <w:pPr>
        <w:rPr>
          <w:lang w:eastAsia="ko-KR"/>
        </w:rPr>
      </w:pPr>
      <w:r>
        <w:rPr>
          <w:rStyle w:val="affff6"/>
        </w:rPr>
        <w:annotationRef/>
      </w:r>
      <w:r w:rsidR="00782C1F" w:rsidRPr="00782C1F">
        <w:rPr>
          <w:b/>
          <w:bCs/>
          <w:lang w:eastAsia="ko-KR"/>
        </w:rPr>
        <w:t>Agreement in RAN2 #129b</w:t>
      </w:r>
      <w:r w:rsidR="00782C1F">
        <w:rPr>
          <w:b/>
          <w:bCs/>
          <w:lang w:eastAsia="ko-KR"/>
        </w:rPr>
        <w:t>is</w:t>
      </w:r>
      <w:r w:rsidR="00782C1F" w:rsidRPr="00782C1F">
        <w:rPr>
          <w:b/>
          <w:bCs/>
          <w:lang w:eastAsia="ko-KR"/>
        </w:rPr>
        <w:t>:</w:t>
      </w:r>
    </w:p>
    <w:p w14:paraId="1F00D387" w14:textId="5BC7DC9C" w:rsidR="00EE520B" w:rsidRDefault="00EE520B"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 xml:space="preserve">A new R2D message other than the paging message is introduced for A-IoT device determining MSG1 resources unless RAN1 concludes to use L1 </w:t>
      </w:r>
      <w:proofErr w:type="spellStart"/>
      <w:r w:rsidRPr="00782C1F">
        <w:rPr>
          <w:rFonts w:ascii="Times New Roman" w:eastAsia="宋体" w:hAnsi="Times New Roman"/>
          <w:b w:val="0"/>
          <w:szCs w:val="20"/>
          <w:lang w:eastAsia="ko-KR"/>
        </w:rPr>
        <w:t>signaling</w:t>
      </w:r>
      <w:proofErr w:type="spellEnd"/>
      <w:r w:rsidRPr="00782C1F">
        <w:rPr>
          <w:rFonts w:ascii="Times New Roman" w:eastAsia="宋体" w:hAnsi="Times New Roman"/>
          <w:b w:val="0"/>
          <w:szCs w:val="20"/>
          <w:lang w:eastAsia="ko-KR"/>
        </w:rPr>
        <w:t>.   The R2D message indicates the start of a set of MSG1 resources that were configured in paging message.</w:t>
      </w:r>
      <w:r>
        <w:rPr>
          <w:lang w:eastAsia="ko-KR"/>
        </w:rPr>
        <w:t xml:space="preserve">   </w:t>
      </w:r>
    </w:p>
    <w:p w14:paraId="7DBF9BF6" w14:textId="2452130C" w:rsidR="00EE520B" w:rsidRDefault="00EE520B"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Assumption: The R2D message does not include slot number/count down number.</w:t>
      </w:r>
      <w:r>
        <w:rPr>
          <w:lang w:eastAsia="ko-KR"/>
        </w:rPr>
        <w:t xml:space="preserve">  </w:t>
      </w:r>
    </w:p>
    <w:p w14:paraId="40AE69E7" w14:textId="3ACF15DE" w:rsidR="00EE520B" w:rsidRDefault="00EE520B">
      <w:pPr>
        <w:pStyle w:val="af7"/>
      </w:pPr>
    </w:p>
  </w:comment>
  <w:comment w:id="695" w:author="Huawei, HiSilicon" w:date="2025-04-14T14:43:00Z" w:initials="HW">
    <w:p w14:paraId="4DB03025" w14:textId="77777777" w:rsidR="00CE0941" w:rsidRDefault="00CE0941" w:rsidP="00782C1F">
      <w:pPr>
        <w:rPr>
          <w:lang w:eastAsia="ko-KR"/>
        </w:rPr>
      </w:pPr>
      <w:r>
        <w:rPr>
          <w:rStyle w:val="affff6"/>
        </w:rPr>
        <w:annotationRef/>
      </w:r>
      <w:r w:rsidRPr="00782C1F">
        <w:rPr>
          <w:b/>
          <w:bCs/>
          <w:lang w:eastAsia="ko-KR"/>
        </w:rPr>
        <w:t>Agreement in RAN2 #129:</w:t>
      </w:r>
    </w:p>
    <w:p w14:paraId="7B33D3EE" w14:textId="0E4C8E70" w:rsidR="00CE0941" w:rsidRDefault="00CE0941" w:rsidP="00CE0941">
      <w:pPr>
        <w:rPr>
          <w:lang w:eastAsia="ko-KR"/>
        </w:rPr>
      </w:pPr>
      <w:r w:rsidRPr="00EA4257">
        <w:rPr>
          <w:lang w:eastAsia="ko-KR"/>
        </w:rPr>
        <w:tab/>
        <w:t>Support multiplexing of information for multiple devices in R2D message for msg2.  FFS others for multicast messages</w:t>
      </w:r>
    </w:p>
    <w:p w14:paraId="0E563F29" w14:textId="77777777" w:rsidR="00CE0941" w:rsidRPr="00EA4257" w:rsidRDefault="00CE0941" w:rsidP="00CE0941">
      <w:pPr>
        <w:rPr>
          <w:b/>
          <w:bCs/>
          <w:lang w:eastAsia="ko-KR"/>
        </w:rPr>
      </w:pPr>
      <w:r w:rsidRPr="00EA4257">
        <w:rPr>
          <w:b/>
          <w:bCs/>
          <w:lang w:eastAsia="ko-KR"/>
        </w:rPr>
        <w:t>Agreement in RAN2 #129bis:</w:t>
      </w:r>
    </w:p>
    <w:p w14:paraId="1DC1B860" w14:textId="7D0305D1" w:rsidR="00CE0941" w:rsidRPr="00782C1F" w:rsidRDefault="00CE0941" w:rsidP="00782C1F">
      <w:pPr>
        <w:pStyle w:val="Agreement"/>
        <w:numPr>
          <w:ilvl w:val="0"/>
          <w:numId w:val="0"/>
        </w:numPr>
        <w:spacing w:before="0"/>
        <w:rPr>
          <w:rFonts w:ascii="Times New Roman" w:eastAsia="宋体" w:hAnsi="Times New Roman"/>
          <w:b w:val="0"/>
          <w:szCs w:val="20"/>
          <w:lang w:eastAsia="ko-KR"/>
        </w:rPr>
      </w:pPr>
      <w:r w:rsidRPr="00782C1F">
        <w:rPr>
          <w:rFonts w:ascii="Times New Roman" w:eastAsia="宋体" w:hAnsi="Times New Roman"/>
          <w:b w:val="0"/>
          <w:szCs w:val="20"/>
          <w:lang w:eastAsia="ko-KR"/>
        </w:rPr>
        <w:tab/>
        <w:t>A-IoT Msg2 contains one or multiple echoed random ID(s) from A-IoT Msg1 of different A-IoT devices.</w:t>
      </w:r>
    </w:p>
    <w:p w14:paraId="2BCB025C" w14:textId="065FA687" w:rsidR="00CE0941" w:rsidRDefault="00CE0941" w:rsidP="00782C1F">
      <w:pPr>
        <w:pStyle w:val="Agreement"/>
        <w:numPr>
          <w:ilvl w:val="0"/>
          <w:numId w:val="0"/>
        </w:numPr>
        <w:spacing w:before="0"/>
        <w:rPr>
          <w:lang w:eastAsia="ko-KR"/>
        </w:rPr>
      </w:pPr>
      <w:r w:rsidRPr="00782C1F">
        <w:rPr>
          <w:rFonts w:ascii="Times New Roman" w:eastAsia="宋体" w:hAnsi="Times New Roman"/>
          <w:b w:val="0"/>
          <w:szCs w:val="20"/>
          <w:lang w:eastAsia="ko-KR"/>
        </w:rPr>
        <w:tab/>
        <w:t>Same Msg2 format is used for initial transmission and retransmission of Msg2.</w:t>
      </w:r>
    </w:p>
    <w:p w14:paraId="262641D7" w14:textId="77777777" w:rsidR="00CE0941" w:rsidRDefault="00CE0941" w:rsidP="00CE0941">
      <w:pPr>
        <w:pStyle w:val="af7"/>
      </w:pPr>
    </w:p>
  </w:comment>
  <w:comment w:id="696" w:author="Huawei, HiSilicon" w:date="2025-04-16T11:00:00Z" w:initials="HW">
    <w:p w14:paraId="24B89459" w14:textId="77777777" w:rsidR="00CE0941" w:rsidRPr="00DF26DC" w:rsidRDefault="00CE0941" w:rsidP="00CE0941">
      <w:pPr>
        <w:pStyle w:val="af7"/>
        <w:rPr>
          <w:b/>
          <w:bCs/>
        </w:rPr>
      </w:pPr>
      <w:r>
        <w:rPr>
          <w:rStyle w:val="affff6"/>
        </w:rPr>
        <w:annotationRef/>
      </w:r>
      <w:r w:rsidRPr="00DF26DC">
        <w:rPr>
          <w:b/>
          <w:bCs/>
        </w:rPr>
        <w:t>RAN1</w:t>
      </w:r>
      <w:r>
        <w:rPr>
          <w:b/>
          <w:bCs/>
        </w:rPr>
        <w:t>#120b</w:t>
      </w:r>
      <w:r w:rsidRPr="00DF26DC">
        <w:rPr>
          <w:b/>
          <w:bCs/>
        </w:rPr>
        <w:t xml:space="preserve"> agreement:</w:t>
      </w:r>
    </w:p>
    <w:p w14:paraId="581FD97F" w14:textId="77777777" w:rsidR="00CE0941" w:rsidRDefault="00CE0941" w:rsidP="00CE0941">
      <w:pPr>
        <w:pStyle w:val="af7"/>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698" w:author="Huawei, HiSilicon" w:date="2025-04-14T20:49:00Z" w:initials="HW">
    <w:p w14:paraId="7E29A9FC" w14:textId="77777777" w:rsidR="00CE0941" w:rsidRPr="00EA4257" w:rsidRDefault="00CE0941" w:rsidP="00CE0941">
      <w:pPr>
        <w:pStyle w:val="af7"/>
        <w:rPr>
          <w:b/>
          <w:bCs/>
        </w:rPr>
      </w:pPr>
      <w:r>
        <w:rPr>
          <w:rStyle w:val="affff6"/>
        </w:rPr>
        <w:annotationRef/>
      </w:r>
      <w:r w:rsidRPr="00EA4257">
        <w:rPr>
          <w:b/>
          <w:bCs/>
        </w:rPr>
        <w:t>Agreement in RAN2#129:</w:t>
      </w:r>
    </w:p>
    <w:p w14:paraId="69F1C318" w14:textId="028973DF" w:rsidR="00CE0941" w:rsidRDefault="00CE0941" w:rsidP="0035102C">
      <w:r>
        <w:tab/>
        <w:t>At least the following field are required for at least for R2D in the MAC header– message type, length for SDU and variable part(s).</w:t>
      </w:r>
    </w:p>
    <w:p w14:paraId="16156BFD" w14:textId="65BB56A1" w:rsidR="00DC2415" w:rsidRDefault="00DC2415" w:rsidP="00DC2415">
      <w:pPr>
        <w:pStyle w:val="af7"/>
      </w:pPr>
      <w:r>
        <w:t xml:space="preserve">For segment retransmission, reader explicitly indicates </w:t>
      </w:r>
      <w:r w:rsidRPr="002E3D52">
        <w:rPr>
          <w:highlight w:val="yellow"/>
        </w:rPr>
        <w:t>an offset</w:t>
      </w:r>
      <w:r>
        <w:t xml:space="preserve"> in the MAC layer– </w:t>
      </w:r>
      <w:proofErr w:type="gramStart"/>
      <w:r>
        <w:t>e.g.</w:t>
      </w:r>
      <w:proofErr w:type="gramEnd"/>
      <w:r>
        <w:t xml:space="preserve"> </w:t>
      </w:r>
      <w:r w:rsidRPr="002E3D52">
        <w:rPr>
          <w:highlight w:val="yellow"/>
        </w:rPr>
        <w:t>number of bits successfully received so far (from the start)</w:t>
      </w:r>
      <w:r>
        <w:t xml:space="preserve">. </w:t>
      </w:r>
    </w:p>
    <w:p w14:paraId="55F50410" w14:textId="77777777" w:rsidR="00DC2415" w:rsidRDefault="00DC2415" w:rsidP="00DC2415">
      <w:pPr>
        <w:rPr>
          <w:b/>
          <w:bCs/>
        </w:rPr>
      </w:pPr>
      <w:r w:rsidRPr="00D07B12">
        <w:rPr>
          <w:b/>
          <w:bCs/>
        </w:rPr>
        <w:t>Agreement in RAN2#129bis:</w:t>
      </w:r>
    </w:p>
    <w:p w14:paraId="5EF7527A" w14:textId="4374CEEB" w:rsidR="00DC2415" w:rsidRDefault="00DC2415" w:rsidP="00DC2415">
      <w:pPr>
        <w:pStyle w:val="af7"/>
      </w:pPr>
      <w:r>
        <w:tab/>
        <w:t xml:space="preserve">RAN2 assumes that the upper layer data SDU is </w:t>
      </w:r>
      <w:r w:rsidRPr="00DC2415">
        <w:rPr>
          <w:highlight w:val="yellow"/>
        </w:rPr>
        <w:t>byte-aligned,</w:t>
      </w:r>
      <w:r>
        <w:t xml:space="preserve"> and an LS can be sent to CT1.</w:t>
      </w:r>
    </w:p>
    <w:p w14:paraId="7332E4A9" w14:textId="77777777" w:rsidR="00DC2415" w:rsidRDefault="00DC2415" w:rsidP="00DC2415">
      <w:pPr>
        <w:pStyle w:val="af7"/>
      </w:pPr>
    </w:p>
    <w:p w14:paraId="4EDC73B2" w14:textId="77777777" w:rsidR="00DC2415" w:rsidRPr="00F74D1A" w:rsidRDefault="00DC2415" w:rsidP="00DC2415">
      <w:pPr>
        <w:pStyle w:val="af7"/>
        <w:rPr>
          <w:b/>
          <w:bCs/>
        </w:rPr>
      </w:pPr>
      <w:r w:rsidRPr="00F74D1A">
        <w:rPr>
          <w:b/>
          <w:bCs/>
        </w:rPr>
        <w:t>Agreement in RAN#129bis:</w:t>
      </w:r>
    </w:p>
    <w:p w14:paraId="7A4F42A3" w14:textId="77777777" w:rsidR="00DC2415" w:rsidRDefault="00DC2415" w:rsidP="00DC2415">
      <w:pPr>
        <w:pStyle w:val="af7"/>
      </w:pPr>
      <w:r>
        <w:t>1</w:t>
      </w:r>
      <w:r>
        <w:tab/>
        <w:t>For the retransmission of the first segment/unsegmented D2R message, the reader sends the R2D message by including the upper layer command again.  FFS whether offset zero is always included.</w:t>
      </w:r>
    </w:p>
    <w:p w14:paraId="22AC2425" w14:textId="4DBC5249" w:rsidR="00DC2415" w:rsidRPr="00EA4257" w:rsidRDefault="00DC2415" w:rsidP="00DC2415">
      <w:pPr>
        <w:rPr>
          <w:b/>
          <w:bCs/>
        </w:rPr>
      </w:pPr>
      <w:r>
        <w:t>2</w:t>
      </w:r>
      <w:r>
        <w:tab/>
        <w:t xml:space="preserve">FFS whether the reader always includes the command for retransmission of segments.  </w:t>
      </w:r>
    </w:p>
  </w:comment>
  <w:comment w:id="699" w:author="Futurewei (Yunsong)" w:date="2025-04-28T18:50:00Z" w:initials="YY">
    <w:p w14:paraId="12EF9705" w14:textId="77777777" w:rsidR="00A43EB5" w:rsidRDefault="00A36617" w:rsidP="00A43EB5">
      <w:pPr>
        <w:pStyle w:val="af7"/>
      </w:pPr>
      <w:r>
        <w:rPr>
          <w:rStyle w:val="affff6"/>
        </w:rPr>
        <w:annotationRef/>
      </w:r>
      <w:r w:rsidR="00A43EB5">
        <w:t xml:space="preserve">We may need 0 to 7 MAC padding bits in this message to ensure the entire MAC PDU is byte-aligned, because so </w:t>
      </w:r>
      <w:proofErr w:type="gramStart"/>
      <w:r w:rsidR="00A43EB5">
        <w:t>far</w:t>
      </w:r>
      <w:proofErr w:type="gramEnd"/>
      <w:r w:rsidR="00A43EB5">
        <w:t xml:space="preserve"> we only know that the AS ID and Data SDU fields are each byte-aligned but we don’t know yet whether the rest of the fields, when summed up, will be byte-aligned or not. At least consider “</w:t>
      </w:r>
      <w:r w:rsidR="00A43EB5">
        <w:rPr>
          <w:i/>
          <w:iCs/>
        </w:rPr>
        <w:t>MAC Padding</w:t>
      </w:r>
      <w:r w:rsidR="00A43EB5">
        <w:t xml:space="preserve">” by putting a </w:t>
      </w:r>
      <w:proofErr w:type="gramStart"/>
      <w:r w:rsidR="00A43EB5">
        <w:t>[ ]</w:t>
      </w:r>
      <w:proofErr w:type="gramEnd"/>
      <w:r w:rsidR="00A43EB5">
        <w:t xml:space="preserve"> on it. We can get rid of it if we later decide that the R2D MAC PDUs do not need to be byte-aligned.</w:t>
      </w:r>
    </w:p>
    <w:p w14:paraId="0C81441B" w14:textId="77777777" w:rsidR="00A43EB5" w:rsidRDefault="00A43EB5" w:rsidP="00A43EB5">
      <w:pPr>
        <w:pStyle w:val="af7"/>
      </w:pPr>
    </w:p>
    <w:p w14:paraId="4871CD40" w14:textId="77777777" w:rsidR="00A43EB5" w:rsidRDefault="00A43EB5" w:rsidP="00A43EB5">
      <w:pPr>
        <w:pStyle w:val="af7"/>
      </w:pPr>
      <w:r>
        <w:t xml:space="preserve">Same could be done for the A-IoT Paging message and Random ID Response message, but understood that we may not want to force the Access Occasion Trigger message to be byte-aligned. </w:t>
      </w:r>
    </w:p>
  </w:comment>
  <w:comment w:id="700" w:author="Rapp_v12" w:date="2025-04-29T19:08:00Z" w:initials="HW">
    <w:p w14:paraId="20C20364" w14:textId="226B1655" w:rsidR="00734E9C" w:rsidRDefault="00734E9C">
      <w:pPr>
        <w:pStyle w:val="af7"/>
      </w:pPr>
      <w:r>
        <w:rPr>
          <w:rStyle w:val="affff6"/>
        </w:rPr>
        <w:annotationRef/>
      </w:r>
      <w:r>
        <w:t>Thanks for the comment. I see your point; we may add reserve bits or R2D padding to make some R2D message byte aligned. We could do this when the detailed format/length of the messages are clear.</w:t>
      </w:r>
    </w:p>
  </w:comment>
  <w:comment w:id="701" w:author="OPPO - Yumin" w:date="2025-04-23T11:19:00Z" w:initials="YM">
    <w:p w14:paraId="74C69900" w14:textId="69B523A1" w:rsidR="00D6105E" w:rsidRDefault="00D6105E">
      <w:pPr>
        <w:pStyle w:val="af7"/>
        <w:rPr>
          <w:lang w:eastAsia="zh-CN"/>
        </w:rPr>
      </w:pPr>
      <w:r>
        <w:rPr>
          <w:rStyle w:val="affff6"/>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702" w:author="Rapp_v08" w:date="2025-04-28T22:32:00Z" w:initials="HW">
    <w:p w14:paraId="7B15BB86" w14:textId="20661E4D" w:rsidR="006D290E" w:rsidRDefault="006D290E">
      <w:pPr>
        <w:pStyle w:val="af7"/>
      </w:pPr>
      <w:r>
        <w:rPr>
          <w:rStyle w:val="affff6"/>
        </w:rPr>
        <w:annotationRef/>
      </w:r>
      <w:r>
        <w:t>See the response to the same comment above.</w:t>
      </w:r>
    </w:p>
  </w:comment>
  <w:comment w:id="703" w:author="Fujitsu" w:date="2025-05-02T12:41:00Z" w:initials="Fujitsu">
    <w:p w14:paraId="5F25D946" w14:textId="77777777" w:rsidR="00C20E3F" w:rsidRDefault="00C20E3F">
      <w:pPr>
        <w:pStyle w:val="af7"/>
      </w:pPr>
      <w:r>
        <w:rPr>
          <w:rStyle w:val="affff6"/>
        </w:rPr>
        <w:annotationRef/>
      </w:r>
      <w:r>
        <w:t>It is a bit ambiguous just say number of bytes received by the reader. Suggest to add more description like:</w:t>
      </w:r>
    </w:p>
    <w:p w14:paraId="4A0D3ABB" w14:textId="77777777" w:rsidR="00C20E3F" w:rsidRDefault="00C20E3F">
      <w:pPr>
        <w:pStyle w:val="af7"/>
      </w:pPr>
      <w:r>
        <w:t xml:space="preserve">… </w:t>
      </w:r>
      <w:r>
        <w:rPr>
          <w:color w:val="FF0000"/>
        </w:rPr>
        <w:t>total</w:t>
      </w:r>
      <w:r>
        <w:t xml:space="preserve"> number of bytes successfully received by the reader </w:t>
      </w:r>
      <w:r>
        <w:rPr>
          <w:color w:val="FF0000"/>
        </w:rPr>
        <w:t xml:space="preserve">responding to the same initial </w:t>
      </w:r>
      <w:r>
        <w:rPr>
          <w:i/>
          <w:iCs/>
          <w:color w:val="FF0000"/>
        </w:rPr>
        <w:t>R2D Upper Layer Data Transfer</w:t>
      </w:r>
      <w:r>
        <w:rPr>
          <w:color w:val="FF0000"/>
        </w:rPr>
        <w:t xml:space="preserve"> message</w:t>
      </w:r>
      <w:r>
        <w:t>.</w:t>
      </w:r>
    </w:p>
    <w:p w14:paraId="0C9F1F89" w14:textId="77777777" w:rsidR="00C20E3F" w:rsidRDefault="00C20E3F" w:rsidP="009344A3">
      <w:pPr>
        <w:pStyle w:val="af7"/>
      </w:pPr>
      <w:r>
        <w:t>We also propose "offset" is mentioned somewhere to make this field more instructive from device point of view.</w:t>
      </w:r>
    </w:p>
  </w:comment>
  <w:comment w:id="704" w:author="Rapp_v17" w:date="2025-05-06T16:30:00Z" w:initials="HW">
    <w:p w14:paraId="10B9CB7A" w14:textId="0649456A" w:rsidR="00F72EF9" w:rsidRDefault="00F72EF9">
      <w:pPr>
        <w:pStyle w:val="af7"/>
      </w:pPr>
      <w:r>
        <w:rPr>
          <w:rStyle w:val="affff6"/>
        </w:rPr>
        <w:annotationRef/>
      </w:r>
      <w:r>
        <w:t xml:space="preserve">What device needs to know is just how to generate the segment/where the segment is to be started, based on this field, right? </w:t>
      </w:r>
      <w:proofErr w:type="gramStart"/>
      <w:r>
        <w:t>So</w:t>
      </w:r>
      <w:proofErr w:type="gramEnd"/>
      <w:r>
        <w:t xml:space="preserve"> the procedural text should serve this purpose. We do not need to specify reader behaviour too much, if not necessary.</w:t>
      </w:r>
    </w:p>
  </w:comment>
  <w:comment w:id="705" w:author="Huawei, HiSilicon" w:date="2025-04-16T11:00:00Z" w:initials="HW">
    <w:p w14:paraId="40F37456" w14:textId="376C14F3" w:rsidR="00CE0941" w:rsidRPr="00DF26DC" w:rsidRDefault="00CE0941" w:rsidP="00CE0941">
      <w:pPr>
        <w:pStyle w:val="af7"/>
        <w:rPr>
          <w:b/>
          <w:bCs/>
        </w:rPr>
      </w:pPr>
      <w:r>
        <w:rPr>
          <w:rStyle w:val="affff6"/>
        </w:rPr>
        <w:annotationRef/>
      </w:r>
      <w:r w:rsidRPr="00DF26DC">
        <w:rPr>
          <w:b/>
          <w:bCs/>
        </w:rPr>
        <w:t>RAN1</w:t>
      </w:r>
      <w:r>
        <w:rPr>
          <w:b/>
          <w:bCs/>
        </w:rPr>
        <w:t>#120b</w:t>
      </w:r>
      <w:r w:rsidRPr="00DF26DC">
        <w:rPr>
          <w:b/>
          <w:bCs/>
        </w:rPr>
        <w:t xml:space="preserve"> agreement:</w:t>
      </w:r>
    </w:p>
    <w:p w14:paraId="56C2D95D" w14:textId="77777777" w:rsidR="00CE0941" w:rsidRDefault="00CE0941" w:rsidP="00CE0941">
      <w:pPr>
        <w:pStyle w:val="af7"/>
      </w:pPr>
      <w:r>
        <w:t xml:space="preserve">For scheduling D2R transmission, any </w:t>
      </w:r>
      <w:r w:rsidRPr="00DF26DC">
        <w:rPr>
          <w:highlight w:val="yellow"/>
        </w:rPr>
        <w:t xml:space="preserve">scheduling information related to resource allocation that needs to be </w:t>
      </w:r>
      <w:proofErr w:type="spellStart"/>
      <w:r w:rsidRPr="00DF26DC">
        <w:rPr>
          <w:highlight w:val="yellow"/>
        </w:rPr>
        <w:t>signaled</w:t>
      </w:r>
      <w:proofErr w:type="spellEnd"/>
      <w:r w:rsidRPr="00DF26DC">
        <w:rPr>
          <w:highlight w:val="yellow"/>
        </w:rPr>
        <w:t xml:space="preserve"> is indicated by higher-layer </w:t>
      </w:r>
      <w:proofErr w:type="spellStart"/>
      <w:r w:rsidRPr="00DF26DC">
        <w:rPr>
          <w:highlight w:val="yellow"/>
        </w:rPr>
        <w:t>signaling</w:t>
      </w:r>
      <w:proofErr w:type="spellEnd"/>
      <w:r>
        <w:t xml:space="preserve"> via the corresponding PRDCH.</w:t>
      </w:r>
    </w:p>
  </w:comment>
  <w:comment w:id="706" w:author="CATT (Jianxiang)" w:date="2025-04-25T17:53:00Z" w:initials="CATT">
    <w:p w14:paraId="66349880" w14:textId="469BE8F3" w:rsidR="00833D78" w:rsidRDefault="00833D78">
      <w:pPr>
        <w:pStyle w:val="af7"/>
        <w:rPr>
          <w:lang w:eastAsia="zh-CN"/>
        </w:rPr>
      </w:pPr>
      <w:r>
        <w:rPr>
          <w:rStyle w:val="affff6"/>
        </w:rPr>
        <w:annotationRef/>
      </w:r>
      <w:r>
        <w:rPr>
          <w:rFonts w:hint="eastAsia"/>
          <w:lang w:eastAsia="zh-CN"/>
        </w:rPr>
        <w:t>EN for the two issues are needed. More information may be required in R2D message.</w:t>
      </w:r>
    </w:p>
    <w:p w14:paraId="099FC191" w14:textId="77777777" w:rsidR="00833D78" w:rsidRDefault="00833D78">
      <w:pPr>
        <w:pStyle w:val="af7"/>
        <w:rPr>
          <w:lang w:eastAsia="zh-CN"/>
        </w:rPr>
      </w:pPr>
    </w:p>
    <w:p w14:paraId="159594FE" w14:textId="5E627D14" w:rsidR="00833D78" w:rsidRDefault="00833D78">
      <w:pPr>
        <w:pStyle w:val="af7"/>
        <w:rPr>
          <w:lang w:eastAsia="zh-CN"/>
        </w:rPr>
      </w:pPr>
      <w:r>
        <w:t xml:space="preserve">FFS other cases for release ASID to avoid keeping it indefinitely.  </w:t>
      </w:r>
    </w:p>
    <w:p w14:paraId="6E3C8FCF" w14:textId="2B7E8F84" w:rsidR="00833D78" w:rsidRDefault="00833D78">
      <w:pPr>
        <w:pStyle w:val="af7"/>
        <w:rPr>
          <w:lang w:eastAsia="zh-CN"/>
        </w:rPr>
      </w:pPr>
      <w:r w:rsidRPr="00833D78">
        <w:rPr>
          <w:lang w:eastAsia="zh-CN"/>
        </w:rPr>
        <w:t>4</w:t>
      </w:r>
      <w:r w:rsidRPr="00833D78">
        <w:rPr>
          <w:lang w:eastAsia="zh-CN"/>
        </w:rPr>
        <w:tab/>
        <w:t>FFS on end of procedure</w:t>
      </w:r>
    </w:p>
  </w:comment>
  <w:comment w:id="707" w:author="Rapp_v08" w:date="2025-04-28T22:32:00Z" w:initials="HW">
    <w:p w14:paraId="65460732" w14:textId="23F9D08D" w:rsidR="002A0900" w:rsidRDefault="002A0900">
      <w:pPr>
        <w:pStyle w:val="af7"/>
      </w:pPr>
      <w:r>
        <w:rPr>
          <w:rStyle w:val="affff6"/>
        </w:rPr>
        <w:annotationRef/>
      </w:r>
      <w:r>
        <w:t>See the EN in 5.2 paging clause.</w:t>
      </w:r>
    </w:p>
  </w:comment>
  <w:comment w:id="710" w:author="Huawei, HiSilicon" w:date="2025-04-14T14:41:00Z" w:initials="HW">
    <w:p w14:paraId="1D8C9E09" w14:textId="42B91A36" w:rsidR="00CE0941" w:rsidRDefault="00CE0941" w:rsidP="00782C1F">
      <w:pPr>
        <w:pStyle w:val="Agreement"/>
        <w:numPr>
          <w:ilvl w:val="0"/>
          <w:numId w:val="0"/>
        </w:numPr>
        <w:spacing w:before="0"/>
        <w:rPr>
          <w:lang w:eastAsia="ko-KR"/>
        </w:rPr>
      </w:pPr>
      <w:r>
        <w:rPr>
          <w:rStyle w:val="affff6"/>
        </w:rPr>
        <w:annotationRef/>
      </w:r>
      <w:bookmarkStart w:id="711" w:name="_Hlk195534089"/>
      <w:r>
        <w:rPr>
          <w:lang w:eastAsia="ko-KR"/>
        </w:rPr>
        <w:tab/>
        <w:t xml:space="preserve">In case of CBRA, only 16 bits random ID is included in Msg1.  </w:t>
      </w:r>
      <w:bookmarkEnd w:id="711"/>
      <w:r>
        <w:rPr>
          <w:lang w:eastAsia="ko-KR"/>
        </w:rPr>
        <w:t>FFS can be revisited if message type will be needed for other D2R messages purposes</w:t>
      </w:r>
    </w:p>
    <w:p w14:paraId="36977BBD" w14:textId="77777777" w:rsidR="00CE0941" w:rsidRPr="00D07B12" w:rsidRDefault="00CE0941" w:rsidP="00CE0941">
      <w:pPr>
        <w:rPr>
          <w:lang w:eastAsia="ko-KR"/>
        </w:rPr>
      </w:pPr>
    </w:p>
    <w:p w14:paraId="6C72CB89" w14:textId="77777777" w:rsidR="00CE0941" w:rsidRDefault="00CE0941" w:rsidP="00CE0941">
      <w:pPr>
        <w:pStyle w:val="af7"/>
      </w:pPr>
    </w:p>
  </w:comment>
  <w:comment w:id="713" w:author="OPPO - Yumin" w:date="2025-04-23T11:26:00Z" w:initials="YM">
    <w:p w14:paraId="0CE3D5EC" w14:textId="26B37247" w:rsidR="00896AD2" w:rsidRDefault="00896AD2">
      <w:pPr>
        <w:pStyle w:val="af7"/>
        <w:rPr>
          <w:lang w:eastAsia="zh-CN"/>
        </w:rPr>
      </w:pPr>
      <w:r>
        <w:rPr>
          <w:rStyle w:val="affff6"/>
        </w:rPr>
        <w:annotationRef/>
      </w:r>
      <w:r>
        <w:rPr>
          <w:rFonts w:hint="eastAsia"/>
          <w:lang w:eastAsia="zh-CN"/>
        </w:rPr>
        <w:t>W</w:t>
      </w:r>
      <w:r>
        <w:rPr>
          <w:lang w:eastAsia="zh-CN"/>
        </w:rPr>
        <w:t>e should probably split the Random ID into to two lines, one for each Oct.</w:t>
      </w:r>
    </w:p>
  </w:comment>
  <w:comment w:id="714" w:author="Rapp_v08" w:date="2025-04-28T22:33:00Z" w:initials="HW">
    <w:p w14:paraId="41C27F73" w14:textId="49E25E04" w:rsidR="002A0900" w:rsidRDefault="002A0900">
      <w:pPr>
        <w:pStyle w:val="af7"/>
      </w:pPr>
      <w:r>
        <w:rPr>
          <w:rStyle w:val="affff6"/>
        </w:rPr>
        <w:annotationRef/>
      </w:r>
      <w:r>
        <w:t xml:space="preserve">Just for my better understanding, is there any general rule for this, I see similar way is used NR MAC, </w:t>
      </w:r>
      <w:proofErr w:type="gramStart"/>
      <w:r>
        <w:t>e.g.</w:t>
      </w:r>
      <w:proofErr w:type="gramEnd"/>
      <w:r>
        <w:t xml:space="preserve"> </w:t>
      </w:r>
      <w:r w:rsidRPr="002A0900">
        <w:t xml:space="preserve">Figure 6.1.6-1: SL-SCH MAC </w:t>
      </w:r>
      <w:proofErr w:type="spellStart"/>
      <w:r w:rsidRPr="002A0900">
        <w:t>subheader</w:t>
      </w:r>
      <w:proofErr w:type="spellEnd"/>
      <w:r>
        <w:t>.</w:t>
      </w:r>
    </w:p>
  </w:comment>
  <w:comment w:id="715" w:author="QC (Umesh)" w:date="2025-04-28T12:12:00Z" w:initials="QC">
    <w:p w14:paraId="244FBB0D" w14:textId="77777777" w:rsidR="007868CF" w:rsidRDefault="007868CF" w:rsidP="007868CF">
      <w:pPr>
        <w:pStyle w:val="af7"/>
      </w:pPr>
      <w:r>
        <w:rPr>
          <w:rStyle w:val="affff6"/>
        </w:rPr>
        <w:annotationRef/>
      </w:r>
      <w:proofErr w:type="gramStart"/>
      <w:r>
        <w:t>Generally</w:t>
      </w:r>
      <w:proofErr w:type="gramEnd"/>
      <w:r>
        <w:t xml:space="preserve"> agree with </w:t>
      </w:r>
      <w:proofErr w:type="spellStart"/>
      <w:r>
        <w:t>Yumin’s</w:t>
      </w:r>
      <w:proofErr w:type="spellEnd"/>
      <w:r>
        <w:t xml:space="preserve"> comment. Easier to read. </w:t>
      </w:r>
    </w:p>
  </w:comment>
  <w:comment w:id="716" w:author="Rapp_v12" w:date="2025-04-29T19:08:00Z" w:initials="HW">
    <w:p w14:paraId="7C51DD9D" w14:textId="2D878024" w:rsidR="00734E9C" w:rsidRDefault="00734E9C">
      <w:pPr>
        <w:pStyle w:val="af7"/>
      </w:pPr>
      <w:r>
        <w:rPr>
          <w:rStyle w:val="affff6"/>
        </w:rPr>
        <w:annotationRef/>
      </w:r>
      <w:r>
        <w:t>Sure, I’ll update the figure in the next update.</w:t>
      </w:r>
    </w:p>
  </w:comment>
  <w:comment w:id="721" w:author="Yi-xiaomi" w:date="2025-04-23T15:09:00Z" w:initials="M">
    <w:p w14:paraId="38722070" w14:textId="30052157" w:rsidR="00742D25" w:rsidRDefault="00742D25">
      <w:pPr>
        <w:pStyle w:val="af7"/>
        <w:rPr>
          <w:lang w:eastAsia="zh-CN"/>
        </w:rPr>
      </w:pPr>
      <w:r>
        <w:rPr>
          <w:rStyle w:val="affff6"/>
        </w:rPr>
        <w:annotationRef/>
      </w:r>
      <w:r>
        <w:rPr>
          <w:rFonts w:hint="eastAsia"/>
          <w:lang w:eastAsia="zh-CN"/>
        </w:rPr>
        <w:t>W</w:t>
      </w:r>
      <w:r>
        <w:rPr>
          <w:lang w:eastAsia="zh-CN"/>
        </w:rPr>
        <w:t>e may need a separate D2R message for Inventory response considering RAN2 has agreed no segment for Msg3 “</w:t>
      </w:r>
      <w:r>
        <w:t xml:space="preserve">inventory response, </w:t>
      </w:r>
      <w:r w:rsidRPr="003A6D8D">
        <w:t>RAN2 assumes that segmentation is not applied</w:t>
      </w:r>
      <w:r>
        <w:t>.  “</w:t>
      </w:r>
      <w:r>
        <w:rPr>
          <w:lang w:eastAsia="zh-CN"/>
        </w:rPr>
        <w:t xml:space="preserve">. Therefore “more data indication “is not applicable for it. </w:t>
      </w:r>
    </w:p>
  </w:comment>
  <w:comment w:id="722" w:author="Rapp_v08" w:date="2025-04-28T22:37:00Z" w:initials="HW">
    <w:p w14:paraId="6D8B1A3C" w14:textId="77777777" w:rsidR="002A0900" w:rsidRDefault="002A0900">
      <w:pPr>
        <w:pStyle w:val="af7"/>
      </w:pPr>
      <w:r>
        <w:rPr>
          <w:rStyle w:val="affff6"/>
        </w:rPr>
        <w:annotationRef/>
      </w:r>
      <w:r>
        <w:t xml:space="preserve">I </w:t>
      </w:r>
      <w:proofErr w:type="spellStart"/>
      <w:r>
        <w:t>though</w:t>
      </w:r>
      <w:proofErr w:type="spellEnd"/>
      <w:r>
        <w:t xml:space="preserve"> it would be good if we can have unified message format to cover both of inventory response and command response, considering it’s only one bit for more data indication.</w:t>
      </w:r>
    </w:p>
    <w:p w14:paraId="0C3D8C09" w14:textId="790EC45F" w:rsidR="002A0900" w:rsidRDefault="002A0900">
      <w:pPr>
        <w:pStyle w:val="af7"/>
      </w:pPr>
      <w:r>
        <w:t>We could hear more views.</w:t>
      </w:r>
    </w:p>
  </w:comment>
  <w:comment w:id="723" w:author="Futurewei (Yunsong)" w:date="2025-04-28T18:02:00Z" w:initials="YY">
    <w:p w14:paraId="07B57382" w14:textId="77777777" w:rsidR="009A3ED6" w:rsidRDefault="009A3ED6" w:rsidP="009A3ED6">
      <w:pPr>
        <w:pStyle w:val="af7"/>
      </w:pPr>
      <w:r>
        <w:rPr>
          <w:rStyle w:val="affff6"/>
        </w:rPr>
        <w:annotationRef/>
      </w:r>
      <w:r>
        <w:t>We also think using a different message type to save 1 bit More Data Indication may not be beneficial in the end, e.g., we may be forced to mandate the message type field to be present or to increase the length of the message type field.</w:t>
      </w:r>
    </w:p>
  </w:comment>
  <w:comment w:id="724" w:author="Huawei, HiSilicon" w:date="2025-04-14T20:51:00Z" w:initials="HW">
    <w:p w14:paraId="1C863C00" w14:textId="018A646E" w:rsidR="00EA4257" w:rsidRDefault="00EA4257" w:rsidP="00EA4257">
      <w:pPr>
        <w:rPr>
          <w:b/>
          <w:bCs/>
        </w:rPr>
      </w:pPr>
      <w:r>
        <w:rPr>
          <w:rStyle w:val="affff6"/>
        </w:rPr>
        <w:annotationRef/>
      </w:r>
      <w:r w:rsidRPr="00EA4257">
        <w:rPr>
          <w:b/>
          <w:bCs/>
        </w:rPr>
        <w:t>Agreement in RAN2#129</w:t>
      </w:r>
      <w:r>
        <w:rPr>
          <w:b/>
          <w:bCs/>
        </w:rPr>
        <w:t>bis</w:t>
      </w:r>
      <w:r w:rsidRPr="00EA4257">
        <w:rPr>
          <w:b/>
          <w:bCs/>
        </w:rPr>
        <w:t>:</w:t>
      </w:r>
    </w:p>
    <w:p w14:paraId="5131E274" w14:textId="059D2CAF" w:rsidR="00EA4257" w:rsidRDefault="00EA4257" w:rsidP="00EA4257">
      <w:pPr>
        <w:pStyle w:val="af7"/>
      </w:pPr>
      <w:r>
        <w:tab/>
        <w:t xml:space="preserve">The MAC padding is supported at least for D2R from RAN2 perspective.   The device includes padding bits if there is no more data and there is still space available in the TBS.  </w:t>
      </w:r>
    </w:p>
    <w:p w14:paraId="7AC3AC73" w14:textId="0B90F14C" w:rsidR="00EA4257" w:rsidRDefault="00EA4257" w:rsidP="00EA4257">
      <w:pPr>
        <w:pStyle w:val="af7"/>
      </w:pPr>
      <w:r>
        <w:t>5</w:t>
      </w:r>
      <w:r>
        <w:tab/>
        <w:t xml:space="preserve">In case where MAC PDU includes both MAC SDU and padding, for D2R a field to indicate how many SDU bits are present is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FDFF13" w15:done="0"/>
  <w15:commentEx w15:paraId="79DC5778" w15:paraIdParent="2CFDFF13" w15:done="0"/>
  <w15:commentEx w15:paraId="60C3B18A" w15:done="0"/>
  <w15:commentEx w15:paraId="2480E0F9" w15:paraIdParent="60C3B18A" w15:done="0"/>
  <w15:commentEx w15:paraId="75AD9233" w15:done="0"/>
  <w15:commentEx w15:paraId="6ADC0D8D" w15:paraIdParent="75AD9233" w15:done="0"/>
  <w15:commentEx w15:paraId="1F2F469E" w15:done="0"/>
  <w15:commentEx w15:paraId="2D4A4B90" w15:paraIdParent="1F2F469E" w15:done="0"/>
  <w15:commentEx w15:paraId="34F6D4F5" w15:paraIdParent="1F2F469E" w15:done="0"/>
  <w15:commentEx w15:paraId="1CF527E3" w15:paraIdParent="1F2F469E" w15:done="0"/>
  <w15:commentEx w15:paraId="769B7DC0" w15:paraIdParent="1F2F469E" w15:done="0"/>
  <w15:commentEx w15:paraId="2CE555F6" w15:done="0"/>
  <w15:commentEx w15:paraId="3E288F94" w15:done="0"/>
  <w15:commentEx w15:paraId="62FDCDCF" w15:done="0"/>
  <w15:commentEx w15:paraId="77F772A7" w15:paraIdParent="62FDCDCF" w15:done="0"/>
  <w15:commentEx w15:paraId="2A72B3AD" w15:done="0"/>
  <w15:commentEx w15:paraId="1C3C48D2" w15:paraIdParent="2A72B3AD" w15:done="0"/>
  <w15:commentEx w15:paraId="0E842244" w15:done="1"/>
  <w15:commentEx w15:paraId="7296277B" w15:paraIdParent="0E842244" w15:done="1"/>
  <w15:commentEx w15:paraId="32181BDD" w15:done="0"/>
  <w15:commentEx w15:paraId="2B4C9375" w15:paraIdParent="32181BDD" w15:done="0"/>
  <w15:commentEx w15:paraId="4304C7FC" w15:done="0"/>
  <w15:commentEx w15:paraId="55558C92" w15:paraIdParent="4304C7FC" w15:done="0"/>
  <w15:commentEx w15:paraId="65D36952" w15:done="0"/>
  <w15:commentEx w15:paraId="1C243E50" w15:paraIdParent="65D36952" w15:done="0"/>
  <w15:commentEx w15:paraId="49FDC32D" w15:done="0"/>
  <w15:commentEx w15:paraId="0C395F52" w15:done="0"/>
  <w15:commentEx w15:paraId="1FC675E8" w15:paraIdParent="0C395F52" w15:done="0"/>
  <w15:commentEx w15:paraId="35A791B2" w15:paraIdParent="0C395F52" w15:done="0"/>
  <w15:commentEx w15:paraId="489A4122" w15:done="0"/>
  <w15:commentEx w15:paraId="2A719BF0" w15:paraIdParent="489A4122" w15:done="0"/>
  <w15:commentEx w15:paraId="2EEBA018" w15:paraIdParent="489A4122" w15:done="0"/>
  <w15:commentEx w15:paraId="7D7AD9C4" w15:done="0"/>
  <w15:commentEx w15:paraId="6B393B0C" w15:paraIdParent="7D7AD9C4" w15:done="0"/>
  <w15:commentEx w15:paraId="3EDC6E1A" w15:paraIdParent="7D7AD9C4" w15:done="0"/>
  <w15:commentEx w15:paraId="30EB52F2" w15:done="0"/>
  <w15:commentEx w15:paraId="59213979" w15:paraIdParent="30EB52F2" w15:done="0"/>
  <w15:commentEx w15:paraId="5117043B" w15:paraIdParent="30EB52F2" w15:done="0"/>
  <w15:commentEx w15:paraId="6C99E9AB" w15:paraIdParent="30EB52F2" w15:done="0"/>
  <w15:commentEx w15:paraId="05F1EBCE" w15:done="0"/>
  <w15:commentEx w15:paraId="58F3D764" w15:paraIdParent="05F1EBCE" w15:done="0"/>
  <w15:commentEx w15:paraId="5B1CF451" w15:done="0"/>
  <w15:commentEx w15:paraId="72250FB0" w15:paraIdParent="5B1CF451" w15:done="0"/>
  <w15:commentEx w15:paraId="6E91111E" w15:paraIdParent="5B1CF451" w15:done="0"/>
  <w15:commentEx w15:paraId="3E6B0262" w15:done="0"/>
  <w15:commentEx w15:paraId="3130B318" w15:paraIdParent="3E6B0262" w15:done="0"/>
  <w15:commentEx w15:paraId="3354E5CF" w15:done="0"/>
  <w15:commentEx w15:paraId="75C1B2ED" w15:paraIdParent="3354E5CF" w15:done="0"/>
  <w15:commentEx w15:paraId="28716942" w15:paraIdParent="3354E5CF" w15:done="0"/>
  <w15:commentEx w15:paraId="1A1F724D" w15:paraIdParent="3354E5CF" w15:done="0"/>
  <w15:commentEx w15:paraId="0C9D4129" w15:done="0"/>
  <w15:commentEx w15:paraId="3513A4E8" w15:paraIdParent="0C9D4129" w15:done="0"/>
  <w15:commentEx w15:paraId="0D0319A4" w15:done="0"/>
  <w15:commentEx w15:paraId="37BC11B7" w15:paraIdParent="0D0319A4" w15:done="0"/>
  <w15:commentEx w15:paraId="7330F376" w15:paraIdParent="0D0319A4" w15:done="0"/>
  <w15:commentEx w15:paraId="24E4E867" w15:done="0"/>
  <w15:commentEx w15:paraId="6013CEC9" w15:paraIdParent="24E4E867" w15:done="0"/>
  <w15:commentEx w15:paraId="304D8766" w15:done="0"/>
  <w15:commentEx w15:paraId="365510D9" w15:paraIdParent="304D8766" w15:done="0"/>
  <w15:commentEx w15:paraId="19B9498B" w15:done="0"/>
  <w15:commentEx w15:paraId="68B08C6B" w15:paraIdParent="19B9498B" w15:done="0"/>
  <w15:commentEx w15:paraId="50290C8F" w15:paraIdParent="19B9498B" w15:done="0"/>
  <w15:commentEx w15:paraId="50961B5A" w15:done="0"/>
  <w15:commentEx w15:paraId="46F01B74" w15:paraIdParent="50961B5A" w15:done="0"/>
  <w15:commentEx w15:paraId="7CEEC4FC" w15:done="0"/>
  <w15:commentEx w15:paraId="09B03C4E" w15:paraIdParent="7CEEC4FC" w15:done="0"/>
  <w15:commentEx w15:paraId="2E83EA18" w15:done="0"/>
  <w15:commentEx w15:paraId="3E4BADE9" w15:paraIdParent="2E83EA18" w15:done="0"/>
  <w15:commentEx w15:paraId="2859C4EF" w15:paraIdParent="2E83EA18" w15:done="0"/>
  <w15:commentEx w15:paraId="28066905" w15:paraIdParent="2E83EA18" w15:done="0"/>
  <w15:commentEx w15:paraId="3D9DD529" w15:done="0"/>
  <w15:commentEx w15:paraId="400A2471" w15:paraIdParent="3D9DD529" w15:done="0"/>
  <w15:commentEx w15:paraId="0D0C989B" w15:done="0"/>
  <w15:commentEx w15:paraId="5DFCC6E8" w15:paraIdParent="0D0C989B" w15:done="0"/>
  <w15:commentEx w15:paraId="6A6DAF8E" w15:done="0"/>
  <w15:commentEx w15:paraId="35CAEDF7" w15:done="0"/>
  <w15:commentEx w15:paraId="4344CAD0" w15:paraIdParent="35CAEDF7" w15:done="0"/>
  <w15:commentEx w15:paraId="4A61326B" w15:paraIdParent="35CAEDF7" w15:done="0"/>
  <w15:commentEx w15:paraId="0FD39BD3" w15:paraIdParent="35CAEDF7" w15:done="0"/>
  <w15:commentEx w15:paraId="12CD4C7E" w15:done="0"/>
  <w15:commentEx w15:paraId="7A43657D" w15:paraIdParent="12CD4C7E" w15:done="0"/>
  <w15:commentEx w15:paraId="1AEE8677" w15:done="0"/>
  <w15:commentEx w15:paraId="0A664151" w15:paraIdParent="1AEE8677" w15:done="0"/>
  <w15:commentEx w15:paraId="21BBD605" w15:done="0"/>
  <w15:commentEx w15:paraId="13C6EB88" w15:done="0"/>
  <w15:commentEx w15:paraId="193FC738" w15:paraIdParent="13C6EB88" w15:done="0"/>
  <w15:commentEx w15:paraId="56F7667B" w15:paraIdParent="13C6EB88" w15:done="0"/>
  <w15:commentEx w15:paraId="00745792" w15:paraIdParent="13C6EB88" w15:done="0"/>
  <w15:commentEx w15:paraId="2B32B918" w15:done="0"/>
  <w15:commentEx w15:paraId="301C339E" w15:paraIdParent="2B32B918" w15:done="0"/>
  <w15:commentEx w15:paraId="76F833C9" w15:done="0"/>
  <w15:commentEx w15:paraId="707A8C37" w15:paraIdParent="76F833C9" w15:done="0"/>
  <w15:commentEx w15:paraId="5926AA30" w15:done="0"/>
  <w15:commentEx w15:paraId="2F0FAE34" w15:done="0"/>
  <w15:commentEx w15:paraId="6959C8AE" w15:paraIdParent="2F0FAE34" w15:done="0"/>
  <w15:commentEx w15:paraId="34D92AFF" w15:done="0"/>
  <w15:commentEx w15:paraId="48C7A9DB" w15:paraIdParent="34D92AFF" w15:done="0"/>
  <w15:commentEx w15:paraId="17D5DF50" w15:paraIdParent="34D92AFF" w15:done="0"/>
  <w15:commentEx w15:paraId="71D8438E" w15:paraIdParent="34D92AFF" w15:done="0"/>
  <w15:commentEx w15:paraId="1BF88370" w15:paraIdParent="34D92AFF" w15:done="0"/>
  <w15:commentEx w15:paraId="37E25584" w15:done="0"/>
  <w15:commentEx w15:paraId="26FD6974" w15:paraIdParent="37E25584" w15:done="0"/>
  <w15:commentEx w15:paraId="7E7496FB" w15:done="0"/>
  <w15:commentEx w15:paraId="5FC9FCDB" w15:done="0"/>
  <w15:commentEx w15:paraId="7D9AD6D5" w15:paraIdParent="5FC9FCDB" w15:done="0"/>
  <w15:commentEx w15:paraId="0C949818" w15:paraIdParent="5FC9FCDB" w15:done="0"/>
  <w15:commentEx w15:paraId="638DD8B7" w15:paraIdParent="5FC9FCDB" w15:done="0"/>
  <w15:commentEx w15:paraId="10A9A4A6" w15:done="0"/>
  <w15:commentEx w15:paraId="2B927C65" w15:paraIdParent="10A9A4A6" w15:done="0"/>
  <w15:commentEx w15:paraId="53591609" w15:done="0"/>
  <w15:commentEx w15:paraId="4A51BDA4" w15:done="0"/>
  <w15:commentEx w15:paraId="74A3C846" w15:paraIdParent="4A51BDA4" w15:done="0"/>
  <w15:commentEx w15:paraId="4CD5EE1E" w15:done="0"/>
  <w15:commentEx w15:paraId="7E7CAACA" w15:done="0"/>
  <w15:commentEx w15:paraId="0FB1008C" w15:paraIdParent="7E7CAACA" w15:done="0"/>
  <w15:commentEx w15:paraId="7D1DF3CB" w15:done="0"/>
  <w15:commentEx w15:paraId="011EB7D3" w15:done="0"/>
  <w15:commentEx w15:paraId="127EBD8C" w15:paraIdParent="011EB7D3" w15:done="0"/>
  <w15:commentEx w15:paraId="478B8F1B" w15:done="0"/>
  <w15:commentEx w15:paraId="4FFDD324" w15:paraIdParent="478B8F1B" w15:done="0"/>
  <w15:commentEx w15:paraId="5799E372" w15:done="0"/>
  <w15:commentEx w15:paraId="26A9EAFF" w15:paraIdParent="5799E372" w15:done="0"/>
  <w15:commentEx w15:paraId="5FA8FA7F" w15:paraIdParent="5799E372" w15:done="0"/>
  <w15:commentEx w15:paraId="709ECD60" w15:paraIdParent="5799E372" w15:done="0"/>
  <w15:commentEx w15:paraId="0AB322BD" w15:done="0"/>
  <w15:commentEx w15:paraId="235EDBCA" w15:paraIdParent="0AB322BD" w15:done="0"/>
  <w15:commentEx w15:paraId="3FB5A60F" w15:done="0"/>
  <w15:commentEx w15:paraId="03B34701" w15:done="0"/>
  <w15:commentEx w15:paraId="5EB2BA4C" w15:paraIdParent="03B34701" w15:done="0"/>
  <w15:commentEx w15:paraId="77B04986" w15:done="0"/>
  <w15:commentEx w15:paraId="13BF9AA1" w15:paraIdParent="77B04986" w15:done="0"/>
  <w15:commentEx w15:paraId="3F818564" w15:done="0"/>
  <w15:commentEx w15:paraId="709EBBAF" w15:paraIdParent="3F818564" w15:done="0"/>
  <w15:commentEx w15:paraId="781B1F10" w15:paraIdParent="3F818564" w15:done="0"/>
  <w15:commentEx w15:paraId="4CF3D25C" w15:paraIdParent="3F818564" w15:done="0"/>
  <w15:commentEx w15:paraId="7E00913D" w15:done="0"/>
  <w15:commentEx w15:paraId="32FC5E12" w15:paraIdParent="7E00913D" w15:done="0"/>
  <w15:commentEx w15:paraId="30029A40" w15:done="0"/>
  <w15:commentEx w15:paraId="7D78D9D0" w15:paraIdParent="30029A40" w15:done="0"/>
  <w15:commentEx w15:paraId="36BFF621" w15:paraIdParent="30029A40" w15:done="0"/>
  <w15:commentEx w15:paraId="69BB8664" w15:done="0"/>
  <w15:commentEx w15:paraId="48CF486B" w15:paraIdParent="69BB8664" w15:done="0"/>
  <w15:commentEx w15:paraId="47C4CB90" w15:done="0"/>
  <w15:commentEx w15:paraId="122D9A8D" w15:paraIdParent="47C4CB90" w15:done="0"/>
  <w15:commentEx w15:paraId="12C97391" w15:done="0"/>
  <w15:commentEx w15:paraId="3DC9E017" w15:paraIdParent="12C97391" w15:done="0"/>
  <w15:commentEx w15:paraId="403F955D" w15:paraIdParent="12C97391" w15:done="0"/>
  <w15:commentEx w15:paraId="384D35AC" w15:done="0"/>
  <w15:commentEx w15:paraId="6D7E81E1" w15:done="0"/>
  <w15:commentEx w15:paraId="0E6DAA23" w15:paraIdParent="6D7E81E1" w15:done="0"/>
  <w15:commentEx w15:paraId="6D47DE2F" w15:done="0"/>
  <w15:commentEx w15:paraId="6BC44CA5" w15:paraIdParent="6D47DE2F" w15:done="0"/>
  <w15:commentEx w15:paraId="03CD0796" w15:done="0"/>
  <w15:commentEx w15:paraId="2864245A" w15:paraIdParent="03CD0796" w15:done="0"/>
  <w15:commentEx w15:paraId="359CBB5D" w15:done="0"/>
  <w15:commentEx w15:paraId="4747A190" w15:paraIdParent="359CBB5D" w15:done="0"/>
  <w15:commentEx w15:paraId="674E0F6C" w15:done="0"/>
  <w15:commentEx w15:paraId="4C1D691A" w15:paraIdParent="674E0F6C" w15:done="0"/>
  <w15:commentEx w15:paraId="7044CCB3" w15:paraIdParent="674E0F6C" w15:done="0"/>
  <w15:commentEx w15:paraId="58200601" w15:done="0"/>
  <w15:commentEx w15:paraId="5F0753FD" w15:paraIdParent="58200601" w15:done="0"/>
  <w15:commentEx w15:paraId="27DD1B50" w15:paraIdParent="58200601" w15:done="0"/>
  <w15:commentEx w15:paraId="162FE74F" w15:paraIdParent="58200601" w15:done="0"/>
  <w15:commentEx w15:paraId="4AFC918F" w15:done="1"/>
  <w15:commentEx w15:paraId="00831120" w15:paraIdParent="4AFC918F" w15:done="1"/>
  <w15:commentEx w15:paraId="3E23B128" w15:done="0"/>
  <w15:commentEx w15:paraId="33D8BBD5" w15:done="0"/>
  <w15:commentEx w15:paraId="55C87F12" w15:paraIdParent="33D8BBD5" w15:done="0"/>
  <w15:commentEx w15:paraId="173B23A3" w15:done="0"/>
  <w15:commentEx w15:paraId="157FAE89" w15:done="0"/>
  <w15:commentEx w15:paraId="441BADE1" w15:paraIdParent="157FAE89" w15:done="0"/>
  <w15:commentEx w15:paraId="5CB1A7AE" w15:paraIdParent="157FAE89" w15:done="0"/>
  <w15:commentEx w15:paraId="08079F13" w15:done="0"/>
  <w15:commentEx w15:paraId="61AC0EE4" w15:paraIdParent="08079F13" w15:done="0"/>
  <w15:commentEx w15:paraId="1FB52DDC" w15:done="0"/>
  <w15:commentEx w15:paraId="285BAD04" w15:done="0"/>
  <w15:commentEx w15:paraId="3E9EF8C2" w15:paraIdParent="285BAD04" w15:done="0"/>
  <w15:commentEx w15:paraId="2D193853" w15:paraIdParent="285BAD04" w15:done="0"/>
  <w15:commentEx w15:paraId="7A884F60" w15:done="0"/>
  <w15:commentEx w15:paraId="78921880" w15:done="0"/>
  <w15:commentEx w15:paraId="47E88A12" w15:paraIdParent="78921880" w15:done="0"/>
  <w15:commentEx w15:paraId="3094A0B6" w15:paraIdParent="78921880" w15:done="0"/>
  <w15:commentEx w15:paraId="3460B5ED" w15:done="0"/>
  <w15:commentEx w15:paraId="07A17C98" w15:done="0"/>
  <w15:commentEx w15:paraId="38E42A12" w15:paraIdParent="07A17C98" w15:done="0"/>
  <w15:commentEx w15:paraId="65186C04" w15:done="0"/>
  <w15:commentEx w15:paraId="3C259170" w15:done="0"/>
  <w15:commentEx w15:paraId="65BA5396" w15:paraIdParent="3C259170" w15:done="0"/>
  <w15:commentEx w15:paraId="6573FF0A" w15:done="0"/>
  <w15:commentEx w15:paraId="36751E6D" w15:paraIdParent="6573FF0A" w15:done="0"/>
  <w15:commentEx w15:paraId="581FB330" w15:done="0"/>
  <w15:commentEx w15:paraId="495BD320" w15:paraIdParent="581FB330" w15:done="0"/>
  <w15:commentEx w15:paraId="4209535D" w15:paraIdParent="581FB330" w15:done="0"/>
  <w15:commentEx w15:paraId="641430FD" w15:paraIdParent="581FB330" w15:done="0"/>
  <w15:commentEx w15:paraId="0DBBF1C7" w15:done="0"/>
  <w15:commentEx w15:paraId="152AD574" w15:paraIdParent="0DBBF1C7" w15:done="0"/>
  <w15:commentEx w15:paraId="0BAD0319" w15:done="0"/>
  <w15:commentEx w15:paraId="3720834C" w15:paraIdParent="0BAD0319" w15:done="0"/>
  <w15:commentEx w15:paraId="2AAECB46" w15:paraIdParent="0BAD0319" w15:done="0"/>
  <w15:commentEx w15:paraId="3B74BF29" w15:done="0"/>
  <w15:commentEx w15:paraId="575142CE" w15:paraIdParent="3B74BF29" w15:done="0"/>
  <w15:commentEx w15:paraId="22EA490B" w15:done="0"/>
  <w15:commentEx w15:paraId="417F7CAF" w15:done="0"/>
  <w15:commentEx w15:paraId="4A38EEC0" w15:paraIdParent="417F7CAF" w15:done="0"/>
  <w15:commentEx w15:paraId="176E9C91" w15:done="0"/>
  <w15:commentEx w15:paraId="09760A79" w15:paraIdParent="176E9C91" w15:done="0"/>
  <w15:commentEx w15:paraId="36E384CB" w15:done="0"/>
  <w15:commentEx w15:paraId="3832EB80" w15:paraIdParent="36E384CB" w15:done="0"/>
  <w15:commentEx w15:paraId="4C880A1F" w15:done="0"/>
  <w15:commentEx w15:paraId="72DFD37F" w15:paraIdParent="4C880A1F" w15:done="0"/>
  <w15:commentEx w15:paraId="0700AC50" w15:done="0"/>
  <w15:commentEx w15:paraId="1CE7AA16" w15:paraIdParent="0700AC50" w15:done="0"/>
  <w15:commentEx w15:paraId="19897B89" w15:done="0"/>
  <w15:commentEx w15:paraId="491B0F8F" w15:done="0"/>
  <w15:commentEx w15:paraId="38425F56" w15:done="0"/>
  <w15:commentEx w15:paraId="5725FC46" w15:done="0"/>
  <w15:commentEx w15:paraId="2A04BC4D" w15:paraIdParent="5725FC46" w15:done="0"/>
  <w15:commentEx w15:paraId="38EBDE7F" w15:done="0"/>
  <w15:commentEx w15:paraId="64FF141A" w15:paraIdParent="38EBDE7F" w15:done="0"/>
  <w15:commentEx w15:paraId="39CE49D9" w15:done="0"/>
  <w15:commentEx w15:paraId="7F3ADB34" w15:done="0"/>
  <w15:commentEx w15:paraId="476AE683" w15:paraIdParent="7F3ADB34" w15:done="0"/>
  <w15:commentEx w15:paraId="0097DB5C" w15:done="0"/>
  <w15:commentEx w15:paraId="19B7630F" w15:paraIdParent="0097DB5C" w15:done="0"/>
  <w15:commentEx w15:paraId="554A8B0D" w15:done="0"/>
  <w15:commentEx w15:paraId="306CDD79" w15:paraIdParent="554A8B0D" w15:done="0"/>
  <w15:commentEx w15:paraId="3C3CE3EE" w15:paraIdParent="554A8B0D" w15:done="0"/>
  <w15:commentEx w15:paraId="71147857" w15:paraIdParent="554A8B0D" w15:done="0"/>
  <w15:commentEx w15:paraId="2A9A320B" w15:done="0"/>
  <w15:commentEx w15:paraId="2A5BB4FB" w15:paraIdParent="2A9A320B" w15:done="0"/>
  <w15:commentEx w15:paraId="55B173C0" w15:paraIdParent="2A9A320B" w15:done="0"/>
  <w15:commentEx w15:paraId="3368C791" w15:paraIdParent="2A9A320B" w15:done="0"/>
  <w15:commentEx w15:paraId="4DC8CBE6" w15:done="0"/>
  <w15:commentEx w15:paraId="05A312C0" w15:done="0"/>
  <w15:commentEx w15:paraId="02E0FB1C" w15:done="0"/>
  <w15:commentEx w15:paraId="7E688356" w15:paraIdParent="02E0FB1C" w15:done="0"/>
  <w15:commentEx w15:paraId="2995AACB" w15:done="0"/>
  <w15:commentEx w15:paraId="02E25891" w15:paraIdParent="2995AACB" w15:done="0"/>
  <w15:commentEx w15:paraId="09F74CBA" w15:paraIdParent="2995AACB" w15:done="0"/>
  <w15:commentEx w15:paraId="7502F229" w15:done="0"/>
  <w15:commentEx w15:paraId="1862DB47" w15:paraIdParent="7502F229" w15:done="0"/>
  <w15:commentEx w15:paraId="3A72D014" w15:done="0"/>
  <w15:commentEx w15:paraId="4503B106" w15:done="0"/>
  <w15:commentEx w15:paraId="1BB45883" w15:paraIdParent="4503B106" w15:done="0"/>
  <w15:commentEx w15:paraId="758B07CF" w15:done="0"/>
  <w15:commentEx w15:paraId="19F52B5A" w15:paraIdParent="758B07CF" w15:done="0"/>
  <w15:commentEx w15:paraId="774C57D4" w15:done="0"/>
  <w15:commentEx w15:paraId="753A9F0E" w15:paraIdParent="774C57D4" w15:done="0"/>
  <w15:commentEx w15:paraId="49915E19" w15:done="0"/>
  <w15:commentEx w15:paraId="011F7B5B" w15:done="0"/>
  <w15:commentEx w15:paraId="61CEE65D" w15:done="0"/>
  <w15:commentEx w15:paraId="044332C4" w15:paraIdParent="61CEE65D" w15:done="0"/>
  <w15:commentEx w15:paraId="0FBF6A01" w15:paraIdParent="61CEE65D" w15:done="0"/>
  <w15:commentEx w15:paraId="78D633DC" w15:paraIdParent="61CEE65D" w15:done="0"/>
  <w15:commentEx w15:paraId="5AA258E6" w15:paraIdParent="61CEE65D" w15:done="0"/>
  <w15:commentEx w15:paraId="29C1265C" w15:done="0"/>
  <w15:commentEx w15:paraId="13180EF1" w15:paraIdParent="29C1265C" w15:done="0"/>
  <w15:commentEx w15:paraId="2F4F0F90" w15:done="0"/>
  <w15:commentEx w15:paraId="67784E34" w15:paraIdParent="2F4F0F90" w15:done="0"/>
  <w15:commentEx w15:paraId="0ED0068B" w15:paraIdParent="2F4F0F90" w15:done="0"/>
  <w15:commentEx w15:paraId="0725722C" w15:done="0"/>
  <w15:commentEx w15:paraId="227631E2" w15:paraIdParent="0725722C" w15:done="0"/>
  <w15:commentEx w15:paraId="51FC60FA" w15:paraIdParent="0725722C" w15:done="0"/>
  <w15:commentEx w15:paraId="46E628E9" w15:paraIdParent="0725722C" w15:done="0"/>
  <w15:commentEx w15:paraId="61569E53" w15:done="0"/>
  <w15:commentEx w15:paraId="2A7C12B0" w15:paraIdParent="61569E53" w15:done="0"/>
  <w15:commentEx w15:paraId="7B4D8382" w15:paraIdParent="61569E53" w15:done="0"/>
  <w15:commentEx w15:paraId="14B2BDCE" w15:paraIdParent="61569E53" w15:done="0"/>
  <w15:commentEx w15:paraId="584DEB73" w15:done="0"/>
  <w15:commentEx w15:paraId="1BAB305C" w15:done="0"/>
  <w15:commentEx w15:paraId="27B8185B" w15:paraIdParent="1BAB305C" w15:done="0"/>
  <w15:commentEx w15:paraId="5F1E3909" w15:done="0"/>
  <w15:commentEx w15:paraId="12DCCFDD" w15:paraIdParent="5F1E3909" w15:done="0"/>
  <w15:commentEx w15:paraId="74D22541" w15:paraIdParent="5F1E3909" w15:done="0"/>
  <w15:commentEx w15:paraId="17DC6BBC" w15:paraIdParent="5F1E3909" w15:done="0"/>
  <w15:commentEx w15:paraId="7B440403" w15:paraIdParent="5F1E3909" w15:done="0"/>
  <w15:commentEx w15:paraId="12AF8CA6" w15:done="0"/>
  <w15:commentEx w15:paraId="224D3DBF" w15:paraIdParent="12AF8CA6" w15:done="0"/>
  <w15:commentEx w15:paraId="6179979B" w15:done="0"/>
  <w15:commentEx w15:paraId="0CBA5472" w15:done="0"/>
  <w15:commentEx w15:paraId="2F9FBE62" w15:paraIdParent="0CBA5472" w15:done="0"/>
  <w15:commentEx w15:paraId="16EF18BB" w15:done="0"/>
  <w15:commentEx w15:paraId="2D026822" w15:done="0"/>
  <w15:commentEx w15:paraId="78606C22" w15:done="0"/>
  <w15:commentEx w15:paraId="4164D1C2" w15:done="0"/>
  <w15:commentEx w15:paraId="7E243EBE" w15:paraIdParent="4164D1C2" w15:done="0"/>
  <w15:commentEx w15:paraId="40AE69E7" w15:done="0"/>
  <w15:commentEx w15:paraId="262641D7" w15:done="0"/>
  <w15:commentEx w15:paraId="581FD97F" w15:done="0"/>
  <w15:commentEx w15:paraId="22AC2425" w15:done="0"/>
  <w15:commentEx w15:paraId="4871CD40" w15:done="0"/>
  <w15:commentEx w15:paraId="20C20364" w15:paraIdParent="4871CD40" w15:done="0"/>
  <w15:commentEx w15:paraId="74C69900" w15:done="0"/>
  <w15:commentEx w15:paraId="7B15BB86" w15:paraIdParent="74C69900" w15:done="0"/>
  <w15:commentEx w15:paraId="0C9F1F89" w15:done="0"/>
  <w15:commentEx w15:paraId="10B9CB7A" w15:paraIdParent="0C9F1F89" w15:done="0"/>
  <w15:commentEx w15:paraId="56C2D95D" w15:done="0"/>
  <w15:commentEx w15:paraId="6E3C8FCF" w15:done="0"/>
  <w15:commentEx w15:paraId="65460732" w15:paraIdParent="6E3C8FCF" w15:done="0"/>
  <w15:commentEx w15:paraId="6C72CB89" w15:done="0"/>
  <w15:commentEx w15:paraId="0CE3D5EC" w15:done="0"/>
  <w15:commentEx w15:paraId="41C27F73" w15:paraIdParent="0CE3D5EC" w15:done="0"/>
  <w15:commentEx w15:paraId="244FBB0D" w15:paraIdParent="0CE3D5EC" w15:done="0"/>
  <w15:commentEx w15:paraId="7C51DD9D" w15:paraIdParent="0CE3D5EC" w15:done="0"/>
  <w15:commentEx w15:paraId="38722070" w15:done="0"/>
  <w15:commentEx w15:paraId="0C3D8C09" w15:paraIdParent="38722070" w15:done="0"/>
  <w15:commentEx w15:paraId="07B57382" w15:paraIdParent="38722070" w15:done="0"/>
  <w15:commentEx w15:paraId="7AC3A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A2FAB" w16cex:dateUtc="2025-04-28T08:47:00Z"/>
  <w16cex:commentExtensible w16cex:durableId="2BBA300B" w16cex:dateUtc="2025-04-28T08:49:00Z"/>
  <w16cex:commentExtensible w16cex:durableId="370C9355" w16cex:dateUtc="2025-04-25T14:22:00Z"/>
  <w16cex:commentExtensible w16cex:durableId="2BBA312F" w16cex:dateUtc="2025-04-28T08:54:00Z"/>
  <w16cex:commentExtensible w16cex:durableId="2BB33A36" w16cex:dateUtc="2025-04-23T02:06:00Z"/>
  <w16cex:commentExtensible w16cex:durableId="2BB371CF" w16cex:dateUtc="2025-04-23T06:03:00Z"/>
  <w16cex:commentExtensible w16cex:durableId="73B81066" w16cex:dateUtc="2025-04-25T12:26:00Z"/>
  <w16cex:commentExtensible w16cex:durableId="4A7752DA" w16cex:dateUtc="2025-04-25T14:22:00Z"/>
  <w16cex:commentExtensible w16cex:durableId="2BBA314F" w16cex:dateUtc="2025-04-28T08:54:00Z"/>
  <w16cex:commentExtensible w16cex:durableId="2BA92A1F" w16cex:dateUtc="2025-04-15T10:55:00Z"/>
  <w16cex:commentExtensible w16cex:durableId="2765B70A" w16cex:dateUtc="2025-04-25T14:25:00Z"/>
  <w16cex:commentExtensible w16cex:durableId="2BBA870C" w16cex:dateUtc="2025-04-28T15:00:00Z"/>
  <w16cex:commentExtensible w16cex:durableId="2BAA0885" w16cex:dateUtc="2025-04-16T02:44:00Z"/>
  <w16cex:commentExtensible w16cex:durableId="47C2BC03" w16cex:dateUtc="2025-04-25T12:26:00Z"/>
  <w16cex:commentExtensible w16cex:durableId="2402A7AD" w16cex:dateUtc="2025-04-28T18:52:00Z"/>
  <w16cex:commentExtensible w16cex:durableId="2BBB9F0B" w16cex:dateUtc="2025-04-29T10:49:00Z"/>
  <w16cex:commentExtensible w16cex:durableId="4E878740" w16cex:dateUtc="2025-04-28T07:45:00Z"/>
  <w16cex:commentExtensible w16cex:durableId="2BBA3264" w16cex:dateUtc="2025-04-28T08:59:00Z"/>
  <w16cex:commentExtensible w16cex:durableId="1B97A09E" w16cex:dateUtc="2025-04-25T14:26:00Z"/>
  <w16cex:commentExtensible w16cex:durableId="2BBA3283" w16cex:dateUtc="2025-04-28T08:59:00Z"/>
  <w16cex:commentExtensible w16cex:durableId="2BB47AB5" w16cex:dateUtc="2025-04-24T00:54:00Z"/>
  <w16cex:commentExtensible w16cex:durableId="2BBA323D" w16cex:dateUtc="2025-04-28T08:58:00Z"/>
  <w16cex:commentExtensible w16cex:durableId="2BB33B7A" w16cex:dateUtc="2025-04-23T02:12:00Z"/>
  <w16cex:commentExtensible w16cex:durableId="2BB375E8" w16cex:dateUtc="2025-04-23T06:21:00Z"/>
  <w16cex:commentExtensible w16cex:durableId="2BBA335F" w16cex:dateUtc="2025-04-28T09:03:00Z"/>
  <w16cex:commentExtensible w16cex:durableId="1E0674AC" w16cex:dateUtc="2025-04-28T18:54:00Z"/>
  <w16cex:commentExtensible w16cex:durableId="2BBB9F0C" w16cex:dateUtc="2025-04-29T10:49:00Z"/>
  <w16cex:commentExtensible w16cex:durableId="37C7C97A" w16cex:dateUtc="2025-05-02T02:02:00Z"/>
  <w16cex:commentExtensible w16cex:durableId="2B8D6302" w16cex:dateUtc="2025-03-25T09:14:00Z"/>
  <w16cex:commentExtensible w16cex:durableId="286A46AB" w16cex:dateUtc="2025-04-25T12:27:00Z"/>
  <w16cex:commentExtensible w16cex:durableId="2BBA3399" w16cex:dateUtc="2025-04-28T09:04:00Z"/>
  <w16cex:commentExtensible w16cex:durableId="2BBA3731" w16cex:dateUtc="2025-04-28T09:19:00Z"/>
  <w16cex:commentExtensible w16cex:durableId="4BB8C7F8" w16cex:dateUtc="2025-04-28T18:56:00Z"/>
  <w16cex:commentExtensible w16cex:durableId="2BBB9F0D" w16cex:dateUtc="2025-04-29T10:50:00Z"/>
  <w16cex:commentExtensible w16cex:durableId="0BD8352B" w16cex:dateUtc="2025-04-25T14:30:00Z"/>
  <w16cex:commentExtensible w16cex:durableId="2BBA33E4" w16cex:dateUtc="2025-04-28T09:05:00Z"/>
  <w16cex:commentExtensible w16cex:durableId="61E255FE" w16cex:dateUtc="2025-04-25T12:27:00Z"/>
  <w16cex:commentExtensible w16cex:durableId="0DF4E9CB" w16cex:dateUtc="2025-04-25T14:27:00Z"/>
  <w16cex:commentExtensible w16cex:durableId="2BBA36F5" w16cex:dateUtc="2025-04-28T09:18:00Z"/>
  <w16cex:commentExtensible w16cex:durableId="1D43A9E3" w16cex:dateUtc="2025-04-28T07:50:00Z"/>
  <w16cex:commentExtensible w16cex:durableId="2BBA379C" w16cex:dateUtc="2025-04-28T09:21:00Z"/>
  <w16cex:commentExtensible w16cex:durableId="4AE50820" w16cex:dateUtc="2025-04-25T14:32:00Z"/>
  <w16cex:commentExtensible w16cex:durableId="2BBA386C" w16cex:dateUtc="2025-04-28T09:25:00Z"/>
  <w16cex:commentExtensible w16cex:durableId="14B1EAD8" w16cex:dateUtc="2025-05-02T02:06:00Z"/>
  <w16cex:commentExtensible w16cex:durableId="2BC4964B" w16cex:dateUtc="2025-05-06T06:08:00Z"/>
  <w16cex:commentExtensible w16cex:durableId="2BB47470" w16cex:dateUtc="2025-04-24T00:27:00Z"/>
  <w16cex:commentExtensible w16cex:durableId="2BBA39F0" w16cex:dateUtc="2025-04-28T09:31:00Z"/>
  <w16cex:commentExtensible w16cex:durableId="2B8D648B" w16cex:dateUtc="2025-03-25T09:21:00Z"/>
  <w16cex:commentExtensible w16cex:durableId="04435D31" w16cex:dateUtc="2025-05-02T02:07:00Z"/>
  <w16cex:commentExtensible w16cex:durableId="2BC496C5" w16cex:dateUtc="2025-05-06T06:10:00Z"/>
  <w16cex:commentExtensible w16cex:durableId="12889F0D" w16cex:dateUtc="2025-04-25T14:37:00Z"/>
  <w16cex:commentExtensible w16cex:durableId="2BBA3A3C" w16cex:dateUtc="2025-04-28T09:32:00Z"/>
  <w16cex:commentExtensible w16cex:durableId="515FFBB8" w16cex:dateUtc="2025-04-25T12:28:00Z"/>
  <w16cex:commentExtensible w16cex:durableId="4CE81BBB" w16cex:dateUtc="2025-05-02T02:09:00Z"/>
  <w16cex:commentExtensible w16cex:durableId="2BB47CEC" w16cex:dateUtc="2025-04-24T01:03:00Z"/>
  <w16cex:commentExtensible w16cex:durableId="2334267D" w16cex:dateUtc="2025-04-28T07:48:00Z"/>
  <w16cex:commentExtensible w16cex:durableId="2BBA3AE0" w16cex:dateUtc="2025-04-28T09:35:00Z"/>
  <w16cex:commentExtensible w16cex:durableId="44226C68" w16cex:dateUtc="2025-04-25T12:29:00Z"/>
  <w16cex:commentExtensible w16cex:durableId="2BBA3B35" w16cex:dateUtc="2025-04-28T09:36:00Z"/>
  <w16cex:commentExtensible w16cex:durableId="275AC002" w16cex:dateUtc="2025-04-28T07:47:00Z"/>
  <w16cex:commentExtensible w16cex:durableId="2BBA489E" w16cex:dateUtc="2025-04-28T10:34:00Z"/>
  <w16cex:commentExtensible w16cex:durableId="2BBA48F0" w16cex:dateUtc="2025-04-28T10:35:00Z"/>
  <w16cex:commentExtensible w16cex:durableId="547ED984" w16cex:dateUtc="2025-05-02T02:10:00Z"/>
  <w16cex:commentExtensible w16cex:durableId="2BC4978F" w16cex:dateUtc="2025-05-06T06:13:00Z"/>
  <w16cex:commentExtensible w16cex:durableId="119FF0EE" w16cex:dateUtc="2025-04-25T14:41:00Z"/>
  <w16cex:commentExtensible w16cex:durableId="2BBA48E5" w16cex:dateUtc="2025-04-28T10:35:00Z"/>
  <w16cex:commentExtensible w16cex:durableId="6BA63F8C" w16cex:dateUtc="2025-05-02T02:14:00Z"/>
  <w16cex:commentExtensible w16cex:durableId="2BC4993B" w16cex:dateUtc="2025-05-06T06:20:00Z"/>
  <w16cex:commentExtensible w16cex:durableId="2BA7DA15" w16cex:dateUtc="2025-04-14T11:01:00Z"/>
  <w16cex:commentExtensible w16cex:durableId="416090D2" w16cex:dateUtc="2025-04-25T14:50:00Z"/>
  <w16cex:commentExtensible w16cex:durableId="2BBA4941" w16cex:dateUtc="2025-04-28T10:36:00Z"/>
  <w16cex:commentExtensible w16cex:durableId="465E0748" w16cex:dateUtc="2025-04-29T10:21:00Z"/>
  <w16cex:commentExtensible w16cex:durableId="2BBB9F0F" w16cex:dateUtc="2025-04-29T10:51:00Z"/>
  <w16cex:commentExtensible w16cex:durableId="26A77D6B" w16cex:dateUtc="2025-04-25T12:30:00Z"/>
  <w16cex:commentExtensible w16cex:durableId="2BBA4AA2" w16cex:dateUtc="2025-04-28T10:42:00Z"/>
  <w16cex:commentExtensible w16cex:durableId="32BE02A3" w16cex:dateUtc="2025-05-02T08:01:00Z"/>
  <w16cex:commentExtensible w16cex:durableId="2BC4997D" w16cex:dateUtc="2025-05-06T06:21:00Z"/>
  <w16cex:commentExtensible w16cex:durableId="2B8D94D6" w16cex:dateUtc="2025-03-25T12:47:00Z"/>
  <w16cex:commentExtensible w16cex:durableId="1808CED5" w16cex:dateUtc="2025-04-25T14:52:00Z"/>
  <w16cex:commentExtensible w16cex:durableId="2BBA4B20" w16cex:dateUtc="2025-04-28T10:44:00Z"/>
  <w16cex:commentExtensible w16cex:durableId="551D3065" w16cex:dateUtc="2025-04-29T10:23:00Z"/>
  <w16cex:commentExtensible w16cex:durableId="2BBB9F10" w16cex:dateUtc="2025-04-29T10:54:00Z"/>
  <w16cex:commentExtensible w16cex:durableId="48C69326" w16cex:dateUtc="2025-04-29T10:25:00Z"/>
  <w16cex:commentExtensible w16cex:durableId="2BBB9F11" w16cex:dateUtc="2025-04-29T10:54:00Z"/>
  <w16cex:commentExtensible w16cex:durableId="49AA7A8E" w16cex:dateUtc="2025-04-25T14:52:00Z"/>
  <w16cex:commentExtensible w16cex:durableId="2BBA4C16" w16cex:dateUtc="2025-04-28T10:48:00Z"/>
  <w16cex:commentExtensible w16cex:durableId="2BA7D7F4" w16cex:dateUtc="2025-04-14T10:52:00Z"/>
  <w16cex:commentExtensible w16cex:durableId="3C61D3D8" w16cex:dateUtc="2025-04-25T12:31:00Z"/>
  <w16cex:commentExtensible w16cex:durableId="2BBA4DCE" w16cex:dateUtc="2025-04-28T10:56:00Z"/>
  <w16cex:commentExtensible w16cex:durableId="2BB47662" w16cex:dateUtc="2025-04-24T00:35:00Z"/>
  <w16cex:commentExtensible w16cex:durableId="3D84676F" w16cex:dateUtc="2025-04-25T14:54:00Z"/>
  <w16cex:commentExtensible w16cex:durableId="2BBA4E62" w16cex:dateUtc="2025-04-28T10:58:00Z"/>
  <w16cex:commentExtensible w16cex:durableId="4A5BDBA4" w16cex:dateUtc="2025-04-28T19:01:00Z"/>
  <w16cex:commentExtensible w16cex:durableId="2BBB9F4E" w16cex:dateUtc="2025-04-29T10:56:00Z"/>
  <w16cex:commentExtensible w16cex:durableId="2BBA52E0" w16cex:dateUtc="2025-04-28T11:17:00Z"/>
  <w16cex:commentExtensible w16cex:durableId="2BA7DA63" w16cex:dateUtc="2025-04-14T11:02:00Z"/>
  <w16cex:commentExtensible w16cex:durableId="2BB340BF" w16cex:dateUtc="2025-04-23T02:34:00Z"/>
  <w16cex:commentExtensible w16cex:durableId="2BB3854F" w16cex:dateUtc="2025-04-23T07:27:00Z"/>
  <w16cex:commentExtensible w16cex:durableId="24C7CF4A" w16cex:dateUtc="2025-04-25T14:56:00Z"/>
  <w16cex:commentExtensible w16cex:durableId="2BBA545D" w16cex:dateUtc="2025-04-28T11:24:00Z"/>
  <w16cex:commentExtensible w16cex:durableId="3FF70D6F" w16cex:dateUtc="2025-05-02T02:12:00Z"/>
  <w16cex:commentExtensible w16cex:durableId="2BC499C9" w16cex:dateUtc="2025-05-06T06:23:00Z"/>
  <w16cex:commentExtensible w16cex:durableId="2BA7EF8F" w16cex:dateUtc="2025-04-14T12:33:00Z"/>
  <w16cex:commentExtensible w16cex:durableId="7FBAB124" w16cex:dateUtc="2025-04-29T10:27:00Z"/>
  <w16cex:commentExtensible w16cex:durableId="2BBB9F7C" w16cex:dateUtc="2025-04-29T10:57:00Z"/>
  <w16cex:commentExtensible w16cex:durableId="2BBA76B6" w16cex:dateUtc="2025-04-14T11:11:00Z"/>
  <w16cex:commentExtensible w16cex:durableId="2BBA7A24" w16cex:dateUtc="2025-04-28T11:28:00Z"/>
  <w16cex:commentExtensible w16cex:durableId="2BBA7A21" w16cex:dateUtc="2025-04-28T11:28:00Z"/>
  <w16cex:commentExtensible w16cex:durableId="2BBA7A1F" w16cex:dateUtc="2025-04-28T11:30:00Z"/>
  <w16cex:commentExtensible w16cex:durableId="2BBA7A1D" w16cex:dateUtc="2025-04-23T07:21:00Z"/>
  <w16cex:commentExtensible w16cex:durableId="2BBA7A1C" w16cex:dateUtc="2025-04-25T15:03:00Z"/>
  <w16cex:commentExtensible w16cex:durableId="2BBA7A1B" w16cex:dateUtc="2025-04-28T11:33:00Z"/>
  <w16cex:commentExtensible w16cex:durableId="2BBA5547" w16cex:dateUtc="2025-04-28T11:28:00Z"/>
  <w16cex:commentExtensible w16cex:durableId="2BA939C5" w16cex:dateUtc="2025-04-15T12:02:00Z"/>
  <w16cex:commentExtensible w16cex:durableId="0D987F55" w16cex:dateUtc="2025-04-25T12:33:00Z"/>
  <w16cex:commentExtensible w16cex:durableId="2BBA5573" w16cex:dateUtc="2025-04-28T11:28:00Z"/>
  <w16cex:commentExtensible w16cex:durableId="2BBA55F2" w16cex:dateUtc="2025-04-28T11:30:00Z"/>
  <w16cex:commentExtensible w16cex:durableId="2BB3414B" w16cex:dateUtc="2025-04-23T02:36:00Z"/>
  <w16cex:commentExtensible w16cex:durableId="2BB383E9" w16cex:dateUtc="2025-04-23T07:21:00Z"/>
  <w16cex:commentExtensible w16cex:durableId="5E94B17F" w16cex:dateUtc="2025-04-25T15:03:00Z"/>
  <w16cex:commentExtensible w16cex:durableId="2BBA5686" w16cex:dateUtc="2025-04-28T11:33:00Z"/>
  <w16cex:commentExtensible w16cex:durableId="2BB476FF" w16cex:dateUtc="2025-04-24T00:38:00Z"/>
  <w16cex:commentExtensible w16cex:durableId="2BBA5A1F" w16cex:dateUtc="2025-04-28T11:48:00Z"/>
  <w16cex:commentExtensible w16cex:durableId="2BB37E3C" w16cex:dateUtc="2025-04-23T06:56:00Z"/>
  <w16cex:commentExtensible w16cex:durableId="7FF892C3" w16cex:dateUtc="2025-04-25T15:15:00Z"/>
  <w16cex:commentExtensible w16cex:durableId="2BBA75AC" w16cex:dateUtc="2025-04-28T13:46:00Z"/>
  <w16cex:commentExtensible w16cex:durableId="50D48590" w16cex:dateUtc="2025-04-25T15:12:00Z"/>
  <w16cex:commentExtensible w16cex:durableId="2BBA74DA" w16cex:dateUtc="2025-04-28T13:42:00Z"/>
  <w16cex:commentExtensible w16cex:durableId="2BB499BD" w16cex:dateUtc="2025-04-24T03:06:00Z"/>
  <w16cex:commentExtensible w16cex:durableId="2BBA762D" w16cex:dateUtc="2025-04-28T13:48:00Z"/>
  <w16cex:commentExtensible w16cex:durableId="2BB37E8B" w16cex:dateUtc="2025-04-23T06:58:00Z"/>
  <w16cex:commentExtensible w16cex:durableId="3B970BA8" w16cex:dateUtc="2025-04-25T15:24:00Z"/>
  <w16cex:commentExtensible w16cex:durableId="2BBA765F" w16cex:dateUtc="2025-04-28T13:49:00Z"/>
  <w16cex:commentExtensible w16cex:durableId="2BA7DC68" w16cex:dateUtc="2025-04-14T11:11:00Z"/>
  <w16cex:commentExtensible w16cex:durableId="2AC1B4F0" w16cex:dateUtc="2025-04-28T19:02:00Z"/>
  <w16cex:commentExtensible w16cex:durableId="2BBB9FD6" w16cex:dateUtc="2025-04-29T10:58:00Z"/>
  <w16cex:commentExtensible w16cex:durableId="56C4F847" w16cex:dateUtc="2025-04-28T19:03:00Z"/>
  <w16cex:commentExtensible w16cex:durableId="2BBB9FE8" w16cex:dateUtc="2025-04-29T10:58:00Z"/>
  <w16cex:commentExtensible w16cex:durableId="730A3163" w16cex:dateUtc="2025-04-28T19:03:00Z"/>
  <w16cex:commentExtensible w16cex:durableId="2BBB9FEB" w16cex:dateUtc="2025-04-29T10:58:00Z"/>
  <w16cex:commentExtensible w16cex:durableId="7A993518" w16cex:dateUtc="2025-04-25T12:34:00Z"/>
  <w16cex:commentExtensible w16cex:durableId="2BBB9FF2" w16cex:dateUtc="2025-04-29T10:58:00Z"/>
  <w16cex:commentExtensible w16cex:durableId="05A7DDFD" w16cex:dateUtc="2025-04-25T15:26:00Z"/>
  <w16cex:commentExtensible w16cex:durableId="22E6DD8D" w16cex:dateUtc="2025-04-29T10:28:00Z"/>
  <w16cex:commentExtensible w16cex:durableId="2BBBA00D" w16cex:dateUtc="2025-04-29T10:59:00Z"/>
  <w16cex:commentExtensible w16cex:durableId="3A32FE17" w16cex:dateUtc="2025-04-28T19:04:00Z"/>
  <w16cex:commentExtensible w16cex:durableId="2BBBA067" w16cex:dateUtc="2025-04-29T11:00:00Z"/>
  <w16cex:commentExtensible w16cex:durableId="0D067F43" w16cex:dateUtc="2025-05-02T02:18:00Z"/>
  <w16cex:commentExtensible w16cex:durableId="2BC49A43" w16cex:dateUtc="2025-05-06T06:25:00Z"/>
  <w16cex:commentExtensible w16cex:durableId="7D3710F8" w16cex:dateUtc="2025-04-28T19:05:00Z"/>
  <w16cex:commentExtensible w16cex:durableId="2BBBA075" w16cex:dateUtc="2025-04-29T11:01:00Z"/>
  <w16cex:commentExtensible w16cex:durableId="2B8D95D7" w16cex:dateUtc="2025-03-25T12:51:00Z"/>
  <w16cex:commentExtensible w16cex:durableId="6F1D04EF" w16cex:dateUtc="2025-05-02T00:05:00Z"/>
  <w16cex:commentExtensible w16cex:durableId="2BC49B3E" w16cex:dateUtc="2025-05-06T06:29:00Z"/>
  <w16cex:commentExtensible w16cex:durableId="2BA939EE" w16cex:dateUtc="2025-04-15T12:02:00Z"/>
  <w16cex:commentExtensible w16cex:durableId="08F5E4A8" w16cex:dateUtc="2025-04-25T12:35:00Z"/>
  <w16cex:commentExtensible w16cex:durableId="426C42C4" w16cex:dateUtc="2025-04-25T15:35:00Z"/>
  <w16cex:commentExtensible w16cex:durableId="2BBBA089" w16cex:dateUtc="2025-04-29T11:01:00Z"/>
  <w16cex:commentExtensible w16cex:durableId="11953EB1" w16cex:dateUtc="2025-04-28T07:59:00Z"/>
  <w16cex:commentExtensible w16cex:durableId="2BBBA096" w16cex:dateUtc="2025-04-29T11:01:00Z"/>
  <w16cex:commentExtensible w16cex:durableId="2B8D6778" w16cex:dateUtc="2025-03-25T09:33:00Z"/>
  <w16cex:commentExtensible w16cex:durableId="2BB3475A" w16cex:dateUtc="2025-04-23T03:02:00Z"/>
  <w16cex:commentExtensible w16cex:durableId="39A3BDD7" w16cex:dateUtc="2025-04-25T15:38:00Z"/>
  <w16cex:commentExtensible w16cex:durableId="2BBBA0A7" w16cex:dateUtc="2025-04-29T11:01:00Z"/>
  <w16cex:commentExtensible w16cex:durableId="2BA7E38D" w16cex:dateUtc="2025-04-14T11:42:00Z"/>
  <w16cex:commentExtensible w16cex:durableId="0F729263" w16cex:dateUtc="2025-04-25T12:36:00Z"/>
  <w16cex:commentExtensible w16cex:durableId="51AD02BC" w16cex:dateUtc="2025-04-25T15:44:00Z"/>
  <w16cex:commentExtensible w16cex:durableId="2BBBA0BC" w16cex:dateUtc="2025-04-29T11:02:00Z"/>
  <w16cex:commentExtensible w16cex:durableId="2BA93A75" w16cex:dateUtc="2025-04-15T12:05:00Z"/>
  <w16cex:commentExtensible w16cex:durableId="09851D47" w16cex:dateUtc="2025-04-25T16:04:00Z"/>
  <w16cex:commentExtensible w16cex:durableId="2BBBA0C8" w16cex:dateUtc="2025-04-29T11:02:00Z"/>
  <w16cex:commentExtensible w16cex:durableId="2BA93B8B" w16cex:dateUtc="2025-04-15T12:09:00Z"/>
  <w16cex:commentExtensible w16cex:durableId="70EFDEF6" w16cex:dateUtc="2025-04-28T19:09:00Z"/>
  <w16cex:commentExtensible w16cex:durableId="2BBBA0D9" w16cex:dateUtc="2025-04-29T11:02:00Z"/>
  <w16cex:commentExtensible w16cex:durableId="2BBA61AF" w16cex:dateUtc="2025-04-28T12:21:00Z"/>
  <w16cex:commentExtensible w16cex:durableId="000B8EFD" w16cex:dateUtc="2025-04-25T02:00:00Z"/>
  <w16cex:commentExtensible w16cex:durableId="2BBA61BD" w16cex:dateUtc="2025-04-28T12:21:00Z"/>
  <w16cex:commentExtensible w16cex:durableId="0F5A367C" w16cex:dateUtc="2025-04-29T10:31:00Z"/>
  <w16cex:commentExtensible w16cex:durableId="2BBBA0EE" w16cex:dateUtc="2025-04-29T11:03:00Z"/>
  <w16cex:commentExtensible w16cex:durableId="2BBA61EB" w16cex:dateUtc="2025-04-28T12:22:00Z"/>
  <w16cex:commentExtensible w16cex:durableId="2BB3850B" w16cex:dateUtc="2025-04-23T07:26:00Z"/>
  <w16cex:commentExtensible w16cex:durableId="5A99AE1C" w16cex:dateUtc="2025-04-25T16:05:00Z"/>
  <w16cex:commentExtensible w16cex:durableId="2BBA6029" w16cex:dateUtc="2025-04-28T12:14:00Z"/>
  <w16cex:commentExtensible w16cex:durableId="2BBA6201" w16cex:dateUtc="2025-04-28T12:22:00Z"/>
  <w16cex:commentExtensible w16cex:durableId="460CBE8D" w16cex:dateUtc="2025-05-02T00:13:00Z"/>
  <w16cex:commentExtensible w16cex:durableId="483B3558" w16cex:dateUtc="2025-04-28T19:10:00Z"/>
  <w16cex:commentExtensible w16cex:durableId="2BBBA163" w16cex:dateUtc="2025-04-29T11:05:00Z"/>
  <w16cex:commentExtensible w16cex:durableId="1AFB6092" w16cex:dateUtc="2025-04-25T02:07:00Z"/>
  <w16cex:commentExtensible w16cex:durableId="2BBA622E" w16cex:dateUtc="2025-04-28T12:23:00Z"/>
  <w16cex:commentExtensible w16cex:durableId="2BB49A7A" w16cex:dateUtc="2025-04-24T03:09:00Z"/>
  <w16cex:commentExtensible w16cex:durableId="2BBA66AB" w16cex:dateUtc="2025-04-28T12:42:00Z"/>
  <w16cex:commentExtensible w16cex:durableId="2BBA676D" w16cex:dateUtc="2025-04-28T12:45:00Z"/>
  <w16cex:commentExtensible w16cex:durableId="1CD92571" w16cex:dateUtc="2025-05-02T00:11:00Z"/>
  <w16cex:commentExtensible w16cex:durableId="2BC4AE9E" w16cex:dateUtc="2025-05-06T07:51:00Z"/>
  <w16cex:commentExtensible w16cex:durableId="2BA91192" w16cex:dateUtc="2025-04-15T09:10:00Z"/>
  <w16cex:commentExtensible w16cex:durableId="2BA7F4C6" w16cex:dateUtc="2025-04-14T12:55:00Z"/>
  <w16cex:commentExtensible w16cex:durableId="2BA94042" w16cex:dateUtc="2025-04-15T12:29:00Z"/>
  <w16cex:commentExtensible w16cex:durableId="2BB49BC8" w16cex:dateUtc="2025-04-24T03:15:00Z"/>
  <w16cex:commentExtensible w16cex:durableId="2BBA67B7" w16cex:dateUtc="2025-04-28T12:46:00Z"/>
  <w16cex:commentExtensible w16cex:durableId="2E3E9746" w16cex:dateUtc="2025-04-25T12:38:00Z"/>
  <w16cex:commentExtensible w16cex:durableId="2BBA680C" w16cex:dateUtc="2025-04-28T12:48:00Z"/>
  <w16cex:commentExtensible w16cex:durableId="2BABC47F" w16cex:dateUtc="2025-04-17T10:18:00Z"/>
  <w16cex:commentExtensible w16cex:durableId="2BBA681A" w16cex:dateUtc="2025-04-28T12:48:00Z"/>
  <w16cex:commentExtensible w16cex:durableId="2BB4C092" w16cex:dateUtc="2025-04-24T05:52:00Z"/>
  <w16cex:commentExtensible w16cex:durableId="2BBA7D4A" w16cex:dateUtc="2025-04-28T14:18:00Z"/>
  <w16cex:commentExtensible w16cex:durableId="537601C1" w16cex:dateUtc="2025-04-25T12:38:00Z"/>
  <w16cex:commentExtensible w16cex:durableId="2BBA7E09" w16cex:dateUtc="2025-04-28T14:22:00Z"/>
  <w16cex:commentExtensible w16cex:durableId="2BBF368A" w16cex:dateUtc="2025-05-02T04:18:00Z"/>
  <w16cex:commentExtensible w16cex:durableId="2BC4AF50" w16cex:dateUtc="2025-05-06T07:54:00Z"/>
  <w16cex:commentExtensible w16cex:durableId="2BB4BF93" w16cex:dateUtc="2025-04-24T05:48:00Z"/>
  <w16cex:commentExtensible w16cex:durableId="2BBA7E5F" w16cex:dateUtc="2025-04-28T14:23:00Z"/>
  <w16cex:commentExtensible w16cex:durableId="013A7BC2" w16cex:dateUtc="2025-05-02T00:16:00Z"/>
  <w16cex:commentExtensible w16cex:durableId="2BC4B02B" w16cex:dateUtc="2025-05-06T07:58:00Z"/>
  <w16cex:commentExtensible w16cex:durableId="2BC49F98" w16cex:dateUtc="2025-05-06T06:47:00Z"/>
  <w16cex:commentExtensible w16cex:durableId="2BA7ED9E" w16cex:dateUtc="2025-04-14T12:25:00Z"/>
  <w16cex:commentExtensible w16cex:durableId="1519CF50" w16cex:dateUtc="2025-05-02T08:04:00Z"/>
  <w16cex:commentExtensible w16cex:durableId="2BC4B196" w16cex:dateUtc="2025-05-06T08:04:00Z"/>
  <w16cex:commentExtensible w16cex:durableId="2147BFDC" w16cex:dateUtc="2025-05-02T00:18:00Z"/>
  <w16cex:commentExtensible w16cex:durableId="2BBF3560" w16cex:dateUtc="2025-05-02T04:13:00Z"/>
  <w16cex:commentExtensible w16cex:durableId="2BC4B1CE" w16cex:dateUtc="2025-05-06T08:05:00Z"/>
  <w16cex:commentExtensible w16cex:durableId="2BBF3824" w16cex:dateUtc="2025-05-02T04:25:00Z"/>
  <w16cex:commentExtensible w16cex:durableId="2BC4B292" w16cex:dateUtc="2025-05-06T08:08:00Z"/>
  <w16cex:commentExtensible w16cex:durableId="2BA9410E" w16cex:dateUtc="2025-04-15T12:33:00Z"/>
  <w16cex:commentExtensible w16cex:durableId="3A57F061" w16cex:dateUtc="2025-05-02T08:05:00Z"/>
  <w16cex:commentExtensible w16cex:durableId="2BC4B3EB" w16cex:dateUtc="2025-05-06T08:14:00Z"/>
  <w16cex:commentExtensible w16cex:durableId="2BB34B9E" w16cex:dateUtc="2025-04-23T03:21:00Z"/>
  <w16cex:commentExtensible w16cex:durableId="2BBA7E82" w16cex:dateUtc="2025-04-28T14:24:00Z"/>
  <w16cex:commentExtensible w16cex:durableId="3701C094" w16cex:dateUtc="2025-05-02T08:06:00Z"/>
  <w16cex:commentExtensible w16cex:durableId="2BC4B4A2" w16cex:dateUtc="2025-05-06T08:17:00Z"/>
  <w16cex:commentExtensible w16cex:durableId="2B8D6B6C" w16cex:dateUtc="2025-03-25T09:50:00Z"/>
  <w16cex:commentExtensible w16cex:durableId="2BA93E3E" w16cex:dateUtc="2025-04-15T12:21:00Z"/>
  <w16cex:commentExtensible w16cex:durableId="56341A5F" w16cex:dateUtc="2025-04-29T10:29:00Z"/>
  <w16cex:commentExtensible w16cex:durableId="2BBBA191" w16cex:dateUtc="2025-04-29T11:05:00Z"/>
  <w16cex:commentExtensible w16cex:durableId="7BC57873" w16cex:dateUtc="2025-05-02T00:02:00Z"/>
  <w16cex:commentExtensible w16cex:durableId="15109253" w16cex:dateUtc="2025-05-02T08:17:00Z"/>
  <w16cex:commentExtensible w16cex:durableId="2BC4B529" w16cex:dateUtc="2025-05-06T08:19:00Z"/>
  <w16cex:commentExtensible w16cex:durableId="2BBA7EF2" w16cex:dateUtc="2025-04-28T14:25:00Z"/>
  <w16cex:commentExtensible w16cex:durableId="2BB33FB0" w16cex:dateUtc="2025-04-23T02:30:00Z"/>
  <w16cex:commentExtensible w16cex:durableId="2BB380C8" w16cex:dateUtc="2025-04-23T07:07:00Z"/>
  <w16cex:commentExtensible w16cex:durableId="2BBA7F56" w16cex:dateUtc="2025-04-28T14:27:00Z"/>
  <w16cex:commentExtensible w16cex:durableId="3746B170" w16cex:dateUtc="2025-04-28T08:01:00Z"/>
  <w16cex:commentExtensible w16cex:durableId="2BBA7F94" w16cex:dateUtc="2025-04-28T14:28:00Z"/>
  <w16cex:commentExtensible w16cex:durableId="76020738" w16cex:dateUtc="2025-05-01T23:48:00Z"/>
  <w16cex:commentExtensible w16cex:durableId="2BC4B5D2" w16cex:dateUtc="2025-05-06T08:22:00Z"/>
  <w16cex:commentExtensible w16cex:durableId="0A99E497" w16cex:dateUtc="2025-04-25T02:19:00Z"/>
  <w16cex:commentExtensible w16cex:durableId="2BBA7FB1" w16cex:dateUtc="2025-04-28T14:29:00Z"/>
  <w16cex:commentExtensible w16cex:durableId="5A680545" w16cex:dateUtc="2025-05-01T23:54:00Z"/>
  <w16cex:commentExtensible w16cex:durableId="2BC4B613" w16cex:dateUtc="2025-05-06T08:23:00Z"/>
  <w16cex:commentExtensible w16cex:durableId="2BA940F5" w16cex:dateUtc="2025-04-15T12:32:00Z"/>
  <w16cex:commentExtensible w16cex:durableId="2BB34C3B" w16cex:dateUtc="2025-04-23T03:23:00Z"/>
  <w16cex:commentExtensible w16cex:durableId="2BBA7FD2" w16cex:dateUtc="2025-04-28T14:29:00Z"/>
  <w16cex:commentExtensible w16cex:durableId="2B8D6F70" w16cex:dateUtc="2025-03-25T10:07:00Z"/>
  <w16cex:commentExtensible w16cex:durableId="4F36406D" w16cex:dateUtc="2025-04-29T01:40:00Z"/>
  <w16cex:commentExtensible w16cex:durableId="2BBBA1B5" w16cex:dateUtc="2025-04-29T11:06:00Z"/>
  <w16cex:commentExtensible w16cex:durableId="0336F11A" w16cex:dateUtc="2025-05-02T02:24:00Z"/>
  <w16cex:commentExtensible w16cex:durableId="2BC4B6BA" w16cex:dateUtc="2025-05-06T08:26:00Z"/>
  <w16cex:commentExtensible w16cex:durableId="2BBA804D" w16cex:dateUtc="2025-04-28T14:31:00Z"/>
  <w16cex:commentExtensible w16cex:durableId="2BA941C6" w16cex:dateUtc="2025-04-15T12:36:00Z"/>
  <w16cex:commentExtensible w16cex:durableId="2AA23380" w16cex:dateUtc="2025-04-29T01:25:00Z"/>
  <w16cex:commentExtensible w16cex:durableId="2BBBA1DE" w16cex:dateUtc="2025-04-29T11:07:00Z"/>
  <w16cex:commentExtensible w16cex:durableId="2BA7DCA4" w16cex:dateUtc="2025-04-14T11:12:00Z"/>
  <w16cex:commentExtensible w16cex:durableId="2BA7DB50" w16cex:dateUtc="2025-04-14T11:06:00Z"/>
  <w16cex:commentExtensible w16cex:durableId="2BAA0C30" w16cex:dateUtc="2025-04-16T03:00:00Z"/>
  <w16cex:commentExtensible w16cex:durableId="2BBA8064" w16cex:dateUtc="2025-04-28T14:32:00Z"/>
  <w16cex:commentExtensible w16cex:durableId="2BA79E5A" w16cex:dateUtc="2025-04-14T06:46:00Z"/>
  <w16cex:commentExtensible w16cex:durableId="2BA79D77" w16cex:dateUtc="2025-04-14T06:43:00Z"/>
  <w16cex:commentExtensible w16cex:durableId="2BAA0D15" w16cex:dateUtc="2025-04-16T03:00:00Z"/>
  <w16cex:commentExtensible w16cex:durableId="2BA7F346" w16cex:dateUtc="2025-04-14T12:49:00Z"/>
  <w16cex:commentExtensible w16cex:durableId="2AB41FE8" w16cex:dateUtc="2025-04-29T01:50:00Z"/>
  <w16cex:commentExtensible w16cex:durableId="2BBBA21C" w16cex:dateUtc="2025-04-29T11:08:00Z"/>
  <w16cex:commentExtensible w16cex:durableId="2BB34B38" w16cex:dateUtc="2025-04-23T03:19:00Z"/>
  <w16cex:commentExtensible w16cex:durableId="2BBA8071" w16cex:dateUtc="2025-04-28T14:32:00Z"/>
  <w16cex:commentExtensible w16cex:durableId="2BBF3C0D" w16cex:dateUtc="2025-05-02T04:41:00Z"/>
  <w16cex:commentExtensible w16cex:durableId="2BC4B78D" w16cex:dateUtc="2025-05-06T08:30:00Z"/>
  <w16cex:commentExtensible w16cex:durableId="2BAA0E2F" w16cex:dateUtc="2025-04-16T03:00:00Z"/>
  <w16cex:commentExtensible w16cex:durableId="2BBA8098" w16cex:dateUtc="2025-04-28T14:32:00Z"/>
  <w16cex:commentExtensible w16cex:durableId="2BA79D08" w16cex:dateUtc="2025-04-14T06:41:00Z"/>
  <w16cex:commentExtensible w16cex:durableId="2BB34CFB" w16cex:dateUtc="2025-04-23T03:26:00Z"/>
  <w16cex:commentExtensible w16cex:durableId="2BBA80B0" w16cex:dateUtc="2025-04-28T14:33:00Z"/>
  <w16cex:commentExtensible w16cex:durableId="760BA4C1" w16cex:dateUtc="2025-04-28T19:12:00Z"/>
  <w16cex:commentExtensible w16cex:durableId="2BBBA22E" w16cex:dateUtc="2025-04-29T11:08:00Z"/>
  <w16cex:commentExtensible w16cex:durableId="2BB38131" w16cex:dateUtc="2025-04-23T07:09:00Z"/>
  <w16cex:commentExtensible w16cex:durableId="2BBA81A4" w16cex:dateUtc="2025-04-28T14:37:00Z"/>
  <w16cex:commentExtensible w16cex:durableId="1866DDBA" w16cex:dateUtc="2025-04-29T01:02:00Z"/>
  <w16cex:commentExtensible w16cex:durableId="2BA7F3BD" w16cex:dateUtc="2025-04-14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FDFF13" w16cid:durableId="2CFDFF13"/>
  <w16cid:commentId w16cid:paraId="79DC5778" w16cid:durableId="2BBA2FAB"/>
  <w16cid:commentId w16cid:paraId="60C3B18A" w16cid:durableId="60C3B18A"/>
  <w16cid:commentId w16cid:paraId="2480E0F9" w16cid:durableId="2BBA300B"/>
  <w16cid:commentId w16cid:paraId="75AD9233" w16cid:durableId="370C9355"/>
  <w16cid:commentId w16cid:paraId="6ADC0D8D" w16cid:durableId="2BBA312F"/>
  <w16cid:commentId w16cid:paraId="1F2F469E" w16cid:durableId="2BB33A36"/>
  <w16cid:commentId w16cid:paraId="2D4A4B90" w16cid:durableId="2BB371CF"/>
  <w16cid:commentId w16cid:paraId="34F6D4F5" w16cid:durableId="73B81066"/>
  <w16cid:commentId w16cid:paraId="1CF527E3" w16cid:durableId="4A7752DA"/>
  <w16cid:commentId w16cid:paraId="769B7DC0" w16cid:durableId="2BBA314F"/>
  <w16cid:commentId w16cid:paraId="2CE555F6" w16cid:durableId="2BA92A1F"/>
  <w16cid:commentId w16cid:paraId="3E288F94" w16cid:durableId="3E288F94"/>
  <w16cid:commentId w16cid:paraId="62FDCDCF" w16cid:durableId="2765B70A"/>
  <w16cid:commentId w16cid:paraId="77F772A7" w16cid:durableId="2BBA870C"/>
  <w16cid:commentId w16cid:paraId="2A72B3AD" w16cid:durableId="2BAA0885"/>
  <w16cid:commentId w16cid:paraId="1C3C48D2" w16cid:durableId="47C2BC03"/>
  <w16cid:commentId w16cid:paraId="0E842244" w16cid:durableId="2402A7AD"/>
  <w16cid:commentId w16cid:paraId="7296277B" w16cid:durableId="2BBB9F0B"/>
  <w16cid:commentId w16cid:paraId="32181BDD" w16cid:durableId="4E878740"/>
  <w16cid:commentId w16cid:paraId="2B4C9375" w16cid:durableId="2BBA3264"/>
  <w16cid:commentId w16cid:paraId="4304C7FC" w16cid:durableId="1B97A09E"/>
  <w16cid:commentId w16cid:paraId="55558C92" w16cid:durableId="2BBA3283"/>
  <w16cid:commentId w16cid:paraId="65D36952" w16cid:durableId="2BB47AB5"/>
  <w16cid:commentId w16cid:paraId="1C243E50" w16cid:durableId="2BBA323D"/>
  <w16cid:commentId w16cid:paraId="49FDC32D" w16cid:durableId="49FDC32D"/>
  <w16cid:commentId w16cid:paraId="0C395F52" w16cid:durableId="2BB33B7A"/>
  <w16cid:commentId w16cid:paraId="1FC675E8" w16cid:durableId="2BB375E8"/>
  <w16cid:commentId w16cid:paraId="35A791B2" w16cid:durableId="2BBA335F"/>
  <w16cid:commentId w16cid:paraId="489A4122" w16cid:durableId="1E0674AC"/>
  <w16cid:commentId w16cid:paraId="2A719BF0" w16cid:durableId="2BBB9F0C"/>
  <w16cid:commentId w16cid:paraId="2EEBA018" w16cid:durableId="37C7C97A"/>
  <w16cid:commentId w16cid:paraId="7D7AD9C4" w16cid:durableId="2B8D6302"/>
  <w16cid:commentId w16cid:paraId="6B393B0C" w16cid:durableId="286A46AB"/>
  <w16cid:commentId w16cid:paraId="3EDC6E1A" w16cid:durableId="2BBA3399"/>
  <w16cid:commentId w16cid:paraId="30EB52F2" w16cid:durableId="30EB52F2"/>
  <w16cid:commentId w16cid:paraId="59213979" w16cid:durableId="2BBA3731"/>
  <w16cid:commentId w16cid:paraId="5117043B" w16cid:durableId="4BB8C7F8"/>
  <w16cid:commentId w16cid:paraId="6C99E9AB" w16cid:durableId="2BBB9F0D"/>
  <w16cid:commentId w16cid:paraId="05F1EBCE" w16cid:durableId="0BD8352B"/>
  <w16cid:commentId w16cid:paraId="58F3D764" w16cid:durableId="2BBA33E4"/>
  <w16cid:commentId w16cid:paraId="5B1CF451" w16cid:durableId="61E255FE"/>
  <w16cid:commentId w16cid:paraId="72250FB0" w16cid:durableId="0DF4E9CB"/>
  <w16cid:commentId w16cid:paraId="6E91111E" w16cid:durableId="2BBA36F5"/>
  <w16cid:commentId w16cid:paraId="3E6B0262" w16cid:durableId="1D43A9E3"/>
  <w16cid:commentId w16cid:paraId="3130B318" w16cid:durableId="2BBA379C"/>
  <w16cid:commentId w16cid:paraId="3354E5CF" w16cid:durableId="4AE50820"/>
  <w16cid:commentId w16cid:paraId="75C1B2ED" w16cid:durableId="2BBA386C"/>
  <w16cid:commentId w16cid:paraId="28716942" w16cid:durableId="14B1EAD8"/>
  <w16cid:commentId w16cid:paraId="1A1F724D" w16cid:durableId="2BC4964B"/>
  <w16cid:commentId w16cid:paraId="0C9D4129" w16cid:durableId="2BB47470"/>
  <w16cid:commentId w16cid:paraId="3513A4E8" w16cid:durableId="2BBA39F0"/>
  <w16cid:commentId w16cid:paraId="0D0319A4" w16cid:durableId="2B8D648B"/>
  <w16cid:commentId w16cid:paraId="37BC11B7" w16cid:durableId="04435D31"/>
  <w16cid:commentId w16cid:paraId="7330F376" w16cid:durableId="2BC496C5"/>
  <w16cid:commentId w16cid:paraId="24E4E867" w16cid:durableId="12889F0D"/>
  <w16cid:commentId w16cid:paraId="6013CEC9" w16cid:durableId="2BBA3A3C"/>
  <w16cid:commentId w16cid:paraId="304D8766" w16cid:durableId="515FFBB8"/>
  <w16cid:commentId w16cid:paraId="365510D9" w16cid:durableId="4CE81BBB"/>
  <w16cid:commentId w16cid:paraId="19B9498B" w16cid:durableId="2BB47CEC"/>
  <w16cid:commentId w16cid:paraId="68B08C6B" w16cid:durableId="2334267D"/>
  <w16cid:commentId w16cid:paraId="50290C8F" w16cid:durableId="2BBA3AE0"/>
  <w16cid:commentId w16cid:paraId="50961B5A" w16cid:durableId="44226C68"/>
  <w16cid:commentId w16cid:paraId="46F01B74" w16cid:durableId="2BBA3B35"/>
  <w16cid:commentId w16cid:paraId="7CEEC4FC" w16cid:durableId="275AC002"/>
  <w16cid:commentId w16cid:paraId="09B03C4E" w16cid:durableId="2BBA489E"/>
  <w16cid:commentId w16cid:paraId="2E83EA18" w16cid:durableId="2E83EA18"/>
  <w16cid:commentId w16cid:paraId="3E4BADE9" w16cid:durableId="2BBA48F0"/>
  <w16cid:commentId w16cid:paraId="2859C4EF" w16cid:durableId="547ED984"/>
  <w16cid:commentId w16cid:paraId="28066905" w16cid:durableId="2BC4978F"/>
  <w16cid:commentId w16cid:paraId="3D9DD529" w16cid:durableId="119FF0EE"/>
  <w16cid:commentId w16cid:paraId="400A2471" w16cid:durableId="2BBA48E5"/>
  <w16cid:commentId w16cid:paraId="0D0C989B" w16cid:durableId="6BA63F8C"/>
  <w16cid:commentId w16cid:paraId="5DFCC6E8" w16cid:durableId="2BC4993B"/>
  <w16cid:commentId w16cid:paraId="6A6DAF8E" w16cid:durableId="2BA7DA15"/>
  <w16cid:commentId w16cid:paraId="35CAEDF7" w16cid:durableId="416090D2"/>
  <w16cid:commentId w16cid:paraId="4344CAD0" w16cid:durableId="2BBA4941"/>
  <w16cid:commentId w16cid:paraId="4A61326B" w16cid:durableId="465E0748"/>
  <w16cid:commentId w16cid:paraId="0FD39BD3" w16cid:durableId="2BBB9F0F"/>
  <w16cid:commentId w16cid:paraId="12CD4C7E" w16cid:durableId="26A77D6B"/>
  <w16cid:commentId w16cid:paraId="7A43657D" w16cid:durableId="2BBA4AA2"/>
  <w16cid:commentId w16cid:paraId="1AEE8677" w16cid:durableId="32BE02A3"/>
  <w16cid:commentId w16cid:paraId="0A664151" w16cid:durableId="2BC4997D"/>
  <w16cid:commentId w16cid:paraId="21BBD605" w16cid:durableId="2B8D94D6"/>
  <w16cid:commentId w16cid:paraId="13C6EB88" w16cid:durableId="1808CED5"/>
  <w16cid:commentId w16cid:paraId="193FC738" w16cid:durableId="2BBA4B20"/>
  <w16cid:commentId w16cid:paraId="56F7667B" w16cid:durableId="551D3065"/>
  <w16cid:commentId w16cid:paraId="00745792" w16cid:durableId="2BBB9F10"/>
  <w16cid:commentId w16cid:paraId="2B32B918" w16cid:durableId="48C69326"/>
  <w16cid:commentId w16cid:paraId="301C339E" w16cid:durableId="2BBB9F11"/>
  <w16cid:commentId w16cid:paraId="76F833C9" w16cid:durableId="49AA7A8E"/>
  <w16cid:commentId w16cid:paraId="707A8C37" w16cid:durableId="2BBA4C16"/>
  <w16cid:commentId w16cid:paraId="5926AA30" w16cid:durableId="2BA7D7F4"/>
  <w16cid:commentId w16cid:paraId="2F0FAE34" w16cid:durableId="3C61D3D8"/>
  <w16cid:commentId w16cid:paraId="6959C8AE" w16cid:durableId="2BBA4DCE"/>
  <w16cid:commentId w16cid:paraId="34D92AFF" w16cid:durableId="2BB47662"/>
  <w16cid:commentId w16cid:paraId="48C7A9DB" w16cid:durableId="3D84676F"/>
  <w16cid:commentId w16cid:paraId="17D5DF50" w16cid:durableId="2BBA4E62"/>
  <w16cid:commentId w16cid:paraId="71D8438E" w16cid:durableId="4A5BDBA4"/>
  <w16cid:commentId w16cid:paraId="1BF88370" w16cid:durableId="2BBB9F4E"/>
  <w16cid:commentId w16cid:paraId="37E25584" w16cid:durableId="37E25584"/>
  <w16cid:commentId w16cid:paraId="26FD6974" w16cid:durableId="2BBA52E0"/>
  <w16cid:commentId w16cid:paraId="7E7496FB" w16cid:durableId="2BA7DA63"/>
  <w16cid:commentId w16cid:paraId="5FC9FCDB" w16cid:durableId="2BB340BF"/>
  <w16cid:commentId w16cid:paraId="7D9AD6D5" w16cid:durableId="2BB3854F"/>
  <w16cid:commentId w16cid:paraId="0C949818" w16cid:durableId="24C7CF4A"/>
  <w16cid:commentId w16cid:paraId="638DD8B7" w16cid:durableId="2BBA545D"/>
  <w16cid:commentId w16cid:paraId="10A9A4A6" w16cid:durableId="3FF70D6F"/>
  <w16cid:commentId w16cid:paraId="2B927C65" w16cid:durableId="2BC499C9"/>
  <w16cid:commentId w16cid:paraId="53591609" w16cid:durableId="2BA7EF8F"/>
  <w16cid:commentId w16cid:paraId="4A51BDA4" w16cid:durableId="7FBAB124"/>
  <w16cid:commentId w16cid:paraId="74A3C846" w16cid:durableId="2BBB9F7C"/>
  <w16cid:commentId w16cid:paraId="4CD5EE1E" w16cid:durableId="2BBA76B6"/>
  <w16cid:commentId w16cid:paraId="7E7CAACA" w16cid:durableId="7E7CAACA"/>
  <w16cid:commentId w16cid:paraId="0FB1008C" w16cid:durableId="2BBA7A24"/>
  <w16cid:commentId w16cid:paraId="7D1DF3CB" w16cid:durableId="7D1DF3CB"/>
  <w16cid:commentId w16cid:paraId="011EB7D3" w16cid:durableId="011EB7D3"/>
  <w16cid:commentId w16cid:paraId="127EBD8C" w16cid:durableId="2BBA7A21"/>
  <w16cid:commentId w16cid:paraId="478B8F1B" w16cid:durableId="478B8F1B"/>
  <w16cid:commentId w16cid:paraId="4FFDD324" w16cid:durableId="2BBA7A1F"/>
  <w16cid:commentId w16cid:paraId="5799E372" w16cid:durableId="5799E372"/>
  <w16cid:commentId w16cid:paraId="26A9EAFF" w16cid:durableId="2BBA7A1D"/>
  <w16cid:commentId w16cid:paraId="5FA8FA7F" w16cid:durableId="2BBA7A1C"/>
  <w16cid:commentId w16cid:paraId="709ECD60" w16cid:durableId="2BBA7A1B"/>
  <w16cid:commentId w16cid:paraId="0AB322BD" w16cid:durableId="0AB322BD"/>
  <w16cid:commentId w16cid:paraId="235EDBCA" w16cid:durableId="2BBA5547"/>
  <w16cid:commentId w16cid:paraId="3FB5A60F" w16cid:durableId="2BA939C5"/>
  <w16cid:commentId w16cid:paraId="03B34701" w16cid:durableId="0D987F55"/>
  <w16cid:commentId w16cid:paraId="5EB2BA4C" w16cid:durableId="2BBA5573"/>
  <w16cid:commentId w16cid:paraId="77B04986" w16cid:durableId="77B04986"/>
  <w16cid:commentId w16cid:paraId="13BF9AA1" w16cid:durableId="2BBA55F2"/>
  <w16cid:commentId w16cid:paraId="3F818564" w16cid:durableId="2BB3414B"/>
  <w16cid:commentId w16cid:paraId="709EBBAF" w16cid:durableId="2BB383E9"/>
  <w16cid:commentId w16cid:paraId="781B1F10" w16cid:durableId="5E94B17F"/>
  <w16cid:commentId w16cid:paraId="4CF3D25C" w16cid:durableId="2BBA5686"/>
  <w16cid:commentId w16cid:paraId="7E00913D" w16cid:durableId="2BB476FF"/>
  <w16cid:commentId w16cid:paraId="32FC5E12" w16cid:durableId="2BBA5A1F"/>
  <w16cid:commentId w16cid:paraId="30029A40" w16cid:durableId="2BB37E3C"/>
  <w16cid:commentId w16cid:paraId="7D78D9D0" w16cid:durableId="7FF892C3"/>
  <w16cid:commentId w16cid:paraId="36BFF621" w16cid:durableId="2BBA75AC"/>
  <w16cid:commentId w16cid:paraId="69BB8664" w16cid:durableId="50D48590"/>
  <w16cid:commentId w16cid:paraId="48CF486B" w16cid:durableId="2BBA74DA"/>
  <w16cid:commentId w16cid:paraId="47C4CB90" w16cid:durableId="2BB499BD"/>
  <w16cid:commentId w16cid:paraId="122D9A8D" w16cid:durableId="2BBA762D"/>
  <w16cid:commentId w16cid:paraId="12C97391" w16cid:durableId="2BB37E8B"/>
  <w16cid:commentId w16cid:paraId="3DC9E017" w16cid:durableId="3B970BA8"/>
  <w16cid:commentId w16cid:paraId="403F955D" w16cid:durableId="2BBA765F"/>
  <w16cid:commentId w16cid:paraId="384D35AC" w16cid:durableId="2BA7DC68"/>
  <w16cid:commentId w16cid:paraId="6D7E81E1" w16cid:durableId="2AC1B4F0"/>
  <w16cid:commentId w16cid:paraId="0E6DAA23" w16cid:durableId="2BBB9FD6"/>
  <w16cid:commentId w16cid:paraId="6D47DE2F" w16cid:durableId="56C4F847"/>
  <w16cid:commentId w16cid:paraId="6BC44CA5" w16cid:durableId="2BBB9FE8"/>
  <w16cid:commentId w16cid:paraId="03CD0796" w16cid:durableId="730A3163"/>
  <w16cid:commentId w16cid:paraId="2864245A" w16cid:durableId="2BBB9FEB"/>
  <w16cid:commentId w16cid:paraId="359CBB5D" w16cid:durableId="7A993518"/>
  <w16cid:commentId w16cid:paraId="4747A190" w16cid:durableId="2BBB9FF2"/>
  <w16cid:commentId w16cid:paraId="674E0F6C" w16cid:durableId="05A7DDFD"/>
  <w16cid:commentId w16cid:paraId="4C1D691A" w16cid:durableId="22E6DD8D"/>
  <w16cid:commentId w16cid:paraId="7044CCB3" w16cid:durableId="2BBBA00D"/>
  <w16cid:commentId w16cid:paraId="58200601" w16cid:durableId="3A32FE17"/>
  <w16cid:commentId w16cid:paraId="5F0753FD" w16cid:durableId="2BBBA067"/>
  <w16cid:commentId w16cid:paraId="27DD1B50" w16cid:durableId="0D067F43"/>
  <w16cid:commentId w16cid:paraId="162FE74F" w16cid:durableId="2BC49A43"/>
  <w16cid:commentId w16cid:paraId="4AFC918F" w16cid:durableId="7D3710F8"/>
  <w16cid:commentId w16cid:paraId="00831120" w16cid:durableId="2BBBA075"/>
  <w16cid:commentId w16cid:paraId="3E23B128" w16cid:durableId="2B8D95D7"/>
  <w16cid:commentId w16cid:paraId="33D8BBD5" w16cid:durableId="6F1D04EF"/>
  <w16cid:commentId w16cid:paraId="55C87F12" w16cid:durableId="2BC49B3E"/>
  <w16cid:commentId w16cid:paraId="173B23A3" w16cid:durableId="2BA939EE"/>
  <w16cid:commentId w16cid:paraId="157FAE89" w16cid:durableId="08F5E4A8"/>
  <w16cid:commentId w16cid:paraId="441BADE1" w16cid:durableId="426C42C4"/>
  <w16cid:commentId w16cid:paraId="5CB1A7AE" w16cid:durableId="2BBBA089"/>
  <w16cid:commentId w16cid:paraId="08079F13" w16cid:durableId="11953EB1"/>
  <w16cid:commentId w16cid:paraId="61AC0EE4" w16cid:durableId="2BBBA096"/>
  <w16cid:commentId w16cid:paraId="1FB52DDC" w16cid:durableId="2B8D6778"/>
  <w16cid:commentId w16cid:paraId="285BAD04" w16cid:durableId="2BB3475A"/>
  <w16cid:commentId w16cid:paraId="3E9EF8C2" w16cid:durableId="39A3BDD7"/>
  <w16cid:commentId w16cid:paraId="2D193853" w16cid:durableId="2BBBA0A7"/>
  <w16cid:commentId w16cid:paraId="7A884F60" w16cid:durableId="2BA7E38D"/>
  <w16cid:commentId w16cid:paraId="78921880" w16cid:durableId="0F729263"/>
  <w16cid:commentId w16cid:paraId="47E88A12" w16cid:durableId="51AD02BC"/>
  <w16cid:commentId w16cid:paraId="3094A0B6" w16cid:durableId="2BBBA0BC"/>
  <w16cid:commentId w16cid:paraId="3460B5ED" w16cid:durableId="2BA93A75"/>
  <w16cid:commentId w16cid:paraId="07A17C98" w16cid:durableId="09851D47"/>
  <w16cid:commentId w16cid:paraId="38E42A12" w16cid:durableId="2BBBA0C8"/>
  <w16cid:commentId w16cid:paraId="65186C04" w16cid:durableId="2BA93B8B"/>
  <w16cid:commentId w16cid:paraId="3C259170" w16cid:durableId="70EFDEF6"/>
  <w16cid:commentId w16cid:paraId="65BA5396" w16cid:durableId="2BBBA0D9"/>
  <w16cid:commentId w16cid:paraId="6573FF0A" w16cid:durableId="6573FF0A"/>
  <w16cid:commentId w16cid:paraId="36751E6D" w16cid:durableId="2BBA61AF"/>
  <w16cid:commentId w16cid:paraId="581FB330" w16cid:durableId="000B8EFD"/>
  <w16cid:commentId w16cid:paraId="495BD320" w16cid:durableId="2BBA61BD"/>
  <w16cid:commentId w16cid:paraId="4209535D" w16cid:durableId="0F5A367C"/>
  <w16cid:commentId w16cid:paraId="641430FD" w16cid:durableId="2BBBA0EE"/>
  <w16cid:commentId w16cid:paraId="0DBBF1C7" w16cid:durableId="0DBBF1C7"/>
  <w16cid:commentId w16cid:paraId="152AD574" w16cid:durableId="2BBA61EB"/>
  <w16cid:commentId w16cid:paraId="0BAD0319" w16cid:durableId="2BB3850B"/>
  <w16cid:commentId w16cid:paraId="3720834C" w16cid:durableId="5A99AE1C"/>
  <w16cid:commentId w16cid:paraId="2AAECB46" w16cid:durableId="2BBA6029"/>
  <w16cid:commentId w16cid:paraId="3B74BF29" w16cid:durableId="3B74BF29"/>
  <w16cid:commentId w16cid:paraId="575142CE" w16cid:durableId="2BBA6201"/>
  <w16cid:commentId w16cid:paraId="22EA490B" w16cid:durableId="460CBE8D"/>
  <w16cid:commentId w16cid:paraId="417F7CAF" w16cid:durableId="483B3558"/>
  <w16cid:commentId w16cid:paraId="4A38EEC0" w16cid:durableId="2BBBA163"/>
  <w16cid:commentId w16cid:paraId="176E9C91" w16cid:durableId="1AFB6092"/>
  <w16cid:commentId w16cid:paraId="09760A79" w16cid:durableId="2BBA622E"/>
  <w16cid:commentId w16cid:paraId="36E384CB" w16cid:durableId="2BB49A7A"/>
  <w16cid:commentId w16cid:paraId="3832EB80" w16cid:durableId="2BBA66AB"/>
  <w16cid:commentId w16cid:paraId="4C880A1F" w16cid:durableId="4C880A1F"/>
  <w16cid:commentId w16cid:paraId="72DFD37F" w16cid:durableId="2BBA676D"/>
  <w16cid:commentId w16cid:paraId="0700AC50" w16cid:durableId="1CD92571"/>
  <w16cid:commentId w16cid:paraId="1CE7AA16" w16cid:durableId="2BC4AE9E"/>
  <w16cid:commentId w16cid:paraId="19897B89" w16cid:durableId="2BA91192"/>
  <w16cid:commentId w16cid:paraId="491B0F8F" w16cid:durableId="2BA7F4C6"/>
  <w16cid:commentId w16cid:paraId="38425F56" w16cid:durableId="2BA94042"/>
  <w16cid:commentId w16cid:paraId="5725FC46" w16cid:durableId="2BB49BC8"/>
  <w16cid:commentId w16cid:paraId="2A04BC4D" w16cid:durableId="2BBA67B7"/>
  <w16cid:commentId w16cid:paraId="38EBDE7F" w16cid:durableId="2E3E9746"/>
  <w16cid:commentId w16cid:paraId="64FF141A" w16cid:durableId="2BBA680C"/>
  <w16cid:commentId w16cid:paraId="39CE49D9" w16cid:durableId="2BABC47F"/>
  <w16cid:commentId w16cid:paraId="7F3ADB34" w16cid:durableId="7F3ADB34"/>
  <w16cid:commentId w16cid:paraId="476AE683" w16cid:durableId="2BBA681A"/>
  <w16cid:commentId w16cid:paraId="0097DB5C" w16cid:durableId="2BB4C092"/>
  <w16cid:commentId w16cid:paraId="19B7630F" w16cid:durableId="2BBA7D4A"/>
  <w16cid:commentId w16cid:paraId="554A8B0D" w16cid:durableId="537601C1"/>
  <w16cid:commentId w16cid:paraId="306CDD79" w16cid:durableId="2BBA7E09"/>
  <w16cid:commentId w16cid:paraId="3C3CE3EE" w16cid:durableId="2BBF368A"/>
  <w16cid:commentId w16cid:paraId="71147857" w16cid:durableId="2BC4AF50"/>
  <w16cid:commentId w16cid:paraId="2A9A320B" w16cid:durableId="2BB4BF93"/>
  <w16cid:commentId w16cid:paraId="2A5BB4FB" w16cid:durableId="2BBA7E5F"/>
  <w16cid:commentId w16cid:paraId="55B173C0" w16cid:durableId="013A7BC2"/>
  <w16cid:commentId w16cid:paraId="3368C791" w16cid:durableId="2BC4B02B"/>
  <w16cid:commentId w16cid:paraId="4DC8CBE6" w16cid:durableId="2BC49F98"/>
  <w16cid:commentId w16cid:paraId="05A312C0" w16cid:durableId="2BA7ED9E"/>
  <w16cid:commentId w16cid:paraId="02E0FB1C" w16cid:durableId="1519CF50"/>
  <w16cid:commentId w16cid:paraId="7E688356" w16cid:durableId="2BC4B196"/>
  <w16cid:commentId w16cid:paraId="2995AACB" w16cid:durableId="2147BFDC"/>
  <w16cid:commentId w16cid:paraId="02E25891" w16cid:durableId="2BBF3560"/>
  <w16cid:commentId w16cid:paraId="09F74CBA" w16cid:durableId="2BC4B1CE"/>
  <w16cid:commentId w16cid:paraId="7502F229" w16cid:durableId="2BBF3824"/>
  <w16cid:commentId w16cid:paraId="1862DB47" w16cid:durableId="2BC4B292"/>
  <w16cid:commentId w16cid:paraId="3A72D014" w16cid:durableId="2BA9410E"/>
  <w16cid:commentId w16cid:paraId="4503B106" w16cid:durableId="3A57F061"/>
  <w16cid:commentId w16cid:paraId="1BB45883" w16cid:durableId="2BC4B3EB"/>
  <w16cid:commentId w16cid:paraId="758B07CF" w16cid:durableId="2BB34B9E"/>
  <w16cid:commentId w16cid:paraId="19F52B5A" w16cid:durableId="2BBA7E82"/>
  <w16cid:commentId w16cid:paraId="774C57D4" w16cid:durableId="3701C094"/>
  <w16cid:commentId w16cid:paraId="753A9F0E" w16cid:durableId="2BC4B4A2"/>
  <w16cid:commentId w16cid:paraId="49915E19" w16cid:durableId="2B8D6B6C"/>
  <w16cid:commentId w16cid:paraId="011F7B5B" w16cid:durableId="2BA93E3E"/>
  <w16cid:commentId w16cid:paraId="61CEE65D" w16cid:durableId="56341A5F"/>
  <w16cid:commentId w16cid:paraId="044332C4" w16cid:durableId="2BBBA191"/>
  <w16cid:commentId w16cid:paraId="0FBF6A01" w16cid:durableId="7BC57873"/>
  <w16cid:commentId w16cid:paraId="78D633DC" w16cid:durableId="15109253"/>
  <w16cid:commentId w16cid:paraId="5AA258E6" w16cid:durableId="2BC4B529"/>
  <w16cid:commentId w16cid:paraId="29C1265C" w16cid:durableId="29C1265C"/>
  <w16cid:commentId w16cid:paraId="13180EF1" w16cid:durableId="2BBA7EF2"/>
  <w16cid:commentId w16cid:paraId="2F4F0F90" w16cid:durableId="2BB33FB0"/>
  <w16cid:commentId w16cid:paraId="67784E34" w16cid:durableId="2BB380C8"/>
  <w16cid:commentId w16cid:paraId="0ED0068B" w16cid:durableId="2BBA7F56"/>
  <w16cid:commentId w16cid:paraId="0725722C" w16cid:durableId="3746B170"/>
  <w16cid:commentId w16cid:paraId="227631E2" w16cid:durableId="2BBA7F94"/>
  <w16cid:commentId w16cid:paraId="51FC60FA" w16cid:durableId="76020738"/>
  <w16cid:commentId w16cid:paraId="46E628E9" w16cid:durableId="2BC4B5D2"/>
  <w16cid:commentId w16cid:paraId="61569E53" w16cid:durableId="0A99E497"/>
  <w16cid:commentId w16cid:paraId="2A7C12B0" w16cid:durableId="2BBA7FB1"/>
  <w16cid:commentId w16cid:paraId="7B4D8382" w16cid:durableId="5A680545"/>
  <w16cid:commentId w16cid:paraId="14B2BDCE" w16cid:durableId="2BC4B613"/>
  <w16cid:commentId w16cid:paraId="584DEB73" w16cid:durableId="2BA940F5"/>
  <w16cid:commentId w16cid:paraId="1BAB305C" w16cid:durableId="2BB34C3B"/>
  <w16cid:commentId w16cid:paraId="27B8185B" w16cid:durableId="2BBA7FD2"/>
  <w16cid:commentId w16cid:paraId="5F1E3909" w16cid:durableId="2B8D6F70"/>
  <w16cid:commentId w16cid:paraId="12DCCFDD" w16cid:durableId="4F36406D"/>
  <w16cid:commentId w16cid:paraId="74D22541" w16cid:durableId="2BBBA1B5"/>
  <w16cid:commentId w16cid:paraId="17DC6BBC" w16cid:durableId="0336F11A"/>
  <w16cid:commentId w16cid:paraId="7B440403" w16cid:durableId="2BC4B6BA"/>
  <w16cid:commentId w16cid:paraId="12AF8CA6" w16cid:durableId="12AF8CA6"/>
  <w16cid:commentId w16cid:paraId="224D3DBF" w16cid:durableId="2BBA804D"/>
  <w16cid:commentId w16cid:paraId="6179979B" w16cid:durableId="2BA941C6"/>
  <w16cid:commentId w16cid:paraId="0CBA5472" w16cid:durableId="2AA23380"/>
  <w16cid:commentId w16cid:paraId="2F9FBE62" w16cid:durableId="2BBBA1DE"/>
  <w16cid:commentId w16cid:paraId="16EF18BB" w16cid:durableId="2BA7DCA4"/>
  <w16cid:commentId w16cid:paraId="2D026822" w16cid:durableId="2BA7DB50"/>
  <w16cid:commentId w16cid:paraId="78606C22" w16cid:durableId="2BAA0C30"/>
  <w16cid:commentId w16cid:paraId="4164D1C2" w16cid:durableId="4164D1C2"/>
  <w16cid:commentId w16cid:paraId="7E243EBE" w16cid:durableId="2BBA8064"/>
  <w16cid:commentId w16cid:paraId="40AE69E7" w16cid:durableId="2BA79E5A"/>
  <w16cid:commentId w16cid:paraId="262641D7" w16cid:durableId="2BA79D77"/>
  <w16cid:commentId w16cid:paraId="581FD97F" w16cid:durableId="2BAA0D15"/>
  <w16cid:commentId w16cid:paraId="22AC2425" w16cid:durableId="2BA7F346"/>
  <w16cid:commentId w16cid:paraId="4871CD40" w16cid:durableId="2AB41FE8"/>
  <w16cid:commentId w16cid:paraId="20C20364" w16cid:durableId="2BBBA21C"/>
  <w16cid:commentId w16cid:paraId="74C69900" w16cid:durableId="2BB34B38"/>
  <w16cid:commentId w16cid:paraId="7B15BB86" w16cid:durableId="2BBA8071"/>
  <w16cid:commentId w16cid:paraId="0C9F1F89" w16cid:durableId="2BBF3C0D"/>
  <w16cid:commentId w16cid:paraId="10B9CB7A" w16cid:durableId="2BC4B78D"/>
  <w16cid:commentId w16cid:paraId="56C2D95D" w16cid:durableId="2BAA0E2F"/>
  <w16cid:commentId w16cid:paraId="6E3C8FCF" w16cid:durableId="6E3C8FCF"/>
  <w16cid:commentId w16cid:paraId="65460732" w16cid:durableId="2BBA8098"/>
  <w16cid:commentId w16cid:paraId="6C72CB89" w16cid:durableId="2BA79D08"/>
  <w16cid:commentId w16cid:paraId="0CE3D5EC" w16cid:durableId="2BB34CFB"/>
  <w16cid:commentId w16cid:paraId="41C27F73" w16cid:durableId="2BBA80B0"/>
  <w16cid:commentId w16cid:paraId="244FBB0D" w16cid:durableId="760BA4C1"/>
  <w16cid:commentId w16cid:paraId="7C51DD9D" w16cid:durableId="2BBBA22E"/>
  <w16cid:commentId w16cid:paraId="38722070" w16cid:durableId="2BB38131"/>
  <w16cid:commentId w16cid:paraId="0C3D8C09" w16cid:durableId="2BBA81A4"/>
  <w16cid:commentId w16cid:paraId="07B57382" w16cid:durableId="1866DDBA"/>
  <w16cid:commentId w16cid:paraId="7AC3AC73" w16cid:durableId="2BA7F3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F28DB" w14:textId="77777777" w:rsidR="00220299" w:rsidRDefault="00220299">
      <w:r>
        <w:separator/>
      </w:r>
    </w:p>
  </w:endnote>
  <w:endnote w:type="continuationSeparator" w:id="0">
    <w:p w14:paraId="39D64589" w14:textId="77777777" w:rsidR="00220299" w:rsidRDefault="00220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EA255E" w:rsidRDefault="00EA255E">
    <w:pPr>
      <w:pStyle w:val="a6"/>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B8FE" w14:textId="77777777" w:rsidR="00FB3C04" w:rsidRDefault="00FB3C04">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9779" w14:textId="77777777" w:rsidR="00220299" w:rsidRDefault="00220299">
      <w:r>
        <w:separator/>
      </w:r>
    </w:p>
  </w:footnote>
  <w:footnote w:type="continuationSeparator" w:id="0">
    <w:p w14:paraId="65EA3AE8" w14:textId="77777777" w:rsidR="00220299" w:rsidRDefault="00220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42E016D" w:rsidR="00EA255E" w:rsidRDefault="00EA255E">
    <w:pPr>
      <w:framePr w:h="284" w:hRule="exact" w:wrap="around" w:vAnchor="text" w:hAnchor="margin" w:xAlign="right" w:y="1"/>
      <w:rPr>
        <w:rFonts w:ascii="Arial" w:hAnsi="Arial" w:cs="Arial"/>
        <w:b/>
        <w:sz w:val="18"/>
        <w:szCs w:val="18"/>
      </w:rPr>
    </w:pPr>
  </w:p>
  <w:p w14:paraId="7A6BC72E" w14:textId="77777777" w:rsidR="00EA255E" w:rsidRDefault="00EA25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19</w:t>
    </w:r>
    <w:r>
      <w:rPr>
        <w:rFonts w:ascii="Arial" w:hAnsi="Arial" w:cs="Arial"/>
        <w:b/>
        <w:sz w:val="18"/>
        <w:szCs w:val="18"/>
      </w:rPr>
      <w:fldChar w:fldCharType="end"/>
    </w:r>
  </w:p>
  <w:p w14:paraId="13C538E8" w14:textId="73F9743B" w:rsidR="00EA255E" w:rsidRDefault="00EA255E">
    <w:pPr>
      <w:framePr w:h="284" w:hRule="exact" w:wrap="around" w:vAnchor="text" w:hAnchor="margin" w:y="7"/>
      <w:rPr>
        <w:rFonts w:ascii="Arial" w:hAnsi="Arial" w:cs="Arial"/>
        <w:b/>
        <w:sz w:val="18"/>
        <w:szCs w:val="18"/>
      </w:rPr>
    </w:pPr>
  </w:p>
  <w:p w14:paraId="1024E63D" w14:textId="77777777" w:rsidR="00EA255E" w:rsidRDefault="00EA255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FCF47" w14:textId="43ED0022" w:rsidR="00FB3C04" w:rsidRDefault="00FB3C04">
    <w:pPr>
      <w:framePr w:h="284" w:hRule="exact" w:wrap="around" w:vAnchor="text" w:hAnchor="margin" w:xAlign="right" w:y="1"/>
      <w:rPr>
        <w:rFonts w:ascii="Arial" w:hAnsi="Arial" w:cs="Arial"/>
        <w:b/>
        <w:sz w:val="18"/>
        <w:szCs w:val="18"/>
      </w:rPr>
    </w:pPr>
  </w:p>
  <w:p w14:paraId="71EFA2D8" w14:textId="77777777" w:rsidR="00FB3C04" w:rsidRDefault="00FB3C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25</w:t>
    </w:r>
    <w:r>
      <w:rPr>
        <w:rFonts w:ascii="Arial" w:hAnsi="Arial" w:cs="Arial"/>
        <w:b/>
        <w:sz w:val="18"/>
        <w:szCs w:val="18"/>
      </w:rPr>
      <w:fldChar w:fldCharType="end"/>
    </w:r>
  </w:p>
  <w:p w14:paraId="11472053" w14:textId="762AE633" w:rsidR="00FB3C04" w:rsidRDefault="00FB3C04">
    <w:pPr>
      <w:framePr w:h="284" w:hRule="exact" w:wrap="around" w:vAnchor="text" w:hAnchor="margin" w:y="7"/>
      <w:rPr>
        <w:rFonts w:ascii="Arial" w:hAnsi="Arial" w:cs="Arial"/>
        <w:b/>
        <w:sz w:val="18"/>
        <w:szCs w:val="18"/>
      </w:rPr>
    </w:pPr>
  </w:p>
  <w:p w14:paraId="70AFBA56" w14:textId="77777777" w:rsidR="00FB3C04" w:rsidRDefault="00FB3C0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1156AF"/>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834AC6"/>
    <w:multiLevelType w:val="hybridMultilevel"/>
    <w:tmpl w:val="78329C92"/>
    <w:lvl w:ilvl="0" w:tplc="9156FD5C">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D244D"/>
    <w:multiLevelType w:val="hybridMultilevel"/>
    <w:tmpl w:val="BBB23928"/>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5117C"/>
    <w:multiLevelType w:val="hybridMultilevel"/>
    <w:tmpl w:val="9D30CDDA"/>
    <w:lvl w:ilvl="0" w:tplc="77A0A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3E2CB8"/>
    <w:multiLevelType w:val="hybridMultilevel"/>
    <w:tmpl w:val="8EE2EE7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ED84FAB"/>
    <w:multiLevelType w:val="hybridMultilevel"/>
    <w:tmpl w:val="350A2A9A"/>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300622BB"/>
    <w:multiLevelType w:val="hybridMultilevel"/>
    <w:tmpl w:val="3DDC884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C26DBA"/>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2" w15:restartNumberingAfterBreak="0">
    <w:nsid w:val="51B55BCD"/>
    <w:multiLevelType w:val="hybridMultilevel"/>
    <w:tmpl w:val="0FD6D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790CDF"/>
    <w:multiLevelType w:val="hybridMultilevel"/>
    <w:tmpl w:val="E7CAAD54"/>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B983097"/>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A74924"/>
    <w:multiLevelType w:val="hybridMultilevel"/>
    <w:tmpl w:val="A12246C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46D7F"/>
    <w:multiLevelType w:val="hybridMultilevel"/>
    <w:tmpl w:val="CD340232"/>
    <w:lvl w:ilvl="0" w:tplc="BD526CB4">
      <w:numFmt w:val="bullet"/>
      <w:lvlText w:val="-"/>
      <w:lvlJc w:val="left"/>
      <w:pPr>
        <w:ind w:left="720" w:hanging="360"/>
      </w:pPr>
      <w:rPr>
        <w:rFonts w:ascii="Times New Roman" w:eastAsia="宋体"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4"/>
  </w:num>
  <w:num w:numId="16">
    <w:abstractNumId w:val="29"/>
  </w:num>
  <w:num w:numId="17">
    <w:abstractNumId w:val="30"/>
  </w:num>
  <w:num w:numId="18">
    <w:abstractNumId w:val="18"/>
  </w:num>
  <w:num w:numId="19">
    <w:abstractNumId w:val="23"/>
  </w:num>
  <w:num w:numId="20">
    <w:abstractNumId w:val="14"/>
  </w:num>
  <w:num w:numId="21">
    <w:abstractNumId w:val="15"/>
  </w:num>
  <w:num w:numId="22">
    <w:abstractNumId w:val="22"/>
  </w:num>
  <w:num w:numId="23">
    <w:abstractNumId w:val="28"/>
  </w:num>
  <w:num w:numId="24">
    <w:abstractNumId w:val="17"/>
  </w:num>
  <w:num w:numId="25">
    <w:abstractNumId w:val="12"/>
  </w:num>
  <w:num w:numId="26">
    <w:abstractNumId w:val="26"/>
  </w:num>
  <w:num w:numId="27">
    <w:abstractNumId w:val="29"/>
  </w:num>
  <w:num w:numId="28">
    <w:abstractNumId w:val="21"/>
  </w:num>
  <w:num w:numId="29">
    <w:abstractNumId w:val="19"/>
  </w:num>
  <w:num w:numId="30">
    <w:abstractNumId w:val="20"/>
  </w:num>
  <w:num w:numId="31">
    <w:abstractNumId w:val="16"/>
  </w:num>
  <w:num w:numId="32">
    <w:abstractNumId w:val="13"/>
  </w:num>
  <w:num w:numId="33">
    <w:abstractNumId w:val="31"/>
  </w:num>
  <w:num w:numId="3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v17">
    <w15:presenceInfo w15:providerId="None" w15:userId="Rapp_v17"/>
  </w15:person>
  <w15:person w15:author="Rapp_v08">
    <w15:presenceInfo w15:providerId="None" w15:userId="Rapp_v08"/>
  </w15:person>
  <w15:person w15:author="Rapp_v12">
    <w15:presenceInfo w15:providerId="None" w15:userId="Rapp_v12"/>
  </w15:person>
  <w15:person w15:author="Huawei, HiSilicon">
    <w15:presenceInfo w15:providerId="None" w15:userId="Huawei, HiSilicon"/>
  </w15:person>
  <w15:person w15:author="ZTE(Eswar)">
    <w15:presenceInfo w15:providerId="None" w15:userId="ZTE(Eswar)"/>
  </w15:person>
  <w15:person w15:author="OPPO - Yumin">
    <w15:presenceInfo w15:providerId="None" w15:userId="OPPO - Yumin"/>
  </w15:person>
  <w15:person w15:author="Yi-xiaomi">
    <w15:presenceInfo w15:providerId="None" w15:userId="Yi-xiaomi"/>
  </w15:person>
  <w15:person w15:author="Lenovo-Jing">
    <w15:presenceInfo w15:providerId="None" w15:userId="Lenovo-Jing"/>
  </w15:person>
  <w15:person w15:author="QC (Umesh)">
    <w15:presenceInfo w15:providerId="None" w15:userId="QC (Umesh)"/>
  </w15:person>
  <w15:person w15:author="Rapp_18">
    <w15:presenceInfo w15:providerId="None" w15:userId="Rapp_18"/>
  </w15:person>
  <w15:person w15:author="vivo(Boubacar)">
    <w15:presenceInfo w15:providerId="None" w15:userId="vivo(Boubacar)"/>
  </w15:person>
  <w15:person w15:author="QC (Umesh)-v14">
    <w15:presenceInfo w15:providerId="None" w15:userId="QC (Umesh)-v14"/>
  </w15:person>
  <w15:person w15:author="LGE-Hongchan">
    <w15:presenceInfo w15:providerId="None" w15:userId="LGE-Hongchan"/>
  </w15:person>
  <w15:person w15:author="Ericsson-Min">
    <w15:presenceInfo w15:providerId="None" w15:userId="Ericsson-Min"/>
  </w15:person>
  <w15:person w15:author="Apple - Zhibin Wu">
    <w15:presenceInfo w15:providerId="None" w15:userId="Apple - Zhibin Wu"/>
  </w15:person>
  <w15:person w15:author="CMCC">
    <w15:presenceInfo w15:providerId="None" w15:userId="CMCC"/>
  </w15:person>
  <w15:person w15:author="Fujitsu">
    <w15:presenceInfo w15:providerId="None" w15:userId="Fujits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4F6"/>
    <w:rsid w:val="000066CA"/>
    <w:rsid w:val="00016BCF"/>
    <w:rsid w:val="000205F7"/>
    <w:rsid w:val="000270B9"/>
    <w:rsid w:val="00033397"/>
    <w:rsid w:val="000365DA"/>
    <w:rsid w:val="00040095"/>
    <w:rsid w:val="000410B8"/>
    <w:rsid w:val="00041306"/>
    <w:rsid w:val="000414D0"/>
    <w:rsid w:val="000440CC"/>
    <w:rsid w:val="00051834"/>
    <w:rsid w:val="0005358C"/>
    <w:rsid w:val="00054A22"/>
    <w:rsid w:val="00062023"/>
    <w:rsid w:val="000655A6"/>
    <w:rsid w:val="00070D01"/>
    <w:rsid w:val="00070E75"/>
    <w:rsid w:val="000736CF"/>
    <w:rsid w:val="000737A9"/>
    <w:rsid w:val="00076B9F"/>
    <w:rsid w:val="00077246"/>
    <w:rsid w:val="00080512"/>
    <w:rsid w:val="00082F60"/>
    <w:rsid w:val="00087092"/>
    <w:rsid w:val="00087C50"/>
    <w:rsid w:val="000900FE"/>
    <w:rsid w:val="0009243E"/>
    <w:rsid w:val="000A0BC1"/>
    <w:rsid w:val="000A2F01"/>
    <w:rsid w:val="000A598A"/>
    <w:rsid w:val="000A6E47"/>
    <w:rsid w:val="000A7C50"/>
    <w:rsid w:val="000B588F"/>
    <w:rsid w:val="000C3D85"/>
    <w:rsid w:val="000C47C3"/>
    <w:rsid w:val="000C62C9"/>
    <w:rsid w:val="000D0B42"/>
    <w:rsid w:val="000D1EAA"/>
    <w:rsid w:val="000D58AB"/>
    <w:rsid w:val="000D5A8B"/>
    <w:rsid w:val="000D61DF"/>
    <w:rsid w:val="000E2A72"/>
    <w:rsid w:val="000E3080"/>
    <w:rsid w:val="000F284D"/>
    <w:rsid w:val="000F43A8"/>
    <w:rsid w:val="000F7D1E"/>
    <w:rsid w:val="00105EB1"/>
    <w:rsid w:val="0013040B"/>
    <w:rsid w:val="00131381"/>
    <w:rsid w:val="00131FA0"/>
    <w:rsid w:val="00133525"/>
    <w:rsid w:val="00135CB3"/>
    <w:rsid w:val="001362A5"/>
    <w:rsid w:val="00136ABD"/>
    <w:rsid w:val="00140584"/>
    <w:rsid w:val="00140BC6"/>
    <w:rsid w:val="00143C3F"/>
    <w:rsid w:val="0014761F"/>
    <w:rsid w:val="001511FF"/>
    <w:rsid w:val="00156FB2"/>
    <w:rsid w:val="00163BAF"/>
    <w:rsid w:val="001650B3"/>
    <w:rsid w:val="00167EC7"/>
    <w:rsid w:val="00173E3B"/>
    <w:rsid w:val="00174E78"/>
    <w:rsid w:val="0018657C"/>
    <w:rsid w:val="00191C66"/>
    <w:rsid w:val="00192181"/>
    <w:rsid w:val="0019620E"/>
    <w:rsid w:val="00196BFC"/>
    <w:rsid w:val="001A4C42"/>
    <w:rsid w:val="001A7420"/>
    <w:rsid w:val="001B004D"/>
    <w:rsid w:val="001B1D62"/>
    <w:rsid w:val="001B6637"/>
    <w:rsid w:val="001C01EB"/>
    <w:rsid w:val="001C21C3"/>
    <w:rsid w:val="001C5EF9"/>
    <w:rsid w:val="001C683B"/>
    <w:rsid w:val="001D0202"/>
    <w:rsid w:val="001D02C2"/>
    <w:rsid w:val="001D4B30"/>
    <w:rsid w:val="001F0C1D"/>
    <w:rsid w:val="001F1132"/>
    <w:rsid w:val="001F168B"/>
    <w:rsid w:val="001F2561"/>
    <w:rsid w:val="001F3363"/>
    <w:rsid w:val="002013B2"/>
    <w:rsid w:val="00202090"/>
    <w:rsid w:val="00204B93"/>
    <w:rsid w:val="00207DA1"/>
    <w:rsid w:val="0021056C"/>
    <w:rsid w:val="002135D0"/>
    <w:rsid w:val="002175E2"/>
    <w:rsid w:val="00217DFB"/>
    <w:rsid w:val="00220299"/>
    <w:rsid w:val="002203F1"/>
    <w:rsid w:val="002212A7"/>
    <w:rsid w:val="00224D57"/>
    <w:rsid w:val="00224D76"/>
    <w:rsid w:val="00226326"/>
    <w:rsid w:val="00230500"/>
    <w:rsid w:val="0023253D"/>
    <w:rsid w:val="002347A2"/>
    <w:rsid w:val="00236B0B"/>
    <w:rsid w:val="00237758"/>
    <w:rsid w:val="002430D8"/>
    <w:rsid w:val="00243F8E"/>
    <w:rsid w:val="00247020"/>
    <w:rsid w:val="0025181F"/>
    <w:rsid w:val="00255C5C"/>
    <w:rsid w:val="002675F0"/>
    <w:rsid w:val="00275F52"/>
    <w:rsid w:val="002760EE"/>
    <w:rsid w:val="0028510C"/>
    <w:rsid w:val="00287C3F"/>
    <w:rsid w:val="00293B8C"/>
    <w:rsid w:val="00294B96"/>
    <w:rsid w:val="002A0900"/>
    <w:rsid w:val="002A0AA5"/>
    <w:rsid w:val="002A105E"/>
    <w:rsid w:val="002A1502"/>
    <w:rsid w:val="002A500B"/>
    <w:rsid w:val="002B4B7F"/>
    <w:rsid w:val="002B6339"/>
    <w:rsid w:val="002C01F2"/>
    <w:rsid w:val="002C1FD2"/>
    <w:rsid w:val="002C3096"/>
    <w:rsid w:val="002C72BD"/>
    <w:rsid w:val="002D0D27"/>
    <w:rsid w:val="002D4214"/>
    <w:rsid w:val="002D4500"/>
    <w:rsid w:val="002E00EE"/>
    <w:rsid w:val="002E2058"/>
    <w:rsid w:val="002E3D52"/>
    <w:rsid w:val="002E75F0"/>
    <w:rsid w:val="002F478B"/>
    <w:rsid w:val="002F65A8"/>
    <w:rsid w:val="00315B85"/>
    <w:rsid w:val="00316808"/>
    <w:rsid w:val="003172DC"/>
    <w:rsid w:val="003278BC"/>
    <w:rsid w:val="003324EC"/>
    <w:rsid w:val="003400B3"/>
    <w:rsid w:val="00343343"/>
    <w:rsid w:val="00345A52"/>
    <w:rsid w:val="0035102C"/>
    <w:rsid w:val="00351E6D"/>
    <w:rsid w:val="003537AB"/>
    <w:rsid w:val="0035462D"/>
    <w:rsid w:val="00354AB7"/>
    <w:rsid w:val="00356428"/>
    <w:rsid w:val="00356555"/>
    <w:rsid w:val="0036143F"/>
    <w:rsid w:val="003617BC"/>
    <w:rsid w:val="00362F7F"/>
    <w:rsid w:val="00366743"/>
    <w:rsid w:val="00374D58"/>
    <w:rsid w:val="003765B8"/>
    <w:rsid w:val="00386C20"/>
    <w:rsid w:val="00390CDA"/>
    <w:rsid w:val="00394424"/>
    <w:rsid w:val="00397729"/>
    <w:rsid w:val="003A5E5A"/>
    <w:rsid w:val="003B2AF8"/>
    <w:rsid w:val="003B4386"/>
    <w:rsid w:val="003C3971"/>
    <w:rsid w:val="003D3659"/>
    <w:rsid w:val="003E01D1"/>
    <w:rsid w:val="003E02E8"/>
    <w:rsid w:val="003E26D5"/>
    <w:rsid w:val="003E3B8C"/>
    <w:rsid w:val="003E75AF"/>
    <w:rsid w:val="003F417F"/>
    <w:rsid w:val="003F4230"/>
    <w:rsid w:val="003F68DE"/>
    <w:rsid w:val="003F7806"/>
    <w:rsid w:val="003F7D1E"/>
    <w:rsid w:val="00400FBA"/>
    <w:rsid w:val="00406638"/>
    <w:rsid w:val="00417926"/>
    <w:rsid w:val="00420001"/>
    <w:rsid w:val="00420C80"/>
    <w:rsid w:val="00423334"/>
    <w:rsid w:val="004276A4"/>
    <w:rsid w:val="00430A60"/>
    <w:rsid w:val="004345EC"/>
    <w:rsid w:val="00440C0D"/>
    <w:rsid w:val="00446C6D"/>
    <w:rsid w:val="004514DE"/>
    <w:rsid w:val="00451DA8"/>
    <w:rsid w:val="00455CB1"/>
    <w:rsid w:val="00464BC0"/>
    <w:rsid w:val="00465515"/>
    <w:rsid w:val="00471171"/>
    <w:rsid w:val="00471428"/>
    <w:rsid w:val="00471A02"/>
    <w:rsid w:val="00472140"/>
    <w:rsid w:val="00481CF8"/>
    <w:rsid w:val="004922D6"/>
    <w:rsid w:val="00495A5F"/>
    <w:rsid w:val="004973FF"/>
    <w:rsid w:val="0049751D"/>
    <w:rsid w:val="00497CA5"/>
    <w:rsid w:val="00497CCC"/>
    <w:rsid w:val="004A17E3"/>
    <w:rsid w:val="004A5016"/>
    <w:rsid w:val="004A5559"/>
    <w:rsid w:val="004A6B8A"/>
    <w:rsid w:val="004B1306"/>
    <w:rsid w:val="004B37F5"/>
    <w:rsid w:val="004C30AC"/>
    <w:rsid w:val="004C6145"/>
    <w:rsid w:val="004C74EB"/>
    <w:rsid w:val="004D0A87"/>
    <w:rsid w:val="004D3578"/>
    <w:rsid w:val="004D568C"/>
    <w:rsid w:val="004E207D"/>
    <w:rsid w:val="004E213A"/>
    <w:rsid w:val="004E339D"/>
    <w:rsid w:val="004E5502"/>
    <w:rsid w:val="004F0988"/>
    <w:rsid w:val="004F1A9F"/>
    <w:rsid w:val="004F2451"/>
    <w:rsid w:val="004F3340"/>
    <w:rsid w:val="004F44EA"/>
    <w:rsid w:val="004F4513"/>
    <w:rsid w:val="004F4BC6"/>
    <w:rsid w:val="004F6144"/>
    <w:rsid w:val="00502580"/>
    <w:rsid w:val="00511CF6"/>
    <w:rsid w:val="0051495D"/>
    <w:rsid w:val="005215F5"/>
    <w:rsid w:val="00523E81"/>
    <w:rsid w:val="00524E15"/>
    <w:rsid w:val="00530029"/>
    <w:rsid w:val="0053388B"/>
    <w:rsid w:val="00535773"/>
    <w:rsid w:val="00543E6C"/>
    <w:rsid w:val="0055028E"/>
    <w:rsid w:val="005528E8"/>
    <w:rsid w:val="005574B3"/>
    <w:rsid w:val="00561495"/>
    <w:rsid w:val="00561F6C"/>
    <w:rsid w:val="0056403E"/>
    <w:rsid w:val="00565087"/>
    <w:rsid w:val="005709FA"/>
    <w:rsid w:val="00572345"/>
    <w:rsid w:val="00574C32"/>
    <w:rsid w:val="00574DBD"/>
    <w:rsid w:val="00575911"/>
    <w:rsid w:val="00581757"/>
    <w:rsid w:val="00582F53"/>
    <w:rsid w:val="00597B11"/>
    <w:rsid w:val="005A099A"/>
    <w:rsid w:val="005A50C4"/>
    <w:rsid w:val="005A7E0E"/>
    <w:rsid w:val="005B27D4"/>
    <w:rsid w:val="005C6055"/>
    <w:rsid w:val="005C760F"/>
    <w:rsid w:val="005D2865"/>
    <w:rsid w:val="005D2E01"/>
    <w:rsid w:val="005D68BF"/>
    <w:rsid w:val="005D7526"/>
    <w:rsid w:val="005E4BB2"/>
    <w:rsid w:val="005F788A"/>
    <w:rsid w:val="005F7F87"/>
    <w:rsid w:val="00602AEA"/>
    <w:rsid w:val="00612141"/>
    <w:rsid w:val="00614FDF"/>
    <w:rsid w:val="00615979"/>
    <w:rsid w:val="00631F72"/>
    <w:rsid w:val="0063419F"/>
    <w:rsid w:val="0063455E"/>
    <w:rsid w:val="0063543D"/>
    <w:rsid w:val="00636BD6"/>
    <w:rsid w:val="00640023"/>
    <w:rsid w:val="0064526B"/>
    <w:rsid w:val="00646865"/>
    <w:rsid w:val="00647114"/>
    <w:rsid w:val="00651FB5"/>
    <w:rsid w:val="00657668"/>
    <w:rsid w:val="00667422"/>
    <w:rsid w:val="006708F5"/>
    <w:rsid w:val="00670CF4"/>
    <w:rsid w:val="00673493"/>
    <w:rsid w:val="006904BD"/>
    <w:rsid w:val="006910CE"/>
    <w:rsid w:val="006912E9"/>
    <w:rsid w:val="00695FEE"/>
    <w:rsid w:val="006A0350"/>
    <w:rsid w:val="006A1B37"/>
    <w:rsid w:val="006A323F"/>
    <w:rsid w:val="006A332F"/>
    <w:rsid w:val="006B30D0"/>
    <w:rsid w:val="006B7638"/>
    <w:rsid w:val="006C029D"/>
    <w:rsid w:val="006C1DEF"/>
    <w:rsid w:val="006C3D95"/>
    <w:rsid w:val="006C4627"/>
    <w:rsid w:val="006C6513"/>
    <w:rsid w:val="006C69DE"/>
    <w:rsid w:val="006C76D8"/>
    <w:rsid w:val="006D290E"/>
    <w:rsid w:val="006D2CBD"/>
    <w:rsid w:val="006D3206"/>
    <w:rsid w:val="006D6360"/>
    <w:rsid w:val="006D7419"/>
    <w:rsid w:val="006E5C86"/>
    <w:rsid w:val="006E770F"/>
    <w:rsid w:val="006F31A2"/>
    <w:rsid w:val="007000D6"/>
    <w:rsid w:val="00701116"/>
    <w:rsid w:val="0071174C"/>
    <w:rsid w:val="00712223"/>
    <w:rsid w:val="007131A0"/>
    <w:rsid w:val="0071356E"/>
    <w:rsid w:val="00713C44"/>
    <w:rsid w:val="00713F5F"/>
    <w:rsid w:val="00714554"/>
    <w:rsid w:val="00731012"/>
    <w:rsid w:val="00734A5B"/>
    <w:rsid w:val="00734E9C"/>
    <w:rsid w:val="0074026F"/>
    <w:rsid w:val="00741047"/>
    <w:rsid w:val="007429F6"/>
    <w:rsid w:val="00742D25"/>
    <w:rsid w:val="00744430"/>
    <w:rsid w:val="00744E76"/>
    <w:rsid w:val="00755A0A"/>
    <w:rsid w:val="00755ABC"/>
    <w:rsid w:val="00764FBD"/>
    <w:rsid w:val="00765EA3"/>
    <w:rsid w:val="00774DA4"/>
    <w:rsid w:val="00775639"/>
    <w:rsid w:val="00777FF5"/>
    <w:rsid w:val="00781F0F"/>
    <w:rsid w:val="00782C1F"/>
    <w:rsid w:val="0078424B"/>
    <w:rsid w:val="007868CF"/>
    <w:rsid w:val="007A4965"/>
    <w:rsid w:val="007A68BF"/>
    <w:rsid w:val="007A6F07"/>
    <w:rsid w:val="007B600E"/>
    <w:rsid w:val="007C7B91"/>
    <w:rsid w:val="007D00CB"/>
    <w:rsid w:val="007D2143"/>
    <w:rsid w:val="007D42DC"/>
    <w:rsid w:val="007D5D73"/>
    <w:rsid w:val="007E1FD7"/>
    <w:rsid w:val="007E7256"/>
    <w:rsid w:val="007E7F32"/>
    <w:rsid w:val="007F04A5"/>
    <w:rsid w:val="007F0F4A"/>
    <w:rsid w:val="007F1A74"/>
    <w:rsid w:val="007F4F67"/>
    <w:rsid w:val="007F6953"/>
    <w:rsid w:val="00800E40"/>
    <w:rsid w:val="008028A4"/>
    <w:rsid w:val="00804B70"/>
    <w:rsid w:val="00814771"/>
    <w:rsid w:val="00814AEF"/>
    <w:rsid w:val="008171FB"/>
    <w:rsid w:val="008207F6"/>
    <w:rsid w:val="008214DB"/>
    <w:rsid w:val="008228EC"/>
    <w:rsid w:val="00824688"/>
    <w:rsid w:val="008258F7"/>
    <w:rsid w:val="00827762"/>
    <w:rsid w:val="00827C2D"/>
    <w:rsid w:val="00830747"/>
    <w:rsid w:val="00830904"/>
    <w:rsid w:val="00832C7B"/>
    <w:rsid w:val="00833D78"/>
    <w:rsid w:val="008413A9"/>
    <w:rsid w:val="00851AB2"/>
    <w:rsid w:val="00852C3F"/>
    <w:rsid w:val="008619FE"/>
    <w:rsid w:val="0086281B"/>
    <w:rsid w:val="00862BE5"/>
    <w:rsid w:val="0086479C"/>
    <w:rsid w:val="0087366E"/>
    <w:rsid w:val="008768CA"/>
    <w:rsid w:val="0088126F"/>
    <w:rsid w:val="008836BA"/>
    <w:rsid w:val="00890F43"/>
    <w:rsid w:val="0089131B"/>
    <w:rsid w:val="00896AD2"/>
    <w:rsid w:val="008A3287"/>
    <w:rsid w:val="008A387B"/>
    <w:rsid w:val="008B3962"/>
    <w:rsid w:val="008B3E6C"/>
    <w:rsid w:val="008B6D48"/>
    <w:rsid w:val="008B7BF0"/>
    <w:rsid w:val="008C384C"/>
    <w:rsid w:val="008C7B64"/>
    <w:rsid w:val="008C7CC3"/>
    <w:rsid w:val="008D169A"/>
    <w:rsid w:val="008D4062"/>
    <w:rsid w:val="008D76AF"/>
    <w:rsid w:val="008E2D68"/>
    <w:rsid w:val="008E6756"/>
    <w:rsid w:val="008E79BE"/>
    <w:rsid w:val="008F1513"/>
    <w:rsid w:val="008F5684"/>
    <w:rsid w:val="008F64BE"/>
    <w:rsid w:val="0090271F"/>
    <w:rsid w:val="00902E23"/>
    <w:rsid w:val="0090651F"/>
    <w:rsid w:val="009067EA"/>
    <w:rsid w:val="009114D7"/>
    <w:rsid w:val="0091348E"/>
    <w:rsid w:val="00914EC0"/>
    <w:rsid w:val="00915BF7"/>
    <w:rsid w:val="00917CCB"/>
    <w:rsid w:val="00927B19"/>
    <w:rsid w:val="00933FB0"/>
    <w:rsid w:val="009345BB"/>
    <w:rsid w:val="009359D9"/>
    <w:rsid w:val="00935AE1"/>
    <w:rsid w:val="009368D5"/>
    <w:rsid w:val="009402BE"/>
    <w:rsid w:val="00941E40"/>
    <w:rsid w:val="00942EC2"/>
    <w:rsid w:val="00953635"/>
    <w:rsid w:val="00975DAE"/>
    <w:rsid w:val="009909FA"/>
    <w:rsid w:val="009A3ED6"/>
    <w:rsid w:val="009B0BC7"/>
    <w:rsid w:val="009C173F"/>
    <w:rsid w:val="009C3CED"/>
    <w:rsid w:val="009D0C01"/>
    <w:rsid w:val="009D47D0"/>
    <w:rsid w:val="009D4E20"/>
    <w:rsid w:val="009D5829"/>
    <w:rsid w:val="009D7B88"/>
    <w:rsid w:val="009E2532"/>
    <w:rsid w:val="009E2C93"/>
    <w:rsid w:val="009E561C"/>
    <w:rsid w:val="009F37B7"/>
    <w:rsid w:val="009F5C54"/>
    <w:rsid w:val="00A00FAA"/>
    <w:rsid w:val="00A1078B"/>
    <w:rsid w:val="00A10F02"/>
    <w:rsid w:val="00A155C6"/>
    <w:rsid w:val="00A164B4"/>
    <w:rsid w:val="00A20BA8"/>
    <w:rsid w:val="00A22F44"/>
    <w:rsid w:val="00A26956"/>
    <w:rsid w:val="00A27486"/>
    <w:rsid w:val="00A36617"/>
    <w:rsid w:val="00A40735"/>
    <w:rsid w:val="00A43EB5"/>
    <w:rsid w:val="00A4658E"/>
    <w:rsid w:val="00A507CF"/>
    <w:rsid w:val="00A5320F"/>
    <w:rsid w:val="00A53724"/>
    <w:rsid w:val="00A54A3E"/>
    <w:rsid w:val="00A56066"/>
    <w:rsid w:val="00A578DD"/>
    <w:rsid w:val="00A632F9"/>
    <w:rsid w:val="00A670C8"/>
    <w:rsid w:val="00A70B20"/>
    <w:rsid w:val="00A73129"/>
    <w:rsid w:val="00A7565B"/>
    <w:rsid w:val="00A81004"/>
    <w:rsid w:val="00A81A8F"/>
    <w:rsid w:val="00A82346"/>
    <w:rsid w:val="00A82B42"/>
    <w:rsid w:val="00A83DB5"/>
    <w:rsid w:val="00A85703"/>
    <w:rsid w:val="00A92BA1"/>
    <w:rsid w:val="00A95A32"/>
    <w:rsid w:val="00AA0E0E"/>
    <w:rsid w:val="00AA1BA0"/>
    <w:rsid w:val="00AA7310"/>
    <w:rsid w:val="00AA7B02"/>
    <w:rsid w:val="00AB4A5D"/>
    <w:rsid w:val="00AB4B73"/>
    <w:rsid w:val="00AC2073"/>
    <w:rsid w:val="00AC6BC6"/>
    <w:rsid w:val="00AD039A"/>
    <w:rsid w:val="00AD31F8"/>
    <w:rsid w:val="00AD45A1"/>
    <w:rsid w:val="00AD46E0"/>
    <w:rsid w:val="00AD6385"/>
    <w:rsid w:val="00AE2C9D"/>
    <w:rsid w:val="00AE518E"/>
    <w:rsid w:val="00AE6164"/>
    <w:rsid w:val="00AE65E2"/>
    <w:rsid w:val="00AE7652"/>
    <w:rsid w:val="00AF104B"/>
    <w:rsid w:val="00AF1460"/>
    <w:rsid w:val="00AF5306"/>
    <w:rsid w:val="00B02E87"/>
    <w:rsid w:val="00B10882"/>
    <w:rsid w:val="00B11544"/>
    <w:rsid w:val="00B11C13"/>
    <w:rsid w:val="00B13182"/>
    <w:rsid w:val="00B13278"/>
    <w:rsid w:val="00B15449"/>
    <w:rsid w:val="00B17DAE"/>
    <w:rsid w:val="00B27416"/>
    <w:rsid w:val="00B36160"/>
    <w:rsid w:val="00B44EBE"/>
    <w:rsid w:val="00B45707"/>
    <w:rsid w:val="00B50537"/>
    <w:rsid w:val="00B50C52"/>
    <w:rsid w:val="00B51275"/>
    <w:rsid w:val="00B52AEB"/>
    <w:rsid w:val="00B55013"/>
    <w:rsid w:val="00B57646"/>
    <w:rsid w:val="00B5769E"/>
    <w:rsid w:val="00B622A6"/>
    <w:rsid w:val="00B643C3"/>
    <w:rsid w:val="00B665B9"/>
    <w:rsid w:val="00B7023D"/>
    <w:rsid w:val="00B71C84"/>
    <w:rsid w:val="00B75D59"/>
    <w:rsid w:val="00B80C88"/>
    <w:rsid w:val="00B90391"/>
    <w:rsid w:val="00B93086"/>
    <w:rsid w:val="00B93F06"/>
    <w:rsid w:val="00BA19ED"/>
    <w:rsid w:val="00BA25BB"/>
    <w:rsid w:val="00BA4B8D"/>
    <w:rsid w:val="00BA4E5F"/>
    <w:rsid w:val="00BA7F0D"/>
    <w:rsid w:val="00BB3A64"/>
    <w:rsid w:val="00BB3F73"/>
    <w:rsid w:val="00BB5880"/>
    <w:rsid w:val="00BC0858"/>
    <w:rsid w:val="00BC0889"/>
    <w:rsid w:val="00BC0F7D"/>
    <w:rsid w:val="00BC1C4B"/>
    <w:rsid w:val="00BC4C2F"/>
    <w:rsid w:val="00BC7235"/>
    <w:rsid w:val="00BC7A0C"/>
    <w:rsid w:val="00BD0076"/>
    <w:rsid w:val="00BD6DC7"/>
    <w:rsid w:val="00BD732E"/>
    <w:rsid w:val="00BD76A0"/>
    <w:rsid w:val="00BD7D31"/>
    <w:rsid w:val="00BE3255"/>
    <w:rsid w:val="00BE4020"/>
    <w:rsid w:val="00BE7183"/>
    <w:rsid w:val="00BF128E"/>
    <w:rsid w:val="00C034B7"/>
    <w:rsid w:val="00C074DD"/>
    <w:rsid w:val="00C1496A"/>
    <w:rsid w:val="00C15DEB"/>
    <w:rsid w:val="00C20E3F"/>
    <w:rsid w:val="00C314F5"/>
    <w:rsid w:val="00C32DC9"/>
    <w:rsid w:val="00C32E81"/>
    <w:rsid w:val="00C33079"/>
    <w:rsid w:val="00C3564E"/>
    <w:rsid w:val="00C412B1"/>
    <w:rsid w:val="00C42534"/>
    <w:rsid w:val="00C427B9"/>
    <w:rsid w:val="00C45231"/>
    <w:rsid w:val="00C551FF"/>
    <w:rsid w:val="00C57107"/>
    <w:rsid w:val="00C60474"/>
    <w:rsid w:val="00C61AC8"/>
    <w:rsid w:val="00C61CDE"/>
    <w:rsid w:val="00C63383"/>
    <w:rsid w:val="00C6688B"/>
    <w:rsid w:val="00C72833"/>
    <w:rsid w:val="00C80F1D"/>
    <w:rsid w:val="00C86346"/>
    <w:rsid w:val="00C86A72"/>
    <w:rsid w:val="00C91962"/>
    <w:rsid w:val="00C93F40"/>
    <w:rsid w:val="00C9765E"/>
    <w:rsid w:val="00CA0F85"/>
    <w:rsid w:val="00CA3D0C"/>
    <w:rsid w:val="00CB0780"/>
    <w:rsid w:val="00CB127E"/>
    <w:rsid w:val="00CB42CC"/>
    <w:rsid w:val="00CB4A37"/>
    <w:rsid w:val="00CB667B"/>
    <w:rsid w:val="00CB7369"/>
    <w:rsid w:val="00CC12D5"/>
    <w:rsid w:val="00CC53D0"/>
    <w:rsid w:val="00CD1D5F"/>
    <w:rsid w:val="00CD4773"/>
    <w:rsid w:val="00CD5B8A"/>
    <w:rsid w:val="00CE061B"/>
    <w:rsid w:val="00CE0941"/>
    <w:rsid w:val="00CE1B39"/>
    <w:rsid w:val="00CF4A2C"/>
    <w:rsid w:val="00D07B12"/>
    <w:rsid w:val="00D14743"/>
    <w:rsid w:val="00D156B3"/>
    <w:rsid w:val="00D1570C"/>
    <w:rsid w:val="00D24448"/>
    <w:rsid w:val="00D31725"/>
    <w:rsid w:val="00D338DE"/>
    <w:rsid w:val="00D34B98"/>
    <w:rsid w:val="00D41244"/>
    <w:rsid w:val="00D441EA"/>
    <w:rsid w:val="00D47D94"/>
    <w:rsid w:val="00D57972"/>
    <w:rsid w:val="00D6105E"/>
    <w:rsid w:val="00D62923"/>
    <w:rsid w:val="00D67096"/>
    <w:rsid w:val="00D675A9"/>
    <w:rsid w:val="00D67987"/>
    <w:rsid w:val="00D67B50"/>
    <w:rsid w:val="00D738D6"/>
    <w:rsid w:val="00D755EB"/>
    <w:rsid w:val="00D75ED3"/>
    <w:rsid w:val="00D75FC1"/>
    <w:rsid w:val="00D76048"/>
    <w:rsid w:val="00D7708C"/>
    <w:rsid w:val="00D82E6F"/>
    <w:rsid w:val="00D82F16"/>
    <w:rsid w:val="00D83475"/>
    <w:rsid w:val="00D85E75"/>
    <w:rsid w:val="00D87E00"/>
    <w:rsid w:val="00D9134D"/>
    <w:rsid w:val="00DA0897"/>
    <w:rsid w:val="00DA7A03"/>
    <w:rsid w:val="00DB1818"/>
    <w:rsid w:val="00DB4E88"/>
    <w:rsid w:val="00DB5C00"/>
    <w:rsid w:val="00DC02B3"/>
    <w:rsid w:val="00DC2415"/>
    <w:rsid w:val="00DC309B"/>
    <w:rsid w:val="00DC36D0"/>
    <w:rsid w:val="00DC3A99"/>
    <w:rsid w:val="00DC4621"/>
    <w:rsid w:val="00DC4DA2"/>
    <w:rsid w:val="00DC514B"/>
    <w:rsid w:val="00DC598C"/>
    <w:rsid w:val="00DC7EEC"/>
    <w:rsid w:val="00DD4C17"/>
    <w:rsid w:val="00DD5299"/>
    <w:rsid w:val="00DD6705"/>
    <w:rsid w:val="00DD74A5"/>
    <w:rsid w:val="00DD7605"/>
    <w:rsid w:val="00DE372B"/>
    <w:rsid w:val="00DE5315"/>
    <w:rsid w:val="00DF26DC"/>
    <w:rsid w:val="00DF2B1F"/>
    <w:rsid w:val="00DF62CD"/>
    <w:rsid w:val="00E01722"/>
    <w:rsid w:val="00E03E05"/>
    <w:rsid w:val="00E10D47"/>
    <w:rsid w:val="00E16509"/>
    <w:rsid w:val="00E22C81"/>
    <w:rsid w:val="00E24999"/>
    <w:rsid w:val="00E255AF"/>
    <w:rsid w:val="00E30E1D"/>
    <w:rsid w:val="00E31385"/>
    <w:rsid w:val="00E337BD"/>
    <w:rsid w:val="00E37808"/>
    <w:rsid w:val="00E40FAE"/>
    <w:rsid w:val="00E44582"/>
    <w:rsid w:val="00E44FFC"/>
    <w:rsid w:val="00E47025"/>
    <w:rsid w:val="00E53AE9"/>
    <w:rsid w:val="00E558FB"/>
    <w:rsid w:val="00E5680D"/>
    <w:rsid w:val="00E618F4"/>
    <w:rsid w:val="00E64061"/>
    <w:rsid w:val="00E67E43"/>
    <w:rsid w:val="00E71661"/>
    <w:rsid w:val="00E7752D"/>
    <w:rsid w:val="00E77645"/>
    <w:rsid w:val="00E8132A"/>
    <w:rsid w:val="00E82FC4"/>
    <w:rsid w:val="00E870FC"/>
    <w:rsid w:val="00E938D3"/>
    <w:rsid w:val="00E95DAE"/>
    <w:rsid w:val="00E965E7"/>
    <w:rsid w:val="00EA060E"/>
    <w:rsid w:val="00EA15B0"/>
    <w:rsid w:val="00EA163E"/>
    <w:rsid w:val="00EA1D92"/>
    <w:rsid w:val="00EA255E"/>
    <w:rsid w:val="00EA3550"/>
    <w:rsid w:val="00EA4257"/>
    <w:rsid w:val="00EA5EA7"/>
    <w:rsid w:val="00EA66BD"/>
    <w:rsid w:val="00EA74EB"/>
    <w:rsid w:val="00EB34B0"/>
    <w:rsid w:val="00EC2957"/>
    <w:rsid w:val="00EC4A25"/>
    <w:rsid w:val="00ED0241"/>
    <w:rsid w:val="00ED0571"/>
    <w:rsid w:val="00ED0C99"/>
    <w:rsid w:val="00ED1EC4"/>
    <w:rsid w:val="00EE2BBF"/>
    <w:rsid w:val="00EE41B0"/>
    <w:rsid w:val="00EE4411"/>
    <w:rsid w:val="00EE520B"/>
    <w:rsid w:val="00EF0450"/>
    <w:rsid w:val="00EF608C"/>
    <w:rsid w:val="00F00722"/>
    <w:rsid w:val="00F025A2"/>
    <w:rsid w:val="00F03AD1"/>
    <w:rsid w:val="00F04712"/>
    <w:rsid w:val="00F06409"/>
    <w:rsid w:val="00F1093A"/>
    <w:rsid w:val="00F10FFC"/>
    <w:rsid w:val="00F13360"/>
    <w:rsid w:val="00F22EC7"/>
    <w:rsid w:val="00F325C8"/>
    <w:rsid w:val="00F32708"/>
    <w:rsid w:val="00F34834"/>
    <w:rsid w:val="00F366DA"/>
    <w:rsid w:val="00F36FDF"/>
    <w:rsid w:val="00F51498"/>
    <w:rsid w:val="00F57ADF"/>
    <w:rsid w:val="00F608D7"/>
    <w:rsid w:val="00F632EA"/>
    <w:rsid w:val="00F645F0"/>
    <w:rsid w:val="00F653B8"/>
    <w:rsid w:val="00F7206F"/>
    <w:rsid w:val="00F72EF9"/>
    <w:rsid w:val="00F74D1A"/>
    <w:rsid w:val="00F75EE5"/>
    <w:rsid w:val="00F77322"/>
    <w:rsid w:val="00F77423"/>
    <w:rsid w:val="00F83536"/>
    <w:rsid w:val="00F8496E"/>
    <w:rsid w:val="00F9008D"/>
    <w:rsid w:val="00F92ED9"/>
    <w:rsid w:val="00F93087"/>
    <w:rsid w:val="00F96627"/>
    <w:rsid w:val="00FA1118"/>
    <w:rsid w:val="00FA1266"/>
    <w:rsid w:val="00FA27E1"/>
    <w:rsid w:val="00FB3C04"/>
    <w:rsid w:val="00FB3CF2"/>
    <w:rsid w:val="00FC084D"/>
    <w:rsid w:val="00FC1192"/>
    <w:rsid w:val="00FC2026"/>
    <w:rsid w:val="00FC2AD2"/>
    <w:rsid w:val="00FC76DA"/>
    <w:rsid w:val="00FD04E9"/>
    <w:rsid w:val="00FE3BF2"/>
    <w:rsid w:val="00FE679F"/>
    <w:rsid w:val="00FE794F"/>
    <w:rsid w:val="00FE7ECE"/>
    <w:rsid w:val="00FF5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docId w15:val="{71543F71-9792-E849-AE4E-C35AA0D4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文本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4">
    <w:name w:val="Body Text First Indent 2"/>
    <w:basedOn w:val="af2"/>
    <w:link w:val="25"/>
    <w:rsid w:val="00F34834"/>
    <w:pPr>
      <w:spacing w:after="180"/>
      <w:ind w:left="360" w:firstLine="360"/>
    </w:pPr>
  </w:style>
  <w:style w:type="character" w:customStyle="1" w:styleId="25">
    <w:name w:val="正文文本首行缩进 2 字符"/>
    <w:basedOn w:val="af3"/>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uiPriority w:val="99"/>
    <w:qFormat/>
    <w:rsid w:val="00F34834"/>
  </w:style>
  <w:style w:type="character" w:customStyle="1" w:styleId="af8">
    <w:name w:val="批注文字 字符"/>
    <w:basedOn w:val="a2"/>
    <w:link w:val="af7"/>
    <w:uiPriority w:val="99"/>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7">
    <w:name w:val="index heading"/>
    <w:basedOn w:val="a1"/>
    <w:next w:val="10"/>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 ??,?????,????,Lista1,中等深浅网格 1 - 着色 21,列出段落1,リスト段落,¥¡¡¡¡ì¬º¥¹¥È¶ÎÂä,ÁÐ³ö¶ÎÂä,列表段落1,—ño’i—Ž,¥ê¥¹¥È¶ÎÂä,1st level - Bullet List Paragraph,Lettre d'introduction,Paragrafo elenco,Normal bullet 2,Bullet list,목록단락,列,列表段落11,—"/>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uiPriority w:val="99"/>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6">
    <w:name w:val="annotation reference"/>
    <w:basedOn w:val="a2"/>
    <w:uiPriority w:val="99"/>
    <w:qFormat/>
    <w:rsid w:val="00F77322"/>
    <w:rPr>
      <w:sz w:val="16"/>
      <w:szCs w:val="16"/>
    </w:rPr>
  </w:style>
  <w:style w:type="character" w:customStyle="1" w:styleId="TFChar">
    <w:name w:val="TF Char"/>
    <w:link w:val="TF"/>
    <w:qFormat/>
    <w:rsid w:val="00CD5B8A"/>
    <w:rPr>
      <w:rFonts w:ascii="Arial" w:hAnsi="Arial"/>
      <w:b/>
      <w:lang w:eastAsia="en-US"/>
    </w:rPr>
  </w:style>
  <w:style w:type="character" w:customStyle="1" w:styleId="B1Char">
    <w:name w:val="B1 Char"/>
    <w:link w:val="B1"/>
    <w:qFormat/>
    <w:rsid w:val="00CD5B8A"/>
    <w:rPr>
      <w:lang w:eastAsia="en-US"/>
    </w:rPr>
  </w:style>
  <w:style w:type="character" w:customStyle="1" w:styleId="B2Char">
    <w:name w:val="B2 Char"/>
    <w:link w:val="B2"/>
    <w:qFormat/>
    <w:rsid w:val="00BE4020"/>
    <w:rPr>
      <w:lang w:eastAsia="en-US"/>
    </w:rPr>
  </w:style>
  <w:style w:type="character" w:customStyle="1" w:styleId="B3Char">
    <w:name w:val="B3 Char"/>
    <w:link w:val="B3"/>
    <w:qFormat/>
    <w:rsid w:val="00BE4020"/>
    <w:rPr>
      <w:lang w:eastAsia="en-US"/>
    </w:rPr>
  </w:style>
  <w:style w:type="character" w:customStyle="1" w:styleId="B4Char">
    <w:name w:val="B4 Char"/>
    <w:link w:val="B4"/>
    <w:qFormat/>
    <w:rsid w:val="00BE4020"/>
    <w:rPr>
      <w:lang w:eastAsia="en-US"/>
    </w:rPr>
  </w:style>
  <w:style w:type="character" w:customStyle="1" w:styleId="52">
    <w:name w:val="标题 5 字符"/>
    <w:basedOn w:val="a2"/>
    <w:link w:val="51"/>
    <w:rsid w:val="00BE4020"/>
    <w:rPr>
      <w:rFonts w:ascii="Arial" w:hAnsi="Arial"/>
      <w:sz w:val="22"/>
      <w:lang w:eastAsia="en-US"/>
    </w:rPr>
  </w:style>
  <w:style w:type="character" w:customStyle="1" w:styleId="B1Zchn">
    <w:name w:val="B1 Zchn"/>
    <w:qFormat/>
    <w:locked/>
    <w:rsid w:val="004B1306"/>
    <w:rPr>
      <w:lang w:val="x-none" w:eastAsia="en-US"/>
    </w:rPr>
  </w:style>
  <w:style w:type="paragraph" w:customStyle="1" w:styleId="Agreement">
    <w:name w:val="Agreement"/>
    <w:basedOn w:val="a1"/>
    <w:next w:val="a1"/>
    <w:uiPriority w:val="99"/>
    <w:qFormat/>
    <w:rsid w:val="00362F7F"/>
    <w:pPr>
      <w:numPr>
        <w:numId w:val="16"/>
      </w:numPr>
      <w:spacing w:before="60" w:after="0"/>
    </w:pPr>
    <w:rPr>
      <w:rFonts w:ascii="Arial" w:eastAsia="MS Mincho" w:hAnsi="Arial"/>
      <w:b/>
      <w:szCs w:val="24"/>
      <w:lang w:eastAsia="en-GB"/>
    </w:rPr>
  </w:style>
  <w:style w:type="paragraph" w:styleId="affff7">
    <w:name w:val="Revision"/>
    <w:hidden/>
    <w:uiPriority w:val="99"/>
    <w:semiHidden/>
    <w:rsid w:val="00163BAF"/>
    <w:rPr>
      <w:lang w:eastAsia="en-US"/>
    </w:rPr>
  </w:style>
  <w:style w:type="character" w:customStyle="1" w:styleId="affd">
    <w:name w:val="列表段落 字符"/>
    <w:aliases w:val="- Bullets 字符,?? ?? 字符,????? 字符,???? 字符,Lista1 字符,中等深浅网格 1 - 着色 21 字符,列出段落1 字符,リスト段落 字符,¥¡¡¡¡ì¬º¥¹¥È¶ÎÂä 字符,ÁÐ³ö¶ÎÂä 字符,列表段落1 字符,—ño’i—Ž 字符,¥ê¥¹¥È¶ÎÂä 字符,1st level - Bullet List Paragraph 字符,Lettre d'introduction 字符,Paragrafo elenco 字符,목록단락 字符"/>
    <w:link w:val="affc"/>
    <w:uiPriority w:val="34"/>
    <w:qFormat/>
    <w:rsid w:val="00FA1118"/>
    <w:rPr>
      <w:lang w:eastAsia="en-US"/>
    </w:rPr>
  </w:style>
  <w:style w:type="paragraph" w:customStyle="1" w:styleId="Proposal-HW">
    <w:name w:val="Proposal-HW"/>
    <w:basedOn w:val="a1"/>
    <w:link w:val="Proposal-HWChar"/>
    <w:qFormat/>
    <w:rsid w:val="00E22C81"/>
    <w:pPr>
      <w:overflowPunct w:val="0"/>
      <w:autoSpaceDE w:val="0"/>
      <w:autoSpaceDN w:val="0"/>
      <w:adjustRightInd w:val="0"/>
      <w:spacing w:before="80" w:after="100"/>
      <w:ind w:left="1273" w:right="2" w:hangingChars="634" w:hanging="1273"/>
      <w:textAlignment w:val="baseline"/>
    </w:pPr>
    <w:rPr>
      <w:rFonts w:eastAsia="Times New Roman"/>
      <w:b/>
      <w:lang w:eastAsia="en-GB"/>
    </w:rPr>
  </w:style>
  <w:style w:type="character" w:customStyle="1" w:styleId="Proposal-HWChar">
    <w:name w:val="Proposal-HW Char"/>
    <w:basedOn w:val="a2"/>
    <w:link w:val="Proposal-HW"/>
    <w:rsid w:val="00E22C81"/>
    <w:rPr>
      <w:rFonts w:eastAsia="Times New Roman"/>
      <w:b/>
    </w:rPr>
  </w:style>
  <w:style w:type="paragraph" w:customStyle="1" w:styleId="Doc-text2">
    <w:name w:val="Doc-text2"/>
    <w:basedOn w:val="a1"/>
    <w:link w:val="Doc-text2Char"/>
    <w:qFormat/>
    <w:rsid w:val="00CD1D5F"/>
    <w:pPr>
      <w:tabs>
        <w:tab w:val="left" w:pos="1622"/>
      </w:tabs>
      <w:ind w:left="1622" w:hanging="363"/>
    </w:pPr>
    <w:rPr>
      <w:rFonts w:eastAsia="Times New Roman"/>
    </w:rPr>
  </w:style>
  <w:style w:type="character" w:customStyle="1" w:styleId="Doc-text2Char">
    <w:name w:val="Doc-text2 Char"/>
    <w:link w:val="Doc-text2"/>
    <w:qFormat/>
    <w:rsid w:val="00CD1D5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94629">
      <w:bodyDiv w:val="1"/>
      <w:marLeft w:val="0"/>
      <w:marRight w:val="0"/>
      <w:marTop w:val="0"/>
      <w:marBottom w:val="0"/>
      <w:divBdr>
        <w:top w:val="none" w:sz="0" w:space="0" w:color="auto"/>
        <w:left w:val="none" w:sz="0" w:space="0" w:color="auto"/>
        <w:bottom w:val="none" w:sz="0" w:space="0" w:color="auto"/>
        <w:right w:val="none" w:sz="0" w:space="0" w:color="auto"/>
      </w:divBdr>
    </w:div>
    <w:div w:id="101194607">
      <w:bodyDiv w:val="1"/>
      <w:marLeft w:val="0"/>
      <w:marRight w:val="0"/>
      <w:marTop w:val="0"/>
      <w:marBottom w:val="0"/>
      <w:divBdr>
        <w:top w:val="none" w:sz="0" w:space="0" w:color="auto"/>
        <w:left w:val="none" w:sz="0" w:space="0" w:color="auto"/>
        <w:bottom w:val="none" w:sz="0" w:space="0" w:color="auto"/>
        <w:right w:val="none" w:sz="0" w:space="0" w:color="auto"/>
      </w:divBdr>
    </w:div>
    <w:div w:id="170685983">
      <w:bodyDiv w:val="1"/>
      <w:marLeft w:val="0"/>
      <w:marRight w:val="0"/>
      <w:marTop w:val="0"/>
      <w:marBottom w:val="0"/>
      <w:divBdr>
        <w:top w:val="none" w:sz="0" w:space="0" w:color="auto"/>
        <w:left w:val="none" w:sz="0" w:space="0" w:color="auto"/>
        <w:bottom w:val="none" w:sz="0" w:space="0" w:color="auto"/>
        <w:right w:val="none" w:sz="0" w:space="0" w:color="auto"/>
      </w:divBdr>
    </w:div>
    <w:div w:id="396322996">
      <w:bodyDiv w:val="1"/>
      <w:marLeft w:val="0"/>
      <w:marRight w:val="0"/>
      <w:marTop w:val="0"/>
      <w:marBottom w:val="0"/>
      <w:divBdr>
        <w:top w:val="none" w:sz="0" w:space="0" w:color="auto"/>
        <w:left w:val="none" w:sz="0" w:space="0" w:color="auto"/>
        <w:bottom w:val="none" w:sz="0" w:space="0" w:color="auto"/>
        <w:right w:val="none" w:sz="0" w:space="0" w:color="auto"/>
      </w:divBdr>
    </w:div>
    <w:div w:id="589311692">
      <w:bodyDiv w:val="1"/>
      <w:marLeft w:val="0"/>
      <w:marRight w:val="0"/>
      <w:marTop w:val="0"/>
      <w:marBottom w:val="0"/>
      <w:divBdr>
        <w:top w:val="none" w:sz="0" w:space="0" w:color="auto"/>
        <w:left w:val="none" w:sz="0" w:space="0" w:color="auto"/>
        <w:bottom w:val="none" w:sz="0" w:space="0" w:color="auto"/>
        <w:right w:val="none" w:sz="0" w:space="0" w:color="auto"/>
      </w:divBdr>
    </w:div>
    <w:div w:id="634339863">
      <w:bodyDiv w:val="1"/>
      <w:marLeft w:val="0"/>
      <w:marRight w:val="0"/>
      <w:marTop w:val="0"/>
      <w:marBottom w:val="0"/>
      <w:divBdr>
        <w:top w:val="none" w:sz="0" w:space="0" w:color="auto"/>
        <w:left w:val="none" w:sz="0" w:space="0" w:color="auto"/>
        <w:bottom w:val="none" w:sz="0" w:space="0" w:color="auto"/>
        <w:right w:val="none" w:sz="0" w:space="0" w:color="auto"/>
      </w:divBdr>
    </w:div>
    <w:div w:id="820002904">
      <w:bodyDiv w:val="1"/>
      <w:marLeft w:val="0"/>
      <w:marRight w:val="0"/>
      <w:marTop w:val="0"/>
      <w:marBottom w:val="0"/>
      <w:divBdr>
        <w:top w:val="none" w:sz="0" w:space="0" w:color="auto"/>
        <w:left w:val="none" w:sz="0" w:space="0" w:color="auto"/>
        <w:bottom w:val="none" w:sz="0" w:space="0" w:color="auto"/>
        <w:right w:val="none" w:sz="0" w:space="0" w:color="auto"/>
      </w:divBdr>
    </w:div>
    <w:div w:id="908151162">
      <w:bodyDiv w:val="1"/>
      <w:marLeft w:val="0"/>
      <w:marRight w:val="0"/>
      <w:marTop w:val="0"/>
      <w:marBottom w:val="0"/>
      <w:divBdr>
        <w:top w:val="none" w:sz="0" w:space="0" w:color="auto"/>
        <w:left w:val="none" w:sz="0" w:space="0" w:color="auto"/>
        <w:bottom w:val="none" w:sz="0" w:space="0" w:color="auto"/>
        <w:right w:val="none" w:sz="0" w:space="0" w:color="auto"/>
      </w:divBdr>
    </w:div>
    <w:div w:id="966086601">
      <w:bodyDiv w:val="1"/>
      <w:marLeft w:val="0"/>
      <w:marRight w:val="0"/>
      <w:marTop w:val="0"/>
      <w:marBottom w:val="0"/>
      <w:divBdr>
        <w:top w:val="none" w:sz="0" w:space="0" w:color="auto"/>
        <w:left w:val="none" w:sz="0" w:space="0" w:color="auto"/>
        <w:bottom w:val="none" w:sz="0" w:space="0" w:color="auto"/>
        <w:right w:val="none" w:sz="0" w:space="0" w:color="auto"/>
      </w:divBdr>
    </w:div>
    <w:div w:id="1036664200">
      <w:bodyDiv w:val="1"/>
      <w:marLeft w:val="0"/>
      <w:marRight w:val="0"/>
      <w:marTop w:val="0"/>
      <w:marBottom w:val="0"/>
      <w:divBdr>
        <w:top w:val="none" w:sz="0" w:space="0" w:color="auto"/>
        <w:left w:val="none" w:sz="0" w:space="0" w:color="auto"/>
        <w:bottom w:val="none" w:sz="0" w:space="0" w:color="auto"/>
        <w:right w:val="none" w:sz="0" w:space="0" w:color="auto"/>
      </w:divBdr>
    </w:div>
    <w:div w:id="1046641018">
      <w:bodyDiv w:val="1"/>
      <w:marLeft w:val="0"/>
      <w:marRight w:val="0"/>
      <w:marTop w:val="0"/>
      <w:marBottom w:val="0"/>
      <w:divBdr>
        <w:top w:val="none" w:sz="0" w:space="0" w:color="auto"/>
        <w:left w:val="none" w:sz="0" w:space="0" w:color="auto"/>
        <w:bottom w:val="none" w:sz="0" w:space="0" w:color="auto"/>
        <w:right w:val="none" w:sz="0" w:space="0" w:color="auto"/>
      </w:divBdr>
    </w:div>
    <w:div w:id="1186823790">
      <w:bodyDiv w:val="1"/>
      <w:marLeft w:val="0"/>
      <w:marRight w:val="0"/>
      <w:marTop w:val="0"/>
      <w:marBottom w:val="0"/>
      <w:divBdr>
        <w:top w:val="none" w:sz="0" w:space="0" w:color="auto"/>
        <w:left w:val="none" w:sz="0" w:space="0" w:color="auto"/>
        <w:bottom w:val="none" w:sz="0" w:space="0" w:color="auto"/>
        <w:right w:val="none" w:sz="0" w:space="0" w:color="auto"/>
      </w:divBdr>
    </w:div>
    <w:div w:id="1195850072">
      <w:bodyDiv w:val="1"/>
      <w:marLeft w:val="0"/>
      <w:marRight w:val="0"/>
      <w:marTop w:val="0"/>
      <w:marBottom w:val="0"/>
      <w:divBdr>
        <w:top w:val="none" w:sz="0" w:space="0" w:color="auto"/>
        <w:left w:val="none" w:sz="0" w:space="0" w:color="auto"/>
        <w:bottom w:val="none" w:sz="0" w:space="0" w:color="auto"/>
        <w:right w:val="none" w:sz="0" w:space="0" w:color="auto"/>
      </w:divBdr>
    </w:div>
    <w:div w:id="1236941654">
      <w:bodyDiv w:val="1"/>
      <w:marLeft w:val="0"/>
      <w:marRight w:val="0"/>
      <w:marTop w:val="0"/>
      <w:marBottom w:val="0"/>
      <w:divBdr>
        <w:top w:val="none" w:sz="0" w:space="0" w:color="auto"/>
        <w:left w:val="none" w:sz="0" w:space="0" w:color="auto"/>
        <w:bottom w:val="none" w:sz="0" w:space="0" w:color="auto"/>
        <w:right w:val="none" w:sz="0" w:space="0" w:color="auto"/>
      </w:divBdr>
    </w:div>
    <w:div w:id="1367221607">
      <w:bodyDiv w:val="1"/>
      <w:marLeft w:val="0"/>
      <w:marRight w:val="0"/>
      <w:marTop w:val="0"/>
      <w:marBottom w:val="0"/>
      <w:divBdr>
        <w:top w:val="none" w:sz="0" w:space="0" w:color="auto"/>
        <w:left w:val="none" w:sz="0" w:space="0" w:color="auto"/>
        <w:bottom w:val="none" w:sz="0" w:space="0" w:color="auto"/>
        <w:right w:val="none" w:sz="0" w:space="0" w:color="auto"/>
      </w:divBdr>
    </w:div>
    <w:div w:id="1496455674">
      <w:bodyDiv w:val="1"/>
      <w:marLeft w:val="0"/>
      <w:marRight w:val="0"/>
      <w:marTop w:val="0"/>
      <w:marBottom w:val="0"/>
      <w:divBdr>
        <w:top w:val="none" w:sz="0" w:space="0" w:color="auto"/>
        <w:left w:val="none" w:sz="0" w:space="0" w:color="auto"/>
        <w:bottom w:val="none" w:sz="0" w:space="0" w:color="auto"/>
        <w:right w:val="none" w:sz="0" w:space="0" w:color="auto"/>
      </w:divBdr>
    </w:div>
    <w:div w:id="1526409675">
      <w:bodyDiv w:val="1"/>
      <w:marLeft w:val="0"/>
      <w:marRight w:val="0"/>
      <w:marTop w:val="0"/>
      <w:marBottom w:val="0"/>
      <w:divBdr>
        <w:top w:val="none" w:sz="0" w:space="0" w:color="auto"/>
        <w:left w:val="none" w:sz="0" w:space="0" w:color="auto"/>
        <w:bottom w:val="none" w:sz="0" w:space="0" w:color="auto"/>
        <w:right w:val="none" w:sz="0" w:space="0" w:color="auto"/>
      </w:divBdr>
    </w:div>
    <w:div w:id="1543905083">
      <w:bodyDiv w:val="1"/>
      <w:marLeft w:val="0"/>
      <w:marRight w:val="0"/>
      <w:marTop w:val="0"/>
      <w:marBottom w:val="0"/>
      <w:divBdr>
        <w:top w:val="none" w:sz="0" w:space="0" w:color="auto"/>
        <w:left w:val="none" w:sz="0" w:space="0" w:color="auto"/>
        <w:bottom w:val="none" w:sz="0" w:space="0" w:color="auto"/>
        <w:right w:val="none" w:sz="0" w:space="0" w:color="auto"/>
      </w:divBdr>
    </w:div>
    <w:div w:id="1547715971">
      <w:bodyDiv w:val="1"/>
      <w:marLeft w:val="0"/>
      <w:marRight w:val="0"/>
      <w:marTop w:val="0"/>
      <w:marBottom w:val="0"/>
      <w:divBdr>
        <w:top w:val="none" w:sz="0" w:space="0" w:color="auto"/>
        <w:left w:val="none" w:sz="0" w:space="0" w:color="auto"/>
        <w:bottom w:val="none" w:sz="0" w:space="0" w:color="auto"/>
        <w:right w:val="none" w:sz="0" w:space="0" w:color="auto"/>
      </w:divBdr>
    </w:div>
    <w:div w:id="1548371330">
      <w:bodyDiv w:val="1"/>
      <w:marLeft w:val="0"/>
      <w:marRight w:val="0"/>
      <w:marTop w:val="0"/>
      <w:marBottom w:val="0"/>
      <w:divBdr>
        <w:top w:val="none" w:sz="0" w:space="0" w:color="auto"/>
        <w:left w:val="none" w:sz="0" w:space="0" w:color="auto"/>
        <w:bottom w:val="none" w:sz="0" w:space="0" w:color="auto"/>
        <w:right w:val="none" w:sz="0" w:space="0" w:color="auto"/>
      </w:divBdr>
    </w:div>
    <w:div w:id="1554000754">
      <w:bodyDiv w:val="1"/>
      <w:marLeft w:val="0"/>
      <w:marRight w:val="0"/>
      <w:marTop w:val="0"/>
      <w:marBottom w:val="0"/>
      <w:divBdr>
        <w:top w:val="none" w:sz="0" w:space="0" w:color="auto"/>
        <w:left w:val="none" w:sz="0" w:space="0" w:color="auto"/>
        <w:bottom w:val="none" w:sz="0" w:space="0" w:color="auto"/>
        <w:right w:val="none" w:sz="0" w:space="0" w:color="auto"/>
      </w:divBdr>
    </w:div>
    <w:div w:id="1557081711">
      <w:bodyDiv w:val="1"/>
      <w:marLeft w:val="0"/>
      <w:marRight w:val="0"/>
      <w:marTop w:val="0"/>
      <w:marBottom w:val="0"/>
      <w:divBdr>
        <w:top w:val="none" w:sz="0" w:space="0" w:color="auto"/>
        <w:left w:val="none" w:sz="0" w:space="0" w:color="auto"/>
        <w:bottom w:val="none" w:sz="0" w:space="0" w:color="auto"/>
        <w:right w:val="none" w:sz="0" w:space="0" w:color="auto"/>
      </w:divBdr>
    </w:div>
    <w:div w:id="1607613644">
      <w:bodyDiv w:val="1"/>
      <w:marLeft w:val="0"/>
      <w:marRight w:val="0"/>
      <w:marTop w:val="0"/>
      <w:marBottom w:val="0"/>
      <w:divBdr>
        <w:top w:val="none" w:sz="0" w:space="0" w:color="auto"/>
        <w:left w:val="none" w:sz="0" w:space="0" w:color="auto"/>
        <w:bottom w:val="none" w:sz="0" w:space="0" w:color="auto"/>
        <w:right w:val="none" w:sz="0" w:space="0" w:color="auto"/>
      </w:divBdr>
    </w:div>
    <w:div w:id="1671174798">
      <w:bodyDiv w:val="1"/>
      <w:marLeft w:val="0"/>
      <w:marRight w:val="0"/>
      <w:marTop w:val="0"/>
      <w:marBottom w:val="0"/>
      <w:divBdr>
        <w:top w:val="none" w:sz="0" w:space="0" w:color="auto"/>
        <w:left w:val="none" w:sz="0" w:space="0" w:color="auto"/>
        <w:bottom w:val="none" w:sz="0" w:space="0" w:color="auto"/>
        <w:right w:val="none" w:sz="0" w:space="0" w:color="auto"/>
      </w:divBdr>
    </w:div>
    <w:div w:id="1855462087">
      <w:bodyDiv w:val="1"/>
      <w:marLeft w:val="0"/>
      <w:marRight w:val="0"/>
      <w:marTop w:val="0"/>
      <w:marBottom w:val="0"/>
      <w:divBdr>
        <w:top w:val="none" w:sz="0" w:space="0" w:color="auto"/>
        <w:left w:val="none" w:sz="0" w:space="0" w:color="auto"/>
        <w:bottom w:val="none" w:sz="0" w:space="0" w:color="auto"/>
        <w:right w:val="none" w:sz="0" w:space="0" w:color="auto"/>
      </w:divBdr>
    </w:div>
    <w:div w:id="2094693636">
      <w:bodyDiv w:val="1"/>
      <w:marLeft w:val="0"/>
      <w:marRight w:val="0"/>
      <w:marTop w:val="0"/>
      <w:marBottom w:val="0"/>
      <w:divBdr>
        <w:top w:val="none" w:sz="0" w:space="0" w:color="auto"/>
        <w:left w:val="none" w:sz="0" w:space="0" w:color="auto"/>
        <w:bottom w:val="none" w:sz="0" w:space="0" w:color="auto"/>
        <w:right w:val="none" w:sz="0" w:space="0" w:color="auto"/>
      </w:divBdr>
    </w:div>
    <w:div w:id="2135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package" Target="embeddings/Microsoft_Visio_Drawing3.vsdx"/><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3.emf"/><Relationship Id="rId25" Type="http://schemas.openxmlformats.org/officeDocument/2006/relationships/image" Target="media/image6.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Visio_Drawing2.vsdx"/><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5.emf"/><Relationship Id="rId28"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4.e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A8F47-93DE-47F7-BAF8-A127B0833DD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29</Pages>
  <Words>6666</Words>
  <Characters>38000</Characters>
  <Application>Microsoft Office Word</Application>
  <DocSecurity>0</DocSecurity>
  <Lines>316</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44577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Rapp_18</cp:lastModifiedBy>
  <cp:revision>3</cp:revision>
  <cp:lastPrinted>2019-02-25T14:05:00Z</cp:lastPrinted>
  <dcterms:created xsi:type="dcterms:W3CDTF">2025-05-06T10:30:00Z</dcterms:created>
  <dcterms:modified xsi:type="dcterms:W3CDTF">2025-05-06T10:32:00Z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MSIP_Label_dd59f345-fd0b-4b4e-aba2-7c7a20c52995_Enabled">
    <vt:lpwstr>true</vt:lpwstr>
  </property>
  <property fmtid="{D5CDD505-2E9C-101B-9397-08002B2CF9AE}" pid="8" name="MSIP_Label_dd59f345-fd0b-4b4e-aba2-7c7a20c52995_SetDate">
    <vt:lpwstr>2025-04-29T09:01:26Z</vt:lpwstr>
  </property>
  <property fmtid="{D5CDD505-2E9C-101B-9397-08002B2CF9AE}" pid="9" name="MSIP_Label_dd59f345-fd0b-4b4e-aba2-7c7a20c52995_Method">
    <vt:lpwstr>Privileged</vt:lpwstr>
  </property>
  <property fmtid="{D5CDD505-2E9C-101B-9397-08002B2CF9AE}" pid="10" name="MSIP_Label_dd59f345-fd0b-4b4e-aba2-7c7a20c52995_Name">
    <vt:lpwstr>General</vt:lpwstr>
  </property>
  <property fmtid="{D5CDD505-2E9C-101B-9397-08002B2CF9AE}" pid="11" name="MSIP_Label_dd59f345-fd0b-4b4e-aba2-7c7a20c52995_SiteId">
    <vt:lpwstr>5069cde4-642a-45c0-8094-d0c2dec10be3</vt:lpwstr>
  </property>
  <property fmtid="{D5CDD505-2E9C-101B-9397-08002B2CF9AE}" pid="12" name="MSIP_Label_dd59f345-fd0b-4b4e-aba2-7c7a20c52995_ActionId">
    <vt:lpwstr>ade25361-a820-426e-b369-e010c9f93c41</vt:lpwstr>
  </property>
  <property fmtid="{D5CDD505-2E9C-101B-9397-08002B2CF9AE}" pid="13" name="MSIP_Label_dd59f345-fd0b-4b4e-aba2-7c7a20c52995_ContentBits">
    <vt:lpwstr>0</vt:lpwstr>
  </property>
  <property fmtid="{D5CDD505-2E9C-101B-9397-08002B2CF9AE}" pid="14" name="MSIP_Label_dd59f345-fd0b-4b4e-aba2-7c7a20c52995_Tag">
    <vt:lpwstr>10, 0, 1, 1</vt:lpwstr>
  </property>
  <property fmtid="{D5CDD505-2E9C-101B-9397-08002B2CF9AE}" pid="15" name="MSIP_Label_a7295cc1-d279-42ac-ab4d-3b0f4fece050_Enabled">
    <vt:lpwstr>true</vt:lpwstr>
  </property>
  <property fmtid="{D5CDD505-2E9C-101B-9397-08002B2CF9AE}" pid="16" name="MSIP_Label_a7295cc1-d279-42ac-ab4d-3b0f4fece050_SetDate">
    <vt:lpwstr>2025-05-02T04:50:27Z</vt:lpwstr>
  </property>
  <property fmtid="{D5CDD505-2E9C-101B-9397-08002B2CF9AE}" pid="17" name="MSIP_Label_a7295cc1-d279-42ac-ab4d-3b0f4fece050_Method">
    <vt:lpwstr>Standard</vt:lpwstr>
  </property>
  <property fmtid="{D5CDD505-2E9C-101B-9397-08002B2CF9AE}" pid="18" name="MSIP_Label_a7295cc1-d279-42ac-ab4d-3b0f4fece050_Name">
    <vt:lpwstr>FUJITSU-RESTRICTED​</vt:lpwstr>
  </property>
  <property fmtid="{D5CDD505-2E9C-101B-9397-08002B2CF9AE}" pid="19" name="MSIP_Label_a7295cc1-d279-42ac-ab4d-3b0f4fece050_SiteId">
    <vt:lpwstr>a19f121d-81e1-4858-a9d8-736e267fd4c7</vt:lpwstr>
  </property>
  <property fmtid="{D5CDD505-2E9C-101B-9397-08002B2CF9AE}" pid="20" name="MSIP_Label_a7295cc1-d279-42ac-ab4d-3b0f4fece050_ActionId">
    <vt:lpwstr>f746beb9-3bd6-4596-a8cc-ae9ae4233075</vt:lpwstr>
  </property>
  <property fmtid="{D5CDD505-2E9C-101B-9397-08002B2CF9AE}" pid="21" name="MSIP_Label_a7295cc1-d279-42ac-ab4d-3b0f4fece050_ContentBits">
    <vt:lpwstr>0</vt:lpwstr>
  </property>
</Properties>
</file>