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bookmarkStart w:id="5" w:name="OLE_LINK8"/>
      <w:r w:rsidR="00495A5F">
        <w:rPr>
          <w:lang w:eastAsia="ko-KR"/>
        </w:rPr>
        <w:t>Indication of Paging ID presence/absence</w:t>
      </w:r>
      <w:bookmarkEnd w:id="5"/>
      <w:r w:rsidR="00495A5F">
        <w:rPr>
          <w:lang w:eastAsia="ko-KR"/>
        </w:rPr>
        <w:t xml:space="preserv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DengXian"/>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DengXian"/>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28"/>
        <w:gridCol w:w="983"/>
        <w:gridCol w:w="7684"/>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r>
              <w:rPr>
                <w:rFonts w:hint="eastAsia"/>
                <w:lang w:eastAsia="zh-CN"/>
              </w:rPr>
              <w:t>Jianxiang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61F9D881" w14:textId="3B9AF5A8" w:rsidR="002A0900" w:rsidRDefault="002A0900" w:rsidP="002A0900">
            <w:pPr>
              <w:pStyle w:val="CommentText"/>
              <w:rPr>
                <w:ins w:id="6" w:author="Rapp_v08" w:date="2025-04-28T22:42:00Z"/>
              </w:rPr>
            </w:pPr>
            <w:ins w:id="7" w:author="Rapp_v08" w:date="2025-04-28T22:39:00Z">
              <w:r>
                <w:rPr>
                  <w:lang w:eastAsia="zh-CN"/>
                </w:rPr>
                <w:t xml:space="preserve">Rapp: </w:t>
              </w:r>
            </w:ins>
            <w:ins w:id="8" w:author="Rapp_v08" w:date="2025-04-28T22:40:00Z">
              <w:r>
                <w:rPr>
                  <w:lang w:eastAsia="zh-CN"/>
                </w:rPr>
                <w:t xml:space="preserve">As responded in 5.3.2 and 5.4.1, </w:t>
              </w:r>
            </w:ins>
            <w:ins w:id="9" w:author="Rapp_v08" w:date="2025-04-28T22:41:00Z">
              <w:r>
                <w:rPr>
                  <w:lang w:eastAsia="zh-CN"/>
                </w:rPr>
                <w:t xml:space="preserve">I understand that the intention of </w:t>
              </w:r>
            </w:ins>
            <w:ins w:id="10" w:author="Rapp_v08" w:date="2025-04-28T22:43:00Z">
              <w:r w:rsidR="00827C2D">
                <w:rPr>
                  <w:lang w:eastAsia="zh-CN"/>
                </w:rPr>
                <w:t>the</w:t>
              </w:r>
            </w:ins>
            <w:ins w:id="11" w:author="Rapp_v08" w:date="2025-04-28T22:41:00Z">
              <w:r>
                <w:rPr>
                  <w:lang w:eastAsia="zh-CN"/>
                </w:rPr>
                <w:t xml:space="preserve"> RAN2 agreement is to let reader to assign sufficient resource to accommodate the whole device ID. So from device side, there is no additional procedures to be specified for “no segmentation of msg3”. </w:t>
              </w:r>
            </w:ins>
            <w:ins w:id="12" w:author="Rapp_v08" w:date="2025-04-28T22:43:00Z">
              <w:r w:rsidR="00827C2D">
                <w:rPr>
                  <w:lang w:eastAsia="zh-CN"/>
                </w:rPr>
                <w:t xml:space="preserve">As we can see in clause 5.4.1, </w:t>
              </w:r>
              <w:proofErr w:type="gramStart"/>
              <w:r w:rsidR="00827C2D">
                <w:rPr>
                  <w:lang w:eastAsia="zh-CN"/>
                </w:rPr>
                <w:t>a</w:t>
              </w:r>
            </w:ins>
            <w:ins w:id="13" w:author="Rapp_v08" w:date="2025-04-28T22:42:00Z">
              <w:r>
                <w:t>s long as</w:t>
              </w:r>
              <w:proofErr w:type="gramEnd"/>
              <w:r>
                <w:t xml:space="preserve"> the reader provides sufficient resource, the device will only go with the first level 2 bullet for inventory response message, i.e. segmentation will not be triggered.</w:t>
              </w:r>
            </w:ins>
          </w:p>
          <w:p w14:paraId="54E665AE" w14:textId="48F3A893" w:rsidR="002A0900" w:rsidRDefault="002A0900" w:rsidP="002A0900">
            <w:pPr>
              <w:spacing w:beforeLines="50" w:before="120"/>
              <w:jc w:val="both"/>
              <w:rPr>
                <w:ins w:id="14" w:author="Rapp_v08" w:date="2025-04-28T22:41:00Z"/>
                <w:lang w:eastAsia="zh-CN"/>
              </w:rPr>
            </w:pPr>
          </w:p>
          <w:p w14:paraId="1561FFE9" w14:textId="22DF59A1" w:rsidR="002A0900" w:rsidRDefault="002A0900" w:rsidP="002A0900">
            <w:pPr>
              <w:spacing w:beforeLines="50" w:before="120"/>
              <w:jc w:val="both"/>
              <w:rPr>
                <w:ins w:id="15" w:author="Rapp_v08" w:date="2025-04-28T22:41:00Z"/>
                <w:lang w:eastAsia="zh-CN"/>
              </w:rPr>
            </w:pPr>
            <w:ins w:id="16" w:author="Rapp_v08" w:date="2025-04-28T22:41:00Z">
              <w:r>
                <w:rPr>
                  <w:lang w:eastAsia="zh-CN"/>
                </w:rPr>
                <w:lastRenderedPageBreak/>
                <w:t>Agreement: For inventory response, RAN2 assumes that segmentation is not applied.  RAN2 assumes that the reader can avoid segmentation by reader being aware of inventory response size.  Notify SA2 about this assumption.</w:t>
              </w:r>
            </w:ins>
          </w:p>
          <w:p w14:paraId="2319F4D2" w14:textId="6BA352F3" w:rsidR="00EA163E" w:rsidRDefault="002A0900" w:rsidP="002A0900">
            <w:pPr>
              <w:spacing w:beforeLines="50" w:before="120"/>
              <w:jc w:val="both"/>
              <w:rPr>
                <w:lang w:eastAsia="zh-CN"/>
              </w:rPr>
            </w:pPr>
            <w:ins w:id="17" w:author="Rapp_v08" w:date="2025-04-28T22:41:00Z">
              <w:r>
                <w:rPr>
                  <w:lang w:eastAsia="zh-CN"/>
                </w:rPr>
                <w:t>Please also note that in stage2 CR, it has been already captured that segmentation is not applied to msg3.</w:t>
              </w:r>
            </w:ins>
            <w:ins w:id="18" w:author="Rapp_v08" w:date="2025-04-28T22:40:00Z">
              <w:r>
                <w:rPr>
                  <w:lang w:eastAsia="zh-CN"/>
                </w:rPr>
                <w:t xml:space="preserve"> </w:t>
              </w:r>
            </w:ins>
            <w:ins w:id="19" w:author="Rapp_v08" w:date="2025-04-28T22:39:00Z">
              <w:r>
                <w:rPr>
                  <w:lang w:eastAsia="zh-CN"/>
                </w:rPr>
                <w:t xml:space="preserve"> </w:t>
              </w:r>
            </w:ins>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lastRenderedPageBreak/>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ListParagraph"/>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ListParagraph"/>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ListParagraph"/>
              <w:spacing w:beforeLines="50" w:before="120"/>
              <w:ind w:left="440"/>
              <w:jc w:val="both"/>
              <w:rPr>
                <w:color w:val="00B0F0"/>
                <w:lang w:val="en-US" w:eastAsia="zh-CN"/>
              </w:rPr>
            </w:pPr>
          </w:p>
          <w:p w14:paraId="03C96059" w14:textId="77777777" w:rsidR="008B3962" w:rsidRDefault="008B3962" w:rsidP="008B3962">
            <w:pPr>
              <w:pStyle w:val="ListParagraph"/>
              <w:numPr>
                <w:ilvl w:val="0"/>
                <w:numId w:val="31"/>
              </w:numPr>
              <w:spacing w:beforeLines="50" w:before="120"/>
              <w:jc w:val="both"/>
              <w:rPr>
                <w:lang w:val="en-US" w:eastAsia="zh-CN"/>
              </w:rPr>
            </w:pPr>
            <w:r w:rsidRPr="006B4A3F">
              <w:rPr>
                <w:lang w:eastAsia="zh-CN"/>
              </w:rPr>
              <w:t>Random ID message</w:t>
            </w:r>
            <w:r>
              <w:rPr>
                <w:rFonts w:hint="eastAsia"/>
                <w:lang w:eastAsia="zh-CN"/>
              </w:rPr>
              <w:t>: t</w:t>
            </w:r>
            <w:proofErr w:type="spellStart"/>
            <w:r w:rsidRPr="006B4A3F">
              <w:rPr>
                <w:lang w:val="en-US" w:eastAsia="zh-CN"/>
              </w:rPr>
              <w:t>hinks</w:t>
            </w:r>
            <w:proofErr w:type="spellEnd"/>
            <w:r w:rsidRPr="006B4A3F">
              <w:rPr>
                <w:lang w:val="en-US" w:eastAsia="zh-CN"/>
              </w:rPr>
              <w:t xml:space="preserve">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 xml:space="preserve">ZTE: </w:t>
            </w:r>
            <w:r w:rsidRPr="000F43A8">
              <w:rPr>
                <w:i/>
                <w:iCs/>
                <w:color w:val="00B0F0"/>
                <w:lang w:val="en-US" w:eastAsia="zh-CN"/>
              </w:rPr>
              <w:t>Random ID message</w:t>
            </w:r>
            <w:r w:rsidRPr="000F43A8">
              <w:rPr>
                <w:color w:val="00B0F0"/>
                <w:lang w:val="en-US" w:eastAsia="zh-CN"/>
              </w:rPr>
              <w:t xml:space="preserve"> is fine in our view. Or,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(e.g. stage-2) we perhaps have to call it then A-IoT CBRA </w:t>
            </w:r>
            <w:proofErr w:type="gramStart"/>
            <w:r>
              <w:rPr>
                <w:color w:val="00B0F0"/>
                <w:lang w:val="en-US" w:eastAsia="zh-CN"/>
              </w:rPr>
              <w:t>MSG1</w:t>
            </w:r>
            <w:proofErr w:type="gramEnd"/>
            <w:r>
              <w:rPr>
                <w:color w:val="00B0F0"/>
                <w:lang w:val="en-US" w:eastAsia="zh-CN"/>
              </w:rPr>
              <w:t xml:space="preserve"> which might start to get a bit too long. </w:t>
            </w:r>
          </w:p>
          <w:p w14:paraId="5F81F139" w14:textId="77777777" w:rsidR="008B3962" w:rsidRDefault="008B3962" w:rsidP="008B3962">
            <w:pPr>
              <w:pStyle w:val="ListParagraph"/>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proofErr w:type="spellStart"/>
            <w:r w:rsidRPr="006B4A3F">
              <w:rPr>
                <w:lang w:val="en-US" w:eastAsia="zh-CN"/>
              </w:rPr>
              <w:t>hinks</w:t>
            </w:r>
            <w:proofErr w:type="spellEnd"/>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ListParagraph"/>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1BB88453" w14:textId="77777777" w:rsidR="000737A9" w:rsidRDefault="008B3962" w:rsidP="008B3962">
            <w:pPr>
              <w:spacing w:beforeLines="50" w:before="120"/>
              <w:jc w:val="both"/>
              <w:rPr>
                <w:ins w:id="20" w:author="Rapp_v08" w:date="2025-04-28T22:44:00Z"/>
                <w:lang w:val="en-US" w:eastAsia="zh-CN"/>
              </w:rPr>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p w14:paraId="3258B1BA" w14:textId="77777777" w:rsidR="00827C2D" w:rsidRDefault="00827C2D" w:rsidP="008B3962">
            <w:pPr>
              <w:spacing w:beforeLines="50" w:before="120"/>
              <w:jc w:val="both"/>
              <w:rPr>
                <w:ins w:id="21" w:author="Rapp_v08" w:date="2025-04-28T22:50:00Z"/>
              </w:rPr>
            </w:pPr>
            <w:ins w:id="22" w:author="Rapp_v08" w:date="2025-04-28T22:44:00Z">
              <w:r>
                <w:t xml:space="preserve">Rapp: </w:t>
              </w:r>
            </w:ins>
          </w:p>
          <w:p w14:paraId="267AB042" w14:textId="5BB8EB3F" w:rsidR="00827C2D" w:rsidRDefault="00827C2D" w:rsidP="008B3962">
            <w:pPr>
              <w:spacing w:beforeLines="50" w:before="120"/>
              <w:jc w:val="both"/>
              <w:rPr>
                <w:ins w:id="23" w:author="Rapp_v08" w:date="2025-04-28T22:48:00Z"/>
              </w:rPr>
            </w:pPr>
            <w:ins w:id="24" w:author="Rapp_v08" w:date="2025-04-28T22:50:00Z">
              <w:r>
                <w:t xml:space="preserve">For the name of R2D message, </w:t>
              </w:r>
            </w:ins>
            <w:ins w:id="25" w:author="Rapp_v08" w:date="2025-04-28T22:45:00Z">
              <w:r>
                <w:t xml:space="preserve">the usage of the R2D message is to indicate the start of a set of msg1 radio resources (i.e. access </w:t>
              </w:r>
            </w:ins>
            <w:ins w:id="26" w:author="Rapp_v08" w:date="2025-04-28T22:46:00Z">
              <w:r>
                <w:t>occasion</w:t>
              </w:r>
            </w:ins>
            <w:ins w:id="27" w:author="Rapp_v08" w:date="2025-04-28T22:47:00Z">
              <w:r>
                <w:t>s</w:t>
              </w:r>
            </w:ins>
            <w:ins w:id="28" w:author="Rapp_v08" w:date="2025-04-28T22:45:00Z">
              <w:r>
                <w:t xml:space="preserve">), so </w:t>
              </w:r>
            </w:ins>
            <w:ins w:id="29" w:author="Rapp_v08" w:date="2025-04-28T22:47:00Z">
              <w:r>
                <w:t>I think it would be clearer if we can derive this usage from the message name, right?</w:t>
              </w:r>
            </w:ins>
          </w:p>
          <w:p w14:paraId="054F1349" w14:textId="77777777" w:rsidR="00827C2D" w:rsidRDefault="00827C2D" w:rsidP="008B3962">
            <w:pPr>
              <w:spacing w:beforeLines="50" w:before="120"/>
              <w:jc w:val="both"/>
              <w:rPr>
                <w:ins w:id="30" w:author="Rapp_v08" w:date="2025-04-28T22:50:00Z"/>
              </w:rPr>
            </w:pPr>
            <w:ins w:id="31" w:author="Rapp_v08" w:date="2025-04-28T22:50:00Z">
              <w:r>
                <w:t>For ‘msg1’ or message name, I understand i</w:t>
              </w:r>
            </w:ins>
            <w:ins w:id="32" w:author="Rapp_v08" w:date="2025-04-28T22:49:00Z">
              <w:r>
                <w:t xml:space="preserve">n NR, </w:t>
              </w:r>
            </w:ins>
            <w:ins w:id="33" w:author="Rapp_v08" w:date="2025-04-28T22:48:00Z">
              <w:r>
                <w:t xml:space="preserve">the term </w:t>
              </w:r>
            </w:ins>
            <w:ins w:id="34" w:author="Rapp_v08" w:date="2025-04-28T22:49:00Z">
              <w:r>
                <w:t xml:space="preserve">of </w:t>
              </w:r>
            </w:ins>
            <w:ins w:id="35" w:author="Rapp_v08" w:date="2025-04-28T22:48:00Z">
              <w:r>
                <w:t xml:space="preserve">“msg1” is usually used in the stage2 procedure, and meanwhile we have </w:t>
              </w:r>
            </w:ins>
            <w:ins w:id="36" w:author="Rapp_v08" w:date="2025-04-28T22:49:00Z">
              <w:r>
                <w:t>detailed</w:t>
              </w:r>
            </w:ins>
            <w:ins w:id="37" w:author="Rapp_v08" w:date="2025-04-28T22:48:00Z">
              <w:r>
                <w:t xml:space="preserve"> message </w:t>
              </w:r>
            </w:ins>
            <w:ins w:id="38" w:author="Rapp_v08" w:date="2025-04-28T22:49:00Z">
              <w:r>
                <w:t>format/name in stage 3 specification</w:t>
              </w:r>
            </w:ins>
            <w:ins w:id="39" w:author="Rapp_v08" w:date="2025-04-28T22:50:00Z">
              <w:r>
                <w:t>s</w:t>
              </w:r>
            </w:ins>
            <w:ins w:id="40" w:author="Rapp_v08" w:date="2025-04-28T22:49:00Z">
              <w:r>
                <w:t>. So there seems no confusion to have both?</w:t>
              </w:r>
            </w:ins>
          </w:p>
          <w:p w14:paraId="300760C5" w14:textId="138144C3" w:rsidR="00827C2D" w:rsidRDefault="00827C2D" w:rsidP="008B3962">
            <w:pPr>
              <w:spacing w:beforeLines="50" w:before="120"/>
              <w:jc w:val="both"/>
            </w:pPr>
            <w:ins w:id="41" w:author="Rapp_v08" w:date="2025-04-28T22:50:00Z">
              <w:r>
                <w:t>For length, ok.</w:t>
              </w:r>
            </w:ins>
          </w:p>
        </w:tc>
      </w:tr>
      <w:tr w:rsidR="000737A9" w14:paraId="46B06082" w14:textId="77777777" w:rsidTr="00B50C52">
        <w:tc>
          <w:tcPr>
            <w:tcW w:w="1555" w:type="dxa"/>
          </w:tcPr>
          <w:p w14:paraId="0B734863" w14:textId="3E7ADC5E" w:rsidR="000737A9" w:rsidRDefault="000F43A8" w:rsidP="00E22C81">
            <w:pPr>
              <w:spacing w:beforeLines="50" w:before="120"/>
              <w:jc w:val="both"/>
            </w:pPr>
            <w:r>
              <w:t xml:space="preserve">ZTE </w:t>
            </w:r>
          </w:p>
        </w:tc>
        <w:tc>
          <w:tcPr>
            <w:tcW w:w="708" w:type="dxa"/>
          </w:tcPr>
          <w:p w14:paraId="60ACBBC7" w14:textId="3013FF4A" w:rsidR="000737A9" w:rsidRDefault="000F43A8" w:rsidP="00E22C81">
            <w:pPr>
              <w:spacing w:beforeLines="50" w:before="120"/>
              <w:jc w:val="both"/>
            </w:pPr>
            <w:r>
              <w:t>Eswar</w:t>
            </w:r>
          </w:p>
        </w:tc>
        <w:tc>
          <w:tcPr>
            <w:tcW w:w="7932" w:type="dxa"/>
          </w:tcPr>
          <w:p w14:paraId="4B354019" w14:textId="7FB41318" w:rsidR="004C74EB" w:rsidRDefault="004C74EB" w:rsidP="000F43A8">
            <w:pPr>
              <w:pStyle w:val="CommentText"/>
            </w:pPr>
            <w:r>
              <w:t>Echoed Random ID: We don’t need this. Can we simply not call this Random ID and reference this based on which message this is included it in?</w:t>
            </w:r>
          </w:p>
          <w:p w14:paraId="21493B3B" w14:textId="073379F7" w:rsidR="000F43A8" w:rsidRDefault="004C74EB" w:rsidP="000F43A8">
            <w:pPr>
              <w:pStyle w:val="CommentText"/>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CommentText"/>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CommentText"/>
              <w:rPr>
                <w:lang w:eastAsia="zh-CN"/>
              </w:rPr>
            </w:pPr>
            <w:r>
              <w:rPr>
                <w:lang w:eastAsia="zh-CN"/>
              </w:rPr>
              <w:t xml:space="preserve">MAC Padding: we can just say “padding” </w:t>
            </w:r>
          </w:p>
          <w:p w14:paraId="2C7BA734" w14:textId="77777777" w:rsidR="004C74EB" w:rsidRDefault="004C74EB" w:rsidP="004C74EB">
            <w:pPr>
              <w:pStyle w:val="CommentText"/>
              <w:rPr>
                <w:ins w:id="42" w:author="Rapp_v08" w:date="2025-04-28T22:51:00Z"/>
              </w:rPr>
            </w:pPr>
            <w:r>
              <w:t>Received Data Indicator: Data offset indication</w:t>
            </w:r>
          </w:p>
          <w:p w14:paraId="37E36C81" w14:textId="77777777" w:rsidR="00827C2D" w:rsidRDefault="00827C2D" w:rsidP="004C74EB">
            <w:pPr>
              <w:pStyle w:val="CommentText"/>
              <w:rPr>
                <w:ins w:id="43" w:author="Rapp_v08" w:date="2025-04-28T22:52:00Z"/>
                <w:lang w:eastAsia="zh-CN"/>
              </w:rPr>
            </w:pPr>
            <w:ins w:id="44" w:author="Rapp_v08" w:date="2025-04-28T22:51:00Z">
              <w:r>
                <w:t>Rapp</w:t>
              </w:r>
              <w:r>
                <w:rPr>
                  <w:rFonts w:hint="eastAsia"/>
                  <w:lang w:eastAsia="zh-CN"/>
                </w:rPr>
                <w:t>:</w:t>
              </w:r>
              <w:r>
                <w:rPr>
                  <w:lang w:eastAsia="zh-CN"/>
                </w:rPr>
                <w:t xml:space="preserve"> </w:t>
              </w:r>
            </w:ins>
          </w:p>
          <w:p w14:paraId="30A33ABF" w14:textId="1761981A" w:rsidR="00827C2D" w:rsidRDefault="00827C2D" w:rsidP="004C74EB">
            <w:pPr>
              <w:pStyle w:val="CommentText"/>
              <w:rPr>
                <w:ins w:id="45" w:author="Rapp_v08" w:date="2025-04-28T22:53:00Z"/>
                <w:lang w:eastAsia="zh-CN"/>
              </w:rPr>
            </w:pPr>
            <w:ins w:id="46" w:author="Rapp_v08" w:date="2025-04-28T22:51:00Z">
              <w:r>
                <w:rPr>
                  <w:lang w:eastAsia="zh-CN"/>
                </w:rPr>
                <w:t xml:space="preserve">For Echoed Random ID, </w:t>
              </w:r>
            </w:ins>
            <w:ins w:id="47" w:author="Rapp_v08" w:date="2025-04-28T22:52:00Z">
              <w:r>
                <w:rPr>
                  <w:lang w:eastAsia="zh-CN"/>
                </w:rPr>
                <w:t>I tried to</w:t>
              </w:r>
            </w:ins>
            <w:ins w:id="48" w:author="Rapp_v08" w:date="2025-04-28T22:53:00Z">
              <w:r>
                <w:rPr>
                  <w:lang w:eastAsia="zh-CN"/>
                </w:rPr>
                <w:t xml:space="preserve"> avoid using the</w:t>
              </w:r>
            </w:ins>
            <w:ins w:id="49" w:author="Rapp_v08" w:date="2025-04-28T22:51:00Z">
              <w:r>
                <w:rPr>
                  <w:lang w:eastAsia="zh-CN"/>
                </w:rPr>
                <w:t xml:space="preserve"> same field names in the two message</w:t>
              </w:r>
            </w:ins>
            <w:ins w:id="50" w:author="Rapp_v08" w:date="2025-04-28T22:52:00Z">
              <w:r>
                <w:rPr>
                  <w:lang w:eastAsia="zh-CN"/>
                </w:rPr>
                <w:t>s, otherwise there could be some difficult when we need to differentiate the two fields.</w:t>
              </w:r>
            </w:ins>
          </w:p>
          <w:p w14:paraId="1A28088A" w14:textId="676B3874" w:rsidR="002430D8" w:rsidRDefault="002430D8" w:rsidP="004C74EB">
            <w:pPr>
              <w:pStyle w:val="CommentText"/>
              <w:rPr>
                <w:ins w:id="51" w:author="Rapp_v08" w:date="2025-04-28T22:55:00Z"/>
                <w:lang w:eastAsia="zh-CN"/>
              </w:rPr>
            </w:pPr>
            <w:ins w:id="52" w:author="Rapp_v08" w:date="2025-04-28T22:53:00Z">
              <w:r>
                <w:rPr>
                  <w:lang w:eastAsia="zh-CN"/>
                </w:rPr>
                <w:t>For New Assigned AS ID, I removed ‘New’, as it’s duplicated with ‘assigned’.</w:t>
              </w:r>
            </w:ins>
            <w:ins w:id="53" w:author="Rapp_v08" w:date="2025-04-28T22:59:00Z">
              <w:r>
                <w:rPr>
                  <w:lang w:eastAsia="zh-CN"/>
                </w:rPr>
                <w:t xml:space="preserve"> I understand</w:t>
              </w:r>
            </w:ins>
            <w:ins w:id="54" w:author="Rapp_v08" w:date="2025-04-28T22:54:00Z">
              <w:r>
                <w:rPr>
                  <w:lang w:eastAsia="zh-CN"/>
                </w:rPr>
                <w:t xml:space="preserve"> AS ID is something that device needs to maintain. And here the field is just to provi</w:t>
              </w:r>
            </w:ins>
            <w:ins w:id="55" w:author="Rapp_v08" w:date="2025-04-28T22:55:00Z">
              <w:r>
                <w:rPr>
                  <w:lang w:eastAsia="zh-CN"/>
                </w:rPr>
                <w:t xml:space="preserve">de the value of AS ID. </w:t>
              </w:r>
            </w:ins>
          </w:p>
          <w:p w14:paraId="2D1CE9A9" w14:textId="47BAC181" w:rsidR="002430D8" w:rsidRDefault="002430D8" w:rsidP="004C74EB">
            <w:pPr>
              <w:pStyle w:val="CommentText"/>
              <w:rPr>
                <w:ins w:id="56" w:author="Rapp_v08" w:date="2025-04-28T22:58:00Z"/>
                <w:lang w:eastAsia="zh-CN"/>
              </w:rPr>
            </w:pPr>
            <w:ins w:id="57" w:author="Rapp_v08" w:date="2025-04-28T22:58:00Z">
              <w:r>
                <w:rPr>
                  <w:lang w:eastAsia="zh-CN"/>
                </w:rPr>
                <w:t>For MAC padding, not sure if there is also padding in physical layer. Jus</w:t>
              </w:r>
            </w:ins>
            <w:ins w:id="58" w:author="Rapp_v08" w:date="2025-04-28T22:59:00Z">
              <w:r>
                <w:rPr>
                  <w:lang w:eastAsia="zh-CN"/>
                </w:rPr>
                <w:t>t</w:t>
              </w:r>
            </w:ins>
            <w:ins w:id="59" w:author="Rapp_v08" w:date="2025-04-28T22:58:00Z">
              <w:r>
                <w:rPr>
                  <w:lang w:eastAsia="zh-CN"/>
                </w:rPr>
                <w:t xml:space="preserve"> </w:t>
              </w:r>
            </w:ins>
            <w:ins w:id="60" w:author="Rapp_v08" w:date="2025-04-28T22:59:00Z">
              <w:r>
                <w:rPr>
                  <w:lang w:eastAsia="zh-CN"/>
                </w:rPr>
                <w:t>for safe.</w:t>
              </w:r>
            </w:ins>
          </w:p>
          <w:p w14:paraId="5DACBBE0" w14:textId="3C17CBEF" w:rsidR="002430D8" w:rsidRDefault="002430D8" w:rsidP="004C74EB">
            <w:pPr>
              <w:pStyle w:val="CommentText"/>
              <w:rPr>
                <w:lang w:eastAsia="zh-CN"/>
              </w:rPr>
            </w:pPr>
            <w:ins w:id="61" w:author="Rapp_v08" w:date="2025-04-28T22:55:00Z">
              <w:r>
                <w:rPr>
                  <w:lang w:eastAsia="zh-CN"/>
                </w:rPr>
                <w:t>For more data indication</w:t>
              </w:r>
            </w:ins>
            <w:ins w:id="62" w:author="Rapp_v08" w:date="2025-04-28T22:57:00Z">
              <w:r>
                <w:rPr>
                  <w:lang w:eastAsia="zh-CN"/>
                </w:rPr>
                <w:t xml:space="preserve"> and received data indication</w:t>
              </w:r>
            </w:ins>
            <w:ins w:id="63" w:author="Rapp_v08" w:date="2025-04-28T22:55:00Z">
              <w:r>
                <w:rPr>
                  <w:lang w:eastAsia="zh-CN"/>
                </w:rPr>
                <w:t>, I tried to follow the RAN2 agreement</w:t>
              </w:r>
            </w:ins>
            <w:ins w:id="64" w:author="Rapp_v08" w:date="2025-04-28T22:57:00Z">
              <w:r>
                <w:rPr>
                  <w:lang w:eastAsia="zh-CN"/>
                </w:rPr>
                <w:t>s</w:t>
              </w:r>
            </w:ins>
            <w:ins w:id="65" w:author="Rapp_v08" w:date="2025-04-28T22:55:00Z">
              <w:r>
                <w:rPr>
                  <w:lang w:eastAsia="zh-CN"/>
                </w:rPr>
                <w:t xml:space="preserve"> ‘</w:t>
              </w:r>
            </w:ins>
            <w:ins w:id="66" w:author="Rapp_v08" w:date="2025-04-28T22:56:00Z">
              <w:r>
                <w:tab/>
                <w:t>1-bit indication is sufficient to indicate whether more D2R data will be sent</w:t>
              </w:r>
            </w:ins>
            <w:ins w:id="67" w:author="Rapp_v08" w:date="2025-04-28T22:55:00Z">
              <w:r>
                <w:rPr>
                  <w:lang w:eastAsia="zh-CN"/>
                </w:rPr>
                <w:t>’</w:t>
              </w:r>
            </w:ins>
            <w:ins w:id="68" w:author="Rapp_v08" w:date="2025-04-28T22:57:00Z">
              <w:r>
                <w:rPr>
                  <w:lang w:eastAsia="zh-CN"/>
                </w:rPr>
                <w:t>’</w:t>
              </w:r>
            </w:ins>
            <w:ins w:id="69" w:author="Rapp_v08" w:date="2025-04-28T22:58:00Z">
              <w:r>
                <w:t xml:space="preserve"> For </w:t>
              </w:r>
              <w:r>
                <w:lastRenderedPageBreak/>
                <w:t xml:space="preserve">segment retransmission, reader explicitly </w:t>
              </w:r>
              <w:r w:rsidRPr="002430D8">
                <w:t>indicates an offset</w:t>
              </w:r>
              <w:r>
                <w:t xml:space="preserve"> in the MAC layer– e.g. </w:t>
              </w:r>
              <w:r w:rsidRPr="002E3D52">
                <w:rPr>
                  <w:highlight w:val="yellow"/>
                </w:rPr>
                <w:t>number of bits successfully received so far (from the start)</w:t>
              </w:r>
              <w:r>
                <w:t>.</w:t>
              </w:r>
            </w:ins>
            <w:ins w:id="70" w:author="Rapp_v08" w:date="2025-04-28T22:57:00Z">
              <w:r>
                <w:rPr>
                  <w:lang w:eastAsia="zh-CN"/>
                </w:rPr>
                <w:t>’</w:t>
              </w:r>
            </w:ins>
            <w:ins w:id="71" w:author="Rapp_v08" w:date="2025-04-28T22:55:00Z">
              <w:r>
                <w:rPr>
                  <w:lang w:eastAsia="zh-CN"/>
                </w:rPr>
                <w:t>.</w:t>
              </w:r>
            </w:ins>
            <w:ins w:id="72" w:author="Rapp_v08" w:date="2025-04-28T22:58:00Z">
              <w:r>
                <w:rPr>
                  <w:lang w:eastAsia="zh-CN"/>
                </w:rPr>
                <w:t xml:space="preserve"> </w:t>
              </w:r>
            </w:ins>
          </w:p>
        </w:tc>
      </w:tr>
      <w:tr w:rsidR="000737A9" w14:paraId="01C3A178" w14:textId="77777777" w:rsidTr="00B50C52">
        <w:tc>
          <w:tcPr>
            <w:tcW w:w="1555" w:type="dxa"/>
          </w:tcPr>
          <w:p w14:paraId="777336C9" w14:textId="2C874C56" w:rsidR="000737A9" w:rsidRDefault="00AE7652" w:rsidP="00E22C81">
            <w:pPr>
              <w:spacing w:beforeLines="50" w:before="120"/>
              <w:jc w:val="both"/>
            </w:pPr>
            <w:r>
              <w:lastRenderedPageBreak/>
              <w:t>Futurewei</w:t>
            </w:r>
          </w:p>
        </w:tc>
        <w:tc>
          <w:tcPr>
            <w:tcW w:w="708" w:type="dxa"/>
          </w:tcPr>
          <w:p w14:paraId="1A09BBE0" w14:textId="2C99929C" w:rsidR="000737A9" w:rsidRDefault="00AE7652" w:rsidP="00E22C81">
            <w:pPr>
              <w:spacing w:beforeLines="50" w:before="120"/>
              <w:jc w:val="both"/>
            </w:pPr>
            <w:r>
              <w:t>Yunsong</w:t>
            </w:r>
          </w:p>
        </w:tc>
        <w:tc>
          <w:tcPr>
            <w:tcW w:w="7932" w:type="dxa"/>
          </w:tcPr>
          <w:p w14:paraId="1D93E73E" w14:textId="462DFB56" w:rsidR="00657668" w:rsidRDefault="00AE7652" w:rsidP="00E22C81">
            <w:pPr>
              <w:spacing w:beforeLines="50" w:before="120"/>
              <w:jc w:val="both"/>
            </w:pPr>
            <w:r>
              <w:t>“</w:t>
            </w:r>
            <w:r>
              <w:rPr>
                <w:lang w:eastAsia="ko-KR"/>
              </w:rPr>
              <w:t>Indication of Paging ID presence/absence</w:t>
            </w:r>
            <w:r>
              <w:t>”</w:t>
            </w:r>
            <w:r w:rsidR="00192181">
              <w:t>:</w:t>
            </w:r>
            <w:r>
              <w:t xml:space="preserve"> </w:t>
            </w:r>
            <w:r w:rsidR="008B7BF0">
              <w:t>We can remove “absence” from the field name</w:t>
            </w:r>
            <w:r w:rsidR="002B4B7F">
              <w:t xml:space="preserve"> because the value </w:t>
            </w:r>
            <w:r w:rsidR="003E02E8">
              <w:t>of</w:t>
            </w:r>
            <w:r w:rsidR="002B4B7F">
              <w:t xml:space="preserve"> True or False</w:t>
            </w:r>
            <w:r w:rsidR="003E02E8">
              <w:t xml:space="preserve"> is applied on the word “presence”.</w:t>
            </w:r>
            <w:r w:rsidR="00E10D47">
              <w:t xml:space="preserve"> Also, importantly, this indication also indicates the </w:t>
            </w:r>
            <w:r w:rsidR="00657668">
              <w:t xml:space="preserve">ID Length </w:t>
            </w:r>
            <w:r w:rsidR="00E10D47">
              <w:t>presence</w:t>
            </w:r>
            <w:r w:rsidR="00657668">
              <w:t>.</w:t>
            </w:r>
            <w:r w:rsidR="00E10D47">
              <w:t xml:space="preserve"> </w:t>
            </w:r>
            <w:r w:rsidR="00657668">
              <w:t xml:space="preserve">Hence, suggest </w:t>
            </w:r>
            <w:r w:rsidR="00076B9F">
              <w:t xml:space="preserve">changing to </w:t>
            </w:r>
            <w:r w:rsidR="00657668">
              <w:t>the following:</w:t>
            </w:r>
          </w:p>
          <w:p w14:paraId="027947C9" w14:textId="1509371C" w:rsidR="000737A9" w:rsidRDefault="00AE7652" w:rsidP="00E22C81">
            <w:pPr>
              <w:spacing w:beforeLines="50" w:before="120"/>
              <w:jc w:val="both"/>
            </w:pPr>
            <w:r>
              <w:t>“</w:t>
            </w:r>
            <w:r>
              <w:rPr>
                <w:lang w:eastAsia="ko-KR"/>
              </w:rPr>
              <w:t xml:space="preserve">Indication of Paging ID </w:t>
            </w:r>
            <w:r>
              <w:rPr>
                <w:lang w:eastAsia="ko-KR"/>
              </w:rPr>
              <w:t xml:space="preserve">and Length </w:t>
            </w:r>
            <w:r>
              <w:rPr>
                <w:lang w:eastAsia="ko-KR"/>
              </w:rPr>
              <w:t>presence</w:t>
            </w:r>
            <w:r>
              <w:t>”</w:t>
            </w:r>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Heading1"/>
        <w:ind w:left="420" w:hanging="420"/>
      </w:pPr>
      <w:bookmarkStart w:id="73" w:name="_Toc194065308"/>
      <w:bookmarkStart w:id="74" w:name="_Toc194070195"/>
      <w:bookmarkStart w:id="75" w:name="_Toc195805161"/>
      <w:r w:rsidRPr="007A1F82">
        <w:rPr>
          <w:rFonts w:eastAsia="MS Mincho" w:cs="Arial"/>
          <w:b/>
          <w:sz w:val="24"/>
          <w:szCs w:val="24"/>
        </w:rPr>
        <w:t>Initial Text Proposal for A-IoT MAC specification</w:t>
      </w:r>
      <w:r>
        <w:rPr>
          <w:rFonts w:eastAsia="MS Mincho" w:cs="Arial"/>
          <w:b/>
          <w:sz w:val="24"/>
          <w:szCs w:val="24"/>
        </w:rPr>
        <w:t>:</w:t>
      </w:r>
      <w:bookmarkEnd w:id="73"/>
      <w:bookmarkEnd w:id="74"/>
      <w:bookmarkEnd w:id="75"/>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76" w:name="specType1"/>
            <w:r w:rsidRPr="00E558FB">
              <w:rPr>
                <w:sz w:val="64"/>
              </w:rPr>
              <w:t>TS</w:t>
            </w:r>
            <w:bookmarkEnd w:id="76"/>
            <w:r w:rsidRPr="00582F53">
              <w:rPr>
                <w:sz w:val="64"/>
              </w:rPr>
              <w:t xml:space="preserve"> </w:t>
            </w:r>
            <w:bookmarkStart w:id="77" w:name="specNumber"/>
            <w:r w:rsidR="009C173F" w:rsidRPr="00E558FB">
              <w:rPr>
                <w:sz w:val="64"/>
              </w:rPr>
              <w:t>38</w:t>
            </w:r>
            <w:r w:rsidRPr="00E558FB">
              <w:rPr>
                <w:sz w:val="64"/>
              </w:rPr>
              <w:t>.</w:t>
            </w:r>
            <w:r w:rsidR="009C173F" w:rsidRPr="00E558FB">
              <w:rPr>
                <w:sz w:val="64"/>
              </w:rPr>
              <w:t>391</w:t>
            </w:r>
            <w:bookmarkEnd w:id="77"/>
            <w:r w:rsidRPr="00582F53">
              <w:rPr>
                <w:sz w:val="64"/>
              </w:rPr>
              <w:t xml:space="preserve"> </w:t>
            </w:r>
            <w:r w:rsidRPr="00582F53">
              <w:t>V</w:t>
            </w:r>
            <w:bookmarkStart w:id="78" w:name="specVersion"/>
            <w:r w:rsidR="009C173F" w:rsidRPr="00E558FB">
              <w:t>0</w:t>
            </w:r>
            <w:r w:rsidRPr="00E558FB">
              <w:t>.</w:t>
            </w:r>
            <w:r w:rsidR="00DB5C00">
              <w:t>1</w:t>
            </w:r>
            <w:r w:rsidRPr="00E558FB">
              <w:t>.</w:t>
            </w:r>
            <w:bookmarkEnd w:id="78"/>
            <w:r w:rsidR="00DB5C00">
              <w:t>0</w:t>
            </w:r>
            <w:r w:rsidR="00827762" w:rsidRPr="00E558FB">
              <w:t xml:space="preserve"> </w:t>
            </w:r>
            <w:r w:rsidRPr="00E558FB">
              <w:rPr>
                <w:sz w:val="32"/>
              </w:rPr>
              <w:t>(</w:t>
            </w:r>
            <w:bookmarkStart w:id="79" w:name="issueDate"/>
            <w:r w:rsidR="00827762" w:rsidRPr="00E558FB">
              <w:rPr>
                <w:sz w:val="32"/>
              </w:rPr>
              <w:t>2025</w:t>
            </w:r>
            <w:r w:rsidRPr="00E558FB">
              <w:rPr>
                <w:sz w:val="32"/>
              </w:rPr>
              <w:t>-</w:t>
            </w:r>
            <w:bookmarkEnd w:id="79"/>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80" w:name="spectype2"/>
            <w:r w:rsidRPr="00E558FB">
              <w:t>Specification</w:t>
            </w:r>
            <w:bookmarkEnd w:id="80"/>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81"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82"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81"/>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83" w:name="specRelease"/>
            <w:r w:rsidRPr="00E558FB">
              <w:rPr>
                <w:rStyle w:val="ZGSM"/>
              </w:rPr>
              <w:t>19</w:t>
            </w:r>
            <w:bookmarkEnd w:id="83"/>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0A2F01"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5.9pt;mso-width-percent:0;mso-height-percent:0;mso-width-percent:0;mso-height-percent:0" o:ole="">
                  <v:imagedata r:id="rId9" o:title=""/>
                </v:shape>
                <o:OLEObject Type="Embed" ProgID="Word.Picture.8" ShapeID="_x0000_i1025" DrawAspect="Content" ObjectID="_1807372889" r:id="rId10"/>
              </w:object>
            </w:r>
          </w:p>
        </w:tc>
        <w:tc>
          <w:tcPr>
            <w:tcW w:w="5212" w:type="dxa"/>
            <w:tcBorders>
              <w:top w:val="dashed" w:sz="4" w:space="0" w:color="auto"/>
              <w:bottom w:val="dashed" w:sz="4" w:space="0" w:color="auto"/>
            </w:tcBorders>
            <w:shd w:val="clear" w:color="auto" w:fill="auto"/>
          </w:tcPr>
          <w:p w14:paraId="0DF7F8BD" w14:textId="7C93580A" w:rsidR="00E24999" w:rsidRDefault="000A2F01" w:rsidP="00E24999">
            <w:pPr>
              <w:pStyle w:val="TAR"/>
            </w:pPr>
            <w:r>
              <w:rPr>
                <w:noProof/>
              </w:rPr>
              <w:object w:dxaOrig="2126" w:dyaOrig="1243" w14:anchorId="21C42385">
                <v:shape id="_x0000_i1026" type="#_x0000_t75" alt="" style="width:125.7pt;height:1in;mso-width-percent:0;mso-height-percent:0;mso-width-percent:0;mso-height-percent:0" o:ole="">
                  <v:imagedata r:id="rId11" o:title=""/>
                </v:shape>
                <o:OLEObject Type="Embed" ProgID="Word.Picture.8" ShapeID="_x0000_i1026" DrawAspect="Content" ObjectID="_1807372890"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4" w:name="_MON_1684549432"/>
      <w:bookmarkEnd w:id="0"/>
      <w:bookmarkEnd w:id="8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8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8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88" w:name="copyrightDate"/>
            <w:r w:rsidRPr="00E558FB">
              <w:rPr>
                <w:noProof/>
                <w:sz w:val="18"/>
              </w:rPr>
              <w:t>2</w:t>
            </w:r>
            <w:r w:rsidR="008E2D68" w:rsidRPr="00E558FB">
              <w:rPr>
                <w:noProof/>
                <w:sz w:val="18"/>
              </w:rPr>
              <w:t>02</w:t>
            </w:r>
            <w:bookmarkEnd w:id="88"/>
            <w:r w:rsidR="00C42534" w:rsidRPr="00582F53">
              <w:rPr>
                <w:noProof/>
                <w:sz w:val="18"/>
              </w:rPr>
              <w:t>5</w:t>
            </w:r>
            <w:r w:rsidRPr="00133525">
              <w:rPr>
                <w:noProof/>
                <w:sz w:val="18"/>
              </w:rPr>
              <w:t>, 3GPP Organizational Partners (ARIB, ATIS, CCSA, ETSI, TSDSI, TTA, TTC).</w:t>
            </w:r>
            <w:bookmarkStart w:id="89" w:name="copyrightaddon"/>
            <w:bookmarkEnd w:id="8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87"/>
          </w:p>
          <w:p w14:paraId="26DA3D2F" w14:textId="77777777" w:rsidR="00E16509" w:rsidRDefault="00E16509" w:rsidP="00133525"/>
        </w:tc>
      </w:tr>
      <w:bookmarkEnd w:id="85"/>
    </w:tbl>
    <w:p w14:paraId="04D347A8" w14:textId="77777777" w:rsidR="00080512" w:rsidRPr="004D3578" w:rsidRDefault="00080512">
      <w:pPr>
        <w:pStyle w:val="TT"/>
      </w:pPr>
      <w:r w:rsidRPr="004D3578">
        <w:br w:type="page"/>
      </w:r>
      <w:bookmarkStart w:id="90" w:name="tableOfContents"/>
      <w:bookmarkEnd w:id="90"/>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91" w:name="foreword"/>
      <w:bookmarkStart w:id="92" w:name="_Toc195805162"/>
      <w:bookmarkEnd w:id="91"/>
      <w:r w:rsidRPr="004D3578">
        <w:lastRenderedPageBreak/>
        <w:t>Foreword</w:t>
      </w:r>
      <w:bookmarkEnd w:id="92"/>
    </w:p>
    <w:p w14:paraId="2511FBFA" w14:textId="6EFB7333" w:rsidR="00080512" w:rsidRPr="004D3578" w:rsidRDefault="00080512">
      <w:r w:rsidRPr="004D3578">
        <w:t xml:space="preserve">This </w:t>
      </w:r>
      <w:r w:rsidRPr="00582F53">
        <w:t xml:space="preserve">Technical </w:t>
      </w:r>
      <w:bookmarkStart w:id="93" w:name="spectype3"/>
      <w:r w:rsidRPr="00E558FB">
        <w:t>Specification</w:t>
      </w:r>
      <w:bookmarkEnd w:id="9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94" w:name="introduction"/>
      <w:bookmarkEnd w:id="94"/>
      <w:r w:rsidRPr="004D3578">
        <w:br w:type="page"/>
      </w:r>
      <w:bookmarkStart w:id="95" w:name="scope"/>
      <w:bookmarkStart w:id="96" w:name="_Toc195805163"/>
      <w:bookmarkEnd w:id="95"/>
      <w:r w:rsidRPr="004D3578">
        <w:lastRenderedPageBreak/>
        <w:t>1</w:t>
      </w:r>
      <w:r w:rsidRPr="004D3578">
        <w:tab/>
        <w:t>Scope</w:t>
      </w:r>
      <w:bookmarkEnd w:id="96"/>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97" w:name="references"/>
      <w:bookmarkStart w:id="98" w:name="_Toc195805164"/>
      <w:bookmarkEnd w:id="97"/>
      <w:r w:rsidRPr="004D3578">
        <w:t>2</w:t>
      </w:r>
      <w:r w:rsidRPr="004D3578">
        <w:tab/>
        <w:t>References</w:t>
      </w:r>
      <w:bookmarkEnd w:id="9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99"/>
      <w:commentRangeStart w:id="100"/>
      <w:r w:rsidR="004F4BC6">
        <w:t>2</w:t>
      </w:r>
      <w:commentRangeEnd w:id="99"/>
      <w:r w:rsidR="00B55013">
        <w:rPr>
          <w:rStyle w:val="CommentReference"/>
        </w:rPr>
        <w:commentReference w:id="99"/>
      </w:r>
      <w:commentRangeEnd w:id="100"/>
      <w:r w:rsidR="0086281B">
        <w:rPr>
          <w:rStyle w:val="CommentReference"/>
        </w:rPr>
        <w:commentReference w:id="100"/>
      </w:r>
      <w:r>
        <w:t>]</w:t>
      </w:r>
      <w:r>
        <w:tab/>
        <w:t>3GPP TS 38.291: "</w:t>
      </w:r>
      <w:r w:rsidRPr="00190D9C">
        <w:t>Ambient IoT Physical layer</w:t>
      </w:r>
      <w:r>
        <w:t>".</w:t>
      </w:r>
    </w:p>
    <w:p w14:paraId="24ACB616" w14:textId="52F9FF00" w:rsidR="00080512" w:rsidRPr="004D3578" w:rsidRDefault="00080512">
      <w:pPr>
        <w:pStyle w:val="Heading1"/>
      </w:pPr>
      <w:bookmarkStart w:id="101" w:name="definitions"/>
      <w:bookmarkStart w:id="102" w:name="_Toc195805165"/>
      <w:bookmarkEnd w:id="101"/>
      <w:r w:rsidRPr="004D3578">
        <w:t>3</w:t>
      </w:r>
      <w:r w:rsidRPr="004D3578">
        <w:tab/>
        <w:t>Definitions</w:t>
      </w:r>
      <w:r w:rsidR="00602AEA">
        <w:t>, symbols and abbreviations</w:t>
      </w:r>
      <w:bookmarkEnd w:id="102"/>
    </w:p>
    <w:p w14:paraId="6CBABCF9" w14:textId="708DD6A6" w:rsidR="00080512" w:rsidRPr="004D3578" w:rsidRDefault="00080512">
      <w:pPr>
        <w:pStyle w:val="Heading2"/>
      </w:pPr>
      <w:bookmarkStart w:id="103" w:name="_Toc195805166"/>
      <w:r w:rsidRPr="004D3578">
        <w:t>3.1</w:t>
      </w:r>
      <w:r w:rsidRPr="004D3578">
        <w:tab/>
      </w:r>
      <w:r w:rsidR="00B52AEB" w:rsidRPr="00FA0FAE">
        <w:t>Definitions</w:t>
      </w:r>
      <w:bookmarkEnd w:id="103"/>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104"/>
      <w:commentRangeStart w:id="105"/>
      <w:r>
        <w:rPr>
          <w:b/>
          <w:lang w:eastAsia="ko-KR"/>
        </w:rPr>
        <w:t>Devic</w:t>
      </w:r>
      <w:r w:rsidRPr="00B52AEB">
        <w:rPr>
          <w:b/>
          <w:lang w:eastAsia="ko-KR"/>
        </w:rPr>
        <w:t>e</w:t>
      </w:r>
      <w:commentRangeEnd w:id="104"/>
      <w:r w:rsidR="006C69DE">
        <w:rPr>
          <w:rStyle w:val="CommentReference"/>
        </w:rPr>
        <w:commentReference w:id="104"/>
      </w:r>
      <w:commentRangeEnd w:id="105"/>
      <w:r w:rsidR="0086281B">
        <w:rPr>
          <w:rStyle w:val="CommentReference"/>
        </w:rPr>
        <w:commentReference w:id="105"/>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62C33A2B" w:rsidR="00080512" w:rsidRDefault="006C4627" w:rsidP="00E558FB">
      <w:pPr>
        <w:rPr>
          <w:rFonts w:eastAsia="DengXian"/>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A</w:t>
      </w:r>
      <w:del w:id="106" w:author="Rapp_v08" w:date="2025-04-28T16:54:00Z">
        <w:r w:rsidR="0071356E" w:rsidDel="0086281B">
          <w:rPr>
            <w:lang w:eastAsia="zh-CN"/>
          </w:rPr>
          <w:delText>n</w:delText>
        </w:r>
      </w:del>
      <w:r w:rsidR="0071356E">
        <w:rPr>
          <w:lang w:eastAsia="zh-CN"/>
        </w:rPr>
        <w:t xml:space="preserve"> </w:t>
      </w:r>
      <w:commentRangeStart w:id="107"/>
      <w:commentRangeStart w:id="108"/>
      <w:del w:id="109" w:author="Rapp_v08" w:date="2025-04-28T16:54:00Z">
        <w:r w:rsidR="0071356E" w:rsidDel="0086281B">
          <w:rPr>
            <w:lang w:eastAsia="zh-CN"/>
          </w:rPr>
          <w:delText>opportunity of</w:delText>
        </w:r>
      </w:del>
      <w:r w:rsidR="0071356E">
        <w:rPr>
          <w:lang w:eastAsia="zh-CN"/>
        </w:rPr>
        <w:t xml:space="preserve"> </w:t>
      </w:r>
      <w:commentRangeEnd w:id="107"/>
      <w:r w:rsidR="004C74EB">
        <w:rPr>
          <w:rStyle w:val="CommentReference"/>
        </w:rPr>
        <w:commentReference w:id="107"/>
      </w:r>
      <w:commentRangeEnd w:id="108"/>
      <w:r w:rsidR="0086281B">
        <w:rPr>
          <w:rStyle w:val="CommentReference"/>
        </w:rPr>
        <w:commentReference w:id="108"/>
      </w:r>
      <w:r w:rsidR="0071356E">
        <w:rPr>
          <w:lang w:eastAsia="zh-CN"/>
        </w:rPr>
        <w:t xml:space="preserve">time-frequency resource for device(s) </w:t>
      </w:r>
      <w:commentRangeStart w:id="110"/>
      <w:commentRangeStart w:id="111"/>
      <w:commentRangeStart w:id="112"/>
      <w:commentRangeStart w:id="113"/>
      <w:commentRangeStart w:id="114"/>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110"/>
      <w:r w:rsidR="00FC76DA">
        <w:rPr>
          <w:rStyle w:val="CommentReference"/>
        </w:rPr>
        <w:commentReference w:id="110"/>
      </w:r>
      <w:commentRangeEnd w:id="111"/>
      <w:r w:rsidR="0090651F">
        <w:rPr>
          <w:rStyle w:val="CommentReference"/>
        </w:rPr>
        <w:commentReference w:id="111"/>
      </w:r>
      <w:commentRangeEnd w:id="112"/>
      <w:r w:rsidR="00366743">
        <w:rPr>
          <w:rStyle w:val="CommentReference"/>
        </w:rPr>
        <w:commentReference w:id="112"/>
      </w:r>
      <w:commentRangeEnd w:id="113"/>
      <w:r w:rsidR="004C74EB">
        <w:rPr>
          <w:rStyle w:val="CommentReference"/>
        </w:rPr>
        <w:commentReference w:id="113"/>
      </w:r>
      <w:commentRangeEnd w:id="114"/>
      <w:r w:rsidR="0086281B">
        <w:rPr>
          <w:rStyle w:val="CommentReference"/>
        </w:rPr>
        <w:commentReference w:id="114"/>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115"/>
      <w:r w:rsidR="00275F52" w:rsidRPr="00167EC7">
        <w:rPr>
          <w:lang w:eastAsia="zh-CN"/>
        </w:rPr>
        <w:t>procedure</w:t>
      </w:r>
      <w:commentRangeStart w:id="116"/>
      <w:commentRangeEnd w:id="116"/>
      <w:r w:rsidR="00BA4E5F" w:rsidRPr="00167EC7">
        <w:rPr>
          <w:rStyle w:val="CommentReference"/>
        </w:rPr>
        <w:commentReference w:id="116"/>
      </w:r>
      <w:commentRangeEnd w:id="115"/>
      <w:r w:rsidR="006C69DE">
        <w:rPr>
          <w:rStyle w:val="CommentReference"/>
        </w:rPr>
        <w:commentReference w:id="115"/>
      </w:r>
      <w:r w:rsidR="0071356E" w:rsidRPr="00167EC7">
        <w:rPr>
          <w:rFonts w:eastAsia="DengXian"/>
          <w:bCs/>
          <w:lang w:eastAsia="zh-CN"/>
        </w:rPr>
        <w:t>.</w:t>
      </w:r>
    </w:p>
    <w:p w14:paraId="5A1B3CE8" w14:textId="505462E0" w:rsidR="002203F1" w:rsidRPr="002203F1" w:rsidRDefault="002203F1" w:rsidP="00E558FB">
      <w:pPr>
        <w:rPr>
          <w:b/>
          <w:bCs/>
          <w:lang w:eastAsia="ko-KR"/>
        </w:rPr>
      </w:pPr>
      <w:commentRangeStart w:id="117"/>
      <w:commentRangeStart w:id="118"/>
      <w:r>
        <w:rPr>
          <w:b/>
          <w:bCs/>
          <w:lang w:eastAsia="ko-KR"/>
        </w:rPr>
        <w:t>AS</w:t>
      </w:r>
      <w:r w:rsidRPr="002203F1">
        <w:rPr>
          <w:b/>
          <w:bCs/>
          <w:lang w:eastAsia="ko-KR"/>
        </w:rPr>
        <w:t xml:space="preserve"> ID</w:t>
      </w:r>
      <w:commentRangeEnd w:id="117"/>
      <w:r w:rsidR="00CB4A37">
        <w:rPr>
          <w:rStyle w:val="CommentReference"/>
        </w:rPr>
        <w:commentReference w:id="117"/>
      </w:r>
      <w:commentRangeEnd w:id="118"/>
      <w:r w:rsidR="002430D8">
        <w:rPr>
          <w:rStyle w:val="CommentReference"/>
        </w:rPr>
        <w:commentReference w:id="118"/>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119"/>
      <w:commentRangeStart w:id="120"/>
      <w:r>
        <w:rPr>
          <w:lang w:eastAsia="ko-KR"/>
        </w:rPr>
        <w:t>scheduling</w:t>
      </w:r>
      <w:commentRangeEnd w:id="119"/>
      <w:r>
        <w:rPr>
          <w:rStyle w:val="CommentReference"/>
        </w:rPr>
        <w:commentReference w:id="119"/>
      </w:r>
      <w:commentRangeEnd w:id="120"/>
      <w:r w:rsidR="00366743">
        <w:rPr>
          <w:rStyle w:val="CommentReference"/>
        </w:rPr>
        <w:commentReference w:id="120"/>
      </w:r>
      <w:r>
        <w:rPr>
          <w:lang w:eastAsia="ko-KR"/>
        </w:rPr>
        <w:t xml:space="preserve">. </w:t>
      </w:r>
    </w:p>
    <w:p w14:paraId="5E81C5C1" w14:textId="7E94B6B0" w:rsidR="00080512" w:rsidRPr="004D3578" w:rsidRDefault="00080512">
      <w:pPr>
        <w:pStyle w:val="Heading2"/>
      </w:pPr>
      <w:bookmarkStart w:id="121" w:name="_Toc195805167"/>
      <w:r w:rsidRPr="004D3578">
        <w:t>3.</w:t>
      </w:r>
      <w:r w:rsidR="00B52AEB">
        <w:t>2</w:t>
      </w:r>
      <w:r w:rsidRPr="004D3578">
        <w:tab/>
        <w:t>Abbreviations</w:t>
      </w:r>
      <w:bookmarkEnd w:id="121"/>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122" w:name="clause4"/>
      <w:bookmarkStart w:id="123" w:name="_Toc195805168"/>
      <w:bookmarkEnd w:id="122"/>
      <w:r w:rsidRPr="004D3578">
        <w:lastRenderedPageBreak/>
        <w:t>4</w:t>
      </w:r>
      <w:r w:rsidRPr="004D3578">
        <w:tab/>
      </w:r>
      <w:r w:rsidR="00CD5B8A" w:rsidRPr="00CD5B8A">
        <w:t>General</w:t>
      </w:r>
      <w:bookmarkEnd w:id="123"/>
    </w:p>
    <w:p w14:paraId="480FB05A" w14:textId="37DBD4AA" w:rsidR="00080512" w:rsidRDefault="00080512">
      <w:pPr>
        <w:pStyle w:val="Heading2"/>
      </w:pPr>
      <w:bookmarkStart w:id="124" w:name="_Toc195805169"/>
      <w:r w:rsidRPr="004D3578">
        <w:t>4.1</w:t>
      </w:r>
      <w:r w:rsidRPr="004D3578">
        <w:tab/>
      </w:r>
      <w:r w:rsidR="00CD5B8A" w:rsidRPr="00CD5B8A">
        <w:t>Introduction</w:t>
      </w:r>
      <w:bookmarkEnd w:id="124"/>
    </w:p>
    <w:p w14:paraId="077A4924" w14:textId="397B77C4" w:rsidR="001F2561" w:rsidRPr="001F2561" w:rsidRDefault="001F2561" w:rsidP="001F2561">
      <w:commentRangeStart w:id="125"/>
      <w:r>
        <w:rPr>
          <w:lang w:eastAsia="ko-KR"/>
        </w:rPr>
        <w:t xml:space="preserve">The objective of this </w:t>
      </w:r>
      <w:r w:rsidR="00143C3F">
        <w:rPr>
          <w:lang w:eastAsia="ko-KR"/>
        </w:rPr>
        <w:t>clause</w:t>
      </w:r>
      <w:r>
        <w:rPr>
          <w:lang w:eastAsia="ko-KR"/>
        </w:rPr>
        <w:t xml:space="preserve"> is to describe </w:t>
      </w:r>
      <w:commentRangeEnd w:id="125"/>
      <w:r w:rsidR="00C15DEB">
        <w:rPr>
          <w:rStyle w:val="CommentReference"/>
        </w:rPr>
        <w:commentReference w:id="125"/>
      </w:r>
      <w:r>
        <w:rPr>
          <w:lang w:eastAsia="ko-KR"/>
        </w:rPr>
        <w:t>the A-IoT MAC architecture and the A-IoT MAC entity of the device from a functional point of view.</w:t>
      </w:r>
    </w:p>
    <w:p w14:paraId="32174BD3" w14:textId="6C79B6DD" w:rsidR="00080512" w:rsidRDefault="00080512">
      <w:pPr>
        <w:pStyle w:val="Heading2"/>
      </w:pPr>
      <w:bookmarkStart w:id="126" w:name="_Toc195805170"/>
      <w:r w:rsidRPr="004D3578">
        <w:t>4.2</w:t>
      </w:r>
      <w:r w:rsidRPr="004D3578">
        <w:tab/>
      </w:r>
      <w:r w:rsidR="00CD5B8A">
        <w:t xml:space="preserve">A-IoT </w:t>
      </w:r>
      <w:r w:rsidR="00CD5B8A" w:rsidRPr="00CD5B8A">
        <w:t>MAC architecture</w:t>
      </w:r>
      <w:bookmarkEnd w:id="126"/>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127"/>
      <w:commentRangeStart w:id="128"/>
    </w:p>
    <w:commentRangeStart w:id="129"/>
    <w:commentRangeStart w:id="130"/>
    <w:commentRangeStart w:id="131"/>
    <w:commentRangeStart w:id="132"/>
    <w:commentRangeStart w:id="133"/>
    <w:commentRangeStart w:id="134"/>
    <w:commentRangeStart w:id="135"/>
    <w:commentRangeStart w:id="136"/>
    <w:p w14:paraId="1BB4F57F" w14:textId="23B10F5D" w:rsidR="003617BC" w:rsidRPr="00FA0FAE" w:rsidRDefault="000A2F01" w:rsidP="003617BC">
      <w:pPr>
        <w:pStyle w:val="TH"/>
        <w:rPr>
          <w:lang w:eastAsia="ko-KR"/>
        </w:rPr>
      </w:pPr>
      <w:r>
        <w:rPr>
          <w:noProof/>
        </w:rPr>
        <w:object w:dxaOrig="13991" w:dyaOrig="7820" w14:anchorId="409D7465">
          <v:shape id="_x0000_i1027" type="#_x0000_t75" alt="" style="width:414.9pt;height:231pt;mso-width-percent:0;mso-height-percent:0;mso-width-percent:0;mso-height-percent:0" o:ole="">
            <v:imagedata r:id="rId17" o:title=""/>
          </v:shape>
          <o:OLEObject Type="Embed" ProgID="Visio.Drawing.15" ShapeID="_x0000_i1027" DrawAspect="Content" ObjectID="_1807372891" r:id="rId18"/>
        </w:object>
      </w:r>
      <w:commentRangeEnd w:id="129"/>
      <w:commentRangeEnd w:id="131"/>
      <w:commentRangeEnd w:id="132"/>
      <w:commentRangeEnd w:id="127"/>
      <w:commentRangeEnd w:id="128"/>
      <w:commentRangeEnd w:id="134"/>
      <w:r w:rsidR="000C62C9">
        <w:rPr>
          <w:rStyle w:val="CommentReference"/>
          <w:rFonts w:ascii="Times New Roman" w:hAnsi="Times New Roman"/>
          <w:b w:val="0"/>
        </w:rPr>
        <w:commentReference w:id="129"/>
      </w:r>
      <w:commentRangeEnd w:id="130"/>
      <w:r w:rsidR="008C7CC3">
        <w:rPr>
          <w:rStyle w:val="CommentReference"/>
          <w:rFonts w:ascii="Times New Roman" w:hAnsi="Times New Roman"/>
          <w:b w:val="0"/>
        </w:rPr>
        <w:commentReference w:id="130"/>
      </w:r>
      <w:r w:rsidR="00CB4A37">
        <w:rPr>
          <w:rStyle w:val="CommentReference"/>
          <w:rFonts w:ascii="Times New Roman" w:hAnsi="Times New Roman"/>
          <w:b w:val="0"/>
        </w:rPr>
        <w:commentReference w:id="131"/>
      </w:r>
      <w:r w:rsidR="008C7CC3">
        <w:rPr>
          <w:rStyle w:val="CommentReference"/>
          <w:rFonts w:ascii="Times New Roman" w:hAnsi="Times New Roman"/>
          <w:b w:val="0"/>
        </w:rPr>
        <w:commentReference w:id="132"/>
      </w:r>
      <w:r w:rsidR="00D75FC1">
        <w:rPr>
          <w:rStyle w:val="CommentReference"/>
          <w:rFonts w:ascii="Times New Roman" w:hAnsi="Times New Roman"/>
          <w:b w:val="0"/>
        </w:rPr>
        <w:commentReference w:id="127"/>
      </w:r>
      <w:commentRangeEnd w:id="133"/>
      <w:r w:rsidR="008C7CC3">
        <w:rPr>
          <w:rStyle w:val="CommentReference"/>
          <w:rFonts w:ascii="Times New Roman" w:hAnsi="Times New Roman"/>
          <w:b w:val="0"/>
        </w:rPr>
        <w:commentReference w:id="128"/>
      </w:r>
      <w:r w:rsidR="006C69DE">
        <w:rPr>
          <w:rStyle w:val="CommentReference"/>
          <w:rFonts w:ascii="Times New Roman" w:hAnsi="Times New Roman"/>
          <w:b w:val="0"/>
        </w:rPr>
        <w:commentReference w:id="133"/>
      </w:r>
      <w:r w:rsidR="00A507CF">
        <w:rPr>
          <w:rStyle w:val="CommentReference"/>
          <w:rFonts w:ascii="Times New Roman" w:hAnsi="Times New Roman"/>
          <w:b w:val="0"/>
        </w:rPr>
        <w:commentReference w:id="134"/>
      </w:r>
      <w:commentRangeEnd w:id="135"/>
      <w:r w:rsidR="003A5E5A">
        <w:rPr>
          <w:rStyle w:val="CommentReference"/>
          <w:rFonts w:ascii="Times New Roman" w:hAnsi="Times New Roman"/>
          <w:b w:val="0"/>
        </w:rPr>
        <w:commentReference w:id="135"/>
      </w:r>
      <w:commentRangeEnd w:id="136"/>
      <w:r w:rsidR="008C7CC3">
        <w:rPr>
          <w:rStyle w:val="CommentReference"/>
          <w:rFonts w:ascii="Times New Roman" w:hAnsi="Times New Roman"/>
          <w:b w:val="0"/>
        </w:rPr>
        <w:commentReference w:id="136"/>
      </w:r>
    </w:p>
    <w:p w14:paraId="3D74AD3A" w14:textId="1FDB78B0" w:rsidR="00CD5B8A" w:rsidRDefault="00CD5B8A" w:rsidP="00CD5B8A">
      <w:pPr>
        <w:pStyle w:val="TF"/>
        <w:rPr>
          <w:lang w:eastAsia="ko-KR"/>
        </w:rPr>
      </w:pPr>
      <w:bookmarkStart w:id="137" w:name="_Hlk195793478"/>
      <w:commentRangeStart w:id="138"/>
      <w:r w:rsidRPr="00EE2BBF">
        <w:rPr>
          <w:lang w:eastAsia="ko-KR"/>
        </w:rPr>
        <w:t>Figure 4.2-1</w:t>
      </w:r>
      <w:commentRangeEnd w:id="138"/>
      <w:r w:rsidR="00C15DEB">
        <w:rPr>
          <w:rStyle w:val="CommentReference"/>
          <w:rFonts w:ascii="Times New Roman" w:hAnsi="Times New Roman"/>
          <w:b w:val="0"/>
        </w:rPr>
        <w:commentReference w:id="138"/>
      </w:r>
      <w:r w:rsidRPr="00EE2BBF">
        <w:rPr>
          <w:lang w:eastAsia="ko-KR"/>
        </w:rPr>
        <w:t>: A-IoT MAC structure</w:t>
      </w:r>
      <w:r w:rsidRPr="00FA0FAE">
        <w:rPr>
          <w:lang w:eastAsia="ko-KR"/>
        </w:rPr>
        <w:t xml:space="preserve"> </w:t>
      </w:r>
      <w:bookmarkEnd w:id="137"/>
      <w:commentRangeStart w:id="139"/>
      <w:commentRangeStart w:id="140"/>
      <w:commentRangeStart w:id="141"/>
      <w:r w:rsidRPr="00FA0FAE">
        <w:rPr>
          <w:lang w:eastAsia="ko-KR"/>
        </w:rPr>
        <w:t>overview</w:t>
      </w:r>
      <w:commentRangeEnd w:id="139"/>
      <w:r w:rsidR="00AF104B">
        <w:rPr>
          <w:rStyle w:val="CommentReference"/>
          <w:rFonts w:ascii="Times New Roman" w:hAnsi="Times New Roman"/>
          <w:b w:val="0"/>
        </w:rPr>
        <w:commentReference w:id="139"/>
      </w:r>
      <w:commentRangeEnd w:id="140"/>
      <w:r w:rsidR="00451DA8">
        <w:rPr>
          <w:rStyle w:val="CommentReference"/>
          <w:rFonts w:ascii="Times New Roman" w:hAnsi="Times New Roman"/>
          <w:b w:val="0"/>
        </w:rPr>
        <w:commentReference w:id="140"/>
      </w:r>
      <w:commentRangeEnd w:id="141"/>
      <w:r w:rsidR="008C7CC3">
        <w:rPr>
          <w:rStyle w:val="CommentReference"/>
          <w:rFonts w:ascii="Times New Roman" w:hAnsi="Times New Roman"/>
          <w:b w:val="0"/>
        </w:rPr>
        <w:commentReference w:id="141"/>
      </w:r>
    </w:p>
    <w:p w14:paraId="41B1B54E" w14:textId="711AE4B2"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p>
    <w:p w14:paraId="489628D1" w14:textId="524129F3" w:rsidR="00CD5B8A" w:rsidRDefault="00CD5B8A" w:rsidP="00CD5B8A">
      <w:pPr>
        <w:pStyle w:val="Heading2"/>
        <w:rPr>
          <w:lang w:eastAsia="ko-KR"/>
        </w:rPr>
      </w:pPr>
      <w:bookmarkStart w:id="142" w:name="_Toc37296160"/>
      <w:bookmarkStart w:id="143" w:name="_Toc46490286"/>
      <w:bookmarkStart w:id="144" w:name="_Toc52751981"/>
      <w:bookmarkStart w:id="145" w:name="_Toc52796443"/>
      <w:bookmarkStart w:id="146" w:name="_Toc185623502"/>
      <w:bookmarkStart w:id="147" w:name="_Toc195805171"/>
      <w:r>
        <w:rPr>
          <w:lang w:eastAsia="ko-KR"/>
        </w:rPr>
        <w:t>4.3</w:t>
      </w:r>
      <w:r>
        <w:rPr>
          <w:lang w:eastAsia="ko-KR"/>
        </w:rPr>
        <w:tab/>
        <w:t>Services</w:t>
      </w:r>
      <w:bookmarkEnd w:id="142"/>
      <w:bookmarkEnd w:id="143"/>
      <w:bookmarkEnd w:id="144"/>
      <w:bookmarkEnd w:id="145"/>
      <w:bookmarkEnd w:id="146"/>
      <w:bookmarkEnd w:id="147"/>
    </w:p>
    <w:p w14:paraId="43A8A527" w14:textId="334062E1" w:rsidR="00CD5B8A" w:rsidRDefault="00CD5B8A" w:rsidP="00CD5B8A">
      <w:pPr>
        <w:pStyle w:val="Heading3"/>
        <w:rPr>
          <w:lang w:eastAsia="ko-KR"/>
        </w:rPr>
      </w:pPr>
      <w:bookmarkStart w:id="148" w:name="_Toc29239807"/>
      <w:bookmarkStart w:id="149" w:name="_Toc37296161"/>
      <w:bookmarkStart w:id="150" w:name="_Toc46490287"/>
      <w:bookmarkStart w:id="151" w:name="_Toc52751982"/>
      <w:bookmarkStart w:id="152" w:name="_Toc52796444"/>
      <w:bookmarkStart w:id="153" w:name="_Toc185623503"/>
      <w:bookmarkStart w:id="154" w:name="_Toc195805172"/>
      <w:r>
        <w:rPr>
          <w:lang w:eastAsia="ko-KR"/>
        </w:rPr>
        <w:t>4.3.1</w:t>
      </w:r>
      <w:r>
        <w:rPr>
          <w:lang w:eastAsia="ko-KR"/>
        </w:rPr>
        <w:tab/>
        <w:t>Services provided to upper layers</w:t>
      </w:r>
      <w:bookmarkEnd w:id="148"/>
      <w:bookmarkEnd w:id="149"/>
      <w:bookmarkEnd w:id="150"/>
      <w:bookmarkEnd w:id="151"/>
      <w:bookmarkEnd w:id="152"/>
      <w:bookmarkEnd w:id="153"/>
      <w:bookmarkEnd w:id="154"/>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155"/>
      <w:commentRangeStart w:id="156"/>
      <w:commentRangeStart w:id="157"/>
      <w:r w:rsidRPr="00FA0FAE">
        <w:rPr>
          <w:lang w:eastAsia="ko-KR"/>
        </w:rPr>
        <w:t xml:space="preserve">MAC </w:t>
      </w:r>
      <w:commentRangeEnd w:id="155"/>
      <w:r w:rsidR="0021056C">
        <w:rPr>
          <w:rStyle w:val="CommentReference"/>
        </w:rPr>
        <w:commentReference w:id="155"/>
      </w:r>
      <w:commentRangeEnd w:id="156"/>
      <w:r w:rsidR="00A22F44">
        <w:rPr>
          <w:rStyle w:val="CommentReference"/>
        </w:rPr>
        <w:commentReference w:id="156"/>
      </w:r>
      <w:commentRangeEnd w:id="157"/>
      <w:r w:rsidR="00C15DEB">
        <w:rPr>
          <w:rStyle w:val="CommentReference"/>
        </w:rPr>
        <w:commentReference w:id="157"/>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158" w:name="_Toc29239808"/>
      <w:bookmarkStart w:id="159" w:name="_Toc37296162"/>
      <w:bookmarkStart w:id="160" w:name="_Toc46490288"/>
      <w:bookmarkStart w:id="161" w:name="_Toc52751983"/>
      <w:bookmarkStart w:id="162" w:name="_Toc52796445"/>
      <w:bookmarkStart w:id="163" w:name="_Toc185623504"/>
      <w:bookmarkStart w:id="164" w:name="_Toc195805173"/>
      <w:r>
        <w:rPr>
          <w:lang w:eastAsia="ko-KR"/>
        </w:rPr>
        <w:t>4.3.2</w:t>
      </w:r>
      <w:r>
        <w:rPr>
          <w:lang w:eastAsia="ko-KR"/>
        </w:rPr>
        <w:tab/>
        <w:t>Services expected from physical layer</w:t>
      </w:r>
      <w:bookmarkEnd w:id="158"/>
      <w:bookmarkEnd w:id="159"/>
      <w:bookmarkEnd w:id="160"/>
      <w:bookmarkEnd w:id="161"/>
      <w:bookmarkEnd w:id="162"/>
      <w:bookmarkEnd w:id="163"/>
      <w:bookmarkEnd w:id="164"/>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165" w:name="_Toc29239809"/>
      <w:bookmarkStart w:id="166" w:name="_Toc37296163"/>
      <w:bookmarkStart w:id="167" w:name="_Toc46490289"/>
      <w:bookmarkStart w:id="168" w:name="_Toc52751984"/>
      <w:bookmarkStart w:id="169" w:name="_Toc52796446"/>
      <w:bookmarkStart w:id="170" w:name="_Toc185623505"/>
      <w:bookmarkStart w:id="171" w:name="_Toc195805174"/>
      <w:r>
        <w:rPr>
          <w:lang w:eastAsia="ko-KR"/>
        </w:rPr>
        <w:t>4.4</w:t>
      </w:r>
      <w:r>
        <w:rPr>
          <w:lang w:eastAsia="ko-KR"/>
        </w:rPr>
        <w:tab/>
        <w:t>Functions</w:t>
      </w:r>
      <w:bookmarkEnd w:id="165"/>
      <w:bookmarkEnd w:id="166"/>
      <w:bookmarkEnd w:id="167"/>
      <w:bookmarkEnd w:id="168"/>
      <w:bookmarkEnd w:id="169"/>
      <w:bookmarkEnd w:id="170"/>
      <w:bookmarkEnd w:id="171"/>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172"/>
      <w:commentRangeStart w:id="173"/>
      <w:r w:rsidRPr="00FA0FAE">
        <w:rPr>
          <w:lang w:eastAsia="ko-KR"/>
        </w:rPr>
        <w:t xml:space="preserve">following </w:t>
      </w:r>
      <w:commentRangeEnd w:id="172"/>
      <w:r w:rsidR="00CB4A37">
        <w:rPr>
          <w:rStyle w:val="CommentReference"/>
        </w:rPr>
        <w:commentReference w:id="172"/>
      </w:r>
      <w:commentRangeEnd w:id="173"/>
      <w:r w:rsidR="008C7CC3">
        <w:rPr>
          <w:rStyle w:val="CommentReference"/>
        </w:rPr>
        <w:commentReference w:id="173"/>
      </w:r>
      <w:commentRangeStart w:id="174"/>
      <w:commentRangeStart w:id="175"/>
      <w:r w:rsidR="004A6B8A">
        <w:rPr>
          <w:lang w:eastAsia="ko-KR"/>
        </w:rPr>
        <w:t xml:space="preserve">A-IoT MAC </w:t>
      </w:r>
      <w:commentRangeStart w:id="176"/>
      <w:commentRangeStart w:id="177"/>
      <w:commentRangeStart w:id="178"/>
      <w:r w:rsidRPr="00FA0FAE">
        <w:rPr>
          <w:lang w:eastAsia="ko-KR"/>
        </w:rPr>
        <w:t>functions</w:t>
      </w:r>
      <w:commentRangeEnd w:id="176"/>
      <w:r w:rsidR="00B90391">
        <w:rPr>
          <w:rStyle w:val="CommentReference"/>
        </w:rPr>
        <w:commentReference w:id="176"/>
      </w:r>
      <w:commentRangeEnd w:id="177"/>
      <w:r w:rsidR="00CB4A37">
        <w:rPr>
          <w:rStyle w:val="CommentReference"/>
        </w:rPr>
        <w:commentReference w:id="177"/>
      </w:r>
      <w:commentRangeEnd w:id="178"/>
      <w:r w:rsidR="00A22F44">
        <w:rPr>
          <w:rStyle w:val="CommentReference"/>
        </w:rPr>
        <w:commentReference w:id="178"/>
      </w:r>
      <w:r w:rsidRPr="00FA0FAE">
        <w:rPr>
          <w:lang w:eastAsia="ko-KR"/>
        </w:rPr>
        <w:t>:</w:t>
      </w:r>
      <w:commentRangeEnd w:id="174"/>
      <w:r w:rsidR="000C62C9">
        <w:rPr>
          <w:rStyle w:val="CommentReference"/>
        </w:rPr>
        <w:commentReference w:id="174"/>
      </w:r>
      <w:commentRangeEnd w:id="175"/>
      <w:r w:rsidR="00A22F44">
        <w:rPr>
          <w:rStyle w:val="CommentReference"/>
        </w:rPr>
        <w:commentReference w:id="175"/>
      </w:r>
    </w:p>
    <w:p w14:paraId="481472D3" w14:textId="46D5AA3C" w:rsidR="002212A7" w:rsidRDefault="002212A7" w:rsidP="002212A7">
      <w:pPr>
        <w:pStyle w:val="B1"/>
        <w:rPr>
          <w:lang w:eastAsia="ko-KR"/>
        </w:rPr>
      </w:pPr>
      <w:r>
        <w:rPr>
          <w:lang w:eastAsia="ko-KR"/>
        </w:rPr>
        <w:lastRenderedPageBreak/>
        <w:t>-</w:t>
      </w:r>
      <w:r>
        <w:rPr>
          <w:lang w:eastAsia="ko-KR"/>
        </w:rPr>
        <w:tab/>
      </w:r>
      <w:commentRangeStart w:id="179"/>
      <w:commentRangeStart w:id="180"/>
      <w:r>
        <w:rPr>
          <w:lang w:eastAsia="ko-KR"/>
        </w:rPr>
        <w:t>construct</w:t>
      </w:r>
      <w:ins w:id="181" w:author="Rapp_v08" w:date="2025-04-28T17:05:00Z">
        <w:r w:rsidR="008C7CC3">
          <w:rPr>
            <w:lang w:eastAsia="ko-KR"/>
          </w:rPr>
          <w:t>ing</w:t>
        </w:r>
      </w:ins>
      <w:r>
        <w:rPr>
          <w:lang w:eastAsia="ko-KR"/>
        </w:rPr>
        <w:t xml:space="preserve">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commentRangeEnd w:id="179"/>
      <w:r w:rsidR="00CB4A37">
        <w:rPr>
          <w:rStyle w:val="CommentReference"/>
        </w:rPr>
        <w:commentReference w:id="179"/>
      </w:r>
      <w:commentRangeEnd w:id="180"/>
      <w:r w:rsidR="00A22F44">
        <w:rPr>
          <w:rStyle w:val="CommentReference"/>
        </w:rPr>
        <w:commentReference w:id="180"/>
      </w:r>
      <w:r>
        <w:rPr>
          <w:lang w:eastAsia="ko-KR"/>
        </w:rPr>
        <w:t>;</w:t>
      </w:r>
    </w:p>
    <w:p w14:paraId="5385D441" w14:textId="6A33CB86" w:rsidR="002212A7" w:rsidRPr="00FA0FAE" w:rsidRDefault="002212A7" w:rsidP="002212A7">
      <w:pPr>
        <w:pStyle w:val="B1"/>
        <w:rPr>
          <w:lang w:eastAsia="ko-KR"/>
        </w:rPr>
      </w:pPr>
      <w:r>
        <w:rPr>
          <w:lang w:eastAsia="ko-KR"/>
        </w:rPr>
        <w:t>-</w:t>
      </w:r>
      <w:r>
        <w:rPr>
          <w:lang w:eastAsia="ko-KR"/>
        </w:rPr>
        <w:tab/>
      </w:r>
      <w:ins w:id="182" w:author="Rapp_v08" w:date="2025-04-28T17:31:00Z">
        <w:r w:rsidR="00575911">
          <w:rPr>
            <w:lang w:eastAsia="ko-KR"/>
          </w:rPr>
          <w:t>receiving</w:t>
        </w:r>
      </w:ins>
      <w:commentRangeStart w:id="183"/>
      <w:commentRangeStart w:id="184"/>
      <w:commentRangeStart w:id="185"/>
      <w:commentRangeStart w:id="186"/>
      <w:del w:id="187" w:author="Rapp_v08" w:date="2025-04-28T17:31:00Z">
        <w:r w:rsidDel="00575911">
          <w:rPr>
            <w:lang w:eastAsia="ko-KR"/>
          </w:rPr>
          <w:delText>process</w:delText>
        </w:r>
      </w:del>
      <w:commentRangeEnd w:id="183"/>
      <w:r w:rsidR="007A6F07">
        <w:rPr>
          <w:rStyle w:val="CommentReference"/>
        </w:rPr>
        <w:commentReference w:id="183"/>
      </w:r>
      <w:commentRangeEnd w:id="184"/>
      <w:r w:rsidR="00575911">
        <w:rPr>
          <w:rStyle w:val="CommentReference"/>
        </w:rPr>
        <w:commentReference w:id="184"/>
      </w:r>
      <w:r>
        <w:rPr>
          <w:lang w:eastAsia="ko-KR"/>
        </w:rPr>
        <w:t xml:space="preserve"> MAC PDUs from </w:t>
      </w:r>
      <w:commentRangeStart w:id="188"/>
      <w:r w:rsidR="00827762">
        <w:rPr>
          <w:lang w:eastAsia="ko-KR"/>
        </w:rPr>
        <w:t>R2D</w:t>
      </w:r>
      <w:commentRangeEnd w:id="188"/>
      <w:r w:rsidR="00AF104B">
        <w:rPr>
          <w:rStyle w:val="CommentReference"/>
        </w:rPr>
        <w:commentReference w:id="188"/>
      </w:r>
      <w:r w:rsidR="00827762">
        <w:rPr>
          <w:lang w:eastAsia="ko-KR"/>
        </w:rPr>
        <w:t xml:space="preserve"> </w:t>
      </w:r>
      <w:r>
        <w:rPr>
          <w:lang w:eastAsia="ko-KR"/>
        </w:rPr>
        <w:t>blocks delivered from the physical layer;</w:t>
      </w:r>
      <w:commentRangeEnd w:id="185"/>
      <w:r w:rsidR="006D7419">
        <w:rPr>
          <w:rStyle w:val="CommentReference"/>
        </w:rPr>
        <w:commentReference w:id="185"/>
      </w:r>
      <w:commentRangeEnd w:id="186"/>
      <w:r w:rsidR="00575911">
        <w:rPr>
          <w:rStyle w:val="CommentReference"/>
        </w:rPr>
        <w:commentReference w:id="186"/>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7871BBA1" w:rsidR="00CD5B8A" w:rsidRDefault="00CD5B8A" w:rsidP="00CD5B8A">
      <w:pPr>
        <w:pStyle w:val="B1"/>
        <w:rPr>
          <w:ins w:id="189" w:author="Rapp_v08" w:date="2025-04-28T17:24:00Z"/>
          <w:lang w:eastAsia="ko-KR"/>
        </w:rPr>
      </w:pPr>
      <w:commentRangeStart w:id="190"/>
      <w:commentRangeStart w:id="191"/>
      <w:commentRangeStart w:id="192"/>
      <w:r w:rsidRPr="00FA0FAE">
        <w:rPr>
          <w:lang w:eastAsia="ko-KR"/>
        </w:rPr>
        <w:t>-</w:t>
      </w:r>
      <w:r w:rsidRPr="00FA0FAE">
        <w:rPr>
          <w:lang w:eastAsia="ko-KR"/>
        </w:rPr>
        <w:tab/>
      </w:r>
      <w:commentRangeStart w:id="193"/>
      <w:r w:rsidR="002212A7">
        <w:rPr>
          <w:lang w:eastAsia="ko-KR"/>
        </w:rPr>
        <w:t>paging</w:t>
      </w:r>
      <w:commentRangeEnd w:id="193"/>
      <w:r w:rsidR="001B1D62">
        <w:rPr>
          <w:rStyle w:val="CommentReference"/>
        </w:rPr>
        <w:commentReference w:id="193"/>
      </w:r>
      <w:r w:rsidRPr="00FA0FAE">
        <w:rPr>
          <w:lang w:eastAsia="ko-KR"/>
        </w:rPr>
        <w:t>;</w:t>
      </w:r>
      <w:commentRangeEnd w:id="190"/>
      <w:r w:rsidR="0056403E">
        <w:rPr>
          <w:rStyle w:val="CommentReference"/>
        </w:rPr>
        <w:commentReference w:id="190"/>
      </w:r>
      <w:commentRangeEnd w:id="191"/>
      <w:r w:rsidR="000C62C9">
        <w:rPr>
          <w:rStyle w:val="CommentReference"/>
        </w:rPr>
        <w:commentReference w:id="191"/>
      </w:r>
      <w:commentRangeEnd w:id="192"/>
      <w:r w:rsidR="00575911">
        <w:rPr>
          <w:rStyle w:val="CommentReference"/>
        </w:rPr>
        <w:commentReference w:id="192"/>
      </w:r>
    </w:p>
    <w:p w14:paraId="3E37FE88" w14:textId="7B5E8FDB" w:rsidR="00A22F44" w:rsidRPr="00FA0FAE" w:rsidRDefault="00A22F44" w:rsidP="00CD5B8A">
      <w:pPr>
        <w:pStyle w:val="B1"/>
        <w:rPr>
          <w:lang w:eastAsia="ko-KR"/>
        </w:rPr>
      </w:pPr>
      <w:ins w:id="194" w:author="Rapp_v08" w:date="2025-04-28T17:24:00Z">
        <w:r w:rsidRPr="00FA0FAE">
          <w:rPr>
            <w:lang w:eastAsia="ko-KR"/>
          </w:rPr>
          <w:t>-</w:t>
        </w:r>
        <w:r w:rsidRPr="00FA0FAE">
          <w:rPr>
            <w:lang w:eastAsia="ko-KR"/>
          </w:rPr>
          <w:tab/>
        </w:r>
        <w:r>
          <w:rPr>
            <w:lang w:eastAsia="ko-KR"/>
          </w:rPr>
          <w:t>Radio resource selection;</w:t>
        </w:r>
      </w:ins>
    </w:p>
    <w:p w14:paraId="643D6848" w14:textId="77777777" w:rsidR="00827762" w:rsidRDefault="00CD5B8A" w:rsidP="00CD5B8A">
      <w:pPr>
        <w:pStyle w:val="B1"/>
        <w:rPr>
          <w:lang w:eastAsia="ko-KR"/>
        </w:rPr>
      </w:pPr>
      <w:commentRangeStart w:id="195"/>
      <w:commentRangeStart w:id="196"/>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195"/>
      <w:r w:rsidR="0028510C">
        <w:rPr>
          <w:rStyle w:val="CommentReference"/>
        </w:rPr>
        <w:commentReference w:id="195"/>
      </w:r>
      <w:commentRangeEnd w:id="196"/>
      <w:r w:rsidR="00575911">
        <w:rPr>
          <w:rStyle w:val="CommentReference"/>
        </w:rPr>
        <w:commentReference w:id="196"/>
      </w:r>
    </w:p>
    <w:p w14:paraId="3A2D2E5D" w14:textId="697C650C" w:rsidR="00CD5B8A" w:rsidRDefault="00CD5B8A" w:rsidP="00CD5B8A">
      <w:pPr>
        <w:pStyle w:val="B1"/>
        <w:rPr>
          <w:lang w:eastAsia="ko-KR"/>
        </w:rPr>
      </w:pPr>
      <w:commentRangeStart w:id="197"/>
      <w:commentRangeStart w:id="198"/>
      <w:r w:rsidRPr="00FA0FAE">
        <w:rPr>
          <w:lang w:eastAsia="ko-KR"/>
        </w:rPr>
        <w:t>-</w:t>
      </w:r>
      <w:r w:rsidRPr="00FA0FAE">
        <w:rPr>
          <w:lang w:eastAsia="ko-KR"/>
        </w:rPr>
        <w:tab/>
      </w:r>
      <w:r w:rsidR="002212A7">
        <w:rPr>
          <w:lang w:eastAsia="ko-KR"/>
        </w:rPr>
        <w:t xml:space="preserve">transfer </w:t>
      </w:r>
      <w:r>
        <w:rPr>
          <w:lang w:eastAsia="ko-KR"/>
        </w:rPr>
        <w:t>of upper layer data;</w:t>
      </w:r>
      <w:commentRangeEnd w:id="197"/>
      <w:r w:rsidR="000C62C9">
        <w:rPr>
          <w:rStyle w:val="CommentReference"/>
        </w:rPr>
        <w:commentReference w:id="197"/>
      </w:r>
      <w:commentRangeEnd w:id="198"/>
      <w:r w:rsidR="00D24448">
        <w:rPr>
          <w:rStyle w:val="CommentReference"/>
        </w:rPr>
        <w:commentReference w:id="198"/>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199"/>
      <w:commentRangeStart w:id="200"/>
      <w:r w:rsidR="002212A7">
        <w:rPr>
          <w:lang w:eastAsia="ko-KR"/>
        </w:rPr>
        <w:t xml:space="preserve">failure </w:t>
      </w:r>
      <w:r>
        <w:rPr>
          <w:lang w:eastAsia="ko-KR"/>
        </w:rPr>
        <w:t>detection</w:t>
      </w:r>
      <w:commentRangeEnd w:id="199"/>
      <w:r w:rsidR="0021056C">
        <w:rPr>
          <w:rStyle w:val="CommentReference"/>
        </w:rPr>
        <w:commentReference w:id="199"/>
      </w:r>
      <w:commentRangeEnd w:id="200"/>
      <w:r w:rsidR="00D24448">
        <w:rPr>
          <w:rStyle w:val="CommentReference"/>
        </w:rPr>
        <w:commentReference w:id="200"/>
      </w:r>
      <w:r>
        <w:rPr>
          <w:lang w:eastAsia="ko-KR"/>
        </w:rPr>
        <w:t>;</w:t>
      </w:r>
    </w:p>
    <w:p w14:paraId="7D945CE0" w14:textId="40209D9F" w:rsidR="00827762" w:rsidRPr="00773DC7" w:rsidDel="00D24448" w:rsidRDefault="00827762" w:rsidP="00CD5B8A">
      <w:pPr>
        <w:pStyle w:val="B1"/>
        <w:ind w:left="572"/>
        <w:rPr>
          <w:del w:id="201" w:author="Rapp_v08" w:date="2025-04-28T18:35:00Z"/>
          <w:lang w:eastAsia="ko-KR"/>
        </w:rPr>
      </w:pPr>
      <w:commentRangeStart w:id="202"/>
      <w:commentRangeStart w:id="203"/>
      <w:del w:id="204" w:author="Rapp_v08" w:date="2025-04-28T18:35:00Z">
        <w:r w:rsidRPr="00FA0FAE" w:rsidDel="00D24448">
          <w:rPr>
            <w:lang w:eastAsia="ko-KR"/>
          </w:rPr>
          <w:delText>-</w:delText>
        </w:r>
        <w:r w:rsidRPr="00FA0FAE" w:rsidDel="00D24448">
          <w:rPr>
            <w:lang w:eastAsia="ko-KR"/>
          </w:rPr>
          <w:tab/>
        </w:r>
        <w:r w:rsidDel="00D24448">
          <w:rPr>
            <w:lang w:eastAsia="ko-KR"/>
          </w:rPr>
          <w:delText>interaction with upper layers.</w:delText>
        </w:r>
        <w:commentRangeEnd w:id="202"/>
        <w:r w:rsidR="006D7419" w:rsidDel="00D24448">
          <w:rPr>
            <w:rStyle w:val="CommentReference"/>
          </w:rPr>
          <w:commentReference w:id="202"/>
        </w:r>
        <w:commentRangeEnd w:id="203"/>
        <w:r w:rsidR="00D24448" w:rsidDel="00D24448">
          <w:rPr>
            <w:rStyle w:val="CommentReference"/>
          </w:rPr>
          <w:commentReference w:id="203"/>
        </w:r>
      </w:del>
    </w:p>
    <w:p w14:paraId="7C0DDF47" w14:textId="67014C78" w:rsidR="00CD5B8A" w:rsidRDefault="00CD5B8A" w:rsidP="00CD5B8A">
      <w:pPr>
        <w:pStyle w:val="Heading1"/>
        <w:rPr>
          <w:lang w:eastAsia="ko-KR"/>
        </w:rPr>
      </w:pPr>
      <w:bookmarkStart w:id="205" w:name="_Toc29239818"/>
      <w:bookmarkStart w:id="206" w:name="_Toc37296173"/>
      <w:bookmarkStart w:id="207" w:name="_Toc46490299"/>
      <w:bookmarkStart w:id="208" w:name="_Toc52751994"/>
      <w:bookmarkStart w:id="209" w:name="_Toc52796456"/>
      <w:bookmarkStart w:id="210" w:name="_Toc185623515"/>
      <w:bookmarkStart w:id="211" w:name="_Toc195805175"/>
      <w:r>
        <w:rPr>
          <w:lang w:eastAsia="ko-KR"/>
        </w:rPr>
        <w:t>5</w:t>
      </w:r>
      <w:r>
        <w:rPr>
          <w:lang w:eastAsia="ko-KR"/>
        </w:rPr>
        <w:tab/>
      </w:r>
      <w:bookmarkStart w:id="212" w:name="OLE_LINK7"/>
      <w:r>
        <w:rPr>
          <w:lang w:eastAsia="ko-KR"/>
        </w:rPr>
        <w:t xml:space="preserve">A-IoT </w:t>
      </w:r>
      <w:bookmarkEnd w:id="212"/>
      <w:r>
        <w:rPr>
          <w:lang w:eastAsia="ko-KR"/>
        </w:rPr>
        <w:t>MAC procedures</w:t>
      </w:r>
      <w:bookmarkEnd w:id="205"/>
      <w:bookmarkEnd w:id="206"/>
      <w:bookmarkEnd w:id="207"/>
      <w:bookmarkEnd w:id="208"/>
      <w:bookmarkEnd w:id="209"/>
      <w:bookmarkEnd w:id="210"/>
      <w:bookmarkEnd w:id="211"/>
    </w:p>
    <w:p w14:paraId="38253ED8" w14:textId="2501A351" w:rsidR="00BE4020" w:rsidRDefault="00BE4020" w:rsidP="00BE4020">
      <w:pPr>
        <w:pStyle w:val="Heading2"/>
      </w:pPr>
      <w:bookmarkStart w:id="213" w:name="_Toc195805176"/>
      <w:r>
        <w:t>5.1</w:t>
      </w:r>
      <w:r>
        <w:tab/>
        <w:t>General</w:t>
      </w:r>
      <w:bookmarkEnd w:id="213"/>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03A78686" w:rsidR="00345A52" w:rsidRDefault="00345A52" w:rsidP="00BE4020"/>
    <w:p w14:paraId="4CE0819E" w14:textId="5BD97A6A" w:rsidR="007E7F32" w:rsidRDefault="007E7F32" w:rsidP="00BE4020"/>
    <w:p w14:paraId="413A238D" w14:textId="6E72B967" w:rsidR="007E7F32" w:rsidRDefault="007E7F32" w:rsidP="00BE4020"/>
    <w:p w14:paraId="423F94D0" w14:textId="1C3CB4B9" w:rsidR="007E7F32" w:rsidRDefault="007E7F32" w:rsidP="00BE4020"/>
    <w:p w14:paraId="5FEDE9C8" w14:textId="452E8FEC" w:rsidR="007E7F32" w:rsidRDefault="007E7F32" w:rsidP="00BE4020"/>
    <w:p w14:paraId="26542AA6" w14:textId="05F4FAF3" w:rsidR="007E7F32" w:rsidRDefault="007E7F32" w:rsidP="00BE4020"/>
    <w:p w14:paraId="224BEB2F" w14:textId="558A38AC" w:rsidR="007E7F32" w:rsidRDefault="007E7F32" w:rsidP="00BE4020"/>
    <w:p w14:paraId="32AD0D14" w14:textId="33DB9601" w:rsidR="007E7F32" w:rsidRDefault="007E7F32" w:rsidP="00BE4020"/>
    <w:p w14:paraId="0A1660C2" w14:textId="178AB564" w:rsidR="007E7F32" w:rsidRDefault="007E7F32" w:rsidP="00BE4020"/>
    <w:p w14:paraId="3F5D78AC" w14:textId="77777777" w:rsidR="007E7F32" w:rsidRDefault="007E7F32" w:rsidP="00BE4020"/>
    <w:p w14:paraId="3ECDDDA6" w14:textId="77777777" w:rsidR="007E7F32" w:rsidRDefault="007E7F32" w:rsidP="00BE4020">
      <w:pPr>
        <w:sectPr w:rsidR="007E7F3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2C91F446" w14:textId="659FCED0" w:rsidR="00345A52" w:rsidRDefault="00345A52" w:rsidP="00BE4020"/>
    <w:p w14:paraId="5462D1BA" w14:textId="373DD82A" w:rsidR="00BE4020" w:rsidRDefault="00BE4020" w:rsidP="00BE4020">
      <w:pPr>
        <w:pStyle w:val="Heading2"/>
      </w:pPr>
      <w:bookmarkStart w:id="214" w:name="_Toc195805177"/>
      <w:r>
        <w:t>5.2</w:t>
      </w:r>
      <w:r>
        <w:tab/>
      </w:r>
      <w:r w:rsidRPr="00997424">
        <w:t>A-IoT paging</w:t>
      </w:r>
      <w:bookmarkEnd w:id="214"/>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215"/>
      <w:r>
        <w:rPr>
          <w:lang w:eastAsia="zh-CN"/>
        </w:rPr>
        <w:t>devices</w:t>
      </w:r>
      <w:commentRangeEnd w:id="215"/>
      <w:r w:rsidR="006708F5">
        <w:rPr>
          <w:rStyle w:val="CommentReference"/>
        </w:rPr>
        <w:commentReference w:id="215"/>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w:t>
      </w:r>
      <w:proofErr w:type="gramStart"/>
      <w:r>
        <w:rPr>
          <w:lang w:eastAsia="zh-CN"/>
        </w:rPr>
        <w:t>random access</w:t>
      </w:r>
      <w:proofErr w:type="gramEnd"/>
      <w:r>
        <w:rPr>
          <w:lang w:eastAsia="zh-CN"/>
        </w:rPr>
        <w:t xml:space="preserve"> procedure.</w:t>
      </w:r>
    </w:p>
    <w:p w14:paraId="1E4D026B" w14:textId="386A699E" w:rsidR="00BE4020" w:rsidRDefault="00BE4020" w:rsidP="00BE4020">
      <w:pPr>
        <w:rPr>
          <w:lang w:eastAsia="zh-CN"/>
        </w:rPr>
      </w:pPr>
      <w:commentRangeStart w:id="216"/>
      <w:commentRangeStart w:id="217"/>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216"/>
      <w:r w:rsidR="00217DFB">
        <w:rPr>
          <w:rStyle w:val="CommentReference"/>
        </w:rPr>
        <w:commentReference w:id="216"/>
      </w:r>
      <w:commentRangeEnd w:id="217"/>
      <w:r w:rsidR="00D24448">
        <w:rPr>
          <w:rStyle w:val="CommentReference"/>
        </w:rPr>
        <w:commentReference w:id="217"/>
      </w:r>
    </w:p>
    <w:p w14:paraId="0B62888F" w14:textId="0FD63B18" w:rsidR="00BE4020" w:rsidRPr="00FC084D" w:rsidRDefault="00BE4020" w:rsidP="00BE4020">
      <w:pPr>
        <w:pStyle w:val="B1"/>
        <w:rPr>
          <w:lang w:eastAsia="zh-CN"/>
        </w:rPr>
      </w:pPr>
      <w:bookmarkStart w:id="218" w:name="_Hlk193994655"/>
      <w:r w:rsidRPr="00FC084D">
        <w:rPr>
          <w:lang w:eastAsia="zh-CN"/>
        </w:rPr>
        <w:t>1&gt;</w:t>
      </w:r>
      <w:r w:rsidR="000D61DF" w:rsidRPr="00FC084D">
        <w:rPr>
          <w:lang w:eastAsia="zh-CN"/>
        </w:rPr>
        <w:tab/>
      </w:r>
      <w:r w:rsidRPr="00FC084D">
        <w:rPr>
          <w:lang w:eastAsia="zh-CN"/>
        </w:rPr>
        <w:t>if t</w:t>
      </w:r>
      <w:bookmarkEnd w:id="218"/>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219"/>
      <w:commentRangeStart w:id="220"/>
      <w:r w:rsidRPr="002A105E">
        <w:rPr>
          <w:i/>
          <w:iCs/>
          <w:lang w:eastAsia="zh-CN"/>
        </w:rPr>
        <w:t>Transaction ID</w:t>
      </w:r>
      <w:r w:rsidR="004E5502" w:rsidRPr="00FC084D">
        <w:rPr>
          <w:lang w:eastAsia="zh-CN"/>
        </w:rPr>
        <w:t xml:space="preserve"> field</w:t>
      </w:r>
      <w:r w:rsidRPr="00FC084D">
        <w:rPr>
          <w:lang w:eastAsia="zh-CN"/>
        </w:rPr>
        <w:t xml:space="preserve"> is determined as a failure</w:t>
      </w:r>
      <w:commentRangeEnd w:id="219"/>
      <w:r w:rsidR="002175E2">
        <w:rPr>
          <w:rStyle w:val="CommentReference"/>
        </w:rPr>
        <w:commentReference w:id="219"/>
      </w:r>
      <w:commentRangeEnd w:id="220"/>
      <w:r w:rsidR="00D24448">
        <w:rPr>
          <w:rStyle w:val="CommentReference"/>
        </w:rPr>
        <w:commentReference w:id="220"/>
      </w:r>
      <w:r w:rsidRPr="00FC084D">
        <w:rPr>
          <w:lang w:eastAsia="zh-CN"/>
        </w:rPr>
        <w:t xml:space="preserv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221"/>
      <w:r w:rsidRPr="00FC084D">
        <w:rPr>
          <w:lang w:eastAsia="zh-CN"/>
        </w:rPr>
        <w:t>5</w:t>
      </w:r>
      <w:commentRangeEnd w:id="221"/>
      <w:r w:rsidR="004F1A9F" w:rsidRPr="00FC084D">
        <w:rPr>
          <w:rStyle w:val="CommentReference"/>
        </w:rPr>
        <w:commentReference w:id="221"/>
      </w:r>
      <w:r w:rsidRPr="00FC084D">
        <w:rPr>
          <w:lang w:eastAsia="zh-CN"/>
        </w:rPr>
        <w:t>:</w:t>
      </w:r>
    </w:p>
    <w:p w14:paraId="2DC0B12F" w14:textId="73FB597B" w:rsidR="00BE4020" w:rsidRPr="00FC084D" w:rsidRDefault="00BE4020" w:rsidP="00BE4020">
      <w:pPr>
        <w:pStyle w:val="B3"/>
        <w:rPr>
          <w:lang w:eastAsia="zh-CN"/>
        </w:rPr>
      </w:pPr>
      <w:bookmarkStart w:id="222" w:name="_Hlk191561377"/>
      <w:commentRangeStart w:id="223"/>
      <w:commentRangeStart w:id="224"/>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223"/>
      <w:r w:rsidR="00217DFB">
        <w:rPr>
          <w:rStyle w:val="CommentReference"/>
        </w:rPr>
        <w:commentReference w:id="223"/>
      </w:r>
      <w:commentRangeEnd w:id="224"/>
      <w:r w:rsidR="00A00FAA">
        <w:rPr>
          <w:rStyle w:val="CommentReference"/>
        </w:rPr>
        <w:commentReference w:id="224"/>
      </w:r>
    </w:p>
    <w:bookmarkEnd w:id="222"/>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225"/>
      <w:commentRangeStart w:id="226"/>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225"/>
      <w:r w:rsidR="00217DFB">
        <w:rPr>
          <w:rStyle w:val="CommentReference"/>
        </w:rPr>
        <w:commentReference w:id="225"/>
      </w:r>
      <w:commentRangeEnd w:id="226"/>
      <w:r w:rsidR="00A00FAA">
        <w:rPr>
          <w:rStyle w:val="CommentReference"/>
        </w:rPr>
        <w:commentReference w:id="226"/>
      </w:r>
    </w:p>
    <w:p w14:paraId="259F720F" w14:textId="212EAE03" w:rsidR="006708F5" w:rsidRPr="00F96627" w:rsidRDefault="006708F5" w:rsidP="00F96627">
      <w:pPr>
        <w:pStyle w:val="EditorsNote"/>
        <w:rPr>
          <w:i/>
          <w:iCs/>
        </w:rPr>
      </w:pPr>
      <w:r w:rsidRPr="00F96627">
        <w:rPr>
          <w:i/>
          <w:iCs/>
        </w:rPr>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w:t>
      </w:r>
      <w:proofErr w:type="spellStart"/>
      <w:r w:rsidR="00D07B12" w:rsidRPr="00F96627">
        <w:rPr>
          <w:i/>
          <w:iCs/>
        </w:rPr>
        <w:t>behavior</w:t>
      </w:r>
      <w:proofErr w:type="spellEnd"/>
      <w:r w:rsidR="00D07B12" w:rsidRPr="00F96627">
        <w:rPr>
          <w:i/>
          <w:iCs/>
        </w:rPr>
        <w:t xml:space="preserve">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227"/>
      <w:r w:rsidR="006708F5">
        <w:rPr>
          <w:lang w:eastAsia="zh-CN"/>
        </w:rPr>
        <w:t>field</w:t>
      </w:r>
      <w:commentRangeEnd w:id="227"/>
      <w:r w:rsidR="006708F5">
        <w:rPr>
          <w:rStyle w:val="CommentReference"/>
        </w:rPr>
        <w:commentReference w:id="227"/>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228"/>
      <w:commentRangeStart w:id="229"/>
      <w:r>
        <w:rPr>
          <w:lang w:eastAsia="zh-CN"/>
        </w:rPr>
        <w:t>consider the device is selected</w:t>
      </w:r>
      <w:commentRangeEnd w:id="228"/>
      <w:r w:rsidR="008F64BE">
        <w:rPr>
          <w:rStyle w:val="CommentReference"/>
        </w:rPr>
        <w:commentReference w:id="228"/>
      </w:r>
      <w:commentRangeEnd w:id="229"/>
      <w:r w:rsidR="001D0202">
        <w:rPr>
          <w:rStyle w:val="CommentReference"/>
        </w:rPr>
        <w:commentReference w:id="229"/>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230"/>
      <w:commentRangeStart w:id="231"/>
      <w:commentRangeStart w:id="232"/>
      <w:commentRangeStart w:id="233"/>
      <w:r>
        <w:rPr>
          <w:lang w:eastAsia="zh-CN"/>
        </w:rPr>
        <w:t xml:space="preserve">indicate </w:t>
      </w:r>
      <w:r w:rsidR="005A50C4">
        <w:rPr>
          <w:lang w:eastAsia="zh-CN"/>
        </w:rPr>
        <w:t xml:space="preserve">to </w:t>
      </w:r>
      <w:r>
        <w:rPr>
          <w:lang w:eastAsia="zh-CN"/>
        </w:rPr>
        <w:t xml:space="preserve">the upper </w:t>
      </w:r>
      <w:commentRangeStart w:id="234"/>
      <w:commentRangeStart w:id="235"/>
      <w:r>
        <w:rPr>
          <w:lang w:eastAsia="zh-CN"/>
        </w:rPr>
        <w:t>layers</w:t>
      </w:r>
      <w:commentRangeEnd w:id="230"/>
      <w:r w:rsidR="009345BB">
        <w:rPr>
          <w:rStyle w:val="CommentReference"/>
        </w:rPr>
        <w:commentReference w:id="230"/>
      </w:r>
      <w:commentRangeEnd w:id="231"/>
      <w:commentRangeEnd w:id="234"/>
      <w:commentRangeEnd w:id="235"/>
      <w:r w:rsidR="00390CDA">
        <w:rPr>
          <w:rStyle w:val="CommentReference"/>
        </w:rPr>
        <w:commentReference w:id="231"/>
      </w:r>
      <w:commentRangeEnd w:id="232"/>
      <w:r w:rsidR="001D0202">
        <w:rPr>
          <w:rStyle w:val="CommentReference"/>
        </w:rPr>
        <w:commentReference w:id="232"/>
      </w:r>
      <w:commentRangeEnd w:id="233"/>
      <w:r w:rsidR="00D41244">
        <w:rPr>
          <w:rStyle w:val="CommentReference"/>
        </w:rPr>
        <w:commentReference w:id="233"/>
      </w:r>
      <w:r w:rsidR="0021056C">
        <w:rPr>
          <w:rStyle w:val="CommentReference"/>
        </w:rPr>
        <w:commentReference w:id="234"/>
      </w:r>
      <w:r w:rsidR="00673493">
        <w:rPr>
          <w:rStyle w:val="CommentReference"/>
        </w:rPr>
        <w:commentReference w:id="235"/>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236"/>
      <w:r>
        <w:rPr>
          <w:lang w:eastAsia="zh-CN"/>
        </w:rPr>
        <w:t>layers</w:t>
      </w:r>
      <w:commentRangeEnd w:id="236"/>
      <w:r w:rsidR="006708F5">
        <w:rPr>
          <w:rStyle w:val="CommentReference"/>
        </w:rPr>
        <w:commentReference w:id="236"/>
      </w:r>
      <w:r>
        <w:rPr>
          <w:lang w:eastAsia="zh-CN"/>
        </w:rPr>
        <w:t>;</w:t>
      </w:r>
    </w:p>
    <w:p w14:paraId="66AD0DA8" w14:textId="541277E1" w:rsidR="00BE4020" w:rsidRDefault="00BE4020" w:rsidP="00BE4020">
      <w:pPr>
        <w:pStyle w:val="B3"/>
        <w:rPr>
          <w:lang w:eastAsia="zh-CN"/>
        </w:rPr>
      </w:pPr>
      <w:r>
        <w:rPr>
          <w:lang w:eastAsia="zh-CN"/>
        </w:rPr>
        <w:t>3&gt;</w:t>
      </w:r>
      <w:r>
        <w:rPr>
          <w:lang w:eastAsia="zh-CN"/>
        </w:rPr>
        <w:tab/>
        <w:t xml:space="preserve">if </w:t>
      </w:r>
      <w:commentRangeStart w:id="237"/>
      <w:commentRangeStart w:id="238"/>
      <w:commentRangeStart w:id="239"/>
      <w:commentRangeStart w:id="240"/>
      <w:del w:id="241" w:author="Rapp_v08" w:date="2025-04-28T19:24:00Z">
        <w:r w:rsidDel="00673493">
          <w:rPr>
            <w:lang w:eastAsia="zh-CN"/>
          </w:rPr>
          <w:delText>the indication received from</w:delText>
        </w:r>
        <w:commentRangeEnd w:id="237"/>
        <w:r w:rsidR="00852C3F" w:rsidDel="00673493">
          <w:rPr>
            <w:rStyle w:val="CommentReference"/>
          </w:rPr>
          <w:commentReference w:id="237"/>
        </w:r>
        <w:commentRangeEnd w:id="238"/>
        <w:r w:rsidR="00140584" w:rsidDel="00673493">
          <w:rPr>
            <w:rStyle w:val="CommentReference"/>
          </w:rPr>
          <w:commentReference w:id="238"/>
        </w:r>
        <w:commentRangeEnd w:id="239"/>
        <w:r w:rsidR="00390CDA" w:rsidDel="00673493">
          <w:rPr>
            <w:rStyle w:val="CommentReference"/>
          </w:rPr>
          <w:commentReference w:id="239"/>
        </w:r>
      </w:del>
      <w:commentRangeEnd w:id="240"/>
      <w:r w:rsidR="00673493">
        <w:rPr>
          <w:rStyle w:val="CommentReference"/>
        </w:rPr>
        <w:commentReference w:id="240"/>
      </w:r>
      <w:del w:id="242" w:author="Rapp_v08" w:date="2025-04-28T19:24:00Z">
        <w:r w:rsidDel="00673493">
          <w:rPr>
            <w:lang w:eastAsia="zh-CN"/>
          </w:rPr>
          <w:delText xml:space="preserve"> </w:delText>
        </w:r>
      </w:del>
      <w:r>
        <w:rPr>
          <w:lang w:eastAsia="zh-CN"/>
        </w:rPr>
        <w:t xml:space="preserve">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418A4477" w14:textId="77777777" w:rsidR="007E7F32" w:rsidRDefault="007E7F32" w:rsidP="00BE4020">
      <w:pPr>
        <w:pStyle w:val="B1"/>
        <w:rPr>
          <w:lang w:eastAsia="zh-CN"/>
        </w:rPr>
      </w:pPr>
    </w:p>
    <w:p w14:paraId="48E6FBBA" w14:textId="77777777" w:rsidR="007E7F32" w:rsidRDefault="007E7F32" w:rsidP="00BE4020">
      <w:pPr>
        <w:pStyle w:val="B1"/>
        <w:rPr>
          <w:lang w:eastAsia="zh-CN"/>
        </w:rPr>
      </w:pPr>
    </w:p>
    <w:p w14:paraId="1074B9E3" w14:textId="77777777" w:rsidR="007E7F32" w:rsidRDefault="007E7F32" w:rsidP="00BE4020">
      <w:pPr>
        <w:pStyle w:val="B1"/>
        <w:rPr>
          <w:lang w:eastAsia="zh-CN"/>
        </w:rPr>
      </w:pPr>
    </w:p>
    <w:p w14:paraId="08517974" w14:textId="77777777" w:rsidR="007E7F32" w:rsidRDefault="007E7F32" w:rsidP="00BE4020">
      <w:pPr>
        <w:pStyle w:val="B1"/>
        <w:rPr>
          <w:lang w:eastAsia="zh-CN"/>
        </w:rPr>
      </w:pPr>
    </w:p>
    <w:p w14:paraId="605DAE00" w14:textId="77777777" w:rsidR="007E7F32" w:rsidRDefault="007E7F32" w:rsidP="00BE4020">
      <w:pPr>
        <w:pStyle w:val="B1"/>
        <w:rPr>
          <w:lang w:eastAsia="zh-CN"/>
        </w:rPr>
      </w:pPr>
    </w:p>
    <w:p w14:paraId="00448C6A" w14:textId="77777777" w:rsidR="007E7F32" w:rsidRDefault="007E7F32" w:rsidP="00BE4020">
      <w:pPr>
        <w:pStyle w:val="B1"/>
        <w:rPr>
          <w:lang w:eastAsia="zh-CN"/>
        </w:rPr>
      </w:pPr>
    </w:p>
    <w:p w14:paraId="76CCAEA2" w14:textId="77777777" w:rsidR="007E7F32" w:rsidRDefault="007E7F32" w:rsidP="00BE4020">
      <w:pPr>
        <w:pStyle w:val="B1"/>
        <w:rPr>
          <w:lang w:eastAsia="zh-CN"/>
        </w:rPr>
      </w:pPr>
    </w:p>
    <w:p w14:paraId="3371294D" w14:textId="77777777" w:rsidR="007E7F32" w:rsidRDefault="007E7F32" w:rsidP="00BE4020">
      <w:pPr>
        <w:pStyle w:val="B1"/>
        <w:rPr>
          <w:lang w:eastAsia="zh-CN"/>
        </w:rPr>
      </w:pPr>
    </w:p>
    <w:p w14:paraId="17DB051C" w14:textId="77777777" w:rsidR="007E7F32" w:rsidRDefault="007E7F32" w:rsidP="00BE4020">
      <w:pPr>
        <w:pStyle w:val="B1"/>
        <w:rPr>
          <w:lang w:eastAsia="zh-CN"/>
        </w:rPr>
      </w:pPr>
    </w:p>
    <w:p w14:paraId="1A3F77DE" w14:textId="77777777" w:rsidR="007E7F32" w:rsidRDefault="007E7F32" w:rsidP="00BE4020">
      <w:pPr>
        <w:pStyle w:val="B1"/>
        <w:rPr>
          <w:lang w:eastAsia="zh-CN"/>
        </w:rPr>
      </w:pPr>
    </w:p>
    <w:p w14:paraId="1060607A" w14:textId="77777777" w:rsidR="007E7F32" w:rsidRDefault="007E7F32" w:rsidP="00BE4020">
      <w:pPr>
        <w:pStyle w:val="B1"/>
        <w:rPr>
          <w:lang w:eastAsia="zh-CN"/>
        </w:rPr>
      </w:pPr>
    </w:p>
    <w:p w14:paraId="32900365" w14:textId="77777777" w:rsidR="007E7F32" w:rsidRDefault="007E7F32" w:rsidP="00BE4020">
      <w:pPr>
        <w:pStyle w:val="B1"/>
        <w:rPr>
          <w:lang w:eastAsia="zh-CN"/>
        </w:rPr>
      </w:pPr>
    </w:p>
    <w:p w14:paraId="324BE950" w14:textId="5C61E4B6" w:rsidR="00BE4020" w:rsidRDefault="00BE4020" w:rsidP="00BE4020">
      <w:pPr>
        <w:pStyle w:val="B1"/>
        <w:rPr>
          <w:lang w:eastAsia="zh-CN"/>
        </w:rPr>
      </w:pPr>
      <w:r>
        <w:rPr>
          <w:lang w:eastAsia="zh-CN"/>
        </w:rPr>
        <w:lastRenderedPageBreak/>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30DFD56B" w:rsidR="0023253D" w:rsidRDefault="0023253D" w:rsidP="00BE4020">
      <w:pPr>
        <w:pStyle w:val="B2"/>
        <w:rPr>
          <w:ins w:id="243" w:author="Rapp_v08" w:date="2025-04-28T21:50:00Z"/>
          <w:lang w:eastAsia="zh-CN"/>
        </w:rPr>
      </w:pPr>
      <w:bookmarkStart w:id="244" w:name="_Hlk191569777"/>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245"/>
      <w:r>
        <w:rPr>
          <w:lang w:eastAsia="zh-CN"/>
        </w:rPr>
        <w:t>any</w:t>
      </w:r>
      <w:commentRangeEnd w:id="245"/>
      <w:r>
        <w:rPr>
          <w:rStyle w:val="CommentReference"/>
        </w:rPr>
        <w:commentReference w:id="245"/>
      </w:r>
      <w:r>
        <w:rPr>
          <w:lang w:eastAsia="zh-CN"/>
        </w:rPr>
        <w:t>;</w:t>
      </w:r>
    </w:p>
    <w:p w14:paraId="698E2DF8" w14:textId="644AAFB4" w:rsidR="00247020" w:rsidRDefault="00247020" w:rsidP="008D76AF">
      <w:pPr>
        <w:pStyle w:val="B2"/>
        <w:rPr>
          <w:moveTo w:id="246" w:author="Rapp_v08" w:date="2025-04-28T21:50:00Z"/>
        </w:rPr>
      </w:pPr>
      <w:moveToRangeStart w:id="247" w:author="Rapp_v08" w:date="2025-04-28T21:50:00Z" w:name="move196769462"/>
      <w:moveTo w:id="248" w:author="Rapp_v08" w:date="2025-04-28T21:50:00Z">
        <w:del w:id="249" w:author="Rapp_v08" w:date="2025-04-28T21:50:00Z">
          <w:r w:rsidDel="00247020">
            <w:delText>1</w:delText>
          </w:r>
        </w:del>
      </w:moveTo>
      <w:ins w:id="250" w:author="Rapp_v08" w:date="2025-04-28T21:50:00Z">
        <w:r>
          <w:t>2</w:t>
        </w:r>
      </w:ins>
      <w:moveTo w:id="251" w:author="Rapp_v08" w:date="2025-04-28T21:50:00Z">
        <w:r>
          <w:t>&gt;</w:t>
        </w:r>
        <w:r>
          <w:tab/>
          <w:t xml:space="preserve">if the </w:t>
        </w:r>
        <w:r w:rsidRPr="00714554">
          <w:rPr>
            <w:i/>
            <w:iCs/>
          </w:rPr>
          <w:t>RA Type</w:t>
        </w:r>
        <w:r>
          <w:t xml:space="preserve"> field in the </w:t>
        </w:r>
        <w:r w:rsidRPr="003D2899">
          <w:rPr>
            <w:i/>
            <w:iCs/>
          </w:rPr>
          <w:t>A-IoT Paging</w:t>
        </w:r>
        <w:r>
          <w:t xml:space="preserve"> </w:t>
        </w:r>
        <w:commentRangeStart w:id="252"/>
        <w:r>
          <w:t>message</w:t>
        </w:r>
        <w:commentRangeEnd w:id="252"/>
        <w:r>
          <w:rPr>
            <w:rStyle w:val="CommentReference"/>
          </w:rPr>
          <w:commentReference w:id="252"/>
        </w:r>
        <w:r>
          <w:t xml:space="preserve"> indicates CBRA:</w:t>
        </w:r>
      </w:moveTo>
    </w:p>
    <w:p w14:paraId="78C940AB" w14:textId="57C5BAE6" w:rsidR="008D76AF" w:rsidRDefault="00247020" w:rsidP="008D76AF">
      <w:pPr>
        <w:pStyle w:val="B3"/>
        <w:rPr>
          <w:ins w:id="253" w:author="Rapp_v08" w:date="2025-04-28T22:04:00Z"/>
        </w:rPr>
      </w:pPr>
      <w:moveTo w:id="254" w:author="Rapp_v08" w:date="2025-04-28T21:50:00Z">
        <w:del w:id="255" w:author="Rapp_v08" w:date="2025-04-28T21:50:00Z">
          <w:r w:rsidDel="00247020">
            <w:delText>2</w:delText>
          </w:r>
        </w:del>
      </w:moveTo>
      <w:ins w:id="256" w:author="Rapp_v08" w:date="2025-04-28T21:50:00Z">
        <w:r>
          <w:t>3</w:t>
        </w:r>
      </w:ins>
      <w:moveTo w:id="257" w:author="Rapp_v08" w:date="2025-04-28T21:50:00Z">
        <w:r>
          <w:t>&gt;</w:t>
        </w:r>
        <w:r>
          <w:tab/>
        </w:r>
      </w:moveTo>
      <w:ins w:id="258" w:author="Rapp_v08" w:date="2025-04-28T22:04:00Z">
        <w:r w:rsidR="008D76AF">
          <w:t xml:space="preserve">process the received </w:t>
        </w:r>
        <w:r w:rsidR="008D76AF" w:rsidRPr="008D76AF">
          <w:rPr>
            <w:i/>
            <w:iCs/>
          </w:rPr>
          <w:t>D2R Scheduling Info</w:t>
        </w:r>
        <w:r w:rsidR="008D76AF" w:rsidRPr="008D76AF">
          <w:t xml:space="preserve"> field in A-IoT Paging message </w:t>
        </w:r>
        <w:r w:rsidR="008D76AF">
          <w:t>as specified in clause 5.3.</w:t>
        </w:r>
      </w:ins>
      <w:ins w:id="259" w:author="Rapp_v08" w:date="2025-04-28T22:14:00Z">
        <w:r w:rsidR="000B588F">
          <w:t>1.1</w:t>
        </w:r>
      </w:ins>
      <w:ins w:id="260" w:author="Rapp_v08" w:date="2025-04-28T22:04:00Z">
        <w:r w:rsidR="008D76AF">
          <w:t>;</w:t>
        </w:r>
      </w:ins>
    </w:p>
    <w:p w14:paraId="0E866F12" w14:textId="7583E9FA" w:rsidR="00247020" w:rsidRDefault="008D76AF" w:rsidP="008D76AF">
      <w:pPr>
        <w:pStyle w:val="B3"/>
        <w:rPr>
          <w:moveTo w:id="261" w:author="Rapp_v08" w:date="2025-04-28T21:50:00Z"/>
        </w:rPr>
      </w:pPr>
      <w:ins w:id="262" w:author="Rapp_v08" w:date="2025-04-28T22:04:00Z">
        <w:r>
          <w:t>3&gt;</w:t>
        </w:r>
        <w:r>
          <w:tab/>
        </w:r>
      </w:ins>
      <w:moveTo w:id="263" w:author="Rapp_v08" w:date="2025-04-28T21:50:00Z">
        <w:r w:rsidR="00247020">
          <w:t xml:space="preserve">perform Contention-Based </w:t>
        </w:r>
        <w:proofErr w:type="gramStart"/>
        <w:r w:rsidR="00247020">
          <w:t>Random Access</w:t>
        </w:r>
        <w:proofErr w:type="gramEnd"/>
        <w:r w:rsidR="00247020">
          <w:t xml:space="preserve"> procedure as specified in clause 5.3.</w:t>
        </w:r>
        <w:del w:id="264" w:author="Rapp_v08" w:date="2025-04-28T22:14:00Z">
          <w:r w:rsidR="00247020" w:rsidDel="000B588F">
            <w:delText>3</w:delText>
          </w:r>
        </w:del>
      </w:moveTo>
      <w:ins w:id="265" w:author="Rapp_v08" w:date="2025-04-28T22:14:00Z">
        <w:r w:rsidR="000B588F">
          <w:t>1</w:t>
        </w:r>
      </w:ins>
      <w:moveTo w:id="266" w:author="Rapp_v08" w:date="2025-04-28T21:50:00Z">
        <w:r w:rsidR="00247020">
          <w:t>;</w:t>
        </w:r>
      </w:moveTo>
    </w:p>
    <w:p w14:paraId="565FAF33" w14:textId="44962311" w:rsidR="00247020" w:rsidRDefault="00247020" w:rsidP="008D76AF">
      <w:pPr>
        <w:pStyle w:val="B2"/>
        <w:rPr>
          <w:moveTo w:id="267" w:author="Rapp_v08" w:date="2025-04-28T21:50:00Z"/>
        </w:rPr>
      </w:pPr>
      <w:moveTo w:id="268" w:author="Rapp_v08" w:date="2025-04-28T21:50:00Z">
        <w:del w:id="269" w:author="Rapp_v08" w:date="2025-04-28T21:50:00Z">
          <w:r w:rsidDel="00247020">
            <w:delText>1</w:delText>
          </w:r>
        </w:del>
      </w:moveTo>
      <w:ins w:id="270" w:author="Rapp_v08" w:date="2025-04-28T21:50:00Z">
        <w:r>
          <w:t>2</w:t>
        </w:r>
      </w:ins>
      <w:moveTo w:id="271" w:author="Rapp_v08" w:date="2025-04-28T21:50:00Z">
        <w:r>
          <w:t>&gt;</w:t>
        </w:r>
        <w:r>
          <w:tab/>
          <w:t xml:space="preserve">else (the </w:t>
        </w:r>
        <w:r w:rsidRPr="00714554">
          <w:rPr>
            <w:i/>
            <w:iCs/>
          </w:rPr>
          <w:t>RA Type</w:t>
        </w:r>
        <w:r>
          <w:t xml:space="preserve"> field in the </w:t>
        </w:r>
        <w:r w:rsidRPr="003D2899">
          <w:rPr>
            <w:i/>
            <w:iCs/>
          </w:rPr>
          <w:t>A-IoT Paging</w:t>
        </w:r>
        <w:r>
          <w:t xml:space="preserve"> message indicates CFRA):</w:t>
        </w:r>
      </w:moveTo>
    </w:p>
    <w:p w14:paraId="034EBB86" w14:textId="1E13A72D" w:rsidR="008D76AF" w:rsidRDefault="008D76AF" w:rsidP="008D76AF">
      <w:pPr>
        <w:pStyle w:val="B3"/>
        <w:rPr>
          <w:ins w:id="272" w:author="Rapp_v08" w:date="2025-04-28T22:05:00Z"/>
        </w:rPr>
      </w:pPr>
      <w:ins w:id="273" w:author="Rapp_v08" w:date="2025-04-28T22:05:00Z">
        <w:r>
          <w:t>3&gt;</w:t>
        </w:r>
        <w:r>
          <w:tab/>
        </w:r>
        <w:r>
          <w:rPr>
            <w:lang w:eastAsia="ko-KR"/>
          </w:rPr>
          <w:t>apply</w:t>
        </w:r>
        <w:r w:rsidRPr="00FA0FAE">
          <w:rPr>
            <w:lang w:eastAsia="ko-KR"/>
          </w:rPr>
          <w:t xml:space="preserve"> the received</w:t>
        </w:r>
        <w:r>
          <w:rPr>
            <w:lang w:eastAsia="ko-KR"/>
          </w:rPr>
          <w:t xml:space="preserve"> </w:t>
        </w:r>
        <w:commentRangeStart w:id="274"/>
        <w:commentRangeStart w:id="275"/>
        <w:commentRangeStart w:id="276"/>
        <w:commentRangeEnd w:id="274"/>
        <w:r>
          <w:rPr>
            <w:rStyle w:val="CommentReference"/>
          </w:rPr>
          <w:commentReference w:id="274"/>
        </w:r>
        <w:commentRangeEnd w:id="275"/>
        <w:r>
          <w:rPr>
            <w:rStyle w:val="CommentReference"/>
          </w:rPr>
          <w:commentReference w:id="275"/>
        </w:r>
        <w:r w:rsidRPr="002A105E">
          <w:rPr>
            <w:i/>
            <w:iCs/>
            <w:lang w:eastAsia="ko-KR"/>
          </w:rPr>
          <w:t>D2R Scheduling Info</w:t>
        </w:r>
        <w:r>
          <w:rPr>
            <w:lang w:eastAsia="ko-KR"/>
          </w:rPr>
          <w:t xml:space="preserve"> field </w:t>
        </w:r>
        <w:commentRangeStart w:id="277"/>
        <w:commentRangeEnd w:id="277"/>
        <w:r>
          <w:rPr>
            <w:rStyle w:val="CommentReference"/>
          </w:rPr>
          <w:commentReference w:id="277"/>
        </w:r>
        <w:commentRangeStart w:id="278"/>
        <w:commentRangeEnd w:id="278"/>
        <w:r>
          <w:rPr>
            <w:rStyle w:val="CommentReference"/>
          </w:rPr>
          <w:commentReference w:id="278"/>
        </w:r>
        <w:commentRangeEnd w:id="276"/>
        <w:r>
          <w:rPr>
            <w:rStyle w:val="CommentReference"/>
          </w:rPr>
          <w:commentReference w:id="276"/>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279"/>
        <w:commentRangeStart w:id="280"/>
        <w:commentRangeStart w:id="281"/>
        <w:r w:rsidRPr="00FA0FAE">
          <w:rPr>
            <w:lang w:eastAsia="ko-KR"/>
          </w:rPr>
          <w:t xml:space="preserve">indicate </w:t>
        </w:r>
        <w:commentRangeStart w:id="282"/>
        <w:r w:rsidRPr="00FA0FAE">
          <w:rPr>
            <w:lang w:eastAsia="ko-KR"/>
          </w:rPr>
          <w:t xml:space="preserve">it </w:t>
        </w:r>
        <w:commentRangeStart w:id="283"/>
        <w:commentRangeEnd w:id="283"/>
        <w:r>
          <w:rPr>
            <w:rStyle w:val="CommentReference"/>
          </w:rPr>
          <w:commentReference w:id="283"/>
        </w:r>
        <w:commentRangeEnd w:id="282"/>
        <w:r>
          <w:rPr>
            <w:rStyle w:val="CommentReference"/>
          </w:rPr>
          <w:commentReference w:id="282"/>
        </w:r>
        <w:r w:rsidRPr="00FA0FAE">
          <w:rPr>
            <w:lang w:eastAsia="ko-KR"/>
          </w:rPr>
          <w:t>to the physical layer</w:t>
        </w:r>
        <w:commentRangeStart w:id="284"/>
        <w:commentRangeEnd w:id="284"/>
        <w:r>
          <w:rPr>
            <w:rStyle w:val="CommentReference"/>
          </w:rPr>
          <w:commentReference w:id="284"/>
        </w:r>
        <w:commentRangeEnd w:id="279"/>
        <w:r>
          <w:rPr>
            <w:rStyle w:val="CommentReference"/>
          </w:rPr>
          <w:commentReference w:id="279"/>
        </w:r>
        <w:commentRangeEnd w:id="280"/>
        <w:r>
          <w:rPr>
            <w:rStyle w:val="CommentReference"/>
          </w:rPr>
          <w:commentReference w:id="280"/>
        </w:r>
        <w:commentRangeEnd w:id="281"/>
        <w:r>
          <w:rPr>
            <w:rStyle w:val="CommentReference"/>
          </w:rPr>
          <w:commentReference w:id="281"/>
        </w:r>
        <w:r>
          <w:rPr>
            <w:lang w:eastAsia="ko-KR"/>
          </w:rPr>
          <w:t>;</w:t>
        </w:r>
      </w:ins>
    </w:p>
    <w:p w14:paraId="2FD11111" w14:textId="2F78621C" w:rsidR="00247020" w:rsidRPr="00B0285B" w:rsidRDefault="00247020" w:rsidP="008D76AF">
      <w:pPr>
        <w:pStyle w:val="B3"/>
        <w:rPr>
          <w:moveTo w:id="285" w:author="Rapp_v08" w:date="2025-04-28T21:50:00Z"/>
        </w:rPr>
      </w:pPr>
      <w:moveTo w:id="286" w:author="Rapp_v08" w:date="2025-04-28T21:50:00Z">
        <w:del w:id="287" w:author="Rapp_v08" w:date="2025-04-28T21:50:00Z">
          <w:r w:rsidDel="00247020">
            <w:delText>2</w:delText>
          </w:r>
        </w:del>
      </w:moveTo>
      <w:ins w:id="288" w:author="Rapp_v08" w:date="2025-04-28T21:50:00Z">
        <w:r>
          <w:t>3</w:t>
        </w:r>
      </w:ins>
      <w:moveTo w:id="289" w:author="Rapp_v08" w:date="2025-04-28T21:50:00Z">
        <w:r>
          <w:t>&gt;</w:t>
        </w:r>
        <w:r>
          <w:tab/>
          <w:t xml:space="preserve">perform Contention-Free </w:t>
        </w:r>
        <w:proofErr w:type="gramStart"/>
        <w:r>
          <w:t>Random Access</w:t>
        </w:r>
        <w:proofErr w:type="gramEnd"/>
        <w:r>
          <w:t xml:space="preserve"> procedure as specified in clause 5.3.</w:t>
        </w:r>
        <w:del w:id="290" w:author="Rapp_v08" w:date="2025-04-28T22:14:00Z">
          <w:r w:rsidDel="000B588F">
            <w:delText>4</w:delText>
          </w:r>
        </w:del>
      </w:moveTo>
      <w:ins w:id="291" w:author="Rapp_v08" w:date="2025-04-28T22:14:00Z">
        <w:r w:rsidR="000B588F">
          <w:t>2</w:t>
        </w:r>
      </w:ins>
      <w:moveTo w:id="292" w:author="Rapp_v08" w:date="2025-04-28T21:50:00Z">
        <w:r>
          <w:t>;</w:t>
        </w:r>
      </w:moveTo>
    </w:p>
    <w:moveToRangeEnd w:id="247"/>
    <w:p w14:paraId="160B498F" w14:textId="77777777" w:rsidR="00247020" w:rsidRDefault="00247020" w:rsidP="00BE4020">
      <w:pPr>
        <w:pStyle w:val="B2"/>
        <w:rPr>
          <w:lang w:eastAsia="zh-CN"/>
        </w:rPr>
      </w:pP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244"/>
    <w:p w14:paraId="58609999" w14:textId="39A17D3F" w:rsidR="0051495D" w:rsidDel="008D76AF" w:rsidRDefault="0051495D" w:rsidP="0051495D">
      <w:pPr>
        <w:pStyle w:val="B2"/>
        <w:rPr>
          <w:del w:id="293" w:author="Rapp_v08" w:date="2025-04-28T22:05:00Z"/>
        </w:rPr>
      </w:pPr>
      <w:del w:id="294" w:author="Rapp_v08" w:date="2025-04-28T22:05:00Z">
        <w:r w:rsidDel="008D76AF">
          <w:delText>2&gt;</w:delText>
        </w:r>
        <w:r w:rsidDel="008D76AF">
          <w:tab/>
        </w:r>
        <w:r w:rsidDel="008D76AF">
          <w:rPr>
            <w:lang w:eastAsia="ko-KR"/>
          </w:rPr>
          <w:delText>apply</w:delText>
        </w:r>
        <w:r w:rsidRPr="00FA0FAE" w:rsidDel="008D76AF">
          <w:rPr>
            <w:lang w:eastAsia="ko-KR"/>
          </w:rPr>
          <w:delText xml:space="preserve"> the received</w:delText>
        </w:r>
        <w:r w:rsidDel="008D76AF">
          <w:rPr>
            <w:lang w:eastAsia="ko-KR"/>
          </w:rPr>
          <w:delText xml:space="preserve"> </w:delText>
        </w:r>
      </w:del>
      <w:commentRangeStart w:id="295"/>
      <w:commentRangeStart w:id="296"/>
      <w:commentRangeStart w:id="297"/>
      <w:commentRangeStart w:id="298"/>
      <w:del w:id="299" w:author="Rapp_v08" w:date="2025-04-28T19:28:00Z">
        <w:r w:rsidDel="000205F7">
          <w:rPr>
            <w:lang w:eastAsia="ko-KR"/>
          </w:rPr>
          <w:delText>the</w:delText>
        </w:r>
        <w:r w:rsidRPr="00FA0FAE" w:rsidDel="000205F7">
          <w:rPr>
            <w:lang w:eastAsia="ko-KR"/>
          </w:rPr>
          <w:delText xml:space="preserve"> </w:delText>
        </w:r>
      </w:del>
      <w:commentRangeEnd w:id="295"/>
      <w:del w:id="300" w:author="Rapp_v08" w:date="2025-04-28T22:05:00Z">
        <w:r w:rsidR="0021056C" w:rsidDel="008D76AF">
          <w:rPr>
            <w:rStyle w:val="CommentReference"/>
          </w:rPr>
          <w:commentReference w:id="295"/>
        </w:r>
        <w:commentRangeEnd w:id="296"/>
        <w:r w:rsidR="000205F7" w:rsidDel="008D76AF">
          <w:rPr>
            <w:rStyle w:val="CommentReference"/>
          </w:rPr>
          <w:commentReference w:id="296"/>
        </w:r>
        <w:commentRangeStart w:id="301"/>
        <w:r w:rsidRPr="002A105E" w:rsidDel="008D76AF">
          <w:rPr>
            <w:i/>
            <w:iCs/>
            <w:lang w:eastAsia="ko-KR"/>
          </w:rPr>
          <w:delText>D2R Scheduling Info</w:delText>
        </w:r>
        <w:r w:rsidDel="008D76AF">
          <w:rPr>
            <w:lang w:eastAsia="ko-KR"/>
          </w:rPr>
          <w:delText xml:space="preserve"> field </w:delText>
        </w:r>
        <w:commentRangeEnd w:id="301"/>
        <w:r w:rsidR="00E337BD" w:rsidDel="008D76AF">
          <w:rPr>
            <w:rStyle w:val="CommentReference"/>
          </w:rPr>
          <w:commentReference w:id="301"/>
        </w:r>
        <w:commentRangeEnd w:id="297"/>
        <w:r w:rsidR="00B622A6" w:rsidDel="008D76AF">
          <w:rPr>
            <w:rStyle w:val="CommentReference"/>
          </w:rPr>
          <w:commentReference w:id="297"/>
        </w:r>
        <w:commentRangeEnd w:id="298"/>
        <w:r w:rsidR="000205F7" w:rsidDel="008D76AF">
          <w:rPr>
            <w:rStyle w:val="CommentReference"/>
          </w:rPr>
          <w:commentReference w:id="298"/>
        </w:r>
        <w:r w:rsidDel="008D76AF">
          <w:rPr>
            <w:lang w:eastAsia="ko-KR"/>
          </w:rPr>
          <w:delText xml:space="preserve">in </w:delText>
        </w:r>
        <w:r w:rsidRPr="00434337" w:rsidDel="008D76AF">
          <w:rPr>
            <w:i/>
            <w:iCs/>
            <w:lang w:eastAsia="ko-KR"/>
          </w:rPr>
          <w:delText>A-IoT Paging</w:delText>
        </w:r>
        <w:r w:rsidDel="008D76AF">
          <w:rPr>
            <w:lang w:eastAsia="ko-KR"/>
          </w:rPr>
          <w:delText xml:space="preserve"> message</w:delText>
        </w:r>
        <w:r w:rsidRPr="00FA0FAE" w:rsidDel="008D76AF">
          <w:rPr>
            <w:lang w:eastAsia="ko-KR"/>
          </w:rPr>
          <w:delText xml:space="preserve"> and </w:delText>
        </w:r>
        <w:commentRangeStart w:id="302"/>
        <w:commentRangeStart w:id="303"/>
        <w:commentRangeStart w:id="304"/>
        <w:commentRangeStart w:id="305"/>
        <w:r w:rsidRPr="00FA0FAE" w:rsidDel="008D76AF">
          <w:rPr>
            <w:lang w:eastAsia="ko-KR"/>
          </w:rPr>
          <w:delText xml:space="preserve">indicate </w:delText>
        </w:r>
        <w:commentRangeStart w:id="306"/>
        <w:commentRangeStart w:id="307"/>
        <w:r w:rsidRPr="00FA0FAE" w:rsidDel="008D76AF">
          <w:rPr>
            <w:lang w:eastAsia="ko-KR"/>
          </w:rPr>
          <w:delText xml:space="preserve">it </w:delText>
        </w:r>
        <w:commentRangeEnd w:id="306"/>
        <w:r w:rsidR="0021056C" w:rsidDel="008D76AF">
          <w:rPr>
            <w:rStyle w:val="CommentReference"/>
          </w:rPr>
          <w:commentReference w:id="306"/>
        </w:r>
        <w:commentRangeEnd w:id="307"/>
        <w:r w:rsidR="000205F7" w:rsidDel="008D76AF">
          <w:rPr>
            <w:rStyle w:val="CommentReference"/>
          </w:rPr>
          <w:commentReference w:id="307"/>
        </w:r>
        <w:r w:rsidRPr="00FA0FAE" w:rsidDel="008D76AF">
          <w:rPr>
            <w:lang w:eastAsia="ko-KR"/>
          </w:rPr>
          <w:delText>to the physical layer</w:delText>
        </w:r>
        <w:commentRangeEnd w:id="302"/>
        <w:r w:rsidR="00852C3F" w:rsidDel="008D76AF">
          <w:rPr>
            <w:rStyle w:val="CommentReference"/>
          </w:rPr>
          <w:commentReference w:id="302"/>
        </w:r>
        <w:commentRangeEnd w:id="303"/>
        <w:r w:rsidR="0087366E" w:rsidDel="008D76AF">
          <w:rPr>
            <w:rStyle w:val="CommentReference"/>
          </w:rPr>
          <w:commentReference w:id="303"/>
        </w:r>
        <w:commentRangeEnd w:id="304"/>
        <w:r w:rsidR="00390CDA" w:rsidDel="008D76AF">
          <w:rPr>
            <w:rStyle w:val="CommentReference"/>
          </w:rPr>
          <w:commentReference w:id="304"/>
        </w:r>
        <w:commentRangeEnd w:id="305"/>
        <w:r w:rsidR="000205F7" w:rsidDel="008D76AF">
          <w:rPr>
            <w:rStyle w:val="CommentReference"/>
          </w:rPr>
          <w:commentReference w:id="305"/>
        </w:r>
        <w:r w:rsidDel="008D76AF">
          <w:rPr>
            <w:lang w:eastAsia="ko-KR"/>
          </w:rPr>
          <w:delText>;</w:delText>
        </w:r>
      </w:del>
    </w:p>
    <w:p w14:paraId="296AB005" w14:textId="0EC3702A" w:rsidR="00D07B12" w:rsidDel="008D76AF" w:rsidRDefault="00BE4020" w:rsidP="00345A52">
      <w:pPr>
        <w:pStyle w:val="B2"/>
        <w:rPr>
          <w:del w:id="308" w:author="Rapp_v08" w:date="2025-04-28T22:05:00Z"/>
          <w:lang w:eastAsia="zh-CN"/>
        </w:rPr>
      </w:pPr>
      <w:del w:id="309" w:author="Rapp_v08" w:date="2025-04-28T22:05:00Z">
        <w:r w:rsidDel="008D76AF">
          <w:rPr>
            <w:lang w:eastAsia="zh-CN"/>
          </w:rPr>
          <w:delText>2&gt;</w:delText>
        </w:r>
        <w:r w:rsidDel="008D76AF">
          <w:rPr>
            <w:lang w:eastAsia="zh-CN"/>
          </w:rPr>
          <w:tab/>
          <w:delText xml:space="preserve">initiate the random access procedure as </w:delText>
        </w:r>
        <w:r w:rsidR="00B52AEB" w:rsidDel="008D76AF">
          <w:rPr>
            <w:lang w:eastAsia="zh-CN"/>
          </w:rPr>
          <w:delText>specified</w:delText>
        </w:r>
        <w:r w:rsidDel="008D76AF">
          <w:rPr>
            <w:lang w:eastAsia="zh-CN"/>
          </w:rPr>
          <w:delText xml:space="preserve"> in </w:delText>
        </w:r>
        <w:r w:rsidR="00143C3F" w:rsidDel="008D76AF">
          <w:rPr>
            <w:lang w:eastAsia="zh-CN"/>
          </w:rPr>
          <w:delText>clause</w:delText>
        </w:r>
        <w:r w:rsidDel="008D76AF">
          <w:rPr>
            <w:lang w:eastAsia="zh-CN"/>
          </w:rPr>
          <w:delText xml:space="preserve"> 5.3</w:delText>
        </w:r>
        <w:commentRangeStart w:id="310"/>
        <w:commentRangeStart w:id="311"/>
        <w:r w:rsidDel="008D76AF">
          <w:rPr>
            <w:lang w:eastAsia="zh-CN"/>
          </w:rPr>
          <w:delText>;</w:delText>
        </w:r>
        <w:commentRangeEnd w:id="310"/>
        <w:r w:rsidR="00CB0780" w:rsidDel="008D76AF">
          <w:rPr>
            <w:rStyle w:val="CommentReference"/>
          </w:rPr>
          <w:commentReference w:id="310"/>
        </w:r>
        <w:commentRangeEnd w:id="311"/>
        <w:r w:rsidR="00AC2073" w:rsidDel="008D76AF">
          <w:rPr>
            <w:rStyle w:val="CommentReference"/>
          </w:rPr>
          <w:commentReference w:id="311"/>
        </w:r>
      </w:del>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312" w:name="_Toc195805178"/>
      <w:r>
        <w:lastRenderedPageBreak/>
        <w:t>5.3</w:t>
      </w:r>
      <w:r>
        <w:tab/>
      </w:r>
      <w:r w:rsidRPr="00997424">
        <w:t xml:space="preserve">A-IoT </w:t>
      </w:r>
      <w:r>
        <w:t xml:space="preserve">random </w:t>
      </w:r>
      <w:r w:rsidRPr="00997424">
        <w:t>access procedure</w:t>
      </w:r>
      <w:bookmarkEnd w:id="312"/>
    </w:p>
    <w:p w14:paraId="06BF9146" w14:textId="5384437A" w:rsidR="00BE4020" w:rsidDel="000B588F" w:rsidRDefault="00BE4020" w:rsidP="00BE4020">
      <w:pPr>
        <w:pStyle w:val="Heading3"/>
        <w:rPr>
          <w:del w:id="313" w:author="Rapp_v08" w:date="2025-04-28T22:13:00Z"/>
          <w:lang w:eastAsia="ko-KR"/>
        </w:rPr>
      </w:pPr>
      <w:bookmarkStart w:id="314" w:name="_Toc195805179"/>
      <w:del w:id="315" w:author="Rapp_v08" w:date="2025-04-28T22:13:00Z">
        <w:r w:rsidDel="000B588F">
          <w:delText>5.3.1</w:delText>
        </w:r>
        <w:r w:rsidDel="000B588F">
          <w:tab/>
        </w:r>
        <w:r w:rsidDel="000B588F">
          <w:rPr>
            <w:lang w:eastAsia="ko-KR"/>
          </w:rPr>
          <w:delText>I</w:delText>
        </w:r>
        <w:r w:rsidRPr="00FA0FAE" w:rsidDel="000B588F">
          <w:rPr>
            <w:lang w:eastAsia="ko-KR"/>
          </w:rPr>
          <w:delText>nitialization</w:delText>
        </w:r>
        <w:bookmarkEnd w:id="314"/>
      </w:del>
    </w:p>
    <w:p w14:paraId="7E34CFBE" w14:textId="092AE92C" w:rsidR="00BE4020" w:rsidDel="000B588F" w:rsidRDefault="00BE4020" w:rsidP="00BE4020">
      <w:pPr>
        <w:rPr>
          <w:del w:id="316" w:author="Rapp_v08" w:date="2025-04-28T22:13:00Z"/>
        </w:rPr>
      </w:pPr>
      <w:commentRangeStart w:id="317"/>
      <w:commentRangeStart w:id="318"/>
      <w:del w:id="319" w:author="Rapp_v08" w:date="2025-04-28T22:13:00Z">
        <w:r w:rsidRPr="00CB05D5" w:rsidDel="000B588F">
          <w:delText xml:space="preserve">Based on the parameters received in the </w:delText>
        </w:r>
        <w:r w:rsidRPr="00434337" w:rsidDel="000B588F">
          <w:rPr>
            <w:i/>
            <w:iCs/>
          </w:rPr>
          <w:delText>A-IoT Paging</w:delText>
        </w:r>
        <w:r w:rsidRPr="00CB05D5" w:rsidDel="000B588F">
          <w:delText xml:space="preserve"> message as defined in </w:delText>
        </w:r>
        <w:r w:rsidR="00143C3F" w:rsidDel="000B588F">
          <w:delText>clause</w:delText>
        </w:r>
        <w:r w:rsidRPr="00CB05D5" w:rsidDel="000B588F">
          <w:delText xml:space="preserve"> </w:delText>
        </w:r>
        <w:r w:rsidDel="000B588F">
          <w:delText>5</w:delText>
        </w:r>
        <w:r w:rsidRPr="00CB05D5" w:rsidDel="000B588F">
          <w:delText xml:space="preserve">.2, the </w:delText>
        </w:r>
        <w:r w:rsidR="004D568C" w:rsidDel="000B588F">
          <w:delText>A-IoT MAC entity</w:delText>
        </w:r>
        <w:r w:rsidRPr="00CB05D5" w:rsidDel="000B588F">
          <w:delText xml:space="preserve"> </w:delText>
        </w:r>
        <w:r w:rsidDel="000B588F">
          <w:delText>determine</w:delText>
        </w:r>
        <w:r w:rsidRPr="00CB05D5" w:rsidDel="000B588F">
          <w:delText xml:space="preserve">s the </w:delText>
        </w:r>
        <w:r w:rsidDel="000B588F">
          <w:delText xml:space="preserve">random </w:delText>
        </w:r>
        <w:r w:rsidRPr="00CB05D5" w:rsidDel="000B588F">
          <w:delText xml:space="preserve">access type, </w:delText>
        </w:r>
        <w:r w:rsidDel="000B588F">
          <w:delText>i.e.</w:delText>
        </w:r>
        <w:r w:rsidR="00B52AEB" w:rsidDel="000B588F">
          <w:delText>,</w:delText>
        </w:r>
        <w:r w:rsidDel="000B588F">
          <w:delText xml:space="preserve"> </w:delText>
        </w:r>
        <w:r w:rsidRPr="00CB05D5" w:rsidDel="000B588F">
          <w:delText xml:space="preserve">Contention-Based Random Access (CBRA) or </w:delText>
        </w:r>
        <w:commentRangeStart w:id="320"/>
        <w:commentRangeStart w:id="321"/>
        <w:commentRangeStart w:id="322"/>
        <w:r w:rsidRPr="00CB05D5" w:rsidDel="000B588F">
          <w:delText>Contention-Free Random Access (CFRA).</w:delText>
        </w:r>
        <w:commentRangeEnd w:id="320"/>
        <w:r w:rsidR="00CD1D5F" w:rsidDel="000B588F">
          <w:rPr>
            <w:rStyle w:val="CommentReference"/>
          </w:rPr>
          <w:commentReference w:id="320"/>
        </w:r>
        <w:commentRangeEnd w:id="321"/>
        <w:r w:rsidR="00D14743" w:rsidDel="000B588F">
          <w:rPr>
            <w:rStyle w:val="CommentReference"/>
          </w:rPr>
          <w:commentReference w:id="321"/>
        </w:r>
        <w:commentRangeEnd w:id="322"/>
        <w:r w:rsidR="00247020" w:rsidDel="000B588F">
          <w:rPr>
            <w:rStyle w:val="CommentReference"/>
          </w:rPr>
          <w:commentReference w:id="322"/>
        </w:r>
        <w:r w:rsidRPr="00CB05D5" w:rsidDel="000B588F">
          <w:delText xml:space="preserve"> Subsequently, the </w:delText>
        </w:r>
        <w:r w:rsidR="004D568C" w:rsidDel="000B588F">
          <w:delText>A-IoT MAC entity</w:delText>
        </w:r>
        <w:r w:rsidRPr="00CB05D5" w:rsidDel="000B588F">
          <w:delText xml:space="preserve"> </w:delText>
        </w:r>
        <w:r w:rsidDel="000B588F">
          <w:delText>performs</w:delText>
        </w:r>
        <w:r w:rsidRPr="00CB05D5" w:rsidDel="000B588F">
          <w:delText xml:space="preserve"> the actions </w:delText>
        </w:r>
        <w:r w:rsidR="00B52AEB" w:rsidDel="000B588F">
          <w:delText>corresponding to</w:delText>
        </w:r>
        <w:r w:rsidDel="000B588F">
          <w:delText xml:space="preserve"> the</w:delText>
        </w:r>
        <w:r w:rsidRPr="00CB05D5" w:rsidDel="000B588F">
          <w:delText xml:space="preserve"> determined </w:delText>
        </w:r>
        <w:r w:rsidDel="000B588F">
          <w:delText xml:space="preserve">random </w:delText>
        </w:r>
        <w:r w:rsidRPr="00CB05D5" w:rsidDel="000B588F">
          <w:delText>access type, with the aim of acquiring the radio resources for the D2R upper layer data transmission</w:delText>
        </w:r>
        <w:r w:rsidDel="000B588F">
          <w:delText xml:space="preserve"> as specified in </w:delText>
        </w:r>
        <w:r w:rsidR="00143C3F" w:rsidDel="000B588F">
          <w:delText>clause</w:delText>
        </w:r>
        <w:r w:rsidR="004D568C" w:rsidDel="000B588F">
          <w:delText xml:space="preserve"> </w:delText>
        </w:r>
        <w:r w:rsidDel="000B588F">
          <w:delText>5.4.</w:delText>
        </w:r>
        <w:commentRangeEnd w:id="317"/>
        <w:r w:rsidR="00941E40" w:rsidDel="000B588F">
          <w:rPr>
            <w:rStyle w:val="CommentReference"/>
          </w:rPr>
          <w:commentReference w:id="317"/>
        </w:r>
        <w:commentRangeEnd w:id="318"/>
        <w:r w:rsidR="00247020" w:rsidDel="000B588F">
          <w:rPr>
            <w:rStyle w:val="CommentReference"/>
          </w:rPr>
          <w:commentReference w:id="318"/>
        </w:r>
      </w:del>
    </w:p>
    <w:p w14:paraId="18097BB8" w14:textId="314331B2" w:rsidR="00E40FAE" w:rsidDel="000B588F" w:rsidRDefault="00E40FAE" w:rsidP="00E40FAE">
      <w:pPr>
        <w:pStyle w:val="Heading3"/>
        <w:rPr>
          <w:del w:id="323" w:author="Rapp_v08" w:date="2025-04-28T22:12:00Z"/>
        </w:rPr>
      </w:pPr>
      <w:bookmarkStart w:id="324" w:name="_Toc195805180"/>
      <w:del w:id="325" w:author="Rapp_v08" w:date="2025-04-28T22:12:00Z">
        <w:r w:rsidDel="000B588F">
          <w:delText>5.3.2</w:delText>
        </w:r>
        <w:r w:rsidDel="000B588F">
          <w:tab/>
        </w:r>
      </w:del>
      <w:commentRangeStart w:id="326"/>
      <w:commentRangeStart w:id="327"/>
      <w:del w:id="328" w:author="Rapp_v08" w:date="2025-04-28T21:48:00Z">
        <w:r w:rsidDel="00247020">
          <w:delText xml:space="preserve">Selection </w:delText>
        </w:r>
        <w:commentRangeEnd w:id="326"/>
        <w:r w:rsidR="008F1513" w:rsidDel="00247020">
          <w:rPr>
            <w:rStyle w:val="CommentReference"/>
            <w:rFonts w:ascii="Times New Roman" w:hAnsi="Times New Roman"/>
          </w:rPr>
          <w:commentReference w:id="326"/>
        </w:r>
        <w:commentRangeEnd w:id="327"/>
        <w:r w:rsidR="00247020" w:rsidDel="00247020">
          <w:rPr>
            <w:rStyle w:val="CommentReference"/>
            <w:rFonts w:ascii="Times New Roman" w:hAnsi="Times New Roman"/>
          </w:rPr>
          <w:commentReference w:id="327"/>
        </w:r>
        <w:r w:rsidDel="00247020">
          <w:delText>of r</w:delText>
        </w:r>
      </w:del>
      <w:del w:id="329" w:author="Rapp_v08" w:date="2025-04-28T22:12:00Z">
        <w:r w:rsidDel="000B588F">
          <w:delText>andom access ty</w:delText>
        </w:r>
        <w:commentRangeStart w:id="330"/>
        <w:commentRangeStart w:id="331"/>
        <w:commentRangeStart w:id="332"/>
        <w:r w:rsidDel="000B588F">
          <w:delText>pe</w:delText>
        </w:r>
        <w:bookmarkEnd w:id="324"/>
        <w:r w:rsidDel="000B588F">
          <w:delText xml:space="preserve"> </w:delText>
        </w:r>
        <w:commentRangeEnd w:id="330"/>
        <w:r w:rsidR="00CD1D5F" w:rsidDel="000B588F">
          <w:rPr>
            <w:rStyle w:val="CommentReference"/>
            <w:rFonts w:ascii="Times New Roman" w:hAnsi="Times New Roman"/>
          </w:rPr>
          <w:commentReference w:id="330"/>
        </w:r>
        <w:commentRangeEnd w:id="331"/>
        <w:r w:rsidR="00832C7B" w:rsidDel="000B588F">
          <w:rPr>
            <w:rStyle w:val="CommentReference"/>
            <w:rFonts w:ascii="Times New Roman" w:hAnsi="Times New Roman"/>
          </w:rPr>
          <w:commentReference w:id="331"/>
        </w:r>
        <w:commentRangeEnd w:id="332"/>
        <w:r w:rsidR="00247020" w:rsidDel="000B588F">
          <w:rPr>
            <w:rStyle w:val="CommentReference"/>
            <w:rFonts w:ascii="Times New Roman" w:hAnsi="Times New Roman"/>
          </w:rPr>
          <w:commentReference w:id="332"/>
        </w:r>
      </w:del>
    </w:p>
    <w:p w14:paraId="2346E2C6" w14:textId="1EBED947" w:rsidR="00BE4020" w:rsidDel="000B588F" w:rsidRDefault="00BE4020" w:rsidP="00BE4020">
      <w:pPr>
        <w:rPr>
          <w:del w:id="333" w:author="Rapp_v08" w:date="2025-04-28T22:12:00Z"/>
        </w:rPr>
      </w:pPr>
      <w:del w:id="334" w:author="Rapp_v08" w:date="2025-04-28T22:12:00Z">
        <w:r w:rsidDel="000B588F">
          <w:delText xml:space="preserve">If the random access procedure is initiated according to </w:delText>
        </w:r>
        <w:r w:rsidR="00143C3F" w:rsidDel="000B588F">
          <w:delText>clause</w:delText>
        </w:r>
        <w:r w:rsidR="00B52AEB" w:rsidDel="000B588F">
          <w:delText xml:space="preserve"> </w:delText>
        </w:r>
        <w:r w:rsidDel="000B588F">
          <w:delText xml:space="preserve">5.2, the </w:delText>
        </w:r>
        <w:r w:rsidR="004D568C" w:rsidDel="000B588F">
          <w:delText>A-IoT MAC entity</w:delText>
        </w:r>
        <w:r w:rsidDel="000B588F">
          <w:delText xml:space="preserve"> shall:</w:delText>
        </w:r>
      </w:del>
    </w:p>
    <w:p w14:paraId="71767AAD" w14:textId="377416FB" w:rsidR="00BE4020" w:rsidDel="00247020" w:rsidRDefault="00BE4020" w:rsidP="00BE4020">
      <w:pPr>
        <w:pStyle w:val="B1"/>
        <w:rPr>
          <w:moveFrom w:id="335" w:author="Rapp_v08" w:date="2025-04-28T21:50:00Z"/>
        </w:rPr>
      </w:pPr>
      <w:moveFromRangeStart w:id="336" w:author="Rapp_v08" w:date="2025-04-28T21:50:00Z" w:name="move196769462"/>
      <w:moveFrom w:id="337" w:author="Rapp_v08" w:date="2025-04-28T21:50:00Z">
        <w:r w:rsidDel="00247020">
          <w:t>1&gt;</w:t>
        </w:r>
        <w:r w:rsidDel="00247020">
          <w:tab/>
          <w:t xml:space="preserve">if </w:t>
        </w:r>
        <w:r w:rsidR="00D07B12" w:rsidDel="00247020">
          <w:t xml:space="preserve">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w:t>
        </w:r>
        <w:r w:rsidDel="00247020">
          <w:t xml:space="preserve">in </w:t>
        </w:r>
        <w:r w:rsidR="00D07B12" w:rsidDel="00247020">
          <w:t xml:space="preserve">the </w:t>
        </w:r>
        <w:r w:rsidRPr="003D2899" w:rsidDel="00247020">
          <w:rPr>
            <w:i/>
            <w:iCs/>
          </w:rPr>
          <w:t>A-IoT Paging</w:t>
        </w:r>
        <w:r w:rsidDel="00247020">
          <w:t xml:space="preserve"> </w:t>
        </w:r>
        <w:commentRangeStart w:id="338"/>
        <w:r w:rsidDel="00247020">
          <w:t>message</w:t>
        </w:r>
        <w:commentRangeEnd w:id="338"/>
        <w:r w:rsidR="00D07B12" w:rsidDel="00247020">
          <w:rPr>
            <w:rStyle w:val="CommentReference"/>
          </w:rPr>
          <w:commentReference w:id="338"/>
        </w:r>
        <w:r w:rsidR="00236B0B" w:rsidDel="00247020">
          <w:t xml:space="preserve"> indicates CBRA</w:t>
        </w:r>
        <w:r w:rsidDel="00247020">
          <w:t>:</w:t>
        </w:r>
      </w:moveFrom>
    </w:p>
    <w:p w14:paraId="694D3A41" w14:textId="4C797ABE" w:rsidR="00BE4020" w:rsidDel="00247020" w:rsidRDefault="00BE4020" w:rsidP="00BE4020">
      <w:pPr>
        <w:pStyle w:val="B2"/>
        <w:rPr>
          <w:moveFrom w:id="339" w:author="Rapp_v08" w:date="2025-04-28T21:50:00Z"/>
        </w:rPr>
      </w:pPr>
      <w:moveFrom w:id="340" w:author="Rapp_v08" w:date="2025-04-28T21:50:00Z">
        <w:r w:rsidDel="00247020">
          <w:t>2&gt;</w:t>
        </w:r>
        <w:r w:rsidDel="00247020">
          <w:tab/>
          <w:t xml:space="preserve">perform Contention-Based Random Access procedure as specified in </w:t>
        </w:r>
        <w:r w:rsidR="00143C3F" w:rsidDel="00247020">
          <w:t>clause</w:t>
        </w:r>
        <w:r w:rsidR="00B52AEB" w:rsidDel="00247020">
          <w:t xml:space="preserve"> </w:t>
        </w:r>
        <w:r w:rsidDel="00247020">
          <w:t>5.3.3;</w:t>
        </w:r>
      </w:moveFrom>
    </w:p>
    <w:p w14:paraId="52C0AFBF" w14:textId="4B99A39A" w:rsidR="00BE4020" w:rsidDel="00247020" w:rsidRDefault="00BE4020" w:rsidP="00BE4020">
      <w:pPr>
        <w:pStyle w:val="B1"/>
        <w:rPr>
          <w:moveFrom w:id="341" w:author="Rapp_v08" w:date="2025-04-28T21:50:00Z"/>
        </w:rPr>
      </w:pPr>
      <w:moveFrom w:id="342" w:author="Rapp_v08" w:date="2025-04-28T21:50:00Z">
        <w:r w:rsidDel="00247020">
          <w:t>1&gt;</w:t>
        </w:r>
        <w:r w:rsidDel="00247020">
          <w:tab/>
          <w:t>else</w:t>
        </w:r>
        <w:r w:rsidR="00D07B12" w:rsidDel="00247020">
          <w:t xml:space="preserve"> (the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in the </w:t>
        </w:r>
        <w:r w:rsidR="00D07B12" w:rsidRPr="003D2899" w:rsidDel="00247020">
          <w:rPr>
            <w:i/>
            <w:iCs/>
          </w:rPr>
          <w:t>A-IoT Paging</w:t>
        </w:r>
        <w:r w:rsidR="00D07B12" w:rsidDel="00247020">
          <w:t xml:space="preserve"> message</w:t>
        </w:r>
        <w:r w:rsidR="00236B0B" w:rsidDel="00247020">
          <w:t xml:space="preserve"> indicates CFRA</w:t>
        </w:r>
        <w:r w:rsidR="00D07B12" w:rsidDel="00247020">
          <w:t>)</w:t>
        </w:r>
        <w:r w:rsidDel="00247020">
          <w:t>:</w:t>
        </w:r>
      </w:moveFrom>
    </w:p>
    <w:p w14:paraId="45230DF3" w14:textId="4ED08735" w:rsidR="00BE4020" w:rsidRPr="00B0285B" w:rsidDel="00247020" w:rsidRDefault="00BE4020" w:rsidP="00BE4020">
      <w:pPr>
        <w:pStyle w:val="B2"/>
        <w:rPr>
          <w:moveFrom w:id="343" w:author="Rapp_v08" w:date="2025-04-28T21:50:00Z"/>
        </w:rPr>
      </w:pPr>
      <w:moveFrom w:id="344" w:author="Rapp_v08" w:date="2025-04-28T21:50:00Z">
        <w:r w:rsidDel="00247020">
          <w:t>2&gt;</w:t>
        </w:r>
        <w:r w:rsidDel="00247020">
          <w:tab/>
          <w:t xml:space="preserve">perform Contention-Free Random Access procedure as specified in </w:t>
        </w:r>
        <w:r w:rsidR="00143C3F" w:rsidDel="00247020">
          <w:t>clause</w:t>
        </w:r>
        <w:r w:rsidR="00B52AEB" w:rsidDel="00247020">
          <w:t xml:space="preserve"> </w:t>
        </w:r>
        <w:r w:rsidDel="00247020">
          <w:t>5.3.4;</w:t>
        </w:r>
      </w:moveFrom>
    </w:p>
    <w:p w14:paraId="6CDAFBC4" w14:textId="7F8981F6" w:rsidR="00BE4020" w:rsidRDefault="00BE4020" w:rsidP="00BE4020">
      <w:pPr>
        <w:pStyle w:val="Heading3"/>
      </w:pPr>
      <w:bookmarkStart w:id="345" w:name="_Toc195805181"/>
      <w:moveFromRangeEnd w:id="336"/>
      <w:r>
        <w:t>5.3.</w:t>
      </w:r>
      <w:del w:id="346" w:author="Rapp_v08" w:date="2025-04-28T22:13:00Z">
        <w:r w:rsidDel="000B588F">
          <w:delText>3</w:delText>
        </w:r>
      </w:del>
      <w:ins w:id="347" w:author="Rapp_v08" w:date="2025-04-28T22:13:00Z">
        <w:r w:rsidR="000B588F">
          <w:t>1</w:t>
        </w:r>
      </w:ins>
      <w:r>
        <w:tab/>
        <w:t xml:space="preserve">Contention-Based </w:t>
      </w:r>
      <w:proofErr w:type="gramStart"/>
      <w:r>
        <w:t>Random Access</w:t>
      </w:r>
      <w:proofErr w:type="gramEnd"/>
      <w:r>
        <w:t xml:space="preserve"> procedure</w:t>
      </w:r>
      <w:bookmarkEnd w:id="345"/>
    </w:p>
    <w:p w14:paraId="27F97BE6" w14:textId="4A8B1EA4" w:rsidR="00BE4020" w:rsidRDefault="00BE4020" w:rsidP="00BE4020">
      <w:pPr>
        <w:pStyle w:val="Heading4"/>
      </w:pPr>
      <w:bookmarkStart w:id="348" w:name="_Toc195805182"/>
      <w:r>
        <w:t>5.3.</w:t>
      </w:r>
      <w:del w:id="349" w:author="Rapp_v08" w:date="2025-04-28T22:13:00Z">
        <w:r w:rsidDel="000B588F">
          <w:delText>3</w:delText>
        </w:r>
      </w:del>
      <w:ins w:id="350" w:author="Rapp_v08" w:date="2025-04-28T22:13:00Z">
        <w:r w:rsidR="000B588F">
          <w:t>1</w:t>
        </w:r>
      </w:ins>
      <w:r>
        <w:t>.1</w:t>
      </w:r>
      <w:r>
        <w:tab/>
        <w:t xml:space="preserve">Selection of </w:t>
      </w:r>
      <w:commentRangeStart w:id="351"/>
      <w:r>
        <w:t xml:space="preserve">the </w:t>
      </w:r>
      <w:commentRangeEnd w:id="351"/>
      <w:r w:rsidR="00D41244">
        <w:rPr>
          <w:rStyle w:val="CommentReference"/>
          <w:rFonts w:ascii="Times New Roman" w:hAnsi="Times New Roman"/>
        </w:rPr>
        <w:commentReference w:id="351"/>
      </w:r>
      <w:r>
        <w:t xml:space="preserve">access occasion for </w:t>
      </w:r>
      <w:commentRangeStart w:id="352"/>
      <w:r>
        <w:t xml:space="preserve">the </w:t>
      </w:r>
      <w:commentRangeEnd w:id="352"/>
      <w:r w:rsidR="00D41244">
        <w:rPr>
          <w:rStyle w:val="CommentReference"/>
          <w:rFonts w:ascii="Times New Roman" w:hAnsi="Times New Roman"/>
        </w:rPr>
        <w:commentReference w:id="352"/>
      </w:r>
      <w:r>
        <w:t xml:space="preserve">D2R transmission of </w:t>
      </w:r>
      <w:r w:rsidRPr="00CB05D5">
        <w:rPr>
          <w:i/>
          <w:iCs/>
        </w:rPr>
        <w:t>Random ID</w:t>
      </w:r>
      <w:r>
        <w:t xml:space="preserve"> message</w:t>
      </w:r>
      <w:bookmarkEnd w:id="348"/>
    </w:p>
    <w:p w14:paraId="2912FD66" w14:textId="002B35B4" w:rsidR="00BE4020" w:rsidRDefault="008D76AF" w:rsidP="00BE4020">
      <w:ins w:id="353" w:author="Rapp_v08" w:date="2025-04-28T22:09:00Z">
        <w:r>
          <w:t xml:space="preserve">If </w:t>
        </w:r>
        <w:commentRangeStart w:id="354"/>
        <w:r>
          <w:t xml:space="preserve">the </w:t>
        </w:r>
      </w:ins>
      <w:commentRangeEnd w:id="354"/>
      <w:r w:rsidR="00D41244">
        <w:rPr>
          <w:rStyle w:val="CommentReference"/>
        </w:rPr>
        <w:commentReference w:id="354"/>
      </w:r>
      <w:ins w:id="355" w:author="Rapp_v08" w:date="2025-04-28T22:09:00Z">
        <w:r>
          <w:t xml:space="preserve">Contention-Based </w:t>
        </w:r>
        <w:proofErr w:type="gramStart"/>
        <w:r>
          <w:t xml:space="preserve">Random </w:t>
        </w:r>
      </w:ins>
      <w:ins w:id="356" w:author="Rapp_v08" w:date="2025-04-28T22:10:00Z">
        <w:r>
          <w:t>A</w:t>
        </w:r>
      </w:ins>
      <w:ins w:id="357" w:author="Rapp_v08" w:date="2025-04-28T22:09:00Z">
        <w:r>
          <w:t>ccess</w:t>
        </w:r>
        <w:proofErr w:type="gramEnd"/>
        <w:r>
          <w:t xml:space="preserve"> procedure is initiated according to clause 5.2</w:t>
        </w:r>
      </w:ins>
      <w:ins w:id="358" w:author="Rapp_v08" w:date="2025-04-28T22:10:00Z">
        <w:r>
          <w:t xml:space="preserve">, </w:t>
        </w:r>
      </w:ins>
      <w:del w:id="359" w:author="Rapp_v08" w:date="2025-04-28T22:10:00Z">
        <w:r w:rsidR="00BE4020" w:rsidDel="008D76AF">
          <w:delText>T</w:delText>
        </w:r>
      </w:del>
      <w:ins w:id="360" w:author="Rapp_v08" w:date="2025-04-28T22:10:00Z">
        <w:r>
          <w:t>t</w:t>
        </w:r>
      </w:ins>
      <w:r w:rsidR="00BE4020">
        <w:t xml:space="preserve">he </w:t>
      </w:r>
      <w:r w:rsidR="004D568C">
        <w:t>A-IoT MAC entity</w:t>
      </w:r>
      <w:r w:rsidR="00BE4020">
        <w:t xml:space="preserve"> shall:</w:t>
      </w:r>
    </w:p>
    <w:p w14:paraId="0E23BE2A" w14:textId="14B7D90A" w:rsidR="00E337BD" w:rsidRDefault="00BE4020" w:rsidP="00BE4020">
      <w:pPr>
        <w:pStyle w:val="B1"/>
        <w:rPr>
          <w:ins w:id="361" w:author="Rapp_v08" w:date="2025-04-28T22:10:00Z"/>
        </w:rPr>
      </w:pPr>
      <w:r>
        <w:t>1&gt;</w:t>
      </w:r>
      <w:r>
        <w:tab/>
      </w:r>
      <w:commentRangeStart w:id="362"/>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363"/>
      <w:r w:rsidR="00E337BD">
        <w:t>access occasions configured</w:t>
      </w:r>
      <w:commentRangeEnd w:id="363"/>
      <w:r w:rsidR="008B3E6C">
        <w:rPr>
          <w:rStyle w:val="CommentReference"/>
        </w:rPr>
        <w:commentReference w:id="363"/>
      </w:r>
      <w:r w:rsidR="00E337BD">
        <w:t xml:space="preserve"> in </w:t>
      </w:r>
      <w:r w:rsidR="00E337BD" w:rsidRPr="003841CB">
        <w:rPr>
          <w:i/>
          <w:iCs/>
        </w:rPr>
        <w:t>A-IoT Paging</w:t>
      </w:r>
      <w:r w:rsidR="00E337BD">
        <w:t xml:space="preserve"> message</w:t>
      </w:r>
      <w:commentRangeEnd w:id="362"/>
      <w:r w:rsidR="00832C7B">
        <w:rPr>
          <w:rStyle w:val="CommentReference"/>
        </w:rPr>
        <w:commentReference w:id="362"/>
      </w:r>
      <w:r w:rsidR="00E337BD">
        <w:t>;</w:t>
      </w:r>
    </w:p>
    <w:p w14:paraId="6C0E1346" w14:textId="2AE652EF" w:rsidR="008D76AF" w:rsidRDefault="008D76AF" w:rsidP="00BE4020">
      <w:pPr>
        <w:pStyle w:val="B1"/>
      </w:pPr>
      <w:ins w:id="364" w:author="Rapp_v08" w:date="2025-04-28T22:10:00Z">
        <w:r>
          <w:t>1&gt;</w:t>
        </w:r>
        <w:r>
          <w:tab/>
          <w:t xml:space="preserve">apply </w:t>
        </w:r>
        <w:r w:rsidRPr="008D76AF">
          <w:t xml:space="preserve">the D2R Scheduling Info </w:t>
        </w:r>
      </w:ins>
      <w:ins w:id="365" w:author="Rapp_v08" w:date="2025-04-28T22:11:00Z">
        <w:r>
          <w:t>received from the</w:t>
        </w:r>
      </w:ins>
      <w:ins w:id="366" w:author="Rapp_v08" w:date="2025-04-28T22:10:00Z">
        <w:r w:rsidRPr="008D76AF">
          <w:t xml:space="preserve"> A-IoT Paging message </w:t>
        </w:r>
      </w:ins>
      <w:ins w:id="367" w:author="Rapp_v08" w:date="2025-04-28T22:11:00Z">
        <w:r>
          <w:t xml:space="preserve">for the selected access occasion </w:t>
        </w:r>
      </w:ins>
      <w:ins w:id="368" w:author="Rapp_v08" w:date="2025-04-28T22:10:00Z">
        <w:r w:rsidRPr="008D76AF">
          <w:t xml:space="preserve">and </w:t>
        </w:r>
        <w:commentRangeStart w:id="369"/>
        <w:r w:rsidRPr="008D76AF">
          <w:t>indicate it to the physical layer</w:t>
        </w:r>
      </w:ins>
      <w:commentRangeEnd w:id="369"/>
      <w:r w:rsidR="00D41244">
        <w:rPr>
          <w:rStyle w:val="CommentReference"/>
        </w:rPr>
        <w:commentReference w:id="369"/>
      </w:r>
      <w:ins w:id="370" w:author="Rapp_v08" w:date="2025-04-28T22:10:00Z">
        <w:r w:rsidRPr="008D76AF">
          <w:t>;</w:t>
        </w:r>
        <w:r>
          <w:t xml:space="preserve"> </w:t>
        </w:r>
      </w:ins>
    </w:p>
    <w:p w14:paraId="4636466F" w14:textId="573EE59A" w:rsidR="004B1306" w:rsidRDefault="00E337BD" w:rsidP="00BE4020">
      <w:pPr>
        <w:pStyle w:val="B1"/>
      </w:pPr>
      <w:r>
        <w:t>1&gt;</w:t>
      </w:r>
      <w:r>
        <w:tab/>
      </w:r>
      <w:commentRangeStart w:id="371"/>
      <w:r w:rsidR="004F1A9F">
        <w:t xml:space="preserve">perform </w:t>
      </w:r>
      <w:commentRangeEnd w:id="371"/>
      <w:r w:rsidR="00D41244">
        <w:rPr>
          <w:rStyle w:val="CommentReference"/>
        </w:rPr>
        <w:commentReference w:id="371"/>
      </w:r>
      <w:r w:rsidR="004F1A9F">
        <w:t xml:space="preserve">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w:t>
      </w:r>
      <w:del w:id="372" w:author="Rapp_v08" w:date="2025-04-28T22:13:00Z">
        <w:r w:rsidR="00AE2C9D" w:rsidDel="000B588F">
          <w:delText>3</w:delText>
        </w:r>
      </w:del>
      <w:ins w:id="373" w:author="Rapp_v08" w:date="2025-04-28T22:13:00Z">
        <w:r w:rsidR="000B588F">
          <w:t>1</w:t>
        </w:r>
      </w:ins>
      <w:r w:rsidR="00AE2C9D">
        <w:t>.2</w:t>
      </w:r>
      <w:commentRangeStart w:id="374"/>
      <w:commentRangeEnd w:id="374"/>
      <w:r w:rsidR="004F1A9F">
        <w:rPr>
          <w:rStyle w:val="CommentReference"/>
        </w:rPr>
        <w:commentReference w:id="374"/>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5583A165" w:rsidR="00BE4020" w:rsidRDefault="00BE4020" w:rsidP="00BE4020">
      <w:pPr>
        <w:pStyle w:val="Heading4"/>
      </w:pPr>
      <w:bookmarkStart w:id="375" w:name="_Toc195805183"/>
      <w:r>
        <w:t>5.3.</w:t>
      </w:r>
      <w:del w:id="376" w:author="Rapp_v08" w:date="2025-04-28T22:13:00Z">
        <w:r w:rsidDel="000B588F">
          <w:delText>3</w:delText>
        </w:r>
      </w:del>
      <w:ins w:id="377" w:author="Rapp_v08" w:date="2025-04-28T22:13:00Z">
        <w:r w:rsidR="000B588F">
          <w:t>1</w:t>
        </w:r>
      </w:ins>
      <w:r>
        <w:t>.2</w:t>
      </w:r>
      <w:r>
        <w:tab/>
        <w:t xml:space="preserve">Transmission of </w:t>
      </w:r>
      <w:r w:rsidRPr="00CB05D5">
        <w:rPr>
          <w:i/>
          <w:iCs/>
        </w:rPr>
        <w:t>Random ID</w:t>
      </w:r>
      <w:r>
        <w:t xml:space="preserve"> message</w:t>
      </w:r>
      <w:bookmarkEnd w:id="375"/>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378"/>
      <w:r>
        <w:t>message</w:t>
      </w:r>
      <w:commentRangeEnd w:id="378"/>
      <w:r w:rsidR="00E337BD">
        <w:rPr>
          <w:rStyle w:val="CommentReference"/>
        </w:rPr>
        <w:commentReference w:id="378"/>
      </w:r>
      <w:r>
        <w:t>;</w:t>
      </w:r>
    </w:p>
    <w:p w14:paraId="377C07AF" w14:textId="77777777" w:rsidR="00BE4020" w:rsidRDefault="00BE4020" w:rsidP="00BE4020">
      <w:pPr>
        <w:pStyle w:val="B1"/>
        <w:rPr>
          <w:lang w:eastAsia="ko-KR"/>
        </w:rPr>
      </w:pPr>
      <w:r>
        <w:t>1&gt;</w:t>
      </w:r>
      <w:r>
        <w:tab/>
      </w:r>
      <w:commentRangeStart w:id="379"/>
      <w:commentRangeStart w:id="380"/>
      <w:r w:rsidRPr="00FA0FAE">
        <w:rPr>
          <w:lang w:eastAsia="ko-KR"/>
        </w:rPr>
        <w:t xml:space="preserve">instruct the physical layer </w:t>
      </w:r>
      <w:commentRangeEnd w:id="379"/>
      <w:r w:rsidR="00BD6DC7">
        <w:rPr>
          <w:rStyle w:val="CommentReference"/>
        </w:rPr>
        <w:commentReference w:id="379"/>
      </w:r>
      <w:commentRangeEnd w:id="380"/>
      <w:r w:rsidR="00A4658E">
        <w:rPr>
          <w:rStyle w:val="CommentReference"/>
        </w:rPr>
        <w:commentReference w:id="380"/>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6C2E996C" w:rsidR="00BE4020" w:rsidRDefault="00BE4020" w:rsidP="00BE4020">
      <w:pPr>
        <w:pStyle w:val="Heading4"/>
      </w:pPr>
      <w:bookmarkStart w:id="381" w:name="_Toc195805184"/>
      <w:r>
        <w:t>5.3.</w:t>
      </w:r>
      <w:del w:id="382" w:author="Rapp_v08" w:date="2025-04-28T22:13:00Z">
        <w:r w:rsidDel="000B588F">
          <w:delText>3</w:delText>
        </w:r>
      </w:del>
      <w:ins w:id="383" w:author="Rapp_v08" w:date="2025-04-28T22:13:00Z">
        <w:r w:rsidR="000B588F">
          <w:t>1</w:t>
        </w:r>
      </w:ins>
      <w:r>
        <w:t>.3</w:t>
      </w:r>
      <w:r>
        <w:tab/>
        <w:t xml:space="preserve">Reception of </w:t>
      </w:r>
      <w:r w:rsidRPr="00CB05D5">
        <w:rPr>
          <w:i/>
          <w:iCs/>
          <w:lang w:eastAsia="ko-KR"/>
        </w:rPr>
        <w:t>Random ID Response</w:t>
      </w:r>
      <w:r>
        <w:rPr>
          <w:lang w:eastAsia="ko-KR"/>
        </w:rPr>
        <w:t xml:space="preserve"> message</w:t>
      </w:r>
      <w:bookmarkEnd w:id="381"/>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384"/>
      <w:commentRangeStart w:id="385"/>
      <w:commentRangeStart w:id="386"/>
      <w:r>
        <w:rPr>
          <w:lang w:eastAsia="ko-KR"/>
        </w:rPr>
        <w:t xml:space="preserve">value indicated </w:t>
      </w:r>
      <w:commentRangeStart w:id="387"/>
      <w:r>
        <w:rPr>
          <w:lang w:eastAsia="ko-KR"/>
        </w:rPr>
        <w:t xml:space="preserve">in </w:t>
      </w:r>
      <w:r w:rsidR="0088126F" w:rsidRPr="00714554">
        <w:rPr>
          <w:i/>
          <w:iCs/>
          <w:lang w:eastAsia="ko-KR"/>
        </w:rPr>
        <w:t>Echoed Random ID</w:t>
      </w:r>
      <w:r w:rsidR="0088126F">
        <w:rPr>
          <w:lang w:eastAsia="ko-KR"/>
        </w:rPr>
        <w:t xml:space="preserve"> </w:t>
      </w:r>
      <w:commentRangeEnd w:id="387"/>
      <w:r w:rsidR="000C62C9">
        <w:rPr>
          <w:rStyle w:val="CommentReference"/>
        </w:rPr>
        <w:commentReference w:id="387"/>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384"/>
      <w:r w:rsidR="00C32E81">
        <w:rPr>
          <w:rStyle w:val="CommentReference"/>
        </w:rPr>
        <w:commentReference w:id="384"/>
      </w:r>
      <w:r>
        <w:t>i</w:t>
      </w:r>
      <w:commentRangeEnd w:id="385"/>
      <w:r w:rsidR="00E870FC">
        <w:rPr>
          <w:rStyle w:val="CommentReference"/>
        </w:rPr>
        <w:commentReference w:id="385"/>
      </w:r>
      <w:commentRangeEnd w:id="386"/>
      <w:r w:rsidR="00A4658E">
        <w:rPr>
          <w:rStyle w:val="CommentReference"/>
        </w:rPr>
        <w:commentReference w:id="386"/>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388"/>
      <w:r>
        <w:rPr>
          <w:lang w:eastAsia="ko-KR"/>
        </w:rPr>
        <w:t>included</w:t>
      </w:r>
      <w:commentRangeEnd w:id="388"/>
      <w:r>
        <w:rPr>
          <w:rStyle w:val="CommentReference"/>
        </w:rPr>
        <w:commentReference w:id="388"/>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389"/>
      <w:commentRangeStart w:id="390"/>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389"/>
      <w:r w:rsidR="00ED0241">
        <w:rPr>
          <w:rStyle w:val="CommentReference"/>
        </w:rPr>
        <w:commentReference w:id="389"/>
      </w:r>
      <w:commentRangeEnd w:id="390"/>
      <w:r w:rsidR="00D34B98">
        <w:rPr>
          <w:rStyle w:val="CommentReference"/>
        </w:rPr>
        <w:commentReference w:id="390"/>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391"/>
      <w:r w:rsidR="00F00722" w:rsidRPr="00714554">
        <w:rPr>
          <w:i/>
          <w:iCs/>
        </w:rPr>
        <w:t>D2R Scheduling Info</w:t>
      </w:r>
      <w:r w:rsidR="00F00722">
        <w:t xml:space="preserve"> field</w:t>
      </w:r>
      <w:r w:rsidR="00F00722">
        <w:rPr>
          <w:lang w:eastAsia="ko-KR"/>
        </w:rPr>
        <w:t xml:space="preserve"> </w:t>
      </w:r>
      <w:commentRangeEnd w:id="391"/>
      <w:r w:rsidR="00E337BD">
        <w:rPr>
          <w:rStyle w:val="CommentReference"/>
        </w:rPr>
        <w:commentReference w:id="391"/>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392"/>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392"/>
      <w:r w:rsidR="0019620E">
        <w:rPr>
          <w:rStyle w:val="CommentReference"/>
        </w:rPr>
        <w:commentReference w:id="392"/>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29F5119F" w:rsidR="00BE4020" w:rsidRDefault="00BE4020" w:rsidP="00BE4020">
      <w:pPr>
        <w:pStyle w:val="Heading3"/>
      </w:pPr>
      <w:bookmarkStart w:id="393" w:name="_Toc195805185"/>
      <w:r>
        <w:lastRenderedPageBreak/>
        <w:t>5.3.</w:t>
      </w:r>
      <w:del w:id="394" w:author="Rapp_v08" w:date="2025-04-28T22:13:00Z">
        <w:r w:rsidDel="000B588F">
          <w:delText>4</w:delText>
        </w:r>
      </w:del>
      <w:ins w:id="395" w:author="Rapp_v08" w:date="2025-04-28T22:13:00Z">
        <w:r w:rsidR="000B588F">
          <w:t>2</w:t>
        </w:r>
      </w:ins>
      <w:r>
        <w:tab/>
        <w:t xml:space="preserve">Contention-Free </w:t>
      </w:r>
      <w:proofErr w:type="gramStart"/>
      <w:r>
        <w:t>Random Access</w:t>
      </w:r>
      <w:proofErr w:type="gramEnd"/>
      <w:r>
        <w:t xml:space="preserve"> </w:t>
      </w:r>
      <w:commentRangeStart w:id="396"/>
      <w:r>
        <w:t>procedure</w:t>
      </w:r>
      <w:commentRangeEnd w:id="396"/>
      <w:r w:rsidR="00E337BD">
        <w:rPr>
          <w:rStyle w:val="CommentReference"/>
          <w:rFonts w:ascii="Times New Roman" w:hAnsi="Times New Roman"/>
        </w:rPr>
        <w:commentReference w:id="396"/>
      </w:r>
      <w:bookmarkEnd w:id="393"/>
    </w:p>
    <w:p w14:paraId="3C4B51C1" w14:textId="6D963358" w:rsidR="00BE4020" w:rsidRDefault="008D76AF" w:rsidP="00BE4020">
      <w:ins w:id="397" w:author="Rapp_v08" w:date="2025-04-28T22:12:00Z">
        <w:r>
          <w:t xml:space="preserve">If </w:t>
        </w:r>
        <w:commentRangeStart w:id="398"/>
        <w:r>
          <w:t xml:space="preserve">the </w:t>
        </w:r>
      </w:ins>
      <w:commentRangeEnd w:id="398"/>
      <w:r w:rsidR="009402BE">
        <w:rPr>
          <w:rStyle w:val="CommentReference"/>
        </w:rPr>
        <w:commentReference w:id="398"/>
      </w:r>
      <w:ins w:id="399" w:author="Rapp_v08" w:date="2025-04-28T22:12:00Z">
        <w:r>
          <w:t xml:space="preserve">Contention-Free </w:t>
        </w:r>
        <w:proofErr w:type="gramStart"/>
        <w:r>
          <w:t>Random Access</w:t>
        </w:r>
        <w:proofErr w:type="gramEnd"/>
        <w:r>
          <w:t xml:space="preserve"> procedure is initiated according to clause 5.2, </w:t>
        </w:r>
      </w:ins>
      <w:del w:id="400" w:author="Rapp_v08" w:date="2025-04-28T22:12:00Z">
        <w:r w:rsidR="00BE4020" w:rsidDel="008D76AF">
          <w:delText>T</w:delText>
        </w:r>
      </w:del>
      <w:ins w:id="401" w:author="Rapp_v08" w:date="2025-04-28T22:12:00Z">
        <w:r>
          <w:t>t</w:t>
        </w:r>
      </w:ins>
      <w:r w:rsidR="00BE4020">
        <w:t xml:space="preserve">he </w:t>
      </w:r>
      <w:r w:rsidR="004D568C">
        <w:t>A-IoT MAC entity</w:t>
      </w:r>
      <w:r w:rsidR="00BE4020">
        <w:t xml:space="preserve"> shall:</w:t>
      </w:r>
    </w:p>
    <w:p w14:paraId="43A4B5F7" w14:textId="1E8FBF24" w:rsidR="00BE4020" w:rsidRDefault="00BE4020" w:rsidP="00BE4020">
      <w:pPr>
        <w:pStyle w:val="B1"/>
      </w:pPr>
      <w:commentRangeStart w:id="402"/>
      <w:commentRangeStart w:id="403"/>
      <w:r>
        <w:t>1</w:t>
      </w:r>
      <w:commentRangeEnd w:id="402"/>
      <w:r w:rsidR="0063419F">
        <w:rPr>
          <w:rStyle w:val="CommentReference"/>
        </w:rPr>
        <w:commentReference w:id="402"/>
      </w:r>
      <w:commentRangeEnd w:id="403"/>
      <w:r w:rsidR="00890F43">
        <w:rPr>
          <w:rStyle w:val="CommentReference"/>
        </w:rPr>
        <w:commentReference w:id="403"/>
      </w:r>
      <w:r>
        <w:t>&gt;</w:t>
      </w:r>
      <w:r>
        <w:tab/>
        <w:t xml:space="preserve">initiate the </w:t>
      </w:r>
      <w:r w:rsidRPr="00CB05D5">
        <w:t xml:space="preserve">D2R </w:t>
      </w:r>
      <w:r w:rsidR="00B52AEB">
        <w:t>message</w:t>
      </w:r>
      <w:r w:rsidRPr="00CB05D5">
        <w:t xml:space="preserve"> transmission</w:t>
      </w:r>
      <w:r>
        <w:t xml:space="preserve"> as specified in</w:t>
      </w:r>
      <w:commentRangeStart w:id="404"/>
      <w:commentRangeStart w:id="405"/>
      <w:r>
        <w:t xml:space="preserve"> </w:t>
      </w:r>
      <w:r w:rsidR="00143C3F">
        <w:t>clause</w:t>
      </w:r>
      <w:r w:rsidR="00B52AEB">
        <w:t xml:space="preserve"> </w:t>
      </w:r>
      <w:commentRangeEnd w:id="404"/>
      <w:r w:rsidR="00D441EA">
        <w:rPr>
          <w:rStyle w:val="CommentReference"/>
        </w:rPr>
        <w:commentReference w:id="404"/>
      </w:r>
      <w:commentRangeEnd w:id="405"/>
      <w:r w:rsidR="00890F43">
        <w:rPr>
          <w:rStyle w:val="CommentReference"/>
        </w:rPr>
        <w:commentReference w:id="405"/>
      </w:r>
      <w:r>
        <w:t>5.4</w:t>
      </w:r>
      <w:commentRangeStart w:id="406"/>
      <w:commentRangeStart w:id="407"/>
      <w:commentRangeStart w:id="408"/>
      <w:r>
        <w:t>.</w:t>
      </w:r>
      <w:commentRangeStart w:id="409"/>
      <w:commentRangeStart w:id="410"/>
      <w:r>
        <w:t>1</w:t>
      </w:r>
      <w:commentRangeEnd w:id="409"/>
      <w:r w:rsidR="001511FF">
        <w:rPr>
          <w:rStyle w:val="CommentReference"/>
        </w:rPr>
        <w:commentReference w:id="409"/>
      </w:r>
      <w:commentRangeEnd w:id="410"/>
      <w:r w:rsidR="00890F43">
        <w:rPr>
          <w:rStyle w:val="CommentReference"/>
        </w:rPr>
        <w:commentReference w:id="410"/>
      </w:r>
      <w:r>
        <w:t>.</w:t>
      </w:r>
      <w:commentRangeEnd w:id="406"/>
      <w:r w:rsidR="0087366E">
        <w:rPr>
          <w:rStyle w:val="CommentReference"/>
        </w:rPr>
        <w:commentReference w:id="406"/>
      </w:r>
      <w:commentRangeEnd w:id="407"/>
      <w:r w:rsidR="0019620E">
        <w:rPr>
          <w:rStyle w:val="CommentReference"/>
        </w:rPr>
        <w:commentReference w:id="407"/>
      </w:r>
      <w:commentRangeEnd w:id="408"/>
      <w:r w:rsidR="00890F43">
        <w:rPr>
          <w:rStyle w:val="CommentReference"/>
        </w:rPr>
        <w:commentReference w:id="408"/>
      </w:r>
    </w:p>
    <w:p w14:paraId="596B2EB6" w14:textId="77777777" w:rsidR="007E7F32" w:rsidRDefault="007E7F32" w:rsidP="00BE4020">
      <w:pPr>
        <w:pStyle w:val="Heading2"/>
        <w:sectPr w:rsidR="007E7F32">
          <w:footnotePr>
            <w:numRestart w:val="eachSect"/>
          </w:footnotePr>
          <w:pgSz w:w="11907" w:h="16840" w:code="9"/>
          <w:pgMar w:top="1416" w:right="1133" w:bottom="1133" w:left="1133" w:header="850" w:footer="340" w:gutter="0"/>
          <w:cols w:space="720"/>
          <w:formProt w:val="0"/>
        </w:sectPr>
      </w:pPr>
      <w:bookmarkStart w:id="411" w:name="_Toc195805186"/>
    </w:p>
    <w:p w14:paraId="20E598BA" w14:textId="59DEF509" w:rsidR="00BE4020" w:rsidRDefault="00BE4020" w:rsidP="00BE4020">
      <w:pPr>
        <w:pStyle w:val="Heading2"/>
      </w:pPr>
      <w:r>
        <w:lastRenderedPageBreak/>
        <w:t>5.4</w:t>
      </w:r>
      <w:r>
        <w:tab/>
      </w:r>
      <w:r w:rsidRPr="00997424">
        <w:t xml:space="preserve">A-IoT </w:t>
      </w:r>
      <w:r>
        <w:t xml:space="preserve">upper layer </w:t>
      </w:r>
      <w:r w:rsidRPr="00997424">
        <w:t>data transmission</w:t>
      </w:r>
      <w:bookmarkEnd w:id="411"/>
    </w:p>
    <w:p w14:paraId="2320E2CD" w14:textId="5614F8DB" w:rsidR="00BE4020" w:rsidRDefault="00BE4020" w:rsidP="00BE4020">
      <w:pPr>
        <w:pStyle w:val="Heading3"/>
      </w:pPr>
      <w:bookmarkStart w:id="412" w:name="_Toc195805187"/>
      <w:r>
        <w:t>5.4.1</w:t>
      </w:r>
      <w:r>
        <w:tab/>
        <w:t>D2R message transmission</w:t>
      </w:r>
      <w:bookmarkEnd w:id="412"/>
      <w:r w:rsidRPr="007D06C9">
        <w:t xml:space="preserve"> </w:t>
      </w:r>
    </w:p>
    <w:p w14:paraId="3FA99409" w14:textId="20B50580" w:rsidR="00BE4020" w:rsidRDefault="00BE4020" w:rsidP="00BE4020">
      <w:r>
        <w:t xml:space="preserve">Once the </w:t>
      </w:r>
      <w:commentRangeStart w:id="413"/>
      <w:commentRangeStart w:id="414"/>
      <w:r w:rsidR="00EF0450">
        <w:t>D2R Scheduling Info</w:t>
      </w:r>
      <w:commentRangeEnd w:id="413"/>
      <w:r w:rsidR="00D1570C">
        <w:rPr>
          <w:rStyle w:val="CommentReference"/>
        </w:rPr>
        <w:commentReference w:id="413"/>
      </w:r>
      <w:commentRangeEnd w:id="414"/>
      <w:r w:rsidR="00890F43">
        <w:rPr>
          <w:rStyle w:val="CommentReference"/>
        </w:rPr>
        <w:commentReference w:id="414"/>
      </w:r>
      <w:r w:rsidR="00EF0450">
        <w:t xml:space="preserve">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017D706B" w:rsidR="00D85E75" w:rsidRDefault="00BE4020" w:rsidP="00BE4020">
      <w:pPr>
        <w:pStyle w:val="B1"/>
      </w:pPr>
      <w:r>
        <w:t>1&gt;</w:t>
      </w:r>
      <w:r>
        <w:tab/>
      </w:r>
      <w:r w:rsidR="00D85E75">
        <w:t xml:space="preserve">if </w:t>
      </w:r>
      <w:commentRangeStart w:id="415"/>
      <w:r w:rsidR="00D85E75">
        <w:t xml:space="preserve">the </w:t>
      </w:r>
      <w:commentRangeEnd w:id="415"/>
      <w:r w:rsidR="009402BE">
        <w:rPr>
          <w:rStyle w:val="CommentReference"/>
        </w:rPr>
        <w:commentReference w:id="415"/>
      </w:r>
      <w:r w:rsidR="00D85E75">
        <w:t xml:space="preserve">upper layer </w:t>
      </w:r>
      <w:commentRangeStart w:id="416"/>
      <w:commentRangeStart w:id="417"/>
      <w:r w:rsidR="00D85E75">
        <w:t>data is available</w:t>
      </w:r>
      <w:r w:rsidR="00D85E75" w:rsidRPr="00D85E75">
        <w:t xml:space="preserve"> </w:t>
      </w:r>
      <w:commentRangeEnd w:id="416"/>
      <w:r w:rsidR="005C760F">
        <w:rPr>
          <w:rStyle w:val="CommentReference"/>
        </w:rPr>
        <w:commentReference w:id="416"/>
      </w:r>
      <w:commentRangeEnd w:id="417"/>
      <w:r w:rsidR="00890F43">
        <w:rPr>
          <w:rStyle w:val="CommentReference"/>
        </w:rPr>
        <w:commentReference w:id="417"/>
      </w:r>
      <w:r w:rsidR="00D85E75">
        <w:t xml:space="preserve">to be </w:t>
      </w:r>
      <w:commentRangeStart w:id="418"/>
      <w:commentRangeStart w:id="419"/>
      <w:r w:rsidR="00D85E75">
        <w:t>transmitted</w:t>
      </w:r>
      <w:commentRangeEnd w:id="418"/>
      <w:r w:rsidR="008F1513">
        <w:rPr>
          <w:rStyle w:val="CommentReference"/>
        </w:rPr>
        <w:commentReference w:id="418"/>
      </w:r>
      <w:commentRangeEnd w:id="419"/>
      <w:r w:rsidR="000D1EAA">
        <w:rPr>
          <w:rStyle w:val="CommentReference"/>
        </w:rPr>
        <w:commentReference w:id="419"/>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420"/>
      <w:commentRangeStart w:id="421"/>
      <w:r w:rsidR="00236B0B">
        <w:rPr>
          <w:color w:val="000000"/>
        </w:rPr>
        <w:t xml:space="preserve">total </w:t>
      </w:r>
      <w:commentRangeEnd w:id="420"/>
      <w:r w:rsidR="00CB7369">
        <w:rPr>
          <w:rStyle w:val="CommentReference"/>
        </w:rPr>
        <w:commentReference w:id="420"/>
      </w:r>
      <w:commentRangeEnd w:id="421"/>
      <w:r w:rsidR="000D1EAA">
        <w:rPr>
          <w:rStyle w:val="CommentReference"/>
        </w:rPr>
        <w:commentReference w:id="421"/>
      </w:r>
      <w:r w:rsidR="00236B0B">
        <w:rPr>
          <w:color w:val="000000"/>
        </w:rPr>
        <w:t xml:space="preserve">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422"/>
      <w:commentRangeEnd w:id="422"/>
      <w:r w:rsidR="001F3363">
        <w:rPr>
          <w:rStyle w:val="CommentReference"/>
        </w:rPr>
        <w:commentReference w:id="422"/>
      </w:r>
      <w:commentRangeStart w:id="423"/>
      <w:commentRangeEnd w:id="423"/>
      <w:r w:rsidR="00140BC6">
        <w:rPr>
          <w:rStyle w:val="CommentReference"/>
        </w:rPr>
        <w:commentReference w:id="423"/>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424"/>
      <w:r w:rsidR="00BE4020">
        <w:rPr>
          <w:noProof/>
        </w:rPr>
        <w:t>0</w:t>
      </w:r>
      <w:commentRangeEnd w:id="424"/>
      <w:r w:rsidR="00F74D1A">
        <w:rPr>
          <w:rStyle w:val="CommentReference"/>
        </w:rPr>
        <w:commentReference w:id="424"/>
      </w:r>
      <w:r w:rsidR="00BE4020">
        <w:rPr>
          <w:noProof/>
        </w:rPr>
        <w:t>;</w:t>
      </w:r>
    </w:p>
    <w:p w14:paraId="5E6397E7" w14:textId="4BED2DB3" w:rsidR="008258F7" w:rsidRDefault="00ED0571" w:rsidP="00D85E75">
      <w:pPr>
        <w:pStyle w:val="B4"/>
      </w:pPr>
      <w:r>
        <w:t>4&gt;</w:t>
      </w:r>
      <w:r>
        <w:tab/>
      </w:r>
      <w:ins w:id="425" w:author="Rapp_v08" w:date="2025-04-28T20:48:00Z">
        <w:r w:rsidR="002E75F0">
          <w:t xml:space="preserve">if </w:t>
        </w:r>
      </w:ins>
      <w:commentRangeStart w:id="426"/>
      <w:commentRangeStart w:id="427"/>
      <w:commentRangeStart w:id="428"/>
      <w:commentRangeStart w:id="429"/>
      <w:r w:rsidR="004F4BC6">
        <w:rPr>
          <w:color w:val="000000"/>
        </w:rPr>
        <w:t xml:space="preserve">the size </w:t>
      </w:r>
      <w:commentRangeEnd w:id="426"/>
      <w:r w:rsidR="002A500B">
        <w:rPr>
          <w:rStyle w:val="CommentReference"/>
        </w:rPr>
        <w:commentReference w:id="426"/>
      </w:r>
      <w:commentRangeEnd w:id="427"/>
      <w:r w:rsidR="000D1EAA">
        <w:rPr>
          <w:rStyle w:val="CommentReference"/>
        </w:rPr>
        <w:commentReference w:id="427"/>
      </w:r>
      <w:r w:rsidR="004F4BC6">
        <w:rPr>
          <w:color w:val="000000"/>
        </w:rPr>
        <w:t xml:space="preserve">of the </w:t>
      </w:r>
      <w:commentRangeEnd w:id="428"/>
      <w:r w:rsidR="00B93F06">
        <w:rPr>
          <w:rStyle w:val="CommentReference"/>
        </w:rPr>
        <w:commentReference w:id="428"/>
      </w:r>
      <w:commentRangeEnd w:id="429"/>
      <w:r w:rsidR="002E75F0">
        <w:rPr>
          <w:rStyle w:val="CommentReference"/>
        </w:rPr>
        <w:commentReference w:id="429"/>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430"/>
      <w:commentRangeStart w:id="431"/>
      <w:r w:rsidR="004F4BC6" w:rsidRPr="004F4BC6">
        <w:rPr>
          <w:i/>
          <w:iCs/>
        </w:rPr>
        <w:t>Padding</w:t>
      </w:r>
      <w:r w:rsidR="004F4BC6">
        <w:t xml:space="preserve"> </w:t>
      </w:r>
      <w:commentRangeStart w:id="432"/>
      <w:r w:rsidR="004F4BC6">
        <w:t>field</w:t>
      </w:r>
      <w:commentRangeEnd w:id="432"/>
      <w:r w:rsidR="004F4BC6">
        <w:rPr>
          <w:rStyle w:val="CommentReference"/>
        </w:rPr>
        <w:commentReference w:id="432"/>
      </w:r>
      <w:commentRangeEnd w:id="430"/>
      <w:r w:rsidR="00CB7369">
        <w:rPr>
          <w:rStyle w:val="CommentReference"/>
        </w:rPr>
        <w:commentReference w:id="430"/>
      </w:r>
      <w:commentRangeEnd w:id="431"/>
      <w:r w:rsidR="002E75F0">
        <w:rPr>
          <w:rStyle w:val="CommentReference"/>
        </w:rPr>
        <w:commentReference w:id="431"/>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433"/>
      <w:commentRangeStart w:id="434"/>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433"/>
      <w:r w:rsidR="002C01F2">
        <w:rPr>
          <w:rStyle w:val="CommentReference"/>
        </w:rPr>
        <w:commentReference w:id="433"/>
      </w:r>
      <w:commentRangeEnd w:id="434"/>
      <w:r w:rsidR="000B588F">
        <w:rPr>
          <w:rStyle w:val="CommentReference"/>
        </w:rPr>
        <w:commentReference w:id="434"/>
      </w:r>
    </w:p>
    <w:p w14:paraId="3EB2AA04" w14:textId="5B8F1580" w:rsidR="00BE4020" w:rsidRDefault="00D85E75" w:rsidP="00D85E75">
      <w:pPr>
        <w:pStyle w:val="B2"/>
      </w:pPr>
      <w:commentRangeStart w:id="435"/>
      <w:commentRangeStart w:id="436"/>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commentRangeEnd w:id="435"/>
      <w:r w:rsidR="00E938D3">
        <w:rPr>
          <w:rStyle w:val="CommentReference"/>
        </w:rPr>
        <w:commentReference w:id="435"/>
      </w:r>
      <w:commentRangeEnd w:id="436"/>
      <w:r w:rsidR="000B588F">
        <w:rPr>
          <w:rStyle w:val="CommentReference"/>
        </w:rPr>
        <w:commentReference w:id="436"/>
      </w:r>
    </w:p>
    <w:p w14:paraId="673124E1" w14:textId="5D4561D0" w:rsidR="00BE4020" w:rsidRDefault="00D85E75" w:rsidP="00D85E75">
      <w:pPr>
        <w:pStyle w:val="B3"/>
        <w:rPr>
          <w:ins w:id="437" w:author="Rapp_v08" w:date="2025-04-28T20:38:00Z"/>
        </w:rPr>
      </w:pPr>
      <w:r>
        <w:t>3</w:t>
      </w:r>
      <w:r w:rsidR="00BE4020">
        <w:t>&gt;</w:t>
      </w:r>
      <w:r w:rsidR="00BE4020">
        <w:tab/>
        <w:t xml:space="preserve">the </w:t>
      </w:r>
      <w:r w:rsidR="00BE4020">
        <w:rPr>
          <w:noProof/>
        </w:rPr>
        <w:t>upper layer data SDU</w:t>
      </w:r>
      <w:r w:rsidR="00BE4020">
        <w:t xml:space="preserve"> is to be </w:t>
      </w:r>
      <w:commentRangeStart w:id="438"/>
      <w:commentRangeStart w:id="439"/>
      <w:r w:rsidR="00BE4020">
        <w:t>segmented</w:t>
      </w:r>
      <w:commentRangeEnd w:id="438"/>
      <w:r w:rsidR="002C01F2">
        <w:rPr>
          <w:rStyle w:val="CommentReference"/>
        </w:rPr>
        <w:commentReference w:id="438"/>
      </w:r>
      <w:commentRangeEnd w:id="439"/>
      <w:r w:rsidR="006D290E">
        <w:rPr>
          <w:rStyle w:val="CommentReference"/>
        </w:rPr>
        <w:commentReference w:id="439"/>
      </w:r>
      <w:r w:rsidR="00BE4020">
        <w:t xml:space="preserve"> according to </w:t>
      </w:r>
      <w:r w:rsidR="00143C3F">
        <w:t>clause</w:t>
      </w:r>
      <w:r w:rsidR="00BE4020">
        <w:t xml:space="preserve"> 5.4.3;</w:t>
      </w:r>
    </w:p>
    <w:p w14:paraId="49C64852" w14:textId="48D1EB0B" w:rsidR="000D1EAA" w:rsidRDefault="000D1EAA" w:rsidP="000D1EAA">
      <w:pPr>
        <w:pStyle w:val="EditorsNote"/>
      </w:pPr>
      <w:ins w:id="440" w:author="Rapp_v08" w:date="2025-04-28T20:38:00Z">
        <w:r w:rsidRPr="00F96627">
          <w:rPr>
            <w:i/>
            <w:iCs/>
          </w:rPr>
          <w:t>Editor</w:t>
        </w:r>
        <w:r>
          <w:rPr>
            <w:i/>
            <w:iCs/>
          </w:rPr>
          <w:t>’s</w:t>
        </w:r>
        <w:r w:rsidRPr="00F96627">
          <w:rPr>
            <w:i/>
            <w:iCs/>
          </w:rPr>
          <w:t xml:space="preserve"> Note: </w:t>
        </w:r>
      </w:ins>
      <w:ins w:id="441" w:author="Rapp_v08" w:date="2025-04-28T20:39:00Z">
        <w:r>
          <w:rPr>
            <w:i/>
            <w:iCs/>
          </w:rPr>
          <w:t xml:space="preserve">FFS whether the write command response means </w:t>
        </w:r>
      </w:ins>
      <w:ins w:id="442" w:author="Rapp_v08" w:date="2025-04-28T20:41:00Z">
        <w:r>
          <w:rPr>
            <w:i/>
            <w:iCs/>
          </w:rPr>
          <w:t>‘</w:t>
        </w:r>
      </w:ins>
      <w:ins w:id="443" w:author="Rapp_v08" w:date="2025-04-28T20:39:00Z">
        <w:r>
          <w:rPr>
            <w:i/>
            <w:iCs/>
          </w:rPr>
          <w:t>successfu</w:t>
        </w:r>
      </w:ins>
      <w:ins w:id="444" w:author="Rapp_v08" w:date="2025-04-28T20:40:00Z">
        <w:r>
          <w:rPr>
            <w:i/>
            <w:iCs/>
          </w:rPr>
          <w:t>lly completing the write operation</w:t>
        </w:r>
      </w:ins>
      <w:ins w:id="445" w:author="Rapp_v08" w:date="2025-04-28T20:41:00Z">
        <w:r>
          <w:rPr>
            <w:i/>
            <w:iCs/>
          </w:rPr>
          <w:t>’</w:t>
        </w:r>
      </w:ins>
      <w:ins w:id="446" w:author="Rapp_v08" w:date="2025-04-28T20:40:00Z">
        <w:r>
          <w:rPr>
            <w:i/>
            <w:iCs/>
          </w:rPr>
          <w:t xml:space="preserve">, and whether this may cause a case of </w:t>
        </w:r>
      </w:ins>
      <w:ins w:id="447" w:author="Rapp_v08" w:date="2025-04-28T20:41:00Z">
        <w:r>
          <w:rPr>
            <w:i/>
            <w:iCs/>
          </w:rPr>
          <w:t>‘</w:t>
        </w:r>
      </w:ins>
      <w:ins w:id="448" w:author="Rapp_v08" w:date="2025-04-28T20:40:00Z">
        <w:r>
          <w:rPr>
            <w:i/>
            <w:iCs/>
          </w:rPr>
          <w:t xml:space="preserve">no upper layer data is </w:t>
        </w:r>
      </w:ins>
      <w:ins w:id="449" w:author="Rapp_v08" w:date="2025-04-28T20:41:00Z">
        <w:r>
          <w:rPr>
            <w:i/>
            <w:iCs/>
          </w:rPr>
          <w:t>available for a D2R scheduling’ due to long writing time.</w:t>
        </w:r>
      </w:ins>
    </w:p>
    <w:p w14:paraId="198F5ABC" w14:textId="77777777" w:rsidR="007E7F32" w:rsidRDefault="007E7F32" w:rsidP="00BE4020">
      <w:pPr>
        <w:pStyle w:val="Heading3"/>
        <w:sectPr w:rsidR="007E7F32">
          <w:footnotePr>
            <w:numRestart w:val="eachSect"/>
          </w:footnotePr>
          <w:pgSz w:w="11907" w:h="16840" w:code="9"/>
          <w:pgMar w:top="1416" w:right="1133" w:bottom="1133" w:left="1133" w:header="850" w:footer="340" w:gutter="0"/>
          <w:cols w:space="720"/>
          <w:formProt w:val="0"/>
        </w:sectPr>
      </w:pPr>
      <w:bookmarkStart w:id="450" w:name="_Toc195805188"/>
    </w:p>
    <w:p w14:paraId="6360CC3D" w14:textId="7FEBF127" w:rsidR="00BE4020" w:rsidRDefault="00BE4020" w:rsidP="00BE4020">
      <w:pPr>
        <w:pStyle w:val="Heading3"/>
      </w:pPr>
      <w:r>
        <w:lastRenderedPageBreak/>
        <w:t>5.4.2</w:t>
      </w:r>
      <w:r>
        <w:tab/>
        <w:t>R2D message reception</w:t>
      </w:r>
      <w:bookmarkEnd w:id="450"/>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451"/>
      <w:commentRangeEnd w:id="451"/>
      <w:r w:rsidR="002E3D52">
        <w:rPr>
          <w:rStyle w:val="CommentReference"/>
        </w:rPr>
        <w:commentReference w:id="451"/>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452" w:name="_Toc195805189"/>
      <w:r>
        <w:t>5.4.3</w:t>
      </w:r>
      <w:r>
        <w:tab/>
        <w:t>Segmentation</w:t>
      </w:r>
      <w:bookmarkEnd w:id="452"/>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453" w:name="_Hlk192077631"/>
      <w:r w:rsidR="00BE4020">
        <w:t>upper layer data SDU</w:t>
      </w:r>
      <w:bookmarkEnd w:id="453"/>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454"/>
      <w:r w:rsidR="00F00722">
        <w:t>Info</w:t>
      </w:r>
      <w:commentRangeEnd w:id="454"/>
      <w:r w:rsidR="00F96627">
        <w:rPr>
          <w:rStyle w:val="CommentReference"/>
        </w:rPr>
        <w:commentReference w:id="454"/>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455"/>
      <w:r>
        <w:t>from the (x+1)</w:t>
      </w:r>
      <w:proofErr w:type="spellStart"/>
      <w:r w:rsidRPr="003D2899">
        <w:rPr>
          <w:vertAlign w:val="superscript"/>
        </w:rPr>
        <w:t>th</w:t>
      </w:r>
      <w:proofErr w:type="spellEnd"/>
      <w:r>
        <w:t xml:space="preserve"> byte, indicated by the </w:t>
      </w:r>
      <w:commentRangeStart w:id="456"/>
      <w:commentRangeStart w:id="457"/>
      <w:r w:rsidRPr="004F4BC6">
        <w:rPr>
          <w:i/>
          <w:iCs/>
          <w:lang w:eastAsia="zh-CN"/>
        </w:rPr>
        <w:t xml:space="preserve">Received Data </w:t>
      </w:r>
      <w:r w:rsidR="00EA060E">
        <w:rPr>
          <w:i/>
          <w:iCs/>
          <w:lang w:eastAsia="zh-CN"/>
        </w:rPr>
        <w:t>Size</w:t>
      </w:r>
      <w:r w:rsidR="002E3D52">
        <w:rPr>
          <w:lang w:eastAsia="zh-CN"/>
        </w:rPr>
        <w:t xml:space="preserve"> field</w:t>
      </w:r>
      <w:commentRangeEnd w:id="456"/>
      <w:r w:rsidR="00D6105E">
        <w:rPr>
          <w:rStyle w:val="CommentReference"/>
        </w:rPr>
        <w:commentReference w:id="456"/>
      </w:r>
      <w:commentRangeEnd w:id="457"/>
      <w:r w:rsidR="006D290E">
        <w:rPr>
          <w:rStyle w:val="CommentReference"/>
        </w:rPr>
        <w:commentReference w:id="457"/>
      </w:r>
      <w:r>
        <w:rPr>
          <w:lang w:eastAsia="zh-CN"/>
        </w:rPr>
        <w:t>, i.e.</w:t>
      </w:r>
      <w:r w:rsidR="00D85E75">
        <w:rPr>
          <w:lang w:eastAsia="zh-CN"/>
        </w:rPr>
        <w:t>,</w:t>
      </w:r>
      <w:r>
        <w:rPr>
          <w:lang w:eastAsia="zh-CN"/>
        </w:rPr>
        <w:t xml:space="preserve"> received x bytes</w:t>
      </w:r>
      <w:commentRangeEnd w:id="455"/>
      <w:r w:rsidR="00136ABD">
        <w:rPr>
          <w:rStyle w:val="CommentReference"/>
        </w:rPr>
        <w:commentReference w:id="455"/>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458"/>
      <w:r>
        <w:rPr>
          <w:noProof/>
        </w:rPr>
        <w:t>0</w:t>
      </w:r>
      <w:commentRangeEnd w:id="458"/>
      <w:r w:rsidR="008258F7">
        <w:rPr>
          <w:rStyle w:val="CommentReference"/>
        </w:rPr>
        <w:commentReference w:id="458"/>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Heading2"/>
      </w:pPr>
      <w:bookmarkStart w:id="459" w:name="_Toc195805190"/>
      <w:r>
        <w:lastRenderedPageBreak/>
        <w:t>5.5</w:t>
      </w:r>
      <w:r>
        <w:tab/>
        <w:t>Failure detection</w:t>
      </w:r>
      <w:bookmarkEnd w:id="459"/>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if CBRA procedure fails; or</w:t>
      </w:r>
    </w:p>
    <w:p w14:paraId="3D3FD145" w14:textId="368E2C15" w:rsidR="00BE4020" w:rsidRDefault="00BE4020" w:rsidP="00BE4020">
      <w:pPr>
        <w:pStyle w:val="B1"/>
      </w:pPr>
      <w:r>
        <w:t>1&gt;</w:t>
      </w:r>
      <w:r>
        <w:tab/>
        <w:t>if the</w:t>
      </w:r>
      <w:r w:rsidR="00D07B12">
        <w:t xml:space="preserve"> device receives </w:t>
      </w:r>
      <w:commentRangeStart w:id="460"/>
      <w:commentRangeStart w:id="461"/>
      <w:commentRangeStart w:id="462"/>
      <w:commentRangeStart w:id="463"/>
      <w:commentRangeStart w:id="464"/>
      <w:r w:rsidR="00D07B12">
        <w:t>NACK feedback</w:t>
      </w:r>
      <w:commentRangeEnd w:id="460"/>
      <w:r w:rsidR="00CB7369">
        <w:rPr>
          <w:rStyle w:val="CommentReference"/>
        </w:rPr>
        <w:commentReference w:id="460"/>
      </w:r>
      <w:commentRangeEnd w:id="461"/>
      <w:r w:rsidR="006D290E">
        <w:rPr>
          <w:rStyle w:val="CommentReference"/>
        </w:rPr>
        <w:commentReference w:id="461"/>
      </w:r>
      <w:r w:rsidR="00D07B12">
        <w:t>,</w:t>
      </w:r>
      <w:commentRangeEnd w:id="462"/>
      <w:r w:rsidR="00AD6385">
        <w:rPr>
          <w:rStyle w:val="CommentReference"/>
        </w:rPr>
        <w:commentReference w:id="462"/>
      </w:r>
      <w:commentRangeEnd w:id="463"/>
      <w:r w:rsidR="00742D25">
        <w:rPr>
          <w:rStyle w:val="CommentReference"/>
        </w:rPr>
        <w:commentReference w:id="463"/>
      </w:r>
      <w:commentRangeEnd w:id="464"/>
      <w:r w:rsidR="006D290E">
        <w:rPr>
          <w:rStyle w:val="CommentReference"/>
        </w:rPr>
        <w:commentReference w:id="464"/>
      </w:r>
      <w:r w:rsidR="00D07B12">
        <w:t xml:space="preserve"> </w:t>
      </w:r>
      <w:commentRangeStart w:id="465"/>
      <w:commentRangeStart w:id="466"/>
      <w:r w:rsidR="00D07B12">
        <w:t>before subsequent R2D message</w:t>
      </w:r>
      <w:commentRangeEnd w:id="465"/>
      <w:r w:rsidR="002C72BD">
        <w:rPr>
          <w:rStyle w:val="CommentReference"/>
        </w:rPr>
        <w:commentReference w:id="465"/>
      </w:r>
      <w:commentRangeEnd w:id="466"/>
      <w:r w:rsidR="006D290E">
        <w:rPr>
          <w:rStyle w:val="CommentReference"/>
        </w:rPr>
        <w:commentReference w:id="466"/>
      </w:r>
      <w:r>
        <w:t>:</w:t>
      </w:r>
    </w:p>
    <w:p w14:paraId="544C26BF" w14:textId="1519E448" w:rsidR="00BE4020" w:rsidRDefault="00BE4020" w:rsidP="00BE4020">
      <w:pPr>
        <w:pStyle w:val="B2"/>
      </w:pPr>
      <w:r>
        <w:t>2&gt;</w:t>
      </w:r>
      <w:r>
        <w:tab/>
        <w:t>consider that the</w:t>
      </w:r>
      <w:commentRangeStart w:id="467"/>
      <w:commentRangeStart w:id="468"/>
      <w:r>
        <w:t xml:space="preserve"> current procedure </w:t>
      </w:r>
      <w:commentRangeEnd w:id="467"/>
      <w:r w:rsidR="005C760F">
        <w:rPr>
          <w:rStyle w:val="CommentReference"/>
        </w:rPr>
        <w:commentReference w:id="467"/>
      </w:r>
      <w:commentRangeEnd w:id="468"/>
      <w:r w:rsidR="006D290E">
        <w:rPr>
          <w:rStyle w:val="CommentReference"/>
        </w:rPr>
        <w:commentReference w:id="468"/>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469" w:name="_Toc195805191"/>
      <w:r>
        <w:t>6</w:t>
      </w:r>
      <w:r>
        <w:tab/>
      </w:r>
      <w:r w:rsidRPr="00BE4020">
        <w:t>Protocol Data Units, formats and parameters</w:t>
      </w:r>
      <w:bookmarkEnd w:id="469"/>
    </w:p>
    <w:p w14:paraId="22CA7F19" w14:textId="77777777" w:rsidR="00BE4020" w:rsidRDefault="00BE4020" w:rsidP="00BE4020">
      <w:pPr>
        <w:pStyle w:val="Heading2"/>
        <w:rPr>
          <w:lang w:eastAsia="ko-KR"/>
        </w:rPr>
      </w:pPr>
      <w:bookmarkStart w:id="470" w:name="_Toc29239875"/>
      <w:bookmarkStart w:id="471" w:name="_Toc37296273"/>
      <w:bookmarkStart w:id="472" w:name="_Toc46490404"/>
      <w:bookmarkStart w:id="473" w:name="_Toc52752099"/>
      <w:bookmarkStart w:id="474" w:name="_Toc52796561"/>
      <w:bookmarkStart w:id="475" w:name="_Toc185623686"/>
      <w:bookmarkStart w:id="476" w:name="_Toc195805192"/>
      <w:r>
        <w:rPr>
          <w:lang w:eastAsia="ko-KR"/>
        </w:rPr>
        <w:t>6.1</w:t>
      </w:r>
      <w:r>
        <w:rPr>
          <w:lang w:eastAsia="ko-KR"/>
        </w:rPr>
        <w:tab/>
        <w:t>Protocol Data Units</w:t>
      </w:r>
      <w:bookmarkEnd w:id="470"/>
      <w:bookmarkEnd w:id="471"/>
      <w:bookmarkEnd w:id="472"/>
      <w:bookmarkEnd w:id="473"/>
      <w:bookmarkEnd w:id="474"/>
      <w:bookmarkEnd w:id="475"/>
      <w:bookmarkEnd w:id="476"/>
    </w:p>
    <w:p w14:paraId="4D7AB421" w14:textId="77777777" w:rsidR="00BE4020" w:rsidRDefault="00BE4020" w:rsidP="00BE4020">
      <w:pPr>
        <w:pStyle w:val="Heading3"/>
        <w:rPr>
          <w:lang w:eastAsia="ko-KR"/>
        </w:rPr>
      </w:pPr>
      <w:bookmarkStart w:id="477" w:name="_Toc29239876"/>
      <w:bookmarkStart w:id="478" w:name="_Toc37296274"/>
      <w:bookmarkStart w:id="479" w:name="_Toc46490405"/>
      <w:bookmarkStart w:id="480" w:name="_Toc52752100"/>
      <w:bookmarkStart w:id="481" w:name="_Toc52796562"/>
      <w:bookmarkStart w:id="482" w:name="_Toc185623687"/>
      <w:bookmarkStart w:id="483" w:name="_Toc195805193"/>
      <w:r>
        <w:rPr>
          <w:lang w:eastAsia="ko-KR"/>
        </w:rPr>
        <w:t>6.1.1</w:t>
      </w:r>
      <w:r>
        <w:rPr>
          <w:lang w:eastAsia="ko-KR"/>
        </w:rPr>
        <w:tab/>
        <w:t>General</w:t>
      </w:r>
      <w:bookmarkEnd w:id="477"/>
      <w:bookmarkEnd w:id="478"/>
      <w:bookmarkEnd w:id="479"/>
      <w:bookmarkEnd w:id="480"/>
      <w:bookmarkEnd w:id="481"/>
      <w:bookmarkEnd w:id="482"/>
      <w:bookmarkEnd w:id="483"/>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484"/>
      <w:r w:rsidRPr="00FA0FAE">
        <w:rPr>
          <w:lang w:eastAsia="ko-KR"/>
        </w:rPr>
        <w:t>length</w:t>
      </w:r>
      <w:commentRangeEnd w:id="484"/>
      <w:r w:rsidR="00F74D1A">
        <w:rPr>
          <w:rStyle w:val="CommentReference"/>
        </w:rPr>
        <w:commentReference w:id="484"/>
      </w:r>
      <w:r w:rsidRPr="00FA0FAE">
        <w:rPr>
          <w:lang w:eastAsia="ko-KR"/>
        </w:rPr>
        <w:t>. A MAC SDU is included into a MAC PDU from the first bit onward.</w:t>
      </w:r>
    </w:p>
    <w:p w14:paraId="7473DC57" w14:textId="223CC1C4" w:rsidR="00BE4020" w:rsidRDefault="00BE4020" w:rsidP="00BE4020">
      <w:pPr>
        <w:rPr>
          <w:lang w:eastAsia="ko-KR"/>
        </w:rPr>
      </w:pPr>
      <w:commentRangeStart w:id="485"/>
      <w:commentRangeStart w:id="486"/>
      <w:r w:rsidRPr="00FA0FAE">
        <w:rPr>
          <w:lang w:eastAsia="ko-KR"/>
        </w:rPr>
        <w:t xml:space="preserve">The </w:t>
      </w:r>
      <w:r w:rsidR="004D568C">
        <w:rPr>
          <w:lang w:eastAsia="ko-KR"/>
        </w:rPr>
        <w:t>A-IoT MAC entity</w:t>
      </w:r>
      <w:r w:rsidRPr="00FA0FAE">
        <w:rPr>
          <w:lang w:eastAsia="ko-KR"/>
        </w:rPr>
        <w:t xml:space="preserve"> shall ignore the value of </w:t>
      </w:r>
      <w:commentRangeStart w:id="487"/>
      <w:commentRangeStart w:id="488"/>
      <w:r w:rsidRPr="00FA0FAE">
        <w:rPr>
          <w:lang w:eastAsia="ko-KR"/>
        </w:rPr>
        <w:t xml:space="preserve">the Reserved bits </w:t>
      </w:r>
      <w:commentRangeEnd w:id="487"/>
      <w:r w:rsidR="00DC514B">
        <w:rPr>
          <w:rStyle w:val="CommentReference"/>
        </w:rPr>
        <w:commentReference w:id="487"/>
      </w:r>
      <w:commentRangeEnd w:id="488"/>
      <w:r w:rsidR="006D290E">
        <w:rPr>
          <w:rStyle w:val="CommentReference"/>
        </w:rPr>
        <w:commentReference w:id="488"/>
      </w:r>
      <w:r w:rsidRPr="00FA0FAE">
        <w:rPr>
          <w:lang w:eastAsia="ko-KR"/>
        </w:rPr>
        <w:t xml:space="preserve">in </w:t>
      </w:r>
      <w:r>
        <w:rPr>
          <w:lang w:eastAsia="ko-KR"/>
        </w:rPr>
        <w:t>R2D</w:t>
      </w:r>
      <w:r w:rsidRPr="00FA0FAE">
        <w:rPr>
          <w:lang w:eastAsia="ko-KR"/>
        </w:rPr>
        <w:t xml:space="preserve"> MAC PDUs.</w:t>
      </w:r>
      <w:commentRangeEnd w:id="485"/>
      <w:r w:rsidR="00DD7605">
        <w:rPr>
          <w:rStyle w:val="CommentReference"/>
        </w:rPr>
        <w:commentReference w:id="485"/>
      </w:r>
      <w:commentRangeEnd w:id="486"/>
      <w:r w:rsidR="004D0A87">
        <w:rPr>
          <w:rStyle w:val="CommentReference"/>
        </w:rPr>
        <w:commentReference w:id="486"/>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w:t>
      </w:r>
      <w:proofErr w:type="gramStart"/>
      <w:r>
        <w:rPr>
          <w:lang w:eastAsia="ko-KR"/>
        </w:rPr>
        <w:t>is</w:t>
      </w:r>
      <w:proofErr w:type="gramEnd"/>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DengXian"/>
          <w:lang w:eastAsia="zh-CN"/>
        </w:rPr>
      </w:pPr>
      <w:r w:rsidRPr="001B7207">
        <w:rPr>
          <w:rFonts w:eastAsia="DengXian"/>
          <w:lang w:eastAsia="zh-CN"/>
        </w:rPr>
        <w:t xml:space="preserve">Table </w:t>
      </w:r>
      <w:r>
        <w:rPr>
          <w:rFonts w:eastAsia="DengXian"/>
          <w:lang w:eastAsia="zh-CN"/>
        </w:rPr>
        <w:t>6</w:t>
      </w:r>
      <w:r w:rsidRPr="001B7207">
        <w:rPr>
          <w:rFonts w:eastAsia="DengXian"/>
          <w:lang w:eastAsia="zh-CN"/>
        </w:rPr>
        <w:t xml:space="preserve">.1-1: </w:t>
      </w:r>
      <w:r>
        <w:rPr>
          <w:rFonts w:eastAsia="DengXian"/>
          <w:lang w:eastAsia="zh-CN"/>
        </w:rPr>
        <w:t xml:space="preserve">R2D </w:t>
      </w:r>
      <w:r w:rsidR="004C6145">
        <w:rPr>
          <w:rFonts w:eastAsia="DengXian"/>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48158F38"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489"/>
      <w:commentRangeStart w:id="490"/>
      <w:r>
        <w:rPr>
          <w:lang w:eastAsia="ko-KR"/>
        </w:rPr>
        <w:t xml:space="preserve">that </w:t>
      </w:r>
      <w:ins w:id="491" w:author="Rapp_v08" w:date="2025-04-28T22:31:00Z">
        <w:r w:rsidR="006D290E">
          <w:rPr>
            <w:lang w:eastAsia="ko-KR"/>
          </w:rPr>
          <w:t xml:space="preserve">are </w:t>
        </w:r>
      </w:ins>
      <w:r>
        <w:rPr>
          <w:lang w:eastAsia="ko-KR"/>
        </w:rPr>
        <w:t xml:space="preserve">sent from the device to the reader </w:t>
      </w:r>
      <w:commentRangeEnd w:id="489"/>
      <w:r w:rsidR="000365DA">
        <w:rPr>
          <w:rStyle w:val="CommentReference"/>
        </w:rPr>
        <w:commentReference w:id="489"/>
      </w:r>
      <w:commentRangeEnd w:id="490"/>
      <w:r w:rsidR="006D290E">
        <w:rPr>
          <w:rStyle w:val="CommentReference"/>
        </w:rPr>
        <w:commentReference w:id="490"/>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DengXian"/>
          <w:lang w:eastAsia="zh-CN"/>
        </w:rPr>
      </w:pPr>
      <w:r w:rsidRPr="001B7207">
        <w:rPr>
          <w:rFonts w:eastAsia="DengXian"/>
          <w:lang w:eastAsia="zh-CN"/>
        </w:rPr>
        <w:lastRenderedPageBreak/>
        <w:t xml:space="preserve">Table </w:t>
      </w:r>
      <w:r>
        <w:rPr>
          <w:rFonts w:eastAsia="DengXian"/>
          <w:lang w:eastAsia="zh-CN"/>
        </w:rPr>
        <w:t>6</w:t>
      </w:r>
      <w:r w:rsidRPr="001B7207">
        <w:rPr>
          <w:rFonts w:eastAsia="DengXian"/>
          <w:lang w:eastAsia="zh-CN"/>
        </w:rPr>
        <w:t>.1-</w:t>
      </w:r>
      <w:r>
        <w:rPr>
          <w:rFonts w:eastAsia="DengXian"/>
          <w:lang w:eastAsia="zh-CN"/>
        </w:rPr>
        <w:t>2</w:t>
      </w:r>
      <w:r w:rsidRPr="001B7207">
        <w:rPr>
          <w:rFonts w:eastAsia="DengXian"/>
          <w:lang w:eastAsia="zh-CN"/>
        </w:rPr>
        <w:t xml:space="preserve">: </w:t>
      </w:r>
      <w:r>
        <w:rPr>
          <w:rFonts w:eastAsia="DengXian"/>
          <w:lang w:eastAsia="zh-CN"/>
        </w:rPr>
        <w:t xml:space="preserve">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492"/>
            <w:r>
              <w:t>NA</w:t>
            </w:r>
            <w:commentRangeEnd w:id="492"/>
            <w:r w:rsidR="00F96627">
              <w:rPr>
                <w:rStyle w:val="CommentReference"/>
                <w:rFonts w:ascii="Times New Roman" w:hAnsi="Times New Roman"/>
              </w:rPr>
              <w:commentReference w:id="492"/>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493"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494" w:name="_Toc195805194"/>
      <w:bookmarkEnd w:id="493"/>
      <w:r>
        <w:t>6.2</w:t>
      </w:r>
      <w:r>
        <w:tab/>
      </w:r>
      <w:r>
        <w:rPr>
          <w:lang w:eastAsia="ko-KR"/>
        </w:rPr>
        <w:t>A-IoT MAC messages</w:t>
      </w:r>
      <w:bookmarkEnd w:id="494"/>
    </w:p>
    <w:p w14:paraId="14ABECC3" w14:textId="77777777" w:rsidR="00EE520B" w:rsidRDefault="00BE4020" w:rsidP="009D4E20">
      <w:pPr>
        <w:pStyle w:val="Heading3"/>
      </w:pPr>
      <w:bookmarkStart w:id="495" w:name="_Toc195805195"/>
      <w:r>
        <w:t>6</w:t>
      </w:r>
      <w:r w:rsidRPr="00EE5647">
        <w:t>.2.1</w:t>
      </w:r>
      <w:r w:rsidRPr="00EE5647">
        <w:tab/>
      </w:r>
      <w:r w:rsidR="00EE520B">
        <w:t>R2D messages</w:t>
      </w:r>
      <w:bookmarkEnd w:id="495"/>
    </w:p>
    <w:p w14:paraId="4224F79B" w14:textId="79F0C39C" w:rsidR="00BE4020" w:rsidRPr="00EE5647" w:rsidRDefault="00EE520B" w:rsidP="00EE520B">
      <w:pPr>
        <w:pStyle w:val="Heading4"/>
      </w:pPr>
      <w:bookmarkStart w:id="496" w:name="_Toc195805196"/>
      <w:r>
        <w:t>6.2.1.1</w:t>
      </w:r>
      <w:r>
        <w:tab/>
      </w:r>
      <w:r w:rsidR="00BE4020" w:rsidRPr="00EE5647">
        <w:t>A-IoT Paging message</w:t>
      </w:r>
      <w:bookmarkEnd w:id="496"/>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t>-</w:t>
      </w:r>
      <w:r>
        <w:rPr>
          <w:lang w:eastAsia="ko-KR"/>
        </w:rPr>
        <w:tab/>
      </w:r>
      <w:bookmarkStart w:id="497" w:name="OLE_LINK1"/>
      <w:r w:rsidRPr="000066CA">
        <w:rPr>
          <w:i/>
          <w:iCs/>
          <w:lang w:eastAsia="ko-KR"/>
        </w:rPr>
        <w:t>R2D</w:t>
      </w:r>
      <w:bookmarkEnd w:id="497"/>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7A68BF">
        <w:rPr>
          <w:rFonts w:eastAsia="DengXian"/>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0A2CAC7E" w:rsidR="001B004D" w:rsidRDefault="00DE5315" w:rsidP="00BE4020">
      <w:pPr>
        <w:pStyle w:val="B1"/>
        <w:rPr>
          <w:lang w:eastAsia="ko-KR"/>
        </w:rPr>
      </w:pPr>
      <w:r>
        <w:rPr>
          <w:lang w:eastAsia="ko-KR"/>
        </w:rPr>
        <w:t>-</w:t>
      </w:r>
      <w:r>
        <w:rPr>
          <w:lang w:eastAsia="ko-KR"/>
        </w:rPr>
        <w:tab/>
      </w:r>
      <w:bookmarkStart w:id="498" w:name="OLE_LINK3"/>
      <w:bookmarkStart w:id="499" w:name="OLE_LINK4"/>
      <w:commentRangeStart w:id="500"/>
      <w:r w:rsidR="001B004D" w:rsidRPr="000066CA">
        <w:rPr>
          <w:i/>
          <w:iCs/>
          <w:lang w:eastAsia="ko-KR"/>
        </w:rPr>
        <w:t>Indication of Paging ID presence/absence</w:t>
      </w:r>
      <w:r w:rsidR="001B004D">
        <w:rPr>
          <w:lang w:eastAsia="ko-KR"/>
        </w:rPr>
        <w:t xml:space="preserve">: </w:t>
      </w:r>
      <w:bookmarkEnd w:id="499"/>
      <w:r w:rsidR="007A68BF">
        <w:rPr>
          <w:lang w:eastAsia="ko-KR"/>
        </w:rPr>
        <w:t>This field indicates whether Paging ID is present or absent.</w:t>
      </w:r>
      <w:bookmarkEnd w:id="498"/>
      <w:commentRangeEnd w:id="500"/>
      <w:r w:rsidR="00C034B7">
        <w:rPr>
          <w:rStyle w:val="CommentReference"/>
        </w:rPr>
        <w:commentReference w:id="500"/>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501"/>
      <w:commentRangeEnd w:id="501"/>
      <w:r w:rsidR="00D07B12">
        <w:rPr>
          <w:rStyle w:val="CommentReference"/>
        </w:rPr>
        <w:commentReference w:id="501"/>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502"/>
      <w:r w:rsidRPr="000066CA">
        <w:rPr>
          <w:i/>
          <w:iCs/>
          <w:lang w:eastAsia="ko-KR"/>
        </w:rPr>
        <w:t>ccasions</w:t>
      </w:r>
      <w:commentRangeEnd w:id="502"/>
      <w:r w:rsidR="00D07B12" w:rsidRPr="000066CA">
        <w:rPr>
          <w:rStyle w:val="CommentReference"/>
          <w:i/>
          <w:iCs/>
        </w:rPr>
        <w:commentReference w:id="502"/>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503"/>
      <w:r w:rsidR="00A82B42">
        <w:rPr>
          <w:lang w:eastAsia="ko-KR"/>
        </w:rPr>
        <w:t>scheduling</w:t>
      </w:r>
      <w:commentRangeEnd w:id="503"/>
      <w:r w:rsidR="00A82B42">
        <w:rPr>
          <w:rStyle w:val="CommentReference"/>
        </w:rPr>
        <w:commentReference w:id="503"/>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504" w:name="_Toc195805197"/>
    </w:p>
    <w:p w14:paraId="52DB8789" w14:textId="7FD55607" w:rsidR="00EE520B" w:rsidRDefault="00EE520B" w:rsidP="00EE520B">
      <w:pPr>
        <w:pStyle w:val="Heading4"/>
      </w:pPr>
      <w:r>
        <w:lastRenderedPageBreak/>
        <w:t>6.2.1.2</w:t>
      </w:r>
      <w:r>
        <w:tab/>
      </w:r>
      <w:r w:rsidRPr="00EE2BBF">
        <w:rPr>
          <w:i/>
          <w:iCs/>
        </w:rPr>
        <w:t>Access Occasion Trigger</w:t>
      </w:r>
      <w:r>
        <w:t xml:space="preserve"> message</w:t>
      </w:r>
      <w:bookmarkEnd w:id="504"/>
    </w:p>
    <w:p w14:paraId="1BABE7B1" w14:textId="0E8B18DA" w:rsidR="00EE520B" w:rsidRPr="00EE520B" w:rsidRDefault="00EE520B" w:rsidP="00EE520B">
      <w:pPr>
        <w:rPr>
          <w:lang w:eastAsia="zh-CN"/>
        </w:rPr>
      </w:pPr>
      <w:commentRangeStart w:id="505"/>
      <w:commentRangeStart w:id="506"/>
      <w:r>
        <w:rPr>
          <w:lang w:eastAsia="ko-KR"/>
        </w:rPr>
        <w:t xml:space="preserve">Figure </w:t>
      </w:r>
      <w:r>
        <w:t>6</w:t>
      </w:r>
      <w:r w:rsidRPr="00EE5647">
        <w:t>.2.1</w:t>
      </w:r>
      <w:r>
        <w:t>.2</w:t>
      </w:r>
      <w:r>
        <w:rPr>
          <w:lang w:eastAsia="ko-KR"/>
        </w:rPr>
        <w:t xml:space="preserve">-1 </w:t>
      </w:r>
      <w:commentRangeEnd w:id="505"/>
      <w:r w:rsidR="00FE7ECE">
        <w:rPr>
          <w:rStyle w:val="CommentReference"/>
        </w:rPr>
        <w:commentReference w:id="505"/>
      </w:r>
      <w:commentRangeEnd w:id="506"/>
      <w:r w:rsidR="006D290E">
        <w:rPr>
          <w:rStyle w:val="CommentReference"/>
        </w:rPr>
        <w:commentReference w:id="506"/>
      </w:r>
      <w:r>
        <w:rPr>
          <w:lang w:eastAsia="ko-KR"/>
        </w:rPr>
        <w:t xml:space="preserve">shows the format of the </w:t>
      </w:r>
      <w:r w:rsidRPr="00EE2BBF">
        <w:rPr>
          <w:i/>
          <w:iCs/>
        </w:rPr>
        <w:t>Access Occasion Trigger</w:t>
      </w:r>
      <w:r>
        <w:t xml:space="preserve"> </w:t>
      </w:r>
      <w:commentRangeStart w:id="507"/>
      <w:r w:rsidRPr="003841CB">
        <w:t>message</w:t>
      </w:r>
      <w:commentRangeEnd w:id="507"/>
      <w:r>
        <w:rPr>
          <w:rStyle w:val="CommentReference"/>
        </w:rPr>
        <w:commentReference w:id="507"/>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DengXian"/>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CE0941">
        <w:rPr>
          <w:rFonts w:eastAsia="DengXian"/>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508" w:name="_Toc195805198"/>
      <w:r>
        <w:t>6.2.1.3</w:t>
      </w:r>
      <w:r>
        <w:tab/>
      </w:r>
      <w:bookmarkStart w:id="509" w:name="OLE_LINK5"/>
      <w:r w:rsidRPr="000066CA">
        <w:rPr>
          <w:i/>
          <w:iCs/>
        </w:rPr>
        <w:t>Random ID Response</w:t>
      </w:r>
      <w:r>
        <w:t xml:space="preserve"> message</w:t>
      </w:r>
      <w:bookmarkEnd w:id="509"/>
      <w:r>
        <w:t xml:space="preserve"> (Msg2 in CBRA)</w:t>
      </w:r>
      <w:bookmarkEnd w:id="508"/>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510"/>
      <w:r w:rsidRPr="000066CA">
        <w:rPr>
          <w:i/>
          <w:iCs/>
          <w:lang w:eastAsia="ko-KR"/>
        </w:rPr>
        <w:t>ID</w:t>
      </w:r>
      <w:commentRangeEnd w:id="510"/>
      <w:r w:rsidRPr="000066CA">
        <w:rPr>
          <w:rStyle w:val="CommentReference"/>
          <w:i/>
          <w:iCs/>
        </w:rPr>
        <w:commentReference w:id="510"/>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511"/>
      <w:r>
        <w:rPr>
          <w:lang w:eastAsia="ko-KR"/>
        </w:rPr>
        <w:t>scheduling</w:t>
      </w:r>
      <w:commentRangeEnd w:id="511"/>
      <w:r>
        <w:rPr>
          <w:rStyle w:val="CommentReference"/>
        </w:rPr>
        <w:commentReference w:id="511"/>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512" w:name="_Toc195805199"/>
    </w:p>
    <w:p w14:paraId="37247DEF" w14:textId="0D49EBED" w:rsidR="00CE0941" w:rsidRDefault="00CE0941" w:rsidP="00CE0941">
      <w:pPr>
        <w:pStyle w:val="Heading4"/>
      </w:pPr>
      <w:r>
        <w:lastRenderedPageBreak/>
        <w:t>6.2.1.4</w:t>
      </w:r>
      <w:r>
        <w:tab/>
      </w:r>
      <w:r w:rsidRPr="000066CA">
        <w:rPr>
          <w:i/>
          <w:iCs/>
        </w:rPr>
        <w:t>R2D Upper Layer Data Transfer</w:t>
      </w:r>
      <w:r w:rsidRPr="00806F8C">
        <w:t xml:space="preserve"> </w:t>
      </w:r>
      <w:r>
        <w:t>message</w:t>
      </w:r>
      <w:bookmarkEnd w:id="512"/>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513"/>
      <w:r w:rsidRPr="003841CB">
        <w:t>message</w:t>
      </w:r>
      <w:commentRangeEnd w:id="513"/>
      <w:r>
        <w:rPr>
          <w:rStyle w:val="CommentReference"/>
        </w:rPr>
        <w:commentReference w:id="513"/>
      </w:r>
      <w:r>
        <w:rPr>
          <w:lang w:eastAsia="ko-KR"/>
        </w:rPr>
        <w:t xml:space="preserve">. </w:t>
      </w:r>
    </w:p>
    <w:p w14:paraId="30F4357A" w14:textId="00FB1EE7" w:rsidR="00CE0941" w:rsidRDefault="00D82F16" w:rsidP="00CE0941">
      <w:pPr>
        <w:rPr>
          <w:lang w:eastAsia="zh-CN"/>
        </w:rPr>
      </w:pPr>
      <w:r>
        <w:t xml:space="preserve">The </w:t>
      </w:r>
      <w:commentRangeStart w:id="514"/>
      <w:r>
        <w:t>fields</w:t>
      </w:r>
      <w:commentRangeEnd w:id="514"/>
      <w:r w:rsidR="00A36617">
        <w:rPr>
          <w:rStyle w:val="CommentReference"/>
        </w:rPr>
        <w:commentReference w:id="514"/>
      </w:r>
      <w:r>
        <w:t xml:space="preserve">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515"/>
      <w:commentRangeStart w:id="516"/>
      <w:r w:rsidRPr="00DC2415">
        <w:rPr>
          <w:i/>
          <w:iCs/>
          <w:lang w:eastAsia="ko-KR"/>
        </w:rPr>
        <w:t>Received Data Size</w:t>
      </w:r>
      <w:commentRangeEnd w:id="515"/>
      <w:r w:rsidR="00D6105E">
        <w:rPr>
          <w:rStyle w:val="CommentReference"/>
        </w:rPr>
        <w:commentReference w:id="515"/>
      </w:r>
      <w:commentRangeEnd w:id="516"/>
      <w:r w:rsidR="006D290E">
        <w:rPr>
          <w:rStyle w:val="CommentReference"/>
        </w:rPr>
        <w:commentReference w:id="516"/>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517"/>
      <w:r>
        <w:rPr>
          <w:lang w:eastAsia="ko-KR"/>
        </w:rPr>
        <w:t>scheduling</w:t>
      </w:r>
      <w:commentRangeEnd w:id="517"/>
      <w:r>
        <w:rPr>
          <w:rStyle w:val="CommentReference"/>
        </w:rPr>
        <w:commentReference w:id="517"/>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518"/>
      <w:commentRangeStart w:id="519"/>
      <w:r w:rsidRPr="00DC2415">
        <w:rPr>
          <w:i/>
          <w:iCs/>
        </w:rPr>
        <w:t>segments</w:t>
      </w:r>
      <w:commentRangeEnd w:id="518"/>
      <w:r w:rsidR="00833D78">
        <w:rPr>
          <w:rStyle w:val="CommentReference"/>
          <w:color w:val="auto"/>
        </w:rPr>
        <w:commentReference w:id="518"/>
      </w:r>
      <w:commentRangeEnd w:id="519"/>
      <w:r w:rsidR="002A0900">
        <w:rPr>
          <w:rStyle w:val="CommentReference"/>
          <w:color w:val="auto"/>
        </w:rPr>
        <w:commentReference w:id="519"/>
      </w:r>
      <w:r w:rsidRPr="00DC2415">
        <w:rPr>
          <w:i/>
          <w:iCs/>
        </w:rPr>
        <w:t>.</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520" w:name="_Toc195805200"/>
    </w:p>
    <w:p w14:paraId="5C473853" w14:textId="40CE6C16" w:rsidR="00BE4020" w:rsidRDefault="00BE4020" w:rsidP="00BE4020">
      <w:pPr>
        <w:pStyle w:val="Heading3"/>
      </w:pPr>
      <w:r>
        <w:lastRenderedPageBreak/>
        <w:t>6.2.</w:t>
      </w:r>
      <w:r w:rsidR="00CE0941">
        <w:t>2</w:t>
      </w:r>
      <w:r>
        <w:tab/>
        <w:t>D2R messages</w:t>
      </w:r>
      <w:bookmarkEnd w:id="520"/>
    </w:p>
    <w:p w14:paraId="2FFCEB7A" w14:textId="5CF1883C" w:rsidR="00CE0941" w:rsidRDefault="00CE0941" w:rsidP="00CE0941">
      <w:pPr>
        <w:pStyle w:val="Heading4"/>
      </w:pPr>
      <w:bookmarkStart w:id="521" w:name="_Toc195805201"/>
      <w:r>
        <w:t>6.2.2.1</w:t>
      </w:r>
      <w:r>
        <w:tab/>
      </w:r>
      <w:r w:rsidRPr="000066CA">
        <w:rPr>
          <w:i/>
          <w:iCs/>
        </w:rPr>
        <w:t>Random ID</w:t>
      </w:r>
      <w:r>
        <w:t xml:space="preserve"> message (Msg1 in CBRA)</w:t>
      </w:r>
      <w:bookmarkEnd w:id="521"/>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522"/>
      <w:r>
        <w:t>message</w:t>
      </w:r>
      <w:commentRangeEnd w:id="522"/>
      <w:r>
        <w:rPr>
          <w:rStyle w:val="CommentReference"/>
        </w:rPr>
        <w:commentReference w:id="522"/>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524" w:name="OLE_LINK2"/>
      <w:r w:rsidRPr="000066CA">
        <w:rPr>
          <w:i/>
          <w:iCs/>
          <w:lang w:eastAsia="zh-CN"/>
        </w:rPr>
        <w:t xml:space="preserve">Random </w:t>
      </w:r>
      <w:bookmarkEnd w:id="524"/>
      <w:r w:rsidRPr="000066CA">
        <w:rPr>
          <w:i/>
          <w:iCs/>
          <w:lang w:eastAsia="zh-CN"/>
        </w:rPr>
        <w:t>ID</w:t>
      </w:r>
      <w:r>
        <w:rPr>
          <w:lang w:eastAsia="zh-CN"/>
        </w:rPr>
        <w:t>: 16-bit random number</w:t>
      </w:r>
    </w:p>
    <w:commentRangeStart w:id="525"/>
    <w:commentRangeStart w:id="526"/>
    <w:commentRangeStart w:id="527"/>
    <w:p w14:paraId="1ED1F1EB" w14:textId="77777777" w:rsidR="00CE0941" w:rsidRPr="00B10882" w:rsidRDefault="000A2F01" w:rsidP="00CE0941">
      <w:pPr>
        <w:pStyle w:val="TH"/>
        <w:rPr>
          <w:sz w:val="24"/>
          <w:szCs w:val="24"/>
          <w:lang w:val="en-US" w:eastAsia="zh-CN"/>
        </w:rPr>
      </w:pPr>
      <w:r>
        <w:rPr>
          <w:noProof/>
        </w:rPr>
        <w:object w:dxaOrig="5720" w:dyaOrig="1620" w14:anchorId="5FFAB4F4">
          <v:shape id="_x0000_i1028" type="#_x0000_t75" alt="" style="width:211.55pt;height:60.05pt;mso-width-percent:0;mso-height-percent:0;mso-width-percent:0;mso-height-percent:0" o:ole="">
            <v:imagedata r:id="rId21" o:title=""/>
          </v:shape>
          <o:OLEObject Type="Embed" ProgID="Visio.Drawing.15" ShapeID="_x0000_i1028" DrawAspect="Content" ObjectID="_1807372892" r:id="rId22"/>
        </w:object>
      </w:r>
      <w:commentRangeEnd w:id="525"/>
      <w:r w:rsidR="00896AD2">
        <w:rPr>
          <w:rStyle w:val="CommentReference"/>
          <w:rFonts w:ascii="Times New Roman" w:hAnsi="Times New Roman"/>
          <w:b w:val="0"/>
        </w:rPr>
        <w:commentReference w:id="525"/>
      </w:r>
      <w:commentRangeEnd w:id="526"/>
      <w:r w:rsidR="002A0900">
        <w:rPr>
          <w:rStyle w:val="CommentReference"/>
          <w:rFonts w:ascii="Times New Roman" w:hAnsi="Times New Roman"/>
          <w:b w:val="0"/>
        </w:rPr>
        <w:commentReference w:id="526"/>
      </w:r>
      <w:commentRangeEnd w:id="527"/>
      <w:r w:rsidR="007868CF">
        <w:rPr>
          <w:rStyle w:val="CommentReference"/>
          <w:rFonts w:ascii="Times New Roman" w:hAnsi="Times New Roman"/>
          <w:b w:val="0"/>
        </w:rPr>
        <w:commentReference w:id="527"/>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528" w:name="_Toc195805202"/>
      <w:r>
        <w:t>6.2.</w:t>
      </w:r>
      <w:r w:rsidR="00CE0941">
        <w:t>2</w:t>
      </w:r>
      <w:r>
        <w:t>.</w:t>
      </w:r>
      <w:r w:rsidR="00CE0941">
        <w:t>2</w:t>
      </w:r>
      <w:r>
        <w:tab/>
      </w:r>
      <w:r w:rsidRPr="000066CA">
        <w:rPr>
          <w:i/>
          <w:iCs/>
        </w:rPr>
        <w:t>D2R Upper Layer Data Transfer</w:t>
      </w:r>
      <w:r w:rsidRPr="00806F8C">
        <w:t xml:space="preserve"> </w:t>
      </w:r>
      <w:r>
        <w:t>messa</w:t>
      </w:r>
      <w:commentRangeStart w:id="529"/>
      <w:commentRangeStart w:id="530"/>
      <w:commentRangeStart w:id="531"/>
      <w:r>
        <w:t>ge</w:t>
      </w:r>
      <w:bookmarkEnd w:id="528"/>
      <w:r>
        <w:t xml:space="preserve"> </w:t>
      </w:r>
      <w:commentRangeEnd w:id="529"/>
      <w:r w:rsidR="00742D25">
        <w:rPr>
          <w:rStyle w:val="CommentReference"/>
          <w:rFonts w:ascii="Times New Roman" w:hAnsi="Times New Roman"/>
        </w:rPr>
        <w:commentReference w:id="529"/>
      </w:r>
      <w:commentRangeEnd w:id="530"/>
      <w:r w:rsidR="002A0900">
        <w:rPr>
          <w:rStyle w:val="CommentReference"/>
          <w:rFonts w:ascii="Times New Roman" w:hAnsi="Times New Roman"/>
        </w:rPr>
        <w:commentReference w:id="530"/>
      </w:r>
      <w:commentRangeEnd w:id="531"/>
      <w:r w:rsidR="009A3ED6">
        <w:rPr>
          <w:rStyle w:val="CommentReference"/>
          <w:rFonts w:ascii="Times New Roman" w:hAnsi="Times New Roman"/>
        </w:rPr>
        <w:commentReference w:id="531"/>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532"/>
      <w:r>
        <w:t>message</w:t>
      </w:r>
      <w:commentRangeEnd w:id="532"/>
      <w:r w:rsidR="00EA4257">
        <w:rPr>
          <w:rStyle w:val="CommentReference"/>
        </w:rPr>
        <w:commentReference w:id="532"/>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533"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533"/>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534" w:name="_Toc194051307"/>
    </w:p>
    <w:p w14:paraId="61C588A4" w14:textId="7EC25781" w:rsidR="00851AB2" w:rsidRPr="004D3578" w:rsidRDefault="00851AB2" w:rsidP="00851AB2">
      <w:pPr>
        <w:pStyle w:val="Heading8"/>
      </w:pPr>
      <w:bookmarkStart w:id="535" w:name="_Toc194051312"/>
      <w:bookmarkStart w:id="536" w:name="_Toc195805203"/>
      <w:bookmarkEnd w:id="534"/>
      <w:r w:rsidRPr="004D3578">
        <w:lastRenderedPageBreak/>
        <w:t>Annex &lt;</w:t>
      </w:r>
      <w:r w:rsidR="00E37808">
        <w:t>X</w:t>
      </w:r>
      <w:r w:rsidRPr="004D3578">
        <w:t>&gt; (informative):</w:t>
      </w:r>
      <w:r w:rsidRPr="004D3578">
        <w:br/>
        <w:t>Change history</w:t>
      </w:r>
      <w:bookmarkEnd w:id="535"/>
      <w:bookmarkEnd w:id="53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537" w:name="historyclause"/>
            <w:bookmarkEnd w:id="537"/>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proofErr w:type="spellStart"/>
            <w:r w:rsidRPr="00315B85">
              <w:rPr>
                <w:sz w:val="16"/>
                <w:szCs w:val="16"/>
              </w:rPr>
              <w:t>TDoc</w:t>
            </w:r>
            <w:proofErr w:type="spellEnd"/>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538" w:name="_Toc195689719"/>
      <w:bookmarkStart w:id="539" w:name="_Toc195805204"/>
      <w:r w:rsidRPr="004D3578">
        <w:lastRenderedPageBreak/>
        <w:t>Annex</w:t>
      </w:r>
      <w:r>
        <w:t>: RAN2 agreement</w:t>
      </w:r>
      <w:bookmarkEnd w:id="538"/>
      <w:bookmarkEnd w:id="539"/>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 xml:space="preserve">Parallel service requests by the same reader </w:t>
      </w:r>
      <w:proofErr w:type="gramStart"/>
      <w:r w:rsidRPr="001513FF">
        <w:rPr>
          <w:highlight w:val="cyan"/>
        </w:rPr>
        <w:t>is</w:t>
      </w:r>
      <w:proofErr w:type="gramEnd"/>
      <w:r w:rsidRPr="001513FF">
        <w:rPr>
          <w:highlight w:val="cyan"/>
        </w:rPr>
        <w:t xml:space="preserve">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540" w:name="_Hlk195549570"/>
      <w:r w:rsidRPr="001513FF">
        <w:rPr>
          <w:highlight w:val="yellow"/>
        </w:rPr>
        <w:t>FFS device behaviour if multiple requests are received in parallel (if needed).</w:t>
      </w:r>
      <w:r>
        <w:t xml:space="preserve">  </w:t>
      </w:r>
    </w:p>
    <w:bookmarkEnd w:id="540"/>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541"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541"/>
    </w:p>
    <w:p w14:paraId="11477BDC" w14:textId="77777777" w:rsidR="00667422" w:rsidRDefault="00667422" w:rsidP="00667422">
      <w:r>
        <w:t></w:t>
      </w:r>
      <w:r>
        <w:tab/>
      </w:r>
      <w:r w:rsidRPr="001513FF">
        <w:rPr>
          <w:highlight w:val="cyan"/>
        </w:rPr>
        <w:t>2.</w:t>
      </w:r>
      <w:r w:rsidRPr="001513FF">
        <w:rPr>
          <w:highlight w:val="cyan"/>
        </w:rPr>
        <w:tab/>
      </w:r>
      <w:bookmarkStart w:id="542" w:name="_Hlk195549795"/>
      <w:r w:rsidRPr="001513FF">
        <w:rPr>
          <w:highlight w:val="cyan"/>
        </w:rPr>
        <w:t>The current assumption is that the paging identifier is transparent to the A-IoT MAC Layer and carried by upper layer.</w:t>
      </w:r>
      <w:r>
        <w:t xml:space="preserve">   </w:t>
      </w:r>
      <w:bookmarkEnd w:id="542"/>
      <w:r w:rsidRPr="001513FF">
        <w:rPr>
          <w:highlight w:val="yellow"/>
        </w:rPr>
        <w:t>FFS if there is really a need for visibility in the MAC layer</w:t>
      </w:r>
    </w:p>
    <w:p w14:paraId="7E6755C0" w14:textId="77777777" w:rsidR="00667422" w:rsidRDefault="00667422" w:rsidP="00667422">
      <w:r>
        <w:t></w:t>
      </w:r>
      <w:r>
        <w:tab/>
      </w:r>
      <w:bookmarkStart w:id="543" w:name="_Hlk195550032"/>
      <w:r w:rsidRPr="002010F2">
        <w:rPr>
          <w:highlight w:val="green"/>
        </w:rPr>
        <w:t>the A-IoT paging message can include a number of msg1 resources</w:t>
      </w:r>
      <w:bookmarkEnd w:id="543"/>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From RAN2 perspective, after initial paging message, the R2D transmission which determines the Msg1 resource(s), can be achieved by one of the below two ways, unless RAN1 concludes to use L1 signaling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 xml:space="preserve">Way-1: introducing new R2D message other than the paging message, e.g., </w:t>
      </w:r>
      <w:proofErr w:type="spellStart"/>
      <w:r w:rsidRPr="002010F2">
        <w:rPr>
          <w:highlight w:val="lightGray"/>
        </w:rPr>
        <w:t>QueryRep</w:t>
      </w:r>
      <w:proofErr w:type="spellEnd"/>
      <w:r w:rsidRPr="002010F2">
        <w:rPr>
          <w:highlight w:val="lightGray"/>
        </w:rPr>
        <w:t>-like;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544" w:name="_Hlk195550154"/>
      <w:r w:rsidRPr="002010F2">
        <w:rPr>
          <w:highlight w:val="yellow"/>
        </w:rPr>
        <w:t></w:t>
      </w:r>
      <w:r w:rsidRPr="002010F2">
        <w:rPr>
          <w:highlight w:val="yellow"/>
        </w:rPr>
        <w:tab/>
        <w:t xml:space="preserve">FFS which solution if any for device </w:t>
      </w:r>
      <w:proofErr w:type="spellStart"/>
      <w:r w:rsidRPr="002010F2">
        <w:rPr>
          <w:highlight w:val="yellow"/>
        </w:rPr>
        <w:t>behavior</w:t>
      </w:r>
      <w:proofErr w:type="spellEnd"/>
      <w:r w:rsidRPr="002010F2">
        <w:rPr>
          <w:highlight w:val="yellow"/>
        </w:rPr>
        <w:t xml:space="preserve"> if it gets a new service request while one procedure is still ongoing or leave it to implementation.</w:t>
      </w:r>
      <w:r>
        <w:t xml:space="preserve">  </w:t>
      </w:r>
    </w:p>
    <w:bookmarkEnd w:id="544"/>
    <w:p w14:paraId="6D5532A1" w14:textId="77777777" w:rsidR="00667422" w:rsidRDefault="00667422" w:rsidP="00667422">
      <w:r w:rsidRPr="002010F2">
        <w:rPr>
          <w:highlight w:val="cyan"/>
        </w:rPr>
        <w:t></w:t>
      </w:r>
      <w:r w:rsidRPr="002010F2">
        <w:rPr>
          <w:highlight w:val="cyan"/>
        </w:rPr>
        <w:tab/>
        <w:t>RAN2 aims to design Rel-19 AIoT R2D messages extensible to accommodate devices and features of future release.</w:t>
      </w:r>
    </w:p>
    <w:p w14:paraId="7884308A" w14:textId="77777777" w:rsidR="00667422" w:rsidRDefault="00667422" w:rsidP="00667422">
      <w:bookmarkStart w:id="545" w:name="_Hlk195550313"/>
      <w:r w:rsidRPr="002010F2">
        <w:rPr>
          <w:highlight w:val="green"/>
        </w:rPr>
        <w:t></w:t>
      </w:r>
      <w:r w:rsidRPr="002010F2">
        <w:rPr>
          <w:highlight w:val="green"/>
        </w:rPr>
        <w:tab/>
        <w:t xml:space="preserve">Introduce an explicit </w:t>
      </w:r>
      <w:proofErr w:type="gramStart"/>
      <w:r w:rsidRPr="002010F2">
        <w:rPr>
          <w:highlight w:val="green"/>
        </w:rPr>
        <w:t>1 bit</w:t>
      </w:r>
      <w:proofErr w:type="gramEnd"/>
      <w:r w:rsidRPr="002010F2">
        <w:rPr>
          <w:highlight w:val="green"/>
        </w:rPr>
        <w:t xml:space="preserve"> indication to indicate whether it is CFRA or CBRA per paging message</w:t>
      </w:r>
    </w:p>
    <w:bookmarkEnd w:id="545"/>
    <w:p w14:paraId="02470743" w14:textId="77777777" w:rsidR="00667422" w:rsidRDefault="00667422" w:rsidP="00667422">
      <w:r>
        <w:t></w:t>
      </w:r>
      <w:r>
        <w:tab/>
      </w:r>
      <w:bookmarkStart w:id="546"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546"/>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 xml:space="preserve">Send an LS to SA2 to </w:t>
      </w:r>
      <w:proofErr w:type="spellStart"/>
      <w:r w:rsidRPr="002010F2">
        <w:rPr>
          <w:highlight w:val="cyan"/>
        </w:rPr>
        <w:t>tak</w:t>
      </w:r>
      <w:proofErr w:type="spellEnd"/>
      <w:r w:rsidRPr="002010F2">
        <w:rPr>
          <w:highlight w:val="cyan"/>
        </w:rPr>
        <w:t xml:space="preserve">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547"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547"/>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548" w:name="_Hlk195550547"/>
      <w:r w:rsidRPr="002010F2">
        <w:rPr>
          <w:highlight w:val="green"/>
        </w:rPr>
        <w:t>.</w:t>
      </w:r>
      <w:r>
        <w:t xml:space="preserve">  </w:t>
      </w:r>
      <w:r w:rsidRPr="002010F2">
        <w:rPr>
          <w:highlight w:val="yellow"/>
        </w:rPr>
        <w:t>FFS can be revisited if message type will be needed for other D2R messages purposes</w:t>
      </w:r>
      <w:bookmarkEnd w:id="548"/>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549" w:name="_Hlk195554115"/>
      <w:r w:rsidRPr="002010F2">
        <w:rPr>
          <w:highlight w:val="green"/>
        </w:rPr>
        <w:tab/>
        <w:t>1.</w:t>
      </w:r>
      <w:r w:rsidRPr="002010F2">
        <w:rPr>
          <w:highlight w:val="green"/>
        </w:rPr>
        <w:tab/>
        <w:t>A-IoT Msg2 contains one or multiple echoed random ID(s) from A-IoT Msg1 of different A-IoT devices.</w:t>
      </w:r>
      <w:bookmarkEnd w:id="549"/>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550" w:name="_Hlk195550965"/>
      <w:r w:rsidRPr="002010F2">
        <w:rPr>
          <w:highlight w:val="green"/>
        </w:rPr>
        <w:t xml:space="preserve">For msg3, we rely on whether the device receives NACK indication </w:t>
      </w:r>
      <w:bookmarkStart w:id="551" w:name="_Hlk195551018"/>
      <w:r w:rsidRPr="002010F2">
        <w:rPr>
          <w:highlight w:val="green"/>
        </w:rPr>
        <w:t>before subsequent R2D message to determine re-access</w:t>
      </w:r>
      <w:bookmarkEnd w:id="551"/>
      <w:r w:rsidRPr="002010F2">
        <w:rPr>
          <w:highlight w:val="green"/>
        </w:rPr>
        <w:t>.</w:t>
      </w:r>
      <w:r>
        <w:t xml:space="preserve">    </w:t>
      </w:r>
      <w:r w:rsidRPr="002010F2">
        <w:rPr>
          <w:highlight w:val="cyan"/>
        </w:rPr>
        <w:t>No need for a timer</w:t>
      </w:r>
      <w:bookmarkStart w:id="552" w:name="_Hlk195551101"/>
      <w:r w:rsidRPr="002010F2">
        <w:rPr>
          <w:highlight w:val="cyan"/>
        </w:rPr>
        <w:t>.</w:t>
      </w:r>
      <w:r>
        <w:t xml:space="preserve">   </w:t>
      </w:r>
      <w:r w:rsidRPr="002010F2">
        <w:rPr>
          <w:highlight w:val="yellow"/>
        </w:rPr>
        <w:t>FFS whether subsequent R2D message is trigger message or paging</w:t>
      </w:r>
      <w:bookmarkEnd w:id="552"/>
    </w:p>
    <w:bookmarkEnd w:id="550"/>
    <w:p w14:paraId="19BC28A6" w14:textId="77777777" w:rsidR="00667422" w:rsidRDefault="00667422" w:rsidP="00667422">
      <w:r>
        <w:t></w:t>
      </w:r>
      <w:r>
        <w:tab/>
        <w:t>3</w:t>
      </w:r>
      <w:r>
        <w:tab/>
      </w:r>
      <w:bookmarkStart w:id="553" w:name="_Hlk195551132"/>
      <w:r w:rsidRPr="005F6627">
        <w:rPr>
          <w:highlight w:val="green"/>
        </w:rPr>
        <w:t>For CFRA, NACK feedback and re-access is not supported</w:t>
      </w:r>
      <w:r>
        <w:t xml:space="preserve">.  </w:t>
      </w:r>
      <w:r w:rsidRPr="005F6627">
        <w:rPr>
          <w:highlight w:val="yellow"/>
        </w:rPr>
        <w:t>FFS how to achieve</w:t>
      </w:r>
      <w:bookmarkEnd w:id="553"/>
    </w:p>
    <w:p w14:paraId="62701F13" w14:textId="77777777" w:rsidR="00667422" w:rsidRDefault="00667422" w:rsidP="00667422">
      <w:r>
        <w:t></w:t>
      </w:r>
      <w:r>
        <w:tab/>
        <w:t>4</w:t>
      </w:r>
      <w:r>
        <w:tab/>
      </w:r>
      <w:bookmarkStart w:id="554" w:name="_Hlk195556004"/>
      <w:r w:rsidRPr="005F6627">
        <w:rPr>
          <w:highlight w:val="yellow"/>
        </w:rPr>
        <w:t>FFS on end of procedure</w:t>
      </w:r>
      <w:bookmarkEnd w:id="554"/>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555"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555"/>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Option 2: the device includes a random ID in “</w:t>
      </w:r>
      <w:proofErr w:type="spellStart"/>
      <w:r w:rsidRPr="005F6627">
        <w:rPr>
          <w:highlight w:val="lightGray"/>
        </w:rPr>
        <w:t>Msg</w:t>
      </w:r>
      <w:proofErr w:type="spellEnd"/>
      <w:r w:rsidRPr="005F6627">
        <w:rPr>
          <w:highlight w:val="lightGray"/>
        </w:rPr>
        <w:t xml:space="preserve">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Option 3: New “</w:t>
      </w:r>
      <w:proofErr w:type="spellStart"/>
      <w:r w:rsidRPr="005F6627">
        <w:rPr>
          <w:highlight w:val="lightGray"/>
        </w:rPr>
        <w:t>Msg</w:t>
      </w:r>
      <w:proofErr w:type="spellEnd"/>
      <w:r w:rsidRPr="005F6627">
        <w:rPr>
          <w:highlight w:val="lightGray"/>
        </w:rPr>
        <w:t xml:space="preserve">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Option 4: “</w:t>
      </w:r>
      <w:proofErr w:type="spellStart"/>
      <w:r w:rsidRPr="005F6627">
        <w:rPr>
          <w:highlight w:val="lightGray"/>
        </w:rPr>
        <w:t>Msg</w:t>
      </w:r>
      <w:proofErr w:type="spellEnd"/>
      <w:r w:rsidRPr="005F6627">
        <w:rPr>
          <w:highlight w:val="lightGray"/>
        </w:rPr>
        <w:t xml:space="preserve">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556" w:name="_Hlk195554768"/>
      <w:r>
        <w:t>1.</w:t>
      </w:r>
      <w:r>
        <w:tab/>
      </w:r>
      <w:bookmarkStart w:id="557" w:name="_Hlk195554812"/>
      <w:r w:rsidRPr="003E3456">
        <w:rPr>
          <w:highlight w:val="yellow"/>
        </w:rPr>
        <w:t xml:space="preserve">To support segmentation, a </w:t>
      </w:r>
      <w:proofErr w:type="gramStart"/>
      <w:r w:rsidRPr="003E3456">
        <w:rPr>
          <w:highlight w:val="yellow"/>
        </w:rPr>
        <w:t>1 bit</w:t>
      </w:r>
      <w:proofErr w:type="gramEnd"/>
      <w:r w:rsidRPr="003E3456">
        <w:rPr>
          <w:highlight w:val="yellow"/>
        </w:rPr>
        <w:t xml:space="preserve"> indication is introduced to indicate whether there is more data or not, if SA2 indicates that CN can provide an estimated expected D2R message size.   If not possible</w:t>
      </w:r>
      <w:bookmarkEnd w:id="557"/>
      <w:r w:rsidRPr="003E3456">
        <w:rPr>
          <w:highlight w:val="yellow"/>
        </w:rPr>
        <w:t>,</w:t>
      </w:r>
      <w:r>
        <w:t xml:space="preserve"> </w:t>
      </w:r>
      <w:r w:rsidRPr="003E3456">
        <w:rPr>
          <w:highlight w:val="lightGray"/>
        </w:rPr>
        <w:t>FFS if the 1 bit is sufficient.</w:t>
      </w:r>
      <w:r>
        <w:t xml:space="preserve">   </w:t>
      </w:r>
    </w:p>
    <w:bookmarkEnd w:id="556"/>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558" w:name="_Hlk195554887"/>
      <w:r w:rsidRPr="003E3456">
        <w:rPr>
          <w:highlight w:val="green"/>
        </w:rPr>
        <w:t>For segment retransmission, reader explicitly indicates an offset in the MAC layer– e.g. number of bits successfully received so far (from the start).</w:t>
      </w:r>
      <w:r>
        <w:t xml:space="preserve">  </w:t>
      </w:r>
      <w:bookmarkEnd w:id="558"/>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w:t>
      </w:r>
      <w:proofErr w:type="spellStart"/>
      <w:r w:rsidRPr="00B34AD0">
        <w:rPr>
          <w:highlight w:val="green"/>
        </w:rPr>
        <w:t>Msg</w:t>
      </w:r>
      <w:proofErr w:type="spellEnd"/>
      <w:r w:rsidRPr="00B34AD0">
        <w:rPr>
          <w:highlight w:val="green"/>
        </w:rPr>
        <w:t xml:space="preserve"> 1 (RN16 in </w:t>
      </w:r>
      <w:proofErr w:type="spellStart"/>
      <w:r w:rsidRPr="00B34AD0">
        <w:rPr>
          <w:highlight w:val="green"/>
        </w:rPr>
        <w:t>Msg</w:t>
      </w:r>
      <w:proofErr w:type="spellEnd"/>
      <w:r w:rsidRPr="00B34AD0">
        <w:rPr>
          <w:highlight w:val="green"/>
        </w:rPr>
        <w:t xml:space="preserve">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559"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560" w:name="_Hlk195552262"/>
      <w:bookmarkEnd w:id="559"/>
      <w:r w:rsidRPr="00502513">
        <w:rPr>
          <w:highlight w:val="green"/>
        </w:rPr>
        <w:t>8</w:t>
      </w:r>
      <w:r w:rsidRPr="00502513">
        <w:rPr>
          <w:highlight w:val="green"/>
        </w:rPr>
        <w:tab/>
        <w:t xml:space="preserve">For CBRA, </w:t>
      </w:r>
      <w:proofErr w:type="spellStart"/>
      <w:r w:rsidRPr="00502513">
        <w:rPr>
          <w:highlight w:val="green"/>
        </w:rPr>
        <w:t>Msg</w:t>
      </w:r>
      <w:proofErr w:type="spellEnd"/>
      <w:r w:rsidRPr="00502513">
        <w:rPr>
          <w:highlight w:val="green"/>
        </w:rPr>
        <w:t xml:space="preserve"> 2 is used for </w:t>
      </w:r>
      <w:r w:rsidR="002203F1">
        <w:rPr>
          <w:highlight w:val="green"/>
        </w:rPr>
        <w:t>AS ID</w:t>
      </w:r>
      <w:r w:rsidRPr="00502513">
        <w:rPr>
          <w:highlight w:val="green"/>
        </w:rPr>
        <w:t xml:space="preserve"> assignment</w:t>
      </w:r>
    </w:p>
    <w:bookmarkEnd w:id="560"/>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xml:space="preserve">- when it triggers new msg1 transmission </w:t>
      </w:r>
      <w:proofErr w:type="gramStart"/>
      <w:r w:rsidRPr="007A161C">
        <w:rPr>
          <w:highlight w:val="green"/>
        </w:rPr>
        <w:t>as a result of</w:t>
      </w:r>
      <w:proofErr w:type="gramEnd"/>
      <w:r w:rsidRPr="007A161C">
        <w:rPr>
          <w:highlight w:val="green"/>
        </w:rPr>
        <w:t xml:space="preserve"> receiving Paging message (i.e. it </w:t>
      </w:r>
      <w:proofErr w:type="gramStart"/>
      <w:r w:rsidRPr="007A161C">
        <w:rPr>
          <w:highlight w:val="green"/>
        </w:rPr>
        <w:t>has to</w:t>
      </w:r>
      <w:proofErr w:type="gramEnd"/>
      <w:r w:rsidRPr="007A161C">
        <w:rPr>
          <w:highlight w:val="green"/>
        </w:rPr>
        <w:t xml:space="preserve"> generate a random ID for CBRA)</w:t>
      </w:r>
    </w:p>
    <w:p w14:paraId="1D57C70A" w14:textId="77777777" w:rsidR="00667422" w:rsidRDefault="00667422" w:rsidP="00667422">
      <w:r>
        <w:tab/>
      </w:r>
      <w:bookmarkStart w:id="561" w:name="_Hlk195555293"/>
      <w:r w:rsidRPr="003E3456">
        <w:rPr>
          <w:highlight w:val="yellow"/>
        </w:rPr>
        <w:t>- FFS other cases for release ASID to avoid keeping it indefinitely.</w:t>
      </w:r>
      <w:r>
        <w:t xml:space="preserve">  </w:t>
      </w:r>
      <w:bookmarkEnd w:id="561"/>
    </w:p>
    <w:p w14:paraId="4B7B9B68" w14:textId="77777777" w:rsidR="00667422" w:rsidRDefault="00667422" w:rsidP="00667422">
      <w:r>
        <w:t>1</w:t>
      </w:r>
      <w:r>
        <w:tab/>
      </w:r>
      <w:bookmarkStart w:id="562" w:name="_Hlk195555081"/>
      <w:r w:rsidRPr="003E3456">
        <w:rPr>
          <w:highlight w:val="green"/>
        </w:rPr>
        <w:t>For the retransmission of the first segment/unsegmented D2R message</w:t>
      </w:r>
      <w:bookmarkEnd w:id="562"/>
      <w:r w:rsidRPr="003E3456">
        <w:rPr>
          <w:highlight w:val="green"/>
        </w:rPr>
        <w:t>, the reader sends the R2D message by including the upper layer command again.</w:t>
      </w:r>
      <w:r>
        <w:t xml:space="preserve">  </w:t>
      </w:r>
      <w:bookmarkStart w:id="563" w:name="_Hlk195555053"/>
      <w:r w:rsidRPr="003E3456">
        <w:rPr>
          <w:highlight w:val="yellow"/>
        </w:rPr>
        <w:t>FFS whether offset zero is always included.</w:t>
      </w:r>
      <w:bookmarkEnd w:id="563"/>
    </w:p>
    <w:p w14:paraId="6005B747" w14:textId="77777777" w:rsidR="00667422" w:rsidRDefault="00667422" w:rsidP="00667422">
      <w:bookmarkStart w:id="564"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565" w:name="_Hlk195554972"/>
      <w:bookmarkEnd w:id="564"/>
      <w:r w:rsidRPr="003E3456">
        <w:rPr>
          <w:highlight w:val="green"/>
        </w:rPr>
        <w:t>3</w:t>
      </w:r>
      <w:r w:rsidRPr="003E3456">
        <w:rPr>
          <w:highlight w:val="green"/>
        </w:rPr>
        <w:tab/>
        <w:t>1-bit indication is sufficient to indicate whether more D2R data will be sent</w:t>
      </w:r>
    </w:p>
    <w:bookmarkEnd w:id="565"/>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566"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567" w:name="_Hlk195556177"/>
      <w:bookmarkEnd w:id="566"/>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567"/>
    <w:p w14:paraId="6AA88740" w14:textId="77777777" w:rsidR="00667422" w:rsidRDefault="00667422" w:rsidP="00667422">
      <w:r>
        <w:t>5.</w:t>
      </w:r>
      <w:r>
        <w:tab/>
      </w:r>
      <w:bookmarkStart w:id="568" w:name="_Hlk195556517"/>
      <w:r w:rsidRPr="00147E8E">
        <w:rPr>
          <w:highlight w:val="yellow"/>
        </w:rPr>
        <w:t>FFS whether for D2R we need message type field</w:t>
      </w:r>
      <w:bookmarkEnd w:id="568"/>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569" w:name="_Hlk195556490"/>
      <w:r w:rsidRPr="00147E8E">
        <w:rPr>
          <w:highlight w:val="yellow"/>
        </w:rPr>
        <w:t>Other message types are FFS.  The message types may evolve based on functionality agreements.</w:t>
      </w:r>
      <w:r>
        <w:t xml:space="preserve">  </w:t>
      </w:r>
      <w:bookmarkEnd w:id="569"/>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570" w:name="_Hlk195556484"/>
      <w:r>
        <w:t>3</w:t>
      </w:r>
      <w:r>
        <w:tab/>
      </w:r>
      <w:bookmarkStart w:id="571" w:name="_Hlk195556550"/>
      <w:r w:rsidRPr="00147E8E">
        <w:rPr>
          <w:highlight w:val="green"/>
        </w:rPr>
        <w:t>The D2R MAC PDU size will correspond to the TBS size indicated in the R2D message</w:t>
      </w:r>
      <w:r>
        <w:t xml:space="preserve"> </w:t>
      </w:r>
    </w:p>
    <w:bookmarkEnd w:id="570"/>
    <w:bookmarkEnd w:id="571"/>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572"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573" w:name="_Hlk195556384"/>
      <w:bookmarkEnd w:id="572"/>
      <w:r w:rsidRPr="00B34AD0">
        <w:rPr>
          <w:highlight w:val="yellow"/>
        </w:rPr>
        <w:t>FFS how this is provided (i.e. SDU length field or padding length field).  The size of length field is FFS.</w:t>
      </w:r>
      <w:bookmarkEnd w:id="573"/>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9" w:author="CATT (Jianxiang)" w:date="2025-04-25T17:44:00Z" w:initials="CATT">
    <w:p w14:paraId="2CFDFF13" w14:textId="4EA36118" w:rsidR="00B55013" w:rsidRDefault="00B55013">
      <w:pPr>
        <w:pStyle w:val="CommentText"/>
        <w:rPr>
          <w:lang w:eastAsia="zh-CN"/>
        </w:rPr>
      </w:pPr>
      <w:r>
        <w:rPr>
          <w:rStyle w:val="CommentReference"/>
        </w:rPr>
        <w:annotationRef/>
      </w:r>
      <w:r>
        <w:rPr>
          <w:rFonts w:hint="eastAsia"/>
          <w:lang w:eastAsia="zh-CN"/>
        </w:rPr>
        <w:t>TS 38.300 is required.</w:t>
      </w:r>
    </w:p>
  </w:comment>
  <w:comment w:id="100" w:author="Rapp_v08" w:date="2025-04-28T16:47:00Z" w:initials="HW">
    <w:p w14:paraId="79DC5778" w14:textId="0E1A5D7B" w:rsidR="0086281B" w:rsidRDefault="0086281B">
      <w:pPr>
        <w:pStyle w:val="CommentText"/>
      </w:pPr>
      <w:r>
        <w:rPr>
          <w:rStyle w:val="CommentReference"/>
        </w:rPr>
        <w:annotationRef/>
      </w:r>
      <w:r>
        <w:rPr>
          <w:rFonts w:hint="eastAsia"/>
          <w:lang w:eastAsia="zh-CN"/>
        </w:rPr>
        <w:t>Yes</w:t>
      </w:r>
      <w:r>
        <w:t>, I am sure 300 is needed in the end. But for now, there is no place to refer to 300 yet. We can add this whenever we create some procedural text referring to 300.</w:t>
      </w:r>
    </w:p>
  </w:comment>
  <w:comment w:id="104" w:author="CATT (Jianxiang)" w:date="2025-04-25T17:14:00Z" w:initials="CATT">
    <w:p w14:paraId="60C3B18A" w14:textId="439AFE96" w:rsidR="006C69DE" w:rsidRDefault="006C69DE">
      <w:pPr>
        <w:pStyle w:val="CommentText"/>
        <w:rPr>
          <w:lang w:eastAsia="zh-CN"/>
        </w:rPr>
      </w:pPr>
      <w:r>
        <w:rPr>
          <w:rStyle w:val="CommentReference"/>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105" w:author="Rapp_v08" w:date="2025-04-28T16:49:00Z" w:initials="HW">
    <w:p w14:paraId="2480E0F9" w14:textId="37A3692E" w:rsidR="0086281B" w:rsidRDefault="0086281B">
      <w:pPr>
        <w:pStyle w:val="CommentText"/>
      </w:pPr>
      <w:r>
        <w:rPr>
          <w:rStyle w:val="CommentReference"/>
        </w:rPr>
        <w:annotationRef/>
      </w:r>
      <w:r>
        <w:t>The plan is that the meaning of Paging ID field should be clear from the field description, then the definition is not needed in here.</w:t>
      </w:r>
    </w:p>
  </w:comment>
  <w:comment w:id="107" w:author="ZTE(Eswar)" w:date="2025-04-25T15:22:00Z" w:initials="Z(EV)">
    <w:p w14:paraId="1CF60D24" w14:textId="77777777" w:rsidR="004C74EB" w:rsidRDefault="004C74EB">
      <w:pPr>
        <w:pStyle w:val="CommentText"/>
      </w:pPr>
      <w:r>
        <w:rPr>
          <w:rStyle w:val="CommentReference"/>
        </w:rPr>
        <w:annotationRef/>
      </w:r>
      <w:r>
        <w:t>Suggest to delete this phrase: “opportunity of”</w:t>
      </w:r>
    </w:p>
    <w:p w14:paraId="3CAE50FA" w14:textId="77777777" w:rsidR="004C74EB" w:rsidRDefault="004C74EB">
      <w:pPr>
        <w:pStyle w:val="CommentText"/>
      </w:pPr>
    </w:p>
    <w:p w14:paraId="75AD9233" w14:textId="739FEA09" w:rsidR="004C74EB" w:rsidRDefault="004C74EB">
      <w:pPr>
        <w:pStyle w:val="CommentText"/>
      </w:pPr>
      <w:r>
        <w:t xml:space="preserve">A time-frequency resource for device(s) to transmit the Random ID message during CBRA procedure. </w:t>
      </w:r>
    </w:p>
  </w:comment>
  <w:comment w:id="108" w:author="Rapp_v08" w:date="2025-04-28T16:54:00Z" w:initials="HW">
    <w:p w14:paraId="6ADC0D8D" w14:textId="518AE58E" w:rsidR="0086281B" w:rsidRDefault="0086281B">
      <w:pPr>
        <w:pStyle w:val="CommentText"/>
      </w:pPr>
      <w:r>
        <w:rPr>
          <w:rStyle w:val="CommentReference"/>
        </w:rPr>
        <w:annotationRef/>
      </w:r>
      <w:r>
        <w:t>Done. Thanks.</w:t>
      </w:r>
    </w:p>
  </w:comment>
  <w:comment w:id="110" w:author="OPPO - Yumin" w:date="2025-04-23T10:06:00Z" w:initials="YM">
    <w:p w14:paraId="1F2F469E" w14:textId="75669593" w:rsidR="00FC76DA" w:rsidRPr="00471428" w:rsidRDefault="00FC76DA">
      <w:pPr>
        <w:pStyle w:val="CommentText"/>
        <w:rPr>
          <w:lang w:val="en-US" w:eastAsia="zh-CN"/>
        </w:rPr>
      </w:pPr>
      <w:r>
        <w:rPr>
          <w:rStyle w:val="CommentReference"/>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111" w:author="Yi-xiaomi" w:date="2025-04-23T14:03:00Z" w:initials="M">
    <w:p w14:paraId="2D4A4B90" w14:textId="05F2AFEA" w:rsidR="0090651F" w:rsidRDefault="0090651F">
      <w:pPr>
        <w:pStyle w:val="CommentText"/>
      </w:pPr>
      <w:r>
        <w:rPr>
          <w:rStyle w:val="CommentReference"/>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112" w:author="Lenovo-Jing" w:date="2025-04-25T20:26:00Z" w:initials="LJ">
    <w:p w14:paraId="34F6D4F5" w14:textId="77777777" w:rsidR="00366743" w:rsidRDefault="00366743" w:rsidP="00366743">
      <w:r>
        <w:rPr>
          <w:rStyle w:val="CommentReference"/>
        </w:rPr>
        <w:annotationRef/>
      </w:r>
      <w:r>
        <w:t xml:space="preserve">Same understanding as Xiaomi, that the access occasions are for Msg1 transmission. </w:t>
      </w:r>
      <w:r>
        <w:cr/>
        <w:t>Another comment is for the name, If we avoid to have Msg1 in message names, here is better to remove “Msg1”. Or we could have CBRA Msg1 names</w:t>
      </w:r>
    </w:p>
  </w:comment>
  <w:comment w:id="113" w:author="ZTE(Eswar)" w:date="2025-04-25T15:22:00Z" w:initials="Z(EV)">
    <w:p w14:paraId="1CF527E3" w14:textId="1294E8A4" w:rsidR="004C74EB" w:rsidRDefault="004C74EB">
      <w:pPr>
        <w:pStyle w:val="CommentText"/>
      </w:pPr>
      <w:r>
        <w:rPr>
          <w:rStyle w:val="CommentReference"/>
        </w:rPr>
        <w:annotationRef/>
      </w:r>
      <w:r>
        <w:t xml:space="preserve">Agree with Xiaomi. </w:t>
      </w:r>
    </w:p>
  </w:comment>
  <w:comment w:id="114" w:author="Rapp_v08" w:date="2025-04-28T16:54:00Z" w:initials="HW">
    <w:p w14:paraId="769B7DC0" w14:textId="18EB1EEF" w:rsidR="0086281B" w:rsidRDefault="0086281B">
      <w:pPr>
        <w:pStyle w:val="CommentText"/>
      </w:pPr>
      <w:r>
        <w:rPr>
          <w:rStyle w:val="CommentReference"/>
        </w:rPr>
        <w:annotationRef/>
      </w:r>
      <w:r>
        <w:t>Agree with companies that the concept of access occasion is only used for CBRA msg1 transmission since SI, for the case that a device randomly select resource from a pool configured by reader. So, EN seems not needed.</w:t>
      </w:r>
    </w:p>
  </w:comment>
  <w:comment w:id="116" w:author="Huawei, HiSilicon" w:date="2025-04-15T18:55:00Z" w:initials="HW">
    <w:p w14:paraId="69258F32" w14:textId="2C41369B" w:rsidR="00BA4E5F" w:rsidRDefault="00BA4E5F" w:rsidP="00275F52">
      <w:r>
        <w:rPr>
          <w:rStyle w:val="CommentReference"/>
        </w:rPr>
        <w:annotationRef/>
      </w:r>
      <w:r>
        <w:rPr>
          <w:rFonts w:eastAsia="DengXian"/>
          <w:b/>
          <w:bCs/>
          <w:color w:val="00B0F0"/>
          <w:lang w:eastAsia="zh-CN"/>
        </w:rPr>
        <w:t>Editor’s Clarification</w:t>
      </w:r>
      <w:r>
        <w:rPr>
          <w:rFonts w:eastAsia="DengXian"/>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DengXian"/>
          <w:bCs/>
          <w:lang w:eastAsia="zh-CN"/>
        </w:rPr>
        <w:t xml:space="preserve"> A set of access occasion(s) for different A-IoT device(s) is scheduled via the R2D message (referring to the </w:t>
      </w:r>
      <w:r w:rsidR="00275F52">
        <w:rPr>
          <w:rFonts w:eastAsia="DengXian"/>
          <w:bCs/>
          <w:lang w:eastAsia="zh-CN"/>
        </w:rPr>
        <w:t>"</w:t>
      </w:r>
      <w:r w:rsidR="00275F52" w:rsidRPr="00867ABE">
        <w:rPr>
          <w:rFonts w:eastAsia="DengXian"/>
          <w:bCs/>
          <w:lang w:eastAsia="zh-CN"/>
        </w:rPr>
        <w:t>R2D transmission triggering random access</w:t>
      </w:r>
      <w:r w:rsidR="00275F52">
        <w:rPr>
          <w:rFonts w:eastAsia="DengXian"/>
          <w:bCs/>
          <w:lang w:eastAsia="zh-CN"/>
        </w:rPr>
        <w:t>"</w:t>
      </w:r>
      <w:r w:rsidR="00275F52" w:rsidRPr="00867ABE">
        <w:rPr>
          <w:rFonts w:eastAsia="DengXian"/>
          <w:bCs/>
          <w:lang w:eastAsia="zh-CN"/>
        </w:rPr>
        <w:t xml:space="preserve"> in clause 6.1.4) by the reader.</w:t>
      </w:r>
      <w:r w:rsidR="00275F52">
        <w:rPr>
          <w:rFonts w:eastAsia="DengXian"/>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115" w:author="CATT (Jianxiang)" w:date="2025-04-25T17:14:00Z" w:initials="CATT">
    <w:p w14:paraId="3E288F94" w14:textId="2386D35F" w:rsidR="006C69DE" w:rsidRDefault="006C69DE">
      <w:pPr>
        <w:pStyle w:val="CommentText"/>
        <w:rPr>
          <w:lang w:eastAsia="zh-CN"/>
        </w:rPr>
      </w:pPr>
      <w:r>
        <w:rPr>
          <w:rStyle w:val="CommentReference"/>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117" w:author="ZTE(Eswar)" w:date="2025-04-25T15:25:00Z" w:initials="Z(EV)">
    <w:p w14:paraId="62FDCDCF" w14:textId="193CB3C7" w:rsidR="00CB4A37" w:rsidRDefault="00CB4A37">
      <w:pPr>
        <w:pStyle w:val="CommentText"/>
      </w:pPr>
      <w:r>
        <w:rPr>
          <w:rStyle w:val="CommentReference"/>
        </w:rPr>
        <w:annotationRef/>
      </w:r>
      <w:r>
        <w:t xml:space="preserve">Shouldn’t this be ASID (i.e. no gap)? </w:t>
      </w:r>
    </w:p>
  </w:comment>
  <w:comment w:id="118" w:author="Rapp_v08" w:date="2025-04-28T23:00:00Z" w:initials="HW">
    <w:p w14:paraId="77F772A7" w14:textId="7BDA9463" w:rsidR="002430D8" w:rsidRDefault="002430D8">
      <w:pPr>
        <w:pStyle w:val="CommentText"/>
      </w:pPr>
      <w:r>
        <w:rPr>
          <w:rStyle w:val="CommentReference"/>
        </w:rPr>
        <w:annotationRef/>
      </w:r>
      <w:r>
        <w:t>Just for my better understanding, AS ID is a ‘ID’, why there is no gap?</w:t>
      </w:r>
    </w:p>
  </w:comment>
  <w:comment w:id="119" w:author="Huawei, HiSilicon" w:date="2025-04-16T10:44:00Z" w:initials="HW">
    <w:p w14:paraId="59373DEC" w14:textId="56B40A14" w:rsidR="002203F1" w:rsidRDefault="002203F1">
      <w:pPr>
        <w:pStyle w:val="CommentText"/>
        <w:rPr>
          <w:rFonts w:eastAsia="DengXian"/>
          <w:lang w:eastAsia="zh-CN"/>
        </w:rPr>
      </w:pPr>
      <w:r>
        <w:rPr>
          <w:rStyle w:val="CommentReference"/>
        </w:rPr>
        <w:annotationRef/>
      </w:r>
      <w:r>
        <w:rPr>
          <w:rFonts w:eastAsia="DengXian"/>
          <w:b/>
          <w:bCs/>
          <w:color w:val="00B0F0"/>
          <w:lang w:eastAsia="zh-CN"/>
        </w:rPr>
        <w:t>Editor’s Reminder</w:t>
      </w:r>
      <w:r>
        <w:rPr>
          <w:rFonts w:eastAsia="DengXian"/>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120" w:author="Lenovo-Jing" w:date="2025-04-25T20:26:00Z" w:initials="LJ">
    <w:p w14:paraId="1C3C48D2" w14:textId="77777777" w:rsidR="00366743" w:rsidRDefault="00366743" w:rsidP="00366743">
      <w:r>
        <w:rPr>
          <w:rStyle w:val="CommentReference"/>
        </w:rPr>
        <w:annotationRef/>
      </w:r>
      <w:r>
        <w:t>AS ID is fine for us</w:t>
      </w:r>
    </w:p>
  </w:comment>
  <w:comment w:id="125" w:author="QC (Umesh)" w:date="2025-04-28T11:52:00Z" w:initials="QC">
    <w:p w14:paraId="0E842244" w14:textId="77777777" w:rsidR="00C15DEB" w:rsidRDefault="00C15DEB" w:rsidP="00C15DEB">
      <w:pPr>
        <w:pStyle w:val="CommentText"/>
      </w:pPr>
      <w:r>
        <w:rPr>
          <w:rStyle w:val="CommentReference"/>
        </w:rPr>
        <w:annotationRef/>
      </w:r>
      <w:r>
        <w:t>“This clause describes…”</w:t>
      </w:r>
    </w:p>
  </w:comment>
  <w:comment w:id="129" w:author="ZTE(Eswar)" w:date="2025-04-28T08:45:00Z" w:initials="Z(EV)">
    <w:p w14:paraId="32181BDD" w14:textId="1403EC87" w:rsidR="000C62C9" w:rsidRDefault="000C62C9">
      <w:pPr>
        <w:pStyle w:val="CommentText"/>
      </w:pPr>
      <w:r>
        <w:rPr>
          <w:rStyle w:val="CommentReference"/>
        </w:rPr>
        <w:annotationRef/>
      </w:r>
      <w:r>
        <w:t xml:space="preserve">The dashed line from control to paging box seems to end at the arrow for Data transfer. It should go to the paging box. </w:t>
      </w:r>
    </w:p>
  </w:comment>
  <w:comment w:id="130" w:author="Rapp_v08" w:date="2025-04-28T16:59:00Z" w:initials="HW">
    <w:p w14:paraId="2B4C9375" w14:textId="36108D3A" w:rsidR="008C7CC3" w:rsidRDefault="008C7CC3">
      <w:pPr>
        <w:pStyle w:val="CommentText"/>
      </w:pPr>
      <w:r>
        <w:rPr>
          <w:rStyle w:val="CommentReference"/>
        </w:rPr>
        <w:annotationRef/>
      </w:r>
      <w:r>
        <w:t xml:space="preserve">Thanks, will be updated later. </w:t>
      </w:r>
    </w:p>
  </w:comment>
  <w:comment w:id="131" w:author="ZTE(Eswar)" w:date="2025-04-25T15:26:00Z" w:initials="Z(EV)">
    <w:p w14:paraId="4304C7FC" w14:textId="2C848CCD" w:rsidR="00CB4A37" w:rsidRDefault="00CB4A37">
      <w:pPr>
        <w:pStyle w:val="CommentText"/>
      </w:pPr>
      <w:r>
        <w:rPr>
          <w:rStyle w:val="CommentReference"/>
        </w:rPr>
        <w:annotationRef/>
      </w:r>
      <w:r>
        <w:t>There should be a line from upper layers into the control box (e.g. to trigger the RA procedure when paging ID matches the device)</w:t>
      </w:r>
    </w:p>
  </w:comment>
  <w:comment w:id="132" w:author="Rapp_v08" w:date="2025-04-28T16:59:00Z" w:initials="HW">
    <w:p w14:paraId="55558C92" w14:textId="65FB9721" w:rsidR="008C7CC3" w:rsidRDefault="008C7CC3">
      <w:pPr>
        <w:pStyle w:val="CommentText"/>
      </w:pPr>
      <w:r>
        <w:rPr>
          <w:rStyle w:val="CommentReference"/>
        </w:rPr>
        <w:annotationRef/>
      </w:r>
      <w:r>
        <w:t>Seems can be covered by the box of D2R data transfer..? and command case should have a similar logic.</w:t>
      </w:r>
    </w:p>
  </w:comment>
  <w:comment w:id="127" w:author="vivo(Boubacar)" w:date="2025-04-24T08:54:00Z" w:initials="B">
    <w:p w14:paraId="7C8CABAD" w14:textId="10F61A9E" w:rsidR="0056403E" w:rsidRPr="0056403E" w:rsidRDefault="00D75FC1" w:rsidP="0056403E">
      <w:pPr>
        <w:pStyle w:val="NormalWeb"/>
        <w:rPr>
          <w:rFonts w:ascii="Cambria" w:hAnsi="Cambria" w:cs="SimSun"/>
          <w:sz w:val="20"/>
          <w:szCs w:val="20"/>
          <w:lang w:val="en-US" w:eastAsia="zh-CN"/>
        </w:rPr>
      </w:pPr>
      <w:r>
        <w:rPr>
          <w:rStyle w:val="CommentReference"/>
        </w:rPr>
        <w:annotationRef/>
      </w:r>
      <w:r w:rsidR="0056403E" w:rsidRPr="0056403E">
        <w:rPr>
          <w:rFonts w:ascii="Cambria" w:hAnsi="Cambria" w:cs="SimSun"/>
          <w:sz w:val="20"/>
          <w:szCs w:val="20"/>
          <w:lang w:val="en-US" w:eastAsia="zh-CN"/>
        </w:rPr>
        <w:t>The current Uu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SimSun"/>
          <w:lang w:val="en-US" w:eastAsia="zh-CN"/>
        </w:rPr>
      </w:pPr>
      <w:r w:rsidRPr="0056403E">
        <w:rPr>
          <w:rFonts w:ascii="Cambria" w:hAnsi="Cambria" w:cs="SimSun"/>
          <w:lang w:val="en-US" w:eastAsia="zh-CN"/>
        </w:rPr>
        <w:t>But this AIoT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SimSun"/>
          <w:lang w:val="en-US" w:eastAsia="zh-CN"/>
        </w:rPr>
        <w:t xml:space="preserve"> </w:t>
      </w:r>
      <w:r w:rsidRPr="0056403E">
        <w:rPr>
          <w:rFonts w:ascii="Cambria" w:hAnsi="Cambria" w:cs="SimSun"/>
          <w:lang w:val="en-US" w:eastAsia="zh-CN"/>
        </w:rPr>
        <w:t>at least in D2R direction.</w:t>
      </w:r>
    </w:p>
    <w:p w14:paraId="75B8171C" w14:textId="77777777" w:rsidR="0056403E" w:rsidRPr="0056403E" w:rsidRDefault="0056403E" w:rsidP="0056403E">
      <w:pPr>
        <w:spacing w:before="100" w:beforeAutospacing="1" w:after="100" w:afterAutospacing="1"/>
        <w:rPr>
          <w:rFonts w:ascii="SimSun" w:hAnsi="SimSun" w:cs="SimSun"/>
          <w:sz w:val="24"/>
          <w:szCs w:val="24"/>
          <w:lang w:val="en-US" w:eastAsia="zh-CN"/>
        </w:rPr>
      </w:pPr>
      <w:r w:rsidRPr="0056403E">
        <w:rPr>
          <w:rFonts w:ascii="Cambria" w:hAnsi="Cambria" w:cs="SimSun"/>
          <w:lang w:val="en-US" w:eastAsia="zh-CN"/>
        </w:rPr>
        <w:t>Also, do we need to separately highlight random access?</w:t>
      </w:r>
    </w:p>
    <w:p w14:paraId="65D36952" w14:textId="325B7386" w:rsidR="00D75FC1" w:rsidRDefault="00D75FC1" w:rsidP="0056403E">
      <w:pPr>
        <w:pStyle w:val="CommentText"/>
      </w:pPr>
    </w:p>
  </w:comment>
  <w:comment w:id="128" w:author="Rapp_v08" w:date="2025-04-28T16:58:00Z" w:initials="HW">
    <w:p w14:paraId="2651096D" w14:textId="77777777" w:rsidR="008C7CC3" w:rsidRDefault="008C7CC3" w:rsidP="008C7CC3">
      <w:r>
        <w:rPr>
          <w:rStyle w:val="CommentReference"/>
        </w:rPr>
        <w:annotationRef/>
      </w:r>
      <w:r>
        <w:rPr>
          <w:rStyle w:val="CommentReference"/>
        </w:rPr>
        <w:annotationRef/>
      </w:r>
      <w:r>
        <w:t>The figure is just illustrative, and should not restrict device implementation, so we have the sentence “</w:t>
      </w: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r>
        <w:t xml:space="preserve">” in the beginning. </w:t>
      </w:r>
    </w:p>
    <w:p w14:paraId="1C243E50" w14:textId="2054AB73" w:rsidR="008C7CC3" w:rsidRDefault="008C7CC3" w:rsidP="008C7CC3">
      <w:r>
        <w:t>I think at least we should have a figure to show the interface between MAC and PHY, and also between MAC and upper layer. Inside MAC, we can try to simplify the figure if needed. Company’s suggestions are welcomed.</w:t>
      </w:r>
    </w:p>
  </w:comment>
  <w:comment w:id="133" w:author="CATT (Jianxiang)" w:date="2025-04-25T17:15:00Z" w:initials="CATT">
    <w:p w14:paraId="49840443" w14:textId="77777777" w:rsidR="006C69DE" w:rsidRDefault="006C69DE" w:rsidP="006C69DE">
      <w:pPr>
        <w:pStyle w:val="CommentText"/>
        <w:rPr>
          <w:lang w:eastAsia="zh-CN"/>
        </w:rPr>
      </w:pPr>
      <w:r>
        <w:rPr>
          <w:rStyle w:val="CommentReference"/>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134" w:author="OPPO - Yumin" w:date="2025-04-23T10:12:00Z" w:initials="YM">
    <w:p w14:paraId="0C395F52" w14:textId="37F4E5E8" w:rsidR="00A507CF" w:rsidRDefault="00A507CF">
      <w:pPr>
        <w:pStyle w:val="CommentText"/>
        <w:rPr>
          <w:lang w:eastAsia="zh-CN"/>
        </w:rPr>
      </w:pPr>
      <w:r>
        <w:rPr>
          <w:rStyle w:val="CommentReference"/>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135" w:author="Yi-xiaomi" w:date="2025-04-23T14:21:00Z" w:initials="M">
    <w:p w14:paraId="7E923993" w14:textId="53B20AD1" w:rsidR="003A5E5A" w:rsidRDefault="003A5E5A" w:rsidP="003A5E5A">
      <w:pPr>
        <w:pStyle w:val="CommentText"/>
        <w:rPr>
          <w:lang w:eastAsia="zh-CN"/>
        </w:rPr>
      </w:pPr>
      <w:r>
        <w:rPr>
          <w:rStyle w:val="CommentReference"/>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CommentText"/>
        <w:rPr>
          <w:lang w:eastAsia="zh-CN"/>
        </w:rPr>
      </w:pPr>
      <w:r>
        <w:rPr>
          <w:lang w:eastAsia="zh-CN"/>
        </w:rPr>
        <w:t>Need to be discussed/confirmed.”</w:t>
      </w:r>
    </w:p>
  </w:comment>
  <w:comment w:id="136" w:author="Rapp_v08" w:date="2025-04-28T17:03:00Z" w:initials="HW">
    <w:p w14:paraId="7C91D860" w14:textId="77777777" w:rsidR="008C7CC3" w:rsidRDefault="008C7CC3" w:rsidP="008C7CC3">
      <w:pPr>
        <w:pStyle w:val="CommentText"/>
      </w:pPr>
      <w:r>
        <w:rPr>
          <w:rStyle w:val="CommentReference"/>
        </w:rPr>
        <w:annotationRef/>
      </w:r>
      <w:r>
        <w:t>Just for my clarification, the Uu ‘multiplexing’</w:t>
      </w:r>
      <w:r w:rsidRPr="00DF2846">
        <w:t xml:space="preserve"> is the process of combining the data from multiple logical channels into a single transport channel for transmission</w:t>
      </w:r>
      <w:r>
        <w:t xml:space="preserve">. And ‘demultiplexing’ is </w:t>
      </w:r>
      <w:r w:rsidRPr="00DF2846">
        <w:t xml:space="preserve">the reverse process </w:t>
      </w:r>
      <w:r>
        <w:t>that</w:t>
      </w:r>
      <w:r w:rsidRPr="00DF2846">
        <w:t xml:space="preserve"> separat</w:t>
      </w:r>
      <w:r>
        <w:t xml:space="preserve">es </w:t>
      </w:r>
      <w:r w:rsidRPr="00DF2846">
        <w:t>the data transmitted on the transport channel into the original data of each logical channel</w:t>
      </w:r>
      <w:r>
        <w:t xml:space="preserve">. </w:t>
      </w:r>
    </w:p>
    <w:p w14:paraId="0226C820" w14:textId="77777777" w:rsidR="008C7CC3" w:rsidRDefault="008C7CC3" w:rsidP="008C7CC3">
      <w:pPr>
        <w:pStyle w:val="CommentText"/>
      </w:pPr>
      <w:r>
        <w:t>But in A-IoT, RAN2 agreed ‘</w:t>
      </w:r>
      <w:r w:rsidRPr="00DF2846">
        <w:rPr>
          <w:highlight w:val="yellow"/>
        </w:rPr>
        <w:t>Multiple “AIoT logical channels” for upper layer data are not supported</w:t>
      </w:r>
      <w:r>
        <w:t>’ in RAN2#126, so there should be no such multiplexing/demultiplexing process.</w:t>
      </w:r>
    </w:p>
    <w:p w14:paraId="35A791B2" w14:textId="68667D29" w:rsidR="008C7CC3" w:rsidRDefault="008C7CC3" w:rsidP="008C7CC3">
      <w:pPr>
        <w:pStyle w:val="CommentText"/>
      </w:pPr>
      <w:r>
        <w:t>What we have is just to include multiple random ID in msg2, which is not a ‘multiplexing’ function in my understanding. So EN is not needed at least for now. and if further discussion happens, we can update anyway.</w:t>
      </w:r>
    </w:p>
  </w:comment>
  <w:comment w:id="138" w:author="QC (Umesh)" w:date="2025-04-28T11:54:00Z" w:initials="QC">
    <w:p w14:paraId="489A4122" w14:textId="77777777" w:rsidR="00C15DEB" w:rsidRDefault="00C15DEB" w:rsidP="00C15DEB">
      <w:pPr>
        <w:pStyle w:val="CommentText"/>
      </w:pPr>
      <w:r>
        <w:rPr>
          <w:rStyle w:val="CommentReference"/>
        </w:rPr>
        <w:annotationRef/>
      </w:r>
      <w:r>
        <w:t>At the top left, this figure has “A-IoT MAC SAP”. We don’t have similar in 38.321, neither had RAN2 agreed where the MAC SAP would be for A-IoT. Suggest to remove that phrase.</w:t>
      </w:r>
    </w:p>
  </w:comment>
  <w:comment w:id="139" w:author="Huawei, HiSilicon" w:date="2025-03-25T17:14:00Z" w:initials="HW">
    <w:p w14:paraId="7D7AD9C4" w14:textId="38E5FA5E" w:rsidR="00EA255E" w:rsidRPr="00AF104B" w:rsidRDefault="00EA255E">
      <w:pPr>
        <w:pStyle w:val="CommentText"/>
      </w:pPr>
      <w:r>
        <w:rPr>
          <w:rStyle w:val="CommentReference"/>
        </w:rPr>
        <w:annotationRef/>
      </w:r>
      <w:r>
        <w:rPr>
          <w:rFonts w:eastAsia="DengXian"/>
          <w:b/>
          <w:bCs/>
          <w:color w:val="00B0F0"/>
          <w:lang w:eastAsia="zh-CN"/>
        </w:rPr>
        <w:t xml:space="preserve">Editor’s Reminder: </w:t>
      </w:r>
      <w:r>
        <w:rPr>
          <w:rFonts w:eastAsia="DengXian"/>
          <w:lang w:eastAsia="zh-CN"/>
        </w:rPr>
        <w:t>Companies are welcome to check if anything is missing/wrong in the figure.</w:t>
      </w:r>
    </w:p>
  </w:comment>
  <w:comment w:id="140" w:author="Lenovo-Jing" w:date="2025-04-25T20:27:00Z" w:initials="LJ">
    <w:p w14:paraId="6B393B0C" w14:textId="77777777" w:rsidR="00451DA8" w:rsidRDefault="00451DA8" w:rsidP="00451DA8">
      <w:r>
        <w:rPr>
          <w:rStyle w:val="CommentReference"/>
        </w:rPr>
        <w:annotationRef/>
      </w:r>
      <w:r>
        <w:t>R2D signaling is received to support segmentation retransmission e.g. offset value, which is missed in the figure.</w:t>
      </w:r>
    </w:p>
  </w:comment>
  <w:comment w:id="141" w:author="Rapp_v08" w:date="2025-04-28T17:04:00Z" w:initials="HW">
    <w:p w14:paraId="3EDC6E1A" w14:textId="2035ED5E" w:rsidR="008C7CC3" w:rsidRDefault="008C7CC3">
      <w:pPr>
        <w:pStyle w:val="CommentText"/>
      </w:pPr>
      <w:r>
        <w:rPr>
          <w:rStyle w:val="CommentReference"/>
        </w:rPr>
        <w:annotationRef/>
      </w:r>
      <w:r>
        <w:t>This seems can be covered like: such info in a R2D message can be forwarded to control box, which are used for D2R data transfer.</w:t>
      </w:r>
    </w:p>
  </w:comment>
  <w:comment w:id="155" w:author="CATT (Jianxiang)" w:date="2025-04-25T17:16:00Z" w:initials="CATT">
    <w:p w14:paraId="30EB52F2" w14:textId="593ED5B5" w:rsidR="0021056C" w:rsidRDefault="0021056C">
      <w:pPr>
        <w:pStyle w:val="CommentText"/>
        <w:rPr>
          <w:lang w:eastAsia="zh-CN"/>
        </w:rPr>
      </w:pPr>
      <w:r>
        <w:rPr>
          <w:rStyle w:val="CommentReference"/>
        </w:rPr>
        <w:annotationRef/>
      </w:r>
      <w:r>
        <w:rPr>
          <w:rFonts w:hint="eastAsia"/>
          <w:lang w:eastAsia="zh-CN"/>
        </w:rPr>
        <w:t>Should be A-IoT MAC.</w:t>
      </w:r>
    </w:p>
  </w:comment>
  <w:comment w:id="156" w:author="Rapp_v08" w:date="2025-04-28T17:19:00Z" w:initials="HW">
    <w:p w14:paraId="59213979" w14:textId="07E682B3" w:rsidR="00A22F44" w:rsidRDefault="00A22F44">
      <w:pPr>
        <w:pStyle w:val="CommentText"/>
      </w:pPr>
      <w:r>
        <w:rPr>
          <w:rStyle w:val="CommentReference"/>
        </w:rPr>
        <w:annotationRef/>
      </w:r>
      <w:r>
        <w:t>Not see the difference?</w:t>
      </w:r>
    </w:p>
  </w:comment>
  <w:comment w:id="157" w:author="QC (Umesh)" w:date="2025-04-28T11:56:00Z" w:initials="QC">
    <w:p w14:paraId="5117043B" w14:textId="77777777" w:rsidR="00C15DEB" w:rsidRDefault="00C15DEB" w:rsidP="00C15DEB">
      <w:pPr>
        <w:pStyle w:val="CommentText"/>
      </w:pPr>
      <w:r>
        <w:rPr>
          <w:rStyle w:val="CommentReference"/>
        </w:rPr>
        <w:annotationRef/>
      </w:r>
      <w:r>
        <w:t>I assume CATT comment is to remove ‘layer’ after A-IoT MAC. In 38.321 we use “MAC entity”. Using “entity” here does not seem to make sense. Perhaps we need to think about whether to use “A-IoT MAC” only or “A-IoT MAC layer” (for this and several other clauses).</w:t>
      </w:r>
    </w:p>
  </w:comment>
  <w:comment w:id="172" w:author="ZTE(Eswar)" w:date="2025-04-25T15:30:00Z" w:initials="Z(EV)">
    <w:p w14:paraId="1477FE3C" w14:textId="163A192B" w:rsidR="00CB4A37" w:rsidRDefault="00CB4A37">
      <w:pPr>
        <w:pStyle w:val="CommentText"/>
      </w:pPr>
      <w:r>
        <w:rPr>
          <w:rStyle w:val="CommentReference"/>
        </w:rPr>
        <w:annotationRef/>
      </w:r>
      <w:r>
        <w:t xml:space="preserve">General comment on wording below: </w:t>
      </w:r>
    </w:p>
    <w:p w14:paraId="40C5A6F6" w14:textId="77777777" w:rsidR="00CB4A37" w:rsidRDefault="00CB4A37">
      <w:pPr>
        <w:pStyle w:val="CommentText"/>
      </w:pPr>
      <w:r>
        <w:t xml:space="preserve">We should start the verbs with “ing”: </w:t>
      </w:r>
    </w:p>
    <w:p w14:paraId="39790745" w14:textId="77777777" w:rsidR="00CB4A37" w:rsidRDefault="00CB4A37" w:rsidP="00CB4A37">
      <w:pPr>
        <w:pStyle w:val="CommentText"/>
        <w:numPr>
          <w:ilvl w:val="0"/>
          <w:numId w:val="32"/>
        </w:numPr>
      </w:pPr>
      <w:r>
        <w:t>Constructing MAC PDUs..</w:t>
      </w:r>
    </w:p>
    <w:p w14:paraId="572EDD61" w14:textId="77777777" w:rsidR="00CB4A37" w:rsidRDefault="00CB4A37" w:rsidP="00CB4A37">
      <w:pPr>
        <w:pStyle w:val="CommentText"/>
        <w:numPr>
          <w:ilvl w:val="0"/>
          <w:numId w:val="32"/>
        </w:numPr>
      </w:pPr>
      <w:r>
        <w:t xml:space="preserve">Processing … </w:t>
      </w:r>
    </w:p>
    <w:p w14:paraId="05F1EBCE" w14:textId="759013CF" w:rsidR="00CB4A37" w:rsidRDefault="00CB4A37" w:rsidP="00CB4A37">
      <w:pPr>
        <w:pStyle w:val="CommentText"/>
      </w:pPr>
      <w:r>
        <w:t xml:space="preserve">Etc. </w:t>
      </w:r>
    </w:p>
  </w:comment>
  <w:comment w:id="173" w:author="Rapp_v08" w:date="2025-04-28T17:05:00Z" w:initials="HW">
    <w:p w14:paraId="58F3D764" w14:textId="6EBEF655" w:rsidR="008C7CC3" w:rsidRDefault="008C7CC3">
      <w:pPr>
        <w:pStyle w:val="CommentText"/>
      </w:pPr>
      <w:r>
        <w:rPr>
          <w:rStyle w:val="CommentReference"/>
        </w:rPr>
        <w:annotationRef/>
      </w:r>
      <w:r>
        <w:t>Done, thanks.</w:t>
      </w:r>
    </w:p>
  </w:comment>
  <w:comment w:id="176" w:author="Lenovo-Jing" w:date="2025-04-25T20:27:00Z" w:initials="LJ">
    <w:p w14:paraId="5B1CF451" w14:textId="77777777" w:rsidR="00B90391" w:rsidRDefault="00B90391" w:rsidP="00B90391">
      <w:r>
        <w:rPr>
          <w:rStyle w:val="CommentReference"/>
        </w:rPr>
        <w:annotationRef/>
      </w:r>
      <w:r>
        <w:t>Seems missing ‘AS ID determination’ function</w:t>
      </w:r>
    </w:p>
  </w:comment>
  <w:comment w:id="177" w:author="ZTE(Eswar)" w:date="2025-04-25T15:27:00Z" w:initials="Z(EV)">
    <w:p w14:paraId="72250FB0" w14:textId="21F7617F" w:rsidR="00CB4A37" w:rsidRDefault="00CB4A37">
      <w:pPr>
        <w:pStyle w:val="CommentText"/>
      </w:pPr>
      <w:r>
        <w:rPr>
          <w:rStyle w:val="CommentReference"/>
        </w:rPr>
        <w:annotationRef/>
      </w:r>
      <w:r>
        <w:t xml:space="preserve">We are not sure this needs a separate function. ASID (like CRNTI) is a variable that is maintained in the MAC. It is not a separate function as such. </w:t>
      </w:r>
    </w:p>
  </w:comment>
  <w:comment w:id="178" w:author="Rapp_v08" w:date="2025-04-28T17:18:00Z" w:initials="HW">
    <w:p w14:paraId="6E91111E" w14:textId="390A3F0A" w:rsidR="00A22F44" w:rsidRDefault="00A22F44">
      <w:pPr>
        <w:pStyle w:val="CommentText"/>
      </w:pPr>
      <w:r>
        <w:rPr>
          <w:rStyle w:val="CommentReference"/>
        </w:rPr>
        <w:annotationRef/>
      </w:r>
      <w:r>
        <w:t>Similar view as ZTE, AS ID handling seems not a high level function.</w:t>
      </w:r>
    </w:p>
  </w:comment>
  <w:comment w:id="174" w:author="ZTE(Eswar)" w:date="2025-04-28T08:50:00Z" w:initials="Z(EV)">
    <w:p w14:paraId="3E6B0262" w14:textId="5E1F1135" w:rsidR="000C62C9" w:rsidRDefault="000C62C9">
      <w:pPr>
        <w:pStyle w:val="CommentText"/>
      </w:pPr>
      <w:r>
        <w:rPr>
          <w:rStyle w:val="CommentReference"/>
        </w:rPr>
        <w:annotationRef/>
      </w:r>
      <w:r>
        <w:t xml:space="preserve">May be scheduling and radio resource selection can also be added (like in current MAC). </w:t>
      </w:r>
    </w:p>
  </w:comment>
  <w:comment w:id="175" w:author="Rapp_v08" w:date="2025-04-28T17:21:00Z" w:initials="HW">
    <w:p w14:paraId="3130B318" w14:textId="413A6642" w:rsidR="00A22F44" w:rsidRDefault="00A22F44">
      <w:pPr>
        <w:pStyle w:val="CommentText"/>
      </w:pPr>
      <w:r>
        <w:rPr>
          <w:rStyle w:val="CommentReference"/>
        </w:rPr>
        <w:annotationRef/>
      </w:r>
      <w:r>
        <w:t>Ok, radio resource selection is added.</w:t>
      </w:r>
    </w:p>
  </w:comment>
  <w:comment w:id="179" w:author="ZTE(Eswar)" w:date="2025-04-25T15:32:00Z" w:initials="Z(EV)">
    <w:p w14:paraId="1B74D1B0" w14:textId="25DA95E9" w:rsidR="00CB4A37" w:rsidRDefault="00CB4A37">
      <w:pPr>
        <w:pStyle w:val="CommentText"/>
      </w:pPr>
      <w:r>
        <w:rPr>
          <w:rStyle w:val="CommentReference"/>
        </w:rPr>
        <w:annotationRef/>
      </w:r>
      <w:r>
        <w:t>What is a “D2R block”?</w:t>
      </w:r>
    </w:p>
    <w:p w14:paraId="548B0ABB" w14:textId="64F720D4" w:rsidR="00CB4A37" w:rsidRDefault="00CB4A37">
      <w:pPr>
        <w:pStyle w:val="CommentText"/>
      </w:pPr>
      <w:r>
        <w:t xml:space="preserve">Can we revise as follows: </w:t>
      </w:r>
    </w:p>
    <w:p w14:paraId="04281186" w14:textId="77777777" w:rsidR="00CB4A37" w:rsidRDefault="00CB4A37">
      <w:pPr>
        <w:pStyle w:val="CommentText"/>
      </w:pPr>
    </w:p>
    <w:p w14:paraId="2DC52364" w14:textId="26F1CA26" w:rsidR="00CB4A37" w:rsidRDefault="006D7419">
      <w:pPr>
        <w:pStyle w:val="CommentText"/>
      </w:pPr>
      <w:r>
        <w:t>Mapping upper layer data onto transport blocks (TB) to be delivered to physical layer</w:t>
      </w:r>
    </w:p>
    <w:p w14:paraId="2C4BCB0A" w14:textId="77777777" w:rsidR="00CB4A37" w:rsidRDefault="00CB4A37">
      <w:pPr>
        <w:pStyle w:val="CommentText"/>
      </w:pPr>
    </w:p>
    <w:p w14:paraId="3354E5CF" w14:textId="5AB41834" w:rsidR="00CB4A37" w:rsidRDefault="00CB4A37">
      <w:pPr>
        <w:pStyle w:val="CommentText"/>
      </w:pPr>
    </w:p>
  </w:comment>
  <w:comment w:id="180" w:author="Rapp_v08" w:date="2025-04-28T17:25:00Z" w:initials="HW">
    <w:p w14:paraId="75C1B2ED" w14:textId="709111C6" w:rsidR="00A22F44" w:rsidRDefault="00A22F44">
      <w:pPr>
        <w:pStyle w:val="CommentText"/>
      </w:pPr>
      <w:r>
        <w:rPr>
          <w:rStyle w:val="CommentReference"/>
        </w:rPr>
        <w:annotationRef/>
      </w:r>
      <w:r>
        <w:t>Since we have not discussed whether the concept of transport channel is to be used in A-IoT, so I did not capture the concept of transport block. Please note an open issue 4-2 was added in the open issue list for this. I’ll update here after concluding transport channel.</w:t>
      </w:r>
    </w:p>
  </w:comment>
  <w:comment w:id="183" w:author="vivo(Boubacar)" w:date="2025-04-24T08:27:00Z" w:initials="B">
    <w:p w14:paraId="0C9D4129" w14:textId="66D1BDDD" w:rsidR="007A6F07" w:rsidRDefault="007A6F07">
      <w:pPr>
        <w:pStyle w:val="CommentText"/>
      </w:pPr>
      <w:r>
        <w:rPr>
          <w:rStyle w:val="CommentReference"/>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184" w:author="Rapp_v08" w:date="2025-04-28T17:31:00Z" w:initials="HW">
    <w:p w14:paraId="3513A4E8" w14:textId="11478F4C" w:rsidR="00575911" w:rsidRDefault="00575911">
      <w:pPr>
        <w:pStyle w:val="CommentText"/>
      </w:pPr>
      <w:r>
        <w:rPr>
          <w:rStyle w:val="CommentReference"/>
        </w:rPr>
        <w:annotationRef/>
      </w:r>
      <w:r>
        <w:t>Ok, try to change it to receive.</w:t>
      </w:r>
    </w:p>
  </w:comment>
  <w:comment w:id="188" w:author="Huawei, HiSilicon" w:date="2025-03-25T17:21:00Z" w:initials="HW">
    <w:p w14:paraId="0D0319A4" w14:textId="78745524" w:rsidR="00EA255E" w:rsidRPr="00AF104B"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something similar to transport block. Will check with RAN1 spec editor and align the terminology used in A-IoT.</w:t>
      </w:r>
    </w:p>
  </w:comment>
  <w:comment w:id="185" w:author="ZTE(Eswar)" w:date="2025-04-25T15:37:00Z" w:initials="Z(EV)">
    <w:p w14:paraId="5C4E919E" w14:textId="77777777" w:rsidR="006D7419" w:rsidRDefault="006D7419">
      <w:pPr>
        <w:pStyle w:val="CommentText"/>
      </w:pPr>
      <w:r>
        <w:rPr>
          <w:rStyle w:val="CommentReference"/>
        </w:rPr>
        <w:annotationRef/>
      </w:r>
      <w:r>
        <w:t xml:space="preserve">What is meant by processing MAC PDUs? </w:t>
      </w:r>
    </w:p>
    <w:p w14:paraId="7C15DF43" w14:textId="77777777" w:rsidR="006D7419" w:rsidRDefault="006D7419">
      <w:pPr>
        <w:pStyle w:val="CommentText"/>
      </w:pPr>
      <w:r>
        <w:t xml:space="preserve">Also what is R2D block? </w:t>
      </w:r>
    </w:p>
    <w:p w14:paraId="4E6FE5D6" w14:textId="77777777" w:rsidR="006D7419" w:rsidRDefault="006D7419">
      <w:pPr>
        <w:pStyle w:val="CommentText"/>
      </w:pPr>
    </w:p>
    <w:p w14:paraId="421C0838" w14:textId="77777777" w:rsidR="006D7419" w:rsidRDefault="006D7419">
      <w:pPr>
        <w:pStyle w:val="CommentText"/>
      </w:pPr>
      <w:r>
        <w:t xml:space="preserve">Can we reword as follows perhaps: </w:t>
      </w:r>
    </w:p>
    <w:p w14:paraId="28A7E4BE" w14:textId="77777777" w:rsidR="006D7419" w:rsidRDefault="006D7419">
      <w:pPr>
        <w:pStyle w:val="CommentText"/>
      </w:pPr>
    </w:p>
    <w:p w14:paraId="24E4E867" w14:textId="60E7F48E" w:rsidR="006D7419" w:rsidRDefault="006D7419">
      <w:pPr>
        <w:pStyle w:val="CommentText"/>
      </w:pPr>
      <w:r>
        <w:t xml:space="preserve">Delivering MAC SDUs received from the transport blocks received from the physical layer to the upper layers </w:t>
      </w:r>
    </w:p>
  </w:comment>
  <w:comment w:id="186" w:author="Rapp_v08" w:date="2025-04-28T17:32:00Z" w:initials="HW">
    <w:p w14:paraId="6013CEC9" w14:textId="04C68D58" w:rsidR="00575911" w:rsidRDefault="00575911">
      <w:pPr>
        <w:pStyle w:val="CommentText"/>
      </w:pPr>
      <w:r>
        <w:rPr>
          <w:rStyle w:val="CommentReference"/>
        </w:rPr>
        <w:annotationRef/>
      </w:r>
      <w:r>
        <w:t>The intention is to describe the process that obtain the MAC PDU from physical layer blocks. So I try to change process to receive as suggested by vivo.</w:t>
      </w:r>
    </w:p>
  </w:comment>
  <w:comment w:id="193" w:author="Lenovo-Jing" w:date="2025-04-25T20:28:00Z" w:initials="LJ">
    <w:p w14:paraId="304D8766" w14:textId="77777777" w:rsidR="001B1D62" w:rsidRDefault="001B1D62" w:rsidP="001B1D62">
      <w:r>
        <w:rPr>
          <w:rStyle w:val="CommentReference"/>
        </w:rPr>
        <w:annotationRef/>
      </w:r>
      <w:r>
        <w:rPr>
          <w:color w:val="000000"/>
        </w:rPr>
        <w:t xml:space="preserve">Think </w:t>
      </w:r>
      <w:r>
        <w:t>‘A-IoT paging’ is better</w:t>
      </w:r>
    </w:p>
  </w:comment>
  <w:comment w:id="190" w:author="vivo(Boubacar)" w:date="2025-04-24T09:03:00Z" w:initials="B">
    <w:p w14:paraId="19B9498B" w14:textId="09660781" w:rsidR="0056403E" w:rsidRDefault="0056403E">
      <w:pPr>
        <w:pStyle w:val="CommentText"/>
      </w:pPr>
      <w:r>
        <w:rPr>
          <w:rStyle w:val="CommentReference"/>
        </w:rPr>
        <w:annotationRef/>
      </w:r>
      <w:r>
        <w:rPr>
          <w:lang w:eastAsia="zh-CN"/>
        </w:rPr>
        <w:t>Not sure if paging is a separate MAC function. It may just be an upper layer data.</w:t>
      </w:r>
    </w:p>
  </w:comment>
  <w:comment w:id="191" w:author="ZTE(Eswar)" w:date="2025-04-28T08:48:00Z" w:initials="Z(EV)">
    <w:p w14:paraId="68B08C6B" w14:textId="032D5D33" w:rsidR="000C62C9" w:rsidRDefault="000C62C9">
      <w:pPr>
        <w:pStyle w:val="CommentText"/>
      </w:pPr>
      <w:r>
        <w:rPr>
          <w:rStyle w:val="CommentReference"/>
        </w:rPr>
        <w:annotationRef/>
      </w:r>
      <w:r>
        <w:t xml:space="preserve">Can be kept. It is in RRC in NR, but since this is now in MAC layer, we can keep this here. </w:t>
      </w:r>
    </w:p>
  </w:comment>
  <w:comment w:id="192" w:author="Rapp_v08" w:date="2025-04-28T17:35:00Z" w:initials="HW">
    <w:p w14:paraId="50290C8F" w14:textId="5DF624D6" w:rsidR="00575911" w:rsidRDefault="00575911">
      <w:pPr>
        <w:pStyle w:val="CommentText"/>
      </w:pPr>
      <w:r>
        <w:rPr>
          <w:rStyle w:val="CommentReference"/>
        </w:rPr>
        <w:annotationRef/>
      </w:r>
      <w:r>
        <w:t>Agree with ZTE, paging is not only a container of upper layer data, the main functionality is to select some devices to response.</w:t>
      </w:r>
    </w:p>
  </w:comment>
  <w:comment w:id="195" w:author="Lenovo-Jing" w:date="2025-04-25T20:29:00Z" w:initials="LJ">
    <w:p w14:paraId="50961B5A" w14:textId="77777777" w:rsidR="0028510C" w:rsidRDefault="0028510C" w:rsidP="0028510C">
      <w:r>
        <w:rPr>
          <w:rStyle w:val="CommentReference"/>
        </w:rPr>
        <w:annotationRef/>
      </w:r>
      <w:r>
        <w:t>Think ‘A-IoT random access’ is better</w:t>
      </w:r>
    </w:p>
  </w:comment>
  <w:comment w:id="196" w:author="Rapp_v08" w:date="2025-04-28T17:36:00Z" w:initials="HW">
    <w:p w14:paraId="46F01B74" w14:textId="58871A3F" w:rsidR="00575911" w:rsidRDefault="00575911">
      <w:pPr>
        <w:pStyle w:val="CommentText"/>
      </w:pPr>
      <w:r>
        <w:rPr>
          <w:rStyle w:val="CommentReference"/>
        </w:rPr>
        <w:annotationRef/>
      </w:r>
      <w:r>
        <w:t>Here is just a general description. But in clause 5.3, we do add A-IoT before random access.</w:t>
      </w:r>
    </w:p>
  </w:comment>
  <w:comment w:id="197" w:author="ZTE(Eswar)" w:date="2025-04-28T08:47:00Z" w:initials="Z(EV)">
    <w:p w14:paraId="7CEEC4FC" w14:textId="0BEE7543" w:rsidR="000C62C9" w:rsidRDefault="000C62C9">
      <w:pPr>
        <w:pStyle w:val="CommentText"/>
      </w:pPr>
      <w:r>
        <w:rPr>
          <w:rStyle w:val="CommentReference"/>
        </w:rPr>
        <w:annotationRef/>
      </w:r>
      <w:r>
        <w:t xml:space="preserve">Is this needed? </w:t>
      </w:r>
    </w:p>
  </w:comment>
  <w:comment w:id="198" w:author="Rapp_v08" w:date="2025-04-28T18:34:00Z" w:initials="HW">
    <w:p w14:paraId="09B03C4E" w14:textId="5DCDED01" w:rsidR="00D24448" w:rsidRDefault="00D24448">
      <w:pPr>
        <w:pStyle w:val="CommentText"/>
      </w:pPr>
      <w:r>
        <w:rPr>
          <w:rStyle w:val="CommentReference"/>
        </w:rPr>
        <w:annotationRef/>
      </w:r>
      <w:r>
        <w:t>I think so.</w:t>
      </w:r>
    </w:p>
  </w:comment>
  <w:comment w:id="199" w:author="CATT (Jianxiang)" w:date="2025-04-25T17:16:00Z" w:initials="CATT">
    <w:p w14:paraId="2E83EA18" w14:textId="6030ED81" w:rsidR="0021056C" w:rsidRDefault="0021056C">
      <w:pPr>
        <w:pStyle w:val="CommentText"/>
      </w:pPr>
      <w:r>
        <w:rPr>
          <w:rStyle w:val="CommentReference"/>
        </w:rPr>
        <w:annotationRef/>
      </w:r>
      <w:r>
        <w:rPr>
          <w:rFonts w:hint="eastAsia"/>
          <w:lang w:eastAsia="zh-CN"/>
        </w:rPr>
        <w:t>This can be removed since it is a part of process.</w:t>
      </w:r>
    </w:p>
  </w:comment>
  <w:comment w:id="200" w:author="Rapp_v08" w:date="2025-04-28T18:35:00Z" w:initials="HW">
    <w:p w14:paraId="3E4BADE9" w14:textId="7716DDB8" w:rsidR="00D24448" w:rsidRDefault="00D24448">
      <w:pPr>
        <w:pStyle w:val="CommentText"/>
      </w:pPr>
      <w:r>
        <w:rPr>
          <w:rStyle w:val="CommentReference"/>
        </w:rPr>
        <w:annotationRef/>
      </w:r>
      <w:r>
        <w:t>I think it’s a separate one, to trigger re-access.</w:t>
      </w:r>
    </w:p>
  </w:comment>
  <w:comment w:id="202" w:author="ZTE(Eswar)" w:date="2025-04-25T15:41:00Z" w:initials="Z(EV)">
    <w:p w14:paraId="3D9DD529" w14:textId="71388321" w:rsidR="006D7419" w:rsidRDefault="006D7419">
      <w:pPr>
        <w:pStyle w:val="CommentText"/>
      </w:pPr>
      <w:r>
        <w:rPr>
          <w:rStyle w:val="CommentReference"/>
        </w:rPr>
        <w:annotationRef/>
      </w:r>
      <w:r>
        <w:t xml:space="preserve">Perhaps not a separate function?? </w:t>
      </w:r>
      <w:r w:rsidR="000C62C9">
        <w:t xml:space="preserve">i.e.can be removed. </w:t>
      </w:r>
    </w:p>
  </w:comment>
  <w:comment w:id="203" w:author="Rapp_v08" w:date="2025-04-28T18:35:00Z" w:initials="HW">
    <w:p w14:paraId="400A2471" w14:textId="7B74FF80" w:rsidR="00D24448" w:rsidRDefault="00D24448">
      <w:pPr>
        <w:pStyle w:val="CommentText"/>
      </w:pPr>
      <w:r>
        <w:rPr>
          <w:rStyle w:val="CommentReference"/>
        </w:rPr>
        <w:annotationRef/>
      </w:r>
      <w:r>
        <w:t>Ok.</w:t>
      </w:r>
    </w:p>
  </w:comment>
  <w:comment w:id="215" w:author="Huawei, HiSilicon" w:date="2025-04-14T19:01:00Z" w:initials="HW">
    <w:p w14:paraId="32081E99" w14:textId="77777777"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identifier”/”filtering criteria”, while the exact format of latter is supposed to be designed by SA2.</w:t>
      </w:r>
    </w:p>
  </w:comment>
  <w:comment w:id="216" w:author="ZTE(Eswar)" w:date="2025-04-25T15:50:00Z" w:initials="Z(EV)">
    <w:p w14:paraId="585883AC" w14:textId="77777777" w:rsidR="00217DFB" w:rsidRDefault="00217DFB">
      <w:pPr>
        <w:pStyle w:val="CommentText"/>
      </w:pPr>
      <w:r>
        <w:rPr>
          <w:rStyle w:val="CommentReference"/>
        </w:rPr>
        <w:annotationRef/>
      </w:r>
      <w:r>
        <w:t xml:space="preserve">If the reader includes the same transaction ID but a different paging ID, then the device shouldn’t consider it self to be selected? </w:t>
      </w:r>
    </w:p>
    <w:p w14:paraId="2902C6B6" w14:textId="77777777" w:rsidR="00217DFB" w:rsidRDefault="00217DFB">
      <w:pPr>
        <w:pStyle w:val="CommentText"/>
      </w:pPr>
    </w:p>
    <w:p w14:paraId="06CFFCE5" w14:textId="77777777" w:rsidR="00217DFB" w:rsidRDefault="00217DFB">
      <w:pPr>
        <w:pStyle w:val="CommentText"/>
      </w:pPr>
      <w:r>
        <w:t xml:space="preserve">May be we have to restructure this a bit, e.g: </w:t>
      </w:r>
    </w:p>
    <w:p w14:paraId="610917D5" w14:textId="77777777" w:rsidR="00217DFB" w:rsidRDefault="00217DFB">
      <w:pPr>
        <w:pStyle w:val="CommentText"/>
      </w:pPr>
    </w:p>
    <w:p w14:paraId="35AB3A17" w14:textId="77777777" w:rsidR="00217DFB" w:rsidRDefault="00217DFB">
      <w:pPr>
        <w:pStyle w:val="CommentText"/>
      </w:pPr>
    </w:p>
    <w:p w14:paraId="2F126096" w14:textId="77777777" w:rsidR="00217DFB" w:rsidRDefault="00217DFB" w:rsidP="00217DFB">
      <w:pPr>
        <w:pStyle w:val="CommentText"/>
      </w:pPr>
      <w:r>
        <w:t>If paging ID is included</w:t>
      </w:r>
    </w:p>
    <w:p w14:paraId="6F10378D" w14:textId="77777777" w:rsidR="00217DFB" w:rsidRDefault="00217DFB" w:rsidP="00217DFB">
      <w:pPr>
        <w:pStyle w:val="CommentText"/>
        <w:numPr>
          <w:ilvl w:val="0"/>
          <w:numId w:val="33"/>
        </w:numPr>
      </w:pPr>
      <w:r>
        <w:t>Pass paging ID to upper layers</w:t>
      </w:r>
    </w:p>
    <w:p w14:paraId="5C300CFD" w14:textId="77777777" w:rsidR="00217DFB" w:rsidRDefault="00217DFB" w:rsidP="00217DFB">
      <w:pPr>
        <w:pStyle w:val="CommentText"/>
        <w:numPr>
          <w:ilvl w:val="1"/>
          <w:numId w:val="33"/>
        </w:numPr>
      </w:pPr>
      <w:r>
        <w:t>If the paging ID is for the device</w:t>
      </w:r>
    </w:p>
    <w:p w14:paraId="3A6F2DFC" w14:textId="77777777" w:rsidR="00217DFB" w:rsidRDefault="00217DFB" w:rsidP="00217DFB">
      <w:pPr>
        <w:pStyle w:val="CommentText"/>
        <w:numPr>
          <w:ilvl w:val="2"/>
          <w:numId w:val="33"/>
        </w:numPr>
      </w:pPr>
      <w:r>
        <w:t>Process the transaction ID</w:t>
      </w:r>
    </w:p>
    <w:p w14:paraId="564401D9" w14:textId="77777777" w:rsidR="00217DFB" w:rsidRDefault="00217DFB" w:rsidP="00217DFB">
      <w:pPr>
        <w:pStyle w:val="CommentText"/>
      </w:pPr>
      <w:r>
        <w:t>Else (no paging ID)</w:t>
      </w:r>
    </w:p>
    <w:p w14:paraId="0A07D1DA" w14:textId="77777777" w:rsidR="00217DFB" w:rsidRDefault="00217DFB" w:rsidP="00217DFB">
      <w:pPr>
        <w:pStyle w:val="CommentText"/>
        <w:numPr>
          <w:ilvl w:val="0"/>
          <w:numId w:val="33"/>
        </w:numPr>
      </w:pPr>
      <w:r>
        <w:t>Process the transaction ID</w:t>
      </w:r>
    </w:p>
    <w:p w14:paraId="690A60E0" w14:textId="77777777" w:rsidR="00217DFB" w:rsidRDefault="00217DFB" w:rsidP="00217DFB">
      <w:pPr>
        <w:pStyle w:val="CommentText"/>
        <w:numPr>
          <w:ilvl w:val="0"/>
          <w:numId w:val="33"/>
        </w:numPr>
      </w:pPr>
      <w:r>
        <w:t xml:space="preserve">Etc… </w:t>
      </w:r>
    </w:p>
    <w:p w14:paraId="2A62E5B0" w14:textId="77777777" w:rsidR="00217DFB" w:rsidRDefault="00217DFB">
      <w:pPr>
        <w:pStyle w:val="CommentText"/>
      </w:pPr>
    </w:p>
    <w:p w14:paraId="35CAEDF7" w14:textId="08BBD50C" w:rsidR="00217DFB" w:rsidRDefault="00217DFB">
      <w:pPr>
        <w:pStyle w:val="CommentText"/>
      </w:pPr>
    </w:p>
  </w:comment>
  <w:comment w:id="217" w:author="Rapp_v08" w:date="2025-04-28T18:36:00Z" w:initials="HW">
    <w:p w14:paraId="4344CAD0" w14:textId="1B85E232" w:rsidR="00D24448" w:rsidRDefault="00D24448">
      <w:pPr>
        <w:pStyle w:val="CommentText"/>
      </w:pPr>
      <w:r>
        <w:rPr>
          <w:rStyle w:val="CommentReference"/>
        </w:rPr>
        <w:annotationRef/>
      </w:r>
      <w:r>
        <w:t xml:space="preserve">Currently, there are still quite some FFS in the paging procedure. Maybe we could first conclude the FFS and then update the procedure together, as I feel the structure may be impacted by the further discussion anyway </w:t>
      </w:r>
    </w:p>
  </w:comment>
  <w:comment w:id="219" w:author="Lenovo-Jing" w:date="2025-04-25T20:30:00Z" w:initials="LJ">
    <w:p w14:paraId="12CD4C7E" w14:textId="77777777" w:rsidR="002175E2" w:rsidRDefault="002175E2" w:rsidP="002175E2">
      <w:r>
        <w:rPr>
          <w:rStyle w:val="CommentReference"/>
        </w:rPr>
        <w:annotationRef/>
      </w:r>
      <w:r>
        <w:t>Details of transaction ID maintenance e.g. store/replace and corresponding status seems not discussed and agreed?</w:t>
      </w:r>
    </w:p>
  </w:comment>
  <w:comment w:id="220" w:author="Rapp_v08" w:date="2025-04-28T18:42:00Z" w:initials="HW">
    <w:p w14:paraId="7A43657D" w14:textId="670282E1" w:rsidR="00D24448" w:rsidRDefault="00D24448">
      <w:pPr>
        <w:pStyle w:val="CommentText"/>
      </w:pPr>
      <w:r>
        <w:rPr>
          <w:rStyle w:val="CommentReference"/>
        </w:rPr>
        <w:annotationRef/>
      </w:r>
      <w:r>
        <w:t>This should be aligned with the agreement I copied from TR in the below comment box. ?</w:t>
      </w:r>
    </w:p>
  </w:comment>
  <w:comment w:id="221" w:author="Huawei, HiSilicon" w:date="2025-03-25T20:47:00Z" w:initials="HW">
    <w:p w14:paraId="2C5841AC" w14:textId="056C8092"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DengXian"/>
          <w:lang w:eastAsia="zh-CN"/>
        </w:rPr>
      </w:pPr>
      <w:r w:rsidRPr="004F1A9F">
        <w:rPr>
          <w:rFonts w:eastAsia="DengXian"/>
          <w:lang w:eastAsia="zh-CN"/>
        </w:rPr>
        <w:tab/>
        <w:t>Re-use the subsequent paging message to trigger re-access</w:t>
      </w:r>
      <w:r>
        <w:rPr>
          <w:rFonts w:eastAsia="DengXian"/>
          <w:lang w:eastAsia="zh-CN"/>
        </w:rPr>
        <w:t>.</w:t>
      </w:r>
    </w:p>
    <w:p w14:paraId="5B712C47" w14:textId="1730E533" w:rsidR="00105EB1" w:rsidRPr="00105EB1" w:rsidRDefault="00105EB1" w:rsidP="00105EB1">
      <w:pPr>
        <w:pStyle w:val="CommentText"/>
        <w:rPr>
          <w:rFonts w:eastAsia="DengXian"/>
          <w:lang w:eastAsia="zh-CN"/>
        </w:rPr>
      </w:pPr>
      <w:r w:rsidRPr="00105EB1">
        <w:rPr>
          <w:rFonts w:eastAsia="DengXian"/>
          <w:lang w:eastAsia="zh-CN"/>
        </w:rPr>
        <w:tab/>
        <w:t xml:space="preserve">Parallel service requests by the same reader is not supported.    </w:t>
      </w:r>
    </w:p>
    <w:p w14:paraId="1FBC7A89" w14:textId="55A5FA9A" w:rsidR="00105EB1" w:rsidRPr="00105EB1" w:rsidRDefault="00105EB1" w:rsidP="00105EB1">
      <w:pPr>
        <w:pStyle w:val="CommentText"/>
        <w:rPr>
          <w:rFonts w:eastAsia="DengXian"/>
          <w:lang w:eastAsia="zh-CN"/>
        </w:rPr>
      </w:pPr>
      <w:r w:rsidRPr="00105EB1">
        <w:rPr>
          <w:rFonts w:eastAsia="DengXian"/>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DengXian"/>
          <w:lang w:eastAsia="zh-CN"/>
        </w:rPr>
      </w:pPr>
      <w:r w:rsidRPr="00105EB1">
        <w:rPr>
          <w:rFonts w:eastAsia="DengXian"/>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DengXian"/>
          <w:b/>
          <w:bCs/>
          <w:lang w:eastAsia="zh-CN"/>
        </w:rPr>
      </w:pPr>
    </w:p>
    <w:p w14:paraId="21BBD605" w14:textId="67FA39EF" w:rsidR="006708F5" w:rsidRDefault="006708F5">
      <w:pPr>
        <w:pStyle w:val="CommentText"/>
      </w:pPr>
    </w:p>
  </w:comment>
  <w:comment w:id="223" w:author="ZTE(Eswar)" w:date="2025-04-25T15:52:00Z" w:initials="Z(EV)">
    <w:p w14:paraId="13C6EB88" w14:textId="45696298" w:rsidR="00217DFB" w:rsidRDefault="00217DFB">
      <w:pPr>
        <w:pStyle w:val="CommentText"/>
      </w:pPr>
      <w:r>
        <w:rPr>
          <w:rStyle w:val="CommentReference"/>
        </w:rPr>
        <w:annotationRef/>
      </w:r>
      <w:r>
        <w:t xml:space="preserve">Paging ID still needs to be checked here?? </w:t>
      </w:r>
    </w:p>
  </w:comment>
  <w:comment w:id="224" w:author="Rapp_v08" w:date="2025-04-28T18:44:00Z" w:initials="HW">
    <w:p w14:paraId="193FC738" w14:textId="5C6D8455" w:rsidR="00A00FAA" w:rsidRDefault="00A00FAA">
      <w:pPr>
        <w:pStyle w:val="CommentText"/>
      </w:pPr>
      <w:r>
        <w:rPr>
          <w:rStyle w:val="CommentReference"/>
        </w:rPr>
        <w:annotationRef/>
      </w:r>
      <w:r>
        <w:t>My understanding is that the reader should make sure the same paging ID together with the same transaction ID are included in the subsequent paging, so there is no need to double-check of paging ID. But I am open to this, other company views are welcome.</w:t>
      </w:r>
    </w:p>
  </w:comment>
  <w:comment w:id="225" w:author="ZTE(Eswar)" w:date="2025-04-25T15:52:00Z" w:initials="Z(EV)">
    <w:p w14:paraId="76F833C9" w14:textId="6A789BB0" w:rsidR="00217DFB" w:rsidRDefault="00217DFB">
      <w:pPr>
        <w:pStyle w:val="CommentText"/>
      </w:pPr>
      <w:r>
        <w:rPr>
          <w:rStyle w:val="CommentReference"/>
        </w:rPr>
        <w:annotationRef/>
      </w:r>
      <w:r>
        <w:t xml:space="preserve">May be leave this as FFS for now (i.e. fort of the FFS below). </w:t>
      </w:r>
    </w:p>
  </w:comment>
  <w:comment w:id="226" w:author="Rapp_v08" w:date="2025-04-28T18:48:00Z" w:initials="HW">
    <w:p w14:paraId="707A8C37" w14:textId="5E908561" w:rsidR="00A00FAA" w:rsidRDefault="00A00FAA">
      <w:pPr>
        <w:pStyle w:val="CommentText"/>
      </w:pPr>
      <w:r>
        <w:rPr>
          <w:rStyle w:val="CommentReference"/>
        </w:rPr>
        <w:annotationRef/>
      </w:r>
      <w:r>
        <w:t>Let me clarify, this is not related to FFS point (ignore or response to a new request when there is a</w:t>
      </w:r>
      <w:r w:rsidR="001D0202">
        <w:t>n</w:t>
      </w:r>
      <w:r>
        <w:t xml:space="preserve"> </w:t>
      </w:r>
      <w:r w:rsidRPr="00A00FAA">
        <w:rPr>
          <w:b/>
          <w:bCs/>
        </w:rPr>
        <w:t>ongoing</w:t>
      </w:r>
      <w:r>
        <w:t xml:space="preserve"> procedure), but for the case that the device is not involved in any service request. In this case, the device still need</w:t>
      </w:r>
      <w:r w:rsidR="001D0202">
        <w:t>s</w:t>
      </w:r>
      <w:r>
        <w:t xml:space="preserve"> to keep tracking the transaction ID, otherwise, </w:t>
      </w:r>
      <w:r w:rsidR="001D0202">
        <w:t>wrap-around is likely to happen.</w:t>
      </w:r>
      <w:r>
        <w:t xml:space="preserve"> </w:t>
      </w:r>
    </w:p>
  </w:comment>
  <w:comment w:id="227"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228" w:author="Lenovo-Jing" w:date="2025-04-25T20:31:00Z" w:initials="LJ">
    <w:p w14:paraId="2F0FAE34" w14:textId="77777777" w:rsidR="008F64BE" w:rsidRDefault="008F64BE" w:rsidP="008F64BE">
      <w:r>
        <w:rPr>
          <w:rStyle w:val="CommentReference"/>
        </w:rPr>
        <w:annotationRef/>
      </w:r>
      <w:r>
        <w:rPr>
          <w:color w:val="000000"/>
        </w:rPr>
        <w:t>Determine the device is selected when there has no paging id, could also be determined by upper layer and indicate to MAC layer</w:t>
      </w:r>
    </w:p>
  </w:comment>
  <w:comment w:id="229" w:author="Rapp_v08" w:date="2025-04-28T18:56:00Z" w:initials="HW">
    <w:p w14:paraId="6959C8AE" w14:textId="6C8C846D" w:rsidR="001D0202" w:rsidRDefault="001D0202">
      <w:pPr>
        <w:pStyle w:val="CommentText"/>
      </w:pPr>
      <w:r>
        <w:rPr>
          <w:rStyle w:val="CommentReference"/>
        </w:rPr>
        <w:annotationRef/>
      </w:r>
      <w:r w:rsidR="0078424B">
        <w:rPr>
          <w:lang w:eastAsia="zh-CN"/>
        </w:rPr>
        <w:t xml:space="preserve">I </w:t>
      </w:r>
      <w:r w:rsidR="0078424B">
        <w:rPr>
          <w:rFonts w:hint="eastAsia"/>
          <w:lang w:eastAsia="zh-CN"/>
        </w:rPr>
        <w:t>u</w:t>
      </w:r>
      <w:r w:rsidR="0078424B">
        <w:rPr>
          <w:lang w:eastAsia="zh-CN"/>
        </w:rPr>
        <w:t xml:space="preserve">nderstand the role of </w:t>
      </w:r>
      <w:r>
        <w:rPr>
          <w:lang w:eastAsia="zh-CN"/>
        </w:rPr>
        <w:t>upper layer</w:t>
      </w:r>
      <w:r w:rsidR="0078424B">
        <w:rPr>
          <w:lang w:eastAsia="zh-CN"/>
        </w:rPr>
        <w:t xml:space="preserve"> is to</w:t>
      </w:r>
      <w:r>
        <w:rPr>
          <w:lang w:eastAsia="zh-CN"/>
        </w:rPr>
        <w:t xml:space="preserve"> determine whether the ID is matched. </w:t>
      </w:r>
      <w:r w:rsidR="0078424B">
        <w:rPr>
          <w:lang w:eastAsia="zh-CN"/>
        </w:rPr>
        <w:t>I</w:t>
      </w:r>
      <w:r>
        <w:rPr>
          <w:lang w:eastAsia="zh-CN"/>
        </w:rPr>
        <w:t xml:space="preserve">f there is no ID, </w:t>
      </w:r>
      <w:r w:rsidR="0078424B">
        <w:rPr>
          <w:lang w:eastAsia="zh-CN"/>
        </w:rPr>
        <w:t>it’s more straightforward to let AS layer to handle determine.</w:t>
      </w:r>
    </w:p>
  </w:comment>
  <w:comment w:id="230" w:author="vivo(Boubacar)" w:date="2025-04-24T08:35:00Z" w:initials="B">
    <w:p w14:paraId="115F15A9" w14:textId="6A5F0443" w:rsidR="009345BB" w:rsidRPr="00581757" w:rsidRDefault="009345BB" w:rsidP="009345BB">
      <w:pPr>
        <w:pStyle w:val="CommentText"/>
        <w:rPr>
          <w:rFonts w:ascii="Cambria" w:hAnsi="Cambria"/>
          <w:lang w:eastAsia="zh-CN"/>
        </w:rPr>
      </w:pPr>
      <w:r>
        <w:rPr>
          <w:rStyle w:val="CommentReference"/>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CommentText"/>
      </w:pPr>
    </w:p>
  </w:comment>
  <w:comment w:id="231" w:author="ZTE(Eswar)" w:date="2025-04-25T15:54:00Z" w:initials="Z(EV)">
    <w:p w14:paraId="48C7A9DB" w14:textId="779AE6C9" w:rsidR="00390CDA" w:rsidRDefault="00390CDA">
      <w:pPr>
        <w:pStyle w:val="CommentText"/>
      </w:pPr>
      <w:r>
        <w:rPr>
          <w:rStyle w:val="CommentReference"/>
        </w:rPr>
        <w:annotationRef/>
      </w:r>
      <w:r>
        <w:t xml:space="preserve">It is better to indicate to upper layers to ensure that it is synchronized (since we pass the paging to upper layers in other cases). Exact wording can be determined later once CT1 specs are stable.  </w:t>
      </w:r>
    </w:p>
  </w:comment>
  <w:comment w:id="232" w:author="Rapp_v08" w:date="2025-04-28T18:58:00Z" w:initials="HW">
    <w:p w14:paraId="17D5DF50" w14:textId="63C56696" w:rsidR="001D0202" w:rsidRDefault="001D0202">
      <w:pPr>
        <w:pStyle w:val="CommentText"/>
      </w:pPr>
      <w:r>
        <w:rPr>
          <w:rStyle w:val="CommentReference"/>
        </w:rPr>
        <w:annotationRef/>
      </w:r>
      <w:r>
        <w:t xml:space="preserve">The </w:t>
      </w:r>
      <w:r w:rsidR="00673493">
        <w:t>intention</w:t>
      </w:r>
      <w:r>
        <w:t xml:space="preserve"> is to let upper layer know it should generate inventory response message.</w:t>
      </w:r>
      <w:r w:rsidR="00673493">
        <w:t xml:space="preserve"> </w:t>
      </w:r>
      <w:r w:rsidR="00673493">
        <w:rPr>
          <w:lang w:eastAsia="zh-CN"/>
        </w:rPr>
        <w:t>Yes, the wording can be adjusted later to align with CT1 spec if needed.</w:t>
      </w:r>
    </w:p>
  </w:comment>
  <w:comment w:id="233" w:author="QC (Umesh)" w:date="2025-04-28T12:01:00Z" w:initials="QC">
    <w:p w14:paraId="71D8438E" w14:textId="77777777" w:rsidR="00D41244" w:rsidRDefault="00D41244" w:rsidP="00D41244">
      <w:pPr>
        <w:pStyle w:val="CommentText"/>
      </w:pPr>
      <w:r>
        <w:rPr>
          <w:rStyle w:val="CommentReference"/>
        </w:rPr>
        <w:annotationRef/>
      </w:r>
      <w:r>
        <w:t>We do not have any agreement to ‘indicate to upper layers’. Also it has not been agreed that the upper layer does the ‘matching’. These statements go beyond agreements and should be replaced by Ed notes.</w:t>
      </w:r>
    </w:p>
  </w:comment>
  <w:comment w:id="234" w:author="CATT (Jianxiang)" w:date="2025-04-25T17:16:00Z" w:initials="CATT">
    <w:p w14:paraId="33642BC8" w14:textId="1BA50266" w:rsidR="0021056C" w:rsidRDefault="0021056C" w:rsidP="0021056C">
      <w:pPr>
        <w:pStyle w:val="CommentText"/>
        <w:rPr>
          <w:lang w:eastAsia="zh-CN"/>
        </w:rPr>
      </w:pPr>
      <w:r>
        <w:rPr>
          <w:rStyle w:val="CommentReference"/>
        </w:rPr>
        <w:annotationRef/>
      </w:r>
      <w:r>
        <w:rPr>
          <w:rFonts w:hint="eastAsia"/>
          <w:lang w:eastAsia="zh-CN"/>
        </w:rPr>
        <w:t>We can put an EN here for this agreement.</w:t>
      </w:r>
    </w:p>
    <w:p w14:paraId="24F0576C" w14:textId="77777777" w:rsidR="0021056C" w:rsidRDefault="0021056C" w:rsidP="0021056C">
      <w:pPr>
        <w:pStyle w:val="CommentText"/>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CommentText"/>
        <w:rPr>
          <w:lang w:eastAsia="zh-CN"/>
        </w:rPr>
      </w:pPr>
    </w:p>
  </w:comment>
  <w:comment w:id="235" w:author="Rapp_v08" w:date="2025-04-28T19:17:00Z" w:initials="HW">
    <w:p w14:paraId="26FD6974" w14:textId="2A565C7F" w:rsidR="00673493" w:rsidRDefault="00673493">
      <w:pPr>
        <w:pStyle w:val="CommentText"/>
      </w:pPr>
      <w:r>
        <w:rPr>
          <w:rStyle w:val="CommentReference"/>
        </w:rPr>
        <w:annotationRef/>
      </w:r>
      <w:r>
        <w:t xml:space="preserve">This is already added in the open issue list. Companies can check if the classification is proper and decide whether to submit a contribution for the issue. </w:t>
      </w:r>
    </w:p>
  </w:comment>
  <w:comment w:id="236" w:author="Huawei, HiSilicon" w:date="2025-04-14T19:02:00Z" w:initials="HW">
    <w:p w14:paraId="779156EF" w14:textId="77777777" w:rsidR="00D07B12" w:rsidRDefault="006708F5">
      <w:pPr>
        <w:pStyle w:val="CommentText"/>
        <w:rPr>
          <w:rFonts w:eastAsia="DengXian"/>
          <w:b/>
          <w:bCs/>
          <w:lang w:eastAsia="zh-CN"/>
        </w:rPr>
      </w:pPr>
      <w:r>
        <w:rPr>
          <w:rStyle w:val="CommentReference"/>
        </w:rPr>
        <w:annotationRef/>
      </w:r>
      <w:r w:rsidR="00D07B12" w:rsidRPr="006708F5">
        <w:rPr>
          <w:rFonts w:eastAsia="DengXian"/>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237" w:author="OPPO - Yumin" w:date="2025-04-23T10:34:00Z" w:initials="YM">
    <w:p w14:paraId="5FC9FCDB" w14:textId="7DF70AD7" w:rsidR="00852C3F" w:rsidRDefault="00852C3F">
      <w:pPr>
        <w:pStyle w:val="CommentText"/>
        <w:rPr>
          <w:lang w:eastAsia="zh-CN"/>
        </w:rPr>
      </w:pPr>
      <w:r>
        <w:rPr>
          <w:rStyle w:val="CommentReference"/>
        </w:rPr>
        <w:annotationRef/>
      </w:r>
      <w:r>
        <w:rPr>
          <w:rFonts w:hint="eastAsia"/>
          <w:lang w:eastAsia="zh-CN"/>
        </w:rPr>
        <w:t>T</w:t>
      </w:r>
      <w:r>
        <w:rPr>
          <w:lang w:eastAsia="zh-CN"/>
        </w:rPr>
        <w:t>he text seems redundant.</w:t>
      </w:r>
    </w:p>
  </w:comment>
  <w:comment w:id="238" w:author="Yi-xiaomi" w:date="2025-04-23T15:27:00Z" w:initials="M">
    <w:p w14:paraId="7D9AD6D5" w14:textId="3CBA7DB1" w:rsidR="00140584" w:rsidRDefault="00140584">
      <w:pPr>
        <w:pStyle w:val="CommentText"/>
        <w:rPr>
          <w:lang w:eastAsia="zh-CN"/>
        </w:rPr>
      </w:pPr>
      <w:r>
        <w:rPr>
          <w:rStyle w:val="CommentReference"/>
        </w:rPr>
        <w:annotationRef/>
      </w:r>
      <w:r>
        <w:rPr>
          <w:lang w:eastAsia="zh-CN"/>
        </w:rPr>
        <w:t>“the indication received from</w:t>
      </w:r>
      <w:r>
        <w:rPr>
          <w:rStyle w:val="CommentReference"/>
        </w:rPr>
        <w:annotationRef/>
      </w:r>
      <w:r>
        <w:rPr>
          <w:rStyle w:val="CommentReference"/>
        </w:rPr>
        <w:annotationRef/>
      </w:r>
      <w:r>
        <w:rPr>
          <w:lang w:eastAsia="zh-CN"/>
        </w:rPr>
        <w:t xml:space="preserve">” can be removed. </w:t>
      </w:r>
    </w:p>
  </w:comment>
  <w:comment w:id="239" w:author="ZTE(Eswar)" w:date="2025-04-25T15:56:00Z" w:initials="Z(EV)">
    <w:p w14:paraId="0C949818" w14:textId="48C147E4" w:rsidR="00390CDA" w:rsidRDefault="00390CDA">
      <w:pPr>
        <w:pStyle w:val="CommentText"/>
      </w:pPr>
      <w:r>
        <w:rPr>
          <w:rStyle w:val="CommentReference"/>
        </w:rPr>
        <w:annotationRef/>
      </w:r>
      <w:r>
        <w:t xml:space="preserve">The exact indication from upper layers can be finalised after these upper layer specs are stable. May be add an FFS on the exact wording. </w:t>
      </w:r>
    </w:p>
  </w:comment>
  <w:comment w:id="240" w:author="Rapp_v08" w:date="2025-04-28T19:24:00Z" w:initials="HW">
    <w:p w14:paraId="4F4B4A50" w14:textId="77777777" w:rsidR="000205F7" w:rsidRDefault="00673493">
      <w:pPr>
        <w:pStyle w:val="CommentText"/>
        <w:rPr>
          <w:lang w:eastAsia="zh-CN"/>
        </w:rPr>
      </w:pPr>
      <w:r>
        <w:rPr>
          <w:rStyle w:val="CommentReference"/>
        </w:rPr>
        <w:annotationRef/>
      </w:r>
      <w:r>
        <w:rPr>
          <w:lang w:eastAsia="zh-CN"/>
        </w:rPr>
        <w:t>“the indication received from</w:t>
      </w:r>
      <w:r>
        <w:rPr>
          <w:rStyle w:val="CommentReference"/>
        </w:rPr>
        <w:annotationRef/>
      </w:r>
      <w:r>
        <w:rPr>
          <w:rStyle w:val="CommentReference"/>
        </w:rPr>
        <w:annotationRef/>
      </w:r>
      <w:r>
        <w:rPr>
          <w:lang w:eastAsia="zh-CN"/>
        </w:rPr>
        <w:t xml:space="preserve">” is removed as suggested by companies. </w:t>
      </w:r>
    </w:p>
    <w:p w14:paraId="638DD8B7" w14:textId="69933453" w:rsidR="00673493" w:rsidRDefault="000205F7">
      <w:pPr>
        <w:pStyle w:val="CommentText"/>
      </w:pPr>
      <w:r>
        <w:rPr>
          <w:lang w:eastAsia="zh-CN"/>
        </w:rPr>
        <w:t>A</w:t>
      </w:r>
      <w:r w:rsidR="00673493">
        <w:rPr>
          <w:lang w:eastAsia="zh-CN"/>
        </w:rPr>
        <w:t xml:space="preserve">djustment </w:t>
      </w:r>
      <w:r>
        <w:rPr>
          <w:lang w:eastAsia="zh-CN"/>
        </w:rPr>
        <w:t xml:space="preserve">according to other WG specifications </w:t>
      </w:r>
      <w:r w:rsidR="00673493">
        <w:rPr>
          <w:lang w:eastAsia="zh-CN"/>
        </w:rPr>
        <w:t>can be done</w:t>
      </w:r>
      <w:r>
        <w:rPr>
          <w:lang w:eastAsia="zh-CN"/>
        </w:rPr>
        <w:t xml:space="preserve"> later</w:t>
      </w:r>
      <w:r w:rsidR="00673493">
        <w:rPr>
          <w:lang w:eastAsia="zh-CN"/>
        </w:rPr>
        <w:t xml:space="preserve"> if needed.</w:t>
      </w:r>
    </w:p>
  </w:comment>
  <w:comment w:id="245" w:author="Huawei, HiSilicon" w:date="2025-04-14T20:33:00Z" w:initials="HW">
    <w:p w14:paraId="2AB67020" w14:textId="28F8FC6C" w:rsidR="0023253D" w:rsidRDefault="0023253D" w:rsidP="0023253D">
      <w:r>
        <w:rPr>
          <w:rStyle w:val="CommentReference"/>
        </w:rPr>
        <w:annotationRef/>
      </w:r>
      <w:r w:rsidRPr="006708F5">
        <w:rPr>
          <w:rFonts w:eastAsia="DengXian"/>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CommentText"/>
      </w:pPr>
    </w:p>
  </w:comment>
  <w:comment w:id="252" w:author="Huawei, HiSilicon" w:date="2025-04-14T19:11:00Z" w:initials="HW">
    <w:p w14:paraId="02889557" w14:textId="77777777" w:rsidR="00247020" w:rsidRDefault="00247020" w:rsidP="00247020">
      <w:pPr>
        <w:pStyle w:val="CommentText"/>
        <w:rPr>
          <w:rFonts w:eastAsia="DengXian"/>
          <w:b/>
          <w:bCs/>
          <w:lang w:eastAsia="zh-CN"/>
        </w:rPr>
      </w:pPr>
      <w:r>
        <w:rPr>
          <w:rStyle w:val="CommentReference"/>
        </w:rPr>
        <w:annotationRef/>
      </w:r>
      <w:r w:rsidRPr="006708F5">
        <w:rPr>
          <w:rFonts w:eastAsia="DengXian"/>
          <w:b/>
          <w:bCs/>
          <w:lang w:eastAsia="zh-CN"/>
        </w:rPr>
        <w:t>Agreement in RAN2#129bis:</w:t>
      </w:r>
    </w:p>
    <w:p w14:paraId="4CD5EE1E" w14:textId="77777777" w:rsidR="00247020" w:rsidRDefault="00247020" w:rsidP="00247020">
      <w:pPr>
        <w:pStyle w:val="CommentText"/>
      </w:pPr>
      <w:r w:rsidRPr="00D07B12">
        <w:tab/>
        <w:t>Introduce an explicit 1 bit indication to indicate whether it is CFRA or CBRA per paging message</w:t>
      </w:r>
    </w:p>
  </w:comment>
  <w:comment w:id="274" w:author="CATT (Jianxiang)" w:date="2025-04-25T17:17:00Z" w:initials="CATT">
    <w:p w14:paraId="7E7CAACA" w14:textId="77777777" w:rsidR="008D76AF" w:rsidRDefault="008D76AF" w:rsidP="008D76AF">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275" w:author="Rapp_v08" w:date="2025-04-28T19:28:00Z" w:initials="HW">
    <w:p w14:paraId="0FB1008C" w14:textId="77777777" w:rsidR="008D76AF" w:rsidRDefault="008D76AF" w:rsidP="008D76AF">
      <w:pPr>
        <w:pStyle w:val="CommentText"/>
      </w:pPr>
      <w:r>
        <w:rPr>
          <w:rStyle w:val="CommentReference"/>
        </w:rPr>
        <w:annotationRef/>
      </w:r>
      <w:r>
        <w:t>Done, thanks.</w:t>
      </w:r>
    </w:p>
  </w:comment>
  <w:comment w:id="277" w:author="Huawei, HiSilicon" w:date="2025-04-15T20:02:00Z" w:initials="HW">
    <w:p w14:paraId="146EBA54" w14:textId="77777777" w:rsidR="008D76AF" w:rsidRDefault="008D76AF" w:rsidP="008D76AF">
      <w:pPr>
        <w:pStyle w:val="CommentText"/>
      </w:pPr>
      <w:r>
        <w:rPr>
          <w:rStyle w:val="CommentReference"/>
        </w:rPr>
        <w:annotationRef/>
      </w:r>
      <w:r w:rsidRPr="006708F5">
        <w:rPr>
          <w:rFonts w:eastAsia="DengXian"/>
          <w:b/>
          <w:bCs/>
          <w:lang w:eastAsia="zh-CN"/>
        </w:rPr>
        <w:t>Agreement in RAN2#129bis:</w:t>
      </w:r>
    </w:p>
    <w:p w14:paraId="76EED638" w14:textId="77777777" w:rsidR="008D76AF" w:rsidRDefault="008D76AF" w:rsidP="008D76AF">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39D1AE7" w14:textId="77777777" w:rsidR="008D76AF" w:rsidRPr="00DF26DC" w:rsidRDefault="008D76AF" w:rsidP="008D76AF">
      <w:pPr>
        <w:pStyle w:val="CommentText"/>
        <w:rPr>
          <w:b/>
          <w:bCs/>
        </w:rPr>
      </w:pPr>
      <w:r w:rsidRPr="00DF26DC">
        <w:rPr>
          <w:b/>
          <w:bCs/>
        </w:rPr>
        <w:t>RAN1</w:t>
      </w:r>
      <w:r>
        <w:rPr>
          <w:b/>
          <w:bCs/>
        </w:rPr>
        <w:t>#120b</w:t>
      </w:r>
      <w:r w:rsidRPr="00DF26DC">
        <w:rPr>
          <w:b/>
          <w:bCs/>
        </w:rPr>
        <w:t xml:space="preserve"> agreement:</w:t>
      </w:r>
    </w:p>
    <w:p w14:paraId="7D1DF3CB" w14:textId="77777777" w:rsidR="008D76AF" w:rsidRDefault="008D76AF" w:rsidP="008D76AF">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278" w:author="Lenovo-Jing" w:date="2025-04-25T20:33:00Z" w:initials="LJ">
    <w:p w14:paraId="011EB7D3" w14:textId="77777777" w:rsidR="008D76AF" w:rsidRDefault="008D76AF" w:rsidP="008D76AF">
      <w:r>
        <w:rPr>
          <w:rStyle w:val="CommentReference"/>
        </w:rPr>
        <w:annotationRef/>
      </w:r>
      <w:r>
        <w:t>For CBRA, this field is for Msg1 transmission; while for CFRA, this field is for upper layer data transmission. This may need to be clarified to avoid confusion</w:t>
      </w:r>
    </w:p>
  </w:comment>
  <w:comment w:id="276" w:author="Rapp_v08" w:date="2025-04-28T19:28:00Z" w:initials="HW">
    <w:p w14:paraId="127EBD8C" w14:textId="77777777" w:rsidR="008D76AF" w:rsidRDefault="008D76AF" w:rsidP="008D76AF">
      <w:pPr>
        <w:pStyle w:val="CommentText"/>
      </w:pPr>
      <w:r>
        <w:rPr>
          <w:rStyle w:val="CommentReference"/>
        </w:rPr>
        <w:annotationRef/>
      </w:r>
      <w:r>
        <w:t>Yes, this will be done when we receive the L1 parameter list and know the differences between the two cases.</w:t>
      </w:r>
    </w:p>
  </w:comment>
  <w:comment w:id="283" w:author="CATT (Jianxiang)" w:date="2025-04-25T17:31:00Z" w:initials="CATT">
    <w:p w14:paraId="233A5790" w14:textId="77777777" w:rsidR="008D76AF" w:rsidRPr="000365DA" w:rsidRDefault="008D76AF" w:rsidP="008D76AF">
      <w:pPr>
        <w:pStyle w:val="CommentText"/>
        <w:rPr>
          <w:lang w:eastAsia="zh-CN"/>
        </w:rPr>
      </w:pPr>
      <w:r>
        <w:rPr>
          <w:rStyle w:val="CommentReference"/>
        </w:rPr>
        <w:annotationRef/>
      </w:r>
      <w:r w:rsidRPr="000365DA">
        <w:rPr>
          <w:rFonts w:hint="eastAsia"/>
          <w:iCs/>
          <w:lang w:eastAsia="zh-CN"/>
        </w:rPr>
        <w:t xml:space="preserve"> </w:t>
      </w:r>
      <w:r w:rsidRPr="000365DA">
        <w:rPr>
          <w:iCs/>
          <w:lang w:eastAsia="ko-KR"/>
        </w:rPr>
        <w:t>D2R Scheduling Info</w:t>
      </w:r>
      <w:r w:rsidRPr="000365DA">
        <w:rPr>
          <w:rFonts w:hint="eastAsia"/>
          <w:iCs/>
          <w:lang w:eastAsia="zh-CN"/>
        </w:rPr>
        <w:t xml:space="preserve"> is not enough to be forwarded to PHY layer</w:t>
      </w:r>
      <w:r>
        <w:rPr>
          <w:rFonts w:hint="eastAsia"/>
          <w:iCs/>
          <w:lang w:eastAsia="zh-CN"/>
        </w:rPr>
        <w:t>, according to the design in 6.2.1.1 as below</w:t>
      </w:r>
      <w:r w:rsidRPr="000365DA">
        <w:rPr>
          <w:lang w:eastAsia="ko-KR"/>
        </w:rPr>
        <w:t xml:space="preserve">: </w:t>
      </w:r>
    </w:p>
    <w:p w14:paraId="103DFB08" w14:textId="77777777" w:rsidR="008D76AF" w:rsidRDefault="008D76AF" w:rsidP="008D76AF">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34D41738" w14:textId="77777777" w:rsidR="008D76AF" w:rsidRDefault="008D76AF" w:rsidP="008D76AF">
      <w:pPr>
        <w:pStyle w:val="B1"/>
        <w:rPr>
          <w:lang w:eastAsia="ko-KR"/>
        </w:rPr>
      </w:pPr>
      <w:r>
        <w:rPr>
          <w:lang w:eastAsia="ko-KR"/>
        </w:rPr>
        <w:t>-</w:t>
      </w:r>
      <w:r>
        <w:rPr>
          <w:lang w:eastAsia="ko-KR"/>
        </w:rPr>
        <w:tab/>
      </w:r>
      <w:r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478B8F1B" w14:textId="77777777" w:rsidR="008D76AF" w:rsidRDefault="008D76AF" w:rsidP="008D76AF">
      <w:pPr>
        <w:pStyle w:val="CommentText"/>
        <w:rPr>
          <w:lang w:eastAsia="zh-CN"/>
        </w:rPr>
      </w:pPr>
    </w:p>
  </w:comment>
  <w:comment w:id="282" w:author="Rapp_v08" w:date="2025-04-28T19:30:00Z" w:initials="HW">
    <w:p w14:paraId="4FFDD324" w14:textId="77777777" w:rsidR="008D76AF" w:rsidRDefault="008D76AF" w:rsidP="008D76AF">
      <w:pPr>
        <w:pStyle w:val="CommentText"/>
      </w:pPr>
      <w:r>
        <w:rPr>
          <w:rStyle w:val="CommentReference"/>
        </w:rPr>
        <w:annotationRef/>
      </w:r>
      <w:r>
        <w:t>Do you mean the number of access occasion also needs to be forward to physical layer? What’s it for?</w:t>
      </w:r>
    </w:p>
  </w:comment>
  <w:comment w:id="284" w:author="OPPO - Yumin" w:date="2025-04-23T10:36:00Z" w:initials="YM">
    <w:p w14:paraId="5799E372" w14:textId="77777777" w:rsidR="008D76AF" w:rsidRPr="00852C3F" w:rsidRDefault="008D76AF" w:rsidP="008D76A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 together with the MAC PDU. It is unclear whether the whole configuration of </w:t>
      </w:r>
      <w:r w:rsidRPr="002A105E">
        <w:rPr>
          <w:i/>
          <w:iCs/>
          <w:lang w:eastAsia="ko-KR"/>
        </w:rPr>
        <w:t>D2R Scheduling Info</w:t>
      </w:r>
      <w:r>
        <w:rPr>
          <w:lang w:eastAsia="ko-KR"/>
        </w:rPr>
        <w:t xml:space="preserve"> is useful for PHY.</w:t>
      </w:r>
    </w:p>
  </w:comment>
  <w:comment w:id="279" w:author="Yi-xiaomi" w:date="2025-04-23T15:21:00Z" w:initials="M">
    <w:p w14:paraId="45B75E50" w14:textId="77777777" w:rsidR="008D76AF" w:rsidRDefault="008D76AF" w:rsidP="008D76AF">
      <w:pPr>
        <w:pStyle w:val="CommentText"/>
        <w:rPr>
          <w:lang w:eastAsia="zh-CN"/>
        </w:rPr>
      </w:pPr>
      <w:r>
        <w:rPr>
          <w:rStyle w:val="CommentReference"/>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26A9EAFF" w14:textId="77777777" w:rsidR="008D76AF" w:rsidRDefault="008D76AF" w:rsidP="008D76AF">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280" w:author="ZTE(Eswar)" w:date="2025-04-25T16:03:00Z" w:initials="Z(EV)">
    <w:p w14:paraId="5FA8FA7F" w14:textId="77777777" w:rsidR="008D76AF" w:rsidRDefault="008D76AF" w:rsidP="008D76AF">
      <w:pPr>
        <w:pStyle w:val="CommentText"/>
      </w:pPr>
      <w:r>
        <w:rPr>
          <w:rStyle w:val="CommentReference"/>
        </w:rPr>
        <w:annotationRef/>
      </w:r>
      <w:r>
        <w:t xml:space="preserve">It seems the same field is included in paging message, MSG2 or any other R2D message for scheduling? The exact contents of this field is a bit unclear. Is this for MCS and some physical layer genric parameters? If, yes, I think it is fine to pass this straightaway to physical layer to configure this. If this is something else, e.g. it is related to the selection of the MSG1 resource etc, then OPPO’s comment applies. May be it is the former?? </w:t>
      </w:r>
    </w:p>
  </w:comment>
  <w:comment w:id="281" w:author="Rapp_v08" w:date="2025-04-28T19:33:00Z" w:initials="HW">
    <w:p w14:paraId="709ECD60" w14:textId="77777777" w:rsidR="008D76AF" w:rsidRDefault="008D76AF" w:rsidP="008D76AF">
      <w:pPr>
        <w:pStyle w:val="CommentText"/>
      </w:pPr>
      <w:r>
        <w:rPr>
          <w:rStyle w:val="CommentReference"/>
        </w:rPr>
        <w:annotationRef/>
      </w:r>
      <w:r>
        <w:t xml:space="preserve">Agree that it’s not crystal clear what L1 parameters need to be put in Paging/msg2/R2D command. But according to RAN2 agreement the time/frequency resources (e.g. X, Y) are configured by paging. So there would be difference between CBRA and CFRA. Then, I understand companies are saying the handling for CBRA and CFRA should be captured separately/differently, then the suggestion from Xiaomi looks good, we could move RA type determination here and then more detailed forwarding behaviour can be added for both cases. I’ll try the changes in this version, companies can double check, and let me know if the changes are ok. </w:t>
      </w:r>
    </w:p>
  </w:comment>
  <w:comment w:id="295" w:author="CATT (Jianxiang)" w:date="2025-04-25T17:17:00Z" w:initials="CATT">
    <w:p w14:paraId="0AB322BD" w14:textId="4F040064" w:rsidR="0021056C" w:rsidRDefault="0021056C">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296" w:author="Rapp_v08" w:date="2025-04-28T19:28:00Z" w:initials="HW">
    <w:p w14:paraId="235EDBCA" w14:textId="6925375D" w:rsidR="000205F7" w:rsidRDefault="000205F7">
      <w:pPr>
        <w:pStyle w:val="CommentText"/>
      </w:pPr>
      <w:r>
        <w:rPr>
          <w:rStyle w:val="CommentReference"/>
        </w:rPr>
        <w:annotationRef/>
      </w:r>
      <w:r>
        <w:t>Done, thanks.</w:t>
      </w:r>
    </w:p>
  </w:comment>
  <w:comment w:id="301"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DengXian"/>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297" w:author="Lenovo-Jing" w:date="2025-04-25T20:33:00Z" w:initials="LJ">
    <w:p w14:paraId="03B34701" w14:textId="77777777" w:rsidR="00B622A6" w:rsidRDefault="00B622A6" w:rsidP="00B622A6">
      <w:r>
        <w:rPr>
          <w:rStyle w:val="CommentReference"/>
        </w:rPr>
        <w:annotationRef/>
      </w:r>
      <w:r>
        <w:t>For CBRA, this field is for Msg1 transmission; while for CFRA, this field is for upper layer data transmission. This may need to be clarified to avoid confusion</w:t>
      </w:r>
    </w:p>
  </w:comment>
  <w:comment w:id="298" w:author="Rapp_v08" w:date="2025-04-28T19:28:00Z" w:initials="HW">
    <w:p w14:paraId="5EB2BA4C" w14:textId="5F853142" w:rsidR="000205F7" w:rsidRDefault="000205F7">
      <w:pPr>
        <w:pStyle w:val="CommentText"/>
      </w:pPr>
      <w:r>
        <w:rPr>
          <w:rStyle w:val="CommentReference"/>
        </w:rPr>
        <w:annotationRef/>
      </w:r>
      <w:r>
        <w:t>Yes, this will be done when we receive the L1 parameter list and know the differences between the two cases.</w:t>
      </w:r>
    </w:p>
  </w:comment>
  <w:comment w:id="306" w:author="CATT (Jianxiang)" w:date="2025-04-25T17:31:00Z" w:initials="CATT">
    <w:p w14:paraId="270687FF" w14:textId="4323BC32" w:rsidR="000365DA" w:rsidRPr="000365DA" w:rsidRDefault="0021056C">
      <w:pPr>
        <w:pStyle w:val="CommentText"/>
        <w:rPr>
          <w:lang w:eastAsia="zh-CN"/>
        </w:rPr>
      </w:pPr>
      <w:r>
        <w:rPr>
          <w:rStyle w:val="CommentReference"/>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77B04986" w14:textId="77777777" w:rsidR="000365DA" w:rsidRDefault="000365DA">
      <w:pPr>
        <w:pStyle w:val="CommentText"/>
        <w:rPr>
          <w:lang w:eastAsia="zh-CN"/>
        </w:rPr>
      </w:pPr>
    </w:p>
  </w:comment>
  <w:comment w:id="307" w:author="Rapp_v08" w:date="2025-04-28T19:30:00Z" w:initials="HW">
    <w:p w14:paraId="13BF9AA1" w14:textId="0C845D16" w:rsidR="000205F7" w:rsidRDefault="000205F7">
      <w:pPr>
        <w:pStyle w:val="CommentText"/>
      </w:pPr>
      <w:r>
        <w:rPr>
          <w:rStyle w:val="CommentReference"/>
        </w:rPr>
        <w:annotationRef/>
      </w:r>
      <w:r>
        <w:t>Do you mean the number of access occasion also needs to be forward to physical layer? What’s it for?</w:t>
      </w:r>
    </w:p>
  </w:comment>
  <w:comment w:id="302" w:author="OPPO - Yumin" w:date="2025-04-23T10:36:00Z" w:initials="YM">
    <w:p w14:paraId="3F818564" w14:textId="3E8193D1" w:rsidR="00852C3F" w:rsidRPr="00852C3F" w:rsidRDefault="00852C3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303" w:author="Yi-xiaomi" w:date="2025-04-23T15:21:00Z" w:initials="M">
    <w:p w14:paraId="6D4A36D5" w14:textId="77777777" w:rsidR="0087366E" w:rsidRDefault="0087366E">
      <w:pPr>
        <w:pStyle w:val="CommentText"/>
        <w:rPr>
          <w:lang w:eastAsia="zh-CN"/>
        </w:rPr>
      </w:pPr>
      <w:r>
        <w:rPr>
          <w:rStyle w:val="CommentReference"/>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04" w:author="ZTE(Eswar)" w:date="2025-04-25T16:03:00Z" w:initials="Z(EV)">
    <w:p w14:paraId="781B1F10" w14:textId="67D9C690" w:rsidR="00390CDA" w:rsidRDefault="00390CDA">
      <w:pPr>
        <w:pStyle w:val="CommentText"/>
      </w:pPr>
      <w:r>
        <w:rPr>
          <w:rStyle w:val="CommentReference"/>
        </w:rPr>
        <w:annotationRef/>
      </w:r>
      <w:r>
        <w:t xml:space="preserve">It seems the same field is included in </w:t>
      </w:r>
      <w:r w:rsidR="00941E40">
        <w:t xml:space="preserve">paging message, MSG2 or any other R2D message for scheduling? The exact contents of this field is a bit unclear. Is this for MCS and some physical layer genric parameters? If, yes, I think it is fine to pass this straightaway to physical layer to configure this. If this is something else, e.g. it is related to the selection of the MSG1 resource etc, then OPPO’s comment applies. May be it is the former?? </w:t>
      </w:r>
    </w:p>
  </w:comment>
  <w:comment w:id="305" w:author="Rapp_v08" w:date="2025-04-28T19:33:00Z" w:initials="HW">
    <w:p w14:paraId="4CF3D25C" w14:textId="29B5201C" w:rsidR="000205F7" w:rsidRDefault="000205F7">
      <w:pPr>
        <w:pStyle w:val="CommentText"/>
      </w:pPr>
      <w:r>
        <w:rPr>
          <w:rStyle w:val="CommentReference"/>
        </w:rPr>
        <w:annotationRef/>
      </w:r>
      <w:r w:rsidR="00CD4773">
        <w:t>Agree that it’s not crystal clear what L1 parameters need to be put in Paging/msg2/R2D command. But according to RAN2 agreement the time/frequency resource</w:t>
      </w:r>
      <w:r w:rsidR="00AC2073">
        <w:t>s</w:t>
      </w:r>
      <w:r w:rsidR="00CD4773">
        <w:t xml:space="preserve"> (e.g. X, Y) </w:t>
      </w:r>
      <w:r w:rsidR="00AC2073">
        <w:t xml:space="preserve">are </w:t>
      </w:r>
      <w:r w:rsidR="00CD4773">
        <w:t>configured by paging. So there would be difference between CBRA and CFRA. Then,</w:t>
      </w:r>
      <w:r>
        <w:t xml:space="preserve"> I understand companies are saying the handling </w:t>
      </w:r>
      <w:r w:rsidR="00AC2073">
        <w:t xml:space="preserve">for </w:t>
      </w:r>
      <w:r>
        <w:t>CBRA and CFRA</w:t>
      </w:r>
      <w:r w:rsidR="00AC2073">
        <w:t xml:space="preserve"> should be captured separately/differently</w:t>
      </w:r>
      <w:r>
        <w:t xml:space="preserve">, then the suggestion from Xiaomi looks good, we could move </w:t>
      </w:r>
      <w:r w:rsidR="00CD4773">
        <w:t>RA type determination here and then more detailed forwarding behaviour can be added for both cases. I’ll try the changes in this version, companies can double check, and let me know if the changes are ok.</w:t>
      </w:r>
      <w:r>
        <w:t xml:space="preserve"> </w:t>
      </w:r>
    </w:p>
  </w:comment>
  <w:comment w:id="310" w:author="vivo(Boubacar)" w:date="2025-04-24T08:38:00Z" w:initials="B">
    <w:p w14:paraId="7E00913D" w14:textId="58A5524A" w:rsidR="00CB0780" w:rsidRDefault="00CB0780">
      <w:pPr>
        <w:pStyle w:val="CommentText"/>
      </w:pPr>
      <w:r>
        <w:rPr>
          <w:rStyle w:val="CommentReference"/>
        </w:rPr>
        <w:annotationRef/>
      </w:r>
      <w:r>
        <w:rPr>
          <w:lang w:eastAsia="zh-CN"/>
        </w:rPr>
        <w:t>As we have agreed on dedicated R2D trigger message, should the device behaviour on receiving such message also be captured, in Section 5.2 or 5.3?</w:t>
      </w:r>
    </w:p>
  </w:comment>
  <w:comment w:id="311" w:author="Rapp_v08" w:date="2025-04-28T19:48:00Z" w:initials="HW">
    <w:p w14:paraId="32FC5E12" w14:textId="7B4FF725" w:rsidR="00AC2073" w:rsidRDefault="00AC2073">
      <w:pPr>
        <w:pStyle w:val="CommentText"/>
      </w:pPr>
      <w:r>
        <w:rPr>
          <w:rStyle w:val="CommentReference"/>
        </w:rPr>
        <w:annotationRef/>
      </w:r>
      <w:r>
        <w:t>Yes, but it’s not clear what the corresponding device behaviour after receiving the R2D trigger message, that is why we added the EN in 5.3.3.1. Further discussion is expected, after that we could be able to capture more details.</w:t>
      </w:r>
    </w:p>
  </w:comment>
  <w:comment w:id="320" w:author="Yi-xiaomi" w:date="2025-04-23T14:56:00Z" w:initials="M">
    <w:p w14:paraId="59AABA0C" w14:textId="2C9FCC42" w:rsidR="00CD1D5F" w:rsidRDefault="00CD1D5F" w:rsidP="00CD1D5F">
      <w:pPr>
        <w:pStyle w:val="Doc-text2"/>
      </w:pPr>
      <w:r>
        <w:rPr>
          <w:rStyle w:val="CommentReference"/>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CommentText"/>
        <w:rPr>
          <w:lang w:eastAsia="zh-CN"/>
        </w:rPr>
      </w:pPr>
      <w:r>
        <w:rPr>
          <w:rFonts w:hint="eastAsia"/>
        </w:rPr>
        <w:t>T</w:t>
      </w:r>
      <w:r>
        <w:t>herefore it should be contention free access instead of contention free random access since dedicated resources are used.</w:t>
      </w:r>
    </w:p>
  </w:comment>
  <w:comment w:id="321" w:author="ZTE(Eswar)" w:date="2025-04-25T16:15:00Z" w:initials="Z(EV)">
    <w:p w14:paraId="7D78D9D0" w14:textId="644F1231" w:rsidR="00D14743" w:rsidRDefault="00D14743" w:rsidP="00572345">
      <w:pPr>
        <w:pStyle w:val="CommentText"/>
      </w:pPr>
      <w:r>
        <w:rPr>
          <w:rStyle w:val="CommentReference"/>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(i.e. preamble is assigned)</w:t>
      </w:r>
      <w:r w:rsidR="000C62C9">
        <w:t xml:space="preserve">, so, we are okay with the current structure. </w:t>
      </w:r>
      <w:r w:rsidR="00572345">
        <w:t xml:space="preserve"> </w:t>
      </w:r>
      <w:r>
        <w:t xml:space="preserve"> </w:t>
      </w:r>
    </w:p>
  </w:comment>
  <w:comment w:id="322" w:author="Rapp_v08" w:date="2025-04-28T21:46:00Z" w:initials="HW">
    <w:p w14:paraId="36BFF621" w14:textId="066CACCB" w:rsidR="00247020" w:rsidRDefault="00247020">
      <w:pPr>
        <w:pStyle w:val="CommentText"/>
      </w:pPr>
      <w:r>
        <w:rPr>
          <w:rStyle w:val="CommentReference"/>
        </w:rPr>
        <w:annotationRef/>
      </w:r>
      <w:r>
        <w:t>I do see the point that the‘CFRA’ here is more like contention/RACH-less access. So we are open to the update suggested by Xiaomi, more comments are welcome.</w:t>
      </w:r>
    </w:p>
  </w:comment>
  <w:comment w:id="317" w:author="ZTE(Eswar)" w:date="2025-04-25T16:12:00Z" w:initials="Z(EV)">
    <w:p w14:paraId="0FF5347F" w14:textId="3138CC65" w:rsidR="00941E40" w:rsidRDefault="00941E40">
      <w:pPr>
        <w:pStyle w:val="CommentText"/>
      </w:pPr>
      <w:r>
        <w:rPr>
          <w:rStyle w:val="CommentReference"/>
        </w:rPr>
        <w:annotationRef/>
      </w:r>
      <w:r>
        <w:t xml:space="preserve">May be the whole paragraph can be simplified a bit e.g: </w:t>
      </w:r>
    </w:p>
    <w:p w14:paraId="05E420E2" w14:textId="77777777" w:rsidR="00941E40" w:rsidRDefault="00941E40">
      <w:pPr>
        <w:pStyle w:val="CommentText"/>
      </w:pPr>
    </w:p>
    <w:p w14:paraId="51F4798E" w14:textId="77777777" w:rsidR="00941E40" w:rsidRDefault="00941E40">
      <w:pPr>
        <w:pStyle w:val="CommentText"/>
      </w:pPr>
    </w:p>
    <w:p w14:paraId="69BB8664" w14:textId="1F60EB04" w:rsidR="00941E40" w:rsidRDefault="00941E40">
      <w:pPr>
        <w:pStyle w:val="CommentText"/>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r w:rsidR="00D14743">
        <w:rPr>
          <w:lang w:eastAsia="ko-KR"/>
        </w:rPr>
        <w:t xml:space="preserve">random access type as specified in clause 5.3.2 and performs the actions corresponding to the selected random access type. </w:t>
      </w:r>
    </w:p>
  </w:comment>
  <w:comment w:id="318" w:author="Rapp_v08" w:date="2025-04-28T21:42:00Z" w:initials="HW">
    <w:p w14:paraId="48CF486B" w14:textId="71AA8BBE" w:rsidR="00247020" w:rsidRDefault="00247020">
      <w:pPr>
        <w:pStyle w:val="CommentText"/>
      </w:pPr>
      <w:r>
        <w:rPr>
          <w:rStyle w:val="CommentReference"/>
        </w:rPr>
        <w:annotationRef/>
      </w:r>
      <w:r>
        <w:t xml:space="preserve">The point here is to link with paging message, as all the configurations are coming from paging message. And one way to </w:t>
      </w:r>
      <w:r w:rsidRPr="00247020">
        <w:t>alleviate this situation</w:t>
      </w:r>
      <w:r>
        <w:t xml:space="preserve"> is as Xiaomi suggested, to capture the RA type selection in the procedural text receiving paging message.</w:t>
      </w:r>
    </w:p>
  </w:comment>
  <w:comment w:id="326" w:author="vivo(Boubacar)" w:date="2025-04-24T11:06:00Z" w:initials="B">
    <w:p w14:paraId="47C4CB90" w14:textId="237A0E99" w:rsidR="008F1513" w:rsidRPr="008F1513" w:rsidRDefault="008F1513">
      <w:pPr>
        <w:pStyle w:val="CommentText"/>
        <w:rPr>
          <w:rFonts w:ascii="Cambria" w:hAnsi="Cambria"/>
        </w:rPr>
      </w:pPr>
      <w:r>
        <w:rPr>
          <w:rStyle w:val="CommentReference"/>
        </w:rPr>
        <w:annotationRef/>
      </w:r>
      <w:r w:rsidRPr="008F1513">
        <w:rPr>
          <w:rFonts w:ascii="Cambria" w:hAnsi="Cambria"/>
          <w:lang w:eastAsia="zh-CN"/>
        </w:rPr>
        <w:t>“Selection” may be misunderstood since device has no choice about RACH type.</w:t>
      </w:r>
    </w:p>
  </w:comment>
  <w:comment w:id="327" w:author="Rapp_v08" w:date="2025-04-28T21:48:00Z" w:initials="HW">
    <w:p w14:paraId="122D9A8D" w14:textId="7745FA78" w:rsidR="00247020" w:rsidRDefault="00247020">
      <w:pPr>
        <w:pStyle w:val="CommentText"/>
      </w:pPr>
      <w:r>
        <w:rPr>
          <w:rStyle w:val="CommentReference"/>
        </w:rPr>
        <w:annotationRef/>
      </w:r>
      <w:r w:rsidR="008D76AF">
        <w:t>This is moved to 5.2, problem solved</w:t>
      </w:r>
      <w:r>
        <w:t>?</w:t>
      </w:r>
    </w:p>
  </w:comment>
  <w:comment w:id="330" w:author="Yi-xiaomi" w:date="2025-04-23T14:58:00Z" w:initials="M">
    <w:p w14:paraId="12C97391" w14:textId="19A2BFDE" w:rsidR="00CD1D5F" w:rsidRDefault="00CD1D5F">
      <w:pPr>
        <w:pStyle w:val="CommentText"/>
      </w:pPr>
      <w:r>
        <w:rPr>
          <w:rStyle w:val="CommentReference"/>
        </w:rPr>
        <w:annotationRef/>
      </w:r>
      <w:r>
        <w:rPr>
          <w:lang w:eastAsia="zh-CN"/>
        </w:rPr>
        <w:t xml:space="preserve">Prefer to handle both 5.3.2 and 5.3.4 in 5.2 Paging, and then 5.3 is dedicated for RACH. It can avoid confusion on CFRA which is preamble based random access in NR. </w:t>
      </w:r>
    </w:p>
  </w:comment>
  <w:comment w:id="331" w:author="ZTE(Eswar)" w:date="2025-04-25T16:24:00Z" w:initials="Z(EV)">
    <w:p w14:paraId="3DC9E017" w14:textId="2ADEB977" w:rsidR="00832C7B" w:rsidRDefault="00832C7B">
      <w:pPr>
        <w:pStyle w:val="CommentText"/>
      </w:pPr>
      <w:r>
        <w:rPr>
          <w:rStyle w:val="CommentReference"/>
        </w:rPr>
        <w:annotationRef/>
      </w:r>
      <w:r>
        <w:t xml:space="preserve">The existing structure from the rapporteur seems fine to us. </w:t>
      </w:r>
    </w:p>
  </w:comment>
  <w:comment w:id="332" w:author="Rapp_v08" w:date="2025-04-28T21:49:00Z" w:initials="HW">
    <w:p w14:paraId="403F955D" w14:textId="0EDF84CF" w:rsidR="00247020" w:rsidRDefault="00247020">
      <w:pPr>
        <w:pStyle w:val="CommentText"/>
      </w:pPr>
      <w:r>
        <w:rPr>
          <w:rStyle w:val="CommentReference"/>
        </w:rPr>
        <w:annotationRef/>
      </w:r>
      <w:r>
        <w:t>As discussed in paging clause for the handling of L1 parameter, it seems to be clearer to do the RA type determination there.</w:t>
      </w:r>
    </w:p>
  </w:comment>
  <w:comment w:id="338" w:author="Huawei, HiSilicon" w:date="2025-04-14T19:11:00Z" w:initials="HW">
    <w:p w14:paraId="5F4DA492" w14:textId="77777777" w:rsidR="00D07B12" w:rsidRDefault="00D07B12">
      <w:pPr>
        <w:pStyle w:val="CommentText"/>
        <w:rPr>
          <w:rFonts w:eastAsia="DengXian"/>
          <w:b/>
          <w:bCs/>
          <w:lang w:eastAsia="zh-CN"/>
        </w:rPr>
      </w:pPr>
      <w:r>
        <w:rPr>
          <w:rStyle w:val="CommentReference"/>
        </w:rPr>
        <w:annotationRef/>
      </w:r>
      <w:r w:rsidRPr="006708F5">
        <w:rPr>
          <w:rFonts w:eastAsia="DengXian"/>
          <w:b/>
          <w:bCs/>
          <w:lang w:eastAsia="zh-CN"/>
        </w:rPr>
        <w:t>Agreement in RAN2#129bis:</w:t>
      </w:r>
    </w:p>
    <w:p w14:paraId="384D35AC" w14:textId="0A7FAE48" w:rsidR="00D07B12" w:rsidRDefault="00D07B12">
      <w:pPr>
        <w:pStyle w:val="CommentText"/>
      </w:pPr>
      <w:r w:rsidRPr="00D07B12">
        <w:tab/>
        <w:t>Introduce an explicit 1 bit indication to indicate whether it is CFRA or CBRA per paging message</w:t>
      </w:r>
    </w:p>
  </w:comment>
  <w:comment w:id="351" w:author="QC (Umesh)" w:date="2025-04-28T12:02:00Z" w:initials="QC">
    <w:p w14:paraId="6D7E81E1" w14:textId="77777777" w:rsidR="00D41244" w:rsidRDefault="00D41244" w:rsidP="00D41244">
      <w:pPr>
        <w:pStyle w:val="CommentText"/>
      </w:pPr>
      <w:r>
        <w:rPr>
          <w:rStyle w:val="CommentReference"/>
        </w:rPr>
        <w:annotationRef/>
      </w:r>
      <w:r>
        <w:t>We can remove this ‘the’ from title.</w:t>
      </w:r>
    </w:p>
  </w:comment>
  <w:comment w:id="352" w:author="QC (Umesh)" w:date="2025-04-28T12:03:00Z" w:initials="QC">
    <w:p w14:paraId="6D47DE2F" w14:textId="77777777" w:rsidR="00D41244" w:rsidRDefault="00D41244" w:rsidP="00D41244">
      <w:pPr>
        <w:pStyle w:val="CommentText"/>
      </w:pPr>
      <w:r>
        <w:rPr>
          <w:rStyle w:val="CommentReference"/>
        </w:rPr>
        <w:annotationRef/>
      </w:r>
      <w:r>
        <w:t>Also remove this ‘the’ from title.</w:t>
      </w:r>
    </w:p>
  </w:comment>
  <w:comment w:id="354" w:author="QC (Umesh)" w:date="2025-04-28T12:03:00Z" w:initials="QC">
    <w:p w14:paraId="03CD0796" w14:textId="77777777" w:rsidR="00D41244" w:rsidRDefault="00D41244" w:rsidP="00D41244">
      <w:pPr>
        <w:pStyle w:val="CommentText"/>
      </w:pPr>
      <w:r>
        <w:rPr>
          <w:rStyle w:val="CommentReference"/>
        </w:rPr>
        <w:annotationRef/>
      </w:r>
      <w:r>
        <w:t>Suggest to remove this ‘the’.</w:t>
      </w:r>
    </w:p>
  </w:comment>
  <w:comment w:id="363" w:author="Lenovo-Jing" w:date="2025-04-25T20:34:00Z" w:initials="LJ">
    <w:p w14:paraId="359CBB5D" w14:textId="3E640830" w:rsidR="008B3E6C" w:rsidRDefault="008B3E6C" w:rsidP="008B3E6C">
      <w:r>
        <w:rPr>
          <w:rStyle w:val="CommentReference"/>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362" w:author="ZTE(Eswar)" w:date="2025-04-25T16:26:00Z" w:initials="Z(EV)">
    <w:p w14:paraId="2F4EA621" w14:textId="77777777" w:rsidR="000C62C9" w:rsidRDefault="00832C7B">
      <w:pPr>
        <w:pStyle w:val="CommentText"/>
      </w:pPr>
      <w:r>
        <w:rPr>
          <w:rStyle w:val="CommentReference"/>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CommentText"/>
      </w:pPr>
      <w:r>
        <w:t xml:space="preserve">Saying randomly select the AO is hence a bit misleading. It should be clarified that the exact mechanism for this is all FFS for now. </w:t>
      </w:r>
    </w:p>
  </w:comment>
  <w:comment w:id="369" w:author="QC (Umesh)" w:date="2025-04-28T12:04:00Z" w:initials="QC">
    <w:p w14:paraId="58200601" w14:textId="77777777" w:rsidR="00D41244" w:rsidRDefault="00D41244" w:rsidP="00D41244">
      <w:pPr>
        <w:pStyle w:val="CommentText"/>
      </w:pPr>
      <w:r>
        <w:rPr>
          <w:rStyle w:val="CommentReference"/>
        </w:rPr>
        <w:annotationRef/>
      </w:r>
      <w:r>
        <w:t xml:space="preserve">It is unclear what is being indicated? Is it the selected resource, or the fact that resource has been selected? Either way I am not sure if this ‘indicate to upper layer’ is needed. </w:t>
      </w:r>
    </w:p>
  </w:comment>
  <w:comment w:id="371" w:author="QC (Umesh)" w:date="2025-04-28T12:05:00Z" w:initials="QC">
    <w:p w14:paraId="4AFC918F" w14:textId="77777777" w:rsidR="005215F5" w:rsidRDefault="00D41244" w:rsidP="005215F5">
      <w:pPr>
        <w:pStyle w:val="CommentText"/>
      </w:pPr>
      <w:r>
        <w:rPr>
          <w:rStyle w:val="CommentReference"/>
        </w:rPr>
        <w:annotationRef/>
      </w:r>
      <w:r w:rsidR="005215F5">
        <w:t>I don’t think MAC itself performs the transmission! It is the PHY which performs the transmission. I understand the referenced clause says PHY to do it, but we should avoid this ‘perform the transmission’ from here. Maybe ‘initiate’ is ok (similar to what 38.321 typically uses).</w:t>
      </w:r>
    </w:p>
  </w:comment>
  <w:comment w:id="374" w:author="Huawei, HiSilicon" w:date="2025-03-25T20:51:00Z" w:initials="HW">
    <w:p w14:paraId="033DE398" w14:textId="7C8D3C10"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A new R2D message other than the paging message is introduced for A-IoT device determining MSG1 resources unless RAN1 concludes to use L1 signaling.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378"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379" w:author="Lenovo-Jing" w:date="2025-04-25T20:35:00Z" w:initials="LJ">
    <w:p w14:paraId="157FAE89" w14:textId="77777777" w:rsidR="00BD6DC7" w:rsidRDefault="00BD6DC7" w:rsidP="00BD6DC7">
      <w:r>
        <w:rPr>
          <w:rStyle w:val="CommentReference"/>
        </w:rPr>
        <w:annotationRef/>
      </w:r>
      <w:r>
        <w:t>Does here implies the access occasion counting is performed by physical layer?</w:t>
      </w:r>
    </w:p>
  </w:comment>
  <w:comment w:id="380" w:author="ZTE(Eswar)" w:date="2025-04-25T16:35:00Z" w:initials="Z(EV)">
    <w:p w14:paraId="0A000A7C" w14:textId="77777777" w:rsidR="00A4658E" w:rsidRDefault="00A4658E">
      <w:pPr>
        <w:pStyle w:val="CommentText"/>
      </w:pPr>
      <w:r>
        <w:rPr>
          <w:rStyle w:val="CommentReference"/>
        </w:rPr>
        <w:annotationRef/>
      </w:r>
      <w:r>
        <w:t xml:space="preserve">Same comment/question as Lenovo. </w:t>
      </w:r>
    </w:p>
    <w:p w14:paraId="441BADE1" w14:textId="4EDCCF40" w:rsidR="00A4658E" w:rsidRDefault="00A4658E">
      <w:pPr>
        <w:pStyle w:val="CommentText"/>
      </w:pPr>
      <w:r>
        <w:t>i.e. the count down should be in MAC since the R2D trigger is a MAC message, so, it should be processed in the MAC layer</w:t>
      </w:r>
      <w:r w:rsidR="000C62C9">
        <w:t xml:space="preserve"> (e.g. in section 5.3.3.1 or some sub-section there-in)</w:t>
      </w:r>
      <w:r>
        <w:t xml:space="preserve">. </w:t>
      </w:r>
    </w:p>
  </w:comment>
  <w:comment w:id="387" w:author="ZTE(Eswar)" w:date="2025-04-28T08:59:00Z" w:initials="Z(EV)">
    <w:p w14:paraId="3C11DA22" w14:textId="77777777" w:rsidR="000C62C9" w:rsidRDefault="000C62C9">
      <w:pPr>
        <w:pStyle w:val="CommentText"/>
      </w:pPr>
      <w:r>
        <w:t xml:space="preserve">Note there may be multiple echoed Random ID fields. So, we need to match just one of those. May be something like: </w:t>
      </w:r>
    </w:p>
    <w:p w14:paraId="54213556" w14:textId="77777777" w:rsidR="000C62C9" w:rsidRDefault="000C62C9">
      <w:pPr>
        <w:pStyle w:val="CommentText"/>
      </w:pPr>
      <w:r>
        <w:t>“</w:t>
      </w:r>
      <w:r>
        <w:rPr>
          <w:rStyle w:val="CommentReference"/>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CommentText"/>
      </w:pPr>
    </w:p>
    <w:p w14:paraId="08079F13" w14:textId="3ABB6CDD" w:rsidR="000C62C9" w:rsidRDefault="000C62C9">
      <w:pPr>
        <w:pStyle w:val="CommentText"/>
      </w:pPr>
      <w:r>
        <w:t xml:space="preserve">With this we don’t need new field “Echoed Random ID”. </w:t>
      </w:r>
    </w:p>
  </w:comment>
  <w:comment w:id="384" w:author="Huawei, HiSilicon" w:date="2025-03-25T17:33:00Z" w:initials="HW">
    <w:p w14:paraId="1028B84F" w14:textId="6FAC8D60"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385" w:author="OPPO - Yumin" w:date="2025-04-23T11:02:00Z" w:initials="YM">
    <w:p w14:paraId="285BAD04" w14:textId="446031F7" w:rsidR="00E870FC" w:rsidRDefault="00E870FC">
      <w:pPr>
        <w:pStyle w:val="CommentText"/>
        <w:rPr>
          <w:lang w:eastAsia="zh-CN"/>
        </w:rPr>
      </w:pPr>
      <w:r>
        <w:rPr>
          <w:rStyle w:val="CommentReference"/>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386" w:author="ZTE(Eswar)" w:date="2025-04-25T16:38:00Z" w:initials="Z(EV)">
    <w:p w14:paraId="3E9EF8C2" w14:textId="7942F6BD" w:rsidR="00A4658E" w:rsidRDefault="00A4658E">
      <w:pPr>
        <w:pStyle w:val="CommentText"/>
      </w:pPr>
      <w:r>
        <w:rPr>
          <w:rStyle w:val="CommentReference"/>
        </w:rPr>
        <w:annotationRef/>
      </w:r>
      <w:r>
        <w:t xml:space="preserve">Our understanding was that we will not handle this. </w:t>
      </w:r>
    </w:p>
  </w:comment>
  <w:comment w:id="388"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For CBRA, Msg 2 is used for AS ID assignment</w:t>
      </w:r>
      <w:r w:rsidRPr="0088126F">
        <w:t xml:space="preserve"> </w:t>
      </w:r>
    </w:p>
  </w:comment>
  <w:comment w:id="389" w:author="Lenovo-Jing" w:date="2025-04-25T20:36:00Z" w:initials="LJ">
    <w:p w14:paraId="78921880" w14:textId="77777777" w:rsidR="00ED0241" w:rsidRDefault="00ED0241" w:rsidP="00ED0241">
      <w:r>
        <w:rPr>
          <w:rStyle w:val="CommentReference"/>
        </w:rPr>
        <w:annotationRef/>
      </w:r>
      <w:r>
        <w:t>Here the condition implies the device always determine the AS ID no matter for inventory only case or inventory and command case. Seems not align with the agreement that AS ID is only applied in inventory and command case.</w:t>
      </w:r>
    </w:p>
  </w:comment>
  <w:comment w:id="390" w:author="ZTE(Eswar)" w:date="2025-04-25T16:44:00Z" w:initials="Z(EV)">
    <w:p w14:paraId="47E88A12" w14:textId="5A9BBFC3" w:rsidR="00D34B98" w:rsidRDefault="00D34B98">
      <w:pPr>
        <w:pStyle w:val="CommentText"/>
      </w:pPr>
      <w:r>
        <w:rPr>
          <w:rStyle w:val="CommentReference"/>
        </w:rPr>
        <w:annotationRef/>
      </w:r>
      <w:r>
        <w:t xml:space="preserve">Since the device follows what is indicated, I guess the current procedure is okay. It is up to the reader to assign this for command. </w:t>
      </w:r>
    </w:p>
  </w:comment>
  <w:comment w:id="391" w:author="Huawei, HiSilicon" w:date="2025-04-15T20:05:00Z" w:initials="HW">
    <w:p w14:paraId="6BFADAFF" w14:textId="30768383"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392" w:author="ZTE(Eswar)" w:date="2025-04-25T17:04:00Z" w:initials="Z(EV)">
    <w:p w14:paraId="07A17C98" w14:textId="75D7CF72" w:rsidR="0019620E" w:rsidRDefault="0019620E">
      <w:pPr>
        <w:pStyle w:val="CommentText"/>
      </w:pPr>
      <w:r>
        <w:rPr>
          <w:rStyle w:val="CommentReference"/>
        </w:rPr>
        <w:annotationRef/>
      </w:r>
      <w:r>
        <w:t xml:space="preserve">Does this mean that it is up to reader to ensure that the inventory response message is not segmented? Or do we need a separate check in section 5.4.1 to say device won’t segment this message? </w:t>
      </w:r>
    </w:p>
  </w:comment>
  <w:comment w:id="396" w:author="Huawei, HiSilicon" w:date="2025-04-15T20:09:00Z" w:initials="HW">
    <w:p w14:paraId="0AD9BDCE" w14:textId="0D1FFF26" w:rsidR="00E337BD" w:rsidRDefault="00E337BD">
      <w:pPr>
        <w:pStyle w:val="CommentText"/>
        <w:rPr>
          <w:rFonts w:eastAsia="DengXian"/>
          <w:lang w:eastAsia="zh-CN"/>
        </w:rPr>
      </w:pPr>
      <w:r>
        <w:rPr>
          <w:rStyle w:val="CommentReference"/>
        </w:rPr>
        <w:annotationRef/>
      </w:r>
      <w:r>
        <w:rPr>
          <w:rFonts w:eastAsia="DengXian"/>
          <w:b/>
          <w:bCs/>
          <w:color w:val="00B0F0"/>
          <w:lang w:eastAsia="zh-CN"/>
        </w:rPr>
        <w:t xml:space="preserve">Editor’s </w:t>
      </w:r>
      <w:r w:rsidR="008258F7">
        <w:rPr>
          <w:rFonts w:eastAsia="DengXian"/>
          <w:b/>
          <w:bCs/>
          <w:color w:val="00B0F0"/>
          <w:lang w:eastAsia="zh-CN"/>
        </w:rPr>
        <w:t>Reminder</w:t>
      </w:r>
      <w:r>
        <w:rPr>
          <w:rFonts w:eastAsia="DengXian"/>
          <w:lang w:eastAsia="zh-CN"/>
        </w:rPr>
        <w:t xml:space="preserve">: Since RAN2 agreed to specify CBRA and CFRA, the clause 5.3.4 is created. </w:t>
      </w:r>
    </w:p>
    <w:p w14:paraId="65186C04" w14:textId="2B9F4BA2" w:rsidR="008258F7" w:rsidRDefault="008258F7">
      <w:pPr>
        <w:pStyle w:val="CommentText"/>
      </w:pPr>
      <w:r w:rsidRPr="008258F7">
        <w:rPr>
          <w:rFonts w:eastAsia="DengXian"/>
          <w:b/>
          <w:bCs/>
          <w:lang w:eastAsia="zh-CN"/>
        </w:rPr>
        <w:t>Companies can check and comment</w:t>
      </w:r>
      <w:r>
        <w:rPr>
          <w:rFonts w:eastAsia="DengXian"/>
          <w:lang w:eastAsia="zh-CN"/>
        </w:rPr>
        <w:t xml:space="preserve"> </w:t>
      </w:r>
      <w:r w:rsidRPr="008258F7">
        <w:rPr>
          <w:rFonts w:eastAsia="DengXian"/>
          <w:highlight w:val="yellow"/>
          <w:lang w:eastAsia="zh-CN"/>
        </w:rPr>
        <w:t>whether this part can be merged in paging procedure</w:t>
      </w:r>
      <w:r>
        <w:rPr>
          <w:rFonts w:eastAsia="DengXian"/>
          <w:lang w:eastAsia="zh-CN"/>
        </w:rPr>
        <w:t xml:space="preserve">, considering there is only one sentence. In that case, clause </w:t>
      </w:r>
      <w:r>
        <w:t>5.3.2 can be merged to paging clause as well.</w:t>
      </w:r>
    </w:p>
  </w:comment>
  <w:comment w:id="398" w:author="QC (Umesh)" w:date="2025-04-28T12:09:00Z" w:initials="QC">
    <w:p w14:paraId="3C259170" w14:textId="77777777" w:rsidR="009402BE" w:rsidRDefault="009402BE" w:rsidP="009402BE">
      <w:pPr>
        <w:pStyle w:val="CommentText"/>
      </w:pPr>
      <w:r>
        <w:rPr>
          <w:rStyle w:val="CommentReference"/>
        </w:rPr>
        <w:annotationRef/>
      </w:r>
      <w:r>
        <w:t>This ‘the’ can be removed.</w:t>
      </w:r>
    </w:p>
  </w:comment>
  <w:comment w:id="402" w:author="CATT (Jianxiang)" w:date="2025-04-25T17:18:00Z" w:initials="CATT">
    <w:p w14:paraId="6573FF0A" w14:textId="2846A502" w:rsidR="0063419F" w:rsidRDefault="0063419F" w:rsidP="0063419F">
      <w:pPr>
        <w:pStyle w:val="B2"/>
        <w:rPr>
          <w:lang w:eastAsia="zh-CN"/>
        </w:rPr>
      </w:pPr>
      <w:r>
        <w:rPr>
          <w:rStyle w:val="CommentReference"/>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403" w:author="Rapp_v08" w:date="2025-04-28T20:21:00Z" w:initials="HW">
    <w:p w14:paraId="36751E6D" w14:textId="7DE15A8D" w:rsidR="00890F43" w:rsidRDefault="00890F43">
      <w:pPr>
        <w:pStyle w:val="CommentText"/>
      </w:pPr>
      <w:r>
        <w:rPr>
          <w:rStyle w:val="CommentReference"/>
        </w:rPr>
        <w:annotationRef/>
      </w:r>
      <w:r>
        <w:t>This is captured in paging clause.</w:t>
      </w:r>
    </w:p>
  </w:comment>
  <w:comment w:id="404" w:author="CMCC" w:date="2025-04-25T10:00:00Z" w:initials="CMCC">
    <w:p w14:paraId="581FB330" w14:textId="77777777" w:rsidR="00D441EA" w:rsidRDefault="00D441EA" w:rsidP="00D441EA">
      <w:pPr>
        <w:pStyle w:val="CommentText"/>
      </w:pPr>
      <w:r>
        <w:rPr>
          <w:rStyle w:val="CommentReference"/>
        </w:rPr>
        <w:annotationRef/>
      </w:r>
      <w:r>
        <w:rPr>
          <w:lang w:val="en-US"/>
        </w:rPr>
        <w:t>We share the same concern as xiaomi. The 5.4.1 is the handling of D2R data except for Msg3.</w:t>
      </w:r>
    </w:p>
  </w:comment>
  <w:comment w:id="405" w:author="Rapp_v08" w:date="2025-04-28T20:21:00Z" w:initials="HW">
    <w:p w14:paraId="495BD320" w14:textId="4D55307D" w:rsidR="00890F43" w:rsidRDefault="00890F43">
      <w:pPr>
        <w:pStyle w:val="CommentText"/>
      </w:pPr>
      <w:r>
        <w:rPr>
          <w:rStyle w:val="CommentReference"/>
        </w:rPr>
        <w:annotationRef/>
      </w:r>
      <w:r>
        <w:t>Please see the response to Xiaomi and ZTE’s comments below.</w:t>
      </w:r>
    </w:p>
  </w:comment>
  <w:comment w:id="409" w:author="CATT (Jianxiang)" w:date="2025-04-25T17:18:00Z" w:initials="CATT">
    <w:p w14:paraId="0DBBF1C7" w14:textId="3871BBBE" w:rsidR="001511FF" w:rsidRDefault="001511FF">
      <w:pPr>
        <w:pStyle w:val="CommentText"/>
        <w:rPr>
          <w:lang w:eastAsia="zh-CN"/>
        </w:rPr>
      </w:pPr>
      <w:r>
        <w:rPr>
          <w:rStyle w:val="CommentReference"/>
        </w:rPr>
        <w:annotationRef/>
      </w:r>
      <w:r>
        <w:rPr>
          <w:rFonts w:hint="eastAsia"/>
          <w:lang w:eastAsia="zh-CN"/>
        </w:rPr>
        <w:t>Agree with xiaomi, 1</w:t>
      </w:r>
      <w:r w:rsidRPr="00CA1A67">
        <w:rPr>
          <w:rFonts w:hint="eastAsia"/>
          <w:vertAlign w:val="superscript"/>
          <w:lang w:eastAsia="zh-CN"/>
        </w:rPr>
        <w:t>st</w:t>
      </w:r>
      <w:r>
        <w:rPr>
          <w:rFonts w:hint="eastAsia"/>
          <w:lang w:eastAsia="zh-CN"/>
        </w:rPr>
        <w:t xml:space="preserve"> D2R response transmission needs to be specified here.</w:t>
      </w:r>
    </w:p>
  </w:comment>
  <w:comment w:id="410" w:author="Rapp_v08" w:date="2025-04-28T20:22:00Z" w:initials="HW">
    <w:p w14:paraId="152AD574" w14:textId="137053F3" w:rsidR="00890F43" w:rsidRDefault="00890F43">
      <w:pPr>
        <w:pStyle w:val="CommentText"/>
      </w:pPr>
      <w:r>
        <w:rPr>
          <w:rStyle w:val="CommentReference"/>
        </w:rPr>
        <w:annotationRef/>
      </w:r>
      <w:r>
        <w:t>Please see the response to Xiaomi and ZTE’s comments below.</w:t>
      </w:r>
    </w:p>
  </w:comment>
  <w:comment w:id="406" w:author="Yi-xiaomi" w:date="2025-04-23T15:26:00Z" w:initials="M">
    <w:p w14:paraId="0BAD0319" w14:textId="56C7F8A5" w:rsidR="0087366E" w:rsidRDefault="0087366E">
      <w:pPr>
        <w:pStyle w:val="CommentText"/>
        <w:rPr>
          <w:lang w:eastAsia="zh-CN"/>
        </w:rPr>
      </w:pPr>
      <w:r>
        <w:rPr>
          <w:rStyle w:val="CommentReference"/>
        </w:rPr>
        <w:annotationRef/>
      </w:r>
      <w:r>
        <w:rPr>
          <w:rFonts w:hint="eastAsia"/>
          <w:lang w:eastAsia="zh-CN"/>
        </w:rPr>
        <w:t>I</w:t>
      </w:r>
      <w:r>
        <w:rPr>
          <w:lang w:eastAsia="zh-CN"/>
        </w:rPr>
        <w:t xml:space="preserve">f 5.4.1 is performed, looks like Msg3 can be segmented which is different from RAN2 agreements. </w:t>
      </w:r>
    </w:p>
  </w:comment>
  <w:comment w:id="407" w:author="ZTE(Eswar)" w:date="2025-04-25T17:05:00Z" w:initials="Z(EV)">
    <w:p w14:paraId="2CDB2EE1" w14:textId="77777777" w:rsidR="0019620E" w:rsidRDefault="0019620E">
      <w:pPr>
        <w:pStyle w:val="CommentText"/>
      </w:pPr>
      <w:r>
        <w:rPr>
          <w:rStyle w:val="CommentReference"/>
        </w:rPr>
        <w:annotationRef/>
      </w:r>
      <w:r>
        <w:t xml:space="preserve">Agree. There are two ways to solve this. </w:t>
      </w:r>
    </w:p>
    <w:p w14:paraId="467C2681" w14:textId="77777777" w:rsidR="0019620E" w:rsidRDefault="0019620E">
      <w:pPr>
        <w:pStyle w:val="CommentText"/>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CommentText"/>
      </w:pPr>
      <w:r>
        <w:t xml:space="preserve">Or we need an explicit check in 5.4.1 (for MSG3).  </w:t>
      </w:r>
    </w:p>
  </w:comment>
  <w:comment w:id="408" w:author="Rapp_v08" w:date="2025-04-28T20:14:00Z" w:initials="HW">
    <w:p w14:paraId="4EA7BD9B" w14:textId="50EF82A6" w:rsidR="00890F43" w:rsidRDefault="00890F43" w:rsidP="00890F43">
      <w:pPr>
        <w:pStyle w:val="CommentText"/>
      </w:pPr>
      <w:r>
        <w:rPr>
          <w:rStyle w:val="CommentReference"/>
        </w:rPr>
        <w:annotationRef/>
      </w:r>
      <w:r>
        <w:t xml:space="preserve">I have the same understanding with ZTE that the intention of the following RAN2 agreement is to let reader to assign sufficient resource to accommodate the whole device ID. So from device side, there is no additional procedures to be specified for “no segmentation of msg3”. </w:t>
      </w:r>
    </w:p>
    <w:p w14:paraId="02BC26E1" w14:textId="77777777" w:rsidR="00890F43" w:rsidRPr="00890F43" w:rsidRDefault="00890F43" w:rsidP="00890F43">
      <w:pPr>
        <w:pStyle w:val="CommentText"/>
        <w:rPr>
          <w:i/>
          <w:iCs/>
        </w:rPr>
      </w:pPr>
      <w:r w:rsidRPr="00890F43">
        <w:rPr>
          <w:i/>
          <w:iCs/>
        </w:rPr>
        <w:t xml:space="preserve">Agreement: </w:t>
      </w:r>
    </w:p>
    <w:p w14:paraId="674830DC" w14:textId="0F73EAA2" w:rsidR="00890F43" w:rsidRPr="00890F43" w:rsidRDefault="00890F43" w:rsidP="00890F43">
      <w:pPr>
        <w:pStyle w:val="CommentText"/>
        <w:rPr>
          <w:i/>
          <w:iCs/>
        </w:rPr>
      </w:pPr>
      <w:r w:rsidRPr="00890F43">
        <w:rPr>
          <w:i/>
          <w:iCs/>
        </w:rPr>
        <w:t xml:space="preserve">For inventory response, RAN2 assumes that segmentation is not applied.  RAN2 assumes that the </w:t>
      </w:r>
      <w:r w:rsidRPr="00890F43">
        <w:rPr>
          <w:i/>
          <w:iCs/>
          <w:highlight w:val="yellow"/>
        </w:rPr>
        <w:t>reader can avoid segmentation by reader being aware of inventory response size</w:t>
      </w:r>
      <w:r w:rsidRPr="00890F43">
        <w:rPr>
          <w:i/>
          <w:iCs/>
        </w:rPr>
        <w:t>.  Notify SA2 about this assumption.</w:t>
      </w:r>
    </w:p>
    <w:p w14:paraId="6CFCF189" w14:textId="6704992C" w:rsidR="00890F43" w:rsidRPr="00E60F15" w:rsidRDefault="00890F43" w:rsidP="00890F43">
      <w:pPr>
        <w:pStyle w:val="CommentText"/>
      </w:pPr>
      <w:r>
        <w:t>Please also note that in stage2 CR, it has been already captured that segmentation is not applied to msg3.</w:t>
      </w:r>
    </w:p>
    <w:p w14:paraId="2AAECB46" w14:textId="1F6C04D0" w:rsidR="00890F43" w:rsidRDefault="00890F43">
      <w:pPr>
        <w:pStyle w:val="CommentText"/>
      </w:pPr>
    </w:p>
  </w:comment>
  <w:comment w:id="413" w:author="CATT (Jianxiang)" w:date="2025-04-25T17:33:00Z" w:initials="CATT">
    <w:p w14:paraId="3B74BF29" w14:textId="292EE69C" w:rsidR="00D1570C" w:rsidRPr="00D1570C" w:rsidRDefault="00D1570C">
      <w:pPr>
        <w:pStyle w:val="CommentText"/>
        <w:rPr>
          <w:lang w:eastAsia="zh-CN"/>
        </w:rPr>
      </w:pPr>
      <w:r>
        <w:rPr>
          <w:rStyle w:val="CommentReference"/>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414" w:author="Rapp_v08" w:date="2025-04-28T20:22:00Z" w:initials="HW">
    <w:p w14:paraId="575142CE" w14:textId="3FF086F4" w:rsidR="00890F43" w:rsidRDefault="00890F43">
      <w:pPr>
        <w:pStyle w:val="CommentText"/>
      </w:pPr>
      <w:r>
        <w:rPr>
          <w:rStyle w:val="CommentReference"/>
        </w:rPr>
        <w:annotationRef/>
      </w:r>
      <w:r>
        <w:t>Here it implies the configuration not a specific field.</w:t>
      </w:r>
    </w:p>
  </w:comment>
  <w:comment w:id="415" w:author="QC (Umesh)" w:date="2025-04-28T12:10:00Z" w:initials="QC">
    <w:p w14:paraId="417F7CAF" w14:textId="77777777" w:rsidR="009402BE" w:rsidRDefault="009402BE" w:rsidP="009402BE">
      <w:pPr>
        <w:pStyle w:val="CommentText"/>
      </w:pPr>
      <w:r>
        <w:rPr>
          <w:rStyle w:val="CommentReference"/>
        </w:rPr>
        <w:annotationRef/>
      </w:r>
      <w:r>
        <w:t xml:space="preserve">There are too many ‘the’ that can be removed to simplify reading. </w:t>
      </w:r>
    </w:p>
  </w:comment>
  <w:comment w:id="416" w:author="CMCC" w:date="2025-04-25T10:07:00Z" w:initials="CMCC">
    <w:p w14:paraId="176E9C91" w14:textId="68C6A91B" w:rsidR="00B44EBE" w:rsidRDefault="005C760F" w:rsidP="00B44EBE">
      <w:pPr>
        <w:pStyle w:val="CommentText"/>
      </w:pPr>
      <w:r>
        <w:rPr>
          <w:rStyle w:val="CommentReference"/>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417" w:author="Rapp_v08" w:date="2025-04-28T20:23:00Z" w:initials="HW">
    <w:p w14:paraId="612E46CF" w14:textId="77777777" w:rsidR="00890F43" w:rsidRDefault="00890F43">
      <w:pPr>
        <w:pStyle w:val="CommentText"/>
      </w:pPr>
      <w:r>
        <w:rPr>
          <w:rStyle w:val="CommentReference"/>
        </w:rPr>
        <w:annotationRef/>
      </w:r>
      <w:r>
        <w:t xml:space="preserve">Thanks for the good point. It’s true </w:t>
      </w:r>
      <w:r w:rsidR="00DC3A99">
        <w:t>SA2 did not say the response is for successful completing write operation or successful receiving the message. If it’s the former one, there could be a long writing time, and it would create a case that there is no upper layer available for a D2R scheduling.</w:t>
      </w:r>
    </w:p>
    <w:p w14:paraId="09760A79" w14:textId="43F75833" w:rsidR="00DC3A99" w:rsidRDefault="00DC3A99">
      <w:pPr>
        <w:pStyle w:val="CommentText"/>
      </w:pPr>
      <w:r>
        <w:t>Companies are welcome to check on this case, and we can have further discussion in next meeting. For now, I would add a EN here and a open issue in the open issue list.</w:t>
      </w:r>
    </w:p>
  </w:comment>
  <w:comment w:id="418" w:author="vivo(Boubacar)" w:date="2025-04-24T11:09:00Z" w:initials="B">
    <w:p w14:paraId="36E384CB" w14:textId="0A878C8F" w:rsidR="008F1513" w:rsidRPr="002A500B" w:rsidRDefault="008F1513">
      <w:pPr>
        <w:pStyle w:val="CommentText"/>
        <w:rPr>
          <w:rFonts w:ascii="Cambria" w:hAnsi="Cambria"/>
        </w:rPr>
      </w:pPr>
      <w:r>
        <w:rPr>
          <w:rStyle w:val="CommentReference"/>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419" w:author="Rapp_v08" w:date="2025-04-28T20:42:00Z" w:initials="HW">
    <w:p w14:paraId="576C5AAF" w14:textId="77777777" w:rsidR="000D1EAA" w:rsidRDefault="000D1EAA">
      <w:pPr>
        <w:pStyle w:val="CommentText"/>
      </w:pPr>
      <w:r>
        <w:rPr>
          <w:rStyle w:val="CommentReference"/>
        </w:rPr>
        <w:annotationRef/>
      </w:r>
      <w:r>
        <w:t xml:space="preserve">Please see the response to Xiaomi and ZTE’s comments above in 5.3.4. </w:t>
      </w:r>
    </w:p>
    <w:p w14:paraId="3832EB80" w14:textId="4B214BF9" w:rsidR="000D1EAA" w:rsidRDefault="000D1EAA">
      <w:pPr>
        <w:pStyle w:val="CommentText"/>
      </w:pPr>
      <w:r>
        <w:t>Basically, reader should provide sufficient resource, then the device will only go with the first level 2 bullet for inventory response message, i.e. segmentation will not be triggered.</w:t>
      </w:r>
    </w:p>
  </w:comment>
  <w:comment w:id="420" w:author="CATT (Jianxiang)" w:date="2025-04-25T17:36:00Z" w:initials="CATT">
    <w:p w14:paraId="4C880A1F" w14:textId="6800110B" w:rsidR="00CB7369" w:rsidRDefault="00CB7369">
      <w:pPr>
        <w:pStyle w:val="CommentText"/>
        <w:rPr>
          <w:lang w:eastAsia="zh-CN"/>
        </w:rPr>
      </w:pPr>
      <w:r>
        <w:rPr>
          <w:rStyle w:val="CommentReference"/>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CommentReference"/>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CommentReference"/>
        </w:rPr>
        <w:annotationRef/>
      </w:r>
      <w:r>
        <w:rPr>
          <w:rFonts w:hint="eastAsia"/>
          <w:color w:val="000000"/>
          <w:lang w:eastAsia="zh-CN"/>
        </w:rPr>
        <w:t xml:space="preserve">. But the final size is larger than </w:t>
      </w:r>
      <w:r>
        <w:t>the resource size given by the D2R Scheduling Info</w:t>
      </w:r>
      <w:r>
        <w:rPr>
          <w:rStyle w:val="CommentReference"/>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421" w:author="Rapp_v08" w:date="2025-04-28T20:45:00Z" w:initials="HW">
    <w:p w14:paraId="72DFD37F" w14:textId="5817CA7E" w:rsidR="000D1EAA" w:rsidRDefault="000D1EAA">
      <w:pPr>
        <w:pStyle w:val="CommentText"/>
      </w:pPr>
      <w:r>
        <w:rPr>
          <w:rStyle w:val="CommentReference"/>
        </w:rPr>
        <w:annotationRef/>
      </w:r>
      <w:r>
        <w:rPr>
          <w:rStyle w:val="CommentReference"/>
        </w:rPr>
        <w:t>“</w:t>
      </w:r>
      <w:r>
        <w:rPr>
          <w:color w:val="000000"/>
        </w:rPr>
        <w:t>the size of the resulting MAC PDU</w:t>
      </w:r>
      <w:r>
        <w:rPr>
          <w:rStyle w:val="CommentReference"/>
        </w:rPr>
        <w:t>” should count the whole MAC PDU size including the more data indication.</w:t>
      </w:r>
    </w:p>
  </w:comment>
  <w:comment w:id="422" w:author="Huawei, HiSilicon" w:date="2025-04-15T17:10:00Z" w:initials="HW">
    <w:p w14:paraId="19897B89" w14:textId="6767F15F" w:rsidR="001F3363" w:rsidRDefault="001F3363">
      <w:pPr>
        <w:pStyle w:val="CommentText"/>
      </w:pPr>
      <w:r>
        <w:rPr>
          <w:rStyle w:val="CommentReference"/>
        </w:rPr>
        <w:annotationRef/>
      </w:r>
      <w:r w:rsidR="008258F7">
        <w:rPr>
          <w:rFonts w:eastAsia="DengXian"/>
          <w:b/>
          <w:bCs/>
          <w:color w:val="00B0F0"/>
          <w:lang w:eastAsia="zh-CN"/>
        </w:rPr>
        <w:t>Editor’s Reminder</w:t>
      </w:r>
      <w:r w:rsidR="008258F7">
        <w:rPr>
          <w:rFonts w:eastAsia="DengXian"/>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423"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424"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426" w:author="vivo(Boubacar)" w:date="2025-04-24T11:15:00Z" w:initials="B">
    <w:p w14:paraId="5725FC46" w14:textId="02358BE3" w:rsidR="002A500B" w:rsidRPr="002A500B" w:rsidRDefault="002A500B">
      <w:pPr>
        <w:pStyle w:val="CommentText"/>
        <w:rPr>
          <w:rFonts w:ascii="Cambria" w:hAnsi="Cambria"/>
        </w:rPr>
      </w:pPr>
      <w:r>
        <w:rPr>
          <w:rStyle w:val="CommentReference"/>
        </w:rPr>
        <w:annotationRef/>
      </w:r>
      <w:r w:rsidRPr="002A500B">
        <w:rPr>
          <w:rFonts w:ascii="Cambria" w:hAnsi="Cambria"/>
          <w:lang w:eastAsia="zh-CN"/>
        </w:rPr>
        <w:t>The “Data Length” field is absent. Now the procedure is not workable when padding is present and Length field is absent.</w:t>
      </w:r>
    </w:p>
  </w:comment>
  <w:comment w:id="427" w:author="Rapp_v08" w:date="2025-04-28T20:46:00Z" w:initials="HW">
    <w:p w14:paraId="2A04BC4D" w14:textId="26059051" w:rsidR="000D1EAA" w:rsidRDefault="000D1EAA">
      <w:pPr>
        <w:pStyle w:val="CommentText"/>
      </w:pPr>
      <w:r>
        <w:rPr>
          <w:rStyle w:val="CommentReference"/>
        </w:rPr>
        <w:annotationRef/>
      </w:r>
      <w:r>
        <w:t>Yes, this is because we have not conclude whether it’s the length of padding or SDU, and how to indicate.</w:t>
      </w:r>
      <w:r w:rsidR="002E75F0">
        <w:t xml:space="preserve"> Will be added when we have further conclusion.</w:t>
      </w:r>
    </w:p>
  </w:comment>
  <w:comment w:id="428" w:author="Lenovo-Jing" w:date="2025-04-25T20:38:00Z" w:initials="LJ">
    <w:p w14:paraId="38EBDE7F" w14:textId="77777777" w:rsidR="00B93F06" w:rsidRDefault="00B93F06" w:rsidP="00B93F06">
      <w:r>
        <w:rPr>
          <w:rStyle w:val="CommentReference"/>
        </w:rPr>
        <w:annotationRef/>
      </w:r>
      <w:r>
        <w:rPr>
          <w:color w:val="FF0000"/>
        </w:rPr>
        <w:t xml:space="preserve">‘if’ </w:t>
      </w:r>
      <w:r>
        <w:t>the size...</w:t>
      </w:r>
    </w:p>
  </w:comment>
  <w:comment w:id="429" w:author="Rapp_v08" w:date="2025-04-28T20:48:00Z" w:initials="HW">
    <w:p w14:paraId="64FF141A" w14:textId="6C20F52E" w:rsidR="002E75F0" w:rsidRDefault="002E75F0">
      <w:pPr>
        <w:pStyle w:val="CommentText"/>
      </w:pPr>
      <w:r>
        <w:rPr>
          <w:rStyle w:val="CommentReference"/>
        </w:rPr>
        <w:annotationRef/>
      </w:r>
      <w:r>
        <w:t>Added. Thanks.</w:t>
      </w:r>
    </w:p>
  </w:comment>
  <w:comment w:id="432" w:author="Huawei, HiSilicon" w:date="2025-04-17T18:18:00Z" w:initials="HW">
    <w:p w14:paraId="16F08B6F" w14:textId="02C591D2"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430" w:author="CATT (Jianxiang)" w:date="2025-04-25T17:19:00Z" w:initials="CATT">
    <w:p w14:paraId="794EA25E" w14:textId="77777777" w:rsidR="00CB7369" w:rsidRDefault="00CB7369" w:rsidP="00CB7369">
      <w:pPr>
        <w:pStyle w:val="CommentText"/>
        <w:rPr>
          <w:lang w:eastAsia="zh-CN"/>
        </w:rPr>
      </w:pPr>
      <w:r>
        <w:rPr>
          <w:rStyle w:val="CommentReference"/>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24FF4DB0" w14:textId="77777777" w:rsidR="00CB7369" w:rsidRDefault="00CB7369" w:rsidP="00CB7369">
      <w:pPr>
        <w:pStyle w:val="CommentText"/>
        <w:rPr>
          <w:lang w:eastAsia="zh-CN"/>
        </w:rPr>
      </w:pPr>
      <w:r>
        <w:rPr>
          <w:rFonts w:hint="eastAsia"/>
          <w:lang w:eastAsia="zh-CN"/>
        </w:rPr>
        <w:t xml:space="preserve"> </w:t>
      </w:r>
    </w:p>
    <w:p w14:paraId="7F3ADB34" w14:textId="0FF86303" w:rsidR="00CB7369" w:rsidRDefault="00CB7369">
      <w:pPr>
        <w:pStyle w:val="CommentText"/>
      </w:pPr>
    </w:p>
  </w:comment>
  <w:comment w:id="431" w:author="Rapp_v08" w:date="2025-04-28T20:48:00Z" w:initials="HW">
    <w:p w14:paraId="476AE683" w14:textId="059AABA4" w:rsidR="002E75F0" w:rsidRDefault="002E75F0">
      <w:pPr>
        <w:pStyle w:val="CommentText"/>
      </w:pPr>
      <w:r>
        <w:rPr>
          <w:rStyle w:val="CommentReference"/>
        </w:rPr>
        <w:annotationRef/>
      </w:r>
      <w:r>
        <w:t>It’s in</w:t>
      </w:r>
      <w:r w:rsidR="000B588F">
        <w:t xml:space="preserve"> 6.2.2.2</w:t>
      </w:r>
      <w:r>
        <w:t xml:space="preserve"> </w:t>
      </w:r>
    </w:p>
  </w:comment>
  <w:comment w:id="433" w:author="vivo(Boubacar)" w:date="2025-04-24T13:52:00Z" w:initials="B">
    <w:p w14:paraId="0097DB5C" w14:textId="41D51DEC" w:rsidR="002C01F2" w:rsidRPr="00CC12D5" w:rsidRDefault="002C01F2">
      <w:pPr>
        <w:pStyle w:val="CommentText"/>
        <w:rPr>
          <w:rFonts w:ascii="Cambria" w:hAnsi="Cambria"/>
          <w:lang w:eastAsia="zh-CN"/>
        </w:rPr>
      </w:pPr>
      <w:r>
        <w:rPr>
          <w:rStyle w:val="CommentReference"/>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434" w:author="Rapp_v08" w:date="2025-04-28T22:18:00Z" w:initials="HW">
    <w:p w14:paraId="19B7630F" w14:textId="17FF18F3" w:rsidR="000B588F" w:rsidRDefault="000B588F">
      <w:pPr>
        <w:pStyle w:val="CommentText"/>
      </w:pPr>
      <w:r>
        <w:rPr>
          <w:rStyle w:val="CommentReference"/>
        </w:rPr>
        <w:annotationRef/>
      </w:r>
      <w:r>
        <w:t>“instruct physical layer to xxx” seems to be the style in NR MAC, considering the MAC also need to give PHY some indication of resource and so on.</w:t>
      </w:r>
    </w:p>
  </w:comment>
  <w:comment w:id="435" w:author="Lenovo-Jing" w:date="2025-04-25T20:38:00Z" w:initials="LJ">
    <w:p w14:paraId="554A8B0D" w14:textId="77777777" w:rsidR="007D2143" w:rsidRDefault="00E938D3" w:rsidP="007D2143">
      <w:r>
        <w:rPr>
          <w:rStyle w:val="CommentReference"/>
        </w:rPr>
        <w:annotationRef/>
      </w:r>
      <w:r w:rsidR="007D2143">
        <w:t>Under the condition, Msg3 could be also segmented. I understand we could rely on the reader implementation to avoid Msg3 segmentation, but maybe we need to specify this clearly or note this</w:t>
      </w:r>
    </w:p>
  </w:comment>
  <w:comment w:id="436" w:author="Rapp_v08" w:date="2025-04-28T22:22:00Z" w:initials="HW">
    <w:p w14:paraId="0A6A800C" w14:textId="77777777" w:rsidR="000B588F" w:rsidRDefault="000B588F" w:rsidP="000B588F">
      <w:pPr>
        <w:pStyle w:val="CommentText"/>
      </w:pPr>
      <w:r>
        <w:rPr>
          <w:rStyle w:val="CommentReference"/>
        </w:rPr>
        <w:annotationRef/>
      </w:r>
      <w:r>
        <w:rPr>
          <w:rStyle w:val="CommentReference"/>
        </w:rPr>
        <w:annotationRef/>
      </w:r>
      <w:r>
        <w:t xml:space="preserve">Please see the response to Xiaomi and ZTE’s comments above in 5.3.4. </w:t>
      </w:r>
    </w:p>
    <w:p w14:paraId="32BF0801" w14:textId="77777777" w:rsidR="000B588F" w:rsidRDefault="000B588F" w:rsidP="000B588F">
      <w:pPr>
        <w:pStyle w:val="CommentText"/>
      </w:pPr>
      <w:r>
        <w:t>Basically, reader should provide sufficient resource, then the device will only go with the first level 2 bullet for inventory response message, i.e. segmentation will not be triggered.</w:t>
      </w:r>
    </w:p>
    <w:p w14:paraId="306CDD79" w14:textId="65A2D851" w:rsidR="000B588F" w:rsidRDefault="000B588F">
      <w:pPr>
        <w:pStyle w:val="CommentText"/>
      </w:pPr>
    </w:p>
  </w:comment>
  <w:comment w:id="438" w:author="vivo(Boubacar)" w:date="2025-04-24T13:48:00Z" w:initials="B">
    <w:p w14:paraId="2A9A320B" w14:textId="0819D922" w:rsidR="002C01F2" w:rsidRPr="002C01F2" w:rsidRDefault="002C01F2">
      <w:pPr>
        <w:pStyle w:val="CommentText"/>
        <w:rPr>
          <w:rFonts w:ascii="Cambria" w:hAnsi="Cambria"/>
          <w:lang w:eastAsia="zh-CN"/>
        </w:rPr>
      </w:pPr>
      <w:r>
        <w:rPr>
          <w:rStyle w:val="CommentReference"/>
        </w:rPr>
        <w:annotationRef/>
      </w:r>
      <w:r w:rsidRPr="002C01F2">
        <w:rPr>
          <w:rFonts w:ascii="Cambria" w:hAnsi="Cambria"/>
          <w:lang w:eastAsia="zh-CN"/>
        </w:rPr>
        <w:t>As we are referring to clause 5.4.3, I think “transmitted” seems more adequate.</w:t>
      </w:r>
    </w:p>
  </w:comment>
  <w:comment w:id="439" w:author="Rapp_v08" w:date="2025-04-28T22:23:00Z" w:initials="HW">
    <w:p w14:paraId="2A5BB4FB" w14:textId="2E3748EB" w:rsidR="006D290E" w:rsidRDefault="006D290E">
      <w:pPr>
        <w:pStyle w:val="CommentText"/>
      </w:pPr>
      <w:r>
        <w:rPr>
          <w:rStyle w:val="CommentReference"/>
        </w:rPr>
        <w:annotationRef/>
      </w:r>
      <w:r>
        <w:t>The intention is to say the segmentation is triggered as in 5.4.3.</w:t>
      </w:r>
    </w:p>
  </w:comment>
  <w:comment w:id="451"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454" w:author="Huawei, HiSilicon" w:date="2025-04-15T20:33:00Z" w:initials="HW">
    <w:p w14:paraId="0F1BD63F" w14:textId="77777777"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456" w:author="OPPO - Yumin" w:date="2025-04-23T11:21:00Z" w:initials="YM">
    <w:p w14:paraId="758B07CF" w14:textId="0BA2A2DD" w:rsidR="00D6105E" w:rsidRPr="00D6105E" w:rsidRDefault="00D6105E">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457" w:author="Rapp_v08" w:date="2025-04-28T22:24:00Z" w:initials="HW">
    <w:p w14:paraId="19F52B5A" w14:textId="1043EE4A" w:rsidR="006D290E" w:rsidRDefault="006D290E">
      <w:pPr>
        <w:pStyle w:val="CommentText"/>
      </w:pPr>
      <w:r>
        <w:rPr>
          <w:rStyle w:val="CommentReference"/>
        </w:rPr>
        <w:annotationRef/>
      </w:r>
      <w:r>
        <w:t>This is a MAC info agreed by RAN2, no direct relationship with TBS.</w:t>
      </w:r>
    </w:p>
  </w:comment>
  <w:comment w:id="455" w:author="Huawei, HiSilicon" w:date="2025-03-25T17:50:00Z" w:initials="HW">
    <w:p w14:paraId="0D773BCD" w14:textId="7777777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458"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460" w:author="CATT (Jianxiang)" w:date="2025-04-25T17:20:00Z" w:initials="CATT">
    <w:p w14:paraId="29C1265C" w14:textId="5A3578D0" w:rsidR="00CB7369" w:rsidRDefault="00CB7369">
      <w:pPr>
        <w:pStyle w:val="CommentText"/>
        <w:rPr>
          <w:lang w:eastAsia="zh-CN"/>
        </w:rPr>
      </w:pPr>
      <w:r>
        <w:rPr>
          <w:rStyle w:val="CommentReference"/>
        </w:rPr>
        <w:annotationRef/>
      </w:r>
      <w:r>
        <w:rPr>
          <w:lang w:eastAsia="zh-CN"/>
        </w:rPr>
        <w:t>The</w:t>
      </w:r>
      <w:r>
        <w:rPr>
          <w:rFonts w:hint="eastAsia"/>
          <w:lang w:eastAsia="zh-CN"/>
        </w:rPr>
        <w:t xml:space="preserve"> condition when NACK back is received should be specified: only for CBRA and MSG3.</w:t>
      </w:r>
    </w:p>
  </w:comment>
  <w:comment w:id="461" w:author="Rapp_v08" w:date="2025-04-28T22:25:00Z" w:initials="HW">
    <w:p w14:paraId="13180EF1" w14:textId="5BB02032" w:rsidR="006D290E" w:rsidRDefault="006D290E">
      <w:pPr>
        <w:pStyle w:val="CommentText"/>
      </w:pPr>
      <w:r>
        <w:rPr>
          <w:rStyle w:val="CommentReference"/>
        </w:rPr>
        <w:annotationRef/>
      </w:r>
      <w:r>
        <w:t xml:space="preserve">The plan is to first conclude on the FFS points, then update the procedural text here accordingly. </w:t>
      </w:r>
    </w:p>
  </w:comment>
  <w:comment w:id="462" w:author="OPPO - Yumin" w:date="2025-04-23T10:30:00Z" w:initials="YM">
    <w:p w14:paraId="32364A74" w14:textId="3A49F15B" w:rsidR="00AD6385" w:rsidRDefault="00AD6385">
      <w:pPr>
        <w:pStyle w:val="CommentText"/>
        <w:rPr>
          <w:lang w:eastAsia="zh-CN"/>
        </w:rPr>
      </w:pPr>
      <w:r>
        <w:rPr>
          <w:rStyle w:val="CommentReference"/>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CommentText"/>
        <w:rPr>
          <w:lang w:eastAsia="zh-CN"/>
        </w:rPr>
      </w:pPr>
    </w:p>
    <w:p w14:paraId="2F4F0F90" w14:textId="41663E6E" w:rsidR="00AD6385" w:rsidRPr="00AD6385" w:rsidRDefault="00AD6385">
      <w:pPr>
        <w:pStyle w:val="CommentText"/>
        <w:rPr>
          <w:lang w:eastAsia="zh-CN"/>
        </w:rPr>
      </w:pPr>
      <w:r>
        <w:t>For CFRA, NACK feedback and re-access is not supported.  FFS how to achieve</w:t>
      </w:r>
    </w:p>
  </w:comment>
  <w:comment w:id="463" w:author="Yi-xiaomi" w:date="2025-04-23T15:07:00Z" w:initials="M">
    <w:p w14:paraId="0A4D69B4" w14:textId="77777777" w:rsidR="00742D25" w:rsidRDefault="00742D25">
      <w:pPr>
        <w:pStyle w:val="CommentText"/>
        <w:rPr>
          <w:i/>
          <w:iCs/>
        </w:rPr>
      </w:pPr>
      <w:r>
        <w:rPr>
          <w:rStyle w:val="CommentReference"/>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CommentText"/>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CommentReference"/>
        </w:rPr>
        <w:annotationRef/>
      </w:r>
      <w:r>
        <w:rPr>
          <w:rStyle w:val="CommentReference"/>
        </w:rPr>
        <w:annotationRef/>
      </w:r>
      <w:r>
        <w:t xml:space="preserve"> before subsequent R2D message:</w:t>
      </w:r>
    </w:p>
    <w:p w14:paraId="67784E34" w14:textId="5FB00C51" w:rsidR="00742D25" w:rsidRPr="00742D25" w:rsidRDefault="00742D25">
      <w:pPr>
        <w:pStyle w:val="CommentText"/>
        <w:rPr>
          <w:lang w:eastAsia="zh-CN"/>
        </w:rPr>
      </w:pPr>
    </w:p>
  </w:comment>
  <w:comment w:id="464" w:author="Rapp_v08" w:date="2025-04-28T22:27:00Z" w:initials="HW">
    <w:p w14:paraId="0ED0068B" w14:textId="0C653A31"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465" w:author="ZTE(Eswar)" w:date="2025-04-28T09:01:00Z" w:initials="Z(EV)">
    <w:p w14:paraId="3AB19E24" w14:textId="77777777" w:rsidR="002C72BD" w:rsidRDefault="002C72BD">
      <w:pPr>
        <w:pStyle w:val="CommentText"/>
      </w:pPr>
      <w:r>
        <w:rPr>
          <w:rStyle w:val="CommentReference"/>
        </w:rPr>
        <w:annotationRef/>
      </w:r>
      <w:r>
        <w:t xml:space="preserve">can be deleted. </w:t>
      </w:r>
    </w:p>
    <w:p w14:paraId="0725722C" w14:textId="2E67E15B" w:rsidR="002C72BD" w:rsidRDefault="002C72BD">
      <w:pPr>
        <w:pStyle w:val="CommentText"/>
      </w:pPr>
      <w:r>
        <w:t xml:space="preserve">We can replace this with “after D2R message transmission” if needed. </w:t>
      </w:r>
    </w:p>
  </w:comment>
  <w:comment w:id="466" w:author="Rapp_v08" w:date="2025-04-28T22:28:00Z" w:initials="HW">
    <w:p w14:paraId="227631E2" w14:textId="4B6CDD8C"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467" w:author="CMCC" w:date="2025-04-25T10:19:00Z" w:initials="CMCC">
    <w:p w14:paraId="61569E53" w14:textId="77777777" w:rsidR="005C760F" w:rsidRDefault="005C760F" w:rsidP="005C760F">
      <w:pPr>
        <w:pStyle w:val="CommentText"/>
      </w:pPr>
      <w:r>
        <w:rPr>
          <w:rStyle w:val="CommentReference"/>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468" w:author="Rapp_v08" w:date="2025-04-28T22:29:00Z" w:initials="HW">
    <w:p w14:paraId="2A7C12B0" w14:textId="52267089" w:rsidR="006D290E" w:rsidRDefault="006D290E">
      <w:pPr>
        <w:pStyle w:val="CommentText"/>
      </w:pPr>
      <w:r>
        <w:rPr>
          <w:rStyle w:val="CommentReference"/>
        </w:rPr>
        <w:annotationRef/>
      </w:r>
      <w:r>
        <w:t>Suggestions are welcome.</w:t>
      </w:r>
    </w:p>
  </w:comment>
  <w:comment w:id="484" w:author="Huawei, HiSilicon" w:date="2025-04-15T20:32:00Z" w:initials="HW">
    <w:p w14:paraId="5A6F4456" w14:textId="79CB436F"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487" w:author="OPPO - Yumin" w:date="2025-04-23T11:23:00Z" w:initials="YM">
    <w:p w14:paraId="1BAB305C" w14:textId="25DE21D1" w:rsidR="00DC514B" w:rsidRDefault="00DC514B">
      <w:pPr>
        <w:pStyle w:val="CommentText"/>
        <w:rPr>
          <w:lang w:eastAsia="zh-CN"/>
        </w:rPr>
      </w:pPr>
      <w:r>
        <w:rPr>
          <w:rStyle w:val="CommentReference"/>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488" w:author="Rapp_v08" w:date="2025-04-28T22:29:00Z" w:initials="HW">
    <w:p w14:paraId="27B8185B" w14:textId="4E976D69" w:rsidR="006D290E" w:rsidRDefault="006D290E">
      <w:pPr>
        <w:pStyle w:val="CommentText"/>
      </w:pPr>
      <w:r>
        <w:rPr>
          <w:rStyle w:val="CommentReference"/>
        </w:rPr>
        <w:annotationRef/>
      </w:r>
      <w:r>
        <w:t>The plan is to capture the RAN2 agreement/assumption clearly after further/clear conclusion on the forward compatibility.</w:t>
      </w:r>
    </w:p>
  </w:comment>
  <w:comment w:id="485" w:author="Huawei, HiSilicon" w:date="2025-03-25T18:07:00Z" w:initials="HW">
    <w:p w14:paraId="5F1E3909" w14:textId="0124D250" w:rsidR="00EA255E"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copied from TS38.321. Companies can double check.</w:t>
      </w:r>
    </w:p>
  </w:comment>
  <w:comment w:id="486" w:author="Futurewei (Yunsong)" w:date="2025-04-28T18:40:00Z" w:initials="YY">
    <w:p w14:paraId="12DCCFDD" w14:textId="77777777" w:rsidR="00713F5F" w:rsidRDefault="004D0A87" w:rsidP="00713F5F">
      <w:pPr>
        <w:pStyle w:val="CommentText"/>
      </w:pPr>
      <w:r>
        <w:rPr>
          <w:rStyle w:val="CommentReference"/>
        </w:rPr>
        <w:annotationRef/>
      </w:r>
      <w:r w:rsidR="00713F5F">
        <w:t xml:space="preserve">So far, we do not have Reserved bits in R2D MAC PDUs yet. However, it is likely that we may need MAC padding bits in some R2D MAC PDUs (please see our comments in 6.2.1.4). So, this behavior is applicable to at least the MAC padding bits in R2D MAC PDUs. We can either replace “Reserved” with “MAC padding” or add “MAC padding bits” and put a [ ] on “Reserved bits” for now. </w:t>
      </w:r>
    </w:p>
  </w:comment>
  <w:comment w:id="489" w:author="CATT (Jianxiang)" w:date="2025-04-25T17:24:00Z" w:initials="CATT">
    <w:p w14:paraId="12AF8CA6" w14:textId="1535FA26" w:rsidR="000365DA" w:rsidRDefault="000365DA">
      <w:pPr>
        <w:pStyle w:val="CommentText"/>
        <w:rPr>
          <w:lang w:eastAsia="zh-CN"/>
        </w:rPr>
      </w:pPr>
      <w:r>
        <w:rPr>
          <w:rStyle w:val="CommentReference"/>
        </w:rPr>
        <w:annotationRef/>
      </w:r>
      <w:r>
        <w:rPr>
          <w:rFonts w:hint="eastAsia"/>
          <w:lang w:eastAsia="zh-CN"/>
        </w:rPr>
        <w:t>Suggestion: that are sent from device to reader</w:t>
      </w:r>
    </w:p>
  </w:comment>
  <w:comment w:id="490" w:author="Rapp_v08" w:date="2025-04-28T22:31:00Z" w:initials="HW">
    <w:p w14:paraId="224D3DBF" w14:textId="27AFCD7F" w:rsidR="006D290E" w:rsidRDefault="006D290E">
      <w:pPr>
        <w:pStyle w:val="CommentText"/>
      </w:pPr>
      <w:r>
        <w:rPr>
          <w:rStyle w:val="CommentReference"/>
        </w:rPr>
        <w:annotationRef/>
      </w:r>
      <w:r>
        <w:t>Thanks. Done.</w:t>
      </w:r>
    </w:p>
  </w:comment>
  <w:comment w:id="492"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500" w:author="Futurewei (Yunsong)" w:date="2025-04-28T18:25:00Z" w:initials="YY">
    <w:p w14:paraId="057C9574" w14:textId="77777777" w:rsidR="00C034B7" w:rsidRDefault="00C034B7" w:rsidP="00C034B7">
      <w:pPr>
        <w:pStyle w:val="CommentText"/>
      </w:pPr>
      <w:r>
        <w:rPr>
          <w:rStyle w:val="CommentReference"/>
        </w:rPr>
        <w:annotationRef/>
      </w:r>
      <w:r>
        <w:t>As we commented earlier, the name of the field can be “Indication of Paging ID and Length presence”, because it indicates for both fields. Hence, suggest using the following:</w:t>
      </w:r>
    </w:p>
    <w:p w14:paraId="177E3053" w14:textId="77777777" w:rsidR="00C034B7" w:rsidRDefault="00C034B7" w:rsidP="00C034B7">
      <w:pPr>
        <w:pStyle w:val="CommentText"/>
      </w:pPr>
    </w:p>
    <w:p w14:paraId="0CBA5472" w14:textId="77777777" w:rsidR="00C034B7" w:rsidRDefault="00C034B7" w:rsidP="00C034B7">
      <w:pPr>
        <w:pStyle w:val="CommentText"/>
      </w:pPr>
      <w:r>
        <w:rPr>
          <w:i/>
          <w:iCs/>
        </w:rPr>
        <w:t xml:space="preserve">Indication of Paging ID </w:t>
      </w:r>
      <w:r>
        <w:rPr>
          <w:i/>
          <w:iCs/>
          <w:color w:val="FF0000"/>
          <w:u w:val="single"/>
        </w:rPr>
        <w:t xml:space="preserve">and Length </w:t>
      </w:r>
      <w:r>
        <w:rPr>
          <w:i/>
          <w:iCs/>
        </w:rPr>
        <w:t>presence</w:t>
      </w:r>
      <w:r>
        <w:rPr>
          <w:i/>
          <w:iCs/>
          <w:strike/>
          <w:color w:val="FF0000"/>
        </w:rPr>
        <w:t>/absence</w:t>
      </w:r>
      <w:r>
        <w:t xml:space="preserve">: This field indicates whether Paging ID </w:t>
      </w:r>
      <w:r>
        <w:rPr>
          <w:color w:val="FF0000"/>
          <w:u w:val="single"/>
        </w:rPr>
        <w:t>and Length of Paging ID fields are</w:t>
      </w:r>
      <w:r>
        <w:t xml:space="preserve"> present </w:t>
      </w:r>
      <w:r>
        <w:rPr>
          <w:color w:val="FF0000"/>
          <w:u w:val="single"/>
        </w:rPr>
        <w:t xml:space="preserve">(when set to True) </w:t>
      </w:r>
      <w:r>
        <w:t>or absence</w:t>
      </w:r>
      <w:r>
        <w:rPr>
          <w:color w:val="FF0000"/>
          <w:u w:val="single"/>
        </w:rPr>
        <w:t xml:space="preserve"> (when set to False)</w:t>
      </w:r>
      <w:r>
        <w:t>.</w:t>
      </w:r>
    </w:p>
  </w:comment>
  <w:comment w:id="501" w:author="Huawei, HiSilicon" w:date="2025-04-14T19:12:00Z" w:initials="HW">
    <w:p w14:paraId="695D8D9D" w14:textId="1D07561E"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502"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503"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DengXian"/>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05" w:author="CATT (Jianxiang)" w:date="2025-04-25T17:38:00Z" w:initials="CATT">
    <w:p w14:paraId="4164D1C2" w14:textId="049C69A3" w:rsidR="00FE7ECE" w:rsidRDefault="00FE7ECE">
      <w:pPr>
        <w:pStyle w:val="CommentText"/>
        <w:rPr>
          <w:lang w:eastAsia="zh-CN"/>
        </w:rPr>
      </w:pPr>
      <w:r>
        <w:rPr>
          <w:rStyle w:val="CommentReference"/>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506" w:author="Rapp_v08" w:date="2025-04-28T22:32:00Z" w:initials="HW">
    <w:p w14:paraId="7E243EBE" w14:textId="3E7A7636" w:rsidR="006D290E" w:rsidRDefault="006D290E">
      <w:pPr>
        <w:pStyle w:val="CommentText"/>
      </w:pPr>
      <w:r>
        <w:rPr>
          <w:rStyle w:val="CommentReference"/>
        </w:rPr>
        <w:annotationRef/>
      </w:r>
      <w:r>
        <w:t>It’s a placeholder.</w:t>
      </w:r>
    </w:p>
  </w:comment>
  <w:comment w:id="507"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A new R2D message other than the paging message is introduced for A-IoT device determining MSG1 resources unless RAN1 concludes to use L1 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510"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SimSun" w:hAnsi="Times New Roman"/>
          <w:b w:val="0"/>
          <w:szCs w:val="20"/>
          <w:lang w:eastAsia="ko-KR"/>
        </w:rPr>
      </w:pPr>
      <w:r w:rsidRPr="00782C1F">
        <w:rPr>
          <w:rFonts w:ascii="Times New Roman" w:eastAsia="SimSun"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511"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13"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514" w:author="Futurewei (Yunsong)" w:date="2025-04-28T18:50:00Z" w:initials="YY">
    <w:p w14:paraId="12EF9705" w14:textId="77777777" w:rsidR="00A43EB5" w:rsidRDefault="00A36617" w:rsidP="00A43EB5">
      <w:pPr>
        <w:pStyle w:val="CommentText"/>
      </w:pPr>
      <w:r>
        <w:rPr>
          <w:rStyle w:val="CommentReference"/>
        </w:rPr>
        <w:annotationRef/>
      </w:r>
      <w:r w:rsidR="00A43EB5">
        <w:t>We may need 0 to 7 MAC padding bits in this message to ensure the entire MAC PDU is byte-aligned, because so far we only know that the AS ID and Data SDU fields are each byte-aligned but we don’t know yet whether the rest of the fields, when summed up, will be byte-aligned or not. At least consider “</w:t>
      </w:r>
      <w:r w:rsidR="00A43EB5">
        <w:rPr>
          <w:i/>
          <w:iCs/>
        </w:rPr>
        <w:t>MAC Padding</w:t>
      </w:r>
      <w:r w:rsidR="00A43EB5">
        <w:t>” by putting a [ ] on it. We can get rid of it if we later decide that the R2D MAC PDUs do not need to be byte-aligned.</w:t>
      </w:r>
    </w:p>
    <w:p w14:paraId="0C81441B" w14:textId="77777777" w:rsidR="00A43EB5" w:rsidRDefault="00A43EB5" w:rsidP="00A43EB5">
      <w:pPr>
        <w:pStyle w:val="CommentText"/>
      </w:pPr>
    </w:p>
    <w:p w14:paraId="4871CD40" w14:textId="77777777" w:rsidR="00A43EB5" w:rsidRDefault="00A43EB5" w:rsidP="00A43EB5">
      <w:pPr>
        <w:pStyle w:val="CommentText"/>
      </w:pPr>
      <w:r>
        <w:t xml:space="preserve">Same could be done for the A-IoT Paging message and Random ID Response message, but understood that we may not want to force the Access Occasion Trigger message to be byte-aligned. </w:t>
      </w:r>
    </w:p>
  </w:comment>
  <w:comment w:id="515" w:author="OPPO - Yumin" w:date="2025-04-23T11:19:00Z" w:initials="YM">
    <w:p w14:paraId="74C69900" w14:textId="69B523A1" w:rsidR="00D6105E" w:rsidRDefault="00D6105E">
      <w:pPr>
        <w:pStyle w:val="CommentText"/>
        <w:rPr>
          <w:lang w:eastAsia="zh-CN"/>
        </w:rPr>
      </w:pP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16" w:author="Rapp_v08" w:date="2025-04-28T22:32:00Z" w:initials="HW">
    <w:p w14:paraId="7B15BB86" w14:textId="20661E4D" w:rsidR="006D290E" w:rsidRDefault="006D290E">
      <w:pPr>
        <w:pStyle w:val="CommentText"/>
      </w:pPr>
      <w:r>
        <w:rPr>
          <w:rStyle w:val="CommentReference"/>
        </w:rPr>
        <w:annotationRef/>
      </w:r>
      <w:r>
        <w:t>See the response to the same comment above.</w:t>
      </w:r>
    </w:p>
  </w:comment>
  <w:comment w:id="517" w:author="Huawei, HiSilicon" w:date="2025-04-16T11:00:00Z" w:initials="HW">
    <w:p w14:paraId="40F37456"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18" w:author="CATT (Jianxiang)" w:date="2025-04-25T17:53:00Z" w:initials="CATT">
    <w:p w14:paraId="66349880" w14:textId="469BE8F3" w:rsidR="00833D78" w:rsidRDefault="00833D78">
      <w:pPr>
        <w:pStyle w:val="CommentText"/>
        <w:rPr>
          <w:lang w:eastAsia="zh-CN"/>
        </w:rPr>
      </w:pPr>
      <w:r>
        <w:rPr>
          <w:rStyle w:val="CommentReference"/>
        </w:rPr>
        <w:annotationRef/>
      </w:r>
      <w:r>
        <w:rPr>
          <w:rFonts w:hint="eastAsia"/>
          <w:lang w:eastAsia="zh-CN"/>
        </w:rPr>
        <w:t>EN for the two issues are needed. More information may be required in R2D message.</w:t>
      </w:r>
    </w:p>
    <w:p w14:paraId="099FC191" w14:textId="77777777" w:rsidR="00833D78" w:rsidRDefault="00833D78">
      <w:pPr>
        <w:pStyle w:val="CommentText"/>
        <w:rPr>
          <w:lang w:eastAsia="zh-CN"/>
        </w:rPr>
      </w:pPr>
    </w:p>
    <w:p w14:paraId="159594FE" w14:textId="5E627D14" w:rsidR="00833D78" w:rsidRDefault="00833D78">
      <w:pPr>
        <w:pStyle w:val="CommentText"/>
        <w:rPr>
          <w:lang w:eastAsia="zh-CN"/>
        </w:rPr>
      </w:pPr>
      <w:r>
        <w:t xml:space="preserve">FFS other cases for release ASID to avoid keeping it indefinitely.  </w:t>
      </w:r>
    </w:p>
    <w:p w14:paraId="6E3C8FCF" w14:textId="2B7E8F84" w:rsidR="00833D78" w:rsidRDefault="00833D78">
      <w:pPr>
        <w:pStyle w:val="CommentText"/>
        <w:rPr>
          <w:lang w:eastAsia="zh-CN"/>
        </w:rPr>
      </w:pPr>
      <w:r w:rsidRPr="00833D78">
        <w:rPr>
          <w:lang w:eastAsia="zh-CN"/>
        </w:rPr>
        <w:t>4</w:t>
      </w:r>
      <w:r w:rsidRPr="00833D78">
        <w:rPr>
          <w:lang w:eastAsia="zh-CN"/>
        </w:rPr>
        <w:tab/>
        <w:t>FFS on end of procedure</w:t>
      </w:r>
    </w:p>
  </w:comment>
  <w:comment w:id="519" w:author="Rapp_v08" w:date="2025-04-28T22:32:00Z" w:initials="HW">
    <w:p w14:paraId="65460732" w14:textId="23F9D08D" w:rsidR="002A0900" w:rsidRDefault="002A0900">
      <w:pPr>
        <w:pStyle w:val="CommentText"/>
      </w:pPr>
      <w:r>
        <w:rPr>
          <w:rStyle w:val="CommentReference"/>
        </w:rPr>
        <w:annotationRef/>
      </w:r>
      <w:r>
        <w:t>See the EN in 5.2 paging clause.</w:t>
      </w:r>
    </w:p>
  </w:comment>
  <w:comment w:id="522"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523" w:name="_Hlk195534089"/>
      <w:r>
        <w:rPr>
          <w:lang w:eastAsia="ko-KR"/>
        </w:rPr>
        <w:tab/>
        <w:t xml:space="preserve">In case of CBRA, only 16 bits random ID is included in Msg1.  </w:t>
      </w:r>
      <w:bookmarkEnd w:id="523"/>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525" w:author="OPPO - Yumin" w:date="2025-04-23T11:26:00Z" w:initials="YM">
    <w:p w14:paraId="0CE3D5EC" w14:textId="26B37247" w:rsidR="00896AD2" w:rsidRDefault="00896AD2">
      <w:pPr>
        <w:pStyle w:val="CommentText"/>
        <w:rPr>
          <w:lang w:eastAsia="zh-CN"/>
        </w:rPr>
      </w:pPr>
      <w:r>
        <w:rPr>
          <w:rStyle w:val="CommentReference"/>
        </w:rPr>
        <w:annotationRef/>
      </w:r>
      <w:r>
        <w:rPr>
          <w:rFonts w:hint="eastAsia"/>
          <w:lang w:eastAsia="zh-CN"/>
        </w:rPr>
        <w:t>W</w:t>
      </w:r>
      <w:r>
        <w:rPr>
          <w:lang w:eastAsia="zh-CN"/>
        </w:rPr>
        <w:t>e should probably split the Random ID into to two lines, one for each Oct.</w:t>
      </w:r>
    </w:p>
  </w:comment>
  <w:comment w:id="526" w:author="Rapp_v08" w:date="2025-04-28T22:33:00Z" w:initials="HW">
    <w:p w14:paraId="41C27F73" w14:textId="49E25E04" w:rsidR="002A0900" w:rsidRDefault="002A0900">
      <w:pPr>
        <w:pStyle w:val="CommentText"/>
      </w:pPr>
      <w:r>
        <w:rPr>
          <w:rStyle w:val="CommentReference"/>
        </w:rPr>
        <w:annotationRef/>
      </w:r>
      <w:r>
        <w:t xml:space="preserve">Just for my better understanding, is there any general rule for this, I see similar way is used NR MAC, e.g. </w:t>
      </w:r>
      <w:r w:rsidRPr="002A0900">
        <w:t>Figure 6.1.6-1: SL-SCH MAC subheader</w:t>
      </w:r>
      <w:r>
        <w:t>.</w:t>
      </w:r>
    </w:p>
  </w:comment>
  <w:comment w:id="527" w:author="QC (Umesh)" w:date="2025-04-28T12:12:00Z" w:initials="QC">
    <w:p w14:paraId="244FBB0D" w14:textId="77777777" w:rsidR="007868CF" w:rsidRDefault="007868CF" w:rsidP="007868CF">
      <w:pPr>
        <w:pStyle w:val="CommentText"/>
      </w:pPr>
      <w:r>
        <w:rPr>
          <w:rStyle w:val="CommentReference"/>
        </w:rPr>
        <w:annotationRef/>
      </w:r>
      <w:r>
        <w:t xml:space="preserve">Generally agree with Yumin’s comment. Easier to read. </w:t>
      </w:r>
    </w:p>
  </w:comment>
  <w:comment w:id="529" w:author="Yi-xiaomi" w:date="2025-04-23T15:09:00Z" w:initials="M">
    <w:p w14:paraId="38722070" w14:textId="30052157" w:rsidR="00742D25" w:rsidRDefault="00742D25">
      <w:pPr>
        <w:pStyle w:val="CommentText"/>
        <w:rPr>
          <w:lang w:eastAsia="zh-CN"/>
        </w:rPr>
      </w:pPr>
      <w:r>
        <w:rPr>
          <w:rStyle w:val="CommentReference"/>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530" w:author="Rapp_v08" w:date="2025-04-28T22:37:00Z" w:initials="HW">
    <w:p w14:paraId="6D8B1A3C" w14:textId="77777777" w:rsidR="002A0900" w:rsidRDefault="002A0900">
      <w:pPr>
        <w:pStyle w:val="CommentText"/>
      </w:pPr>
      <w:r>
        <w:rPr>
          <w:rStyle w:val="CommentReference"/>
        </w:rPr>
        <w:annotationRef/>
      </w:r>
      <w:r>
        <w:t>I though it would be good if we can have unified message format to cover both of inventory response and command response, considering it’s only one bit for more data indication.</w:t>
      </w:r>
    </w:p>
    <w:p w14:paraId="0C3D8C09" w14:textId="790EC45F" w:rsidR="002A0900" w:rsidRDefault="002A0900">
      <w:pPr>
        <w:pStyle w:val="CommentText"/>
      </w:pPr>
      <w:r>
        <w:t>We could hear more views.</w:t>
      </w:r>
    </w:p>
  </w:comment>
  <w:comment w:id="531" w:author="Futurewei (Yunsong)" w:date="2025-04-28T18:02:00Z" w:initials="YY">
    <w:p w14:paraId="07B57382" w14:textId="77777777" w:rsidR="009A3ED6" w:rsidRDefault="009A3ED6" w:rsidP="009A3ED6">
      <w:pPr>
        <w:pStyle w:val="CommentText"/>
      </w:pPr>
      <w:r>
        <w:rPr>
          <w:rStyle w:val="CommentReference"/>
        </w:rPr>
        <w:annotationRef/>
      </w:r>
      <w:r>
        <w:t>We also think using a different message type to save 1 bit More Data Indication may not be beneficial in the end, e.g., we may be forced to mandate the message type field to be present or to increase the length of the message type field.</w:t>
      </w:r>
    </w:p>
  </w:comment>
  <w:comment w:id="532" w:author="Huawei, HiSilicon" w:date="2025-04-14T20:51:00Z" w:initials="HW">
    <w:p w14:paraId="1C863C00" w14:textId="018A646E"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FDFF13" w15:done="0"/>
  <w15:commentEx w15:paraId="79DC5778" w15:paraIdParent="2CFDFF13" w15:done="0"/>
  <w15:commentEx w15:paraId="60C3B18A" w15:done="0"/>
  <w15:commentEx w15:paraId="2480E0F9" w15:paraIdParent="60C3B18A" w15:done="0"/>
  <w15:commentEx w15:paraId="75AD9233" w15:done="0"/>
  <w15:commentEx w15:paraId="6ADC0D8D" w15:paraIdParent="75AD9233" w15:done="0"/>
  <w15:commentEx w15:paraId="1F2F469E" w15:done="0"/>
  <w15:commentEx w15:paraId="2D4A4B90" w15:paraIdParent="1F2F469E" w15:done="0"/>
  <w15:commentEx w15:paraId="34F6D4F5" w15:paraIdParent="1F2F469E" w15:done="0"/>
  <w15:commentEx w15:paraId="1CF527E3" w15:paraIdParent="1F2F469E" w15:done="0"/>
  <w15:commentEx w15:paraId="769B7DC0" w15:paraIdParent="1F2F469E" w15:done="0"/>
  <w15:commentEx w15:paraId="2CE555F6" w15:done="0"/>
  <w15:commentEx w15:paraId="3E288F94" w15:done="0"/>
  <w15:commentEx w15:paraId="62FDCDCF" w15:done="0"/>
  <w15:commentEx w15:paraId="77F772A7" w15:paraIdParent="62FDCDCF" w15:done="0"/>
  <w15:commentEx w15:paraId="2A72B3AD" w15:done="0"/>
  <w15:commentEx w15:paraId="1C3C48D2" w15:paraIdParent="2A72B3AD" w15:done="0"/>
  <w15:commentEx w15:paraId="0E842244" w15:done="0"/>
  <w15:commentEx w15:paraId="32181BDD" w15:done="0"/>
  <w15:commentEx w15:paraId="2B4C9375" w15:paraIdParent="32181BDD" w15:done="0"/>
  <w15:commentEx w15:paraId="4304C7FC" w15:done="0"/>
  <w15:commentEx w15:paraId="55558C92" w15:paraIdParent="4304C7FC" w15:done="0"/>
  <w15:commentEx w15:paraId="65D36952" w15:done="0"/>
  <w15:commentEx w15:paraId="1C243E50" w15:paraIdParent="65D36952" w15:done="0"/>
  <w15:commentEx w15:paraId="49FDC32D" w15:done="0"/>
  <w15:commentEx w15:paraId="0C395F52" w15:done="0"/>
  <w15:commentEx w15:paraId="1FC675E8" w15:paraIdParent="0C395F52" w15:done="0"/>
  <w15:commentEx w15:paraId="35A791B2" w15:paraIdParent="0C395F52" w15:done="0"/>
  <w15:commentEx w15:paraId="489A4122" w15:done="0"/>
  <w15:commentEx w15:paraId="7D7AD9C4" w15:done="0"/>
  <w15:commentEx w15:paraId="6B393B0C" w15:paraIdParent="7D7AD9C4" w15:done="0"/>
  <w15:commentEx w15:paraId="3EDC6E1A" w15:paraIdParent="7D7AD9C4" w15:done="0"/>
  <w15:commentEx w15:paraId="30EB52F2" w15:done="0"/>
  <w15:commentEx w15:paraId="59213979" w15:paraIdParent="30EB52F2" w15:done="0"/>
  <w15:commentEx w15:paraId="5117043B" w15:paraIdParent="30EB52F2" w15:done="0"/>
  <w15:commentEx w15:paraId="05F1EBCE" w15:done="0"/>
  <w15:commentEx w15:paraId="58F3D764" w15:paraIdParent="05F1EBCE" w15:done="0"/>
  <w15:commentEx w15:paraId="5B1CF451" w15:done="0"/>
  <w15:commentEx w15:paraId="72250FB0" w15:paraIdParent="5B1CF451" w15:done="0"/>
  <w15:commentEx w15:paraId="6E91111E" w15:paraIdParent="5B1CF451" w15:done="0"/>
  <w15:commentEx w15:paraId="3E6B0262" w15:done="0"/>
  <w15:commentEx w15:paraId="3130B318" w15:paraIdParent="3E6B0262" w15:done="0"/>
  <w15:commentEx w15:paraId="3354E5CF" w15:done="0"/>
  <w15:commentEx w15:paraId="75C1B2ED" w15:paraIdParent="3354E5CF" w15:done="0"/>
  <w15:commentEx w15:paraId="0C9D4129" w15:done="0"/>
  <w15:commentEx w15:paraId="3513A4E8" w15:paraIdParent="0C9D4129" w15:done="0"/>
  <w15:commentEx w15:paraId="0D0319A4" w15:done="0"/>
  <w15:commentEx w15:paraId="24E4E867" w15:done="0"/>
  <w15:commentEx w15:paraId="6013CEC9" w15:paraIdParent="24E4E867" w15:done="0"/>
  <w15:commentEx w15:paraId="304D8766" w15:done="0"/>
  <w15:commentEx w15:paraId="19B9498B" w15:done="0"/>
  <w15:commentEx w15:paraId="68B08C6B" w15:paraIdParent="19B9498B" w15:done="0"/>
  <w15:commentEx w15:paraId="50290C8F" w15:paraIdParent="19B9498B" w15:done="0"/>
  <w15:commentEx w15:paraId="50961B5A" w15:done="0"/>
  <w15:commentEx w15:paraId="46F01B74" w15:paraIdParent="50961B5A" w15:done="0"/>
  <w15:commentEx w15:paraId="7CEEC4FC" w15:done="0"/>
  <w15:commentEx w15:paraId="09B03C4E" w15:paraIdParent="7CEEC4FC" w15:done="0"/>
  <w15:commentEx w15:paraId="2E83EA18" w15:done="0"/>
  <w15:commentEx w15:paraId="3E4BADE9" w15:paraIdParent="2E83EA18" w15:done="0"/>
  <w15:commentEx w15:paraId="3D9DD529" w15:done="0"/>
  <w15:commentEx w15:paraId="400A2471" w15:paraIdParent="3D9DD529" w15:done="0"/>
  <w15:commentEx w15:paraId="6A6DAF8E" w15:done="0"/>
  <w15:commentEx w15:paraId="35CAEDF7" w15:done="0"/>
  <w15:commentEx w15:paraId="4344CAD0" w15:paraIdParent="35CAEDF7" w15:done="0"/>
  <w15:commentEx w15:paraId="12CD4C7E" w15:done="0"/>
  <w15:commentEx w15:paraId="7A43657D" w15:paraIdParent="12CD4C7E" w15:done="0"/>
  <w15:commentEx w15:paraId="21BBD605" w15:done="0"/>
  <w15:commentEx w15:paraId="13C6EB88" w15:done="0"/>
  <w15:commentEx w15:paraId="193FC738" w15:paraIdParent="13C6EB88" w15:done="0"/>
  <w15:commentEx w15:paraId="76F833C9" w15:done="0"/>
  <w15:commentEx w15:paraId="707A8C37" w15:paraIdParent="76F833C9" w15:done="0"/>
  <w15:commentEx w15:paraId="5926AA30" w15:done="0"/>
  <w15:commentEx w15:paraId="2F0FAE34" w15:done="0"/>
  <w15:commentEx w15:paraId="6959C8AE" w15:paraIdParent="2F0FAE34" w15:done="0"/>
  <w15:commentEx w15:paraId="34D92AFF" w15:done="0"/>
  <w15:commentEx w15:paraId="48C7A9DB" w15:paraIdParent="34D92AFF" w15:done="0"/>
  <w15:commentEx w15:paraId="17D5DF50" w15:paraIdParent="34D92AFF" w15:done="0"/>
  <w15:commentEx w15:paraId="71D8438E" w15:paraIdParent="34D92AFF" w15:done="0"/>
  <w15:commentEx w15:paraId="37E25584" w15:done="0"/>
  <w15:commentEx w15:paraId="26FD6974" w15:paraIdParent="37E25584" w15:done="0"/>
  <w15:commentEx w15:paraId="7E7496FB" w15:done="0"/>
  <w15:commentEx w15:paraId="5FC9FCDB" w15:done="0"/>
  <w15:commentEx w15:paraId="7D9AD6D5" w15:paraIdParent="5FC9FCDB" w15:done="0"/>
  <w15:commentEx w15:paraId="0C949818" w15:paraIdParent="5FC9FCDB" w15:done="0"/>
  <w15:commentEx w15:paraId="638DD8B7" w15:paraIdParent="5FC9FCDB" w15:done="0"/>
  <w15:commentEx w15:paraId="53591609" w15:done="0"/>
  <w15:commentEx w15:paraId="4CD5EE1E" w15:done="0"/>
  <w15:commentEx w15:paraId="7E7CAACA" w15:done="0"/>
  <w15:commentEx w15:paraId="0FB1008C" w15:paraIdParent="7E7CAACA" w15:done="0"/>
  <w15:commentEx w15:paraId="7D1DF3CB" w15:done="0"/>
  <w15:commentEx w15:paraId="011EB7D3" w15:done="0"/>
  <w15:commentEx w15:paraId="127EBD8C" w15:paraIdParent="011EB7D3" w15:done="0"/>
  <w15:commentEx w15:paraId="478B8F1B" w15:done="0"/>
  <w15:commentEx w15:paraId="4FFDD324" w15:paraIdParent="478B8F1B" w15:done="0"/>
  <w15:commentEx w15:paraId="5799E372" w15:done="0"/>
  <w15:commentEx w15:paraId="26A9EAFF" w15:paraIdParent="5799E372" w15:done="0"/>
  <w15:commentEx w15:paraId="5FA8FA7F" w15:paraIdParent="5799E372" w15:done="0"/>
  <w15:commentEx w15:paraId="709ECD60" w15:paraIdParent="5799E372" w15:done="0"/>
  <w15:commentEx w15:paraId="0AB322BD" w15:done="0"/>
  <w15:commentEx w15:paraId="235EDBCA" w15:paraIdParent="0AB322BD" w15:done="0"/>
  <w15:commentEx w15:paraId="3FB5A60F" w15:done="0"/>
  <w15:commentEx w15:paraId="03B34701" w15:done="0"/>
  <w15:commentEx w15:paraId="5EB2BA4C" w15:paraIdParent="03B34701" w15:done="0"/>
  <w15:commentEx w15:paraId="77B04986" w15:done="0"/>
  <w15:commentEx w15:paraId="13BF9AA1" w15:paraIdParent="77B04986" w15:done="0"/>
  <w15:commentEx w15:paraId="3F818564" w15:done="0"/>
  <w15:commentEx w15:paraId="709EBBAF" w15:paraIdParent="3F818564" w15:done="0"/>
  <w15:commentEx w15:paraId="781B1F10" w15:paraIdParent="3F818564" w15:done="0"/>
  <w15:commentEx w15:paraId="4CF3D25C" w15:paraIdParent="3F818564" w15:done="0"/>
  <w15:commentEx w15:paraId="7E00913D" w15:done="0"/>
  <w15:commentEx w15:paraId="32FC5E12" w15:paraIdParent="7E00913D" w15:done="0"/>
  <w15:commentEx w15:paraId="30029A40" w15:done="0"/>
  <w15:commentEx w15:paraId="7D78D9D0" w15:paraIdParent="30029A40" w15:done="0"/>
  <w15:commentEx w15:paraId="36BFF621" w15:paraIdParent="30029A40" w15:done="0"/>
  <w15:commentEx w15:paraId="69BB8664" w15:done="0"/>
  <w15:commentEx w15:paraId="48CF486B" w15:paraIdParent="69BB8664" w15:done="0"/>
  <w15:commentEx w15:paraId="47C4CB90" w15:done="0"/>
  <w15:commentEx w15:paraId="122D9A8D" w15:paraIdParent="47C4CB90" w15:done="0"/>
  <w15:commentEx w15:paraId="12C97391" w15:done="0"/>
  <w15:commentEx w15:paraId="3DC9E017" w15:paraIdParent="12C97391" w15:done="0"/>
  <w15:commentEx w15:paraId="403F955D" w15:paraIdParent="12C97391" w15:done="0"/>
  <w15:commentEx w15:paraId="384D35AC" w15:done="0"/>
  <w15:commentEx w15:paraId="6D7E81E1" w15:done="0"/>
  <w15:commentEx w15:paraId="6D47DE2F" w15:done="0"/>
  <w15:commentEx w15:paraId="03CD0796" w15:done="0"/>
  <w15:commentEx w15:paraId="359CBB5D" w15:done="0"/>
  <w15:commentEx w15:paraId="674E0F6C" w15:done="0"/>
  <w15:commentEx w15:paraId="58200601" w15:done="0"/>
  <w15:commentEx w15:paraId="4AFC918F" w15:done="0"/>
  <w15:commentEx w15:paraId="3E23B128" w15:done="0"/>
  <w15:commentEx w15:paraId="173B23A3" w15:done="0"/>
  <w15:commentEx w15:paraId="157FAE89" w15:done="0"/>
  <w15:commentEx w15:paraId="441BADE1" w15:paraIdParent="157FAE89" w15:done="0"/>
  <w15:commentEx w15:paraId="08079F13" w15:done="0"/>
  <w15:commentEx w15:paraId="1FB52DDC" w15:done="0"/>
  <w15:commentEx w15:paraId="285BAD04" w15:done="0"/>
  <w15:commentEx w15:paraId="3E9EF8C2" w15:paraIdParent="285BAD04" w15:done="0"/>
  <w15:commentEx w15:paraId="7A884F60" w15:done="0"/>
  <w15:commentEx w15:paraId="78921880" w15:done="0"/>
  <w15:commentEx w15:paraId="47E88A12" w15:paraIdParent="78921880" w15:done="0"/>
  <w15:commentEx w15:paraId="3460B5ED" w15:done="0"/>
  <w15:commentEx w15:paraId="07A17C98" w15:done="0"/>
  <w15:commentEx w15:paraId="65186C04" w15:done="0"/>
  <w15:commentEx w15:paraId="3C259170" w15:done="0"/>
  <w15:commentEx w15:paraId="6573FF0A" w15:done="0"/>
  <w15:commentEx w15:paraId="36751E6D" w15:paraIdParent="6573FF0A" w15:done="0"/>
  <w15:commentEx w15:paraId="581FB330" w15:done="0"/>
  <w15:commentEx w15:paraId="495BD320" w15:paraIdParent="581FB330" w15:done="0"/>
  <w15:commentEx w15:paraId="0DBBF1C7" w15:done="0"/>
  <w15:commentEx w15:paraId="152AD574" w15:paraIdParent="0DBBF1C7" w15:done="0"/>
  <w15:commentEx w15:paraId="0BAD0319" w15:done="0"/>
  <w15:commentEx w15:paraId="3720834C" w15:paraIdParent="0BAD0319" w15:done="0"/>
  <w15:commentEx w15:paraId="2AAECB46" w15:paraIdParent="0BAD0319" w15:done="0"/>
  <w15:commentEx w15:paraId="3B74BF29" w15:done="0"/>
  <w15:commentEx w15:paraId="575142CE" w15:paraIdParent="3B74BF29" w15:done="0"/>
  <w15:commentEx w15:paraId="417F7CAF" w15:done="0"/>
  <w15:commentEx w15:paraId="176E9C91" w15:done="0"/>
  <w15:commentEx w15:paraId="09760A79" w15:paraIdParent="176E9C91" w15:done="0"/>
  <w15:commentEx w15:paraId="36E384CB" w15:done="0"/>
  <w15:commentEx w15:paraId="3832EB80" w15:paraIdParent="36E384CB" w15:done="0"/>
  <w15:commentEx w15:paraId="4C880A1F" w15:done="0"/>
  <w15:commentEx w15:paraId="72DFD37F" w15:paraIdParent="4C880A1F" w15:done="0"/>
  <w15:commentEx w15:paraId="19897B89" w15:done="0"/>
  <w15:commentEx w15:paraId="491B0F8F" w15:done="0"/>
  <w15:commentEx w15:paraId="38425F56" w15:done="0"/>
  <w15:commentEx w15:paraId="5725FC46" w15:done="0"/>
  <w15:commentEx w15:paraId="2A04BC4D" w15:paraIdParent="5725FC46" w15:done="0"/>
  <w15:commentEx w15:paraId="38EBDE7F" w15:done="0"/>
  <w15:commentEx w15:paraId="64FF141A" w15:paraIdParent="38EBDE7F" w15:done="0"/>
  <w15:commentEx w15:paraId="39CE49D9" w15:done="0"/>
  <w15:commentEx w15:paraId="7F3ADB34" w15:done="0"/>
  <w15:commentEx w15:paraId="476AE683" w15:paraIdParent="7F3ADB34" w15:done="0"/>
  <w15:commentEx w15:paraId="0097DB5C" w15:done="0"/>
  <w15:commentEx w15:paraId="19B7630F" w15:paraIdParent="0097DB5C" w15:done="0"/>
  <w15:commentEx w15:paraId="554A8B0D" w15:done="0"/>
  <w15:commentEx w15:paraId="306CDD79" w15:paraIdParent="554A8B0D" w15:done="0"/>
  <w15:commentEx w15:paraId="2A9A320B" w15:done="0"/>
  <w15:commentEx w15:paraId="2A5BB4FB" w15:paraIdParent="2A9A320B" w15:done="0"/>
  <w15:commentEx w15:paraId="05A312C0" w15:done="0"/>
  <w15:commentEx w15:paraId="3A72D014" w15:done="0"/>
  <w15:commentEx w15:paraId="758B07CF" w15:done="0"/>
  <w15:commentEx w15:paraId="19F52B5A" w15:paraIdParent="758B07CF" w15:done="0"/>
  <w15:commentEx w15:paraId="49915E19" w15:done="0"/>
  <w15:commentEx w15:paraId="011F7B5B" w15:done="0"/>
  <w15:commentEx w15:paraId="29C1265C" w15:done="0"/>
  <w15:commentEx w15:paraId="13180EF1" w15:paraIdParent="29C1265C" w15:done="0"/>
  <w15:commentEx w15:paraId="2F4F0F90" w15:done="0"/>
  <w15:commentEx w15:paraId="67784E34" w15:paraIdParent="2F4F0F90" w15:done="0"/>
  <w15:commentEx w15:paraId="0ED0068B" w15:paraIdParent="2F4F0F90" w15:done="0"/>
  <w15:commentEx w15:paraId="0725722C" w15:done="0"/>
  <w15:commentEx w15:paraId="227631E2" w15:paraIdParent="0725722C" w15:done="0"/>
  <w15:commentEx w15:paraId="61569E53" w15:done="0"/>
  <w15:commentEx w15:paraId="2A7C12B0" w15:paraIdParent="61569E53" w15:done="0"/>
  <w15:commentEx w15:paraId="584DEB73" w15:done="0"/>
  <w15:commentEx w15:paraId="1BAB305C" w15:done="0"/>
  <w15:commentEx w15:paraId="27B8185B" w15:paraIdParent="1BAB305C" w15:done="0"/>
  <w15:commentEx w15:paraId="5F1E3909" w15:done="0"/>
  <w15:commentEx w15:paraId="12DCCFDD" w15:paraIdParent="5F1E3909" w15:done="0"/>
  <w15:commentEx w15:paraId="12AF8CA6" w15:done="0"/>
  <w15:commentEx w15:paraId="224D3DBF" w15:paraIdParent="12AF8CA6" w15:done="0"/>
  <w15:commentEx w15:paraId="6179979B" w15:done="0"/>
  <w15:commentEx w15:paraId="0CBA5472" w15:done="0"/>
  <w15:commentEx w15:paraId="16EF18BB" w15:done="0"/>
  <w15:commentEx w15:paraId="2D026822" w15:done="0"/>
  <w15:commentEx w15:paraId="78606C22" w15:done="0"/>
  <w15:commentEx w15:paraId="4164D1C2" w15:done="0"/>
  <w15:commentEx w15:paraId="7E243EBE" w15:paraIdParent="4164D1C2" w15:done="0"/>
  <w15:commentEx w15:paraId="40AE69E7" w15:done="0"/>
  <w15:commentEx w15:paraId="262641D7" w15:done="0"/>
  <w15:commentEx w15:paraId="581FD97F" w15:done="0"/>
  <w15:commentEx w15:paraId="22AC2425" w15:done="0"/>
  <w15:commentEx w15:paraId="4871CD40" w15:done="0"/>
  <w15:commentEx w15:paraId="74C69900" w15:done="0"/>
  <w15:commentEx w15:paraId="7B15BB86" w15:paraIdParent="74C69900" w15:done="0"/>
  <w15:commentEx w15:paraId="56C2D95D" w15:done="0"/>
  <w15:commentEx w15:paraId="6E3C8FCF" w15:done="0"/>
  <w15:commentEx w15:paraId="65460732" w15:paraIdParent="6E3C8FCF" w15:done="0"/>
  <w15:commentEx w15:paraId="6C72CB89" w15:done="0"/>
  <w15:commentEx w15:paraId="0CE3D5EC" w15:done="0"/>
  <w15:commentEx w15:paraId="41C27F73" w15:paraIdParent="0CE3D5EC" w15:done="0"/>
  <w15:commentEx w15:paraId="244FBB0D" w15:paraIdParent="0CE3D5EC" w15:done="0"/>
  <w15:commentEx w15:paraId="38722070" w15:done="0"/>
  <w15:commentEx w15:paraId="0C3D8C09" w15:paraIdParent="38722070" w15:done="0"/>
  <w15:commentEx w15:paraId="07B57382" w15:paraIdParent="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A2FAB" w16cex:dateUtc="2025-04-28T08:47:00Z"/>
  <w16cex:commentExtensible w16cex:durableId="2BBA300B" w16cex:dateUtc="2025-04-28T08:49:00Z"/>
  <w16cex:commentExtensible w16cex:durableId="370C9355" w16cex:dateUtc="2025-04-25T14:22:00Z"/>
  <w16cex:commentExtensible w16cex:durableId="2BBA312F" w16cex:dateUtc="2025-04-28T08:54: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BA314F" w16cex:dateUtc="2025-04-28T08:54:00Z"/>
  <w16cex:commentExtensible w16cex:durableId="2BA92A1F" w16cex:dateUtc="2025-04-15T10:55:00Z"/>
  <w16cex:commentExtensible w16cex:durableId="2765B70A" w16cex:dateUtc="2025-04-25T14:25:00Z"/>
  <w16cex:commentExtensible w16cex:durableId="2BBA870C" w16cex:dateUtc="2025-04-28T15:00:00Z"/>
  <w16cex:commentExtensible w16cex:durableId="2BAA0885" w16cex:dateUtc="2025-04-16T02:44:00Z"/>
  <w16cex:commentExtensible w16cex:durableId="47C2BC03" w16cex:dateUtc="2025-04-25T12:26:00Z"/>
  <w16cex:commentExtensible w16cex:durableId="2402A7AD" w16cex:dateUtc="2025-04-28T18:52:00Z"/>
  <w16cex:commentExtensible w16cex:durableId="4E878740" w16cex:dateUtc="2025-04-28T07:45:00Z"/>
  <w16cex:commentExtensible w16cex:durableId="2BBA3264" w16cex:dateUtc="2025-04-28T08:59:00Z"/>
  <w16cex:commentExtensible w16cex:durableId="1B97A09E" w16cex:dateUtc="2025-04-25T14:26:00Z"/>
  <w16cex:commentExtensible w16cex:durableId="2BBA3283" w16cex:dateUtc="2025-04-28T08:59:00Z"/>
  <w16cex:commentExtensible w16cex:durableId="2BB47AB5" w16cex:dateUtc="2025-04-24T00:54:00Z"/>
  <w16cex:commentExtensible w16cex:durableId="2BBA323D" w16cex:dateUtc="2025-04-28T08:58:00Z"/>
  <w16cex:commentExtensible w16cex:durableId="2BB33B7A" w16cex:dateUtc="2025-04-23T02:12:00Z"/>
  <w16cex:commentExtensible w16cex:durableId="2BB375E8" w16cex:dateUtc="2025-04-23T06:21:00Z"/>
  <w16cex:commentExtensible w16cex:durableId="2BBA335F" w16cex:dateUtc="2025-04-28T09:03:00Z"/>
  <w16cex:commentExtensible w16cex:durableId="1E0674AC" w16cex:dateUtc="2025-04-28T18:54:00Z"/>
  <w16cex:commentExtensible w16cex:durableId="2B8D6302" w16cex:dateUtc="2025-03-25T09:14:00Z"/>
  <w16cex:commentExtensible w16cex:durableId="286A46AB" w16cex:dateUtc="2025-04-25T12:27:00Z"/>
  <w16cex:commentExtensible w16cex:durableId="2BBA3399" w16cex:dateUtc="2025-04-28T09:04:00Z"/>
  <w16cex:commentExtensible w16cex:durableId="2BBA3731" w16cex:dateUtc="2025-04-28T09:19:00Z"/>
  <w16cex:commentExtensible w16cex:durableId="4BB8C7F8" w16cex:dateUtc="2025-04-28T18:56:00Z"/>
  <w16cex:commentExtensible w16cex:durableId="0BD8352B" w16cex:dateUtc="2025-04-25T14:30:00Z"/>
  <w16cex:commentExtensible w16cex:durableId="2BBA33E4" w16cex:dateUtc="2025-04-28T09:05:00Z"/>
  <w16cex:commentExtensible w16cex:durableId="61E255FE" w16cex:dateUtc="2025-04-25T12:27:00Z"/>
  <w16cex:commentExtensible w16cex:durableId="0DF4E9CB" w16cex:dateUtc="2025-04-25T14:27:00Z"/>
  <w16cex:commentExtensible w16cex:durableId="2BBA36F5" w16cex:dateUtc="2025-04-28T09:18:00Z"/>
  <w16cex:commentExtensible w16cex:durableId="1D43A9E3" w16cex:dateUtc="2025-04-28T07:50:00Z"/>
  <w16cex:commentExtensible w16cex:durableId="2BBA379C" w16cex:dateUtc="2025-04-28T09:21:00Z"/>
  <w16cex:commentExtensible w16cex:durableId="4AE50820" w16cex:dateUtc="2025-04-25T14:32:00Z"/>
  <w16cex:commentExtensible w16cex:durableId="2BBA386C" w16cex:dateUtc="2025-04-28T09:25:00Z"/>
  <w16cex:commentExtensible w16cex:durableId="2BB47470" w16cex:dateUtc="2025-04-24T00:27:00Z"/>
  <w16cex:commentExtensible w16cex:durableId="2BBA39F0" w16cex:dateUtc="2025-04-28T09:31:00Z"/>
  <w16cex:commentExtensible w16cex:durableId="2B8D648B" w16cex:dateUtc="2025-03-25T09:21:00Z"/>
  <w16cex:commentExtensible w16cex:durableId="12889F0D" w16cex:dateUtc="2025-04-25T14:37:00Z"/>
  <w16cex:commentExtensible w16cex:durableId="2BBA3A3C" w16cex:dateUtc="2025-04-28T09:32:00Z"/>
  <w16cex:commentExtensible w16cex:durableId="515FFBB8" w16cex:dateUtc="2025-04-25T12:28:00Z"/>
  <w16cex:commentExtensible w16cex:durableId="2BB47CEC" w16cex:dateUtc="2025-04-24T01:03:00Z"/>
  <w16cex:commentExtensible w16cex:durableId="2334267D" w16cex:dateUtc="2025-04-28T07:48:00Z"/>
  <w16cex:commentExtensible w16cex:durableId="2BBA3AE0" w16cex:dateUtc="2025-04-28T09:35:00Z"/>
  <w16cex:commentExtensible w16cex:durableId="44226C68" w16cex:dateUtc="2025-04-25T12:29:00Z"/>
  <w16cex:commentExtensible w16cex:durableId="2BBA3B35" w16cex:dateUtc="2025-04-28T09:36:00Z"/>
  <w16cex:commentExtensible w16cex:durableId="275AC002" w16cex:dateUtc="2025-04-28T07:47:00Z"/>
  <w16cex:commentExtensible w16cex:durableId="2BBA489E" w16cex:dateUtc="2025-04-28T10:34:00Z"/>
  <w16cex:commentExtensible w16cex:durableId="2BBA48F0" w16cex:dateUtc="2025-04-28T10:35:00Z"/>
  <w16cex:commentExtensible w16cex:durableId="119FF0EE" w16cex:dateUtc="2025-04-25T14:41:00Z"/>
  <w16cex:commentExtensible w16cex:durableId="2BBA48E5" w16cex:dateUtc="2025-04-28T10:35:00Z"/>
  <w16cex:commentExtensible w16cex:durableId="2BA7DA15" w16cex:dateUtc="2025-04-14T11:01:00Z"/>
  <w16cex:commentExtensible w16cex:durableId="416090D2" w16cex:dateUtc="2025-04-25T14:50:00Z"/>
  <w16cex:commentExtensible w16cex:durableId="2BBA4941" w16cex:dateUtc="2025-04-28T10:36:00Z"/>
  <w16cex:commentExtensible w16cex:durableId="26A77D6B" w16cex:dateUtc="2025-04-25T12:30:00Z"/>
  <w16cex:commentExtensible w16cex:durableId="2BBA4AA2" w16cex:dateUtc="2025-04-28T10:42:00Z"/>
  <w16cex:commentExtensible w16cex:durableId="2B8D94D6" w16cex:dateUtc="2025-03-25T12:47:00Z"/>
  <w16cex:commentExtensible w16cex:durableId="1808CED5" w16cex:dateUtc="2025-04-25T14:52:00Z"/>
  <w16cex:commentExtensible w16cex:durableId="2BBA4B20" w16cex:dateUtc="2025-04-28T10:44:00Z"/>
  <w16cex:commentExtensible w16cex:durableId="49AA7A8E" w16cex:dateUtc="2025-04-25T14:52:00Z"/>
  <w16cex:commentExtensible w16cex:durableId="2BBA4C16" w16cex:dateUtc="2025-04-28T10:48:00Z"/>
  <w16cex:commentExtensible w16cex:durableId="2BA7D7F4" w16cex:dateUtc="2025-04-14T10:52:00Z"/>
  <w16cex:commentExtensible w16cex:durableId="3C61D3D8" w16cex:dateUtc="2025-04-25T12:31:00Z"/>
  <w16cex:commentExtensible w16cex:durableId="2BBA4DCE" w16cex:dateUtc="2025-04-28T10:56:00Z"/>
  <w16cex:commentExtensible w16cex:durableId="2BB47662" w16cex:dateUtc="2025-04-24T00:35:00Z"/>
  <w16cex:commentExtensible w16cex:durableId="3D84676F" w16cex:dateUtc="2025-04-25T14:54:00Z"/>
  <w16cex:commentExtensible w16cex:durableId="2BBA4E62" w16cex:dateUtc="2025-04-28T10:58:00Z"/>
  <w16cex:commentExtensible w16cex:durableId="4A5BDBA4" w16cex:dateUtc="2025-04-28T19:01:00Z"/>
  <w16cex:commentExtensible w16cex:durableId="2BBA52E0" w16cex:dateUtc="2025-04-28T11:17: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BA545D" w16cex:dateUtc="2025-04-28T11:24:00Z"/>
  <w16cex:commentExtensible w16cex:durableId="2BA7EF8F" w16cex:dateUtc="2025-04-14T12:33:00Z"/>
  <w16cex:commentExtensible w16cex:durableId="2BBA76B6" w16cex:dateUtc="2025-04-14T11:11:00Z"/>
  <w16cex:commentExtensible w16cex:durableId="2BBA7A24" w16cex:dateUtc="2025-04-28T11:28:00Z"/>
  <w16cex:commentExtensible w16cex:durableId="2BBA7A21" w16cex:dateUtc="2025-04-28T11:28:00Z"/>
  <w16cex:commentExtensible w16cex:durableId="2BBA7A1F" w16cex:dateUtc="2025-04-28T11:30:00Z"/>
  <w16cex:commentExtensible w16cex:durableId="2BBA7A1D" w16cex:dateUtc="2025-04-23T07:21:00Z"/>
  <w16cex:commentExtensible w16cex:durableId="2BBA7A1C" w16cex:dateUtc="2025-04-25T15:03:00Z"/>
  <w16cex:commentExtensible w16cex:durableId="2BBA7A1B" w16cex:dateUtc="2025-04-28T11:33:00Z"/>
  <w16cex:commentExtensible w16cex:durableId="2BBA5547" w16cex:dateUtc="2025-04-28T11:28:00Z"/>
  <w16cex:commentExtensible w16cex:durableId="2BA939C5" w16cex:dateUtc="2025-04-15T12:02:00Z"/>
  <w16cex:commentExtensible w16cex:durableId="0D987F55" w16cex:dateUtc="2025-04-25T12:33:00Z"/>
  <w16cex:commentExtensible w16cex:durableId="2BBA5573" w16cex:dateUtc="2025-04-28T11:28:00Z"/>
  <w16cex:commentExtensible w16cex:durableId="2BBA55F2" w16cex:dateUtc="2025-04-28T11:30: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A5686" w16cex:dateUtc="2025-04-28T11:33:00Z"/>
  <w16cex:commentExtensible w16cex:durableId="2BB476FF" w16cex:dateUtc="2025-04-24T00:38:00Z"/>
  <w16cex:commentExtensible w16cex:durableId="2BBA5A1F" w16cex:dateUtc="2025-04-28T11:48:00Z"/>
  <w16cex:commentExtensible w16cex:durableId="2BB37E3C" w16cex:dateUtc="2025-04-23T06:56:00Z"/>
  <w16cex:commentExtensible w16cex:durableId="7FF892C3" w16cex:dateUtc="2025-04-25T15:15:00Z"/>
  <w16cex:commentExtensible w16cex:durableId="2BBA75AC" w16cex:dateUtc="2025-04-28T13:46:00Z"/>
  <w16cex:commentExtensible w16cex:durableId="50D48590" w16cex:dateUtc="2025-04-25T15:12:00Z"/>
  <w16cex:commentExtensible w16cex:durableId="2BBA74DA" w16cex:dateUtc="2025-04-28T13:42:00Z"/>
  <w16cex:commentExtensible w16cex:durableId="2BB499BD" w16cex:dateUtc="2025-04-24T03:06:00Z"/>
  <w16cex:commentExtensible w16cex:durableId="2BBA762D" w16cex:dateUtc="2025-04-28T13:48:00Z"/>
  <w16cex:commentExtensible w16cex:durableId="2BB37E8B" w16cex:dateUtc="2025-04-23T06:58:00Z"/>
  <w16cex:commentExtensible w16cex:durableId="3B970BA8" w16cex:dateUtc="2025-04-25T15:24:00Z"/>
  <w16cex:commentExtensible w16cex:durableId="2BBA765F" w16cex:dateUtc="2025-04-28T13:49:00Z"/>
  <w16cex:commentExtensible w16cex:durableId="2BA7DC68" w16cex:dateUtc="2025-04-14T11:11:00Z"/>
  <w16cex:commentExtensible w16cex:durableId="2AC1B4F0" w16cex:dateUtc="2025-04-28T19:02:00Z"/>
  <w16cex:commentExtensible w16cex:durableId="56C4F847" w16cex:dateUtc="2025-04-28T19:03:00Z"/>
  <w16cex:commentExtensible w16cex:durableId="730A3163" w16cex:dateUtc="2025-04-28T19:03:00Z"/>
  <w16cex:commentExtensible w16cex:durableId="7A993518" w16cex:dateUtc="2025-04-25T12:34:00Z"/>
  <w16cex:commentExtensible w16cex:durableId="05A7DDFD" w16cex:dateUtc="2025-04-25T15:26:00Z"/>
  <w16cex:commentExtensible w16cex:durableId="3A32FE17" w16cex:dateUtc="2025-04-28T19:04:00Z"/>
  <w16cex:commentExtensible w16cex:durableId="7D3710F8" w16cex:dateUtc="2025-04-28T19:05:00Z"/>
  <w16cex:commentExtensible w16cex:durableId="2B8D95D7" w16cex:dateUtc="2025-03-25T12:51:00Z"/>
  <w16cex:commentExtensible w16cex:durableId="2BA939EE" w16cex:dateUtc="2025-04-15T12:02:00Z"/>
  <w16cex:commentExtensible w16cex:durableId="08F5E4A8" w16cex:dateUtc="2025-04-25T12:35:00Z"/>
  <w16cex:commentExtensible w16cex:durableId="426C42C4" w16cex:dateUtc="2025-04-25T15:35:00Z"/>
  <w16cex:commentExtensible w16cex:durableId="11953EB1" w16cex:dateUtc="2025-04-28T07:59:00Z"/>
  <w16cex:commentExtensible w16cex:durableId="2B8D6778" w16cex:dateUtc="2025-03-25T09:33:00Z"/>
  <w16cex:commentExtensible w16cex:durableId="2BB3475A" w16cex:dateUtc="2025-04-23T03:02:00Z"/>
  <w16cex:commentExtensible w16cex:durableId="39A3BDD7" w16cex:dateUtc="2025-04-25T15:38:00Z"/>
  <w16cex:commentExtensible w16cex:durableId="2BA7E38D" w16cex:dateUtc="2025-04-14T11:42:00Z"/>
  <w16cex:commentExtensible w16cex:durableId="0F729263" w16cex:dateUtc="2025-04-25T12:36:00Z"/>
  <w16cex:commentExtensible w16cex:durableId="51AD02BC" w16cex:dateUtc="2025-04-25T15:44:00Z"/>
  <w16cex:commentExtensible w16cex:durableId="2BA93A75" w16cex:dateUtc="2025-04-15T12:05:00Z"/>
  <w16cex:commentExtensible w16cex:durableId="09851D47" w16cex:dateUtc="2025-04-25T16:04:00Z"/>
  <w16cex:commentExtensible w16cex:durableId="2BA93B8B" w16cex:dateUtc="2025-04-15T12:09:00Z"/>
  <w16cex:commentExtensible w16cex:durableId="70EFDEF6" w16cex:dateUtc="2025-04-28T19:09:00Z"/>
  <w16cex:commentExtensible w16cex:durableId="2BBA61AF" w16cex:dateUtc="2025-04-28T12:21:00Z"/>
  <w16cex:commentExtensible w16cex:durableId="000B8EFD" w16cex:dateUtc="2025-04-25T02:00:00Z"/>
  <w16cex:commentExtensible w16cex:durableId="2BBA61BD" w16cex:dateUtc="2025-04-28T12:21:00Z"/>
  <w16cex:commentExtensible w16cex:durableId="2BBA61EB" w16cex:dateUtc="2025-04-28T12:22:00Z"/>
  <w16cex:commentExtensible w16cex:durableId="2BB3850B" w16cex:dateUtc="2025-04-23T07:26:00Z"/>
  <w16cex:commentExtensible w16cex:durableId="5A99AE1C" w16cex:dateUtc="2025-04-25T16:05:00Z"/>
  <w16cex:commentExtensible w16cex:durableId="2BBA6029" w16cex:dateUtc="2025-04-28T12:14:00Z"/>
  <w16cex:commentExtensible w16cex:durableId="2BBA6201" w16cex:dateUtc="2025-04-28T12:22:00Z"/>
  <w16cex:commentExtensible w16cex:durableId="483B3558" w16cex:dateUtc="2025-04-28T19:10:00Z"/>
  <w16cex:commentExtensible w16cex:durableId="1AFB6092" w16cex:dateUtc="2025-04-25T02:07:00Z"/>
  <w16cex:commentExtensible w16cex:durableId="2BBA622E" w16cex:dateUtc="2025-04-28T12:23:00Z"/>
  <w16cex:commentExtensible w16cex:durableId="2BB49A7A" w16cex:dateUtc="2025-04-24T03:09:00Z"/>
  <w16cex:commentExtensible w16cex:durableId="2BBA66AB" w16cex:dateUtc="2025-04-28T12:42:00Z"/>
  <w16cex:commentExtensible w16cex:durableId="2BBA676D" w16cex:dateUtc="2025-04-28T12:45: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BA67B7" w16cex:dateUtc="2025-04-28T12:46:00Z"/>
  <w16cex:commentExtensible w16cex:durableId="2E3E9746" w16cex:dateUtc="2025-04-25T12:38:00Z"/>
  <w16cex:commentExtensible w16cex:durableId="2BBA680C" w16cex:dateUtc="2025-04-28T12:48:00Z"/>
  <w16cex:commentExtensible w16cex:durableId="2BABC47F" w16cex:dateUtc="2025-04-17T10:18:00Z"/>
  <w16cex:commentExtensible w16cex:durableId="2BBA681A" w16cex:dateUtc="2025-04-28T12:48:00Z"/>
  <w16cex:commentExtensible w16cex:durableId="2BB4C092" w16cex:dateUtc="2025-04-24T05:52:00Z"/>
  <w16cex:commentExtensible w16cex:durableId="2BBA7D4A" w16cex:dateUtc="2025-04-28T14:18:00Z"/>
  <w16cex:commentExtensible w16cex:durableId="537601C1" w16cex:dateUtc="2025-04-25T12:38:00Z"/>
  <w16cex:commentExtensible w16cex:durableId="2BBA7E09" w16cex:dateUtc="2025-04-28T14:22:00Z"/>
  <w16cex:commentExtensible w16cex:durableId="2BB4BF93" w16cex:dateUtc="2025-04-24T05:48:00Z"/>
  <w16cex:commentExtensible w16cex:durableId="2BBA7E5F" w16cex:dateUtc="2025-04-28T14:23:00Z"/>
  <w16cex:commentExtensible w16cex:durableId="2BA7ED9E" w16cex:dateUtc="2025-04-14T12:25:00Z"/>
  <w16cex:commentExtensible w16cex:durableId="2BA9410E" w16cex:dateUtc="2025-04-15T12:33:00Z"/>
  <w16cex:commentExtensible w16cex:durableId="2BB34B9E" w16cex:dateUtc="2025-04-23T03:21:00Z"/>
  <w16cex:commentExtensible w16cex:durableId="2BBA7E82" w16cex:dateUtc="2025-04-28T14:24:00Z"/>
  <w16cex:commentExtensible w16cex:durableId="2B8D6B6C" w16cex:dateUtc="2025-03-25T09:50:00Z"/>
  <w16cex:commentExtensible w16cex:durableId="2BA93E3E" w16cex:dateUtc="2025-04-15T12:21:00Z"/>
  <w16cex:commentExtensible w16cex:durableId="2BBA7EF2" w16cex:dateUtc="2025-04-28T14:25:00Z"/>
  <w16cex:commentExtensible w16cex:durableId="2BB33FB0" w16cex:dateUtc="2025-04-23T02:30:00Z"/>
  <w16cex:commentExtensible w16cex:durableId="2BB380C8" w16cex:dateUtc="2025-04-23T07:07:00Z"/>
  <w16cex:commentExtensible w16cex:durableId="2BBA7F56" w16cex:dateUtc="2025-04-28T14:27:00Z"/>
  <w16cex:commentExtensible w16cex:durableId="3746B170" w16cex:dateUtc="2025-04-28T08:01:00Z"/>
  <w16cex:commentExtensible w16cex:durableId="2BBA7F94" w16cex:dateUtc="2025-04-28T14:28:00Z"/>
  <w16cex:commentExtensible w16cex:durableId="0A99E497" w16cex:dateUtc="2025-04-25T02:19:00Z"/>
  <w16cex:commentExtensible w16cex:durableId="2BBA7FB1" w16cex:dateUtc="2025-04-28T14:29:00Z"/>
  <w16cex:commentExtensible w16cex:durableId="2BA940F5" w16cex:dateUtc="2025-04-15T12:32:00Z"/>
  <w16cex:commentExtensible w16cex:durableId="2BB34C3B" w16cex:dateUtc="2025-04-23T03:23:00Z"/>
  <w16cex:commentExtensible w16cex:durableId="2BBA7FD2" w16cex:dateUtc="2025-04-28T14:29:00Z"/>
  <w16cex:commentExtensible w16cex:durableId="2B8D6F70" w16cex:dateUtc="2025-03-25T10:07:00Z"/>
  <w16cex:commentExtensible w16cex:durableId="4F36406D" w16cex:dateUtc="2025-04-29T01:40:00Z"/>
  <w16cex:commentExtensible w16cex:durableId="2BBA804D" w16cex:dateUtc="2025-04-28T14:31:00Z"/>
  <w16cex:commentExtensible w16cex:durableId="2BA941C6" w16cex:dateUtc="2025-04-15T12:36:00Z"/>
  <w16cex:commentExtensible w16cex:durableId="2AA23380" w16cex:dateUtc="2025-04-29T01:25:00Z"/>
  <w16cex:commentExtensible w16cex:durableId="2BA7DCA4" w16cex:dateUtc="2025-04-14T11:12:00Z"/>
  <w16cex:commentExtensible w16cex:durableId="2BA7DB50" w16cex:dateUtc="2025-04-14T11:06:00Z"/>
  <w16cex:commentExtensible w16cex:durableId="2BAA0C30" w16cex:dateUtc="2025-04-16T03:00:00Z"/>
  <w16cex:commentExtensible w16cex:durableId="2BBA8064" w16cex:dateUtc="2025-04-28T14:32: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AB41FE8" w16cex:dateUtc="2025-04-29T01:50:00Z"/>
  <w16cex:commentExtensible w16cex:durableId="2BB34B38" w16cex:dateUtc="2025-04-23T03:19:00Z"/>
  <w16cex:commentExtensible w16cex:durableId="2BBA8071" w16cex:dateUtc="2025-04-28T14:32:00Z"/>
  <w16cex:commentExtensible w16cex:durableId="2BAA0E2F" w16cex:dateUtc="2025-04-16T03:00:00Z"/>
  <w16cex:commentExtensible w16cex:durableId="2BBA8098" w16cex:dateUtc="2025-04-28T14:32:00Z"/>
  <w16cex:commentExtensible w16cex:durableId="2BA79D08" w16cex:dateUtc="2025-04-14T06:41:00Z"/>
  <w16cex:commentExtensible w16cex:durableId="2BB34CFB" w16cex:dateUtc="2025-04-23T03:26:00Z"/>
  <w16cex:commentExtensible w16cex:durableId="2BBA80B0" w16cex:dateUtc="2025-04-28T14:33:00Z"/>
  <w16cex:commentExtensible w16cex:durableId="760BA4C1" w16cex:dateUtc="2025-04-28T19:12:00Z"/>
  <w16cex:commentExtensible w16cex:durableId="2BB38131" w16cex:dateUtc="2025-04-23T07:09:00Z"/>
  <w16cex:commentExtensible w16cex:durableId="2BBA81A4" w16cex:dateUtc="2025-04-28T14:37:00Z"/>
  <w16cex:commentExtensible w16cex:durableId="1866DDBA" w16cex:dateUtc="2025-04-29T01:02: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FDFF13" w16cid:durableId="2CFDFF13"/>
  <w16cid:commentId w16cid:paraId="79DC5778" w16cid:durableId="2BBA2FAB"/>
  <w16cid:commentId w16cid:paraId="60C3B18A" w16cid:durableId="60C3B18A"/>
  <w16cid:commentId w16cid:paraId="2480E0F9" w16cid:durableId="2BBA300B"/>
  <w16cid:commentId w16cid:paraId="75AD9233" w16cid:durableId="370C9355"/>
  <w16cid:commentId w16cid:paraId="6ADC0D8D" w16cid:durableId="2BBA312F"/>
  <w16cid:commentId w16cid:paraId="1F2F469E" w16cid:durableId="2BB33A36"/>
  <w16cid:commentId w16cid:paraId="2D4A4B90" w16cid:durableId="2BB371CF"/>
  <w16cid:commentId w16cid:paraId="34F6D4F5" w16cid:durableId="73B81066"/>
  <w16cid:commentId w16cid:paraId="1CF527E3" w16cid:durableId="4A7752DA"/>
  <w16cid:commentId w16cid:paraId="769B7DC0" w16cid:durableId="2BBA314F"/>
  <w16cid:commentId w16cid:paraId="2CE555F6" w16cid:durableId="2BA92A1F"/>
  <w16cid:commentId w16cid:paraId="3E288F94" w16cid:durableId="3E288F94"/>
  <w16cid:commentId w16cid:paraId="62FDCDCF" w16cid:durableId="2765B70A"/>
  <w16cid:commentId w16cid:paraId="77F772A7" w16cid:durableId="2BBA870C"/>
  <w16cid:commentId w16cid:paraId="2A72B3AD" w16cid:durableId="2BAA0885"/>
  <w16cid:commentId w16cid:paraId="1C3C48D2" w16cid:durableId="47C2BC03"/>
  <w16cid:commentId w16cid:paraId="0E842244" w16cid:durableId="2402A7AD"/>
  <w16cid:commentId w16cid:paraId="32181BDD" w16cid:durableId="4E878740"/>
  <w16cid:commentId w16cid:paraId="2B4C9375" w16cid:durableId="2BBA3264"/>
  <w16cid:commentId w16cid:paraId="4304C7FC" w16cid:durableId="1B97A09E"/>
  <w16cid:commentId w16cid:paraId="55558C92" w16cid:durableId="2BBA3283"/>
  <w16cid:commentId w16cid:paraId="65D36952" w16cid:durableId="2BB47AB5"/>
  <w16cid:commentId w16cid:paraId="1C243E50" w16cid:durableId="2BBA323D"/>
  <w16cid:commentId w16cid:paraId="49FDC32D" w16cid:durableId="49FDC32D"/>
  <w16cid:commentId w16cid:paraId="0C395F52" w16cid:durableId="2BB33B7A"/>
  <w16cid:commentId w16cid:paraId="1FC675E8" w16cid:durableId="2BB375E8"/>
  <w16cid:commentId w16cid:paraId="35A791B2" w16cid:durableId="2BBA335F"/>
  <w16cid:commentId w16cid:paraId="489A4122" w16cid:durableId="1E0674AC"/>
  <w16cid:commentId w16cid:paraId="7D7AD9C4" w16cid:durableId="2B8D6302"/>
  <w16cid:commentId w16cid:paraId="6B393B0C" w16cid:durableId="286A46AB"/>
  <w16cid:commentId w16cid:paraId="3EDC6E1A" w16cid:durableId="2BBA3399"/>
  <w16cid:commentId w16cid:paraId="30EB52F2" w16cid:durableId="30EB52F2"/>
  <w16cid:commentId w16cid:paraId="59213979" w16cid:durableId="2BBA3731"/>
  <w16cid:commentId w16cid:paraId="5117043B" w16cid:durableId="4BB8C7F8"/>
  <w16cid:commentId w16cid:paraId="05F1EBCE" w16cid:durableId="0BD8352B"/>
  <w16cid:commentId w16cid:paraId="58F3D764" w16cid:durableId="2BBA33E4"/>
  <w16cid:commentId w16cid:paraId="5B1CF451" w16cid:durableId="61E255FE"/>
  <w16cid:commentId w16cid:paraId="72250FB0" w16cid:durableId="0DF4E9CB"/>
  <w16cid:commentId w16cid:paraId="6E91111E" w16cid:durableId="2BBA36F5"/>
  <w16cid:commentId w16cid:paraId="3E6B0262" w16cid:durableId="1D43A9E3"/>
  <w16cid:commentId w16cid:paraId="3130B318" w16cid:durableId="2BBA379C"/>
  <w16cid:commentId w16cid:paraId="3354E5CF" w16cid:durableId="4AE50820"/>
  <w16cid:commentId w16cid:paraId="75C1B2ED" w16cid:durableId="2BBA386C"/>
  <w16cid:commentId w16cid:paraId="0C9D4129" w16cid:durableId="2BB47470"/>
  <w16cid:commentId w16cid:paraId="3513A4E8" w16cid:durableId="2BBA39F0"/>
  <w16cid:commentId w16cid:paraId="0D0319A4" w16cid:durableId="2B8D648B"/>
  <w16cid:commentId w16cid:paraId="24E4E867" w16cid:durableId="12889F0D"/>
  <w16cid:commentId w16cid:paraId="6013CEC9" w16cid:durableId="2BBA3A3C"/>
  <w16cid:commentId w16cid:paraId="304D8766" w16cid:durableId="515FFBB8"/>
  <w16cid:commentId w16cid:paraId="19B9498B" w16cid:durableId="2BB47CEC"/>
  <w16cid:commentId w16cid:paraId="68B08C6B" w16cid:durableId="2334267D"/>
  <w16cid:commentId w16cid:paraId="50290C8F" w16cid:durableId="2BBA3AE0"/>
  <w16cid:commentId w16cid:paraId="50961B5A" w16cid:durableId="44226C68"/>
  <w16cid:commentId w16cid:paraId="46F01B74" w16cid:durableId="2BBA3B35"/>
  <w16cid:commentId w16cid:paraId="7CEEC4FC" w16cid:durableId="275AC002"/>
  <w16cid:commentId w16cid:paraId="09B03C4E" w16cid:durableId="2BBA489E"/>
  <w16cid:commentId w16cid:paraId="2E83EA18" w16cid:durableId="2E83EA18"/>
  <w16cid:commentId w16cid:paraId="3E4BADE9" w16cid:durableId="2BBA48F0"/>
  <w16cid:commentId w16cid:paraId="3D9DD529" w16cid:durableId="119FF0EE"/>
  <w16cid:commentId w16cid:paraId="400A2471" w16cid:durableId="2BBA48E5"/>
  <w16cid:commentId w16cid:paraId="6A6DAF8E" w16cid:durableId="2BA7DA15"/>
  <w16cid:commentId w16cid:paraId="35CAEDF7" w16cid:durableId="416090D2"/>
  <w16cid:commentId w16cid:paraId="4344CAD0" w16cid:durableId="2BBA4941"/>
  <w16cid:commentId w16cid:paraId="12CD4C7E" w16cid:durableId="26A77D6B"/>
  <w16cid:commentId w16cid:paraId="7A43657D" w16cid:durableId="2BBA4AA2"/>
  <w16cid:commentId w16cid:paraId="21BBD605" w16cid:durableId="2B8D94D6"/>
  <w16cid:commentId w16cid:paraId="13C6EB88" w16cid:durableId="1808CED5"/>
  <w16cid:commentId w16cid:paraId="193FC738" w16cid:durableId="2BBA4B20"/>
  <w16cid:commentId w16cid:paraId="76F833C9" w16cid:durableId="49AA7A8E"/>
  <w16cid:commentId w16cid:paraId="707A8C37" w16cid:durableId="2BBA4C16"/>
  <w16cid:commentId w16cid:paraId="5926AA30" w16cid:durableId="2BA7D7F4"/>
  <w16cid:commentId w16cid:paraId="2F0FAE34" w16cid:durableId="3C61D3D8"/>
  <w16cid:commentId w16cid:paraId="6959C8AE" w16cid:durableId="2BBA4DCE"/>
  <w16cid:commentId w16cid:paraId="34D92AFF" w16cid:durableId="2BB47662"/>
  <w16cid:commentId w16cid:paraId="48C7A9DB" w16cid:durableId="3D84676F"/>
  <w16cid:commentId w16cid:paraId="17D5DF50" w16cid:durableId="2BBA4E62"/>
  <w16cid:commentId w16cid:paraId="71D8438E" w16cid:durableId="4A5BDBA4"/>
  <w16cid:commentId w16cid:paraId="37E25584" w16cid:durableId="37E25584"/>
  <w16cid:commentId w16cid:paraId="26FD6974" w16cid:durableId="2BBA52E0"/>
  <w16cid:commentId w16cid:paraId="7E7496FB" w16cid:durableId="2BA7DA63"/>
  <w16cid:commentId w16cid:paraId="5FC9FCDB" w16cid:durableId="2BB340BF"/>
  <w16cid:commentId w16cid:paraId="7D9AD6D5" w16cid:durableId="2BB3854F"/>
  <w16cid:commentId w16cid:paraId="0C949818" w16cid:durableId="24C7CF4A"/>
  <w16cid:commentId w16cid:paraId="638DD8B7" w16cid:durableId="2BBA545D"/>
  <w16cid:commentId w16cid:paraId="53591609" w16cid:durableId="2BA7EF8F"/>
  <w16cid:commentId w16cid:paraId="4CD5EE1E" w16cid:durableId="2BBA76B6"/>
  <w16cid:commentId w16cid:paraId="7E7CAACA" w16cid:durableId="7E7CAACA"/>
  <w16cid:commentId w16cid:paraId="0FB1008C" w16cid:durableId="2BBA7A24"/>
  <w16cid:commentId w16cid:paraId="7D1DF3CB" w16cid:durableId="7D1DF3CB"/>
  <w16cid:commentId w16cid:paraId="011EB7D3" w16cid:durableId="011EB7D3"/>
  <w16cid:commentId w16cid:paraId="127EBD8C" w16cid:durableId="2BBA7A21"/>
  <w16cid:commentId w16cid:paraId="478B8F1B" w16cid:durableId="478B8F1B"/>
  <w16cid:commentId w16cid:paraId="4FFDD324" w16cid:durableId="2BBA7A1F"/>
  <w16cid:commentId w16cid:paraId="5799E372" w16cid:durableId="5799E372"/>
  <w16cid:commentId w16cid:paraId="26A9EAFF" w16cid:durableId="2BBA7A1D"/>
  <w16cid:commentId w16cid:paraId="5FA8FA7F" w16cid:durableId="2BBA7A1C"/>
  <w16cid:commentId w16cid:paraId="709ECD60" w16cid:durableId="2BBA7A1B"/>
  <w16cid:commentId w16cid:paraId="0AB322BD" w16cid:durableId="0AB322BD"/>
  <w16cid:commentId w16cid:paraId="235EDBCA" w16cid:durableId="2BBA5547"/>
  <w16cid:commentId w16cid:paraId="3FB5A60F" w16cid:durableId="2BA939C5"/>
  <w16cid:commentId w16cid:paraId="03B34701" w16cid:durableId="0D987F55"/>
  <w16cid:commentId w16cid:paraId="5EB2BA4C" w16cid:durableId="2BBA5573"/>
  <w16cid:commentId w16cid:paraId="77B04986" w16cid:durableId="77B04986"/>
  <w16cid:commentId w16cid:paraId="13BF9AA1" w16cid:durableId="2BBA55F2"/>
  <w16cid:commentId w16cid:paraId="3F818564" w16cid:durableId="2BB3414B"/>
  <w16cid:commentId w16cid:paraId="709EBBAF" w16cid:durableId="2BB383E9"/>
  <w16cid:commentId w16cid:paraId="781B1F10" w16cid:durableId="5E94B17F"/>
  <w16cid:commentId w16cid:paraId="4CF3D25C" w16cid:durableId="2BBA5686"/>
  <w16cid:commentId w16cid:paraId="7E00913D" w16cid:durableId="2BB476FF"/>
  <w16cid:commentId w16cid:paraId="32FC5E12" w16cid:durableId="2BBA5A1F"/>
  <w16cid:commentId w16cid:paraId="30029A40" w16cid:durableId="2BB37E3C"/>
  <w16cid:commentId w16cid:paraId="7D78D9D0" w16cid:durableId="7FF892C3"/>
  <w16cid:commentId w16cid:paraId="36BFF621" w16cid:durableId="2BBA75AC"/>
  <w16cid:commentId w16cid:paraId="69BB8664" w16cid:durableId="50D48590"/>
  <w16cid:commentId w16cid:paraId="48CF486B" w16cid:durableId="2BBA74DA"/>
  <w16cid:commentId w16cid:paraId="47C4CB90" w16cid:durableId="2BB499BD"/>
  <w16cid:commentId w16cid:paraId="122D9A8D" w16cid:durableId="2BBA762D"/>
  <w16cid:commentId w16cid:paraId="12C97391" w16cid:durableId="2BB37E8B"/>
  <w16cid:commentId w16cid:paraId="3DC9E017" w16cid:durableId="3B970BA8"/>
  <w16cid:commentId w16cid:paraId="403F955D" w16cid:durableId="2BBA765F"/>
  <w16cid:commentId w16cid:paraId="384D35AC" w16cid:durableId="2BA7DC68"/>
  <w16cid:commentId w16cid:paraId="6D7E81E1" w16cid:durableId="2AC1B4F0"/>
  <w16cid:commentId w16cid:paraId="6D47DE2F" w16cid:durableId="56C4F847"/>
  <w16cid:commentId w16cid:paraId="03CD0796" w16cid:durableId="730A3163"/>
  <w16cid:commentId w16cid:paraId="359CBB5D" w16cid:durableId="7A993518"/>
  <w16cid:commentId w16cid:paraId="674E0F6C" w16cid:durableId="05A7DDFD"/>
  <w16cid:commentId w16cid:paraId="58200601" w16cid:durableId="3A32FE17"/>
  <w16cid:commentId w16cid:paraId="4AFC918F" w16cid:durableId="7D3710F8"/>
  <w16cid:commentId w16cid:paraId="3E23B128" w16cid:durableId="2B8D95D7"/>
  <w16cid:commentId w16cid:paraId="173B23A3" w16cid:durableId="2BA939EE"/>
  <w16cid:commentId w16cid:paraId="157FAE89" w16cid:durableId="08F5E4A8"/>
  <w16cid:commentId w16cid:paraId="441BADE1" w16cid:durableId="426C42C4"/>
  <w16cid:commentId w16cid:paraId="08079F13" w16cid:durableId="11953EB1"/>
  <w16cid:commentId w16cid:paraId="1FB52DDC" w16cid:durableId="2B8D6778"/>
  <w16cid:commentId w16cid:paraId="285BAD04" w16cid:durableId="2BB3475A"/>
  <w16cid:commentId w16cid:paraId="3E9EF8C2" w16cid:durableId="39A3BDD7"/>
  <w16cid:commentId w16cid:paraId="7A884F60" w16cid:durableId="2BA7E38D"/>
  <w16cid:commentId w16cid:paraId="78921880" w16cid:durableId="0F729263"/>
  <w16cid:commentId w16cid:paraId="47E88A12" w16cid:durableId="51AD02BC"/>
  <w16cid:commentId w16cid:paraId="3460B5ED" w16cid:durableId="2BA93A75"/>
  <w16cid:commentId w16cid:paraId="07A17C98" w16cid:durableId="09851D47"/>
  <w16cid:commentId w16cid:paraId="65186C04" w16cid:durableId="2BA93B8B"/>
  <w16cid:commentId w16cid:paraId="3C259170" w16cid:durableId="70EFDEF6"/>
  <w16cid:commentId w16cid:paraId="6573FF0A" w16cid:durableId="6573FF0A"/>
  <w16cid:commentId w16cid:paraId="36751E6D" w16cid:durableId="2BBA61AF"/>
  <w16cid:commentId w16cid:paraId="581FB330" w16cid:durableId="000B8EFD"/>
  <w16cid:commentId w16cid:paraId="495BD320" w16cid:durableId="2BBA61BD"/>
  <w16cid:commentId w16cid:paraId="0DBBF1C7" w16cid:durableId="0DBBF1C7"/>
  <w16cid:commentId w16cid:paraId="152AD574" w16cid:durableId="2BBA61EB"/>
  <w16cid:commentId w16cid:paraId="0BAD0319" w16cid:durableId="2BB3850B"/>
  <w16cid:commentId w16cid:paraId="3720834C" w16cid:durableId="5A99AE1C"/>
  <w16cid:commentId w16cid:paraId="2AAECB46" w16cid:durableId="2BBA6029"/>
  <w16cid:commentId w16cid:paraId="3B74BF29" w16cid:durableId="3B74BF29"/>
  <w16cid:commentId w16cid:paraId="575142CE" w16cid:durableId="2BBA6201"/>
  <w16cid:commentId w16cid:paraId="417F7CAF" w16cid:durableId="483B3558"/>
  <w16cid:commentId w16cid:paraId="176E9C91" w16cid:durableId="1AFB6092"/>
  <w16cid:commentId w16cid:paraId="09760A79" w16cid:durableId="2BBA622E"/>
  <w16cid:commentId w16cid:paraId="36E384CB" w16cid:durableId="2BB49A7A"/>
  <w16cid:commentId w16cid:paraId="3832EB80" w16cid:durableId="2BBA66AB"/>
  <w16cid:commentId w16cid:paraId="4C880A1F" w16cid:durableId="4C880A1F"/>
  <w16cid:commentId w16cid:paraId="72DFD37F" w16cid:durableId="2BBA676D"/>
  <w16cid:commentId w16cid:paraId="19897B89" w16cid:durableId="2BA91192"/>
  <w16cid:commentId w16cid:paraId="491B0F8F" w16cid:durableId="2BA7F4C6"/>
  <w16cid:commentId w16cid:paraId="38425F56" w16cid:durableId="2BA94042"/>
  <w16cid:commentId w16cid:paraId="5725FC46" w16cid:durableId="2BB49BC8"/>
  <w16cid:commentId w16cid:paraId="2A04BC4D" w16cid:durableId="2BBA67B7"/>
  <w16cid:commentId w16cid:paraId="38EBDE7F" w16cid:durableId="2E3E9746"/>
  <w16cid:commentId w16cid:paraId="64FF141A" w16cid:durableId="2BBA680C"/>
  <w16cid:commentId w16cid:paraId="39CE49D9" w16cid:durableId="2BABC47F"/>
  <w16cid:commentId w16cid:paraId="7F3ADB34" w16cid:durableId="7F3ADB34"/>
  <w16cid:commentId w16cid:paraId="476AE683" w16cid:durableId="2BBA681A"/>
  <w16cid:commentId w16cid:paraId="0097DB5C" w16cid:durableId="2BB4C092"/>
  <w16cid:commentId w16cid:paraId="19B7630F" w16cid:durableId="2BBA7D4A"/>
  <w16cid:commentId w16cid:paraId="554A8B0D" w16cid:durableId="537601C1"/>
  <w16cid:commentId w16cid:paraId="306CDD79" w16cid:durableId="2BBA7E09"/>
  <w16cid:commentId w16cid:paraId="2A9A320B" w16cid:durableId="2BB4BF93"/>
  <w16cid:commentId w16cid:paraId="2A5BB4FB" w16cid:durableId="2BBA7E5F"/>
  <w16cid:commentId w16cid:paraId="05A312C0" w16cid:durableId="2BA7ED9E"/>
  <w16cid:commentId w16cid:paraId="3A72D014" w16cid:durableId="2BA9410E"/>
  <w16cid:commentId w16cid:paraId="758B07CF" w16cid:durableId="2BB34B9E"/>
  <w16cid:commentId w16cid:paraId="19F52B5A" w16cid:durableId="2BBA7E82"/>
  <w16cid:commentId w16cid:paraId="49915E19" w16cid:durableId="2B8D6B6C"/>
  <w16cid:commentId w16cid:paraId="011F7B5B" w16cid:durableId="2BA93E3E"/>
  <w16cid:commentId w16cid:paraId="29C1265C" w16cid:durableId="29C1265C"/>
  <w16cid:commentId w16cid:paraId="13180EF1" w16cid:durableId="2BBA7EF2"/>
  <w16cid:commentId w16cid:paraId="2F4F0F90" w16cid:durableId="2BB33FB0"/>
  <w16cid:commentId w16cid:paraId="67784E34" w16cid:durableId="2BB380C8"/>
  <w16cid:commentId w16cid:paraId="0ED0068B" w16cid:durableId="2BBA7F56"/>
  <w16cid:commentId w16cid:paraId="0725722C" w16cid:durableId="3746B170"/>
  <w16cid:commentId w16cid:paraId="227631E2" w16cid:durableId="2BBA7F94"/>
  <w16cid:commentId w16cid:paraId="61569E53" w16cid:durableId="0A99E497"/>
  <w16cid:commentId w16cid:paraId="2A7C12B0" w16cid:durableId="2BBA7FB1"/>
  <w16cid:commentId w16cid:paraId="584DEB73" w16cid:durableId="2BA940F5"/>
  <w16cid:commentId w16cid:paraId="1BAB305C" w16cid:durableId="2BB34C3B"/>
  <w16cid:commentId w16cid:paraId="27B8185B" w16cid:durableId="2BBA7FD2"/>
  <w16cid:commentId w16cid:paraId="5F1E3909" w16cid:durableId="2B8D6F70"/>
  <w16cid:commentId w16cid:paraId="12DCCFDD" w16cid:durableId="4F36406D"/>
  <w16cid:commentId w16cid:paraId="12AF8CA6" w16cid:durableId="12AF8CA6"/>
  <w16cid:commentId w16cid:paraId="224D3DBF" w16cid:durableId="2BBA804D"/>
  <w16cid:commentId w16cid:paraId="6179979B" w16cid:durableId="2BA941C6"/>
  <w16cid:commentId w16cid:paraId="0CBA5472" w16cid:durableId="2AA23380"/>
  <w16cid:commentId w16cid:paraId="16EF18BB" w16cid:durableId="2BA7DCA4"/>
  <w16cid:commentId w16cid:paraId="2D026822" w16cid:durableId="2BA7DB50"/>
  <w16cid:commentId w16cid:paraId="78606C22" w16cid:durableId="2BAA0C30"/>
  <w16cid:commentId w16cid:paraId="4164D1C2" w16cid:durableId="4164D1C2"/>
  <w16cid:commentId w16cid:paraId="7E243EBE" w16cid:durableId="2BBA8064"/>
  <w16cid:commentId w16cid:paraId="40AE69E7" w16cid:durableId="2BA79E5A"/>
  <w16cid:commentId w16cid:paraId="262641D7" w16cid:durableId="2BA79D77"/>
  <w16cid:commentId w16cid:paraId="581FD97F" w16cid:durableId="2BAA0D15"/>
  <w16cid:commentId w16cid:paraId="22AC2425" w16cid:durableId="2BA7F346"/>
  <w16cid:commentId w16cid:paraId="4871CD40" w16cid:durableId="2AB41FE8"/>
  <w16cid:commentId w16cid:paraId="74C69900" w16cid:durableId="2BB34B38"/>
  <w16cid:commentId w16cid:paraId="7B15BB86" w16cid:durableId="2BBA8071"/>
  <w16cid:commentId w16cid:paraId="56C2D95D" w16cid:durableId="2BAA0E2F"/>
  <w16cid:commentId w16cid:paraId="6E3C8FCF" w16cid:durableId="6E3C8FCF"/>
  <w16cid:commentId w16cid:paraId="65460732" w16cid:durableId="2BBA8098"/>
  <w16cid:commentId w16cid:paraId="6C72CB89" w16cid:durableId="2BA79D08"/>
  <w16cid:commentId w16cid:paraId="0CE3D5EC" w16cid:durableId="2BB34CFB"/>
  <w16cid:commentId w16cid:paraId="41C27F73" w16cid:durableId="2BBA80B0"/>
  <w16cid:commentId w16cid:paraId="244FBB0D" w16cid:durableId="760BA4C1"/>
  <w16cid:commentId w16cid:paraId="38722070" w16cid:durableId="2BB38131"/>
  <w16cid:commentId w16cid:paraId="0C3D8C09" w16cid:durableId="2BBA81A4"/>
  <w16cid:commentId w16cid:paraId="07B57382" w16cid:durableId="1866DDBA"/>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FB159" w14:textId="77777777" w:rsidR="00D67987" w:rsidRDefault="00D67987">
      <w:r>
        <w:separator/>
      </w:r>
    </w:p>
  </w:endnote>
  <w:endnote w:type="continuationSeparator" w:id="0">
    <w:p w14:paraId="09FCE22E" w14:textId="77777777" w:rsidR="00D67987" w:rsidRDefault="00D6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EA255E" w:rsidRDefault="00EA255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CE0FC" w14:textId="77777777" w:rsidR="00D67987" w:rsidRDefault="00D67987">
      <w:r>
        <w:separator/>
      </w:r>
    </w:p>
  </w:footnote>
  <w:footnote w:type="continuationSeparator" w:id="0">
    <w:p w14:paraId="4DB692E5" w14:textId="77777777" w:rsidR="00D67987" w:rsidRDefault="00D6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46D7F"/>
    <w:multiLevelType w:val="hybridMultilevel"/>
    <w:tmpl w:val="CD340232"/>
    <w:lvl w:ilvl="0" w:tplc="BD526CB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20085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49610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1601850">
    <w:abstractNumId w:val="11"/>
  </w:num>
  <w:num w:numId="4" w16cid:durableId="1423070135">
    <w:abstractNumId w:val="27"/>
  </w:num>
  <w:num w:numId="5" w16cid:durableId="402415542">
    <w:abstractNumId w:val="9"/>
  </w:num>
  <w:num w:numId="6" w16cid:durableId="19400816">
    <w:abstractNumId w:val="7"/>
  </w:num>
  <w:num w:numId="7" w16cid:durableId="2119786440">
    <w:abstractNumId w:val="6"/>
  </w:num>
  <w:num w:numId="8" w16cid:durableId="664088714">
    <w:abstractNumId w:val="5"/>
  </w:num>
  <w:num w:numId="9" w16cid:durableId="942152546">
    <w:abstractNumId w:val="4"/>
  </w:num>
  <w:num w:numId="10" w16cid:durableId="492987093">
    <w:abstractNumId w:val="8"/>
  </w:num>
  <w:num w:numId="11" w16cid:durableId="533420179">
    <w:abstractNumId w:val="3"/>
  </w:num>
  <w:num w:numId="12" w16cid:durableId="2063213325">
    <w:abstractNumId w:val="2"/>
  </w:num>
  <w:num w:numId="13" w16cid:durableId="1243568223">
    <w:abstractNumId w:val="1"/>
  </w:num>
  <w:num w:numId="14" w16cid:durableId="1179346985">
    <w:abstractNumId w:val="0"/>
  </w:num>
  <w:num w:numId="15" w16cid:durableId="296952918">
    <w:abstractNumId w:val="24"/>
  </w:num>
  <w:num w:numId="16" w16cid:durableId="1132332960">
    <w:abstractNumId w:val="29"/>
  </w:num>
  <w:num w:numId="17" w16cid:durableId="1733851440">
    <w:abstractNumId w:val="30"/>
  </w:num>
  <w:num w:numId="18" w16cid:durableId="1159155931">
    <w:abstractNumId w:val="18"/>
  </w:num>
  <w:num w:numId="19" w16cid:durableId="1840316513">
    <w:abstractNumId w:val="23"/>
  </w:num>
  <w:num w:numId="20" w16cid:durableId="934627237">
    <w:abstractNumId w:val="14"/>
  </w:num>
  <w:num w:numId="21" w16cid:durableId="311448276">
    <w:abstractNumId w:val="15"/>
  </w:num>
  <w:num w:numId="22" w16cid:durableId="2088961572">
    <w:abstractNumId w:val="22"/>
  </w:num>
  <w:num w:numId="23" w16cid:durableId="247888063">
    <w:abstractNumId w:val="28"/>
  </w:num>
  <w:num w:numId="24" w16cid:durableId="1453472883">
    <w:abstractNumId w:val="17"/>
  </w:num>
  <w:num w:numId="25" w16cid:durableId="806556279">
    <w:abstractNumId w:val="12"/>
  </w:num>
  <w:num w:numId="26" w16cid:durableId="314647968">
    <w:abstractNumId w:val="26"/>
  </w:num>
  <w:num w:numId="27" w16cid:durableId="792863774">
    <w:abstractNumId w:val="29"/>
  </w:num>
  <w:num w:numId="28" w16cid:durableId="1249922576">
    <w:abstractNumId w:val="21"/>
  </w:num>
  <w:num w:numId="29" w16cid:durableId="227305123">
    <w:abstractNumId w:val="19"/>
  </w:num>
  <w:num w:numId="30" w16cid:durableId="721904992">
    <w:abstractNumId w:val="20"/>
  </w:num>
  <w:num w:numId="31" w16cid:durableId="1317878607">
    <w:abstractNumId w:val="16"/>
  </w:num>
  <w:num w:numId="32" w16cid:durableId="1320185815">
    <w:abstractNumId w:val="13"/>
  </w:num>
  <w:num w:numId="33" w16cid:durableId="1963539513">
    <w:abstractNumId w:val="31"/>
  </w:num>
  <w:num w:numId="34" w16cid:durableId="207828727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8">
    <w15:presenceInfo w15:providerId="None" w15:userId="Rapp_v08"/>
  </w15:person>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QC (Umesh)">
    <w15:presenceInfo w15:providerId="None" w15:userId="QC (Umesh)"/>
  </w15:person>
  <w15:person w15:author="vivo(Boubacar)">
    <w15:presenceInfo w15:providerId="None" w15:userId="vivo(Boubacar)"/>
  </w15:person>
  <w15:person w15:author="CMCC">
    <w15:presenceInfo w15:providerId="None" w15:userId="CMCC"/>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CA"/>
    <w:rsid w:val="000205F7"/>
    <w:rsid w:val="000270B9"/>
    <w:rsid w:val="00033397"/>
    <w:rsid w:val="000365DA"/>
    <w:rsid w:val="00040095"/>
    <w:rsid w:val="000410B8"/>
    <w:rsid w:val="00041306"/>
    <w:rsid w:val="000414D0"/>
    <w:rsid w:val="000440CC"/>
    <w:rsid w:val="00051834"/>
    <w:rsid w:val="0005358C"/>
    <w:rsid w:val="00054A22"/>
    <w:rsid w:val="00062023"/>
    <w:rsid w:val="000655A6"/>
    <w:rsid w:val="00070D01"/>
    <w:rsid w:val="00070E75"/>
    <w:rsid w:val="000737A9"/>
    <w:rsid w:val="00076B9F"/>
    <w:rsid w:val="00077246"/>
    <w:rsid w:val="00080512"/>
    <w:rsid w:val="00082F60"/>
    <w:rsid w:val="00087092"/>
    <w:rsid w:val="00087C50"/>
    <w:rsid w:val="000900FE"/>
    <w:rsid w:val="000A0BC1"/>
    <w:rsid w:val="000A2F01"/>
    <w:rsid w:val="000A598A"/>
    <w:rsid w:val="000A6E47"/>
    <w:rsid w:val="000B588F"/>
    <w:rsid w:val="000C3D85"/>
    <w:rsid w:val="000C47C3"/>
    <w:rsid w:val="000C62C9"/>
    <w:rsid w:val="000D0B42"/>
    <w:rsid w:val="000D1EAA"/>
    <w:rsid w:val="000D58AB"/>
    <w:rsid w:val="000D5A8B"/>
    <w:rsid w:val="000D61DF"/>
    <w:rsid w:val="000E2A72"/>
    <w:rsid w:val="000E3080"/>
    <w:rsid w:val="000F284D"/>
    <w:rsid w:val="000F43A8"/>
    <w:rsid w:val="000F7D1E"/>
    <w:rsid w:val="00105EB1"/>
    <w:rsid w:val="0013040B"/>
    <w:rsid w:val="00131381"/>
    <w:rsid w:val="00131FA0"/>
    <w:rsid w:val="00133525"/>
    <w:rsid w:val="00135CB3"/>
    <w:rsid w:val="00136ABD"/>
    <w:rsid w:val="00140584"/>
    <w:rsid w:val="00140BC6"/>
    <w:rsid w:val="00143C3F"/>
    <w:rsid w:val="0014761F"/>
    <w:rsid w:val="001511FF"/>
    <w:rsid w:val="00156FB2"/>
    <w:rsid w:val="00163BAF"/>
    <w:rsid w:val="001650B3"/>
    <w:rsid w:val="00167EC7"/>
    <w:rsid w:val="00173E3B"/>
    <w:rsid w:val="00174E78"/>
    <w:rsid w:val="0018657C"/>
    <w:rsid w:val="00191C66"/>
    <w:rsid w:val="00192181"/>
    <w:rsid w:val="0019620E"/>
    <w:rsid w:val="00196BFC"/>
    <w:rsid w:val="001A4C42"/>
    <w:rsid w:val="001A7420"/>
    <w:rsid w:val="001B004D"/>
    <w:rsid w:val="001B1D62"/>
    <w:rsid w:val="001B6637"/>
    <w:rsid w:val="001C01EB"/>
    <w:rsid w:val="001C21C3"/>
    <w:rsid w:val="001C5EF9"/>
    <w:rsid w:val="001C683B"/>
    <w:rsid w:val="001D0202"/>
    <w:rsid w:val="001D02C2"/>
    <w:rsid w:val="001D4B30"/>
    <w:rsid w:val="001F0C1D"/>
    <w:rsid w:val="001F1132"/>
    <w:rsid w:val="001F168B"/>
    <w:rsid w:val="001F2561"/>
    <w:rsid w:val="001F3363"/>
    <w:rsid w:val="002013B2"/>
    <w:rsid w:val="00207DA1"/>
    <w:rsid w:val="0021056C"/>
    <w:rsid w:val="002135D0"/>
    <w:rsid w:val="002175E2"/>
    <w:rsid w:val="00217DFB"/>
    <w:rsid w:val="002203F1"/>
    <w:rsid w:val="002212A7"/>
    <w:rsid w:val="00224D57"/>
    <w:rsid w:val="00224D76"/>
    <w:rsid w:val="00226326"/>
    <w:rsid w:val="0023253D"/>
    <w:rsid w:val="002347A2"/>
    <w:rsid w:val="00236B0B"/>
    <w:rsid w:val="00237758"/>
    <w:rsid w:val="002430D8"/>
    <w:rsid w:val="00243F8E"/>
    <w:rsid w:val="00247020"/>
    <w:rsid w:val="0025181F"/>
    <w:rsid w:val="00255C5C"/>
    <w:rsid w:val="002675F0"/>
    <w:rsid w:val="00275F52"/>
    <w:rsid w:val="002760EE"/>
    <w:rsid w:val="0028510C"/>
    <w:rsid w:val="00287C3F"/>
    <w:rsid w:val="00293B8C"/>
    <w:rsid w:val="00294B96"/>
    <w:rsid w:val="002A0900"/>
    <w:rsid w:val="002A0AA5"/>
    <w:rsid w:val="002A105E"/>
    <w:rsid w:val="002A1502"/>
    <w:rsid w:val="002A500B"/>
    <w:rsid w:val="002B4B7F"/>
    <w:rsid w:val="002B6339"/>
    <w:rsid w:val="002C01F2"/>
    <w:rsid w:val="002C1FD2"/>
    <w:rsid w:val="002C3096"/>
    <w:rsid w:val="002C72BD"/>
    <w:rsid w:val="002D0D27"/>
    <w:rsid w:val="002D4214"/>
    <w:rsid w:val="002D4500"/>
    <w:rsid w:val="002E00EE"/>
    <w:rsid w:val="002E2058"/>
    <w:rsid w:val="002E3D52"/>
    <w:rsid w:val="002E75F0"/>
    <w:rsid w:val="002F478B"/>
    <w:rsid w:val="00315B85"/>
    <w:rsid w:val="00316808"/>
    <w:rsid w:val="003172DC"/>
    <w:rsid w:val="003278BC"/>
    <w:rsid w:val="003324EC"/>
    <w:rsid w:val="00345A52"/>
    <w:rsid w:val="0035102C"/>
    <w:rsid w:val="00351E6D"/>
    <w:rsid w:val="003537AB"/>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4386"/>
    <w:rsid w:val="003C3971"/>
    <w:rsid w:val="003D3659"/>
    <w:rsid w:val="003E01D1"/>
    <w:rsid w:val="003E02E8"/>
    <w:rsid w:val="003E26D5"/>
    <w:rsid w:val="003E3B8C"/>
    <w:rsid w:val="003E75AF"/>
    <w:rsid w:val="003F417F"/>
    <w:rsid w:val="003F4230"/>
    <w:rsid w:val="003F68DE"/>
    <w:rsid w:val="003F7806"/>
    <w:rsid w:val="003F7D1E"/>
    <w:rsid w:val="00400FBA"/>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CC"/>
    <w:rsid w:val="004A17E3"/>
    <w:rsid w:val="004A5016"/>
    <w:rsid w:val="004A5559"/>
    <w:rsid w:val="004A6B8A"/>
    <w:rsid w:val="004B1306"/>
    <w:rsid w:val="004B37F5"/>
    <w:rsid w:val="004C30AC"/>
    <w:rsid w:val="004C6145"/>
    <w:rsid w:val="004C74EB"/>
    <w:rsid w:val="004D0A87"/>
    <w:rsid w:val="004D3578"/>
    <w:rsid w:val="004D568C"/>
    <w:rsid w:val="004E207D"/>
    <w:rsid w:val="004E213A"/>
    <w:rsid w:val="004E339D"/>
    <w:rsid w:val="004E5502"/>
    <w:rsid w:val="004F0988"/>
    <w:rsid w:val="004F1A9F"/>
    <w:rsid w:val="004F3340"/>
    <w:rsid w:val="004F44EA"/>
    <w:rsid w:val="004F4513"/>
    <w:rsid w:val="004F4BC6"/>
    <w:rsid w:val="004F6144"/>
    <w:rsid w:val="00511CF6"/>
    <w:rsid w:val="0051495D"/>
    <w:rsid w:val="005215F5"/>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75911"/>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31F72"/>
    <w:rsid w:val="0063419F"/>
    <w:rsid w:val="0063455E"/>
    <w:rsid w:val="0063543D"/>
    <w:rsid w:val="00636BD6"/>
    <w:rsid w:val="00640023"/>
    <w:rsid w:val="0064526B"/>
    <w:rsid w:val="00646865"/>
    <w:rsid w:val="00647114"/>
    <w:rsid w:val="00651FB5"/>
    <w:rsid w:val="00657668"/>
    <w:rsid w:val="00667422"/>
    <w:rsid w:val="006708F5"/>
    <w:rsid w:val="00670CF4"/>
    <w:rsid w:val="00673493"/>
    <w:rsid w:val="006904BD"/>
    <w:rsid w:val="006910CE"/>
    <w:rsid w:val="006912E9"/>
    <w:rsid w:val="00695FEE"/>
    <w:rsid w:val="006A0350"/>
    <w:rsid w:val="006A1B37"/>
    <w:rsid w:val="006A323F"/>
    <w:rsid w:val="006A332F"/>
    <w:rsid w:val="006B30D0"/>
    <w:rsid w:val="006B7638"/>
    <w:rsid w:val="006C1DEF"/>
    <w:rsid w:val="006C3D95"/>
    <w:rsid w:val="006C4627"/>
    <w:rsid w:val="006C6513"/>
    <w:rsid w:val="006C69DE"/>
    <w:rsid w:val="006D290E"/>
    <w:rsid w:val="006D2CBD"/>
    <w:rsid w:val="006D3206"/>
    <w:rsid w:val="006D7419"/>
    <w:rsid w:val="006E5C86"/>
    <w:rsid w:val="006E770F"/>
    <w:rsid w:val="006F31A2"/>
    <w:rsid w:val="007000D6"/>
    <w:rsid w:val="00701116"/>
    <w:rsid w:val="0071174C"/>
    <w:rsid w:val="00712223"/>
    <w:rsid w:val="007131A0"/>
    <w:rsid w:val="0071356E"/>
    <w:rsid w:val="00713C44"/>
    <w:rsid w:val="00713F5F"/>
    <w:rsid w:val="00714554"/>
    <w:rsid w:val="00731012"/>
    <w:rsid w:val="00734A5B"/>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8424B"/>
    <w:rsid w:val="007868CF"/>
    <w:rsid w:val="007A4965"/>
    <w:rsid w:val="007A68BF"/>
    <w:rsid w:val="007A6F07"/>
    <w:rsid w:val="007B600E"/>
    <w:rsid w:val="007C7B91"/>
    <w:rsid w:val="007D00CB"/>
    <w:rsid w:val="007D2143"/>
    <w:rsid w:val="007D5D73"/>
    <w:rsid w:val="007E1FD7"/>
    <w:rsid w:val="007E7256"/>
    <w:rsid w:val="007E7F32"/>
    <w:rsid w:val="007F04A5"/>
    <w:rsid w:val="007F0F4A"/>
    <w:rsid w:val="007F1A74"/>
    <w:rsid w:val="007F4F67"/>
    <w:rsid w:val="007F6953"/>
    <w:rsid w:val="00800E40"/>
    <w:rsid w:val="008028A4"/>
    <w:rsid w:val="00804B70"/>
    <w:rsid w:val="00814771"/>
    <w:rsid w:val="008207F6"/>
    <w:rsid w:val="008214DB"/>
    <w:rsid w:val="008228EC"/>
    <w:rsid w:val="00824688"/>
    <w:rsid w:val="008258F7"/>
    <w:rsid w:val="00827762"/>
    <w:rsid w:val="00827C2D"/>
    <w:rsid w:val="00830747"/>
    <w:rsid w:val="00830904"/>
    <w:rsid w:val="00832C7B"/>
    <w:rsid w:val="00833D78"/>
    <w:rsid w:val="008413A9"/>
    <w:rsid w:val="00851AB2"/>
    <w:rsid w:val="00852C3F"/>
    <w:rsid w:val="008619FE"/>
    <w:rsid w:val="0086281B"/>
    <w:rsid w:val="00862BE5"/>
    <w:rsid w:val="0086479C"/>
    <w:rsid w:val="0087366E"/>
    <w:rsid w:val="008768CA"/>
    <w:rsid w:val="0088126F"/>
    <w:rsid w:val="008836BA"/>
    <w:rsid w:val="00890F43"/>
    <w:rsid w:val="0089131B"/>
    <w:rsid w:val="00896AD2"/>
    <w:rsid w:val="008A3287"/>
    <w:rsid w:val="008B3962"/>
    <w:rsid w:val="008B3E6C"/>
    <w:rsid w:val="008B6D48"/>
    <w:rsid w:val="008B7BF0"/>
    <w:rsid w:val="008C384C"/>
    <w:rsid w:val="008C7B64"/>
    <w:rsid w:val="008C7CC3"/>
    <w:rsid w:val="008D169A"/>
    <w:rsid w:val="008D4062"/>
    <w:rsid w:val="008D76AF"/>
    <w:rsid w:val="008E2D68"/>
    <w:rsid w:val="008E6756"/>
    <w:rsid w:val="008E79BE"/>
    <w:rsid w:val="008F1513"/>
    <w:rsid w:val="008F64BE"/>
    <w:rsid w:val="0090271F"/>
    <w:rsid w:val="00902E23"/>
    <w:rsid w:val="0090651F"/>
    <w:rsid w:val="009067EA"/>
    <w:rsid w:val="009114D7"/>
    <w:rsid w:val="0091348E"/>
    <w:rsid w:val="00914EC0"/>
    <w:rsid w:val="00915BF7"/>
    <w:rsid w:val="00917CCB"/>
    <w:rsid w:val="00927B19"/>
    <w:rsid w:val="00933FB0"/>
    <w:rsid w:val="009345BB"/>
    <w:rsid w:val="009359D9"/>
    <w:rsid w:val="00935AE1"/>
    <w:rsid w:val="009368D5"/>
    <w:rsid w:val="009402BE"/>
    <w:rsid w:val="00941E40"/>
    <w:rsid w:val="00942EC2"/>
    <w:rsid w:val="00953635"/>
    <w:rsid w:val="00975DAE"/>
    <w:rsid w:val="009909FA"/>
    <w:rsid w:val="009A3ED6"/>
    <w:rsid w:val="009B0BC7"/>
    <w:rsid w:val="009C173F"/>
    <w:rsid w:val="009C3CED"/>
    <w:rsid w:val="009D0C01"/>
    <w:rsid w:val="009D47D0"/>
    <w:rsid w:val="009D4E20"/>
    <w:rsid w:val="009D5829"/>
    <w:rsid w:val="009D7B88"/>
    <w:rsid w:val="009E2532"/>
    <w:rsid w:val="009E2C93"/>
    <w:rsid w:val="009E561C"/>
    <w:rsid w:val="009F37B7"/>
    <w:rsid w:val="009F5C54"/>
    <w:rsid w:val="00A00FAA"/>
    <w:rsid w:val="00A10F02"/>
    <w:rsid w:val="00A155C6"/>
    <w:rsid w:val="00A164B4"/>
    <w:rsid w:val="00A20BA8"/>
    <w:rsid w:val="00A22F44"/>
    <w:rsid w:val="00A26956"/>
    <w:rsid w:val="00A27486"/>
    <w:rsid w:val="00A36617"/>
    <w:rsid w:val="00A40735"/>
    <w:rsid w:val="00A43EB5"/>
    <w:rsid w:val="00A4658E"/>
    <w:rsid w:val="00A507CF"/>
    <w:rsid w:val="00A5320F"/>
    <w:rsid w:val="00A53724"/>
    <w:rsid w:val="00A54A3E"/>
    <w:rsid w:val="00A56066"/>
    <w:rsid w:val="00A578DD"/>
    <w:rsid w:val="00A632F9"/>
    <w:rsid w:val="00A670C8"/>
    <w:rsid w:val="00A70B20"/>
    <w:rsid w:val="00A73129"/>
    <w:rsid w:val="00A81004"/>
    <w:rsid w:val="00A81A8F"/>
    <w:rsid w:val="00A82346"/>
    <w:rsid w:val="00A82B42"/>
    <w:rsid w:val="00A85703"/>
    <w:rsid w:val="00A92BA1"/>
    <w:rsid w:val="00A95A32"/>
    <w:rsid w:val="00AA0E0E"/>
    <w:rsid w:val="00AA1BA0"/>
    <w:rsid w:val="00AA7310"/>
    <w:rsid w:val="00AA7B02"/>
    <w:rsid w:val="00AB4A5D"/>
    <w:rsid w:val="00AB4B73"/>
    <w:rsid w:val="00AC2073"/>
    <w:rsid w:val="00AC6BC6"/>
    <w:rsid w:val="00AD039A"/>
    <w:rsid w:val="00AD31F8"/>
    <w:rsid w:val="00AD45A1"/>
    <w:rsid w:val="00AD6385"/>
    <w:rsid w:val="00AE2C9D"/>
    <w:rsid w:val="00AE518E"/>
    <w:rsid w:val="00AE6164"/>
    <w:rsid w:val="00AE65E2"/>
    <w:rsid w:val="00AE7652"/>
    <w:rsid w:val="00AF104B"/>
    <w:rsid w:val="00AF1460"/>
    <w:rsid w:val="00AF5306"/>
    <w:rsid w:val="00B02E87"/>
    <w:rsid w:val="00B10882"/>
    <w:rsid w:val="00B11544"/>
    <w:rsid w:val="00B11C13"/>
    <w:rsid w:val="00B13182"/>
    <w:rsid w:val="00B13278"/>
    <w:rsid w:val="00B15449"/>
    <w:rsid w:val="00B17DAE"/>
    <w:rsid w:val="00B27416"/>
    <w:rsid w:val="00B36160"/>
    <w:rsid w:val="00B44EBE"/>
    <w:rsid w:val="00B45707"/>
    <w:rsid w:val="00B50537"/>
    <w:rsid w:val="00B50C52"/>
    <w:rsid w:val="00B51275"/>
    <w:rsid w:val="00B52AEB"/>
    <w:rsid w:val="00B55013"/>
    <w:rsid w:val="00B57646"/>
    <w:rsid w:val="00B5769E"/>
    <w:rsid w:val="00B622A6"/>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A0C"/>
    <w:rsid w:val="00BD0076"/>
    <w:rsid w:val="00BD6DC7"/>
    <w:rsid w:val="00BD732E"/>
    <w:rsid w:val="00BD76A0"/>
    <w:rsid w:val="00BD7D31"/>
    <w:rsid w:val="00BE3255"/>
    <w:rsid w:val="00BE4020"/>
    <w:rsid w:val="00BE7183"/>
    <w:rsid w:val="00BF128E"/>
    <w:rsid w:val="00C034B7"/>
    <w:rsid w:val="00C074DD"/>
    <w:rsid w:val="00C1496A"/>
    <w:rsid w:val="00C15DEB"/>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3D0C"/>
    <w:rsid w:val="00CB0780"/>
    <w:rsid w:val="00CB127E"/>
    <w:rsid w:val="00CB42CC"/>
    <w:rsid w:val="00CB4A37"/>
    <w:rsid w:val="00CB7369"/>
    <w:rsid w:val="00CC12D5"/>
    <w:rsid w:val="00CD1D5F"/>
    <w:rsid w:val="00CD4773"/>
    <w:rsid w:val="00CD5B8A"/>
    <w:rsid w:val="00CE061B"/>
    <w:rsid w:val="00CE0941"/>
    <w:rsid w:val="00CF4A2C"/>
    <w:rsid w:val="00D07B12"/>
    <w:rsid w:val="00D14743"/>
    <w:rsid w:val="00D156B3"/>
    <w:rsid w:val="00D1570C"/>
    <w:rsid w:val="00D24448"/>
    <w:rsid w:val="00D31725"/>
    <w:rsid w:val="00D338DE"/>
    <w:rsid w:val="00D34B98"/>
    <w:rsid w:val="00D41244"/>
    <w:rsid w:val="00D441EA"/>
    <w:rsid w:val="00D47D94"/>
    <w:rsid w:val="00D57972"/>
    <w:rsid w:val="00D6105E"/>
    <w:rsid w:val="00D62923"/>
    <w:rsid w:val="00D67096"/>
    <w:rsid w:val="00D675A9"/>
    <w:rsid w:val="00D67987"/>
    <w:rsid w:val="00D67B50"/>
    <w:rsid w:val="00D738D6"/>
    <w:rsid w:val="00D755EB"/>
    <w:rsid w:val="00D75FC1"/>
    <w:rsid w:val="00D76048"/>
    <w:rsid w:val="00D7708C"/>
    <w:rsid w:val="00D82E6F"/>
    <w:rsid w:val="00D82F16"/>
    <w:rsid w:val="00D83475"/>
    <w:rsid w:val="00D85E75"/>
    <w:rsid w:val="00D87E00"/>
    <w:rsid w:val="00D9134D"/>
    <w:rsid w:val="00DA0897"/>
    <w:rsid w:val="00DA7A03"/>
    <w:rsid w:val="00DB1818"/>
    <w:rsid w:val="00DB5C00"/>
    <w:rsid w:val="00DC02B3"/>
    <w:rsid w:val="00DC2415"/>
    <w:rsid w:val="00DC309B"/>
    <w:rsid w:val="00DC36D0"/>
    <w:rsid w:val="00DC3A99"/>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03E05"/>
    <w:rsid w:val="00E10D47"/>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18F4"/>
    <w:rsid w:val="00E64061"/>
    <w:rsid w:val="00E67E43"/>
    <w:rsid w:val="00E71661"/>
    <w:rsid w:val="00E7752D"/>
    <w:rsid w:val="00E77645"/>
    <w:rsid w:val="00E82FC4"/>
    <w:rsid w:val="00E870FC"/>
    <w:rsid w:val="00E938D3"/>
    <w:rsid w:val="00E95DAE"/>
    <w:rsid w:val="00EA060E"/>
    <w:rsid w:val="00EA15B0"/>
    <w:rsid w:val="00EA163E"/>
    <w:rsid w:val="00EA255E"/>
    <w:rsid w:val="00EA3550"/>
    <w:rsid w:val="00EA4257"/>
    <w:rsid w:val="00EA5EA7"/>
    <w:rsid w:val="00EA66BD"/>
    <w:rsid w:val="00EA74EB"/>
    <w:rsid w:val="00EB34B0"/>
    <w:rsid w:val="00EC2957"/>
    <w:rsid w:val="00EC4A25"/>
    <w:rsid w:val="00ED0241"/>
    <w:rsid w:val="00ED0571"/>
    <w:rsid w:val="00ED0C99"/>
    <w:rsid w:val="00EE2BBF"/>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목록 단락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 w:type="paragraph" w:customStyle="1" w:styleId="Doc-text2">
    <w:name w:val="Doc-text2"/>
    <w:basedOn w:val="Normal"/>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96455674">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253</TotalTime>
  <Pages>28</Pages>
  <Words>6726</Words>
  <Characters>36030</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42671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Futurewei (Yunsong)</cp:lastModifiedBy>
  <cp:revision>23</cp:revision>
  <cp:lastPrinted>2019-02-25T14:05:00Z</cp:lastPrinted>
  <dcterms:created xsi:type="dcterms:W3CDTF">2025-04-28T21:56:00Z</dcterms:created>
  <dcterms:modified xsi:type="dcterms:W3CDTF">2025-04-29T02:14:00Z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