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6BE2" w14:textId="07FEB14F" w:rsidR="00FA1118" w:rsidRDefault="00FA1118" w:rsidP="00FA1118">
      <w:pPr>
        <w:tabs>
          <w:tab w:val="right" w:pos="9639"/>
        </w:tabs>
        <w:spacing w:after="0"/>
        <w:rPr>
          <w:rFonts w:ascii="Arial" w:eastAsia="MS Mincho" w:hAnsi="Arial" w:cs="Arial"/>
          <w:b/>
          <w:sz w:val="24"/>
        </w:rPr>
      </w:pPr>
      <w:bookmarkStart w:id="0" w:name="page1"/>
      <w:r>
        <w:rPr>
          <w:rFonts w:ascii="Arial" w:eastAsia="MS Mincho" w:hAnsi="Arial" w:cs="Arial"/>
          <w:b/>
          <w:sz w:val="24"/>
        </w:rPr>
        <w:t>3GPP TSG-RAN WG2 Meeting #1</w:t>
      </w:r>
      <w:r w:rsidR="003B4386">
        <w:rPr>
          <w:rFonts w:ascii="Arial" w:eastAsia="MS Mincho" w:hAnsi="Arial" w:cs="Arial"/>
          <w:b/>
          <w:sz w:val="24"/>
        </w:rPr>
        <w:t>30</w:t>
      </w:r>
      <w:r>
        <w:rPr>
          <w:rFonts w:ascii="Arial" w:eastAsia="MS Mincho" w:hAnsi="Arial" w:cs="Arial"/>
          <w:b/>
          <w:sz w:val="24"/>
        </w:rPr>
        <w:tab/>
      </w:r>
      <w:r w:rsidRPr="00177B19">
        <w:rPr>
          <w:rFonts w:ascii="Arial" w:eastAsia="MS Mincho" w:hAnsi="Arial" w:cs="Arial"/>
          <w:b/>
          <w:sz w:val="24"/>
        </w:rPr>
        <w:t>R2-</w:t>
      </w:r>
      <w:r w:rsidR="003B4386" w:rsidRPr="00177B19">
        <w:rPr>
          <w:rFonts w:ascii="Arial" w:eastAsia="MS Mincho" w:hAnsi="Arial" w:cs="Arial"/>
          <w:b/>
          <w:sz w:val="24"/>
        </w:rPr>
        <w:t>250</w:t>
      </w:r>
      <w:r w:rsidR="003B4386">
        <w:rPr>
          <w:rFonts w:ascii="Arial" w:eastAsia="MS Mincho" w:hAnsi="Arial" w:cs="Arial"/>
          <w:b/>
          <w:sz w:val="24"/>
        </w:rPr>
        <w:t>xxxx</w:t>
      </w:r>
    </w:p>
    <w:p w14:paraId="4DEF6D48" w14:textId="46DA77FE" w:rsidR="00FA1118" w:rsidRDefault="00FA1118" w:rsidP="00FA1118">
      <w:pPr>
        <w:tabs>
          <w:tab w:val="right" w:pos="9639"/>
        </w:tabs>
        <w:spacing w:after="0"/>
        <w:rPr>
          <w:rFonts w:ascii="Arial" w:hAnsi="Arial" w:cs="Arial"/>
          <w:b/>
          <w:sz w:val="24"/>
        </w:rPr>
      </w:pPr>
      <w:r>
        <w:rPr>
          <w:rFonts w:ascii="Arial" w:eastAsia="MS Mincho" w:hAnsi="Arial" w:cs="Arial"/>
          <w:b/>
          <w:sz w:val="24"/>
        </w:rPr>
        <w:t>, 2025</w:t>
      </w:r>
    </w:p>
    <w:p w14:paraId="75403520" w14:textId="77777777" w:rsidR="00FA1118" w:rsidRDefault="00FA1118" w:rsidP="00FA1118">
      <w:pPr>
        <w:tabs>
          <w:tab w:val="left" w:pos="1701"/>
          <w:tab w:val="right" w:pos="9639"/>
        </w:tabs>
        <w:spacing w:after="240"/>
        <w:rPr>
          <w:rFonts w:eastAsia="MS Mincho" w:cs="Arial"/>
          <w:b/>
          <w:sz w:val="24"/>
          <w:szCs w:val="24"/>
        </w:rPr>
      </w:pPr>
    </w:p>
    <w:p w14:paraId="3B4301E3" w14:textId="77777777" w:rsidR="00FA1118" w:rsidRDefault="00FA1118" w:rsidP="00FA1118">
      <w:pPr>
        <w:tabs>
          <w:tab w:val="left" w:pos="1701"/>
          <w:tab w:val="right" w:pos="9639"/>
        </w:tabs>
        <w:spacing w:after="24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8.2.1</w:t>
      </w:r>
    </w:p>
    <w:p w14:paraId="14AC45A6" w14:textId="77777777" w:rsidR="00FA1118" w:rsidRDefault="00FA1118" w:rsidP="00FA1118">
      <w:pPr>
        <w:tabs>
          <w:tab w:val="left" w:pos="1701"/>
          <w:tab w:val="right" w:pos="9639"/>
        </w:tabs>
        <w:spacing w:after="240"/>
        <w:ind w:left="1725" w:hangingChars="705" w:hanging="1725"/>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 xml:space="preserve">Huawei, </w:t>
      </w:r>
      <w:proofErr w:type="spellStart"/>
      <w:r>
        <w:rPr>
          <w:rFonts w:ascii="Arial" w:eastAsia="MS Mincho" w:hAnsi="Arial" w:cs="Arial"/>
          <w:b/>
          <w:sz w:val="24"/>
          <w:szCs w:val="24"/>
        </w:rPr>
        <w:t>HiSilicon</w:t>
      </w:r>
      <w:proofErr w:type="spellEnd"/>
    </w:p>
    <w:p w14:paraId="2FF89F2A" w14:textId="77777777" w:rsidR="00FA1118" w:rsidRDefault="00FA1118" w:rsidP="00FA1118">
      <w:pPr>
        <w:tabs>
          <w:tab w:val="left" w:pos="1701"/>
          <w:tab w:val="right" w:pos="9639"/>
        </w:tabs>
        <w:spacing w:after="240"/>
        <w:ind w:left="1725" w:hangingChars="705" w:hanging="1725"/>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Pr="007A1F82">
        <w:rPr>
          <w:rFonts w:ascii="Arial" w:eastAsia="MS Mincho" w:hAnsi="Arial" w:cs="Arial"/>
          <w:b/>
          <w:sz w:val="24"/>
          <w:szCs w:val="24"/>
        </w:rPr>
        <w:t>Initial Text Proposal for A-IoT MAC specification</w:t>
      </w:r>
    </w:p>
    <w:p w14:paraId="20ADD594" w14:textId="47F9F3A4" w:rsidR="00FA1118" w:rsidRDefault="00FA1118" w:rsidP="00FA1118">
      <w:pPr>
        <w:tabs>
          <w:tab w:val="left" w:pos="1985"/>
        </w:tabs>
        <w:rPr>
          <w:sz w:val="64"/>
        </w:rPr>
      </w:pPr>
      <w:r>
        <w:rPr>
          <w:rFonts w:ascii="Arial" w:eastAsia="MS Mincho" w:hAnsi="Arial" w:cs="Arial"/>
          <w:b/>
          <w:sz w:val="24"/>
          <w:szCs w:val="24"/>
        </w:rPr>
        <w:t xml:space="preserve">Document for: Discussion and agreement </w:t>
      </w:r>
    </w:p>
    <w:p w14:paraId="47E758B8" w14:textId="41738D2B" w:rsidR="00FA1118" w:rsidRDefault="00FA1118" w:rsidP="00FA1118">
      <w:pPr>
        <w:pStyle w:val="1"/>
      </w:pPr>
      <w:bookmarkStart w:id="1" w:name="_Toc194065307"/>
      <w:bookmarkStart w:id="2" w:name="_Toc194070194"/>
      <w:bookmarkStart w:id="3" w:name="_Toc195805159"/>
      <w:r w:rsidRPr="004D3578">
        <w:t>1</w:t>
      </w:r>
      <w:r w:rsidRPr="004D3578">
        <w:tab/>
      </w:r>
      <w:r>
        <w:t>Introduction</w:t>
      </w:r>
      <w:bookmarkEnd w:id="1"/>
      <w:bookmarkEnd w:id="2"/>
      <w:bookmarkEnd w:id="3"/>
    </w:p>
    <w:p w14:paraId="54E71DC1" w14:textId="4B99C5A7" w:rsidR="00FA1118" w:rsidRDefault="00FA1118" w:rsidP="00E22C81">
      <w:pPr>
        <w:spacing w:beforeLines="50" w:before="120"/>
        <w:jc w:val="both"/>
      </w:pPr>
    </w:p>
    <w:p w14:paraId="21B510CE" w14:textId="58A6BB3B" w:rsidR="004E5502" w:rsidRDefault="004E5502" w:rsidP="00D156B3">
      <w:pPr>
        <w:pStyle w:val="1"/>
      </w:pPr>
      <w:bookmarkStart w:id="4" w:name="_Toc195805160"/>
      <w:r>
        <w:t>2</w:t>
      </w:r>
      <w:r>
        <w:tab/>
        <w:t>Discussion</w:t>
      </w:r>
      <w:bookmarkEnd w:id="4"/>
    </w:p>
    <w:p w14:paraId="460179D0" w14:textId="6E4822BF" w:rsidR="00E7752D" w:rsidRDefault="00E7752D" w:rsidP="00E22C81">
      <w:pPr>
        <w:spacing w:beforeLines="50" w:before="120"/>
        <w:jc w:val="both"/>
      </w:pPr>
      <w:r>
        <w:t xml:space="preserve">During the CR drafting, the </w:t>
      </w:r>
      <w:r w:rsidRPr="00E7752D">
        <w:t>editor</w:t>
      </w:r>
      <w:r>
        <w:t xml:space="preserve"> took the liberty of</w:t>
      </w:r>
      <w:r w:rsidRPr="00E7752D">
        <w:t xml:space="preserve"> </w:t>
      </w:r>
      <w:r>
        <w:t>creating</w:t>
      </w:r>
      <w:r w:rsidRPr="00E7752D">
        <w:t xml:space="preserve"> the message</w:t>
      </w:r>
      <w:r>
        <w:t xml:space="preserve"> name</w:t>
      </w:r>
      <w:r w:rsidRPr="00E7752D">
        <w:t>s and field</w:t>
      </w:r>
      <w:r>
        <w:t xml:space="preserve"> names </w:t>
      </w:r>
      <w:r w:rsidRPr="00E7752D">
        <w:t xml:space="preserve">based on the </w:t>
      </w:r>
      <w:r>
        <w:t xml:space="preserve">RAN2 discussion and agreements, with the understanding that the naming </w:t>
      </w:r>
      <w:r w:rsidR="00495A5F">
        <w:t xml:space="preserve">has no </w:t>
      </w:r>
      <w:r>
        <w:t xml:space="preserve">impact </w:t>
      </w:r>
      <w:r w:rsidR="00495A5F">
        <w:t>to the functional parts. Therefore, the plan is to have a quick check on companies’ view during this CR review, instead of triggering online discussion just for naming. Companies are very welcome to provide suggestions of better message/field names in the following table.</w:t>
      </w:r>
    </w:p>
    <w:p w14:paraId="22B6D623" w14:textId="7556F57D" w:rsidR="004E5502" w:rsidRDefault="004E5502" w:rsidP="00E22C81">
      <w:pPr>
        <w:spacing w:beforeLines="50" w:before="120"/>
        <w:jc w:val="both"/>
      </w:pPr>
      <w:r>
        <w:t>1. Whether you have comment</w:t>
      </w:r>
      <w:r w:rsidR="00495A5F">
        <w:t>s</w:t>
      </w:r>
      <w:r w:rsidR="00E7752D">
        <w:t>/suggestion</w:t>
      </w:r>
      <w:r w:rsidR="00495A5F">
        <w:t>s</w:t>
      </w:r>
      <w:r>
        <w:t xml:space="preserve"> on the terminologies/message name/field name used in the TP:</w:t>
      </w:r>
    </w:p>
    <w:p w14:paraId="6C7E7BB4" w14:textId="51D902E8" w:rsidR="00207DA1" w:rsidRDefault="00207DA1" w:rsidP="00E7752D">
      <w:pPr>
        <w:pStyle w:val="affc"/>
        <w:numPr>
          <w:ilvl w:val="0"/>
          <w:numId w:val="23"/>
        </w:numPr>
        <w:spacing w:beforeLines="50" w:before="120"/>
        <w:jc w:val="both"/>
      </w:pPr>
      <w:r w:rsidRPr="00E7752D">
        <w:rPr>
          <w:b/>
          <w:bCs/>
        </w:rPr>
        <w:t>Message</w:t>
      </w:r>
      <w:r w:rsidR="00E7752D" w:rsidRPr="00E7752D">
        <w:rPr>
          <w:b/>
          <w:bCs/>
        </w:rPr>
        <w:t xml:space="preserve"> name</w:t>
      </w:r>
      <w:r w:rsidRPr="00E7752D">
        <w:rPr>
          <w:b/>
          <w:bCs/>
        </w:rPr>
        <w:t>:</w:t>
      </w:r>
      <w:r>
        <w:t xml:space="preserve"> A-IoT Paging message, Access Occasion Trigger message, </w:t>
      </w:r>
      <w:r w:rsidR="00B50C52">
        <w:t xml:space="preserve">Random ID message, </w:t>
      </w:r>
      <w:r>
        <w:t>Random ID Response message, R2D Upper Layer Data Transfer message</w:t>
      </w:r>
      <w:r w:rsidR="00B50C52">
        <w:t>, D2R Upper Layer Data Transfer</w:t>
      </w:r>
      <w:r w:rsidR="00B50C52" w:rsidRPr="00806F8C">
        <w:t xml:space="preserve"> </w:t>
      </w:r>
      <w:r w:rsidR="00B50C52">
        <w:t>message.</w:t>
      </w:r>
    </w:p>
    <w:p w14:paraId="6443F1EB" w14:textId="6B9FDA5F" w:rsidR="00207DA1" w:rsidRDefault="00207DA1" w:rsidP="00E7752D">
      <w:pPr>
        <w:pStyle w:val="affc"/>
        <w:numPr>
          <w:ilvl w:val="0"/>
          <w:numId w:val="23"/>
        </w:numPr>
        <w:spacing w:beforeLines="50" w:before="120"/>
        <w:jc w:val="both"/>
      </w:pPr>
      <w:r w:rsidRPr="00E7752D">
        <w:rPr>
          <w:b/>
          <w:bCs/>
        </w:rPr>
        <w:t>Field name:</w:t>
      </w:r>
      <w:r>
        <w:t xml:space="preserve"> R2D Message Type, RA </w:t>
      </w:r>
      <w:r w:rsidR="00BD0076">
        <w:t>T</w:t>
      </w:r>
      <w:r>
        <w:t xml:space="preserve">ype, </w:t>
      </w:r>
      <w:r w:rsidR="00495A5F">
        <w:rPr>
          <w:lang w:eastAsia="ko-KR"/>
        </w:rPr>
        <w:t xml:space="preserve">Indication of Paging ID presence/absence, </w:t>
      </w:r>
      <w:r>
        <w:t xml:space="preserve">Length of Paging ID, Paging ID, Transaction ID, Number of </w:t>
      </w:r>
      <w:r w:rsidR="00AE518E">
        <w:t>A</w:t>
      </w:r>
      <w:r>
        <w:t xml:space="preserve">ccess </w:t>
      </w:r>
      <w:r w:rsidR="00AE518E">
        <w:t>O</w:t>
      </w:r>
      <w:r>
        <w:t>ccasions,</w:t>
      </w:r>
      <w:r w:rsidR="006A0350">
        <w:t xml:space="preserve"> </w:t>
      </w:r>
      <w:r w:rsidR="006A0350">
        <w:rPr>
          <w:rFonts w:hint="eastAsia"/>
          <w:lang w:eastAsia="zh-CN"/>
        </w:rPr>
        <w:t>D2R</w:t>
      </w:r>
      <w:r w:rsidR="006A0350">
        <w:t xml:space="preserve"> Scheduling Info,</w:t>
      </w:r>
      <w:r>
        <w:t xml:space="preserve"> </w:t>
      </w:r>
      <w:r>
        <w:rPr>
          <w:lang w:eastAsia="zh-CN"/>
        </w:rPr>
        <w:t xml:space="preserve">Random ID, </w:t>
      </w:r>
      <w:r w:rsidR="00BD0076">
        <w:rPr>
          <w:lang w:eastAsia="ko-KR"/>
        </w:rPr>
        <w:t xml:space="preserve">Echoed Random ID, </w:t>
      </w:r>
      <w:r w:rsidR="00495A5F">
        <w:rPr>
          <w:lang w:eastAsia="zh-CN"/>
        </w:rPr>
        <w:t>AS ID</w:t>
      </w:r>
      <w:r w:rsidR="00495A5F">
        <w:rPr>
          <w:lang w:eastAsia="ko-KR"/>
        </w:rPr>
        <w:t xml:space="preserve">, </w:t>
      </w:r>
      <w:r w:rsidR="00BD0076">
        <w:rPr>
          <w:lang w:eastAsia="ko-KR"/>
        </w:rPr>
        <w:t xml:space="preserve">Assigned </w:t>
      </w:r>
      <w:r w:rsidR="002203F1">
        <w:rPr>
          <w:lang w:eastAsia="ko-KR"/>
        </w:rPr>
        <w:t>AS ID</w:t>
      </w:r>
      <w:r w:rsidR="00BD0076">
        <w:rPr>
          <w:lang w:eastAsia="ko-KR"/>
        </w:rPr>
        <w:t xml:space="preserve">, </w:t>
      </w:r>
      <w:r>
        <w:rPr>
          <w:lang w:eastAsia="zh-CN"/>
        </w:rPr>
        <w:t>More Data Indication</w:t>
      </w:r>
      <w:r w:rsidR="00BD0076">
        <w:rPr>
          <w:lang w:eastAsia="zh-CN"/>
        </w:rPr>
        <w:t xml:space="preserve">, </w:t>
      </w:r>
      <w:r w:rsidR="00BD0076">
        <w:rPr>
          <w:rFonts w:hint="eastAsia"/>
          <w:lang w:eastAsia="zh-CN"/>
        </w:rPr>
        <w:t>Le</w:t>
      </w:r>
      <w:r w:rsidR="00BD0076">
        <w:rPr>
          <w:lang w:eastAsia="zh-CN"/>
        </w:rPr>
        <w:t xml:space="preserve">ngth, </w:t>
      </w:r>
      <w:r w:rsidR="00BD0076">
        <w:rPr>
          <w:lang w:eastAsia="ko-KR"/>
        </w:rPr>
        <w:t xml:space="preserve">MAC </w:t>
      </w:r>
      <w:r w:rsidR="00AE518E">
        <w:rPr>
          <w:lang w:eastAsia="ko-KR"/>
        </w:rPr>
        <w:t>P</w:t>
      </w:r>
      <w:r w:rsidR="00BD0076">
        <w:rPr>
          <w:lang w:eastAsia="ko-KR"/>
        </w:rPr>
        <w:t xml:space="preserve">adding, Received Data </w:t>
      </w:r>
      <w:r w:rsidR="00AE518E">
        <w:rPr>
          <w:lang w:eastAsia="ko-KR"/>
        </w:rPr>
        <w:t>Size</w:t>
      </w:r>
      <w:r w:rsidR="00495A5F">
        <w:rPr>
          <w:lang w:eastAsia="ko-KR"/>
        </w:rPr>
        <w:t>.</w:t>
      </w:r>
    </w:p>
    <w:p w14:paraId="3196209A" w14:textId="004D644E" w:rsidR="00495A5F" w:rsidRDefault="00495A5F" w:rsidP="00E7752D">
      <w:pPr>
        <w:pStyle w:val="affc"/>
        <w:numPr>
          <w:ilvl w:val="0"/>
          <w:numId w:val="23"/>
        </w:numPr>
        <w:spacing w:beforeLines="50" w:before="120"/>
        <w:jc w:val="both"/>
      </w:pPr>
      <w:r>
        <w:rPr>
          <w:b/>
          <w:bCs/>
        </w:rPr>
        <w:t>Definitions:</w:t>
      </w:r>
      <w:r>
        <w:t xml:space="preserve"> </w:t>
      </w:r>
    </w:p>
    <w:p w14:paraId="5C6E2BE8" w14:textId="52331796" w:rsidR="00495A5F" w:rsidRPr="00495A5F" w:rsidRDefault="00495A5F" w:rsidP="00495A5F">
      <w:pPr>
        <w:pStyle w:val="affc"/>
        <w:numPr>
          <w:ilvl w:val="1"/>
          <w:numId w:val="23"/>
        </w:numPr>
        <w:rPr>
          <w:rFonts w:eastAsia="DengXian"/>
          <w:bCs/>
          <w:lang w:eastAsia="zh-CN"/>
        </w:rPr>
      </w:pPr>
      <w:r w:rsidRPr="00495A5F">
        <w:rPr>
          <w:b/>
          <w:lang w:eastAsia="ko-KR"/>
        </w:rPr>
        <w:t>Access occasion:</w:t>
      </w:r>
      <w:r w:rsidRPr="00495A5F">
        <w:rPr>
          <w:bCs/>
          <w:lang w:eastAsia="ko-KR"/>
        </w:rPr>
        <w:t xml:space="preserve"> </w:t>
      </w:r>
      <w:r>
        <w:rPr>
          <w:lang w:eastAsia="zh-CN"/>
        </w:rPr>
        <w:t xml:space="preserve">An opportunity of time-frequency resource for device(s) to </w:t>
      </w:r>
      <w:r w:rsidRPr="00495A5F">
        <w:rPr>
          <w:lang w:eastAsia="zh-CN"/>
        </w:rPr>
        <w:t xml:space="preserve">transmit Msg1 </w:t>
      </w:r>
      <w:r w:rsidR="00167EC7" w:rsidRPr="00167EC7">
        <w:rPr>
          <w:lang w:eastAsia="zh-CN"/>
        </w:rPr>
        <w:t xml:space="preserve">(i.e., the </w:t>
      </w:r>
      <w:r w:rsidR="00167EC7" w:rsidRPr="00167EC7">
        <w:rPr>
          <w:i/>
          <w:iCs/>
          <w:lang w:eastAsia="zh-CN"/>
        </w:rPr>
        <w:t>Random ID</w:t>
      </w:r>
      <w:r w:rsidR="00167EC7" w:rsidRPr="00167EC7">
        <w:rPr>
          <w:lang w:eastAsia="zh-CN"/>
        </w:rPr>
        <w:t xml:space="preserve"> message) during</w:t>
      </w:r>
      <w:r w:rsidR="00167EC7" w:rsidRPr="00495A5F">
        <w:rPr>
          <w:lang w:eastAsia="zh-CN"/>
        </w:rPr>
        <w:t xml:space="preserve"> </w:t>
      </w:r>
      <w:r w:rsidR="00167EC7">
        <w:rPr>
          <w:lang w:eastAsia="zh-CN"/>
        </w:rPr>
        <w:t>a</w:t>
      </w:r>
      <w:r w:rsidR="00167EC7" w:rsidRPr="00495A5F">
        <w:rPr>
          <w:lang w:eastAsia="zh-CN"/>
        </w:rPr>
        <w:t xml:space="preserve"> </w:t>
      </w:r>
      <w:r w:rsidRPr="00495A5F">
        <w:rPr>
          <w:lang w:eastAsia="zh-CN"/>
        </w:rPr>
        <w:t>CBRA procedure</w:t>
      </w:r>
      <w:r w:rsidRPr="00495A5F">
        <w:rPr>
          <w:rFonts w:eastAsia="DengXian"/>
          <w:bCs/>
          <w:lang w:eastAsia="zh-CN"/>
        </w:rPr>
        <w:t>.</w:t>
      </w:r>
    </w:p>
    <w:p w14:paraId="781186EC" w14:textId="09973E79" w:rsidR="00495A5F" w:rsidRDefault="00495A5F" w:rsidP="00495A5F">
      <w:pPr>
        <w:pStyle w:val="affc"/>
        <w:numPr>
          <w:ilvl w:val="1"/>
          <w:numId w:val="23"/>
        </w:numPr>
        <w:spacing w:beforeLines="50" w:before="120"/>
        <w:jc w:val="both"/>
      </w:pPr>
      <w:r>
        <w:rPr>
          <w:b/>
          <w:bCs/>
          <w:lang w:eastAsia="ko-KR"/>
        </w:rPr>
        <w:t>AS</w:t>
      </w:r>
      <w:r w:rsidRPr="002203F1">
        <w:rPr>
          <w:b/>
          <w:bCs/>
          <w:lang w:eastAsia="ko-KR"/>
        </w:rPr>
        <w:t xml:space="preserve"> ID: </w:t>
      </w:r>
      <w:r w:rsidRPr="002203F1">
        <w:rPr>
          <w:lang w:eastAsia="ko-KR"/>
        </w:rPr>
        <w:t>T</w:t>
      </w:r>
      <w:r>
        <w:rPr>
          <w:lang w:eastAsia="ko-KR"/>
        </w:rPr>
        <w:t>he AS layer identifier to address the specific device for R2D reception and D2R scheduling</w:t>
      </w:r>
    </w:p>
    <w:tbl>
      <w:tblPr>
        <w:tblStyle w:val="a7"/>
        <w:tblW w:w="0" w:type="auto"/>
        <w:tblLook w:val="04A0" w:firstRow="1" w:lastRow="0" w:firstColumn="1" w:lastColumn="0" w:noHBand="0" w:noVBand="1"/>
      </w:tblPr>
      <w:tblGrid>
        <w:gridCol w:w="1550"/>
        <w:gridCol w:w="983"/>
        <w:gridCol w:w="7888"/>
      </w:tblGrid>
      <w:tr w:rsidR="000737A9" w14:paraId="5C2E51F8" w14:textId="77777777" w:rsidTr="00B50C52">
        <w:tc>
          <w:tcPr>
            <w:tcW w:w="1555" w:type="dxa"/>
          </w:tcPr>
          <w:p w14:paraId="10B2F169" w14:textId="3F63E09C" w:rsidR="000737A9" w:rsidRDefault="00B50C52" w:rsidP="00E22C81">
            <w:pPr>
              <w:spacing w:beforeLines="50" w:before="120"/>
              <w:jc w:val="both"/>
            </w:pPr>
            <w:r>
              <w:t>Company name</w:t>
            </w:r>
          </w:p>
        </w:tc>
        <w:tc>
          <w:tcPr>
            <w:tcW w:w="708" w:type="dxa"/>
          </w:tcPr>
          <w:p w14:paraId="3BE40C35" w14:textId="5723EC69" w:rsidR="000737A9" w:rsidRDefault="00B50C52" w:rsidP="00E22C81">
            <w:pPr>
              <w:spacing w:beforeLines="50" w:before="120"/>
              <w:jc w:val="both"/>
            </w:pPr>
            <w:r>
              <w:t>Contact</w:t>
            </w:r>
          </w:p>
        </w:tc>
        <w:tc>
          <w:tcPr>
            <w:tcW w:w="7932" w:type="dxa"/>
          </w:tcPr>
          <w:p w14:paraId="36B51689" w14:textId="58F1FABC" w:rsidR="000737A9" w:rsidRDefault="00B50C52" w:rsidP="00E22C81">
            <w:pPr>
              <w:spacing w:beforeLines="50" w:before="120"/>
              <w:jc w:val="both"/>
            </w:pPr>
            <w:r>
              <w:t>Comments</w:t>
            </w:r>
          </w:p>
        </w:tc>
      </w:tr>
      <w:tr w:rsidR="000737A9" w14:paraId="35D1E3D9" w14:textId="77777777" w:rsidTr="00B50C52">
        <w:tc>
          <w:tcPr>
            <w:tcW w:w="1555" w:type="dxa"/>
          </w:tcPr>
          <w:p w14:paraId="780B8CE1" w14:textId="020908DB" w:rsidR="000737A9" w:rsidRDefault="00EA163E" w:rsidP="00E22C81">
            <w:pPr>
              <w:spacing w:beforeLines="50" w:before="120"/>
              <w:jc w:val="both"/>
              <w:rPr>
                <w:lang w:eastAsia="zh-CN"/>
              </w:rPr>
            </w:pPr>
            <w:r>
              <w:rPr>
                <w:rFonts w:hint="eastAsia"/>
                <w:lang w:eastAsia="zh-CN"/>
              </w:rPr>
              <w:t>CATT</w:t>
            </w:r>
          </w:p>
        </w:tc>
        <w:tc>
          <w:tcPr>
            <w:tcW w:w="708" w:type="dxa"/>
          </w:tcPr>
          <w:p w14:paraId="6E288241" w14:textId="181603EC" w:rsidR="000737A9" w:rsidRDefault="00EA163E" w:rsidP="00E22C81">
            <w:pPr>
              <w:spacing w:beforeLines="50" w:before="120"/>
              <w:jc w:val="both"/>
              <w:rPr>
                <w:lang w:eastAsia="zh-CN"/>
              </w:rPr>
            </w:pPr>
            <w:proofErr w:type="spellStart"/>
            <w:r>
              <w:rPr>
                <w:rFonts w:hint="eastAsia"/>
                <w:lang w:eastAsia="zh-CN"/>
              </w:rPr>
              <w:t>Jianxiang</w:t>
            </w:r>
            <w:proofErr w:type="spellEnd"/>
            <w:r>
              <w:rPr>
                <w:rFonts w:hint="eastAsia"/>
                <w:lang w:eastAsia="zh-CN"/>
              </w:rPr>
              <w:t xml:space="preserve"> Li</w:t>
            </w:r>
          </w:p>
        </w:tc>
        <w:tc>
          <w:tcPr>
            <w:tcW w:w="7932" w:type="dxa"/>
          </w:tcPr>
          <w:p w14:paraId="38344EEB" w14:textId="6780F888" w:rsidR="00EA163E" w:rsidRDefault="00EA163E" w:rsidP="00E22C81">
            <w:pPr>
              <w:spacing w:beforeLines="50" w:before="120"/>
              <w:jc w:val="both"/>
              <w:rPr>
                <w:lang w:eastAsia="zh-CN"/>
              </w:rPr>
            </w:pPr>
            <w:r>
              <w:rPr>
                <w:rFonts w:hint="eastAsia"/>
                <w:lang w:eastAsia="zh-CN"/>
              </w:rPr>
              <w:t>A d</w:t>
            </w:r>
            <w:r>
              <w:rPr>
                <w:lang w:eastAsia="zh-CN"/>
              </w:rPr>
              <w:t>edicate</w:t>
            </w:r>
            <w:r>
              <w:rPr>
                <w:rFonts w:hint="eastAsia"/>
                <w:lang w:eastAsia="zh-CN"/>
              </w:rPr>
              <w:t>d message name for MSG3-the first D2R response car</w:t>
            </w:r>
            <w:r w:rsidR="00561F6C">
              <w:rPr>
                <w:rFonts w:hint="eastAsia"/>
                <w:lang w:eastAsia="zh-CN"/>
              </w:rPr>
              <w:t>rying device ID may be required:</w:t>
            </w:r>
          </w:p>
          <w:p w14:paraId="49C457D9" w14:textId="77777777" w:rsidR="00EA163E" w:rsidRPr="00033524"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rFonts w:ascii="Times New Roman" w:eastAsia="Times New Roman" w:hAnsi="Times New Roman"/>
                <w:b w:val="0"/>
                <w:bCs/>
                <w:sz w:val="24"/>
                <w:lang w:val="en-US" w:eastAsia="en-US"/>
              </w:rPr>
            </w:pPr>
            <w:r w:rsidRPr="00033524">
              <w:rPr>
                <w:b w:val="0"/>
                <w:bCs/>
              </w:rPr>
              <w:t xml:space="preserve">For CBRA, </w:t>
            </w:r>
            <w:r>
              <w:rPr>
                <w:b w:val="0"/>
                <w:bCs/>
              </w:rPr>
              <w:t>a</w:t>
            </w:r>
            <w:r w:rsidRPr="00033524">
              <w:rPr>
                <w:b w:val="0"/>
                <w:bCs/>
              </w:rPr>
              <w:t>s a baseline, NACK based mechanism is applied only to the Msg3.   May come back for D2R data, if the NACK feedback indication is needed for the purpose to stop/terminate the “on-going procedure” and release the AS ID accordingly (depending on other later discussion).</w:t>
            </w:r>
          </w:p>
          <w:p w14:paraId="0C6B0ECE" w14:textId="77777777" w:rsidR="00EA163E"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b w:val="0"/>
                <w:bCs/>
                <w:lang w:eastAsia="ko-KR"/>
              </w:rPr>
            </w:pPr>
            <w:r w:rsidRPr="00033524">
              <w:rPr>
                <w:b w:val="0"/>
                <w:bCs/>
                <w:lang w:eastAsia="ko-KR"/>
              </w:rPr>
              <w:t>For msg3, we rely on whether the device receives NACK indication before subsequent R2D message to determine re-access.    No need for a timer</w:t>
            </w:r>
            <w:r>
              <w:rPr>
                <w:b w:val="0"/>
                <w:bCs/>
                <w:lang w:eastAsia="ko-KR"/>
              </w:rPr>
              <w:t>.</w:t>
            </w:r>
            <w:r w:rsidRPr="00033524">
              <w:rPr>
                <w:b w:val="0"/>
                <w:bCs/>
                <w:lang w:eastAsia="ko-KR"/>
              </w:rPr>
              <w:t xml:space="preserve">   FFS whether subsequent R2D message is trigger message or paging</w:t>
            </w:r>
          </w:p>
          <w:p w14:paraId="2319F4D2" w14:textId="308FA18C" w:rsidR="00EA163E" w:rsidRDefault="00EA163E" w:rsidP="00E22C81">
            <w:pPr>
              <w:spacing w:beforeLines="50" w:before="120"/>
              <w:jc w:val="both"/>
              <w:rPr>
                <w:lang w:eastAsia="zh-CN"/>
              </w:rPr>
            </w:pPr>
          </w:p>
        </w:tc>
      </w:tr>
      <w:tr w:rsidR="000737A9" w14:paraId="2618409B" w14:textId="77777777" w:rsidTr="00B50C52">
        <w:tc>
          <w:tcPr>
            <w:tcW w:w="1555" w:type="dxa"/>
          </w:tcPr>
          <w:p w14:paraId="501EC137" w14:textId="6A429C15" w:rsidR="000737A9" w:rsidRDefault="00A632F9" w:rsidP="00E22C81">
            <w:pPr>
              <w:spacing w:beforeLines="50" w:before="120"/>
              <w:jc w:val="both"/>
            </w:pPr>
            <w:r>
              <w:rPr>
                <w:rFonts w:hint="eastAsia"/>
                <w:lang w:eastAsia="zh-CN"/>
              </w:rPr>
              <w:t>Lenovo</w:t>
            </w:r>
          </w:p>
        </w:tc>
        <w:tc>
          <w:tcPr>
            <w:tcW w:w="708" w:type="dxa"/>
          </w:tcPr>
          <w:p w14:paraId="46E73C76" w14:textId="6CFCDCD1" w:rsidR="000737A9" w:rsidRDefault="00A632F9" w:rsidP="00E22C81">
            <w:pPr>
              <w:spacing w:beforeLines="50" w:before="120"/>
              <w:jc w:val="both"/>
            </w:pPr>
            <w:r>
              <w:rPr>
                <w:rFonts w:hint="eastAsia"/>
                <w:lang w:eastAsia="zh-CN"/>
              </w:rPr>
              <w:t>Jing HAN</w:t>
            </w:r>
          </w:p>
        </w:tc>
        <w:tc>
          <w:tcPr>
            <w:tcW w:w="7932" w:type="dxa"/>
          </w:tcPr>
          <w:p w14:paraId="18FED8A1" w14:textId="77777777" w:rsidR="008B3962" w:rsidRPr="006B4A3F" w:rsidRDefault="008B3962" w:rsidP="008B3962">
            <w:pPr>
              <w:pStyle w:val="affc"/>
              <w:numPr>
                <w:ilvl w:val="0"/>
                <w:numId w:val="31"/>
              </w:numPr>
              <w:spacing w:beforeLines="50" w:before="120"/>
              <w:jc w:val="both"/>
              <w:rPr>
                <w:lang w:val="en-US" w:eastAsia="zh-CN"/>
              </w:rPr>
            </w:pPr>
            <w:r w:rsidRPr="006B4A3F">
              <w:t>Access Occasion Trigger message</w:t>
            </w:r>
            <w:r>
              <w:rPr>
                <w:rFonts w:hint="eastAsia"/>
                <w:lang w:eastAsia="zh-CN"/>
              </w:rPr>
              <w:t>: t</w:t>
            </w:r>
            <w:r w:rsidRPr="00BD51B2">
              <w:t xml:space="preserve">hinks </w:t>
            </w:r>
            <w:r w:rsidRPr="006B4A3F">
              <w:rPr>
                <w:i/>
                <w:iCs/>
              </w:rPr>
              <w:t>R2D trigger message</w:t>
            </w:r>
            <w:r w:rsidRPr="00BD51B2">
              <w:t xml:space="preserve"> is easier to be understand.</w:t>
            </w:r>
            <w:r>
              <w:rPr>
                <w:rFonts w:hint="eastAsia"/>
                <w:lang w:eastAsia="zh-CN"/>
              </w:rPr>
              <w:t xml:space="preserve"> </w:t>
            </w:r>
          </w:p>
          <w:p w14:paraId="03C96059" w14:textId="77777777" w:rsidR="008B3962" w:rsidRPr="006B4A3F" w:rsidRDefault="008B3962" w:rsidP="008B3962">
            <w:pPr>
              <w:pStyle w:val="affc"/>
              <w:numPr>
                <w:ilvl w:val="0"/>
                <w:numId w:val="31"/>
              </w:numPr>
              <w:spacing w:beforeLines="50" w:before="120"/>
              <w:jc w:val="both"/>
              <w:rPr>
                <w:lang w:val="en-US" w:eastAsia="zh-CN"/>
              </w:rPr>
            </w:pPr>
            <w:r w:rsidRPr="006B4A3F">
              <w:rPr>
                <w:lang w:eastAsia="zh-CN"/>
              </w:rPr>
              <w:t>Random ID message</w:t>
            </w:r>
            <w:r>
              <w:rPr>
                <w:rFonts w:hint="eastAsia"/>
                <w:lang w:eastAsia="zh-CN"/>
              </w:rPr>
              <w:t>: t</w:t>
            </w:r>
            <w:proofErr w:type="spellStart"/>
            <w:r w:rsidRPr="006B4A3F">
              <w:rPr>
                <w:lang w:val="en-US" w:eastAsia="zh-CN"/>
              </w:rPr>
              <w:t>hinks</w:t>
            </w:r>
            <w:proofErr w:type="spellEnd"/>
            <w:r w:rsidRPr="006B4A3F">
              <w:rPr>
                <w:lang w:val="en-US" w:eastAsia="zh-CN"/>
              </w:rPr>
              <w:t xml:space="preserve"> </w:t>
            </w:r>
            <w:r w:rsidRPr="006B4A3F">
              <w:rPr>
                <w:i/>
                <w:iCs/>
                <w:lang w:val="en-US" w:eastAsia="zh-CN"/>
              </w:rPr>
              <w:t>CBRA Msg</w:t>
            </w:r>
            <w:r w:rsidRPr="006B4A3F">
              <w:rPr>
                <w:lang w:val="en-US" w:eastAsia="zh-CN"/>
              </w:rPr>
              <w:t xml:space="preserve"> is clearer</w:t>
            </w:r>
            <w:r w:rsidRPr="006B4A3F">
              <w:rPr>
                <w:rFonts w:hint="eastAsia"/>
                <w:lang w:val="en-US" w:eastAsia="zh-CN"/>
              </w:rPr>
              <w:t xml:space="preserve">. </w:t>
            </w:r>
          </w:p>
          <w:p w14:paraId="5F81F139" w14:textId="77777777" w:rsidR="008B3962" w:rsidRDefault="008B3962" w:rsidP="008B3962">
            <w:pPr>
              <w:pStyle w:val="affc"/>
              <w:numPr>
                <w:ilvl w:val="0"/>
                <w:numId w:val="31"/>
              </w:numPr>
              <w:spacing w:beforeLines="50" w:before="120"/>
              <w:jc w:val="both"/>
              <w:rPr>
                <w:lang w:val="en-US" w:eastAsia="zh-CN"/>
              </w:rPr>
            </w:pPr>
            <w:r w:rsidRPr="006B4A3F">
              <w:rPr>
                <w:lang w:val="en-US" w:eastAsia="zh-CN"/>
              </w:rPr>
              <w:t>Random ID Response message</w:t>
            </w:r>
            <w:r>
              <w:rPr>
                <w:rFonts w:hint="eastAsia"/>
                <w:lang w:val="en-US" w:eastAsia="zh-CN"/>
              </w:rPr>
              <w:t xml:space="preserve">: </w:t>
            </w:r>
            <w:r>
              <w:rPr>
                <w:rFonts w:hint="eastAsia"/>
                <w:lang w:eastAsia="zh-CN"/>
              </w:rPr>
              <w:t>t</w:t>
            </w:r>
            <w:proofErr w:type="spellStart"/>
            <w:r w:rsidRPr="006B4A3F">
              <w:rPr>
                <w:lang w:val="en-US" w:eastAsia="zh-CN"/>
              </w:rPr>
              <w:t>hinks</w:t>
            </w:r>
            <w:proofErr w:type="spellEnd"/>
            <w:r>
              <w:rPr>
                <w:rFonts w:hint="eastAsia"/>
                <w:lang w:val="en-US" w:eastAsia="zh-CN"/>
              </w:rPr>
              <w:t xml:space="preserve"> </w:t>
            </w:r>
            <w:r w:rsidRPr="006B4A3F">
              <w:rPr>
                <w:i/>
                <w:iCs/>
                <w:lang w:eastAsia="zh-CN"/>
              </w:rPr>
              <w:t>CBRA Msg2</w:t>
            </w:r>
            <w:r w:rsidRPr="006B4A3F">
              <w:rPr>
                <w:lang w:val="en-US" w:eastAsia="zh-CN"/>
              </w:rPr>
              <w:t xml:space="preserve"> is clearer</w:t>
            </w:r>
          </w:p>
          <w:p w14:paraId="17100F12" w14:textId="77777777" w:rsidR="008B3962" w:rsidRPr="006B4A3F" w:rsidRDefault="008B3962" w:rsidP="008B3962">
            <w:pPr>
              <w:pStyle w:val="affc"/>
              <w:numPr>
                <w:ilvl w:val="0"/>
                <w:numId w:val="31"/>
              </w:numPr>
              <w:spacing w:beforeLines="50" w:before="120"/>
              <w:jc w:val="both"/>
              <w:rPr>
                <w:lang w:val="en-US" w:eastAsia="zh-CN"/>
              </w:rPr>
            </w:pPr>
            <w:r w:rsidRPr="006B4A3F">
              <w:rPr>
                <w:lang w:val="en-US" w:eastAsia="zh-CN"/>
              </w:rPr>
              <w:t>Length</w:t>
            </w:r>
            <w:r>
              <w:rPr>
                <w:rFonts w:hint="eastAsia"/>
                <w:lang w:val="en-US" w:eastAsia="zh-CN"/>
              </w:rPr>
              <w:t xml:space="preserve">: </w:t>
            </w:r>
            <w:r w:rsidRPr="006B4A3F">
              <w:rPr>
                <w:lang w:val="en-US" w:eastAsia="zh-CN"/>
              </w:rPr>
              <w:t xml:space="preserve">Depending on the further discussion, this field is better to be </w:t>
            </w:r>
            <w:r w:rsidRPr="006B4A3F">
              <w:rPr>
                <w:i/>
                <w:iCs/>
                <w:lang w:val="en-US" w:eastAsia="zh-CN"/>
              </w:rPr>
              <w:t>Length of SDU</w:t>
            </w:r>
            <w:r w:rsidRPr="006B4A3F">
              <w:rPr>
                <w:lang w:val="en-US" w:eastAsia="zh-CN"/>
              </w:rPr>
              <w:t xml:space="preserve">, or </w:t>
            </w:r>
            <w:r w:rsidRPr="006B4A3F">
              <w:rPr>
                <w:i/>
                <w:iCs/>
                <w:lang w:val="en-US" w:eastAsia="zh-CN"/>
              </w:rPr>
              <w:t>Length of padding</w:t>
            </w:r>
          </w:p>
          <w:p w14:paraId="300760C5" w14:textId="5E1EE693" w:rsidR="000737A9" w:rsidRDefault="008B3962" w:rsidP="008B3962">
            <w:pPr>
              <w:spacing w:beforeLines="50" w:before="120"/>
              <w:jc w:val="both"/>
            </w:pPr>
            <w:r w:rsidRPr="006B4A3F">
              <w:rPr>
                <w:lang w:val="en-US" w:eastAsia="zh-CN"/>
              </w:rPr>
              <w:lastRenderedPageBreak/>
              <w:t>Access occasion:</w:t>
            </w:r>
            <w:r>
              <w:rPr>
                <w:rFonts w:hint="eastAsia"/>
                <w:lang w:val="en-US" w:eastAsia="zh-CN"/>
              </w:rPr>
              <w:t xml:space="preserve"> </w:t>
            </w:r>
            <w:r w:rsidRPr="0018493E">
              <w:rPr>
                <w:lang w:val="en-US" w:eastAsia="zh-CN"/>
              </w:rPr>
              <w:t xml:space="preserve">If we avoid </w:t>
            </w:r>
            <w:proofErr w:type="gramStart"/>
            <w:r w:rsidRPr="0018493E">
              <w:rPr>
                <w:lang w:val="en-US" w:eastAsia="zh-CN"/>
              </w:rPr>
              <w:t>to have</w:t>
            </w:r>
            <w:proofErr w:type="gramEnd"/>
            <w:r w:rsidRPr="0018493E">
              <w:rPr>
                <w:lang w:val="en-US" w:eastAsia="zh-CN"/>
              </w:rPr>
              <w:t xml:space="preserve"> Msg1 in message names, here is better to remove “Msg1”. Or we could have CBRA Msg1 names</w:t>
            </w:r>
          </w:p>
        </w:tc>
      </w:tr>
      <w:tr w:rsidR="000737A9" w14:paraId="46B06082" w14:textId="77777777" w:rsidTr="00B50C52">
        <w:tc>
          <w:tcPr>
            <w:tcW w:w="1555" w:type="dxa"/>
          </w:tcPr>
          <w:p w14:paraId="0B734863" w14:textId="77777777" w:rsidR="000737A9" w:rsidRDefault="000737A9" w:rsidP="00E22C81">
            <w:pPr>
              <w:spacing w:beforeLines="50" w:before="120"/>
              <w:jc w:val="both"/>
            </w:pPr>
          </w:p>
        </w:tc>
        <w:tc>
          <w:tcPr>
            <w:tcW w:w="708" w:type="dxa"/>
          </w:tcPr>
          <w:p w14:paraId="60ACBBC7" w14:textId="77777777" w:rsidR="000737A9" w:rsidRDefault="000737A9" w:rsidP="00E22C81">
            <w:pPr>
              <w:spacing w:beforeLines="50" w:before="120"/>
              <w:jc w:val="both"/>
            </w:pPr>
          </w:p>
        </w:tc>
        <w:tc>
          <w:tcPr>
            <w:tcW w:w="7932" w:type="dxa"/>
          </w:tcPr>
          <w:p w14:paraId="5DACBBE0" w14:textId="77777777" w:rsidR="000737A9" w:rsidRDefault="000737A9" w:rsidP="00E22C81">
            <w:pPr>
              <w:spacing w:beforeLines="50" w:before="120"/>
              <w:jc w:val="both"/>
            </w:pPr>
          </w:p>
        </w:tc>
      </w:tr>
      <w:tr w:rsidR="000737A9" w14:paraId="01C3A178" w14:textId="77777777" w:rsidTr="00B50C52">
        <w:tc>
          <w:tcPr>
            <w:tcW w:w="1555" w:type="dxa"/>
          </w:tcPr>
          <w:p w14:paraId="777336C9" w14:textId="77777777" w:rsidR="000737A9" w:rsidRDefault="000737A9" w:rsidP="00E22C81">
            <w:pPr>
              <w:spacing w:beforeLines="50" w:before="120"/>
              <w:jc w:val="both"/>
            </w:pPr>
          </w:p>
        </w:tc>
        <w:tc>
          <w:tcPr>
            <w:tcW w:w="708" w:type="dxa"/>
          </w:tcPr>
          <w:p w14:paraId="1A09BBE0" w14:textId="77777777" w:rsidR="000737A9" w:rsidRDefault="000737A9" w:rsidP="00E22C81">
            <w:pPr>
              <w:spacing w:beforeLines="50" w:before="120"/>
              <w:jc w:val="both"/>
            </w:pPr>
          </w:p>
        </w:tc>
        <w:tc>
          <w:tcPr>
            <w:tcW w:w="7932" w:type="dxa"/>
          </w:tcPr>
          <w:p w14:paraId="027947C9" w14:textId="77777777" w:rsidR="000737A9" w:rsidRDefault="000737A9" w:rsidP="00E22C81">
            <w:pPr>
              <w:spacing w:beforeLines="50" w:before="120"/>
              <w:jc w:val="both"/>
            </w:pPr>
          </w:p>
        </w:tc>
      </w:tr>
    </w:tbl>
    <w:p w14:paraId="092C11A9" w14:textId="77777777" w:rsidR="000737A9" w:rsidRDefault="000737A9" w:rsidP="00E22C81">
      <w:pPr>
        <w:spacing w:beforeLines="50" w:before="120"/>
        <w:jc w:val="both"/>
      </w:pPr>
    </w:p>
    <w:p w14:paraId="416D5C84" w14:textId="61C61FFA" w:rsidR="00E22C81" w:rsidRPr="00FA1118" w:rsidRDefault="00E22C81" w:rsidP="00E22C81">
      <w:pPr>
        <w:pStyle w:val="1"/>
        <w:ind w:left="420" w:hanging="420"/>
      </w:pPr>
      <w:bookmarkStart w:id="5" w:name="_Toc194065308"/>
      <w:bookmarkStart w:id="6" w:name="_Toc194070195"/>
      <w:bookmarkStart w:id="7" w:name="_Toc195805161"/>
      <w:r w:rsidRPr="007A1F82">
        <w:rPr>
          <w:rFonts w:eastAsia="MS Mincho" w:cs="Arial"/>
          <w:b/>
          <w:sz w:val="24"/>
          <w:szCs w:val="24"/>
        </w:rPr>
        <w:t>Initial Text Proposal for A-IoT MAC specification</w:t>
      </w:r>
      <w:r>
        <w:rPr>
          <w:rFonts w:eastAsia="MS Mincho" w:cs="Arial"/>
          <w:b/>
          <w:sz w:val="24"/>
          <w:szCs w:val="24"/>
        </w:rPr>
        <w:t>:</w:t>
      </w:r>
      <w:bookmarkEnd w:id="5"/>
      <w:bookmarkEnd w:id="6"/>
      <w:bookmarkEnd w:id="7"/>
    </w:p>
    <w:p w14:paraId="08FB8B6F" w14:textId="5DAAE24C" w:rsidR="00FA1118" w:rsidRPr="00FA1118" w:rsidRDefault="00FA1118" w:rsidP="00FA1118"/>
    <w:p w14:paraId="3523EA3D" w14:textId="0B9A1332" w:rsidR="00FA1118" w:rsidRDefault="00FA1118" w:rsidP="00F1093A">
      <w:pPr>
        <w:pStyle w:val="ZA"/>
        <w:framePr w:w="0" w:hRule="auto" w:wrap="auto" w:vAnchor="margin" w:hAnchor="text" w:yAlign="inline"/>
        <w:rPr>
          <w:sz w:val="64"/>
        </w:rPr>
        <w:sectPr w:rsidR="00FA1118" w:rsidSect="009114D7">
          <w:footnotePr>
            <w:numRestart w:val="eachSect"/>
          </w:footnotePr>
          <w:pgSz w:w="11907" w:h="16840" w:code="9"/>
          <w:pgMar w:top="1134" w:right="851" w:bottom="397" w:left="851" w:header="0" w:footer="0" w:gutter="0"/>
          <w:cols w:space="720"/>
        </w:sectPr>
      </w:pP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569FA0FC" w:rsidR="004922D6" w:rsidRPr="00F25C88" w:rsidRDefault="004922D6" w:rsidP="00F1093A">
            <w:pPr>
              <w:pStyle w:val="ZA"/>
              <w:framePr w:w="0" w:hRule="auto" w:wrap="auto" w:vAnchor="margin" w:hAnchor="text" w:yAlign="inline"/>
              <w:rPr>
                <w:noProof w:val="0"/>
              </w:rPr>
            </w:pPr>
            <w:r w:rsidRPr="00862BE5">
              <w:rPr>
                <w:sz w:val="64"/>
              </w:rPr>
              <w:lastRenderedPageBreak/>
              <w:t xml:space="preserve">3GPP </w:t>
            </w:r>
            <w:bookmarkStart w:id="8" w:name="specType1"/>
            <w:r w:rsidRPr="00E558FB">
              <w:rPr>
                <w:sz w:val="64"/>
              </w:rPr>
              <w:t>TS</w:t>
            </w:r>
            <w:bookmarkEnd w:id="8"/>
            <w:r w:rsidRPr="00582F53">
              <w:rPr>
                <w:sz w:val="64"/>
              </w:rPr>
              <w:t xml:space="preserve"> </w:t>
            </w:r>
            <w:bookmarkStart w:id="9" w:name="specNumber"/>
            <w:r w:rsidR="009C173F" w:rsidRPr="00E558FB">
              <w:rPr>
                <w:sz w:val="64"/>
              </w:rPr>
              <w:t>38</w:t>
            </w:r>
            <w:r w:rsidRPr="00E558FB">
              <w:rPr>
                <w:sz w:val="64"/>
              </w:rPr>
              <w:t>.</w:t>
            </w:r>
            <w:r w:rsidR="009C173F" w:rsidRPr="00E558FB">
              <w:rPr>
                <w:sz w:val="64"/>
              </w:rPr>
              <w:t>391</w:t>
            </w:r>
            <w:bookmarkEnd w:id="9"/>
            <w:r w:rsidRPr="00582F53">
              <w:rPr>
                <w:sz w:val="64"/>
              </w:rPr>
              <w:t xml:space="preserve"> </w:t>
            </w:r>
            <w:r w:rsidRPr="00582F53">
              <w:t>V</w:t>
            </w:r>
            <w:bookmarkStart w:id="10" w:name="specVersion"/>
            <w:r w:rsidR="009C173F" w:rsidRPr="00E558FB">
              <w:t>0</w:t>
            </w:r>
            <w:r w:rsidRPr="00E558FB">
              <w:t>.</w:t>
            </w:r>
            <w:r w:rsidR="00DB5C00">
              <w:t>1</w:t>
            </w:r>
            <w:r w:rsidRPr="00E558FB">
              <w:t>.</w:t>
            </w:r>
            <w:bookmarkEnd w:id="10"/>
            <w:r w:rsidR="00DB5C00">
              <w:t>0</w:t>
            </w:r>
            <w:r w:rsidR="00827762" w:rsidRPr="00E558FB">
              <w:t xml:space="preserve"> </w:t>
            </w:r>
            <w:r w:rsidRPr="00E558FB">
              <w:rPr>
                <w:sz w:val="32"/>
              </w:rPr>
              <w:t>(</w:t>
            </w:r>
            <w:bookmarkStart w:id="11" w:name="issueDate"/>
            <w:r w:rsidR="00827762" w:rsidRPr="00E558FB">
              <w:rPr>
                <w:sz w:val="32"/>
              </w:rPr>
              <w:t>2025</w:t>
            </w:r>
            <w:r w:rsidRPr="00E558FB">
              <w:rPr>
                <w:sz w:val="32"/>
              </w:rPr>
              <w:t>-</w:t>
            </w:r>
            <w:bookmarkEnd w:id="11"/>
            <w:r w:rsidR="003B4386" w:rsidRPr="00582F53">
              <w:rPr>
                <w:sz w:val="32"/>
              </w:rPr>
              <w:t>0</w:t>
            </w:r>
            <w:r w:rsidR="003B4386">
              <w:rPr>
                <w:sz w:val="32"/>
              </w:rPr>
              <w:t>5</w:t>
            </w:r>
            <w:r w:rsidRPr="00582F53">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E3B341E" w:rsidR="004922D6" w:rsidRDefault="004922D6" w:rsidP="00F1093A">
            <w:pPr>
              <w:pStyle w:val="ZB"/>
              <w:framePr w:w="0" w:hRule="auto" w:wrap="auto" w:vAnchor="margin" w:hAnchor="text" w:yAlign="inline"/>
            </w:pPr>
            <w:r w:rsidRPr="00582F53">
              <w:t xml:space="preserve">Technical </w:t>
            </w:r>
            <w:bookmarkStart w:id="12" w:name="spectype2"/>
            <w:r w:rsidRPr="00E558FB">
              <w:t>Specification</w:t>
            </w:r>
            <w:bookmarkEnd w:id="12"/>
          </w:p>
          <w:p w14:paraId="41BC63AF" w14:textId="4F2F75FA" w:rsidR="004922D6" w:rsidRPr="00F25C88" w:rsidRDefault="004922D6" w:rsidP="00F1093A">
            <w:pPr>
              <w:pStyle w:val="Guidance"/>
            </w:pP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F1093A">
            <w:pPr>
              <w:pStyle w:val="ZT"/>
              <w:framePr w:wrap="auto" w:hAnchor="text" w:yAlign="inline"/>
            </w:pPr>
            <w:r w:rsidRPr="00AE6164">
              <w:t>3rd Generation Partnership Project;</w:t>
            </w:r>
          </w:p>
          <w:p w14:paraId="31B39362" w14:textId="1CE6EC4A" w:rsidR="004922D6" w:rsidRPr="00AE6164" w:rsidRDefault="004922D6" w:rsidP="00F1093A">
            <w:pPr>
              <w:pStyle w:val="ZT"/>
              <w:framePr w:wrap="auto" w:hAnchor="text" w:yAlign="inline"/>
              <w:rPr>
                <w:highlight w:val="yellow"/>
              </w:rPr>
            </w:pPr>
            <w:r w:rsidRPr="00AE6164">
              <w:t xml:space="preserve">Technical Specification Group </w:t>
            </w:r>
            <w:bookmarkStart w:id="13" w:name="specTitle"/>
            <w:r w:rsidR="003F7D1E">
              <w:t>Radio Access Network</w:t>
            </w:r>
            <w:r w:rsidRPr="00E558FB">
              <w:t>;</w:t>
            </w:r>
          </w:p>
          <w:p w14:paraId="29BAD328" w14:textId="148F0963" w:rsidR="004922D6" w:rsidRPr="00AE6164" w:rsidRDefault="003F7D1E" w:rsidP="00F1093A">
            <w:pPr>
              <w:pStyle w:val="ZT"/>
              <w:framePr w:wrap="auto" w:hAnchor="text" w:yAlign="inline"/>
            </w:pPr>
            <w:r w:rsidRPr="003F7D1E">
              <w:t xml:space="preserve">Ambient IoT Medium Access Control </w:t>
            </w:r>
            <w:del w:id="14" w:author="Huawei, HiSilicon" w:date="2025-04-15T19:41:00Z">
              <w:r w:rsidR="00FC084D" w:rsidDel="00FC084D">
                <w:delText>(MAC)</w:delText>
              </w:r>
              <w:r w:rsidRPr="003F7D1E" w:rsidDel="00FC084D">
                <w:delText xml:space="preserve"> </w:delText>
              </w:r>
            </w:del>
            <w:r>
              <w:t>P</w:t>
            </w:r>
            <w:r w:rsidRPr="003F7D1E">
              <w:t>rotocol</w:t>
            </w:r>
            <w:r w:rsidRPr="006035F2">
              <w:rPr>
                <w:rFonts w:eastAsia="Arial Unicode MS"/>
              </w:rPr>
              <w:t xml:space="preserve"> specification</w:t>
            </w:r>
            <w:bookmarkEnd w:id="13"/>
          </w:p>
          <w:p w14:paraId="7F43642B" w14:textId="75897613" w:rsidR="004922D6" w:rsidRPr="00F25C88" w:rsidRDefault="004922D6" w:rsidP="00F1093A">
            <w:pPr>
              <w:pStyle w:val="ZT"/>
              <w:framePr w:wrap="auto" w:hAnchor="text" w:yAlign="inline"/>
              <w:rPr>
                <w:i/>
                <w:sz w:val="28"/>
              </w:rPr>
            </w:pPr>
            <w:r w:rsidRPr="00AE6164">
              <w:t>(</w:t>
            </w:r>
            <w:r w:rsidRPr="00AE6164">
              <w:rPr>
                <w:rStyle w:val="ZGSM"/>
              </w:rPr>
              <w:t xml:space="preserve">Release </w:t>
            </w:r>
            <w:bookmarkStart w:id="15" w:name="specRelease"/>
            <w:r w:rsidRPr="00E558FB">
              <w:rPr>
                <w:rStyle w:val="ZGSM"/>
              </w:rPr>
              <w:t>19</w:t>
            </w:r>
            <w:bookmarkEnd w:id="15"/>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F1093A">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0A2F01" w:rsidP="00E24999">
            <w:pPr>
              <w:pStyle w:val="TAL"/>
            </w:pPr>
            <w:r>
              <w:rPr>
                <w:noProof/>
              </w:rP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02pt;height:66pt;mso-width-percent:0;mso-height-percent:0;mso-width-percent:0;mso-height-percent:0" o:ole="">
                  <v:imagedata r:id="rId9" o:title=""/>
                </v:shape>
                <o:OLEObject Type="Embed" ProgID="Word.Picture.8" ShapeID="_x0000_i1028" DrawAspect="Content" ObjectID="_1807118888" r:id="rId10"/>
              </w:object>
            </w:r>
          </w:p>
        </w:tc>
        <w:tc>
          <w:tcPr>
            <w:tcW w:w="5212" w:type="dxa"/>
            <w:tcBorders>
              <w:top w:val="dashed" w:sz="4" w:space="0" w:color="auto"/>
              <w:bottom w:val="dashed" w:sz="4" w:space="0" w:color="auto"/>
            </w:tcBorders>
            <w:shd w:val="clear" w:color="auto" w:fill="auto"/>
          </w:tcPr>
          <w:p w14:paraId="0DF7F8BD" w14:textId="7C93580A" w:rsidR="00E24999" w:rsidRDefault="000A2F01" w:rsidP="00E24999">
            <w:pPr>
              <w:pStyle w:val="TAR"/>
            </w:pPr>
            <w:r>
              <w:rPr>
                <w:noProof/>
              </w:rPr>
              <w:object w:dxaOrig="2126" w:dyaOrig="1243" w14:anchorId="21C42385">
                <v:shape id="_x0000_i1027" type="#_x0000_t75" alt="" style="width:126pt;height:1in;mso-width-percent:0;mso-height-percent:0;mso-width-percent:0;mso-height-percent:0" o:ole="">
                  <v:imagedata r:id="rId11" o:title=""/>
                </v:shape>
                <o:OLEObject Type="Embed" ProgID="Word.Picture.8" ShapeID="_x0000_i1027" DrawAspect="Content" ObjectID="_1807118889"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D5C1600"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40F9F6" w:rsidR="00E16509" w:rsidRPr="00133525" w:rsidRDefault="00E16509" w:rsidP="00133525">
            <w:pPr>
              <w:pStyle w:val="FP"/>
              <w:jc w:val="center"/>
              <w:rPr>
                <w:noProof/>
                <w:sz w:val="18"/>
              </w:rPr>
            </w:pPr>
            <w:r w:rsidRPr="00582F53">
              <w:rPr>
                <w:noProof/>
                <w:sz w:val="18"/>
              </w:rPr>
              <w:t xml:space="preserve">© </w:t>
            </w:r>
            <w:bookmarkStart w:id="20" w:name="copyrightDate"/>
            <w:r w:rsidRPr="00E558FB">
              <w:rPr>
                <w:noProof/>
                <w:sz w:val="18"/>
              </w:rPr>
              <w:t>2</w:t>
            </w:r>
            <w:r w:rsidR="008E2D68" w:rsidRPr="00E558FB">
              <w:rPr>
                <w:noProof/>
                <w:sz w:val="18"/>
              </w:rPr>
              <w:t>02</w:t>
            </w:r>
            <w:bookmarkEnd w:id="20"/>
            <w:r w:rsidR="00C42534" w:rsidRPr="00582F53">
              <w:rPr>
                <w:noProof/>
                <w:sz w:val="18"/>
              </w:rPr>
              <w:t>5</w:t>
            </w:r>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7AFC5C11" w14:textId="1E150D49" w:rsidR="003324EC" w:rsidRDefault="004D3578">
      <w:pPr>
        <w:pStyle w:val="TOC1"/>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3324EC">
        <w:rPr>
          <w:noProof/>
        </w:rPr>
        <w:t>1</w:t>
      </w:r>
      <w:r w:rsidR="003324EC">
        <w:rPr>
          <w:rFonts w:asciiTheme="minorHAnsi" w:eastAsiaTheme="minorEastAsia" w:hAnsiTheme="minorHAnsi" w:cstheme="minorBidi"/>
          <w:noProof/>
          <w:szCs w:val="22"/>
          <w:lang w:val="en-US" w:eastAsia="zh-CN"/>
        </w:rPr>
        <w:tab/>
      </w:r>
      <w:r w:rsidR="003324EC">
        <w:rPr>
          <w:noProof/>
        </w:rPr>
        <w:t>Introduction</w:t>
      </w:r>
      <w:r w:rsidR="003324EC">
        <w:rPr>
          <w:noProof/>
        </w:rPr>
        <w:tab/>
      </w:r>
      <w:r w:rsidR="003324EC">
        <w:rPr>
          <w:noProof/>
        </w:rPr>
        <w:fldChar w:fldCharType="begin"/>
      </w:r>
      <w:r w:rsidR="003324EC">
        <w:rPr>
          <w:noProof/>
        </w:rPr>
        <w:instrText xml:space="preserve"> PAGEREF _Toc195805159 \h </w:instrText>
      </w:r>
      <w:r w:rsidR="003324EC">
        <w:rPr>
          <w:noProof/>
        </w:rPr>
      </w:r>
      <w:r w:rsidR="003324EC">
        <w:rPr>
          <w:noProof/>
        </w:rPr>
        <w:fldChar w:fldCharType="separate"/>
      </w:r>
      <w:r w:rsidR="003324EC">
        <w:rPr>
          <w:noProof/>
        </w:rPr>
        <w:t>1</w:t>
      </w:r>
      <w:r w:rsidR="003324EC">
        <w:rPr>
          <w:noProof/>
        </w:rPr>
        <w:fldChar w:fldCharType="end"/>
      </w:r>
    </w:p>
    <w:p w14:paraId="3E64EF9D" w14:textId="4A468D0D"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Discussion</w:t>
      </w:r>
      <w:r>
        <w:rPr>
          <w:noProof/>
        </w:rPr>
        <w:tab/>
      </w:r>
      <w:r>
        <w:rPr>
          <w:noProof/>
        </w:rPr>
        <w:fldChar w:fldCharType="begin"/>
      </w:r>
      <w:r>
        <w:rPr>
          <w:noProof/>
        </w:rPr>
        <w:instrText xml:space="preserve"> PAGEREF _Toc195805160 \h </w:instrText>
      </w:r>
      <w:r>
        <w:rPr>
          <w:noProof/>
        </w:rPr>
      </w:r>
      <w:r>
        <w:rPr>
          <w:noProof/>
        </w:rPr>
        <w:fldChar w:fldCharType="separate"/>
      </w:r>
      <w:r>
        <w:rPr>
          <w:noProof/>
        </w:rPr>
        <w:t>1</w:t>
      </w:r>
      <w:r>
        <w:rPr>
          <w:noProof/>
        </w:rPr>
        <w:fldChar w:fldCharType="end"/>
      </w:r>
    </w:p>
    <w:p w14:paraId="41492231" w14:textId="14182AA8" w:rsidR="003324EC" w:rsidRDefault="003324EC">
      <w:pPr>
        <w:pStyle w:val="TOC1"/>
        <w:rPr>
          <w:rFonts w:asciiTheme="minorHAnsi" w:eastAsiaTheme="minorEastAsia" w:hAnsiTheme="minorHAnsi" w:cstheme="minorBidi"/>
          <w:noProof/>
          <w:szCs w:val="22"/>
          <w:lang w:val="en-US" w:eastAsia="zh-CN"/>
        </w:rPr>
      </w:pPr>
      <w:r w:rsidRPr="008B3ADC">
        <w:rPr>
          <w:rFonts w:eastAsia="MS Mincho" w:cs="Arial"/>
          <w:b/>
          <w:noProof/>
        </w:rPr>
        <w:t>Initial Text Proposal for A-IoT MAC specification:</w:t>
      </w:r>
      <w:r>
        <w:rPr>
          <w:noProof/>
        </w:rPr>
        <w:tab/>
      </w:r>
      <w:r>
        <w:rPr>
          <w:noProof/>
        </w:rPr>
        <w:fldChar w:fldCharType="begin"/>
      </w:r>
      <w:r>
        <w:rPr>
          <w:noProof/>
        </w:rPr>
        <w:instrText xml:space="preserve"> PAGEREF _Toc195805161 \h </w:instrText>
      </w:r>
      <w:r>
        <w:rPr>
          <w:noProof/>
        </w:rPr>
      </w:r>
      <w:r>
        <w:rPr>
          <w:noProof/>
        </w:rPr>
        <w:fldChar w:fldCharType="separate"/>
      </w:r>
      <w:r>
        <w:rPr>
          <w:noProof/>
        </w:rPr>
        <w:t>1</w:t>
      </w:r>
      <w:r>
        <w:rPr>
          <w:noProof/>
        </w:rPr>
        <w:fldChar w:fldCharType="end"/>
      </w:r>
    </w:p>
    <w:p w14:paraId="2DB18892" w14:textId="1907F893" w:rsidR="003324EC" w:rsidRDefault="003324EC">
      <w:pPr>
        <w:pStyle w:val="TOC1"/>
        <w:rPr>
          <w:rFonts w:asciiTheme="minorHAnsi" w:eastAsiaTheme="minorEastAsia" w:hAnsiTheme="minorHAnsi" w:cstheme="minorBidi"/>
          <w:noProof/>
          <w:szCs w:val="22"/>
          <w:lang w:val="en-US" w:eastAsia="zh-CN"/>
        </w:rPr>
      </w:pPr>
      <w:r>
        <w:rPr>
          <w:noProof/>
        </w:rPr>
        <w:t>Foreword</w:t>
      </w:r>
      <w:r>
        <w:rPr>
          <w:noProof/>
        </w:rPr>
        <w:tab/>
      </w:r>
      <w:r>
        <w:rPr>
          <w:noProof/>
        </w:rPr>
        <w:fldChar w:fldCharType="begin"/>
      </w:r>
      <w:r>
        <w:rPr>
          <w:noProof/>
        </w:rPr>
        <w:instrText xml:space="preserve"> PAGEREF _Toc195805162 \h </w:instrText>
      </w:r>
      <w:r>
        <w:rPr>
          <w:noProof/>
        </w:rPr>
      </w:r>
      <w:r>
        <w:rPr>
          <w:noProof/>
        </w:rPr>
        <w:fldChar w:fldCharType="separate"/>
      </w:r>
      <w:r>
        <w:rPr>
          <w:noProof/>
        </w:rPr>
        <w:t>5</w:t>
      </w:r>
      <w:r>
        <w:rPr>
          <w:noProof/>
        </w:rPr>
        <w:fldChar w:fldCharType="end"/>
      </w:r>
    </w:p>
    <w:p w14:paraId="0ED1098E" w14:textId="3B238F10" w:rsidR="003324EC" w:rsidRDefault="003324EC">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_Toc195805163 \h </w:instrText>
      </w:r>
      <w:r>
        <w:rPr>
          <w:noProof/>
        </w:rPr>
      </w:r>
      <w:r>
        <w:rPr>
          <w:noProof/>
        </w:rPr>
        <w:fldChar w:fldCharType="separate"/>
      </w:r>
      <w:r>
        <w:rPr>
          <w:noProof/>
        </w:rPr>
        <w:t>7</w:t>
      </w:r>
      <w:r>
        <w:rPr>
          <w:noProof/>
        </w:rPr>
        <w:fldChar w:fldCharType="end"/>
      </w:r>
    </w:p>
    <w:p w14:paraId="04684F20" w14:textId="7F29C487"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_Toc195805164 \h </w:instrText>
      </w:r>
      <w:r>
        <w:rPr>
          <w:noProof/>
        </w:rPr>
      </w:r>
      <w:r>
        <w:rPr>
          <w:noProof/>
        </w:rPr>
        <w:fldChar w:fldCharType="separate"/>
      </w:r>
      <w:r>
        <w:rPr>
          <w:noProof/>
        </w:rPr>
        <w:t>7</w:t>
      </w:r>
      <w:r>
        <w:rPr>
          <w:noProof/>
        </w:rPr>
        <w:fldChar w:fldCharType="end"/>
      </w:r>
    </w:p>
    <w:p w14:paraId="30B03D7E" w14:textId="7AF308AF" w:rsidR="003324EC" w:rsidRDefault="003324EC">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r>
        <w:rPr>
          <w:noProof/>
        </w:rPr>
        <w:fldChar w:fldCharType="begin"/>
      </w:r>
      <w:r>
        <w:rPr>
          <w:noProof/>
        </w:rPr>
        <w:instrText xml:space="preserve"> PAGEREF _Toc195805165 \h </w:instrText>
      </w:r>
      <w:r>
        <w:rPr>
          <w:noProof/>
        </w:rPr>
      </w:r>
      <w:r>
        <w:rPr>
          <w:noProof/>
        </w:rPr>
        <w:fldChar w:fldCharType="separate"/>
      </w:r>
      <w:r>
        <w:rPr>
          <w:noProof/>
        </w:rPr>
        <w:t>7</w:t>
      </w:r>
      <w:r>
        <w:rPr>
          <w:noProof/>
        </w:rPr>
        <w:fldChar w:fldCharType="end"/>
      </w:r>
    </w:p>
    <w:p w14:paraId="7433CD75" w14:textId="281CD606" w:rsidR="003324EC" w:rsidRDefault="003324EC">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r>
        <w:rPr>
          <w:noProof/>
        </w:rPr>
        <w:fldChar w:fldCharType="begin"/>
      </w:r>
      <w:r>
        <w:rPr>
          <w:noProof/>
        </w:rPr>
        <w:instrText xml:space="preserve"> PAGEREF _Toc195805166 \h </w:instrText>
      </w:r>
      <w:r>
        <w:rPr>
          <w:noProof/>
        </w:rPr>
      </w:r>
      <w:r>
        <w:rPr>
          <w:noProof/>
        </w:rPr>
        <w:fldChar w:fldCharType="separate"/>
      </w:r>
      <w:r>
        <w:rPr>
          <w:noProof/>
        </w:rPr>
        <w:t>7</w:t>
      </w:r>
      <w:r>
        <w:rPr>
          <w:noProof/>
        </w:rPr>
        <w:fldChar w:fldCharType="end"/>
      </w:r>
    </w:p>
    <w:p w14:paraId="025DF4AC" w14:textId="3FD9300F" w:rsidR="003324EC" w:rsidRDefault="003324EC">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_Toc195805167 \h </w:instrText>
      </w:r>
      <w:r>
        <w:rPr>
          <w:noProof/>
        </w:rPr>
      </w:r>
      <w:r>
        <w:rPr>
          <w:noProof/>
        </w:rPr>
        <w:fldChar w:fldCharType="separate"/>
      </w:r>
      <w:r>
        <w:rPr>
          <w:noProof/>
        </w:rPr>
        <w:t>7</w:t>
      </w:r>
      <w:r>
        <w:rPr>
          <w:noProof/>
        </w:rPr>
        <w:fldChar w:fldCharType="end"/>
      </w:r>
    </w:p>
    <w:p w14:paraId="69802500" w14:textId="6806ED34" w:rsidR="003324EC" w:rsidRDefault="003324EC">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_Toc195805168 \h </w:instrText>
      </w:r>
      <w:r>
        <w:rPr>
          <w:noProof/>
        </w:rPr>
      </w:r>
      <w:r>
        <w:rPr>
          <w:noProof/>
        </w:rPr>
        <w:fldChar w:fldCharType="separate"/>
      </w:r>
      <w:r>
        <w:rPr>
          <w:noProof/>
        </w:rPr>
        <w:t>8</w:t>
      </w:r>
      <w:r>
        <w:rPr>
          <w:noProof/>
        </w:rPr>
        <w:fldChar w:fldCharType="end"/>
      </w:r>
    </w:p>
    <w:p w14:paraId="74186BE2" w14:textId="6614C6FB" w:rsidR="003324EC" w:rsidRDefault="003324EC">
      <w:pPr>
        <w:pStyle w:val="TOC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_Toc195805169 \h </w:instrText>
      </w:r>
      <w:r>
        <w:rPr>
          <w:noProof/>
        </w:rPr>
      </w:r>
      <w:r>
        <w:rPr>
          <w:noProof/>
        </w:rPr>
        <w:fldChar w:fldCharType="separate"/>
      </w:r>
      <w:r>
        <w:rPr>
          <w:noProof/>
        </w:rPr>
        <w:t>8</w:t>
      </w:r>
      <w:r>
        <w:rPr>
          <w:noProof/>
        </w:rPr>
        <w:fldChar w:fldCharType="end"/>
      </w:r>
    </w:p>
    <w:p w14:paraId="67EFA9BF" w14:textId="24D68ED5" w:rsidR="003324EC" w:rsidRDefault="003324EC">
      <w:pPr>
        <w:pStyle w:val="TOC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r>
        <w:rPr>
          <w:noProof/>
        </w:rPr>
        <w:fldChar w:fldCharType="begin"/>
      </w:r>
      <w:r>
        <w:rPr>
          <w:noProof/>
        </w:rPr>
        <w:instrText xml:space="preserve"> PAGEREF _Toc195805170 \h </w:instrText>
      </w:r>
      <w:r>
        <w:rPr>
          <w:noProof/>
        </w:rPr>
      </w:r>
      <w:r>
        <w:rPr>
          <w:noProof/>
        </w:rPr>
        <w:fldChar w:fldCharType="separate"/>
      </w:r>
      <w:r>
        <w:rPr>
          <w:noProof/>
        </w:rPr>
        <w:t>8</w:t>
      </w:r>
      <w:r>
        <w:rPr>
          <w:noProof/>
        </w:rPr>
        <w:fldChar w:fldCharType="end"/>
      </w:r>
    </w:p>
    <w:p w14:paraId="704FECE9" w14:textId="381759F7"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r>
        <w:rPr>
          <w:noProof/>
        </w:rPr>
        <w:fldChar w:fldCharType="begin"/>
      </w:r>
      <w:r>
        <w:rPr>
          <w:noProof/>
        </w:rPr>
        <w:instrText xml:space="preserve"> PAGEREF _Toc195805171 \h </w:instrText>
      </w:r>
      <w:r>
        <w:rPr>
          <w:noProof/>
        </w:rPr>
      </w:r>
      <w:r>
        <w:rPr>
          <w:noProof/>
        </w:rPr>
        <w:fldChar w:fldCharType="separate"/>
      </w:r>
      <w:r>
        <w:rPr>
          <w:noProof/>
        </w:rPr>
        <w:t>8</w:t>
      </w:r>
      <w:r>
        <w:rPr>
          <w:noProof/>
        </w:rPr>
        <w:fldChar w:fldCharType="end"/>
      </w:r>
    </w:p>
    <w:p w14:paraId="45408F65" w14:textId="06A8E5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_Toc195805172 \h </w:instrText>
      </w:r>
      <w:r>
        <w:rPr>
          <w:noProof/>
        </w:rPr>
      </w:r>
      <w:r>
        <w:rPr>
          <w:noProof/>
        </w:rPr>
        <w:fldChar w:fldCharType="separate"/>
      </w:r>
      <w:r>
        <w:rPr>
          <w:noProof/>
        </w:rPr>
        <w:t>8</w:t>
      </w:r>
      <w:r>
        <w:rPr>
          <w:noProof/>
        </w:rPr>
        <w:fldChar w:fldCharType="end"/>
      </w:r>
    </w:p>
    <w:p w14:paraId="58C9ED22" w14:textId="4E1F6E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_Toc195805173 \h </w:instrText>
      </w:r>
      <w:r>
        <w:rPr>
          <w:noProof/>
        </w:rPr>
      </w:r>
      <w:r>
        <w:rPr>
          <w:noProof/>
        </w:rPr>
        <w:fldChar w:fldCharType="separate"/>
      </w:r>
      <w:r>
        <w:rPr>
          <w:noProof/>
        </w:rPr>
        <w:t>8</w:t>
      </w:r>
      <w:r>
        <w:rPr>
          <w:noProof/>
        </w:rPr>
        <w:fldChar w:fldCharType="end"/>
      </w:r>
    </w:p>
    <w:p w14:paraId="559B0A37" w14:textId="7360A0D4"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r>
        <w:rPr>
          <w:noProof/>
        </w:rPr>
        <w:fldChar w:fldCharType="begin"/>
      </w:r>
      <w:r>
        <w:rPr>
          <w:noProof/>
        </w:rPr>
        <w:instrText xml:space="preserve"> PAGEREF _Toc195805174 \h </w:instrText>
      </w:r>
      <w:r>
        <w:rPr>
          <w:noProof/>
        </w:rPr>
      </w:r>
      <w:r>
        <w:rPr>
          <w:noProof/>
        </w:rPr>
        <w:fldChar w:fldCharType="separate"/>
      </w:r>
      <w:r>
        <w:rPr>
          <w:noProof/>
        </w:rPr>
        <w:t>8</w:t>
      </w:r>
      <w:r>
        <w:rPr>
          <w:noProof/>
        </w:rPr>
        <w:fldChar w:fldCharType="end"/>
      </w:r>
    </w:p>
    <w:p w14:paraId="37E3CA28" w14:textId="2BED5A5C" w:rsidR="003324EC" w:rsidRDefault="003324EC">
      <w:pPr>
        <w:pStyle w:val="TOC1"/>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r>
        <w:rPr>
          <w:noProof/>
        </w:rPr>
        <w:fldChar w:fldCharType="begin"/>
      </w:r>
      <w:r>
        <w:rPr>
          <w:noProof/>
        </w:rPr>
        <w:instrText xml:space="preserve"> PAGEREF _Toc195805175 \h </w:instrText>
      </w:r>
      <w:r>
        <w:rPr>
          <w:noProof/>
        </w:rPr>
      </w:r>
      <w:r>
        <w:rPr>
          <w:noProof/>
        </w:rPr>
        <w:fldChar w:fldCharType="separate"/>
      </w:r>
      <w:r>
        <w:rPr>
          <w:noProof/>
        </w:rPr>
        <w:t>9</w:t>
      </w:r>
      <w:r>
        <w:rPr>
          <w:noProof/>
        </w:rPr>
        <w:fldChar w:fldCharType="end"/>
      </w:r>
    </w:p>
    <w:p w14:paraId="38CF22C5" w14:textId="6C801AC7" w:rsidR="003324EC" w:rsidRDefault="003324EC">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_Toc195805176 \h </w:instrText>
      </w:r>
      <w:r>
        <w:rPr>
          <w:noProof/>
        </w:rPr>
      </w:r>
      <w:r>
        <w:rPr>
          <w:noProof/>
        </w:rPr>
        <w:fldChar w:fldCharType="separate"/>
      </w:r>
      <w:r>
        <w:rPr>
          <w:noProof/>
        </w:rPr>
        <w:t>9</w:t>
      </w:r>
      <w:r>
        <w:rPr>
          <w:noProof/>
        </w:rPr>
        <w:fldChar w:fldCharType="end"/>
      </w:r>
    </w:p>
    <w:p w14:paraId="7D75A8EB" w14:textId="19B40D1C" w:rsidR="003324EC" w:rsidRDefault="003324EC">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r>
        <w:rPr>
          <w:noProof/>
        </w:rPr>
        <w:fldChar w:fldCharType="begin"/>
      </w:r>
      <w:r>
        <w:rPr>
          <w:noProof/>
        </w:rPr>
        <w:instrText xml:space="preserve"> PAGEREF _Toc195805177 \h </w:instrText>
      </w:r>
      <w:r>
        <w:rPr>
          <w:noProof/>
        </w:rPr>
      </w:r>
      <w:r>
        <w:rPr>
          <w:noProof/>
        </w:rPr>
        <w:fldChar w:fldCharType="separate"/>
      </w:r>
      <w:r>
        <w:rPr>
          <w:noProof/>
        </w:rPr>
        <w:t>9</w:t>
      </w:r>
      <w:r>
        <w:rPr>
          <w:noProof/>
        </w:rPr>
        <w:fldChar w:fldCharType="end"/>
      </w:r>
    </w:p>
    <w:p w14:paraId="25DE38E8" w14:textId="6C782D86" w:rsidR="003324EC" w:rsidRDefault="003324EC">
      <w:pPr>
        <w:pStyle w:val="TOC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random access procedure</w:t>
      </w:r>
      <w:r>
        <w:rPr>
          <w:noProof/>
        </w:rPr>
        <w:tab/>
      </w:r>
      <w:r>
        <w:rPr>
          <w:noProof/>
        </w:rPr>
        <w:fldChar w:fldCharType="begin"/>
      </w:r>
      <w:r>
        <w:rPr>
          <w:noProof/>
        </w:rPr>
        <w:instrText xml:space="preserve"> PAGEREF _Toc195805178 \h </w:instrText>
      </w:r>
      <w:r>
        <w:rPr>
          <w:noProof/>
        </w:rPr>
      </w:r>
      <w:r>
        <w:rPr>
          <w:noProof/>
        </w:rPr>
        <w:fldChar w:fldCharType="separate"/>
      </w:r>
      <w:r>
        <w:rPr>
          <w:noProof/>
        </w:rPr>
        <w:t>11</w:t>
      </w:r>
      <w:r>
        <w:rPr>
          <w:noProof/>
        </w:rPr>
        <w:fldChar w:fldCharType="end"/>
      </w:r>
    </w:p>
    <w:p w14:paraId="5939E7BC" w14:textId="546553D1" w:rsidR="003324EC" w:rsidRDefault="003324EC">
      <w:pPr>
        <w:pStyle w:val="TOC3"/>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lang w:eastAsia="ko-KR"/>
        </w:rPr>
        <w:t>Initialization</w:t>
      </w:r>
      <w:r>
        <w:rPr>
          <w:noProof/>
        </w:rPr>
        <w:tab/>
      </w:r>
      <w:r>
        <w:rPr>
          <w:noProof/>
        </w:rPr>
        <w:fldChar w:fldCharType="begin"/>
      </w:r>
      <w:r>
        <w:rPr>
          <w:noProof/>
        </w:rPr>
        <w:instrText xml:space="preserve"> PAGEREF _Toc195805179 \h </w:instrText>
      </w:r>
      <w:r>
        <w:rPr>
          <w:noProof/>
        </w:rPr>
      </w:r>
      <w:r>
        <w:rPr>
          <w:noProof/>
        </w:rPr>
        <w:fldChar w:fldCharType="separate"/>
      </w:r>
      <w:r>
        <w:rPr>
          <w:noProof/>
        </w:rPr>
        <w:t>11</w:t>
      </w:r>
      <w:r>
        <w:rPr>
          <w:noProof/>
        </w:rPr>
        <w:fldChar w:fldCharType="end"/>
      </w:r>
    </w:p>
    <w:p w14:paraId="1D7BEDC4" w14:textId="5CA6484F" w:rsidR="003324EC" w:rsidRDefault="003324EC">
      <w:pPr>
        <w:pStyle w:val="TOC3"/>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Selection of random access type</w:t>
      </w:r>
      <w:r>
        <w:rPr>
          <w:noProof/>
        </w:rPr>
        <w:tab/>
      </w:r>
      <w:r>
        <w:rPr>
          <w:noProof/>
        </w:rPr>
        <w:fldChar w:fldCharType="begin"/>
      </w:r>
      <w:r>
        <w:rPr>
          <w:noProof/>
        </w:rPr>
        <w:instrText xml:space="preserve"> PAGEREF _Toc195805180 \h </w:instrText>
      </w:r>
      <w:r>
        <w:rPr>
          <w:noProof/>
        </w:rPr>
      </w:r>
      <w:r>
        <w:rPr>
          <w:noProof/>
        </w:rPr>
        <w:fldChar w:fldCharType="separate"/>
      </w:r>
      <w:r>
        <w:rPr>
          <w:noProof/>
        </w:rPr>
        <w:t>11</w:t>
      </w:r>
      <w:r>
        <w:rPr>
          <w:noProof/>
        </w:rPr>
        <w:fldChar w:fldCharType="end"/>
      </w:r>
    </w:p>
    <w:p w14:paraId="365D4335" w14:textId="4CBE37EA" w:rsidR="003324EC" w:rsidRDefault="003324EC">
      <w:pPr>
        <w:pStyle w:val="TOC3"/>
        <w:rPr>
          <w:rFonts w:asciiTheme="minorHAnsi" w:eastAsiaTheme="minorEastAsia" w:hAnsiTheme="minorHAnsi" w:cstheme="minorBidi"/>
          <w:noProof/>
          <w:sz w:val="22"/>
          <w:szCs w:val="22"/>
          <w:lang w:val="en-US" w:eastAsia="zh-CN"/>
        </w:rPr>
      </w:pPr>
      <w:r>
        <w:rPr>
          <w:noProof/>
        </w:rPr>
        <w:t>5.3.3</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r>
        <w:rPr>
          <w:noProof/>
        </w:rPr>
        <w:fldChar w:fldCharType="begin"/>
      </w:r>
      <w:r>
        <w:rPr>
          <w:noProof/>
        </w:rPr>
        <w:instrText xml:space="preserve"> PAGEREF _Toc195805181 \h </w:instrText>
      </w:r>
      <w:r>
        <w:rPr>
          <w:noProof/>
        </w:rPr>
      </w:r>
      <w:r>
        <w:rPr>
          <w:noProof/>
        </w:rPr>
        <w:fldChar w:fldCharType="separate"/>
      </w:r>
      <w:r>
        <w:rPr>
          <w:noProof/>
        </w:rPr>
        <w:t>11</w:t>
      </w:r>
      <w:r>
        <w:rPr>
          <w:noProof/>
        </w:rPr>
        <w:fldChar w:fldCharType="end"/>
      </w:r>
    </w:p>
    <w:p w14:paraId="32E81B47" w14:textId="2635A317" w:rsidR="003324EC" w:rsidRDefault="003324EC">
      <w:pPr>
        <w:pStyle w:val="TOC4"/>
        <w:rPr>
          <w:rFonts w:asciiTheme="minorHAnsi" w:eastAsiaTheme="minorEastAsia" w:hAnsiTheme="minorHAnsi" w:cstheme="minorBidi"/>
          <w:noProof/>
          <w:sz w:val="22"/>
          <w:szCs w:val="22"/>
          <w:lang w:val="en-US" w:eastAsia="zh-CN"/>
        </w:rPr>
      </w:pPr>
      <w:r>
        <w:rPr>
          <w:noProof/>
        </w:rPr>
        <w:t>5.3.3.1</w:t>
      </w:r>
      <w:r>
        <w:rPr>
          <w:rFonts w:asciiTheme="minorHAnsi" w:eastAsiaTheme="minorEastAsia" w:hAnsiTheme="minorHAnsi" w:cstheme="minorBidi"/>
          <w:noProof/>
          <w:sz w:val="22"/>
          <w:szCs w:val="22"/>
          <w:lang w:val="en-US" w:eastAsia="zh-CN"/>
        </w:rPr>
        <w:tab/>
      </w:r>
      <w:r>
        <w:rPr>
          <w:noProof/>
        </w:rPr>
        <w:t xml:space="preserve">Selection of the access occasion for the D2R 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_Toc195805182 \h </w:instrText>
      </w:r>
      <w:r>
        <w:rPr>
          <w:noProof/>
        </w:rPr>
      </w:r>
      <w:r>
        <w:rPr>
          <w:noProof/>
        </w:rPr>
        <w:fldChar w:fldCharType="separate"/>
      </w:r>
      <w:r>
        <w:rPr>
          <w:noProof/>
        </w:rPr>
        <w:t>11</w:t>
      </w:r>
      <w:r>
        <w:rPr>
          <w:noProof/>
        </w:rPr>
        <w:fldChar w:fldCharType="end"/>
      </w:r>
    </w:p>
    <w:p w14:paraId="0D6B302A" w14:textId="1038DD3A" w:rsidR="003324EC" w:rsidRDefault="003324EC">
      <w:pPr>
        <w:pStyle w:val="TOC4"/>
        <w:rPr>
          <w:rFonts w:asciiTheme="minorHAnsi" w:eastAsiaTheme="minorEastAsia" w:hAnsiTheme="minorHAnsi" w:cstheme="minorBidi"/>
          <w:noProof/>
          <w:sz w:val="22"/>
          <w:szCs w:val="22"/>
          <w:lang w:val="en-US" w:eastAsia="zh-CN"/>
        </w:rPr>
      </w:pPr>
      <w:r>
        <w:rPr>
          <w:noProof/>
        </w:rPr>
        <w:t>5.3.3.2</w:t>
      </w:r>
      <w:r>
        <w:rPr>
          <w:rFonts w:asciiTheme="minorHAnsi" w:eastAsiaTheme="minorEastAsia" w:hAnsiTheme="minorHAnsi" w:cstheme="minorBidi"/>
          <w:noProof/>
          <w:sz w:val="22"/>
          <w:szCs w:val="22"/>
          <w:lang w:val="en-US" w:eastAsia="zh-CN"/>
        </w:rPr>
        <w:tab/>
      </w:r>
      <w:r>
        <w:rPr>
          <w:noProof/>
        </w:rPr>
        <w:t xml:space="preserve">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_Toc195805183 \h </w:instrText>
      </w:r>
      <w:r>
        <w:rPr>
          <w:noProof/>
        </w:rPr>
      </w:r>
      <w:r>
        <w:rPr>
          <w:noProof/>
        </w:rPr>
        <w:fldChar w:fldCharType="separate"/>
      </w:r>
      <w:r>
        <w:rPr>
          <w:noProof/>
        </w:rPr>
        <w:t>12</w:t>
      </w:r>
      <w:r>
        <w:rPr>
          <w:noProof/>
        </w:rPr>
        <w:fldChar w:fldCharType="end"/>
      </w:r>
    </w:p>
    <w:p w14:paraId="642365AA" w14:textId="7080CB4A" w:rsidR="003324EC" w:rsidRDefault="003324EC">
      <w:pPr>
        <w:pStyle w:val="TOC4"/>
        <w:rPr>
          <w:rFonts w:asciiTheme="minorHAnsi" w:eastAsiaTheme="minorEastAsia" w:hAnsiTheme="minorHAnsi" w:cstheme="minorBidi"/>
          <w:noProof/>
          <w:sz w:val="22"/>
          <w:szCs w:val="22"/>
          <w:lang w:val="en-US" w:eastAsia="zh-CN"/>
        </w:rPr>
      </w:pPr>
      <w:r>
        <w:rPr>
          <w:noProof/>
        </w:rPr>
        <w:t>5.3.3.3</w:t>
      </w:r>
      <w:r>
        <w:rPr>
          <w:rFonts w:asciiTheme="minorHAnsi" w:eastAsiaTheme="minorEastAsia" w:hAnsiTheme="minorHAnsi" w:cstheme="minorBidi"/>
          <w:noProof/>
          <w:sz w:val="22"/>
          <w:szCs w:val="22"/>
          <w:lang w:val="en-US" w:eastAsia="zh-CN"/>
        </w:rPr>
        <w:tab/>
      </w:r>
      <w:r>
        <w:rPr>
          <w:noProof/>
        </w:rPr>
        <w:t xml:space="preserve">Reception of </w:t>
      </w:r>
      <w:r w:rsidRPr="008B3ADC">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_Toc195805184 \h </w:instrText>
      </w:r>
      <w:r>
        <w:rPr>
          <w:noProof/>
        </w:rPr>
      </w:r>
      <w:r>
        <w:rPr>
          <w:noProof/>
        </w:rPr>
        <w:fldChar w:fldCharType="separate"/>
      </w:r>
      <w:r>
        <w:rPr>
          <w:noProof/>
        </w:rPr>
        <w:t>12</w:t>
      </w:r>
      <w:r>
        <w:rPr>
          <w:noProof/>
        </w:rPr>
        <w:fldChar w:fldCharType="end"/>
      </w:r>
    </w:p>
    <w:p w14:paraId="3D00239E" w14:textId="79615A08" w:rsidR="003324EC" w:rsidRDefault="003324EC">
      <w:pPr>
        <w:pStyle w:val="TOC3"/>
        <w:rPr>
          <w:rFonts w:asciiTheme="minorHAnsi" w:eastAsiaTheme="minorEastAsia" w:hAnsiTheme="minorHAnsi" w:cstheme="minorBidi"/>
          <w:noProof/>
          <w:sz w:val="22"/>
          <w:szCs w:val="22"/>
          <w:lang w:val="en-US" w:eastAsia="zh-CN"/>
        </w:rPr>
      </w:pPr>
      <w:r>
        <w:rPr>
          <w:noProof/>
        </w:rPr>
        <w:t>5.3.4</w:t>
      </w:r>
      <w:r>
        <w:rPr>
          <w:rFonts w:asciiTheme="minorHAnsi" w:eastAsiaTheme="minorEastAsia" w:hAnsiTheme="minorHAnsi" w:cstheme="minorBidi"/>
          <w:noProof/>
          <w:sz w:val="22"/>
          <w:szCs w:val="22"/>
          <w:lang w:val="en-US" w:eastAsia="zh-CN"/>
        </w:rPr>
        <w:tab/>
      </w:r>
      <w:r>
        <w:rPr>
          <w:noProof/>
        </w:rPr>
        <w:t>Contention-Free Random Access procedure</w:t>
      </w:r>
      <w:r>
        <w:rPr>
          <w:noProof/>
        </w:rPr>
        <w:tab/>
      </w:r>
      <w:r>
        <w:rPr>
          <w:noProof/>
        </w:rPr>
        <w:fldChar w:fldCharType="begin"/>
      </w:r>
      <w:r>
        <w:rPr>
          <w:noProof/>
        </w:rPr>
        <w:instrText xml:space="preserve"> PAGEREF _Toc195805185 \h </w:instrText>
      </w:r>
      <w:r>
        <w:rPr>
          <w:noProof/>
        </w:rPr>
      </w:r>
      <w:r>
        <w:rPr>
          <w:noProof/>
        </w:rPr>
        <w:fldChar w:fldCharType="separate"/>
      </w:r>
      <w:r>
        <w:rPr>
          <w:noProof/>
        </w:rPr>
        <w:t>13</w:t>
      </w:r>
      <w:r>
        <w:rPr>
          <w:noProof/>
        </w:rPr>
        <w:fldChar w:fldCharType="end"/>
      </w:r>
    </w:p>
    <w:p w14:paraId="49633DB6" w14:textId="185CFE21" w:rsidR="003324EC" w:rsidRDefault="003324EC">
      <w:pPr>
        <w:pStyle w:val="TOC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A-IoT upper layer data transmission</w:t>
      </w:r>
      <w:r>
        <w:rPr>
          <w:noProof/>
        </w:rPr>
        <w:tab/>
      </w:r>
      <w:r>
        <w:rPr>
          <w:noProof/>
        </w:rPr>
        <w:fldChar w:fldCharType="begin"/>
      </w:r>
      <w:r>
        <w:rPr>
          <w:noProof/>
        </w:rPr>
        <w:instrText xml:space="preserve"> PAGEREF _Toc195805186 \h </w:instrText>
      </w:r>
      <w:r>
        <w:rPr>
          <w:noProof/>
        </w:rPr>
      </w:r>
      <w:r>
        <w:rPr>
          <w:noProof/>
        </w:rPr>
        <w:fldChar w:fldCharType="separate"/>
      </w:r>
      <w:r>
        <w:rPr>
          <w:noProof/>
        </w:rPr>
        <w:t>13</w:t>
      </w:r>
      <w:r>
        <w:rPr>
          <w:noProof/>
        </w:rPr>
        <w:fldChar w:fldCharType="end"/>
      </w:r>
    </w:p>
    <w:p w14:paraId="7F435CBC" w14:textId="4D47CF4E" w:rsidR="003324EC" w:rsidRDefault="003324EC">
      <w:pPr>
        <w:pStyle w:val="TOC3"/>
        <w:rPr>
          <w:rFonts w:asciiTheme="minorHAnsi" w:eastAsiaTheme="minorEastAsia" w:hAnsiTheme="minorHAnsi" w:cstheme="minorBidi"/>
          <w:noProof/>
          <w:sz w:val="22"/>
          <w:szCs w:val="22"/>
          <w:lang w:val="en-US" w:eastAsia="zh-CN"/>
        </w:rPr>
      </w:pPr>
      <w:r>
        <w:rPr>
          <w:noProof/>
        </w:rPr>
        <w:t>5.4.1</w:t>
      </w:r>
      <w:r>
        <w:rPr>
          <w:rFonts w:asciiTheme="minorHAnsi" w:eastAsiaTheme="minorEastAsia" w:hAnsiTheme="minorHAnsi" w:cstheme="minorBidi"/>
          <w:noProof/>
          <w:sz w:val="22"/>
          <w:szCs w:val="22"/>
          <w:lang w:val="en-US" w:eastAsia="zh-CN"/>
        </w:rPr>
        <w:tab/>
      </w:r>
      <w:r>
        <w:rPr>
          <w:noProof/>
        </w:rPr>
        <w:t>D2R message transmission</w:t>
      </w:r>
      <w:r>
        <w:rPr>
          <w:noProof/>
        </w:rPr>
        <w:tab/>
      </w:r>
      <w:r>
        <w:rPr>
          <w:noProof/>
        </w:rPr>
        <w:fldChar w:fldCharType="begin"/>
      </w:r>
      <w:r>
        <w:rPr>
          <w:noProof/>
        </w:rPr>
        <w:instrText xml:space="preserve"> PAGEREF _Toc195805187 \h </w:instrText>
      </w:r>
      <w:r>
        <w:rPr>
          <w:noProof/>
        </w:rPr>
      </w:r>
      <w:r>
        <w:rPr>
          <w:noProof/>
        </w:rPr>
        <w:fldChar w:fldCharType="separate"/>
      </w:r>
      <w:r>
        <w:rPr>
          <w:noProof/>
        </w:rPr>
        <w:t>13</w:t>
      </w:r>
      <w:r>
        <w:rPr>
          <w:noProof/>
        </w:rPr>
        <w:fldChar w:fldCharType="end"/>
      </w:r>
    </w:p>
    <w:p w14:paraId="56498E88" w14:textId="5BFB9C29" w:rsidR="003324EC" w:rsidRDefault="003324EC">
      <w:pPr>
        <w:pStyle w:val="TOC3"/>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_Toc195805188 \h </w:instrText>
      </w:r>
      <w:r>
        <w:rPr>
          <w:noProof/>
        </w:rPr>
      </w:r>
      <w:r>
        <w:rPr>
          <w:noProof/>
        </w:rPr>
        <w:fldChar w:fldCharType="separate"/>
      </w:r>
      <w:r>
        <w:rPr>
          <w:noProof/>
        </w:rPr>
        <w:t>13</w:t>
      </w:r>
      <w:r>
        <w:rPr>
          <w:noProof/>
        </w:rPr>
        <w:fldChar w:fldCharType="end"/>
      </w:r>
    </w:p>
    <w:p w14:paraId="5EEDE985" w14:textId="361DCF34" w:rsidR="003324EC" w:rsidRDefault="003324EC">
      <w:pPr>
        <w:pStyle w:val="TOC3"/>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Segmentation</w:t>
      </w:r>
      <w:r>
        <w:rPr>
          <w:noProof/>
        </w:rPr>
        <w:tab/>
      </w:r>
      <w:r>
        <w:rPr>
          <w:noProof/>
        </w:rPr>
        <w:fldChar w:fldCharType="begin"/>
      </w:r>
      <w:r>
        <w:rPr>
          <w:noProof/>
        </w:rPr>
        <w:instrText xml:space="preserve"> PAGEREF _Toc195805189 \h </w:instrText>
      </w:r>
      <w:r>
        <w:rPr>
          <w:noProof/>
        </w:rPr>
      </w:r>
      <w:r>
        <w:rPr>
          <w:noProof/>
        </w:rPr>
        <w:fldChar w:fldCharType="separate"/>
      </w:r>
      <w:r>
        <w:rPr>
          <w:noProof/>
        </w:rPr>
        <w:t>14</w:t>
      </w:r>
      <w:r>
        <w:rPr>
          <w:noProof/>
        </w:rPr>
        <w:fldChar w:fldCharType="end"/>
      </w:r>
    </w:p>
    <w:p w14:paraId="682485A8" w14:textId="3319EC3F" w:rsidR="003324EC" w:rsidRDefault="003324EC">
      <w:pPr>
        <w:pStyle w:val="TOC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r>
        <w:rPr>
          <w:noProof/>
        </w:rPr>
        <w:fldChar w:fldCharType="begin"/>
      </w:r>
      <w:r>
        <w:rPr>
          <w:noProof/>
        </w:rPr>
        <w:instrText xml:space="preserve"> PAGEREF _Toc195805190 \h </w:instrText>
      </w:r>
      <w:r>
        <w:rPr>
          <w:noProof/>
        </w:rPr>
      </w:r>
      <w:r>
        <w:rPr>
          <w:noProof/>
        </w:rPr>
        <w:fldChar w:fldCharType="separate"/>
      </w:r>
      <w:r>
        <w:rPr>
          <w:noProof/>
        </w:rPr>
        <w:t>14</w:t>
      </w:r>
      <w:r>
        <w:rPr>
          <w:noProof/>
        </w:rPr>
        <w:fldChar w:fldCharType="end"/>
      </w:r>
    </w:p>
    <w:p w14:paraId="5C285EEA" w14:textId="2CA5B298" w:rsidR="003324EC" w:rsidRDefault="003324EC">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_Toc195805191 \h </w:instrText>
      </w:r>
      <w:r>
        <w:rPr>
          <w:noProof/>
        </w:rPr>
      </w:r>
      <w:r>
        <w:rPr>
          <w:noProof/>
        </w:rPr>
        <w:fldChar w:fldCharType="separate"/>
      </w:r>
      <w:r>
        <w:rPr>
          <w:noProof/>
        </w:rPr>
        <w:t>15</w:t>
      </w:r>
      <w:r>
        <w:rPr>
          <w:noProof/>
        </w:rPr>
        <w:fldChar w:fldCharType="end"/>
      </w:r>
    </w:p>
    <w:p w14:paraId="13CE0B88" w14:textId="15ACBC1E" w:rsidR="003324EC" w:rsidRDefault="003324EC">
      <w:pPr>
        <w:pStyle w:val="TOC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_Toc195805192 \h </w:instrText>
      </w:r>
      <w:r>
        <w:rPr>
          <w:noProof/>
        </w:rPr>
      </w:r>
      <w:r>
        <w:rPr>
          <w:noProof/>
        </w:rPr>
        <w:fldChar w:fldCharType="separate"/>
      </w:r>
      <w:r>
        <w:rPr>
          <w:noProof/>
        </w:rPr>
        <w:t>15</w:t>
      </w:r>
      <w:r>
        <w:rPr>
          <w:noProof/>
        </w:rPr>
        <w:fldChar w:fldCharType="end"/>
      </w:r>
    </w:p>
    <w:p w14:paraId="629D0FAF" w14:textId="12D015E3" w:rsidR="003324EC" w:rsidRDefault="003324EC">
      <w:pPr>
        <w:pStyle w:val="TOC3"/>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_Toc195805193 \h </w:instrText>
      </w:r>
      <w:r>
        <w:rPr>
          <w:noProof/>
        </w:rPr>
      </w:r>
      <w:r>
        <w:rPr>
          <w:noProof/>
        </w:rPr>
        <w:fldChar w:fldCharType="separate"/>
      </w:r>
      <w:r>
        <w:rPr>
          <w:noProof/>
        </w:rPr>
        <w:t>15</w:t>
      </w:r>
      <w:r>
        <w:rPr>
          <w:noProof/>
        </w:rPr>
        <w:fldChar w:fldCharType="end"/>
      </w:r>
    </w:p>
    <w:p w14:paraId="3E6F9E04" w14:textId="0361D031" w:rsidR="003324EC" w:rsidRDefault="003324EC">
      <w:pPr>
        <w:pStyle w:val="TOC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_Toc195805194 \h </w:instrText>
      </w:r>
      <w:r>
        <w:rPr>
          <w:noProof/>
        </w:rPr>
      </w:r>
      <w:r>
        <w:rPr>
          <w:noProof/>
        </w:rPr>
        <w:fldChar w:fldCharType="separate"/>
      </w:r>
      <w:r>
        <w:rPr>
          <w:noProof/>
        </w:rPr>
        <w:t>15</w:t>
      </w:r>
      <w:r>
        <w:rPr>
          <w:noProof/>
        </w:rPr>
        <w:fldChar w:fldCharType="end"/>
      </w:r>
    </w:p>
    <w:p w14:paraId="5B0DD971" w14:textId="5AAAC6BD" w:rsidR="003324EC" w:rsidRDefault="003324EC">
      <w:pPr>
        <w:pStyle w:val="TOC3"/>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_Toc195805195 \h </w:instrText>
      </w:r>
      <w:r>
        <w:rPr>
          <w:noProof/>
        </w:rPr>
      </w:r>
      <w:r>
        <w:rPr>
          <w:noProof/>
        </w:rPr>
        <w:fldChar w:fldCharType="separate"/>
      </w:r>
      <w:r>
        <w:rPr>
          <w:noProof/>
        </w:rPr>
        <w:t>15</w:t>
      </w:r>
      <w:r>
        <w:rPr>
          <w:noProof/>
        </w:rPr>
        <w:fldChar w:fldCharType="end"/>
      </w:r>
    </w:p>
    <w:p w14:paraId="3D5BA3A9" w14:textId="1AC82CD8" w:rsidR="003324EC" w:rsidRDefault="003324EC">
      <w:pPr>
        <w:pStyle w:val="TOC4"/>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Pr>
          <w:noProof/>
        </w:rPr>
        <w:t>A-IoT Paging message</w:t>
      </w:r>
      <w:r>
        <w:rPr>
          <w:noProof/>
        </w:rPr>
        <w:tab/>
      </w:r>
      <w:r>
        <w:rPr>
          <w:noProof/>
        </w:rPr>
        <w:fldChar w:fldCharType="begin"/>
      </w:r>
      <w:r>
        <w:rPr>
          <w:noProof/>
        </w:rPr>
        <w:instrText xml:space="preserve"> PAGEREF _Toc195805196 \h </w:instrText>
      </w:r>
      <w:r>
        <w:rPr>
          <w:noProof/>
        </w:rPr>
      </w:r>
      <w:r>
        <w:rPr>
          <w:noProof/>
        </w:rPr>
        <w:fldChar w:fldCharType="separate"/>
      </w:r>
      <w:r>
        <w:rPr>
          <w:noProof/>
        </w:rPr>
        <w:t>15</w:t>
      </w:r>
      <w:r>
        <w:rPr>
          <w:noProof/>
        </w:rPr>
        <w:fldChar w:fldCharType="end"/>
      </w:r>
    </w:p>
    <w:p w14:paraId="7FA25B8A" w14:textId="53BC6C2F" w:rsidR="003324EC" w:rsidRDefault="003324EC">
      <w:pPr>
        <w:pStyle w:val="TOC4"/>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8B3ADC">
        <w:rPr>
          <w:i/>
          <w:iCs/>
          <w:noProof/>
        </w:rPr>
        <w:t>Access Occasion Trigger</w:t>
      </w:r>
      <w:r>
        <w:rPr>
          <w:noProof/>
        </w:rPr>
        <w:t xml:space="preserve"> message</w:t>
      </w:r>
      <w:r>
        <w:rPr>
          <w:noProof/>
        </w:rPr>
        <w:tab/>
      </w:r>
      <w:r>
        <w:rPr>
          <w:noProof/>
        </w:rPr>
        <w:fldChar w:fldCharType="begin"/>
      </w:r>
      <w:r>
        <w:rPr>
          <w:noProof/>
        </w:rPr>
        <w:instrText xml:space="preserve"> PAGEREF _Toc195805197 \h </w:instrText>
      </w:r>
      <w:r>
        <w:rPr>
          <w:noProof/>
        </w:rPr>
      </w:r>
      <w:r>
        <w:rPr>
          <w:noProof/>
        </w:rPr>
        <w:fldChar w:fldCharType="separate"/>
      </w:r>
      <w:r>
        <w:rPr>
          <w:noProof/>
        </w:rPr>
        <w:t>16</w:t>
      </w:r>
      <w:r>
        <w:rPr>
          <w:noProof/>
        </w:rPr>
        <w:fldChar w:fldCharType="end"/>
      </w:r>
    </w:p>
    <w:p w14:paraId="129EB279" w14:textId="23C98D2F" w:rsidR="003324EC" w:rsidRDefault="003324EC">
      <w:pPr>
        <w:pStyle w:val="TOC4"/>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8B3ADC">
        <w:rPr>
          <w:i/>
          <w:iCs/>
          <w:noProof/>
        </w:rPr>
        <w:t>Random ID Response</w:t>
      </w:r>
      <w:r>
        <w:rPr>
          <w:noProof/>
        </w:rPr>
        <w:t xml:space="preserve"> message (Msg2 in CBRA)</w:t>
      </w:r>
      <w:r>
        <w:rPr>
          <w:noProof/>
        </w:rPr>
        <w:tab/>
      </w:r>
      <w:r>
        <w:rPr>
          <w:noProof/>
        </w:rPr>
        <w:fldChar w:fldCharType="begin"/>
      </w:r>
      <w:r>
        <w:rPr>
          <w:noProof/>
        </w:rPr>
        <w:instrText xml:space="preserve"> PAGEREF _Toc195805198 \h </w:instrText>
      </w:r>
      <w:r>
        <w:rPr>
          <w:noProof/>
        </w:rPr>
      </w:r>
      <w:r>
        <w:rPr>
          <w:noProof/>
        </w:rPr>
        <w:fldChar w:fldCharType="separate"/>
      </w:r>
      <w:r>
        <w:rPr>
          <w:noProof/>
        </w:rPr>
        <w:t>16</w:t>
      </w:r>
      <w:r>
        <w:rPr>
          <w:noProof/>
        </w:rPr>
        <w:fldChar w:fldCharType="end"/>
      </w:r>
    </w:p>
    <w:p w14:paraId="6D3190D0" w14:textId="1EF36665" w:rsidR="003324EC" w:rsidRDefault="003324EC">
      <w:pPr>
        <w:pStyle w:val="TOC4"/>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8B3ADC">
        <w:rPr>
          <w:i/>
          <w:iCs/>
          <w:noProof/>
        </w:rPr>
        <w:t>R2D Upper Layer Data Transfer</w:t>
      </w:r>
      <w:r>
        <w:rPr>
          <w:noProof/>
        </w:rPr>
        <w:t xml:space="preserve"> message</w:t>
      </w:r>
      <w:r>
        <w:rPr>
          <w:noProof/>
        </w:rPr>
        <w:tab/>
      </w:r>
      <w:r>
        <w:rPr>
          <w:noProof/>
        </w:rPr>
        <w:fldChar w:fldCharType="begin"/>
      </w:r>
      <w:r>
        <w:rPr>
          <w:noProof/>
        </w:rPr>
        <w:instrText xml:space="preserve"> PAGEREF _Toc195805199 \h </w:instrText>
      </w:r>
      <w:r>
        <w:rPr>
          <w:noProof/>
        </w:rPr>
      </w:r>
      <w:r>
        <w:rPr>
          <w:noProof/>
        </w:rPr>
        <w:fldChar w:fldCharType="separate"/>
      </w:r>
      <w:r>
        <w:rPr>
          <w:noProof/>
        </w:rPr>
        <w:t>16</w:t>
      </w:r>
      <w:r>
        <w:rPr>
          <w:noProof/>
        </w:rPr>
        <w:fldChar w:fldCharType="end"/>
      </w:r>
    </w:p>
    <w:p w14:paraId="218D78FF" w14:textId="7770EABB" w:rsidR="003324EC" w:rsidRDefault="003324EC">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_Toc195805200 \h </w:instrText>
      </w:r>
      <w:r>
        <w:rPr>
          <w:noProof/>
        </w:rPr>
      </w:r>
      <w:r>
        <w:rPr>
          <w:noProof/>
        </w:rPr>
        <w:fldChar w:fldCharType="separate"/>
      </w:r>
      <w:r>
        <w:rPr>
          <w:noProof/>
        </w:rPr>
        <w:t>17</w:t>
      </w:r>
      <w:r>
        <w:rPr>
          <w:noProof/>
        </w:rPr>
        <w:fldChar w:fldCharType="end"/>
      </w:r>
    </w:p>
    <w:p w14:paraId="4B6784CF" w14:textId="02585E65" w:rsidR="003324EC" w:rsidRDefault="003324EC">
      <w:pPr>
        <w:pStyle w:val="TOC4"/>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8B3ADC">
        <w:rPr>
          <w:i/>
          <w:iCs/>
          <w:noProof/>
        </w:rPr>
        <w:t>Random ID</w:t>
      </w:r>
      <w:r>
        <w:rPr>
          <w:noProof/>
        </w:rPr>
        <w:t xml:space="preserve"> message (Msg1 in CBRA)</w:t>
      </w:r>
      <w:r>
        <w:rPr>
          <w:noProof/>
        </w:rPr>
        <w:tab/>
      </w:r>
      <w:r>
        <w:rPr>
          <w:noProof/>
        </w:rPr>
        <w:fldChar w:fldCharType="begin"/>
      </w:r>
      <w:r>
        <w:rPr>
          <w:noProof/>
        </w:rPr>
        <w:instrText xml:space="preserve"> PAGEREF _Toc195805201 \h </w:instrText>
      </w:r>
      <w:r>
        <w:rPr>
          <w:noProof/>
        </w:rPr>
      </w:r>
      <w:r>
        <w:rPr>
          <w:noProof/>
        </w:rPr>
        <w:fldChar w:fldCharType="separate"/>
      </w:r>
      <w:r>
        <w:rPr>
          <w:noProof/>
        </w:rPr>
        <w:t>17</w:t>
      </w:r>
      <w:r>
        <w:rPr>
          <w:noProof/>
        </w:rPr>
        <w:fldChar w:fldCharType="end"/>
      </w:r>
    </w:p>
    <w:p w14:paraId="5D5EDF8D" w14:textId="2F16C01A" w:rsidR="003324EC" w:rsidRDefault="003324EC">
      <w:pPr>
        <w:pStyle w:val="TOC4"/>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8B3ADC">
        <w:rPr>
          <w:i/>
          <w:iCs/>
          <w:noProof/>
        </w:rPr>
        <w:t>D2R Upper Layer Data Transfer</w:t>
      </w:r>
      <w:r>
        <w:rPr>
          <w:noProof/>
        </w:rPr>
        <w:t xml:space="preserve"> message</w:t>
      </w:r>
      <w:r>
        <w:rPr>
          <w:noProof/>
        </w:rPr>
        <w:tab/>
      </w:r>
      <w:r>
        <w:rPr>
          <w:noProof/>
        </w:rPr>
        <w:fldChar w:fldCharType="begin"/>
      </w:r>
      <w:r>
        <w:rPr>
          <w:noProof/>
        </w:rPr>
        <w:instrText xml:space="preserve"> PAGEREF _Toc195805202 \h </w:instrText>
      </w:r>
      <w:r>
        <w:rPr>
          <w:noProof/>
        </w:rPr>
      </w:r>
      <w:r>
        <w:rPr>
          <w:noProof/>
        </w:rPr>
        <w:fldChar w:fldCharType="separate"/>
      </w:r>
      <w:r>
        <w:rPr>
          <w:noProof/>
        </w:rPr>
        <w:t>17</w:t>
      </w:r>
      <w:r>
        <w:rPr>
          <w:noProof/>
        </w:rPr>
        <w:fldChar w:fldCharType="end"/>
      </w:r>
    </w:p>
    <w:p w14:paraId="1BB302B6" w14:textId="5E0DA5B7" w:rsidR="003324EC" w:rsidRDefault="003324EC">
      <w:pPr>
        <w:pStyle w:val="TOC8"/>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_Toc195805203 \h </w:instrText>
      </w:r>
      <w:r>
        <w:rPr>
          <w:noProof/>
        </w:rPr>
      </w:r>
      <w:r>
        <w:rPr>
          <w:noProof/>
        </w:rPr>
        <w:fldChar w:fldCharType="separate"/>
      </w:r>
      <w:r>
        <w:rPr>
          <w:noProof/>
        </w:rPr>
        <w:t>18</w:t>
      </w:r>
      <w:r>
        <w:rPr>
          <w:noProof/>
        </w:rPr>
        <w:fldChar w:fldCharType="end"/>
      </w:r>
    </w:p>
    <w:p w14:paraId="0B9E3498" w14:textId="4DED7CA8" w:rsidR="00080512" w:rsidRPr="004D3578" w:rsidRDefault="004D3578">
      <w:r w:rsidRPr="004D3578">
        <w:rPr>
          <w:noProof/>
          <w:sz w:val="22"/>
        </w:rPr>
        <w:fldChar w:fldCharType="end"/>
      </w:r>
    </w:p>
    <w:p w14:paraId="747690AD" w14:textId="5CE76EE5" w:rsidR="0074026F" w:rsidRPr="007B600E" w:rsidRDefault="00080512" w:rsidP="004B1306">
      <w:pPr>
        <w:pStyle w:val="Guidance"/>
      </w:pPr>
      <w:r w:rsidRPr="004D3578">
        <w:br w:type="page"/>
      </w:r>
    </w:p>
    <w:p w14:paraId="03993004" w14:textId="77777777" w:rsidR="00080512" w:rsidRDefault="00080512">
      <w:pPr>
        <w:pStyle w:val="1"/>
      </w:pPr>
      <w:bookmarkStart w:id="23" w:name="foreword"/>
      <w:bookmarkStart w:id="24" w:name="_Toc195805162"/>
      <w:bookmarkEnd w:id="23"/>
      <w:r w:rsidRPr="004D3578">
        <w:lastRenderedPageBreak/>
        <w:t>Foreword</w:t>
      </w:r>
      <w:bookmarkEnd w:id="24"/>
    </w:p>
    <w:p w14:paraId="2511FBFA" w14:textId="6EFB7333" w:rsidR="00080512" w:rsidRPr="004D3578" w:rsidRDefault="00080512">
      <w:r w:rsidRPr="004D3578">
        <w:t xml:space="preserve">This </w:t>
      </w:r>
      <w:r w:rsidRPr="00582F53">
        <w:t xml:space="preserve">Technical </w:t>
      </w:r>
      <w:bookmarkStart w:id="25" w:name="spectype3"/>
      <w:r w:rsidRPr="00E558FB">
        <w:t>Specification</w:t>
      </w:r>
      <w:bookmarkEnd w:id="2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26" w:name="introduction"/>
      <w:bookmarkEnd w:id="26"/>
      <w:r w:rsidRPr="004D3578">
        <w:br w:type="page"/>
      </w:r>
      <w:bookmarkStart w:id="27" w:name="scope"/>
      <w:bookmarkStart w:id="28" w:name="_Toc195805163"/>
      <w:bookmarkEnd w:id="27"/>
      <w:r w:rsidRPr="004D3578">
        <w:lastRenderedPageBreak/>
        <w:t>1</w:t>
      </w:r>
      <w:r w:rsidRPr="004D3578">
        <w:tab/>
        <w:t>Scope</w:t>
      </w:r>
      <w:bookmarkEnd w:id="28"/>
    </w:p>
    <w:p w14:paraId="4EA05E1B" w14:textId="1F9CB111" w:rsidR="00080512" w:rsidRPr="004D3578" w:rsidRDefault="00080512">
      <w:r w:rsidRPr="004D3578">
        <w:t xml:space="preserve">The present document </w:t>
      </w:r>
      <w:r w:rsidR="004B1306">
        <w:t xml:space="preserve">specifies the </w:t>
      </w:r>
      <w:r w:rsidR="00B52AEB" w:rsidRPr="003F7D1E">
        <w:t>Medium Access Control (MAC)</w:t>
      </w:r>
      <w:r w:rsidR="004B1306">
        <w:t xml:space="preserve"> protocol</w:t>
      </w:r>
      <w:r w:rsidR="00827762">
        <w:t xml:space="preserve"> of Ambient IoT</w:t>
      </w:r>
      <w:r w:rsidR="004B1306">
        <w:t>.</w:t>
      </w:r>
    </w:p>
    <w:p w14:paraId="794720D9" w14:textId="77777777" w:rsidR="00080512" w:rsidRPr="004D3578" w:rsidRDefault="00080512">
      <w:pPr>
        <w:pStyle w:val="1"/>
      </w:pPr>
      <w:bookmarkStart w:id="29" w:name="references"/>
      <w:bookmarkStart w:id="30" w:name="_Toc195805164"/>
      <w:bookmarkEnd w:id="29"/>
      <w:r w:rsidRPr="004D3578">
        <w:t>2</w:t>
      </w:r>
      <w:r w:rsidRPr="004D3578">
        <w:tab/>
        <w:t>References</w:t>
      </w:r>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89C00A8" w:rsidR="00EC4A25" w:rsidRDefault="00EC4A25" w:rsidP="00EC4A25">
      <w:pPr>
        <w:pStyle w:val="EX"/>
      </w:pPr>
      <w:r w:rsidRPr="004D3578">
        <w:t>[1]</w:t>
      </w:r>
      <w:r w:rsidRPr="004D3578">
        <w:tab/>
        <w:t>3GPP TR 21.905: "Vocabulary for 3GPP Specifications".</w:t>
      </w:r>
    </w:p>
    <w:p w14:paraId="5FB7BFBC" w14:textId="7E1E8728" w:rsidR="00827762" w:rsidRPr="004D3578" w:rsidRDefault="00827762" w:rsidP="00827762">
      <w:pPr>
        <w:pStyle w:val="EX"/>
      </w:pPr>
      <w:r>
        <w:t>[</w:t>
      </w:r>
      <w:commentRangeStart w:id="31"/>
      <w:r w:rsidR="004F4BC6">
        <w:t>2</w:t>
      </w:r>
      <w:commentRangeEnd w:id="31"/>
      <w:r w:rsidR="00B55013">
        <w:rPr>
          <w:rStyle w:val="affff6"/>
        </w:rPr>
        <w:commentReference w:id="31"/>
      </w:r>
      <w:r>
        <w:t>]</w:t>
      </w:r>
      <w:r>
        <w:tab/>
        <w:t>3GPP TS 38.291: "</w:t>
      </w:r>
      <w:r w:rsidRPr="00190D9C">
        <w:t>Ambient IoT Physical layer</w:t>
      </w:r>
      <w:r>
        <w:t>".</w:t>
      </w:r>
    </w:p>
    <w:p w14:paraId="24ACB616" w14:textId="52F9FF00" w:rsidR="00080512" w:rsidRPr="004D3578" w:rsidRDefault="00080512">
      <w:pPr>
        <w:pStyle w:val="1"/>
      </w:pPr>
      <w:bookmarkStart w:id="32" w:name="definitions"/>
      <w:bookmarkStart w:id="33" w:name="_Toc195805165"/>
      <w:bookmarkEnd w:id="32"/>
      <w:r w:rsidRPr="004D3578">
        <w:t>3</w:t>
      </w:r>
      <w:r w:rsidRPr="004D3578">
        <w:tab/>
        <w:t>Definitions</w:t>
      </w:r>
      <w:r w:rsidR="00602AEA">
        <w:t>, symbols and abbreviations</w:t>
      </w:r>
      <w:bookmarkEnd w:id="33"/>
    </w:p>
    <w:p w14:paraId="6CBABCF9" w14:textId="708DD6A6" w:rsidR="00080512" w:rsidRPr="004D3578" w:rsidRDefault="00080512">
      <w:pPr>
        <w:pStyle w:val="21"/>
      </w:pPr>
      <w:bookmarkStart w:id="34" w:name="_Toc195805166"/>
      <w:r w:rsidRPr="004D3578">
        <w:t>3.1</w:t>
      </w:r>
      <w:r w:rsidRPr="004D3578">
        <w:tab/>
      </w:r>
      <w:r w:rsidR="00B52AEB" w:rsidRPr="00FA0FAE">
        <w:t>Definitions</w:t>
      </w:r>
      <w:bookmarkEnd w:id="34"/>
    </w:p>
    <w:p w14:paraId="54C37D48" w14:textId="77777777" w:rsidR="00B52AEB" w:rsidRDefault="00B52AEB" w:rsidP="00B52AEB">
      <w:pPr>
        <w:rPr>
          <w:lang w:eastAsia="ja-JP"/>
        </w:rPr>
      </w:pPr>
      <w:r>
        <w:t>For the purposes of the present document, the terms and definitions given in TR 21.905 [1] and the following apply. A term defined in the present document takes precedence over the definition of the same term, if any, in TR 21.905 [1].</w:t>
      </w:r>
    </w:p>
    <w:p w14:paraId="3D36785E" w14:textId="3194FC99" w:rsidR="00B52AEB" w:rsidRDefault="00B52AEB" w:rsidP="00B52AEB">
      <w:pPr>
        <w:rPr>
          <w:b/>
          <w:lang w:eastAsia="ko-KR"/>
        </w:rPr>
      </w:pPr>
      <w:commentRangeStart w:id="35"/>
      <w:r>
        <w:rPr>
          <w:b/>
          <w:lang w:eastAsia="ko-KR"/>
        </w:rPr>
        <w:t>Devic</w:t>
      </w:r>
      <w:r w:rsidRPr="00B52AEB">
        <w:rPr>
          <w:b/>
          <w:lang w:eastAsia="ko-KR"/>
        </w:rPr>
        <w:t>e</w:t>
      </w:r>
      <w:commentRangeEnd w:id="35"/>
      <w:r w:rsidR="006C69DE">
        <w:rPr>
          <w:rStyle w:val="affff6"/>
        </w:rPr>
        <w:commentReference w:id="35"/>
      </w:r>
      <w:r w:rsidRPr="00B52AEB">
        <w:rPr>
          <w:b/>
          <w:lang w:eastAsia="ko-KR"/>
        </w:rPr>
        <w:t>:</w:t>
      </w:r>
      <w:r w:rsidRPr="00B52AEB">
        <w:rPr>
          <w:bCs/>
          <w:lang w:eastAsia="ko-KR"/>
        </w:rPr>
        <w:t xml:space="preserve"> </w:t>
      </w:r>
    </w:p>
    <w:p w14:paraId="24C79770" w14:textId="742789E1" w:rsidR="006C4627" w:rsidRDefault="00B52AEB" w:rsidP="00B52AEB">
      <w:pPr>
        <w:rPr>
          <w:lang w:eastAsia="ko-KR"/>
        </w:rPr>
      </w:pPr>
      <w:r w:rsidRPr="00BA73BE">
        <w:rPr>
          <w:b/>
          <w:lang w:eastAsia="ko-KR"/>
        </w:rPr>
        <w:t>Reader</w:t>
      </w:r>
      <w:r w:rsidRPr="00B52AEB">
        <w:rPr>
          <w:b/>
          <w:lang w:eastAsia="ko-KR"/>
        </w:rPr>
        <w:t>:</w:t>
      </w:r>
      <w:r w:rsidRPr="00B52AEB">
        <w:rPr>
          <w:bCs/>
          <w:lang w:eastAsia="ko-KR"/>
        </w:rPr>
        <w:t xml:space="preserve"> </w:t>
      </w:r>
    </w:p>
    <w:p w14:paraId="50F83E7B" w14:textId="37FC194C" w:rsidR="00080512" w:rsidRDefault="006C4627" w:rsidP="00E558FB">
      <w:pPr>
        <w:rPr>
          <w:rFonts w:eastAsia="DengXian"/>
          <w:bCs/>
          <w:lang w:eastAsia="zh-CN"/>
        </w:rPr>
      </w:pPr>
      <w:r w:rsidRPr="00E558FB">
        <w:rPr>
          <w:b/>
          <w:lang w:eastAsia="ko-KR"/>
        </w:rPr>
        <w:t xml:space="preserve">Access </w:t>
      </w:r>
      <w:r w:rsidR="0071356E">
        <w:rPr>
          <w:b/>
          <w:lang w:eastAsia="ko-KR"/>
        </w:rPr>
        <w:t>o</w:t>
      </w:r>
      <w:r w:rsidRPr="00E558FB">
        <w:rPr>
          <w:b/>
          <w:lang w:eastAsia="ko-KR"/>
        </w:rPr>
        <w:t>ccasion</w:t>
      </w:r>
      <w:r>
        <w:rPr>
          <w:b/>
          <w:lang w:eastAsia="ko-KR"/>
        </w:rPr>
        <w:t>:</w:t>
      </w:r>
      <w:r>
        <w:rPr>
          <w:bCs/>
          <w:lang w:eastAsia="ko-KR"/>
        </w:rPr>
        <w:t xml:space="preserve"> </w:t>
      </w:r>
      <w:r w:rsidR="0071356E">
        <w:rPr>
          <w:lang w:eastAsia="zh-CN"/>
        </w:rPr>
        <w:t xml:space="preserve">An opportunity of time-frequency resource for device(s) </w:t>
      </w:r>
      <w:commentRangeStart w:id="36"/>
      <w:commentRangeStart w:id="37"/>
      <w:commentRangeStart w:id="38"/>
      <w:r w:rsidR="0071356E" w:rsidRPr="00167EC7">
        <w:rPr>
          <w:lang w:eastAsia="zh-CN"/>
        </w:rPr>
        <w:t xml:space="preserve">to </w:t>
      </w:r>
      <w:r w:rsidR="00275F52" w:rsidRPr="00167EC7">
        <w:rPr>
          <w:lang w:eastAsia="zh-CN"/>
        </w:rPr>
        <w:t>transmit Msg1</w:t>
      </w:r>
      <w:r w:rsidR="008D169A" w:rsidRPr="00167EC7">
        <w:rPr>
          <w:lang w:eastAsia="zh-CN"/>
        </w:rPr>
        <w:t xml:space="preserve"> </w:t>
      </w:r>
      <w:commentRangeEnd w:id="36"/>
      <w:r w:rsidR="00FC76DA">
        <w:rPr>
          <w:rStyle w:val="affff6"/>
        </w:rPr>
        <w:commentReference w:id="36"/>
      </w:r>
      <w:commentRangeEnd w:id="37"/>
      <w:r w:rsidR="0090651F">
        <w:rPr>
          <w:rStyle w:val="affff6"/>
        </w:rPr>
        <w:commentReference w:id="37"/>
      </w:r>
      <w:commentRangeEnd w:id="38"/>
      <w:r w:rsidR="00366743">
        <w:rPr>
          <w:rStyle w:val="affff6"/>
        </w:rPr>
        <w:commentReference w:id="38"/>
      </w:r>
      <w:r w:rsidR="008D169A" w:rsidRPr="00167EC7">
        <w:rPr>
          <w:lang w:eastAsia="zh-CN"/>
        </w:rPr>
        <w:t xml:space="preserve">(i.e., the </w:t>
      </w:r>
      <w:r w:rsidR="008D169A" w:rsidRPr="00167EC7">
        <w:rPr>
          <w:i/>
          <w:iCs/>
          <w:lang w:eastAsia="zh-CN"/>
        </w:rPr>
        <w:t>Random ID</w:t>
      </w:r>
      <w:r w:rsidR="008D169A" w:rsidRPr="00167EC7">
        <w:rPr>
          <w:lang w:eastAsia="zh-CN"/>
        </w:rPr>
        <w:t xml:space="preserve"> message) during</w:t>
      </w:r>
      <w:r w:rsidR="00275F52" w:rsidRPr="00167EC7">
        <w:rPr>
          <w:lang w:eastAsia="zh-CN"/>
        </w:rPr>
        <w:t xml:space="preserve"> </w:t>
      </w:r>
      <w:r w:rsidR="008D169A" w:rsidRPr="00167EC7">
        <w:rPr>
          <w:lang w:eastAsia="zh-CN"/>
        </w:rPr>
        <w:t xml:space="preserve">a </w:t>
      </w:r>
      <w:r w:rsidR="00275F52" w:rsidRPr="00167EC7">
        <w:rPr>
          <w:lang w:eastAsia="zh-CN"/>
        </w:rPr>
        <w:t xml:space="preserve">CBRA </w:t>
      </w:r>
      <w:commentRangeStart w:id="39"/>
      <w:r w:rsidR="00275F52" w:rsidRPr="00167EC7">
        <w:rPr>
          <w:lang w:eastAsia="zh-CN"/>
        </w:rPr>
        <w:t>procedure</w:t>
      </w:r>
      <w:commentRangeStart w:id="40"/>
      <w:commentRangeEnd w:id="40"/>
      <w:r w:rsidR="00BA4E5F" w:rsidRPr="00167EC7">
        <w:rPr>
          <w:rStyle w:val="affff6"/>
        </w:rPr>
        <w:commentReference w:id="40"/>
      </w:r>
      <w:commentRangeEnd w:id="39"/>
      <w:r w:rsidR="006C69DE">
        <w:rPr>
          <w:rStyle w:val="affff6"/>
        </w:rPr>
        <w:commentReference w:id="39"/>
      </w:r>
      <w:r w:rsidR="0071356E" w:rsidRPr="00167EC7">
        <w:rPr>
          <w:rFonts w:eastAsia="DengXian"/>
          <w:bCs/>
          <w:lang w:eastAsia="zh-CN"/>
        </w:rPr>
        <w:t>.</w:t>
      </w:r>
    </w:p>
    <w:p w14:paraId="5A1B3CE8" w14:textId="505462E0" w:rsidR="002203F1" w:rsidRPr="002203F1" w:rsidRDefault="002203F1" w:rsidP="00E558FB">
      <w:pPr>
        <w:rPr>
          <w:b/>
          <w:bCs/>
          <w:lang w:eastAsia="ko-KR"/>
        </w:rPr>
      </w:pPr>
      <w:r>
        <w:rPr>
          <w:b/>
          <w:bCs/>
          <w:lang w:eastAsia="ko-KR"/>
        </w:rPr>
        <w:t>AS</w:t>
      </w:r>
      <w:r w:rsidRPr="002203F1">
        <w:rPr>
          <w:b/>
          <w:bCs/>
          <w:lang w:eastAsia="ko-KR"/>
        </w:rPr>
        <w:t xml:space="preserve"> ID: </w:t>
      </w:r>
      <w:r w:rsidRPr="002203F1">
        <w:rPr>
          <w:lang w:eastAsia="ko-KR"/>
        </w:rPr>
        <w:t>T</w:t>
      </w:r>
      <w:r>
        <w:rPr>
          <w:lang w:eastAsia="ko-KR"/>
        </w:rPr>
        <w:t xml:space="preserve">he AS layer identifier to address the specific device for R2D reception and D2R </w:t>
      </w:r>
      <w:commentRangeStart w:id="41"/>
      <w:commentRangeStart w:id="42"/>
      <w:r>
        <w:rPr>
          <w:lang w:eastAsia="ko-KR"/>
        </w:rPr>
        <w:t>scheduling</w:t>
      </w:r>
      <w:commentRangeEnd w:id="41"/>
      <w:r>
        <w:rPr>
          <w:rStyle w:val="affff6"/>
        </w:rPr>
        <w:commentReference w:id="41"/>
      </w:r>
      <w:commentRangeEnd w:id="42"/>
      <w:r w:rsidR="00366743">
        <w:rPr>
          <w:rStyle w:val="affff6"/>
        </w:rPr>
        <w:commentReference w:id="42"/>
      </w:r>
      <w:r>
        <w:rPr>
          <w:lang w:eastAsia="ko-KR"/>
        </w:rPr>
        <w:t xml:space="preserve">. </w:t>
      </w:r>
    </w:p>
    <w:p w14:paraId="5E81C5C1" w14:textId="7E94B6B0" w:rsidR="00080512" w:rsidRPr="004D3578" w:rsidRDefault="00080512">
      <w:pPr>
        <w:pStyle w:val="21"/>
      </w:pPr>
      <w:bookmarkStart w:id="43" w:name="_Toc195805167"/>
      <w:r w:rsidRPr="004D3578">
        <w:t>3.</w:t>
      </w:r>
      <w:r w:rsidR="00B52AEB">
        <w:t>2</w:t>
      </w:r>
      <w:r w:rsidRPr="004D3578">
        <w:tab/>
        <w:t>Abbreviations</w:t>
      </w:r>
      <w:bookmarkEnd w:id="43"/>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DD81AA4" w14:textId="77777777" w:rsidR="00827762" w:rsidRDefault="00827762" w:rsidP="00827762">
      <w:pPr>
        <w:pStyle w:val="EW"/>
      </w:pPr>
      <w:r>
        <w:t>A-IoT</w:t>
      </w:r>
      <w:r>
        <w:tab/>
        <w:t>Ambient IoT</w:t>
      </w:r>
    </w:p>
    <w:p w14:paraId="5DBF5EBC" w14:textId="77777777" w:rsidR="00236B0B" w:rsidRDefault="00236B0B" w:rsidP="00236B0B">
      <w:pPr>
        <w:pStyle w:val="EW"/>
      </w:pPr>
      <w:r>
        <w:rPr>
          <w:rFonts w:hint="eastAsia"/>
          <w:lang w:eastAsia="zh-CN"/>
        </w:rPr>
        <w:t>CBRA</w:t>
      </w:r>
      <w:r>
        <w:rPr>
          <w:lang w:eastAsia="zh-CN"/>
        </w:rPr>
        <w:tab/>
      </w:r>
      <w:r>
        <w:t>Contention-Based Random Access</w:t>
      </w:r>
    </w:p>
    <w:p w14:paraId="11A22EB0" w14:textId="77777777" w:rsidR="00236B0B" w:rsidRDefault="00236B0B" w:rsidP="00236B0B">
      <w:pPr>
        <w:pStyle w:val="EW"/>
      </w:pPr>
      <w:r>
        <w:t>CFRA</w:t>
      </w:r>
      <w:r>
        <w:tab/>
        <w:t>Contention-Free Random Access</w:t>
      </w:r>
    </w:p>
    <w:p w14:paraId="0682C99E" w14:textId="77777777" w:rsidR="00827762" w:rsidRDefault="00827762" w:rsidP="00827762">
      <w:pPr>
        <w:pStyle w:val="EW"/>
      </w:pPr>
      <w:r>
        <w:t>D2R</w:t>
      </w:r>
      <w:r>
        <w:tab/>
        <w:t>Device to reader</w:t>
      </w:r>
    </w:p>
    <w:p w14:paraId="627D632D" w14:textId="77777777" w:rsidR="00827762" w:rsidRDefault="00827762" w:rsidP="00827762">
      <w:pPr>
        <w:pStyle w:val="EW"/>
      </w:pPr>
      <w:r>
        <w:t>IoT</w:t>
      </w:r>
      <w:r w:rsidRPr="004D3578">
        <w:tab/>
      </w:r>
      <w:r>
        <w:t>Internet of Things</w:t>
      </w:r>
    </w:p>
    <w:p w14:paraId="7F5298B3" w14:textId="0805BEE5" w:rsidR="00827762" w:rsidRDefault="00827762" w:rsidP="00827762">
      <w:pPr>
        <w:pStyle w:val="EW"/>
      </w:pPr>
      <w:r>
        <w:t>PDRCH</w:t>
      </w:r>
      <w:r>
        <w:tab/>
        <w:t xml:space="preserve">Physical </w:t>
      </w:r>
      <w:r w:rsidR="00236B0B">
        <w:t>D2R</w:t>
      </w:r>
      <w:r>
        <w:t xml:space="preserve"> channel</w:t>
      </w:r>
    </w:p>
    <w:p w14:paraId="1EB905B0" w14:textId="0E774C4E" w:rsidR="00827762" w:rsidRDefault="00827762" w:rsidP="00827762">
      <w:pPr>
        <w:pStyle w:val="EW"/>
      </w:pPr>
      <w:r>
        <w:t>PRDCH</w:t>
      </w:r>
      <w:r>
        <w:tab/>
        <w:t xml:space="preserve">Physical </w:t>
      </w:r>
      <w:r w:rsidR="00236B0B">
        <w:t>R2D</w:t>
      </w:r>
      <w:r>
        <w:t xml:space="preserve"> channel</w:t>
      </w:r>
    </w:p>
    <w:p w14:paraId="1EA365ED" w14:textId="00C8B6FD" w:rsidR="00080512" w:rsidRPr="004D3578" w:rsidRDefault="00827762">
      <w:pPr>
        <w:pStyle w:val="EW"/>
      </w:pPr>
      <w:r>
        <w:t>R2D</w:t>
      </w:r>
      <w:r>
        <w:tab/>
        <w:t>Reader to device</w:t>
      </w:r>
    </w:p>
    <w:p w14:paraId="7D89FB01" w14:textId="0F437925" w:rsidR="00080512" w:rsidRPr="004D3578" w:rsidRDefault="00080512">
      <w:pPr>
        <w:pStyle w:val="1"/>
      </w:pPr>
      <w:bookmarkStart w:id="44" w:name="clause4"/>
      <w:bookmarkStart w:id="45" w:name="_Toc195805168"/>
      <w:bookmarkEnd w:id="44"/>
      <w:r w:rsidRPr="004D3578">
        <w:lastRenderedPageBreak/>
        <w:t>4</w:t>
      </w:r>
      <w:r w:rsidRPr="004D3578">
        <w:tab/>
      </w:r>
      <w:r w:rsidR="00CD5B8A" w:rsidRPr="00CD5B8A">
        <w:t>General</w:t>
      </w:r>
      <w:bookmarkEnd w:id="45"/>
    </w:p>
    <w:p w14:paraId="480FB05A" w14:textId="37DBD4AA" w:rsidR="00080512" w:rsidRDefault="00080512">
      <w:pPr>
        <w:pStyle w:val="21"/>
      </w:pPr>
      <w:bookmarkStart w:id="46" w:name="_Toc195805169"/>
      <w:r w:rsidRPr="004D3578">
        <w:t>4.1</w:t>
      </w:r>
      <w:r w:rsidRPr="004D3578">
        <w:tab/>
      </w:r>
      <w:r w:rsidR="00CD5B8A" w:rsidRPr="00CD5B8A">
        <w:t>Introduction</w:t>
      </w:r>
      <w:bookmarkEnd w:id="46"/>
    </w:p>
    <w:p w14:paraId="077A4924" w14:textId="397B77C4" w:rsidR="001F2561" w:rsidRPr="001F2561" w:rsidRDefault="001F2561" w:rsidP="001F2561">
      <w:r>
        <w:rPr>
          <w:lang w:eastAsia="ko-KR"/>
        </w:rPr>
        <w:t xml:space="preserve">The objective of this </w:t>
      </w:r>
      <w:r w:rsidR="00143C3F">
        <w:rPr>
          <w:lang w:eastAsia="ko-KR"/>
        </w:rPr>
        <w:t>clause</w:t>
      </w:r>
      <w:r>
        <w:rPr>
          <w:lang w:eastAsia="ko-KR"/>
        </w:rPr>
        <w:t xml:space="preserve"> is to describe the A-IoT MAC architecture and the A-IoT MAC entity of the device from a functional point of view.</w:t>
      </w:r>
    </w:p>
    <w:p w14:paraId="32174BD3" w14:textId="6C79B6DD" w:rsidR="00080512" w:rsidRDefault="00080512">
      <w:pPr>
        <w:pStyle w:val="21"/>
      </w:pPr>
      <w:bookmarkStart w:id="47" w:name="_Toc195805170"/>
      <w:r w:rsidRPr="004D3578">
        <w:t>4.2</w:t>
      </w:r>
      <w:r w:rsidRPr="004D3578">
        <w:tab/>
      </w:r>
      <w:r w:rsidR="00CD5B8A">
        <w:t xml:space="preserve">A-IoT </w:t>
      </w:r>
      <w:r w:rsidR="00CD5B8A" w:rsidRPr="00CD5B8A">
        <w:t>MAC architecture</w:t>
      </w:r>
      <w:bookmarkEnd w:id="47"/>
    </w:p>
    <w:p w14:paraId="51C22EE1" w14:textId="4ACD3715" w:rsidR="00CD5B8A" w:rsidRDefault="00CD5B8A" w:rsidP="00CD5B8A">
      <w:pPr>
        <w:rPr>
          <w:lang w:eastAsia="zh-CN"/>
        </w:rPr>
      </w:pP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p>
    <w:p w14:paraId="218D5E0F" w14:textId="31433328" w:rsidR="00CD5B8A"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entity of the </w:t>
      </w:r>
      <w:r>
        <w:rPr>
          <w:lang w:eastAsia="ko-KR"/>
        </w:rPr>
        <w:t>device</w:t>
      </w:r>
      <w:r w:rsidRPr="00FA0FAE">
        <w:rPr>
          <w:lang w:eastAsia="ko-KR"/>
        </w:rPr>
        <w:t xml:space="preserve"> handles the </w:t>
      </w:r>
      <w:r>
        <w:rPr>
          <w:lang w:eastAsia="ko-KR"/>
        </w:rPr>
        <w:t xml:space="preserve">data received or to be transmitted via the physical </w:t>
      </w:r>
      <w:r w:rsidRPr="00FA0FAE">
        <w:rPr>
          <w:lang w:eastAsia="ko-KR"/>
        </w:rPr>
        <w:t>channels</w:t>
      </w:r>
      <w:r>
        <w:rPr>
          <w:lang w:eastAsia="ko-KR"/>
        </w:rPr>
        <w:t>, i.e.</w:t>
      </w:r>
      <w:r w:rsidR="00B52AEB">
        <w:rPr>
          <w:lang w:eastAsia="ko-KR"/>
        </w:rPr>
        <w:t>,</w:t>
      </w:r>
      <w:r>
        <w:rPr>
          <w:lang w:eastAsia="ko-KR"/>
        </w:rPr>
        <w:t xml:space="preserve"> PRDCH and PDRCH, as specified in TS </w:t>
      </w:r>
      <w:r w:rsidR="00827762">
        <w:rPr>
          <w:lang w:eastAsia="ko-KR"/>
        </w:rPr>
        <w:t xml:space="preserve">38.291 </w:t>
      </w:r>
      <w:r>
        <w:rPr>
          <w:lang w:eastAsia="ko-KR"/>
        </w:rPr>
        <w:t>[</w:t>
      </w:r>
      <w:r w:rsidR="004F4BC6">
        <w:rPr>
          <w:lang w:eastAsia="ko-KR"/>
        </w:rPr>
        <w:t>2</w:t>
      </w:r>
      <w:r>
        <w:rPr>
          <w:lang w:eastAsia="ko-KR"/>
        </w:rPr>
        <w:t>].</w:t>
      </w:r>
      <w:commentRangeStart w:id="48"/>
    </w:p>
    <w:commentRangeStart w:id="49"/>
    <w:commentRangeStart w:id="50"/>
    <w:commentRangeStart w:id="51"/>
    <w:p w14:paraId="1BB4F57F" w14:textId="23B10F5D" w:rsidR="003617BC" w:rsidRPr="00FA0FAE" w:rsidRDefault="000A2F01" w:rsidP="003617BC">
      <w:pPr>
        <w:pStyle w:val="TH"/>
        <w:rPr>
          <w:lang w:eastAsia="ko-KR"/>
        </w:rPr>
      </w:pPr>
      <w:r>
        <w:rPr>
          <w:noProof/>
        </w:rPr>
        <w:object w:dxaOrig="13991" w:dyaOrig="7820" w14:anchorId="409D7465">
          <v:shape id="_x0000_i1026" type="#_x0000_t75" alt="" style="width:415pt;height:231pt;mso-width-percent:0;mso-height-percent:0;mso-width-percent:0;mso-height-percent:0" o:ole="">
            <v:imagedata r:id="rId17" o:title=""/>
          </v:shape>
          <o:OLEObject Type="Embed" ProgID="Visio.Drawing.15" ShapeID="_x0000_i1026" DrawAspect="Content" ObjectID="_1807118890" r:id="rId18"/>
        </w:object>
      </w:r>
      <w:commentRangeEnd w:id="48"/>
      <w:commentRangeEnd w:id="50"/>
      <w:r w:rsidR="00D75FC1">
        <w:rPr>
          <w:rStyle w:val="affff6"/>
          <w:rFonts w:ascii="Times New Roman" w:hAnsi="Times New Roman"/>
          <w:b w:val="0"/>
        </w:rPr>
        <w:commentReference w:id="48"/>
      </w:r>
      <w:commentRangeEnd w:id="49"/>
      <w:r w:rsidR="006C69DE">
        <w:rPr>
          <w:rStyle w:val="affff6"/>
          <w:rFonts w:ascii="Times New Roman" w:hAnsi="Times New Roman"/>
          <w:b w:val="0"/>
        </w:rPr>
        <w:commentReference w:id="49"/>
      </w:r>
      <w:r w:rsidR="00A507CF">
        <w:rPr>
          <w:rStyle w:val="affff6"/>
          <w:rFonts w:ascii="Times New Roman" w:hAnsi="Times New Roman"/>
          <w:b w:val="0"/>
        </w:rPr>
        <w:commentReference w:id="50"/>
      </w:r>
      <w:commentRangeEnd w:id="51"/>
      <w:r w:rsidR="003A5E5A">
        <w:rPr>
          <w:rStyle w:val="affff6"/>
          <w:rFonts w:ascii="Times New Roman" w:hAnsi="Times New Roman"/>
          <w:b w:val="0"/>
        </w:rPr>
        <w:commentReference w:id="51"/>
      </w:r>
    </w:p>
    <w:p w14:paraId="3D74AD3A" w14:textId="1FDB78B0" w:rsidR="00CD5B8A" w:rsidRDefault="00CD5B8A" w:rsidP="00CD5B8A">
      <w:pPr>
        <w:pStyle w:val="TF"/>
        <w:rPr>
          <w:lang w:eastAsia="ko-KR"/>
        </w:rPr>
      </w:pPr>
      <w:bookmarkStart w:id="52" w:name="_Hlk195793478"/>
      <w:r w:rsidRPr="00EE2BBF">
        <w:rPr>
          <w:lang w:eastAsia="ko-KR"/>
        </w:rPr>
        <w:t>Figure 4.2-1: A-IoT MAC structure</w:t>
      </w:r>
      <w:r w:rsidRPr="00FA0FAE">
        <w:rPr>
          <w:lang w:eastAsia="ko-KR"/>
        </w:rPr>
        <w:t xml:space="preserve"> </w:t>
      </w:r>
      <w:bookmarkEnd w:id="52"/>
      <w:commentRangeStart w:id="53"/>
      <w:commentRangeStart w:id="54"/>
      <w:r w:rsidRPr="00FA0FAE">
        <w:rPr>
          <w:lang w:eastAsia="ko-KR"/>
        </w:rPr>
        <w:t>overview</w:t>
      </w:r>
      <w:commentRangeEnd w:id="53"/>
      <w:r w:rsidR="00AF104B">
        <w:rPr>
          <w:rStyle w:val="affff6"/>
          <w:rFonts w:ascii="Times New Roman" w:hAnsi="Times New Roman"/>
          <w:b w:val="0"/>
        </w:rPr>
        <w:commentReference w:id="53"/>
      </w:r>
      <w:commentRangeEnd w:id="54"/>
      <w:r w:rsidR="00451DA8">
        <w:rPr>
          <w:rStyle w:val="affff6"/>
          <w:rFonts w:ascii="Times New Roman" w:hAnsi="Times New Roman"/>
          <w:b w:val="0"/>
        </w:rPr>
        <w:commentReference w:id="54"/>
      </w:r>
    </w:p>
    <w:p w14:paraId="41B1B54E" w14:textId="711AE4B2" w:rsidR="004A17E3" w:rsidRPr="004A17E3" w:rsidRDefault="004A17E3" w:rsidP="004A17E3">
      <w:pPr>
        <w:pStyle w:val="EditorsNote"/>
        <w:rPr>
          <w:i/>
          <w:iCs/>
          <w:lang w:eastAsia="ko-KR"/>
        </w:rPr>
      </w:pPr>
      <w:r>
        <w:rPr>
          <w:i/>
          <w:iCs/>
          <w:lang w:eastAsia="ko-KR"/>
        </w:rPr>
        <w:t>Editor’s Note:</w:t>
      </w:r>
      <w:r>
        <w:rPr>
          <w:i/>
          <w:iCs/>
          <w:lang w:eastAsia="ko-KR"/>
        </w:rPr>
        <w:tab/>
        <w:t>FFS whether the concept of transport channel is needed for A-IoT.</w:t>
      </w:r>
    </w:p>
    <w:p w14:paraId="489628D1" w14:textId="524129F3" w:rsidR="00CD5B8A" w:rsidRDefault="00CD5B8A" w:rsidP="00CD5B8A">
      <w:pPr>
        <w:pStyle w:val="21"/>
        <w:rPr>
          <w:lang w:eastAsia="ko-KR"/>
        </w:rPr>
      </w:pPr>
      <w:bookmarkStart w:id="55" w:name="_Toc37296160"/>
      <w:bookmarkStart w:id="56" w:name="_Toc46490286"/>
      <w:bookmarkStart w:id="57" w:name="_Toc52751981"/>
      <w:bookmarkStart w:id="58" w:name="_Toc52796443"/>
      <w:bookmarkStart w:id="59" w:name="_Toc185623502"/>
      <w:bookmarkStart w:id="60" w:name="_Toc195805171"/>
      <w:r>
        <w:rPr>
          <w:lang w:eastAsia="ko-KR"/>
        </w:rPr>
        <w:t>4.3</w:t>
      </w:r>
      <w:r>
        <w:rPr>
          <w:lang w:eastAsia="ko-KR"/>
        </w:rPr>
        <w:tab/>
        <w:t>Services</w:t>
      </w:r>
      <w:bookmarkEnd w:id="55"/>
      <w:bookmarkEnd w:id="56"/>
      <w:bookmarkEnd w:id="57"/>
      <w:bookmarkEnd w:id="58"/>
      <w:bookmarkEnd w:id="59"/>
      <w:bookmarkEnd w:id="60"/>
    </w:p>
    <w:p w14:paraId="43A8A527" w14:textId="334062E1" w:rsidR="00CD5B8A" w:rsidRDefault="00CD5B8A" w:rsidP="00CD5B8A">
      <w:pPr>
        <w:pStyle w:val="31"/>
        <w:rPr>
          <w:lang w:eastAsia="ko-KR"/>
        </w:rPr>
      </w:pPr>
      <w:bookmarkStart w:id="61" w:name="_Toc29239807"/>
      <w:bookmarkStart w:id="62" w:name="_Toc37296161"/>
      <w:bookmarkStart w:id="63" w:name="_Toc46490287"/>
      <w:bookmarkStart w:id="64" w:name="_Toc52751982"/>
      <w:bookmarkStart w:id="65" w:name="_Toc52796444"/>
      <w:bookmarkStart w:id="66" w:name="_Toc185623503"/>
      <w:bookmarkStart w:id="67" w:name="_Toc195805172"/>
      <w:r>
        <w:rPr>
          <w:lang w:eastAsia="ko-KR"/>
        </w:rPr>
        <w:t>4.3.1</w:t>
      </w:r>
      <w:r>
        <w:rPr>
          <w:lang w:eastAsia="ko-KR"/>
        </w:rPr>
        <w:tab/>
        <w:t>Services provided to upper layers</w:t>
      </w:r>
      <w:bookmarkEnd w:id="61"/>
      <w:bookmarkEnd w:id="62"/>
      <w:bookmarkEnd w:id="63"/>
      <w:bookmarkEnd w:id="64"/>
      <w:bookmarkEnd w:id="65"/>
      <w:bookmarkEnd w:id="66"/>
      <w:bookmarkEnd w:id="67"/>
    </w:p>
    <w:p w14:paraId="1517622D" w14:textId="1957D036" w:rsidR="00CD5B8A" w:rsidRPr="00FA0FAE" w:rsidRDefault="00CD5B8A" w:rsidP="00CD5B8A">
      <w:pPr>
        <w:rPr>
          <w:lang w:eastAsia="ko-KR"/>
        </w:rPr>
      </w:pPr>
      <w:r w:rsidRPr="00FA0FAE">
        <w:rPr>
          <w:lang w:eastAsia="ko-KR"/>
        </w:rPr>
        <w:t xml:space="preserve">The </w:t>
      </w:r>
      <w:r>
        <w:rPr>
          <w:lang w:eastAsia="ko-KR"/>
        </w:rPr>
        <w:t xml:space="preserve">A-IoT </w:t>
      </w:r>
      <w:commentRangeStart w:id="68"/>
      <w:r w:rsidRPr="00FA0FAE">
        <w:rPr>
          <w:lang w:eastAsia="ko-KR"/>
        </w:rPr>
        <w:t xml:space="preserve">MAC </w:t>
      </w:r>
      <w:commentRangeEnd w:id="68"/>
      <w:r w:rsidR="0021056C">
        <w:rPr>
          <w:rStyle w:val="affff6"/>
        </w:rPr>
        <w:commentReference w:id="68"/>
      </w:r>
      <w:r w:rsidRPr="00FA0FAE">
        <w:rPr>
          <w:lang w:eastAsia="ko-KR"/>
        </w:rPr>
        <w:t>layer provides the following services to upper layers:</w:t>
      </w:r>
    </w:p>
    <w:p w14:paraId="3D1E0D66" w14:textId="358C5873" w:rsidR="00CD5B8A"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p>
    <w:p w14:paraId="132B1F1B" w14:textId="45EAD49D" w:rsidR="00CD5B8A" w:rsidRDefault="00CD5B8A" w:rsidP="00CD5B8A">
      <w:pPr>
        <w:pStyle w:val="31"/>
        <w:rPr>
          <w:lang w:eastAsia="ko-KR"/>
        </w:rPr>
      </w:pPr>
      <w:bookmarkStart w:id="69" w:name="_Toc29239808"/>
      <w:bookmarkStart w:id="70" w:name="_Toc37296162"/>
      <w:bookmarkStart w:id="71" w:name="_Toc46490288"/>
      <w:bookmarkStart w:id="72" w:name="_Toc52751983"/>
      <w:bookmarkStart w:id="73" w:name="_Toc52796445"/>
      <w:bookmarkStart w:id="74" w:name="_Toc185623504"/>
      <w:bookmarkStart w:id="75" w:name="_Toc195805173"/>
      <w:r>
        <w:rPr>
          <w:lang w:eastAsia="ko-KR"/>
        </w:rPr>
        <w:t>4.3.2</w:t>
      </w:r>
      <w:r>
        <w:rPr>
          <w:lang w:eastAsia="ko-KR"/>
        </w:rPr>
        <w:tab/>
        <w:t>Services expected from physical layer</w:t>
      </w:r>
      <w:bookmarkEnd w:id="69"/>
      <w:bookmarkEnd w:id="70"/>
      <w:bookmarkEnd w:id="71"/>
      <w:bookmarkEnd w:id="72"/>
      <w:bookmarkEnd w:id="73"/>
      <w:bookmarkEnd w:id="74"/>
      <w:bookmarkEnd w:id="75"/>
    </w:p>
    <w:p w14:paraId="79C2530F" w14:textId="58DB71DF"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MAC layer expects the following services from the physical layer:</w:t>
      </w:r>
    </w:p>
    <w:p w14:paraId="2EF956C5" w14:textId="2B352372" w:rsidR="00CD5B8A" w:rsidRPr="00FA0FAE"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r w:rsidRPr="00EE2BBF">
        <w:rPr>
          <w:lang w:eastAsia="ko-KR"/>
        </w:rPr>
        <w:t>;</w:t>
      </w:r>
    </w:p>
    <w:p w14:paraId="257217D2" w14:textId="59D48DCA" w:rsidR="00CD5B8A" w:rsidRDefault="00CD5B8A" w:rsidP="00CD5B8A">
      <w:pPr>
        <w:pStyle w:val="21"/>
        <w:rPr>
          <w:lang w:eastAsia="ko-KR"/>
        </w:rPr>
      </w:pPr>
      <w:bookmarkStart w:id="76" w:name="_Toc29239809"/>
      <w:bookmarkStart w:id="77" w:name="_Toc37296163"/>
      <w:bookmarkStart w:id="78" w:name="_Toc46490289"/>
      <w:bookmarkStart w:id="79" w:name="_Toc52751984"/>
      <w:bookmarkStart w:id="80" w:name="_Toc52796446"/>
      <w:bookmarkStart w:id="81" w:name="_Toc185623505"/>
      <w:bookmarkStart w:id="82" w:name="_Toc195805174"/>
      <w:r>
        <w:rPr>
          <w:lang w:eastAsia="ko-KR"/>
        </w:rPr>
        <w:t>4.4</w:t>
      </w:r>
      <w:r>
        <w:rPr>
          <w:lang w:eastAsia="ko-KR"/>
        </w:rPr>
        <w:tab/>
        <w:t>Functions</w:t>
      </w:r>
      <w:bookmarkEnd w:id="76"/>
      <w:bookmarkEnd w:id="77"/>
      <w:bookmarkEnd w:id="78"/>
      <w:bookmarkEnd w:id="79"/>
      <w:bookmarkEnd w:id="80"/>
      <w:bookmarkEnd w:id="81"/>
      <w:bookmarkEnd w:id="82"/>
    </w:p>
    <w:p w14:paraId="030B7970" w14:textId="293FEFAD"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layer supports the following </w:t>
      </w:r>
      <w:r w:rsidR="004A6B8A">
        <w:rPr>
          <w:lang w:eastAsia="ko-KR"/>
        </w:rPr>
        <w:t xml:space="preserve">A-IoT MAC </w:t>
      </w:r>
      <w:commentRangeStart w:id="83"/>
      <w:r w:rsidRPr="00FA0FAE">
        <w:rPr>
          <w:lang w:eastAsia="ko-KR"/>
        </w:rPr>
        <w:t>functions</w:t>
      </w:r>
      <w:commentRangeEnd w:id="83"/>
      <w:r w:rsidR="00B90391">
        <w:rPr>
          <w:rStyle w:val="affff6"/>
        </w:rPr>
        <w:commentReference w:id="83"/>
      </w:r>
      <w:r w:rsidRPr="00FA0FAE">
        <w:rPr>
          <w:lang w:eastAsia="ko-KR"/>
        </w:rPr>
        <w:t>:</w:t>
      </w:r>
    </w:p>
    <w:p w14:paraId="481472D3" w14:textId="44B960B7" w:rsidR="002212A7" w:rsidRDefault="002212A7" w:rsidP="002212A7">
      <w:pPr>
        <w:pStyle w:val="B1"/>
        <w:rPr>
          <w:lang w:eastAsia="ko-KR"/>
        </w:rPr>
      </w:pPr>
      <w:r>
        <w:rPr>
          <w:lang w:eastAsia="ko-KR"/>
        </w:rPr>
        <w:lastRenderedPageBreak/>
        <w:t>-</w:t>
      </w:r>
      <w:r>
        <w:rPr>
          <w:lang w:eastAsia="ko-KR"/>
        </w:rPr>
        <w:tab/>
        <w:t xml:space="preserve">construct MAC PDUs </w:t>
      </w:r>
      <w:r w:rsidR="00236B0B">
        <w:rPr>
          <w:lang w:eastAsia="ko-KR"/>
        </w:rPr>
        <w:t xml:space="preserve">to be mapped </w:t>
      </w:r>
      <w:r>
        <w:rPr>
          <w:lang w:eastAsia="ko-KR"/>
        </w:rPr>
        <w:t xml:space="preserve">onto </w:t>
      </w:r>
      <w:r w:rsidR="00827762">
        <w:rPr>
          <w:lang w:eastAsia="ko-KR"/>
        </w:rPr>
        <w:t>D2R</w:t>
      </w:r>
      <w:r>
        <w:rPr>
          <w:lang w:eastAsia="ko-KR"/>
        </w:rPr>
        <w:t xml:space="preserve"> blocks </w:t>
      </w:r>
      <w:r w:rsidR="00236B0B">
        <w:rPr>
          <w:lang w:eastAsia="ko-KR"/>
        </w:rPr>
        <w:t>and</w:t>
      </w:r>
      <w:r>
        <w:rPr>
          <w:lang w:eastAsia="ko-KR"/>
        </w:rPr>
        <w:t xml:space="preserve"> delivered to the physical layer;</w:t>
      </w:r>
    </w:p>
    <w:p w14:paraId="5385D441" w14:textId="215DA78B" w:rsidR="002212A7" w:rsidRPr="00FA0FAE" w:rsidRDefault="002212A7" w:rsidP="002212A7">
      <w:pPr>
        <w:pStyle w:val="B1"/>
        <w:rPr>
          <w:lang w:eastAsia="ko-KR"/>
        </w:rPr>
      </w:pPr>
      <w:r>
        <w:rPr>
          <w:lang w:eastAsia="ko-KR"/>
        </w:rPr>
        <w:t>-</w:t>
      </w:r>
      <w:r>
        <w:rPr>
          <w:lang w:eastAsia="ko-KR"/>
        </w:rPr>
        <w:tab/>
      </w:r>
      <w:commentRangeStart w:id="84"/>
      <w:r>
        <w:rPr>
          <w:lang w:eastAsia="ko-KR"/>
        </w:rPr>
        <w:t>process</w:t>
      </w:r>
      <w:commentRangeEnd w:id="84"/>
      <w:r w:rsidR="007A6F07">
        <w:rPr>
          <w:rStyle w:val="affff6"/>
        </w:rPr>
        <w:commentReference w:id="84"/>
      </w:r>
      <w:r>
        <w:rPr>
          <w:lang w:eastAsia="ko-KR"/>
        </w:rPr>
        <w:t xml:space="preserve"> MAC PDUs from </w:t>
      </w:r>
      <w:commentRangeStart w:id="85"/>
      <w:r w:rsidR="00827762">
        <w:rPr>
          <w:lang w:eastAsia="ko-KR"/>
        </w:rPr>
        <w:t>R2D</w:t>
      </w:r>
      <w:commentRangeEnd w:id="85"/>
      <w:r w:rsidR="00AF104B">
        <w:rPr>
          <w:rStyle w:val="affff6"/>
        </w:rPr>
        <w:commentReference w:id="85"/>
      </w:r>
      <w:r w:rsidR="00827762">
        <w:rPr>
          <w:lang w:eastAsia="ko-KR"/>
        </w:rPr>
        <w:t xml:space="preserve"> </w:t>
      </w:r>
      <w:r>
        <w:rPr>
          <w:lang w:eastAsia="ko-KR"/>
        </w:rPr>
        <w:t>blocks delivered from the physical layer;</w:t>
      </w:r>
    </w:p>
    <w:p w14:paraId="6A3E6CF7" w14:textId="077C053E" w:rsidR="00CD5B8A" w:rsidRDefault="00CD5B8A" w:rsidP="00CD5B8A">
      <w:pPr>
        <w:pStyle w:val="B1"/>
        <w:rPr>
          <w:lang w:eastAsia="ko-KR"/>
        </w:rPr>
      </w:pPr>
      <w:r w:rsidRPr="00EE2BBF">
        <w:rPr>
          <w:lang w:eastAsia="ko-KR"/>
        </w:rPr>
        <w:t>-</w:t>
      </w:r>
      <w:r w:rsidRPr="00EE2BBF">
        <w:rPr>
          <w:lang w:eastAsia="ko-KR"/>
        </w:rPr>
        <w:tab/>
      </w:r>
      <w:r w:rsidR="00EE2BBF">
        <w:rPr>
          <w:lang w:eastAsia="ko-KR"/>
        </w:rPr>
        <w:t>m</w:t>
      </w:r>
      <w:r w:rsidRPr="00EE2BBF">
        <w:rPr>
          <w:lang w:eastAsia="ko-KR"/>
        </w:rPr>
        <w:t>essage type</w:t>
      </w:r>
      <w:r w:rsidR="00B57646" w:rsidRPr="00EE2BBF">
        <w:rPr>
          <w:lang w:eastAsia="ko-KR"/>
        </w:rPr>
        <w:t xml:space="preserve"> determination</w:t>
      </w:r>
      <w:r w:rsidRPr="00EE2BBF">
        <w:rPr>
          <w:lang w:eastAsia="ko-KR"/>
        </w:rPr>
        <w:t>;</w:t>
      </w:r>
    </w:p>
    <w:p w14:paraId="77E7312C" w14:textId="4B51CC75" w:rsidR="00CD5B8A" w:rsidRPr="00FA0FAE" w:rsidRDefault="00CD5B8A" w:rsidP="00CD5B8A">
      <w:pPr>
        <w:pStyle w:val="B1"/>
        <w:rPr>
          <w:lang w:eastAsia="ko-KR"/>
        </w:rPr>
      </w:pPr>
      <w:commentRangeStart w:id="86"/>
      <w:r w:rsidRPr="00FA0FAE">
        <w:rPr>
          <w:lang w:eastAsia="ko-KR"/>
        </w:rPr>
        <w:t>-</w:t>
      </w:r>
      <w:r w:rsidRPr="00FA0FAE">
        <w:rPr>
          <w:lang w:eastAsia="ko-KR"/>
        </w:rPr>
        <w:tab/>
      </w:r>
      <w:commentRangeStart w:id="87"/>
      <w:r w:rsidR="002212A7">
        <w:rPr>
          <w:lang w:eastAsia="ko-KR"/>
        </w:rPr>
        <w:t>paging</w:t>
      </w:r>
      <w:commentRangeEnd w:id="87"/>
      <w:r w:rsidR="001B1D62">
        <w:rPr>
          <w:rStyle w:val="affff6"/>
        </w:rPr>
        <w:commentReference w:id="87"/>
      </w:r>
      <w:r w:rsidRPr="00FA0FAE">
        <w:rPr>
          <w:lang w:eastAsia="ko-KR"/>
        </w:rPr>
        <w:t>;</w:t>
      </w:r>
      <w:commentRangeEnd w:id="86"/>
      <w:r w:rsidR="0056403E">
        <w:rPr>
          <w:rStyle w:val="affff6"/>
        </w:rPr>
        <w:commentReference w:id="86"/>
      </w:r>
    </w:p>
    <w:p w14:paraId="643D6848" w14:textId="77777777" w:rsidR="00827762" w:rsidRDefault="00CD5B8A" w:rsidP="00CD5B8A">
      <w:pPr>
        <w:pStyle w:val="B1"/>
        <w:rPr>
          <w:lang w:eastAsia="ko-KR"/>
        </w:rPr>
      </w:pPr>
      <w:commentRangeStart w:id="88"/>
      <w:r w:rsidRPr="00FA0FAE">
        <w:rPr>
          <w:lang w:eastAsia="ko-KR"/>
        </w:rPr>
        <w:t>-</w:t>
      </w:r>
      <w:r w:rsidRPr="00FA0FAE">
        <w:rPr>
          <w:lang w:eastAsia="ko-KR"/>
        </w:rPr>
        <w:tab/>
      </w:r>
      <w:r w:rsidR="002212A7">
        <w:rPr>
          <w:lang w:eastAsia="ko-KR"/>
        </w:rPr>
        <w:t>r</w:t>
      </w:r>
      <w:r>
        <w:rPr>
          <w:lang w:eastAsia="ko-KR"/>
        </w:rPr>
        <w:t>andom access</w:t>
      </w:r>
      <w:r w:rsidRPr="00FA0FAE">
        <w:rPr>
          <w:lang w:eastAsia="ko-KR"/>
        </w:rPr>
        <w:t>;</w:t>
      </w:r>
      <w:commentRangeEnd w:id="88"/>
      <w:r w:rsidR="0028510C">
        <w:rPr>
          <w:rStyle w:val="affff6"/>
        </w:rPr>
        <w:commentReference w:id="88"/>
      </w:r>
    </w:p>
    <w:p w14:paraId="3A2D2E5D" w14:textId="697C650C" w:rsidR="00CD5B8A" w:rsidRDefault="00CD5B8A" w:rsidP="00CD5B8A">
      <w:pPr>
        <w:pStyle w:val="B1"/>
        <w:rPr>
          <w:lang w:eastAsia="ko-KR"/>
        </w:rPr>
      </w:pPr>
      <w:r w:rsidRPr="00FA0FAE">
        <w:rPr>
          <w:lang w:eastAsia="ko-KR"/>
        </w:rPr>
        <w:t>-</w:t>
      </w:r>
      <w:r w:rsidRPr="00FA0FAE">
        <w:rPr>
          <w:lang w:eastAsia="ko-KR"/>
        </w:rPr>
        <w:tab/>
      </w:r>
      <w:r w:rsidR="002212A7">
        <w:rPr>
          <w:lang w:eastAsia="ko-KR"/>
        </w:rPr>
        <w:t xml:space="preserve">transfer </w:t>
      </w:r>
      <w:r>
        <w:rPr>
          <w:lang w:eastAsia="ko-KR"/>
        </w:rPr>
        <w:t>of upper layer data;</w:t>
      </w:r>
    </w:p>
    <w:p w14:paraId="725877D4" w14:textId="65958E91" w:rsidR="00CD5B8A" w:rsidRPr="00FA0FAE" w:rsidRDefault="00CD5B8A" w:rsidP="00FC084D">
      <w:pPr>
        <w:pStyle w:val="B2"/>
        <w:ind w:left="572"/>
        <w:rPr>
          <w:lang w:eastAsia="ko-KR"/>
        </w:rPr>
      </w:pPr>
      <w:r w:rsidRPr="00EE2BBF">
        <w:rPr>
          <w:lang w:eastAsia="ko-KR"/>
        </w:rPr>
        <w:t>-</w:t>
      </w:r>
      <w:r w:rsidRPr="00EE2BBF">
        <w:rPr>
          <w:lang w:eastAsia="ko-KR"/>
        </w:rPr>
        <w:tab/>
        <w:t>D2R segmentation;</w:t>
      </w:r>
    </w:p>
    <w:p w14:paraId="46F9FC3F" w14:textId="3CB81898" w:rsidR="00CD5B8A" w:rsidRDefault="00CD5B8A" w:rsidP="00CD5B8A">
      <w:pPr>
        <w:pStyle w:val="B1"/>
        <w:ind w:left="572"/>
        <w:rPr>
          <w:lang w:eastAsia="ko-KR"/>
        </w:rPr>
      </w:pPr>
      <w:r w:rsidRPr="00FA0FAE">
        <w:rPr>
          <w:lang w:eastAsia="ko-KR"/>
        </w:rPr>
        <w:t>-</w:t>
      </w:r>
      <w:r w:rsidRPr="00FA0FAE">
        <w:rPr>
          <w:lang w:eastAsia="ko-KR"/>
        </w:rPr>
        <w:tab/>
      </w:r>
      <w:commentRangeStart w:id="89"/>
      <w:r w:rsidR="002212A7">
        <w:rPr>
          <w:lang w:eastAsia="ko-KR"/>
        </w:rPr>
        <w:t xml:space="preserve">failure </w:t>
      </w:r>
      <w:r>
        <w:rPr>
          <w:lang w:eastAsia="ko-KR"/>
        </w:rPr>
        <w:t>detection</w:t>
      </w:r>
      <w:commentRangeEnd w:id="89"/>
      <w:r w:rsidR="0021056C">
        <w:rPr>
          <w:rStyle w:val="affff6"/>
        </w:rPr>
        <w:commentReference w:id="89"/>
      </w:r>
      <w:r>
        <w:rPr>
          <w:lang w:eastAsia="ko-KR"/>
        </w:rPr>
        <w:t>;</w:t>
      </w:r>
    </w:p>
    <w:p w14:paraId="7D945CE0" w14:textId="09244F56" w:rsidR="00827762" w:rsidRPr="00773DC7" w:rsidRDefault="00827762" w:rsidP="00CD5B8A">
      <w:pPr>
        <w:pStyle w:val="B1"/>
        <w:ind w:left="572"/>
        <w:rPr>
          <w:lang w:eastAsia="ko-KR"/>
        </w:rPr>
      </w:pPr>
      <w:r w:rsidRPr="00FA0FAE">
        <w:rPr>
          <w:lang w:eastAsia="ko-KR"/>
        </w:rPr>
        <w:t>-</w:t>
      </w:r>
      <w:r w:rsidRPr="00FA0FAE">
        <w:rPr>
          <w:lang w:eastAsia="ko-KR"/>
        </w:rPr>
        <w:tab/>
      </w:r>
      <w:r>
        <w:rPr>
          <w:lang w:eastAsia="ko-KR"/>
        </w:rPr>
        <w:t>interaction with upper layers.</w:t>
      </w:r>
    </w:p>
    <w:p w14:paraId="7C0DDF47" w14:textId="67014C78" w:rsidR="00CD5B8A" w:rsidRDefault="00CD5B8A" w:rsidP="00CD5B8A">
      <w:pPr>
        <w:pStyle w:val="1"/>
        <w:rPr>
          <w:lang w:eastAsia="ko-KR"/>
        </w:rPr>
      </w:pPr>
      <w:bookmarkStart w:id="90" w:name="_Toc29239818"/>
      <w:bookmarkStart w:id="91" w:name="_Toc37296173"/>
      <w:bookmarkStart w:id="92" w:name="_Toc46490299"/>
      <w:bookmarkStart w:id="93" w:name="_Toc52751994"/>
      <w:bookmarkStart w:id="94" w:name="_Toc52796456"/>
      <w:bookmarkStart w:id="95" w:name="_Toc185623515"/>
      <w:bookmarkStart w:id="96" w:name="_Toc195805175"/>
      <w:r>
        <w:rPr>
          <w:lang w:eastAsia="ko-KR"/>
        </w:rPr>
        <w:t>5</w:t>
      </w:r>
      <w:r>
        <w:rPr>
          <w:lang w:eastAsia="ko-KR"/>
        </w:rPr>
        <w:tab/>
      </w:r>
      <w:bookmarkStart w:id="97" w:name="OLE_LINK7"/>
      <w:r>
        <w:rPr>
          <w:lang w:eastAsia="ko-KR"/>
        </w:rPr>
        <w:t xml:space="preserve">A-IoT </w:t>
      </w:r>
      <w:bookmarkEnd w:id="97"/>
      <w:r>
        <w:rPr>
          <w:lang w:eastAsia="ko-KR"/>
        </w:rPr>
        <w:t>MAC procedures</w:t>
      </w:r>
      <w:bookmarkEnd w:id="90"/>
      <w:bookmarkEnd w:id="91"/>
      <w:bookmarkEnd w:id="92"/>
      <w:bookmarkEnd w:id="93"/>
      <w:bookmarkEnd w:id="94"/>
      <w:bookmarkEnd w:id="95"/>
      <w:bookmarkEnd w:id="96"/>
    </w:p>
    <w:p w14:paraId="38253ED8" w14:textId="2501A351" w:rsidR="00BE4020" w:rsidRDefault="00BE4020" w:rsidP="00BE4020">
      <w:pPr>
        <w:pStyle w:val="21"/>
      </w:pPr>
      <w:bookmarkStart w:id="98" w:name="_Toc195805176"/>
      <w:r>
        <w:t>5.1</w:t>
      </w:r>
      <w:r>
        <w:tab/>
        <w:t>General</w:t>
      </w:r>
      <w:bookmarkEnd w:id="98"/>
    </w:p>
    <w:p w14:paraId="07E8BBB0" w14:textId="5142F7C0" w:rsidR="00BE4020" w:rsidRDefault="00BE4020" w:rsidP="00BE4020">
      <w:pPr>
        <w:rPr>
          <w:lang w:eastAsia="ko-KR"/>
        </w:rPr>
      </w:pPr>
      <w:r w:rsidRPr="00FA0FAE">
        <w:rPr>
          <w:lang w:eastAsia="ko-KR"/>
        </w:rPr>
        <w:t xml:space="preserve">The </w:t>
      </w:r>
      <w:r w:rsidR="00143C3F">
        <w:rPr>
          <w:lang w:eastAsia="ko-KR"/>
        </w:rPr>
        <w:t>clause</w:t>
      </w:r>
      <w:r w:rsidRPr="00FA0FAE">
        <w:rPr>
          <w:lang w:eastAsia="ko-KR"/>
        </w:rPr>
        <w:t xml:space="preserve"> describe</w:t>
      </w:r>
      <w:r w:rsidR="00236B0B">
        <w:rPr>
          <w:lang w:eastAsia="ko-KR"/>
        </w:rPr>
        <w:t>s</w:t>
      </w:r>
      <w:r w:rsidRPr="00FA0FAE">
        <w:rPr>
          <w:lang w:eastAsia="ko-KR"/>
        </w:rPr>
        <w:t xml:space="preserve"> the </w:t>
      </w:r>
      <w:r>
        <w:rPr>
          <w:lang w:eastAsia="ko-KR"/>
        </w:rPr>
        <w:t xml:space="preserve">A-IoT </w:t>
      </w:r>
      <w:r w:rsidRPr="00FA0FAE">
        <w:rPr>
          <w:lang w:eastAsia="ko-KR"/>
        </w:rPr>
        <w:t xml:space="preserve">MAC </w:t>
      </w:r>
      <w:r>
        <w:rPr>
          <w:lang w:eastAsia="ko-KR"/>
        </w:rPr>
        <w:t>procedures.</w:t>
      </w:r>
    </w:p>
    <w:p w14:paraId="067512E7" w14:textId="09FEFE37" w:rsidR="00BE4020" w:rsidRDefault="00827762" w:rsidP="00BE4020">
      <w:r>
        <w:t>When the device is powered on, t</w:t>
      </w:r>
      <w:r w:rsidR="00BE4020">
        <w:t xml:space="preserve">he device </w:t>
      </w:r>
      <w:r>
        <w:t>shall</w:t>
      </w:r>
      <w:r w:rsidR="00BE4020">
        <w:t xml:space="preserve"> monitor the </w:t>
      </w:r>
      <w:r w:rsidR="00BE4020" w:rsidRPr="00EE2BBF">
        <w:t>R2D message</w:t>
      </w:r>
      <w:r w:rsidR="00B50537" w:rsidRPr="00EE2BBF">
        <w:t>s</w:t>
      </w:r>
      <w:r w:rsidR="00BE4020">
        <w:t xml:space="preserve"> </w:t>
      </w:r>
      <w:r w:rsidR="00236B0B">
        <w:t xml:space="preserve">on </w:t>
      </w:r>
      <w:r w:rsidR="00BE4020">
        <w:t xml:space="preserve">PRDCH, as specified in TS </w:t>
      </w:r>
      <w:r>
        <w:t>38.291</w:t>
      </w:r>
      <w:r w:rsidR="00BE4020">
        <w:t xml:space="preserve"> [</w:t>
      </w:r>
      <w:r w:rsidR="004F4BC6">
        <w:t>2</w:t>
      </w:r>
      <w:r w:rsidR="00BE4020">
        <w:t>], in order to perform the corresponding</w:t>
      </w:r>
      <w:r w:rsidR="001F2561" w:rsidRPr="001F2561">
        <w:rPr>
          <w:lang w:eastAsia="ko-KR"/>
        </w:rPr>
        <w:t xml:space="preserve"> </w:t>
      </w:r>
      <w:r w:rsidR="001F2561">
        <w:rPr>
          <w:lang w:eastAsia="ko-KR"/>
        </w:rPr>
        <w:t>A-IoT</w:t>
      </w:r>
      <w:r w:rsidR="00BE4020">
        <w:t xml:space="preserve"> </w:t>
      </w:r>
      <w:r w:rsidR="00B52AEB">
        <w:t xml:space="preserve">MAC </w:t>
      </w:r>
      <w:r w:rsidR="00BE4020">
        <w:t>procedures.</w:t>
      </w:r>
    </w:p>
    <w:p w14:paraId="4AF686DB" w14:textId="74C6E91A" w:rsidR="00345A52" w:rsidRDefault="00345A52" w:rsidP="00BE4020"/>
    <w:p w14:paraId="0DE98029" w14:textId="2E618970" w:rsidR="00345A52" w:rsidRDefault="00345A52" w:rsidP="00BE4020"/>
    <w:p w14:paraId="6EE26799" w14:textId="52C57172" w:rsidR="00345A52" w:rsidRDefault="00345A52" w:rsidP="00BE4020"/>
    <w:p w14:paraId="7B9E0744" w14:textId="53D8F87F" w:rsidR="00345A52" w:rsidRDefault="00345A52" w:rsidP="00BE4020"/>
    <w:p w14:paraId="45C1F076" w14:textId="312F0E91" w:rsidR="00345A52" w:rsidRDefault="00345A52" w:rsidP="00BE4020"/>
    <w:p w14:paraId="754EAA23" w14:textId="4A189827" w:rsidR="00345A52" w:rsidRDefault="00345A52" w:rsidP="00BE4020"/>
    <w:p w14:paraId="2C91F446" w14:textId="77777777" w:rsidR="00345A52" w:rsidRDefault="00345A52" w:rsidP="00BE4020"/>
    <w:p w14:paraId="5462D1BA" w14:textId="373DD82A" w:rsidR="00BE4020" w:rsidRDefault="00BE4020" w:rsidP="00BE4020">
      <w:pPr>
        <w:pStyle w:val="21"/>
      </w:pPr>
      <w:bookmarkStart w:id="99" w:name="_Toc195805177"/>
      <w:r>
        <w:t>5.2</w:t>
      </w:r>
      <w:r>
        <w:tab/>
      </w:r>
      <w:r w:rsidRPr="00997424">
        <w:t>A-IoT paging</w:t>
      </w:r>
      <w:bookmarkEnd w:id="99"/>
    </w:p>
    <w:p w14:paraId="6E14B40B" w14:textId="1E151B99" w:rsidR="00BE4020" w:rsidRDefault="00BE4020" w:rsidP="00BE4020">
      <w:pPr>
        <w:rPr>
          <w:lang w:eastAsia="zh-CN"/>
        </w:rPr>
      </w:pPr>
      <w:r>
        <w:rPr>
          <w:lang w:eastAsia="zh-CN"/>
        </w:rPr>
        <w:t xml:space="preserve">The purpose of this procedure is to transmit </w:t>
      </w:r>
      <w:r w:rsidRPr="009717FC">
        <w:rPr>
          <w:i/>
          <w:iCs/>
          <w:lang w:eastAsia="zh-CN"/>
        </w:rPr>
        <w:t>A-IoT Paging</w:t>
      </w:r>
      <w:r>
        <w:rPr>
          <w:lang w:eastAsia="zh-CN"/>
        </w:rPr>
        <w:t xml:space="preserve"> message to one or more devices.</w:t>
      </w:r>
      <w:r w:rsidRPr="009B335E">
        <w:t xml:space="preserve"> </w:t>
      </w:r>
      <w:r w:rsidRPr="009B335E">
        <w:rPr>
          <w:lang w:eastAsia="zh-CN"/>
        </w:rPr>
        <w:t xml:space="preserve">The </w:t>
      </w:r>
      <w:r>
        <w:rPr>
          <w:lang w:eastAsia="zh-CN"/>
        </w:rPr>
        <w:t>reader</w:t>
      </w:r>
      <w:r w:rsidRPr="009B335E">
        <w:rPr>
          <w:lang w:eastAsia="zh-CN"/>
        </w:rPr>
        <w:t xml:space="preserve"> may include </w:t>
      </w:r>
      <w:r w:rsidR="004E5502">
        <w:rPr>
          <w:lang w:eastAsia="zh-CN"/>
        </w:rPr>
        <w:t>the</w:t>
      </w:r>
      <w:r w:rsidRPr="009B335E">
        <w:rPr>
          <w:lang w:eastAsia="zh-CN"/>
        </w:rPr>
        <w:t xml:space="preserve"> </w:t>
      </w:r>
      <w:r w:rsidRPr="002A105E">
        <w:rPr>
          <w:i/>
          <w:iCs/>
          <w:lang w:eastAsia="zh-CN"/>
        </w:rPr>
        <w:t>Paging ID</w:t>
      </w:r>
      <w:r w:rsidR="004E5502">
        <w:rPr>
          <w:lang w:eastAsia="zh-CN"/>
        </w:rPr>
        <w:t xml:space="preserve"> field</w:t>
      </w:r>
      <w:r w:rsidRPr="009B335E">
        <w:rPr>
          <w:lang w:eastAsia="zh-CN"/>
        </w:rPr>
        <w:t xml:space="preserve"> </w:t>
      </w:r>
      <w:r>
        <w:rPr>
          <w:lang w:eastAsia="zh-CN"/>
        </w:rPr>
        <w:t xml:space="preserve">to </w:t>
      </w:r>
      <w:r w:rsidR="00BB3A64">
        <w:rPr>
          <w:lang w:eastAsia="zh-CN"/>
        </w:rPr>
        <w:t>select a</w:t>
      </w:r>
      <w:r>
        <w:rPr>
          <w:lang w:eastAsia="zh-CN"/>
        </w:rPr>
        <w:t xml:space="preserve"> specific device or a group of </w:t>
      </w:r>
      <w:commentRangeStart w:id="100"/>
      <w:r>
        <w:rPr>
          <w:lang w:eastAsia="zh-CN"/>
        </w:rPr>
        <w:t>devices</w:t>
      </w:r>
      <w:commentRangeEnd w:id="100"/>
      <w:r w:rsidR="006708F5">
        <w:rPr>
          <w:rStyle w:val="affff6"/>
        </w:rPr>
        <w:commentReference w:id="100"/>
      </w:r>
      <w:r>
        <w:rPr>
          <w:lang w:eastAsia="zh-CN"/>
        </w:rPr>
        <w:t xml:space="preserve">, </w:t>
      </w:r>
      <w:r w:rsidRPr="009B335E">
        <w:rPr>
          <w:lang w:eastAsia="zh-CN"/>
        </w:rPr>
        <w:t xml:space="preserve">or </w:t>
      </w:r>
      <w:r>
        <w:rPr>
          <w:lang w:eastAsia="zh-CN"/>
        </w:rPr>
        <w:t xml:space="preserve">include no </w:t>
      </w:r>
      <w:r w:rsidRPr="002A105E">
        <w:rPr>
          <w:i/>
          <w:iCs/>
          <w:lang w:eastAsia="zh-CN"/>
        </w:rPr>
        <w:t>Paging ID</w:t>
      </w:r>
      <w:r w:rsidR="002A105E">
        <w:rPr>
          <w:lang w:eastAsia="zh-CN"/>
        </w:rPr>
        <w:t xml:space="preserve"> field</w:t>
      </w:r>
      <w:r w:rsidRPr="009B335E">
        <w:rPr>
          <w:lang w:eastAsia="zh-CN"/>
        </w:rPr>
        <w:t xml:space="preserve"> to </w:t>
      </w:r>
      <w:r w:rsidR="00BB3A64">
        <w:rPr>
          <w:lang w:eastAsia="zh-CN"/>
        </w:rPr>
        <w:t>select</w:t>
      </w:r>
      <w:r w:rsidRPr="009B335E">
        <w:rPr>
          <w:lang w:eastAsia="zh-CN"/>
        </w:rPr>
        <w:t xml:space="preserve"> </w:t>
      </w:r>
      <w:r>
        <w:rPr>
          <w:lang w:eastAsia="zh-CN"/>
        </w:rPr>
        <w:t>all devices</w:t>
      </w:r>
      <w:r w:rsidRPr="009B335E">
        <w:rPr>
          <w:lang w:eastAsia="zh-CN"/>
        </w:rPr>
        <w:t>.</w:t>
      </w:r>
    </w:p>
    <w:p w14:paraId="2B4C0448" w14:textId="008865C4" w:rsidR="00BE4020" w:rsidRDefault="00BE4020" w:rsidP="00BE4020">
      <w:pPr>
        <w:rPr>
          <w:lang w:eastAsia="zh-CN"/>
        </w:rPr>
      </w:pPr>
      <w:r>
        <w:rPr>
          <w:lang w:eastAsia="zh-CN"/>
        </w:rPr>
        <w:t xml:space="preserve">The device monitors the </w:t>
      </w:r>
      <w:r w:rsidRPr="009717FC">
        <w:rPr>
          <w:i/>
          <w:iCs/>
          <w:lang w:eastAsia="zh-CN"/>
        </w:rPr>
        <w:t xml:space="preserve">A-IoT </w:t>
      </w:r>
      <w:r>
        <w:rPr>
          <w:i/>
          <w:iCs/>
          <w:lang w:eastAsia="zh-CN"/>
        </w:rPr>
        <w:t>P</w:t>
      </w:r>
      <w:r w:rsidRPr="009717FC">
        <w:rPr>
          <w:i/>
          <w:iCs/>
          <w:lang w:eastAsia="zh-CN"/>
        </w:rPr>
        <w:t>aging</w:t>
      </w:r>
      <w:r>
        <w:rPr>
          <w:lang w:eastAsia="zh-CN"/>
        </w:rPr>
        <w:t xml:space="preserve"> message, and determines </w:t>
      </w:r>
      <w:r w:rsidR="00236B0B">
        <w:rPr>
          <w:lang w:eastAsia="zh-CN"/>
        </w:rPr>
        <w:t>whether the device</w:t>
      </w:r>
      <w:r>
        <w:rPr>
          <w:lang w:eastAsia="zh-CN"/>
        </w:rPr>
        <w:t xml:space="preserve"> is selected and initiate</w:t>
      </w:r>
      <w:r w:rsidR="00FC084D">
        <w:rPr>
          <w:lang w:eastAsia="zh-CN"/>
        </w:rPr>
        <w:t>s</w:t>
      </w:r>
      <w:r>
        <w:rPr>
          <w:lang w:eastAsia="zh-CN"/>
        </w:rPr>
        <w:t xml:space="preserve"> the random access procedure.</w:t>
      </w:r>
    </w:p>
    <w:p w14:paraId="1E4D026B" w14:textId="386A699E" w:rsidR="00BE4020" w:rsidRDefault="00BE4020" w:rsidP="00BE4020">
      <w:pPr>
        <w:rPr>
          <w:lang w:eastAsia="zh-CN"/>
        </w:rPr>
      </w:pPr>
      <w:r>
        <w:rPr>
          <w:lang w:eastAsia="zh-CN"/>
        </w:rPr>
        <w:t xml:space="preserve">Upon receiving the </w:t>
      </w:r>
      <w:r w:rsidRPr="009717FC">
        <w:rPr>
          <w:i/>
          <w:iCs/>
          <w:lang w:eastAsia="zh-CN"/>
        </w:rPr>
        <w:t>A-IoT Paging</w:t>
      </w:r>
      <w:r>
        <w:rPr>
          <w:lang w:eastAsia="zh-CN"/>
        </w:rPr>
        <w:t xml:space="preserve"> message, the </w:t>
      </w:r>
      <w:r w:rsidR="00135CB3">
        <w:rPr>
          <w:lang w:eastAsia="ko-KR"/>
        </w:rPr>
        <w:t xml:space="preserve">A-IoT </w:t>
      </w:r>
      <w:r>
        <w:rPr>
          <w:lang w:eastAsia="zh-CN"/>
        </w:rPr>
        <w:t>MAC entity shall:</w:t>
      </w:r>
    </w:p>
    <w:p w14:paraId="0B62888F" w14:textId="0FD63B18" w:rsidR="00BE4020" w:rsidRPr="00FC084D" w:rsidRDefault="00BE4020" w:rsidP="00BE4020">
      <w:pPr>
        <w:pStyle w:val="B1"/>
        <w:rPr>
          <w:lang w:eastAsia="zh-CN"/>
        </w:rPr>
      </w:pPr>
      <w:bookmarkStart w:id="101" w:name="_Hlk193994655"/>
      <w:r w:rsidRPr="00FC084D">
        <w:rPr>
          <w:lang w:eastAsia="zh-CN"/>
        </w:rPr>
        <w:t>1&gt;</w:t>
      </w:r>
      <w:r w:rsidR="000D61DF" w:rsidRPr="00FC084D">
        <w:rPr>
          <w:lang w:eastAsia="zh-CN"/>
        </w:rPr>
        <w:tab/>
      </w:r>
      <w:r w:rsidRPr="00FC084D">
        <w:rPr>
          <w:lang w:eastAsia="zh-CN"/>
        </w:rPr>
        <w:t>if t</w:t>
      </w:r>
      <w:bookmarkEnd w:id="101"/>
      <w:r w:rsidRPr="00FC084D">
        <w:rPr>
          <w:lang w:eastAsia="zh-CN"/>
        </w:rPr>
        <w:t xml:space="preserve">he </w:t>
      </w:r>
      <w:r w:rsidRPr="002A105E">
        <w:rPr>
          <w:i/>
          <w:iCs/>
          <w:lang w:eastAsia="zh-CN"/>
        </w:rPr>
        <w:t>Transaction ID</w:t>
      </w:r>
      <w:r w:rsidR="004E5502" w:rsidRPr="00FC084D">
        <w:rPr>
          <w:lang w:eastAsia="zh-CN"/>
        </w:rPr>
        <w:t xml:space="preserve"> field</w:t>
      </w:r>
      <w:r w:rsidRPr="00FC084D">
        <w:rPr>
          <w:lang w:eastAsia="zh-CN"/>
        </w:rPr>
        <w:t xml:space="preserve"> included in the </w:t>
      </w:r>
      <w:r w:rsidRPr="00FC084D">
        <w:rPr>
          <w:i/>
          <w:lang w:eastAsia="zh-CN"/>
        </w:rPr>
        <w:t>A-IoT Paging</w:t>
      </w:r>
      <w:r w:rsidRPr="00FC084D">
        <w:rPr>
          <w:lang w:eastAsia="zh-CN"/>
        </w:rPr>
        <w:t xml:space="preserve"> message is the same as the value stored by the device</w:t>
      </w:r>
      <w:r w:rsidR="00236B0B">
        <w:rPr>
          <w:lang w:eastAsia="zh-CN"/>
        </w:rPr>
        <w:t>,</w:t>
      </w:r>
      <w:r w:rsidRPr="00FC084D">
        <w:rPr>
          <w:lang w:eastAsia="zh-CN"/>
        </w:rPr>
        <w:t xml:space="preserve"> if any:</w:t>
      </w:r>
    </w:p>
    <w:p w14:paraId="5E1D8694" w14:textId="60876041" w:rsidR="00BE4020" w:rsidRPr="00FC084D" w:rsidRDefault="00BE4020" w:rsidP="00BE4020">
      <w:pPr>
        <w:pStyle w:val="B2"/>
        <w:rPr>
          <w:lang w:eastAsia="zh-CN"/>
        </w:rPr>
      </w:pPr>
      <w:r w:rsidRPr="00FC084D">
        <w:rPr>
          <w:lang w:eastAsia="zh-CN"/>
        </w:rPr>
        <w:t>2&gt;</w:t>
      </w:r>
      <w:r w:rsidRPr="00FC084D">
        <w:rPr>
          <w:lang w:eastAsia="zh-CN"/>
        </w:rPr>
        <w:tab/>
        <w:t>if the previous procedure associated with the receive</w:t>
      </w:r>
      <w:r w:rsidR="00B52AEB" w:rsidRPr="00FC084D">
        <w:rPr>
          <w:lang w:eastAsia="zh-CN"/>
        </w:rPr>
        <w:t>d</w:t>
      </w:r>
      <w:r w:rsidRPr="00FC084D">
        <w:rPr>
          <w:lang w:eastAsia="zh-CN"/>
        </w:rPr>
        <w:t xml:space="preserve"> value indicated in the </w:t>
      </w:r>
      <w:commentRangeStart w:id="102"/>
      <w:r w:rsidRPr="002A105E">
        <w:rPr>
          <w:i/>
          <w:iCs/>
          <w:lang w:eastAsia="zh-CN"/>
        </w:rPr>
        <w:t>Transaction ID</w:t>
      </w:r>
      <w:r w:rsidR="004E5502" w:rsidRPr="00FC084D">
        <w:rPr>
          <w:lang w:eastAsia="zh-CN"/>
        </w:rPr>
        <w:t xml:space="preserve"> field</w:t>
      </w:r>
      <w:r w:rsidRPr="00FC084D">
        <w:rPr>
          <w:lang w:eastAsia="zh-CN"/>
        </w:rPr>
        <w:t xml:space="preserve"> is determined as a failure</w:t>
      </w:r>
      <w:commentRangeEnd w:id="102"/>
      <w:r w:rsidR="002175E2">
        <w:rPr>
          <w:rStyle w:val="affff6"/>
        </w:rPr>
        <w:commentReference w:id="102"/>
      </w:r>
      <w:r w:rsidRPr="00FC084D">
        <w:rPr>
          <w:lang w:eastAsia="zh-CN"/>
        </w:rPr>
        <w:t xml:space="preserve"> as specified in</w:t>
      </w:r>
      <w:r w:rsidR="004D568C" w:rsidRPr="00FC084D">
        <w:rPr>
          <w:lang w:eastAsia="zh-CN"/>
        </w:rPr>
        <w:t xml:space="preserve"> </w:t>
      </w:r>
      <w:r w:rsidR="00143C3F" w:rsidRPr="00FC084D">
        <w:rPr>
          <w:lang w:eastAsia="zh-CN"/>
        </w:rPr>
        <w:t>clause</w:t>
      </w:r>
      <w:r w:rsidRPr="00FC084D">
        <w:rPr>
          <w:lang w:eastAsia="zh-CN"/>
        </w:rPr>
        <w:t xml:space="preserve"> 5.</w:t>
      </w:r>
      <w:commentRangeStart w:id="103"/>
      <w:r w:rsidRPr="00FC084D">
        <w:rPr>
          <w:lang w:eastAsia="zh-CN"/>
        </w:rPr>
        <w:t>5</w:t>
      </w:r>
      <w:commentRangeEnd w:id="103"/>
      <w:r w:rsidR="004F1A9F" w:rsidRPr="00FC084D">
        <w:rPr>
          <w:rStyle w:val="affff6"/>
        </w:rPr>
        <w:commentReference w:id="103"/>
      </w:r>
      <w:r w:rsidRPr="00FC084D">
        <w:rPr>
          <w:lang w:eastAsia="zh-CN"/>
        </w:rPr>
        <w:t>:</w:t>
      </w:r>
    </w:p>
    <w:p w14:paraId="2DC0B12F" w14:textId="73FB597B" w:rsidR="00BE4020" w:rsidRPr="00FC084D" w:rsidRDefault="00BE4020" w:rsidP="00BE4020">
      <w:pPr>
        <w:pStyle w:val="B3"/>
        <w:rPr>
          <w:lang w:eastAsia="zh-CN"/>
        </w:rPr>
      </w:pPr>
      <w:bookmarkStart w:id="104" w:name="_Hlk191561377"/>
      <w:r w:rsidRPr="00FC084D">
        <w:rPr>
          <w:lang w:eastAsia="zh-CN"/>
        </w:rPr>
        <w:t>3&gt;</w:t>
      </w:r>
      <w:r w:rsidRPr="00FC084D">
        <w:rPr>
          <w:lang w:eastAsia="zh-CN"/>
        </w:rPr>
        <w:tab/>
        <w:t>consider the device is selected</w:t>
      </w:r>
      <w:r w:rsidR="00B52AEB" w:rsidRPr="00FC084D">
        <w:rPr>
          <w:lang w:eastAsia="zh-CN"/>
        </w:rPr>
        <w:t xml:space="preserve"> by this </w:t>
      </w:r>
      <w:r w:rsidR="00B52AEB" w:rsidRPr="00FC084D">
        <w:rPr>
          <w:i/>
          <w:iCs/>
          <w:lang w:eastAsia="zh-CN"/>
        </w:rPr>
        <w:t>A-IoT Paging</w:t>
      </w:r>
      <w:r w:rsidR="00B52AEB" w:rsidRPr="00FC084D">
        <w:rPr>
          <w:lang w:eastAsia="zh-CN"/>
        </w:rPr>
        <w:t xml:space="preserve"> message</w:t>
      </w:r>
      <w:r w:rsidRPr="00FC084D">
        <w:rPr>
          <w:lang w:eastAsia="zh-CN"/>
        </w:rPr>
        <w:t>;</w:t>
      </w:r>
    </w:p>
    <w:bookmarkEnd w:id="104"/>
    <w:p w14:paraId="545A349C" w14:textId="5878702B" w:rsidR="00BE4020" w:rsidRPr="00FC084D" w:rsidRDefault="00BE4020" w:rsidP="00BE4020">
      <w:pPr>
        <w:pStyle w:val="B1"/>
        <w:rPr>
          <w:lang w:eastAsia="zh-CN"/>
        </w:rPr>
      </w:pPr>
      <w:r w:rsidRPr="00FC084D">
        <w:rPr>
          <w:lang w:eastAsia="zh-CN"/>
        </w:rPr>
        <w:t>1&gt;</w:t>
      </w:r>
      <w:r w:rsidRPr="00FC084D">
        <w:rPr>
          <w:lang w:eastAsia="zh-CN"/>
        </w:rPr>
        <w:tab/>
        <w:t>else:</w:t>
      </w:r>
    </w:p>
    <w:p w14:paraId="23A12B07" w14:textId="678BD606" w:rsidR="00BE4020" w:rsidRDefault="00BE4020" w:rsidP="00BE4020">
      <w:pPr>
        <w:pStyle w:val="B2"/>
        <w:rPr>
          <w:lang w:eastAsia="zh-CN"/>
        </w:rPr>
      </w:pPr>
      <w:r w:rsidRPr="00FC084D">
        <w:rPr>
          <w:lang w:eastAsia="zh-CN"/>
        </w:rPr>
        <w:t>2&gt;</w:t>
      </w:r>
      <w:r w:rsidRPr="00FC084D">
        <w:rPr>
          <w:lang w:eastAsia="zh-CN"/>
        </w:rPr>
        <w:tab/>
        <w:t xml:space="preserve">store the received value </w:t>
      </w:r>
      <w:r w:rsidR="002A105E">
        <w:rPr>
          <w:lang w:eastAsia="zh-CN"/>
        </w:rPr>
        <w:t>in</w:t>
      </w:r>
      <w:r w:rsidRPr="00FC084D">
        <w:rPr>
          <w:lang w:eastAsia="zh-CN"/>
        </w:rPr>
        <w:t xml:space="preserve"> </w:t>
      </w:r>
      <w:r w:rsidRPr="002A105E">
        <w:rPr>
          <w:i/>
          <w:iCs/>
          <w:lang w:eastAsia="zh-CN"/>
        </w:rPr>
        <w:t>Transaction ID</w:t>
      </w:r>
      <w:r w:rsidRPr="00FC084D">
        <w:rPr>
          <w:lang w:eastAsia="zh-CN"/>
        </w:rPr>
        <w:t xml:space="preserve"> </w:t>
      </w:r>
      <w:r w:rsidR="002A105E">
        <w:rPr>
          <w:lang w:eastAsia="zh-CN"/>
        </w:rPr>
        <w:t xml:space="preserve">field </w:t>
      </w:r>
      <w:r w:rsidRPr="00FC084D">
        <w:rPr>
          <w:lang w:eastAsia="zh-CN"/>
        </w:rPr>
        <w:t>or replace the previously stored Transaction ID with the current received value;</w:t>
      </w:r>
    </w:p>
    <w:p w14:paraId="259F720F" w14:textId="212EAE03" w:rsidR="006708F5" w:rsidRPr="00F96627" w:rsidRDefault="006708F5" w:rsidP="00F96627">
      <w:pPr>
        <w:pStyle w:val="EditorsNote"/>
        <w:rPr>
          <w:i/>
          <w:iCs/>
        </w:rPr>
      </w:pPr>
      <w:r w:rsidRPr="00F96627">
        <w:rPr>
          <w:i/>
          <w:iCs/>
        </w:rPr>
        <w:lastRenderedPageBreak/>
        <w:t>Editor</w:t>
      </w:r>
      <w:r w:rsidR="004A17E3">
        <w:rPr>
          <w:i/>
          <w:iCs/>
        </w:rPr>
        <w:t>’s</w:t>
      </w:r>
      <w:r w:rsidRPr="00F96627">
        <w:rPr>
          <w:i/>
          <w:iCs/>
        </w:rPr>
        <w:t xml:space="preserve"> Note:</w:t>
      </w:r>
      <w:r w:rsidRPr="00F96627">
        <w:rPr>
          <w:i/>
          <w:iCs/>
        </w:rPr>
        <w:tab/>
        <w:t xml:space="preserve">FFS device behaviour if multiple requests are received in parallel (if needed). </w:t>
      </w:r>
      <w:r w:rsidR="00D07B12" w:rsidRPr="00F96627">
        <w:rPr>
          <w:i/>
          <w:iCs/>
        </w:rPr>
        <w:t xml:space="preserve">FFS which solution if any for device </w:t>
      </w:r>
      <w:proofErr w:type="spellStart"/>
      <w:r w:rsidR="00D07B12" w:rsidRPr="00F96627">
        <w:rPr>
          <w:i/>
          <w:iCs/>
        </w:rPr>
        <w:t>behavior</w:t>
      </w:r>
      <w:proofErr w:type="spellEnd"/>
      <w:r w:rsidR="00D07B12" w:rsidRPr="00F96627">
        <w:rPr>
          <w:i/>
          <w:iCs/>
        </w:rPr>
        <w:t xml:space="preserve"> if it gets a new service request while one procedure is still ongoing or leave it to implementation. </w:t>
      </w:r>
    </w:p>
    <w:p w14:paraId="54A73B24" w14:textId="4AE04314" w:rsidR="006708F5" w:rsidRPr="00F96627" w:rsidRDefault="00D07B12" w:rsidP="00F96627">
      <w:pPr>
        <w:pStyle w:val="EditorsNote"/>
        <w:rPr>
          <w:i/>
          <w:iCs/>
          <w:lang w:eastAsia="zh-CN"/>
        </w:rPr>
      </w:pPr>
      <w:r w:rsidRPr="00F96627">
        <w:rPr>
          <w:i/>
          <w:iCs/>
          <w:lang w:eastAsia="zh-CN"/>
        </w:rPr>
        <w:t>Editor</w:t>
      </w:r>
      <w:r w:rsidR="004A17E3">
        <w:rPr>
          <w:i/>
          <w:iCs/>
          <w:lang w:eastAsia="zh-CN"/>
        </w:rPr>
        <w:t>’s</w:t>
      </w:r>
      <w:r w:rsidRPr="00F96627">
        <w:rPr>
          <w:i/>
          <w:iCs/>
          <w:lang w:eastAsia="zh-CN"/>
        </w:rPr>
        <w:t xml:space="preserve"> Note:</w:t>
      </w:r>
      <w:r w:rsidRPr="00F96627">
        <w:rPr>
          <w:i/>
          <w:iCs/>
          <w:lang w:eastAsia="zh-CN"/>
        </w:rPr>
        <w:tab/>
      </w:r>
      <w:r w:rsidRPr="00F96627">
        <w:rPr>
          <w:i/>
          <w:iCs/>
        </w:rPr>
        <w:t>For CFRA, NACK feedback and re-access is not supported. FFS how to achieve.</w:t>
      </w:r>
      <w:r w:rsidR="00EA4257" w:rsidRPr="00F96627">
        <w:rPr>
          <w:i/>
          <w:iCs/>
        </w:rPr>
        <w:t xml:space="preserve"> FFS on end of procedure</w:t>
      </w:r>
      <w:r w:rsidR="00DF26DC" w:rsidRPr="00F96627">
        <w:rPr>
          <w:i/>
          <w:iCs/>
        </w:rPr>
        <w:t>.</w:t>
      </w:r>
    </w:p>
    <w:p w14:paraId="78FC63A9" w14:textId="396900C8" w:rsidR="00BE4020" w:rsidRDefault="00BE4020" w:rsidP="00BE4020">
      <w:pPr>
        <w:pStyle w:val="B2"/>
        <w:rPr>
          <w:lang w:eastAsia="zh-CN"/>
        </w:rPr>
      </w:pPr>
      <w:r>
        <w:rPr>
          <w:lang w:eastAsia="zh-CN"/>
        </w:rPr>
        <w:t>2&gt;</w:t>
      </w:r>
      <w:r>
        <w:rPr>
          <w:lang w:eastAsia="zh-CN"/>
        </w:rPr>
        <w:tab/>
        <w:t xml:space="preserve">if the </w:t>
      </w:r>
      <w:r w:rsidRPr="003D2899">
        <w:rPr>
          <w:i/>
          <w:lang w:eastAsia="zh-CN"/>
        </w:rPr>
        <w:t xml:space="preserve">A-IoT Paging </w:t>
      </w:r>
      <w:r>
        <w:rPr>
          <w:lang w:eastAsia="zh-CN"/>
        </w:rPr>
        <w:t xml:space="preserve">message </w:t>
      </w:r>
      <w:r w:rsidR="006708F5">
        <w:rPr>
          <w:lang w:eastAsia="zh-CN"/>
        </w:rPr>
        <w:t xml:space="preserve">does not </w:t>
      </w:r>
      <w:r>
        <w:rPr>
          <w:lang w:eastAsia="zh-CN"/>
        </w:rPr>
        <w:t xml:space="preserve">include </w:t>
      </w:r>
      <w:r w:rsidRPr="002A105E">
        <w:rPr>
          <w:i/>
          <w:iCs/>
          <w:lang w:eastAsia="zh-CN"/>
        </w:rPr>
        <w:t>Paging ID</w:t>
      </w:r>
      <w:r w:rsidR="006708F5">
        <w:rPr>
          <w:lang w:eastAsia="zh-CN"/>
        </w:rPr>
        <w:t xml:space="preserve"> </w:t>
      </w:r>
      <w:commentRangeStart w:id="105"/>
      <w:r w:rsidR="006708F5">
        <w:rPr>
          <w:lang w:eastAsia="zh-CN"/>
        </w:rPr>
        <w:t>field</w:t>
      </w:r>
      <w:commentRangeEnd w:id="105"/>
      <w:r w:rsidR="006708F5">
        <w:rPr>
          <w:rStyle w:val="affff6"/>
        </w:rPr>
        <w:commentReference w:id="105"/>
      </w:r>
      <w:r>
        <w:rPr>
          <w:lang w:eastAsia="zh-CN"/>
        </w:rPr>
        <w:t>:</w:t>
      </w:r>
    </w:p>
    <w:p w14:paraId="05884C79" w14:textId="049FA4D0" w:rsidR="00BE4020" w:rsidRDefault="00BE4020" w:rsidP="00BE4020">
      <w:pPr>
        <w:pStyle w:val="B3"/>
        <w:rPr>
          <w:lang w:eastAsia="zh-CN"/>
        </w:rPr>
      </w:pPr>
      <w:r>
        <w:rPr>
          <w:lang w:eastAsia="zh-CN"/>
        </w:rPr>
        <w:t>3&gt;</w:t>
      </w:r>
      <w:r>
        <w:rPr>
          <w:lang w:eastAsia="zh-CN"/>
        </w:rPr>
        <w:tab/>
      </w:r>
      <w:commentRangeStart w:id="106"/>
      <w:r>
        <w:rPr>
          <w:lang w:eastAsia="zh-CN"/>
        </w:rPr>
        <w:t>consider the device is selected</w:t>
      </w:r>
      <w:commentRangeEnd w:id="106"/>
      <w:r w:rsidR="008F64BE">
        <w:rPr>
          <w:rStyle w:val="affff6"/>
        </w:rPr>
        <w:commentReference w:id="106"/>
      </w:r>
      <w:r>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 </w:t>
      </w:r>
      <w:r>
        <w:rPr>
          <w:lang w:eastAsia="zh-CN"/>
        </w:rPr>
        <w:t xml:space="preserve">and </w:t>
      </w:r>
      <w:commentRangeStart w:id="107"/>
      <w:r>
        <w:rPr>
          <w:lang w:eastAsia="zh-CN"/>
        </w:rPr>
        <w:t xml:space="preserve">indicate </w:t>
      </w:r>
      <w:r w:rsidR="005A50C4">
        <w:rPr>
          <w:lang w:eastAsia="zh-CN"/>
        </w:rPr>
        <w:t xml:space="preserve">to </w:t>
      </w:r>
      <w:r>
        <w:rPr>
          <w:lang w:eastAsia="zh-CN"/>
        </w:rPr>
        <w:t xml:space="preserve">the upper </w:t>
      </w:r>
      <w:commentRangeStart w:id="108"/>
      <w:r>
        <w:rPr>
          <w:lang w:eastAsia="zh-CN"/>
        </w:rPr>
        <w:t>layers</w:t>
      </w:r>
      <w:commentRangeEnd w:id="107"/>
      <w:r w:rsidR="009345BB">
        <w:rPr>
          <w:rStyle w:val="affff6"/>
        </w:rPr>
        <w:commentReference w:id="107"/>
      </w:r>
      <w:commentRangeEnd w:id="108"/>
      <w:r w:rsidR="0021056C">
        <w:rPr>
          <w:rStyle w:val="affff6"/>
        </w:rPr>
        <w:commentReference w:id="108"/>
      </w:r>
      <w:r>
        <w:rPr>
          <w:lang w:eastAsia="zh-CN"/>
        </w:rPr>
        <w:t>;</w:t>
      </w:r>
    </w:p>
    <w:p w14:paraId="58EA7E05" w14:textId="77777777" w:rsidR="00BE4020" w:rsidRDefault="00BE4020" w:rsidP="00BE4020">
      <w:pPr>
        <w:pStyle w:val="B2"/>
        <w:rPr>
          <w:lang w:eastAsia="zh-CN"/>
        </w:rPr>
      </w:pPr>
      <w:r>
        <w:rPr>
          <w:lang w:eastAsia="zh-CN"/>
        </w:rPr>
        <w:t>2&gt;</w:t>
      </w:r>
      <w:r>
        <w:rPr>
          <w:lang w:eastAsia="zh-CN"/>
        </w:rPr>
        <w:tab/>
        <w:t>else:</w:t>
      </w:r>
    </w:p>
    <w:p w14:paraId="36F16B45" w14:textId="6DA15FED" w:rsidR="00BE4020" w:rsidRDefault="00BE4020" w:rsidP="00BE4020">
      <w:pPr>
        <w:pStyle w:val="B3"/>
        <w:rPr>
          <w:lang w:eastAsia="zh-CN"/>
        </w:rPr>
      </w:pPr>
      <w:r>
        <w:rPr>
          <w:lang w:eastAsia="zh-CN"/>
        </w:rPr>
        <w:t>3&gt;</w:t>
      </w:r>
      <w:r>
        <w:rPr>
          <w:lang w:eastAsia="zh-CN"/>
        </w:rPr>
        <w:tab/>
        <w:t xml:space="preserve">forward the </w:t>
      </w:r>
      <w:r w:rsidR="006708F5">
        <w:rPr>
          <w:lang w:eastAsia="zh-CN"/>
        </w:rPr>
        <w:t xml:space="preserve">value of the </w:t>
      </w:r>
      <w:r w:rsidRPr="002A105E">
        <w:rPr>
          <w:i/>
          <w:iCs/>
          <w:lang w:eastAsia="zh-CN"/>
        </w:rPr>
        <w:t>Paging ID</w:t>
      </w:r>
      <w:r w:rsidR="006708F5">
        <w:rPr>
          <w:lang w:eastAsia="zh-CN"/>
        </w:rPr>
        <w:t xml:space="preserve"> field</w:t>
      </w:r>
      <w:r>
        <w:rPr>
          <w:lang w:eastAsia="zh-CN"/>
        </w:rPr>
        <w:t xml:space="preserve"> to the upper </w:t>
      </w:r>
      <w:commentRangeStart w:id="109"/>
      <w:r>
        <w:rPr>
          <w:lang w:eastAsia="zh-CN"/>
        </w:rPr>
        <w:t>layers</w:t>
      </w:r>
      <w:commentRangeEnd w:id="109"/>
      <w:r w:rsidR="006708F5">
        <w:rPr>
          <w:rStyle w:val="affff6"/>
        </w:rPr>
        <w:commentReference w:id="109"/>
      </w:r>
      <w:r>
        <w:rPr>
          <w:lang w:eastAsia="zh-CN"/>
        </w:rPr>
        <w:t>;</w:t>
      </w:r>
    </w:p>
    <w:p w14:paraId="66AD0DA8" w14:textId="45CDF63D" w:rsidR="00BE4020" w:rsidRDefault="00BE4020" w:rsidP="00BE4020">
      <w:pPr>
        <w:pStyle w:val="B3"/>
        <w:rPr>
          <w:lang w:eastAsia="zh-CN"/>
        </w:rPr>
      </w:pPr>
      <w:r>
        <w:rPr>
          <w:lang w:eastAsia="zh-CN"/>
        </w:rPr>
        <w:t>3&gt;</w:t>
      </w:r>
      <w:r>
        <w:rPr>
          <w:lang w:eastAsia="zh-CN"/>
        </w:rPr>
        <w:tab/>
        <w:t xml:space="preserve">if </w:t>
      </w:r>
      <w:commentRangeStart w:id="110"/>
      <w:commentRangeStart w:id="111"/>
      <w:r>
        <w:rPr>
          <w:lang w:eastAsia="zh-CN"/>
        </w:rPr>
        <w:t>the indication received from</w:t>
      </w:r>
      <w:commentRangeEnd w:id="110"/>
      <w:r w:rsidR="00852C3F">
        <w:rPr>
          <w:rStyle w:val="affff6"/>
        </w:rPr>
        <w:commentReference w:id="110"/>
      </w:r>
      <w:commentRangeEnd w:id="111"/>
      <w:r w:rsidR="00140584">
        <w:rPr>
          <w:rStyle w:val="affff6"/>
        </w:rPr>
        <w:commentReference w:id="111"/>
      </w:r>
      <w:r>
        <w:rPr>
          <w:lang w:eastAsia="zh-CN"/>
        </w:rPr>
        <w:t xml:space="preserve"> the upper layers indicates that the </w:t>
      </w:r>
      <w:r w:rsidR="00135CB3">
        <w:rPr>
          <w:lang w:eastAsia="zh-CN"/>
        </w:rPr>
        <w:t>Paging ID is matched</w:t>
      </w:r>
      <w:r>
        <w:rPr>
          <w:lang w:eastAsia="zh-CN"/>
        </w:rPr>
        <w:t>:</w:t>
      </w:r>
    </w:p>
    <w:p w14:paraId="17F1CCD6" w14:textId="57954476" w:rsidR="00BE4020" w:rsidRDefault="00BE4020" w:rsidP="00BE4020">
      <w:pPr>
        <w:pStyle w:val="B4"/>
        <w:rPr>
          <w:lang w:eastAsia="zh-CN"/>
        </w:rPr>
      </w:pPr>
      <w:r>
        <w:rPr>
          <w:lang w:eastAsia="zh-CN"/>
        </w:rPr>
        <w:t>4&gt;</w:t>
      </w:r>
      <w:r>
        <w:rPr>
          <w:lang w:eastAsia="zh-CN"/>
        </w:rPr>
        <w:tab/>
        <w:t>consider the device is selected</w:t>
      </w:r>
      <w:r w:rsidR="00B52AEB" w:rsidRPr="00B52AEB">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w:t>
      </w:r>
      <w:r>
        <w:rPr>
          <w:lang w:eastAsia="zh-CN"/>
        </w:rPr>
        <w:t>;</w:t>
      </w:r>
    </w:p>
    <w:p w14:paraId="324BE950" w14:textId="77777777" w:rsidR="00BE4020" w:rsidRDefault="00BE4020" w:rsidP="00BE4020">
      <w:pPr>
        <w:pStyle w:val="B1"/>
        <w:rPr>
          <w:lang w:eastAsia="zh-CN"/>
        </w:rPr>
      </w:pPr>
      <w:r>
        <w:rPr>
          <w:lang w:eastAsia="zh-CN"/>
        </w:rPr>
        <w:t>1&gt;</w:t>
      </w:r>
      <w:r>
        <w:rPr>
          <w:lang w:eastAsia="zh-CN"/>
        </w:rPr>
        <w:tab/>
        <w:t xml:space="preserve">if the device is selected by this </w:t>
      </w:r>
      <w:r w:rsidRPr="00434337">
        <w:rPr>
          <w:i/>
          <w:iCs/>
          <w:lang w:eastAsia="zh-CN"/>
        </w:rPr>
        <w:t>A-IoT Paging</w:t>
      </w:r>
      <w:r>
        <w:rPr>
          <w:lang w:eastAsia="zh-CN"/>
        </w:rPr>
        <w:t xml:space="preserve"> message:</w:t>
      </w:r>
    </w:p>
    <w:p w14:paraId="0F0D5475" w14:textId="535E658C" w:rsidR="0023253D" w:rsidRDefault="0023253D" w:rsidP="00BE4020">
      <w:pPr>
        <w:pStyle w:val="B2"/>
        <w:rPr>
          <w:lang w:eastAsia="zh-CN"/>
        </w:rPr>
      </w:pPr>
      <w:bookmarkStart w:id="112" w:name="_Hlk191569777"/>
      <w:r w:rsidRPr="002A0AA5">
        <w:rPr>
          <w:lang w:eastAsia="zh-CN"/>
        </w:rPr>
        <w:t>2&gt;</w:t>
      </w:r>
      <w:r w:rsidRPr="002A0AA5">
        <w:rPr>
          <w:lang w:eastAsia="zh-CN"/>
        </w:rPr>
        <w:tab/>
      </w:r>
      <w:r>
        <w:rPr>
          <w:lang w:eastAsia="zh-CN"/>
        </w:rPr>
        <w:t xml:space="preserve">release the </w:t>
      </w:r>
      <w:r w:rsidR="00BD0076">
        <w:rPr>
          <w:lang w:eastAsia="zh-CN"/>
        </w:rPr>
        <w:t>stored</w:t>
      </w:r>
      <w:r>
        <w:rPr>
          <w:lang w:eastAsia="zh-CN"/>
        </w:rPr>
        <w:t xml:space="preserve"> </w:t>
      </w:r>
      <w:r w:rsidR="002203F1">
        <w:rPr>
          <w:lang w:eastAsia="zh-CN"/>
        </w:rPr>
        <w:t>AS ID</w:t>
      </w:r>
      <w:r>
        <w:rPr>
          <w:lang w:eastAsia="zh-CN"/>
        </w:rPr>
        <w:t xml:space="preserve"> if </w:t>
      </w:r>
      <w:commentRangeStart w:id="113"/>
      <w:r>
        <w:rPr>
          <w:lang w:eastAsia="zh-CN"/>
        </w:rPr>
        <w:t>any</w:t>
      </w:r>
      <w:commentRangeEnd w:id="113"/>
      <w:r>
        <w:rPr>
          <w:rStyle w:val="affff6"/>
        </w:rPr>
        <w:commentReference w:id="113"/>
      </w:r>
      <w:r>
        <w:rPr>
          <w:lang w:eastAsia="zh-CN"/>
        </w:rPr>
        <w:t>;</w:t>
      </w:r>
    </w:p>
    <w:p w14:paraId="7203D5BF" w14:textId="7C0E137C" w:rsidR="0023253D" w:rsidRPr="00F96627" w:rsidRDefault="0023253D" w:rsidP="00F96627">
      <w:pPr>
        <w:pStyle w:val="EditorsNote"/>
        <w:rPr>
          <w:i/>
          <w:iCs/>
          <w:lang w:eastAsia="zh-CN"/>
        </w:rPr>
      </w:pPr>
      <w:r w:rsidRPr="00F96627">
        <w:rPr>
          <w:i/>
          <w:iCs/>
        </w:rPr>
        <w:t>Editor</w:t>
      </w:r>
      <w:r w:rsidR="004A17E3">
        <w:rPr>
          <w:i/>
          <w:iCs/>
        </w:rPr>
        <w:t>’s</w:t>
      </w:r>
      <w:r w:rsidRPr="00F96627">
        <w:rPr>
          <w:i/>
          <w:iCs/>
        </w:rPr>
        <w:t xml:space="preserve"> Note:</w:t>
      </w:r>
      <w:r w:rsidRPr="00F96627">
        <w:rPr>
          <w:i/>
          <w:iCs/>
        </w:rPr>
        <w:tab/>
        <w:t>FFS other cases for release ASID to avoid keeping it indefinitely.</w:t>
      </w:r>
    </w:p>
    <w:bookmarkEnd w:id="112"/>
    <w:p w14:paraId="58609999" w14:textId="3E89BA40" w:rsidR="0051495D" w:rsidRDefault="0051495D" w:rsidP="0051495D">
      <w:pPr>
        <w:pStyle w:val="B2"/>
      </w:pPr>
      <w:r>
        <w:t>2&gt;</w:t>
      </w:r>
      <w:r>
        <w:tab/>
      </w:r>
      <w:r>
        <w:rPr>
          <w:lang w:eastAsia="ko-KR"/>
        </w:rPr>
        <w:t>apply</w:t>
      </w:r>
      <w:r w:rsidRPr="00FA0FAE">
        <w:rPr>
          <w:lang w:eastAsia="ko-KR"/>
        </w:rPr>
        <w:t xml:space="preserve"> the received</w:t>
      </w:r>
      <w:r>
        <w:rPr>
          <w:lang w:eastAsia="ko-KR"/>
        </w:rPr>
        <w:t xml:space="preserve"> </w:t>
      </w:r>
      <w:commentRangeStart w:id="114"/>
      <w:commentRangeStart w:id="115"/>
      <w:r>
        <w:rPr>
          <w:lang w:eastAsia="ko-KR"/>
        </w:rPr>
        <w:t>the</w:t>
      </w:r>
      <w:r w:rsidRPr="00FA0FAE">
        <w:rPr>
          <w:lang w:eastAsia="ko-KR"/>
        </w:rPr>
        <w:t xml:space="preserve"> </w:t>
      </w:r>
      <w:commentRangeEnd w:id="114"/>
      <w:r w:rsidR="0021056C">
        <w:rPr>
          <w:rStyle w:val="affff6"/>
        </w:rPr>
        <w:commentReference w:id="114"/>
      </w:r>
      <w:commentRangeStart w:id="116"/>
      <w:r w:rsidRPr="002A105E">
        <w:rPr>
          <w:i/>
          <w:iCs/>
          <w:lang w:eastAsia="ko-KR"/>
        </w:rPr>
        <w:t>D2R Scheduling Info</w:t>
      </w:r>
      <w:r>
        <w:rPr>
          <w:lang w:eastAsia="ko-KR"/>
        </w:rPr>
        <w:t xml:space="preserve"> field </w:t>
      </w:r>
      <w:commentRangeEnd w:id="116"/>
      <w:r w:rsidR="00E337BD">
        <w:rPr>
          <w:rStyle w:val="affff6"/>
        </w:rPr>
        <w:commentReference w:id="116"/>
      </w:r>
      <w:commentRangeEnd w:id="115"/>
      <w:r w:rsidR="00B622A6">
        <w:rPr>
          <w:rStyle w:val="affff6"/>
        </w:rPr>
        <w:commentReference w:id="115"/>
      </w:r>
      <w:r>
        <w:rPr>
          <w:lang w:eastAsia="ko-KR"/>
        </w:rPr>
        <w:t xml:space="preserve">in </w:t>
      </w:r>
      <w:r w:rsidRPr="00434337">
        <w:rPr>
          <w:i/>
          <w:iCs/>
          <w:lang w:eastAsia="ko-KR"/>
        </w:rPr>
        <w:t>A-IoT Paging</w:t>
      </w:r>
      <w:r>
        <w:rPr>
          <w:lang w:eastAsia="ko-KR"/>
        </w:rPr>
        <w:t xml:space="preserve"> message</w:t>
      </w:r>
      <w:r w:rsidRPr="00FA0FAE">
        <w:rPr>
          <w:lang w:eastAsia="ko-KR"/>
        </w:rPr>
        <w:t xml:space="preserve"> and </w:t>
      </w:r>
      <w:commentRangeStart w:id="117"/>
      <w:commentRangeStart w:id="118"/>
      <w:r w:rsidRPr="00FA0FAE">
        <w:rPr>
          <w:lang w:eastAsia="ko-KR"/>
        </w:rPr>
        <w:t xml:space="preserve">indicate </w:t>
      </w:r>
      <w:commentRangeStart w:id="119"/>
      <w:r w:rsidRPr="00FA0FAE">
        <w:rPr>
          <w:lang w:eastAsia="ko-KR"/>
        </w:rPr>
        <w:t xml:space="preserve">it </w:t>
      </w:r>
      <w:commentRangeEnd w:id="119"/>
      <w:r w:rsidR="0021056C">
        <w:rPr>
          <w:rStyle w:val="affff6"/>
        </w:rPr>
        <w:commentReference w:id="119"/>
      </w:r>
      <w:r w:rsidRPr="00FA0FAE">
        <w:rPr>
          <w:lang w:eastAsia="ko-KR"/>
        </w:rPr>
        <w:t>to the physical layer</w:t>
      </w:r>
      <w:commentRangeEnd w:id="117"/>
      <w:r w:rsidR="00852C3F">
        <w:rPr>
          <w:rStyle w:val="affff6"/>
        </w:rPr>
        <w:commentReference w:id="117"/>
      </w:r>
      <w:commentRangeEnd w:id="118"/>
      <w:r w:rsidR="0087366E">
        <w:rPr>
          <w:rStyle w:val="affff6"/>
        </w:rPr>
        <w:commentReference w:id="118"/>
      </w:r>
      <w:r>
        <w:rPr>
          <w:lang w:eastAsia="ko-KR"/>
        </w:rPr>
        <w:t>;</w:t>
      </w:r>
    </w:p>
    <w:p w14:paraId="296AB005" w14:textId="14781914" w:rsidR="00D07B12" w:rsidRDefault="00BE4020" w:rsidP="00345A52">
      <w:pPr>
        <w:pStyle w:val="B2"/>
        <w:rPr>
          <w:lang w:eastAsia="zh-CN"/>
        </w:rPr>
      </w:pPr>
      <w:r>
        <w:rPr>
          <w:lang w:eastAsia="zh-CN"/>
        </w:rPr>
        <w:t>2&gt;</w:t>
      </w:r>
      <w:r>
        <w:rPr>
          <w:lang w:eastAsia="zh-CN"/>
        </w:rPr>
        <w:tab/>
        <w:t xml:space="preserve">initiate the random access procedure as </w:t>
      </w:r>
      <w:r w:rsidR="00B52AEB">
        <w:rPr>
          <w:lang w:eastAsia="zh-CN"/>
        </w:rPr>
        <w:t>specified</w:t>
      </w:r>
      <w:r>
        <w:rPr>
          <w:lang w:eastAsia="zh-CN"/>
        </w:rPr>
        <w:t xml:space="preserve"> in </w:t>
      </w:r>
      <w:r w:rsidR="00143C3F">
        <w:rPr>
          <w:lang w:eastAsia="zh-CN"/>
        </w:rPr>
        <w:t>clause</w:t>
      </w:r>
      <w:r>
        <w:rPr>
          <w:lang w:eastAsia="zh-CN"/>
        </w:rPr>
        <w:t xml:space="preserve"> 5.3</w:t>
      </w:r>
      <w:commentRangeStart w:id="120"/>
      <w:r>
        <w:rPr>
          <w:lang w:eastAsia="zh-CN"/>
        </w:rPr>
        <w:t>;</w:t>
      </w:r>
      <w:commentRangeEnd w:id="120"/>
      <w:r w:rsidR="00CB0780">
        <w:rPr>
          <w:rStyle w:val="affff6"/>
        </w:rPr>
        <w:commentReference w:id="120"/>
      </w:r>
    </w:p>
    <w:p w14:paraId="5E66D48D" w14:textId="0295421C" w:rsidR="00345A52" w:rsidRDefault="00345A52" w:rsidP="00345A52">
      <w:pPr>
        <w:pStyle w:val="B2"/>
        <w:rPr>
          <w:lang w:eastAsia="zh-CN"/>
        </w:rPr>
      </w:pPr>
    </w:p>
    <w:p w14:paraId="3315E066" w14:textId="2F20E57D" w:rsidR="00345A52" w:rsidRDefault="00345A52" w:rsidP="00345A52">
      <w:pPr>
        <w:pStyle w:val="B2"/>
        <w:rPr>
          <w:lang w:eastAsia="zh-CN"/>
        </w:rPr>
      </w:pPr>
    </w:p>
    <w:p w14:paraId="1C10A6EF" w14:textId="27DAA223" w:rsidR="00345A52" w:rsidRDefault="00345A52" w:rsidP="00345A52">
      <w:pPr>
        <w:pStyle w:val="B2"/>
        <w:rPr>
          <w:lang w:eastAsia="zh-CN"/>
        </w:rPr>
      </w:pPr>
    </w:p>
    <w:p w14:paraId="098AD530" w14:textId="2C80116E" w:rsidR="00345A52" w:rsidRDefault="00345A52" w:rsidP="00345A52">
      <w:pPr>
        <w:pStyle w:val="B2"/>
        <w:rPr>
          <w:lang w:eastAsia="zh-CN"/>
        </w:rPr>
      </w:pPr>
    </w:p>
    <w:p w14:paraId="48296E6B" w14:textId="75C2BBE8" w:rsidR="00345A52" w:rsidRDefault="00345A52" w:rsidP="00345A52">
      <w:pPr>
        <w:pStyle w:val="B2"/>
        <w:rPr>
          <w:lang w:eastAsia="zh-CN"/>
        </w:rPr>
      </w:pPr>
    </w:p>
    <w:p w14:paraId="4AAF9909" w14:textId="77777777" w:rsidR="00345A52" w:rsidRDefault="00345A52" w:rsidP="00345A52">
      <w:pPr>
        <w:pStyle w:val="B2"/>
        <w:rPr>
          <w:lang w:eastAsia="zh-CN"/>
        </w:rPr>
      </w:pPr>
    </w:p>
    <w:p w14:paraId="554A13B9" w14:textId="77777777" w:rsidR="00345A52" w:rsidRDefault="00345A52" w:rsidP="00345A52">
      <w:pPr>
        <w:pStyle w:val="B2"/>
        <w:rPr>
          <w:lang w:eastAsia="zh-CN"/>
        </w:rPr>
      </w:pPr>
    </w:p>
    <w:p w14:paraId="082789DF" w14:textId="77777777" w:rsidR="00345A52" w:rsidRDefault="00345A52" w:rsidP="00BE4020">
      <w:pPr>
        <w:pStyle w:val="21"/>
        <w:sectPr w:rsidR="00345A52">
          <w:headerReference w:type="default" r:id="rId19"/>
          <w:footerReference w:type="default" r:id="rId20"/>
          <w:footnotePr>
            <w:numRestart w:val="eachSect"/>
          </w:footnotePr>
          <w:pgSz w:w="11907" w:h="16840" w:code="9"/>
          <w:pgMar w:top="1416" w:right="1133" w:bottom="1133" w:left="1133" w:header="850" w:footer="340" w:gutter="0"/>
          <w:cols w:space="720"/>
          <w:formProt w:val="0"/>
        </w:sectPr>
      </w:pPr>
    </w:p>
    <w:p w14:paraId="3EF63798" w14:textId="58C7E84C" w:rsidR="00BE4020" w:rsidRDefault="00BE4020" w:rsidP="00BE4020">
      <w:pPr>
        <w:pStyle w:val="21"/>
      </w:pPr>
      <w:bookmarkStart w:id="121" w:name="_Toc195805178"/>
      <w:r>
        <w:lastRenderedPageBreak/>
        <w:t>5.3</w:t>
      </w:r>
      <w:r>
        <w:tab/>
      </w:r>
      <w:r w:rsidRPr="00997424">
        <w:t xml:space="preserve">A-IoT </w:t>
      </w:r>
      <w:r>
        <w:t xml:space="preserve">random </w:t>
      </w:r>
      <w:r w:rsidRPr="00997424">
        <w:t>access procedure</w:t>
      </w:r>
      <w:bookmarkEnd w:id="121"/>
    </w:p>
    <w:p w14:paraId="06BF9146" w14:textId="34DBC6C8" w:rsidR="00BE4020" w:rsidRDefault="00BE4020" w:rsidP="00BE4020">
      <w:pPr>
        <w:pStyle w:val="31"/>
        <w:rPr>
          <w:lang w:eastAsia="ko-KR"/>
        </w:rPr>
      </w:pPr>
      <w:bookmarkStart w:id="122" w:name="_Toc195805179"/>
      <w:r>
        <w:t>5.3.1</w:t>
      </w:r>
      <w:r>
        <w:tab/>
      </w:r>
      <w:r>
        <w:rPr>
          <w:lang w:eastAsia="ko-KR"/>
        </w:rPr>
        <w:t>I</w:t>
      </w:r>
      <w:r w:rsidRPr="00FA0FAE">
        <w:rPr>
          <w:lang w:eastAsia="ko-KR"/>
        </w:rPr>
        <w:t>nitialization</w:t>
      </w:r>
      <w:bookmarkEnd w:id="122"/>
    </w:p>
    <w:p w14:paraId="7E34CFBE" w14:textId="0A12CD60" w:rsidR="00BE4020" w:rsidRDefault="00BE4020" w:rsidP="00BE4020">
      <w:r w:rsidRPr="00CB05D5">
        <w:t xml:space="preserve">Based on the parameters received in the </w:t>
      </w:r>
      <w:r w:rsidRPr="00434337">
        <w:rPr>
          <w:i/>
          <w:iCs/>
        </w:rPr>
        <w:t>A-IoT Paging</w:t>
      </w:r>
      <w:r w:rsidRPr="00CB05D5">
        <w:t xml:space="preserve"> message as defined in </w:t>
      </w:r>
      <w:r w:rsidR="00143C3F">
        <w:t>clause</w:t>
      </w:r>
      <w:r w:rsidRPr="00CB05D5">
        <w:t xml:space="preserve"> </w:t>
      </w:r>
      <w:r>
        <w:t>5</w:t>
      </w:r>
      <w:r w:rsidRPr="00CB05D5">
        <w:t xml:space="preserve">.2, the </w:t>
      </w:r>
      <w:r w:rsidR="004D568C">
        <w:t>A-IoT MAC entity</w:t>
      </w:r>
      <w:r w:rsidRPr="00CB05D5">
        <w:t xml:space="preserve"> </w:t>
      </w:r>
      <w:r>
        <w:t>determine</w:t>
      </w:r>
      <w:r w:rsidRPr="00CB05D5">
        <w:t xml:space="preserve">s the </w:t>
      </w:r>
      <w:r>
        <w:t xml:space="preserve">random </w:t>
      </w:r>
      <w:r w:rsidRPr="00CB05D5">
        <w:t xml:space="preserve">access type, </w:t>
      </w:r>
      <w:r>
        <w:t>i.e.</w:t>
      </w:r>
      <w:r w:rsidR="00B52AEB">
        <w:t>,</w:t>
      </w:r>
      <w:r>
        <w:t xml:space="preserve"> </w:t>
      </w:r>
      <w:r w:rsidRPr="00CB05D5">
        <w:t xml:space="preserve">Contention-Based Random Access (CBRA) or </w:t>
      </w:r>
      <w:commentRangeStart w:id="123"/>
      <w:r w:rsidRPr="00CB05D5">
        <w:t>Contention-Free Random Access (CFRA).</w:t>
      </w:r>
      <w:commentRangeEnd w:id="123"/>
      <w:r w:rsidR="00CD1D5F">
        <w:rPr>
          <w:rStyle w:val="affff6"/>
        </w:rPr>
        <w:commentReference w:id="123"/>
      </w:r>
      <w:r w:rsidRPr="00CB05D5">
        <w:t xml:space="preserve"> Subsequently, the </w:t>
      </w:r>
      <w:r w:rsidR="004D568C">
        <w:t>A-IoT MAC entity</w:t>
      </w:r>
      <w:r w:rsidRPr="00CB05D5">
        <w:t xml:space="preserve"> </w:t>
      </w:r>
      <w:r>
        <w:t>performs</w:t>
      </w:r>
      <w:r w:rsidRPr="00CB05D5">
        <w:t xml:space="preserve"> the actions </w:t>
      </w:r>
      <w:r w:rsidR="00B52AEB">
        <w:t>corresponding to</w:t>
      </w:r>
      <w:r>
        <w:t xml:space="preserve"> the</w:t>
      </w:r>
      <w:r w:rsidRPr="00CB05D5">
        <w:t xml:space="preserve"> determined </w:t>
      </w:r>
      <w:r>
        <w:t xml:space="preserve">random </w:t>
      </w:r>
      <w:r w:rsidRPr="00CB05D5">
        <w:t>access type, with the aim of acquiring the radio resources for the D2R upper layer data transmission</w:t>
      </w:r>
      <w:r>
        <w:t xml:space="preserve"> as specified in </w:t>
      </w:r>
      <w:r w:rsidR="00143C3F">
        <w:t>clause</w:t>
      </w:r>
      <w:r w:rsidR="004D568C">
        <w:t xml:space="preserve"> </w:t>
      </w:r>
      <w:r>
        <w:t>5.4.</w:t>
      </w:r>
    </w:p>
    <w:p w14:paraId="18097BB8" w14:textId="77777777" w:rsidR="00E40FAE" w:rsidRDefault="00E40FAE" w:rsidP="00E40FAE">
      <w:pPr>
        <w:pStyle w:val="31"/>
      </w:pPr>
      <w:bookmarkStart w:id="124" w:name="_Toc195805180"/>
      <w:r>
        <w:t>5.3.2</w:t>
      </w:r>
      <w:r>
        <w:tab/>
      </w:r>
      <w:commentRangeStart w:id="125"/>
      <w:r>
        <w:t xml:space="preserve">Selection </w:t>
      </w:r>
      <w:commentRangeEnd w:id="125"/>
      <w:r w:rsidR="008F1513">
        <w:rPr>
          <w:rStyle w:val="affff6"/>
          <w:rFonts w:ascii="Times New Roman" w:hAnsi="Times New Roman"/>
        </w:rPr>
        <w:commentReference w:id="125"/>
      </w:r>
      <w:r>
        <w:t>of random access ty</w:t>
      </w:r>
      <w:commentRangeStart w:id="126"/>
      <w:r>
        <w:t>pe</w:t>
      </w:r>
      <w:bookmarkEnd w:id="124"/>
      <w:r>
        <w:t xml:space="preserve"> </w:t>
      </w:r>
      <w:commentRangeEnd w:id="126"/>
      <w:r w:rsidR="00CD1D5F">
        <w:rPr>
          <w:rStyle w:val="affff6"/>
          <w:rFonts w:ascii="Times New Roman" w:hAnsi="Times New Roman"/>
        </w:rPr>
        <w:commentReference w:id="126"/>
      </w:r>
    </w:p>
    <w:p w14:paraId="2346E2C6" w14:textId="5967FC98" w:rsidR="00BE4020" w:rsidRDefault="00BE4020" w:rsidP="00BE4020">
      <w:r>
        <w:t xml:space="preserve">If the random access procedure is initiated according to </w:t>
      </w:r>
      <w:r w:rsidR="00143C3F">
        <w:t>clause</w:t>
      </w:r>
      <w:r w:rsidR="00B52AEB">
        <w:t xml:space="preserve"> </w:t>
      </w:r>
      <w:r>
        <w:t xml:space="preserve">5.2, the </w:t>
      </w:r>
      <w:r w:rsidR="004D568C">
        <w:t>A-IoT MAC entity</w:t>
      </w:r>
      <w:r>
        <w:t xml:space="preserve"> shall:</w:t>
      </w:r>
    </w:p>
    <w:p w14:paraId="71767AAD" w14:textId="7A577723" w:rsidR="00BE4020" w:rsidRDefault="00BE4020" w:rsidP="00BE4020">
      <w:pPr>
        <w:pStyle w:val="B1"/>
      </w:pPr>
      <w:r>
        <w:t>1&gt;</w:t>
      </w:r>
      <w:r>
        <w:tab/>
        <w:t xml:space="preserve">if </w:t>
      </w:r>
      <w:r w:rsidR="00D07B12">
        <w:t xml:space="preserve">the </w:t>
      </w:r>
      <w:r w:rsidR="00D07B12" w:rsidRPr="00714554">
        <w:rPr>
          <w:i/>
          <w:iCs/>
        </w:rPr>
        <w:t xml:space="preserve">RA </w:t>
      </w:r>
      <w:r w:rsidR="00BD0076" w:rsidRPr="00714554">
        <w:rPr>
          <w:i/>
          <w:iCs/>
        </w:rPr>
        <w:t>T</w:t>
      </w:r>
      <w:r w:rsidR="00D07B12" w:rsidRPr="00714554">
        <w:rPr>
          <w:i/>
          <w:iCs/>
        </w:rPr>
        <w:t>ype</w:t>
      </w:r>
      <w:r w:rsidR="00D07B12">
        <w:t xml:space="preserve"> field </w:t>
      </w:r>
      <w:r>
        <w:t xml:space="preserve">in </w:t>
      </w:r>
      <w:r w:rsidR="00D07B12">
        <w:t xml:space="preserve">the </w:t>
      </w:r>
      <w:r w:rsidRPr="003D2899">
        <w:rPr>
          <w:i/>
          <w:iCs/>
        </w:rPr>
        <w:t>A-IoT Paging</w:t>
      </w:r>
      <w:r>
        <w:t xml:space="preserve"> </w:t>
      </w:r>
      <w:commentRangeStart w:id="127"/>
      <w:r>
        <w:t>message</w:t>
      </w:r>
      <w:commentRangeEnd w:id="127"/>
      <w:r w:rsidR="00D07B12">
        <w:rPr>
          <w:rStyle w:val="affff6"/>
        </w:rPr>
        <w:commentReference w:id="127"/>
      </w:r>
      <w:r w:rsidR="00236B0B">
        <w:t xml:space="preserve"> indicates CBRA</w:t>
      </w:r>
      <w:r>
        <w:t>:</w:t>
      </w:r>
    </w:p>
    <w:p w14:paraId="694D3A41" w14:textId="34E251F1" w:rsidR="00BE4020" w:rsidRDefault="00BE4020" w:rsidP="00BE4020">
      <w:pPr>
        <w:pStyle w:val="B2"/>
      </w:pPr>
      <w:r>
        <w:t>2&gt;</w:t>
      </w:r>
      <w:r>
        <w:tab/>
        <w:t xml:space="preserve">perform Contention-Based Random Access procedure as specified in </w:t>
      </w:r>
      <w:r w:rsidR="00143C3F">
        <w:t>clause</w:t>
      </w:r>
      <w:r w:rsidR="00B52AEB">
        <w:t xml:space="preserve"> </w:t>
      </w:r>
      <w:r>
        <w:t>5.3.3;</w:t>
      </w:r>
    </w:p>
    <w:p w14:paraId="52C0AFBF" w14:textId="7E8E11FF" w:rsidR="00BE4020" w:rsidRDefault="00BE4020" w:rsidP="00BE4020">
      <w:pPr>
        <w:pStyle w:val="B1"/>
      </w:pPr>
      <w:r>
        <w:t>1&gt;</w:t>
      </w:r>
      <w:r>
        <w:tab/>
        <w:t>else</w:t>
      </w:r>
      <w:r w:rsidR="00D07B12">
        <w:t xml:space="preserve"> (the </w:t>
      </w:r>
      <w:r w:rsidR="00D07B12" w:rsidRPr="00714554">
        <w:rPr>
          <w:i/>
          <w:iCs/>
        </w:rPr>
        <w:t xml:space="preserve">RA </w:t>
      </w:r>
      <w:r w:rsidR="00BD0076" w:rsidRPr="00714554">
        <w:rPr>
          <w:i/>
          <w:iCs/>
        </w:rPr>
        <w:t>T</w:t>
      </w:r>
      <w:r w:rsidR="00D07B12" w:rsidRPr="00714554">
        <w:rPr>
          <w:i/>
          <w:iCs/>
        </w:rPr>
        <w:t>ype</w:t>
      </w:r>
      <w:r w:rsidR="00D07B12">
        <w:t xml:space="preserve"> field in the </w:t>
      </w:r>
      <w:r w:rsidR="00D07B12" w:rsidRPr="003D2899">
        <w:rPr>
          <w:i/>
          <w:iCs/>
        </w:rPr>
        <w:t>A-IoT Paging</w:t>
      </w:r>
      <w:r w:rsidR="00D07B12">
        <w:t xml:space="preserve"> message</w:t>
      </w:r>
      <w:r w:rsidR="00236B0B">
        <w:t xml:space="preserve"> indicates CFRA</w:t>
      </w:r>
      <w:r w:rsidR="00D07B12">
        <w:t>)</w:t>
      </w:r>
      <w:r>
        <w:t>:</w:t>
      </w:r>
    </w:p>
    <w:p w14:paraId="45230DF3" w14:textId="33397166" w:rsidR="00BE4020" w:rsidRPr="00B0285B" w:rsidRDefault="00BE4020" w:rsidP="00BE4020">
      <w:pPr>
        <w:pStyle w:val="B2"/>
      </w:pPr>
      <w:r>
        <w:t>2&gt;</w:t>
      </w:r>
      <w:r>
        <w:tab/>
        <w:t xml:space="preserve">perform Contention-Free Random Access procedure as specified in </w:t>
      </w:r>
      <w:r w:rsidR="00143C3F">
        <w:t>clause</w:t>
      </w:r>
      <w:r w:rsidR="00B52AEB">
        <w:t xml:space="preserve"> </w:t>
      </w:r>
      <w:r>
        <w:t>5.3.4;</w:t>
      </w:r>
    </w:p>
    <w:p w14:paraId="6CDAFBC4" w14:textId="0AC12385" w:rsidR="00BE4020" w:rsidRDefault="00BE4020" w:rsidP="00BE4020">
      <w:pPr>
        <w:pStyle w:val="31"/>
      </w:pPr>
      <w:bookmarkStart w:id="128" w:name="_Toc195805181"/>
      <w:r>
        <w:t>5.3.3</w:t>
      </w:r>
      <w:r>
        <w:tab/>
        <w:t>Contention-Based Random Access procedure</w:t>
      </w:r>
      <w:bookmarkEnd w:id="128"/>
    </w:p>
    <w:p w14:paraId="27F97BE6" w14:textId="190551B1" w:rsidR="00BE4020" w:rsidRDefault="00BE4020" w:rsidP="00BE4020">
      <w:pPr>
        <w:pStyle w:val="41"/>
      </w:pPr>
      <w:bookmarkStart w:id="129" w:name="_Toc195805182"/>
      <w:r>
        <w:t>5.3.3.1</w:t>
      </w:r>
      <w:r>
        <w:tab/>
        <w:t xml:space="preserve">Selection of the access occasion for the D2R transmission of </w:t>
      </w:r>
      <w:r w:rsidRPr="00CB05D5">
        <w:rPr>
          <w:i/>
          <w:iCs/>
        </w:rPr>
        <w:t>Random ID</w:t>
      </w:r>
      <w:r>
        <w:t xml:space="preserve"> message</w:t>
      </w:r>
      <w:bookmarkEnd w:id="129"/>
    </w:p>
    <w:p w14:paraId="2912FD66" w14:textId="60B95263" w:rsidR="00BE4020" w:rsidRDefault="00BE4020" w:rsidP="00BE4020">
      <w:r>
        <w:t xml:space="preserve">The </w:t>
      </w:r>
      <w:r w:rsidR="004D568C">
        <w:t>A-IoT MAC entity</w:t>
      </w:r>
      <w:r>
        <w:t xml:space="preserve"> shall:</w:t>
      </w:r>
    </w:p>
    <w:p w14:paraId="0E23BE2A" w14:textId="77777777" w:rsidR="00E337BD" w:rsidRDefault="00BE4020" w:rsidP="00BE4020">
      <w:pPr>
        <w:pStyle w:val="B1"/>
      </w:pPr>
      <w:r>
        <w:t>1&gt;</w:t>
      </w:r>
      <w:r>
        <w:tab/>
      </w:r>
      <w:r w:rsidR="00417926">
        <w:t xml:space="preserve">randomly </w:t>
      </w:r>
      <w:r>
        <w:t xml:space="preserve">select </w:t>
      </w:r>
      <w:r w:rsidR="00417926">
        <w:t>an</w:t>
      </w:r>
      <w:r>
        <w:t xml:space="preserve"> access occasion for transmission of the </w:t>
      </w:r>
      <w:r w:rsidRPr="00CB05D5">
        <w:rPr>
          <w:i/>
          <w:iCs/>
        </w:rPr>
        <w:t>Random ID</w:t>
      </w:r>
      <w:r>
        <w:t xml:space="preserve"> message</w:t>
      </w:r>
      <w:r w:rsidR="00A20BA8">
        <w:t xml:space="preserve"> </w:t>
      </w:r>
      <w:r w:rsidR="00E337BD">
        <w:t xml:space="preserve">among the </w:t>
      </w:r>
      <w:commentRangeStart w:id="130"/>
      <w:r w:rsidR="00E337BD">
        <w:t>access occasions configured</w:t>
      </w:r>
      <w:commentRangeEnd w:id="130"/>
      <w:r w:rsidR="008B3E6C">
        <w:rPr>
          <w:rStyle w:val="affff6"/>
        </w:rPr>
        <w:commentReference w:id="130"/>
      </w:r>
      <w:r w:rsidR="00E337BD">
        <w:t xml:space="preserve"> in </w:t>
      </w:r>
      <w:r w:rsidR="00E337BD" w:rsidRPr="003841CB">
        <w:rPr>
          <w:i/>
          <w:iCs/>
        </w:rPr>
        <w:t>A-IoT Paging</w:t>
      </w:r>
      <w:r w:rsidR="00E337BD">
        <w:t xml:space="preserve"> </w:t>
      </w:r>
      <w:proofErr w:type="gramStart"/>
      <w:r w:rsidR="00E337BD">
        <w:t>message;</w:t>
      </w:r>
      <w:proofErr w:type="gramEnd"/>
    </w:p>
    <w:p w14:paraId="4636466F" w14:textId="45FF2FCE" w:rsidR="004B1306" w:rsidRDefault="00E337BD" w:rsidP="00BE4020">
      <w:pPr>
        <w:pStyle w:val="B1"/>
      </w:pPr>
      <w:r>
        <w:t>1&gt;</w:t>
      </w:r>
      <w:r>
        <w:tab/>
      </w:r>
      <w:r w:rsidR="004F1A9F">
        <w:t xml:space="preserve">perform the transmission of </w:t>
      </w:r>
      <w:r w:rsidR="004F1A9F" w:rsidRPr="004F1A9F">
        <w:rPr>
          <w:i/>
          <w:iCs/>
        </w:rPr>
        <w:t>Random ID</w:t>
      </w:r>
      <w:r w:rsidR="004F1A9F">
        <w:t xml:space="preserve"> message, </w:t>
      </w:r>
      <w:r w:rsidR="00AE2C9D">
        <w:t xml:space="preserve">as </w:t>
      </w:r>
      <w:r w:rsidR="00B52AEB">
        <w:t>specified</w:t>
      </w:r>
      <w:r w:rsidR="00AE2C9D">
        <w:t xml:space="preserve"> in </w:t>
      </w:r>
      <w:r w:rsidR="00143C3F">
        <w:t>clause</w:t>
      </w:r>
      <w:r w:rsidR="00AE2C9D">
        <w:t xml:space="preserve"> 5.3.3.2</w:t>
      </w:r>
      <w:commentRangeStart w:id="131"/>
      <w:commentRangeEnd w:id="131"/>
      <w:r w:rsidR="004F1A9F">
        <w:rPr>
          <w:rStyle w:val="affff6"/>
        </w:rPr>
        <w:commentReference w:id="131"/>
      </w:r>
      <w:r w:rsidR="00BE4020">
        <w:t>.</w:t>
      </w:r>
    </w:p>
    <w:p w14:paraId="6337C5C4" w14:textId="2E506997" w:rsidR="00D31725" w:rsidRDefault="00D31725" w:rsidP="00F96627">
      <w:pPr>
        <w:pStyle w:val="EditorsNote"/>
        <w:rPr>
          <w:i/>
          <w:iCs/>
        </w:rPr>
      </w:pPr>
      <w:r w:rsidRPr="00F96627">
        <w:rPr>
          <w:i/>
          <w:iCs/>
        </w:rPr>
        <w:t>Editor</w:t>
      </w:r>
      <w:r w:rsidR="004A17E3">
        <w:rPr>
          <w:i/>
          <w:iCs/>
        </w:rPr>
        <w:t>’s</w:t>
      </w:r>
      <w:r w:rsidRPr="00F96627">
        <w:rPr>
          <w:i/>
          <w:iCs/>
        </w:rPr>
        <w:t xml:space="preserve"> Note: More details may be added later according to further agreement if any, e.g., how the device determine the selected access occasion</w:t>
      </w:r>
      <w:r w:rsidR="00AA7310">
        <w:rPr>
          <w:i/>
          <w:iCs/>
        </w:rPr>
        <w:t xml:space="preserve"> based on the Access Occasion Trigger </w:t>
      </w:r>
      <w:r w:rsidR="00AA7310" w:rsidRPr="00AA7310">
        <w:rPr>
          <w:i/>
          <w:iCs/>
        </w:rPr>
        <w:t>message</w:t>
      </w:r>
      <w:r w:rsidRPr="00F96627">
        <w:rPr>
          <w:i/>
          <w:iCs/>
        </w:rPr>
        <w:t>.</w:t>
      </w:r>
    </w:p>
    <w:p w14:paraId="1E85C70C" w14:textId="0B90435C" w:rsidR="00345A52" w:rsidRPr="00345A52" w:rsidRDefault="00345A52" w:rsidP="00345A52"/>
    <w:p w14:paraId="3874DA7E" w14:textId="309A5D9F" w:rsidR="00345A52" w:rsidRPr="00345A52" w:rsidRDefault="00345A52" w:rsidP="00345A52"/>
    <w:p w14:paraId="2D065AA7" w14:textId="252E100F" w:rsidR="00345A52" w:rsidRPr="00345A52" w:rsidRDefault="00345A52" w:rsidP="00345A52"/>
    <w:p w14:paraId="732ADDF9" w14:textId="18C8E262" w:rsidR="00345A52" w:rsidRPr="00345A52" w:rsidRDefault="00345A52" w:rsidP="00345A52"/>
    <w:p w14:paraId="6DA18C0F" w14:textId="4C1F7EFF" w:rsidR="00345A52" w:rsidRPr="00345A52" w:rsidRDefault="00345A52" w:rsidP="00345A52"/>
    <w:p w14:paraId="6F57D726" w14:textId="31F39E59" w:rsidR="00345A52" w:rsidRPr="00345A52" w:rsidRDefault="00345A52" w:rsidP="00345A52"/>
    <w:p w14:paraId="6A0E986B" w14:textId="03BAAC19" w:rsidR="00345A52" w:rsidRPr="00345A52" w:rsidRDefault="00345A52" w:rsidP="00345A52"/>
    <w:p w14:paraId="2B68E69E" w14:textId="09E167A3" w:rsidR="00345A52" w:rsidRPr="00345A52" w:rsidRDefault="00345A52" w:rsidP="00345A52"/>
    <w:p w14:paraId="275191D6" w14:textId="5375A3AE" w:rsidR="00345A52" w:rsidRPr="00345A52" w:rsidRDefault="00345A52" w:rsidP="00345A52"/>
    <w:p w14:paraId="63152BFE" w14:textId="77DB8A4F" w:rsidR="00345A52" w:rsidRPr="00345A52" w:rsidRDefault="00345A52" w:rsidP="00345A52"/>
    <w:p w14:paraId="3C55F48E" w14:textId="77777777" w:rsidR="00345A52" w:rsidRPr="00345A52" w:rsidRDefault="00345A52" w:rsidP="00345A52"/>
    <w:p w14:paraId="4347FDE6" w14:textId="77777777" w:rsidR="00345A52" w:rsidRPr="00345A52" w:rsidRDefault="00345A52" w:rsidP="00345A52"/>
    <w:p w14:paraId="072D9D77" w14:textId="4271A53E" w:rsidR="00BE4020" w:rsidRDefault="00BE4020" w:rsidP="00BE4020">
      <w:pPr>
        <w:pStyle w:val="41"/>
      </w:pPr>
      <w:bookmarkStart w:id="132" w:name="_Toc195805183"/>
      <w:r>
        <w:lastRenderedPageBreak/>
        <w:t>5.3.3.2</w:t>
      </w:r>
      <w:r>
        <w:tab/>
        <w:t xml:space="preserve">Transmission of </w:t>
      </w:r>
      <w:r w:rsidRPr="00CB05D5">
        <w:rPr>
          <w:i/>
          <w:iCs/>
        </w:rPr>
        <w:t>Random ID</w:t>
      </w:r>
      <w:r>
        <w:t xml:space="preserve"> message</w:t>
      </w:r>
      <w:bookmarkEnd w:id="132"/>
    </w:p>
    <w:p w14:paraId="7BFE9D64" w14:textId="409A9946" w:rsidR="00BE4020" w:rsidRDefault="00BE4020" w:rsidP="00BE4020">
      <w:r>
        <w:t xml:space="preserve">The </w:t>
      </w:r>
      <w:r w:rsidR="004D568C">
        <w:t>A-IoT MAC entity</w:t>
      </w:r>
      <w:r>
        <w:t xml:space="preserve"> shall:</w:t>
      </w:r>
    </w:p>
    <w:p w14:paraId="71E90A40" w14:textId="22D8DD5D" w:rsidR="00BE4020" w:rsidRDefault="00BE4020" w:rsidP="00BE4020">
      <w:pPr>
        <w:pStyle w:val="B1"/>
      </w:pPr>
      <w:r>
        <w:t>1&gt;</w:t>
      </w:r>
      <w:r>
        <w:tab/>
      </w:r>
      <w:r w:rsidRPr="00744922">
        <w:t xml:space="preserve">draw a </w:t>
      </w:r>
      <w:r>
        <w:t xml:space="preserve">16-bit </w:t>
      </w:r>
      <w:r w:rsidR="00236B0B">
        <w:t>random</w:t>
      </w:r>
      <w:r>
        <w:t xml:space="preserve"> </w:t>
      </w:r>
      <w:r w:rsidRPr="00744922">
        <w:t>number '</w:t>
      </w:r>
      <w:r>
        <w:t>j</w:t>
      </w:r>
      <w:r w:rsidRPr="00744922">
        <w:t>'</w:t>
      </w:r>
      <w:r w:rsidRPr="00E85584">
        <w:t xml:space="preserve"> </w:t>
      </w:r>
      <w:r>
        <w:t xml:space="preserve">with equal probability </w:t>
      </w:r>
      <w:r w:rsidRPr="00744922">
        <w:t xml:space="preserve">in the range: 0 ≤ </w:t>
      </w:r>
      <w:r>
        <w:t>j</w:t>
      </w:r>
      <w:r w:rsidRPr="00744922">
        <w:t xml:space="preserve"> &lt; </w:t>
      </w:r>
      <w:r>
        <w:t>2</w:t>
      </w:r>
      <w:r w:rsidRPr="00D61BF9">
        <w:rPr>
          <w:vertAlign w:val="superscript"/>
        </w:rPr>
        <w:t>16</w:t>
      </w:r>
      <w:r w:rsidRPr="00744922">
        <w:t>;</w:t>
      </w:r>
    </w:p>
    <w:p w14:paraId="143B1C15" w14:textId="5D6DF5A0" w:rsidR="00BE4020" w:rsidRDefault="00BE4020" w:rsidP="00BE4020">
      <w:pPr>
        <w:pStyle w:val="B1"/>
      </w:pPr>
      <w:r>
        <w:t>1&gt;</w:t>
      </w:r>
      <w:r>
        <w:tab/>
        <w:t xml:space="preserve">set </w:t>
      </w:r>
      <w:r w:rsidR="00824688">
        <w:t xml:space="preserve">the </w:t>
      </w:r>
      <w:r w:rsidRPr="00714554">
        <w:rPr>
          <w:i/>
          <w:iCs/>
        </w:rPr>
        <w:t>Random ID</w:t>
      </w:r>
      <w:r w:rsidR="00824688">
        <w:t xml:space="preserve"> field</w:t>
      </w:r>
      <w:r>
        <w:t xml:space="preserve"> to the ‘j’ in the </w:t>
      </w:r>
      <w:r w:rsidRPr="00CB05D5">
        <w:rPr>
          <w:i/>
          <w:iCs/>
        </w:rPr>
        <w:t>Random ID</w:t>
      </w:r>
      <w:r>
        <w:t xml:space="preserve"> </w:t>
      </w:r>
      <w:commentRangeStart w:id="133"/>
      <w:r>
        <w:t>message</w:t>
      </w:r>
      <w:commentRangeEnd w:id="133"/>
      <w:r w:rsidR="00E337BD">
        <w:rPr>
          <w:rStyle w:val="affff6"/>
        </w:rPr>
        <w:commentReference w:id="133"/>
      </w:r>
      <w:r>
        <w:t>;</w:t>
      </w:r>
    </w:p>
    <w:p w14:paraId="377C07AF" w14:textId="77777777" w:rsidR="00BE4020" w:rsidRDefault="00BE4020" w:rsidP="00BE4020">
      <w:pPr>
        <w:pStyle w:val="B1"/>
        <w:rPr>
          <w:lang w:eastAsia="ko-KR"/>
        </w:rPr>
      </w:pPr>
      <w:r>
        <w:t>1&gt;</w:t>
      </w:r>
      <w:r>
        <w:tab/>
      </w:r>
      <w:commentRangeStart w:id="134"/>
      <w:r w:rsidRPr="00FA0FAE">
        <w:rPr>
          <w:lang w:eastAsia="ko-KR"/>
        </w:rPr>
        <w:t xml:space="preserve">instruct the physical layer </w:t>
      </w:r>
      <w:commentRangeEnd w:id="134"/>
      <w:r w:rsidR="00BD6DC7">
        <w:rPr>
          <w:rStyle w:val="affff6"/>
        </w:rPr>
        <w:commentReference w:id="134"/>
      </w:r>
      <w:r w:rsidRPr="00FA0FAE">
        <w:rPr>
          <w:lang w:eastAsia="ko-KR"/>
        </w:rPr>
        <w:t xml:space="preserve">to transmit the </w:t>
      </w:r>
      <w:r w:rsidRPr="00CB05D5">
        <w:rPr>
          <w:i/>
          <w:iCs/>
        </w:rPr>
        <w:t>Random ID</w:t>
      </w:r>
      <w:r>
        <w:t xml:space="preserve"> message</w:t>
      </w:r>
      <w:r w:rsidRPr="00FA0FAE">
        <w:rPr>
          <w:lang w:eastAsia="ko-KR"/>
        </w:rPr>
        <w:t xml:space="preserve"> using the selected </w:t>
      </w:r>
      <w:r>
        <w:rPr>
          <w:lang w:eastAsia="ko-KR"/>
        </w:rPr>
        <w:t xml:space="preserve">access </w:t>
      </w:r>
      <w:r w:rsidRPr="00FA0FAE">
        <w:rPr>
          <w:lang w:eastAsia="ko-KR"/>
        </w:rPr>
        <w:t>occasion</w:t>
      </w:r>
      <w:r>
        <w:rPr>
          <w:lang w:eastAsia="ko-KR"/>
        </w:rPr>
        <w:t>.</w:t>
      </w:r>
    </w:p>
    <w:p w14:paraId="2C3F9546" w14:textId="0BE422D5" w:rsidR="00BE4020" w:rsidRDefault="00BE4020" w:rsidP="00BE4020">
      <w:pPr>
        <w:pStyle w:val="41"/>
      </w:pPr>
      <w:bookmarkStart w:id="135" w:name="_Toc195805184"/>
      <w:r>
        <w:t>5.3.3.3</w:t>
      </w:r>
      <w:r>
        <w:tab/>
        <w:t xml:space="preserve">Reception of </w:t>
      </w:r>
      <w:r w:rsidRPr="00CB05D5">
        <w:rPr>
          <w:i/>
          <w:iCs/>
          <w:lang w:eastAsia="ko-KR"/>
        </w:rPr>
        <w:t>Random ID Response</w:t>
      </w:r>
      <w:r>
        <w:rPr>
          <w:lang w:eastAsia="ko-KR"/>
        </w:rPr>
        <w:t xml:space="preserve"> message</w:t>
      </w:r>
      <w:bookmarkEnd w:id="135"/>
    </w:p>
    <w:p w14:paraId="1E4E69F6" w14:textId="7395A160" w:rsidR="00BE4020" w:rsidRDefault="00BE4020" w:rsidP="00BE4020">
      <w:pPr>
        <w:rPr>
          <w:lang w:eastAsia="ko-KR"/>
        </w:rPr>
      </w:pPr>
      <w:r w:rsidRPr="00FA0FAE">
        <w:rPr>
          <w:lang w:eastAsia="ko-KR"/>
        </w:rPr>
        <w:t xml:space="preserve">Once the </w:t>
      </w:r>
      <w:r w:rsidRPr="00CB05D5">
        <w:rPr>
          <w:i/>
          <w:iCs/>
        </w:rPr>
        <w:t>Random ID</w:t>
      </w:r>
      <w:r>
        <w:t xml:space="preserve"> message</w:t>
      </w:r>
      <w:r>
        <w:rPr>
          <w:lang w:eastAsia="ko-KR"/>
        </w:rPr>
        <w:t xml:space="preserve"> is</w:t>
      </w:r>
      <w:r w:rsidRPr="00FA0FAE">
        <w:rPr>
          <w:lang w:eastAsia="ko-KR"/>
        </w:rPr>
        <w:t xml:space="preserve"> transmitted</w:t>
      </w:r>
      <w:r>
        <w:rPr>
          <w:lang w:eastAsia="ko-KR"/>
        </w:rPr>
        <w:t xml:space="preserve">, and if </w:t>
      </w:r>
      <w:r w:rsidR="00236B0B">
        <w:rPr>
          <w:lang w:eastAsia="ko-KR"/>
        </w:rPr>
        <w:t xml:space="preserve">a </w:t>
      </w:r>
      <w:r w:rsidRPr="00CB05D5">
        <w:rPr>
          <w:i/>
          <w:iCs/>
          <w:lang w:eastAsia="ko-KR"/>
        </w:rPr>
        <w:t>Random ID Response</w:t>
      </w:r>
      <w:r>
        <w:rPr>
          <w:lang w:eastAsia="ko-KR"/>
        </w:rPr>
        <w:t xml:space="preserve"> message is received, the </w:t>
      </w:r>
      <w:r w:rsidR="004D568C">
        <w:rPr>
          <w:lang w:eastAsia="ko-KR"/>
        </w:rPr>
        <w:t>A-IoT MAC entity</w:t>
      </w:r>
      <w:r w:rsidRPr="00FA0FAE">
        <w:rPr>
          <w:lang w:eastAsia="ko-KR"/>
        </w:rPr>
        <w:t xml:space="preserve"> </w:t>
      </w:r>
      <w:r>
        <w:rPr>
          <w:lang w:eastAsia="ko-KR"/>
        </w:rPr>
        <w:t>shall:</w:t>
      </w:r>
    </w:p>
    <w:p w14:paraId="4143B971" w14:textId="6E1BCD8C" w:rsidR="00BE4020" w:rsidRPr="00FA0FAE" w:rsidRDefault="00BE4020" w:rsidP="00BE4020">
      <w:pPr>
        <w:pStyle w:val="B1"/>
        <w:rPr>
          <w:lang w:eastAsia="ko-KR"/>
        </w:rPr>
      </w:pPr>
      <w:r w:rsidRPr="00FA0FAE">
        <w:rPr>
          <w:lang w:eastAsia="ko-KR"/>
        </w:rPr>
        <w:t>1&gt;</w:t>
      </w:r>
      <w:r w:rsidRPr="00FA0FAE">
        <w:rPr>
          <w:lang w:eastAsia="ko-KR"/>
        </w:rPr>
        <w:tab/>
        <w:t>if the</w:t>
      </w:r>
      <w:r>
        <w:rPr>
          <w:lang w:eastAsia="ko-KR"/>
        </w:rPr>
        <w:t xml:space="preserve"> </w:t>
      </w:r>
      <w:commentRangeStart w:id="136"/>
      <w:commentRangeStart w:id="137"/>
      <w:r>
        <w:rPr>
          <w:lang w:eastAsia="ko-KR"/>
        </w:rPr>
        <w:t xml:space="preserve">value indicated in </w:t>
      </w:r>
      <w:r w:rsidR="0088126F" w:rsidRPr="00714554">
        <w:rPr>
          <w:i/>
          <w:iCs/>
          <w:lang w:eastAsia="ko-KR"/>
        </w:rPr>
        <w:t>Echoed Random ID</w:t>
      </w:r>
      <w:r w:rsidR="0088126F">
        <w:rPr>
          <w:lang w:eastAsia="ko-KR"/>
        </w:rPr>
        <w:t xml:space="preserve"> field</w:t>
      </w:r>
      <w:r>
        <w:rPr>
          <w:lang w:eastAsia="ko-KR"/>
        </w:rPr>
        <w:t xml:space="preserve"> in </w:t>
      </w:r>
      <w:r w:rsidRPr="00CB05D5">
        <w:rPr>
          <w:i/>
          <w:iCs/>
          <w:lang w:eastAsia="ko-KR"/>
        </w:rPr>
        <w:t>Random ID Response</w:t>
      </w:r>
      <w:r w:rsidRPr="00FA0FAE">
        <w:rPr>
          <w:lang w:eastAsia="ko-KR"/>
        </w:rPr>
        <w:t xml:space="preserve"> </w:t>
      </w:r>
      <w:r>
        <w:rPr>
          <w:lang w:eastAsia="ko-KR"/>
        </w:rPr>
        <w:t>message is identical to</w:t>
      </w:r>
      <w:r w:rsidR="00B52AEB">
        <w:rPr>
          <w:lang w:eastAsia="ko-KR"/>
        </w:rPr>
        <w:t xml:space="preserve"> the</w:t>
      </w:r>
      <w:r>
        <w:rPr>
          <w:lang w:eastAsia="ko-KR"/>
        </w:rPr>
        <w:t xml:space="preserve"> </w:t>
      </w:r>
      <w:r w:rsidR="0088126F">
        <w:t xml:space="preserve">value </w:t>
      </w:r>
      <w:r w:rsidR="00E337BD">
        <w:t>of</w:t>
      </w:r>
      <w:r w:rsidR="0088126F">
        <w:t xml:space="preserve"> the </w:t>
      </w:r>
      <w:r w:rsidRPr="00714554">
        <w:rPr>
          <w:i/>
          <w:iCs/>
        </w:rPr>
        <w:t>Random ID</w:t>
      </w:r>
      <w:r w:rsidR="0088126F">
        <w:t xml:space="preserve"> field</w:t>
      </w:r>
      <w:r>
        <w:t xml:space="preserve"> </w:t>
      </w:r>
      <w:commentRangeEnd w:id="136"/>
      <w:r w:rsidR="00C32E81">
        <w:rPr>
          <w:rStyle w:val="affff6"/>
        </w:rPr>
        <w:commentReference w:id="136"/>
      </w:r>
      <w:r>
        <w:t>i</w:t>
      </w:r>
      <w:commentRangeEnd w:id="137"/>
      <w:r w:rsidR="00E870FC">
        <w:rPr>
          <w:rStyle w:val="affff6"/>
        </w:rPr>
        <w:commentReference w:id="137"/>
      </w:r>
      <w:r>
        <w:t xml:space="preserve">n the transmitted </w:t>
      </w:r>
      <w:r w:rsidRPr="00CB05D5">
        <w:rPr>
          <w:i/>
          <w:iCs/>
        </w:rPr>
        <w:t>Random ID</w:t>
      </w:r>
      <w:r>
        <w:t xml:space="preserve"> message</w:t>
      </w:r>
      <w:r>
        <w:rPr>
          <w:lang w:eastAsia="ko-KR"/>
        </w:rPr>
        <w:t>:</w:t>
      </w:r>
    </w:p>
    <w:p w14:paraId="5E2DEAEE" w14:textId="2E13C452" w:rsidR="00BE4020" w:rsidRDefault="00BE4020" w:rsidP="00BE4020">
      <w:pPr>
        <w:pStyle w:val="B2"/>
        <w:rPr>
          <w:lang w:eastAsia="ko-KR"/>
        </w:rPr>
      </w:pPr>
      <w:r w:rsidRPr="00FA0FAE">
        <w:rPr>
          <w:lang w:eastAsia="ko-KR"/>
        </w:rPr>
        <w:t>2&gt;</w:t>
      </w:r>
      <w:r w:rsidRPr="00FA0FAE">
        <w:rPr>
          <w:lang w:eastAsia="ko-KR"/>
        </w:rPr>
        <w:tab/>
        <w:t xml:space="preserve">consider this Random Access procedure </w:t>
      </w:r>
      <w:r>
        <w:rPr>
          <w:lang w:eastAsia="ko-KR"/>
        </w:rPr>
        <w:t xml:space="preserve">is </w:t>
      </w:r>
      <w:r w:rsidRPr="00FA0FAE">
        <w:rPr>
          <w:lang w:eastAsia="ko-KR"/>
        </w:rPr>
        <w:t>successfully completed;</w:t>
      </w:r>
    </w:p>
    <w:p w14:paraId="475F389C" w14:textId="78328CCA" w:rsidR="0088126F" w:rsidRDefault="0088126F" w:rsidP="00BE4020">
      <w:pPr>
        <w:pStyle w:val="B2"/>
        <w:rPr>
          <w:lang w:eastAsia="ko-KR"/>
        </w:rPr>
      </w:pPr>
      <w:r>
        <w:rPr>
          <w:lang w:eastAsia="ko-KR"/>
        </w:rPr>
        <w:t>2&gt;</w:t>
      </w:r>
      <w:r>
        <w:rPr>
          <w:lang w:eastAsia="ko-KR"/>
        </w:rPr>
        <w:tab/>
        <w:t xml:space="preserve">if the </w:t>
      </w:r>
      <w:r w:rsidR="00524E15" w:rsidRPr="00714554">
        <w:rPr>
          <w:i/>
          <w:iCs/>
          <w:lang w:eastAsia="ko-KR"/>
        </w:rPr>
        <w:t xml:space="preserve">Assigned </w:t>
      </w:r>
      <w:r w:rsidR="002203F1" w:rsidRPr="00714554">
        <w:rPr>
          <w:i/>
          <w:iCs/>
          <w:lang w:eastAsia="ko-KR"/>
        </w:rPr>
        <w:t>AS ID</w:t>
      </w:r>
      <w:r>
        <w:rPr>
          <w:lang w:eastAsia="ko-KR"/>
        </w:rPr>
        <w:t xml:space="preserve"> field</w:t>
      </w:r>
      <w:r w:rsidR="00524E15">
        <w:rPr>
          <w:lang w:eastAsia="ko-KR"/>
        </w:rPr>
        <w:t xml:space="preserve"> corresponding to the </w:t>
      </w:r>
      <w:r w:rsidR="007D00CB" w:rsidRPr="00714554">
        <w:rPr>
          <w:i/>
          <w:iCs/>
          <w:lang w:eastAsia="ko-KR"/>
        </w:rPr>
        <w:t>Echoed Random ID</w:t>
      </w:r>
      <w:r>
        <w:rPr>
          <w:lang w:eastAsia="ko-KR"/>
        </w:rPr>
        <w:t xml:space="preserve"> </w:t>
      </w:r>
      <w:r w:rsidR="007D00CB">
        <w:rPr>
          <w:lang w:eastAsia="ko-KR"/>
        </w:rPr>
        <w:t xml:space="preserve">field </w:t>
      </w:r>
      <w:r>
        <w:rPr>
          <w:lang w:eastAsia="ko-KR"/>
        </w:rPr>
        <w:t xml:space="preserve">is </w:t>
      </w:r>
      <w:commentRangeStart w:id="138"/>
      <w:r>
        <w:rPr>
          <w:lang w:eastAsia="ko-KR"/>
        </w:rPr>
        <w:t>included</w:t>
      </w:r>
      <w:commentRangeEnd w:id="138"/>
      <w:r>
        <w:rPr>
          <w:rStyle w:val="affff6"/>
        </w:rPr>
        <w:commentReference w:id="138"/>
      </w:r>
      <w:r>
        <w:rPr>
          <w:lang w:eastAsia="ko-KR"/>
        </w:rPr>
        <w:t>:</w:t>
      </w:r>
    </w:p>
    <w:p w14:paraId="164CEB0E" w14:textId="3DBA8592" w:rsidR="0088126F" w:rsidRDefault="0088126F" w:rsidP="0088126F">
      <w:pPr>
        <w:pStyle w:val="B3"/>
        <w:rPr>
          <w:lang w:eastAsia="ko-KR"/>
        </w:rPr>
      </w:pPr>
      <w:r>
        <w:rPr>
          <w:lang w:eastAsia="ko-KR"/>
        </w:rPr>
        <w:t>3&gt;</w:t>
      </w:r>
      <w:r>
        <w:rPr>
          <w:lang w:eastAsia="ko-KR"/>
        </w:rPr>
        <w:tab/>
        <w:t xml:space="preserve">set </w:t>
      </w:r>
      <w:r w:rsidR="002203F1">
        <w:rPr>
          <w:lang w:eastAsia="ko-KR"/>
        </w:rPr>
        <w:t>AS ID</w:t>
      </w:r>
      <w:r>
        <w:rPr>
          <w:lang w:eastAsia="ko-KR"/>
        </w:rPr>
        <w:t xml:space="preserve"> to the value indicated in the </w:t>
      </w:r>
      <w:r w:rsidR="00524E15" w:rsidRPr="00714554">
        <w:rPr>
          <w:i/>
          <w:iCs/>
          <w:lang w:eastAsia="ko-KR"/>
        </w:rPr>
        <w:t xml:space="preserve">Assigned </w:t>
      </w:r>
      <w:r w:rsidR="002203F1" w:rsidRPr="00714554">
        <w:rPr>
          <w:i/>
          <w:iCs/>
          <w:lang w:eastAsia="ko-KR"/>
        </w:rPr>
        <w:t>AS ID</w:t>
      </w:r>
      <w:r>
        <w:rPr>
          <w:lang w:eastAsia="ko-KR"/>
        </w:rPr>
        <w:t xml:space="preserve"> field</w:t>
      </w:r>
      <w:r w:rsidR="00F75EE5" w:rsidRPr="00F75EE5">
        <w:rPr>
          <w:lang w:eastAsia="ko-KR"/>
        </w:rPr>
        <w:t xml:space="preserve"> </w:t>
      </w:r>
      <w:r w:rsidR="00F75EE5">
        <w:rPr>
          <w:lang w:eastAsia="ko-KR"/>
        </w:rPr>
        <w:t xml:space="preserve">and store the </w:t>
      </w:r>
      <w:r w:rsidR="002203F1">
        <w:rPr>
          <w:lang w:eastAsia="ko-KR"/>
        </w:rPr>
        <w:t>AS ID</w:t>
      </w:r>
      <w:r>
        <w:rPr>
          <w:lang w:eastAsia="ko-KR"/>
        </w:rPr>
        <w:t>;</w:t>
      </w:r>
    </w:p>
    <w:p w14:paraId="20469739" w14:textId="00661D31" w:rsidR="0088126F" w:rsidRDefault="0088126F" w:rsidP="00BE4020">
      <w:pPr>
        <w:pStyle w:val="B2"/>
        <w:rPr>
          <w:lang w:eastAsia="ko-KR"/>
        </w:rPr>
      </w:pPr>
      <w:r>
        <w:rPr>
          <w:lang w:eastAsia="ko-KR"/>
        </w:rPr>
        <w:t>2&gt;</w:t>
      </w:r>
      <w:r>
        <w:rPr>
          <w:lang w:eastAsia="ko-KR"/>
        </w:rPr>
        <w:tab/>
        <w:t>else:</w:t>
      </w:r>
    </w:p>
    <w:p w14:paraId="687A861D" w14:textId="3CF0B9A7" w:rsidR="0088126F" w:rsidRDefault="0088126F" w:rsidP="0088126F">
      <w:pPr>
        <w:pStyle w:val="B3"/>
        <w:rPr>
          <w:lang w:eastAsia="ko-KR"/>
        </w:rPr>
      </w:pPr>
      <w:commentRangeStart w:id="139"/>
      <w:r w:rsidRPr="0088126F">
        <w:rPr>
          <w:lang w:eastAsia="ko-KR"/>
        </w:rPr>
        <w:t>3&gt;</w:t>
      </w:r>
      <w:r w:rsidRPr="0088126F">
        <w:rPr>
          <w:lang w:eastAsia="ko-KR"/>
        </w:rPr>
        <w:tab/>
        <w:t xml:space="preserve">set </w:t>
      </w:r>
      <w:r w:rsidR="002203F1">
        <w:rPr>
          <w:lang w:eastAsia="ko-KR"/>
        </w:rPr>
        <w:t>AS ID</w:t>
      </w:r>
      <w:r w:rsidRPr="0088126F">
        <w:rPr>
          <w:lang w:eastAsia="ko-KR"/>
        </w:rPr>
        <w:t xml:space="preserve"> to the value </w:t>
      </w:r>
      <w:r w:rsidR="00E337BD">
        <w:t>of</w:t>
      </w:r>
      <w:r>
        <w:t xml:space="preserve"> the </w:t>
      </w:r>
      <w:r w:rsidRPr="00714554">
        <w:rPr>
          <w:i/>
          <w:iCs/>
        </w:rPr>
        <w:t>Random ID</w:t>
      </w:r>
      <w:r>
        <w:t xml:space="preserve"> field in the transmitted </w:t>
      </w:r>
      <w:r w:rsidRPr="00CB05D5">
        <w:rPr>
          <w:i/>
          <w:iCs/>
        </w:rPr>
        <w:t>Random ID</w:t>
      </w:r>
      <w:r>
        <w:t xml:space="preserve"> message</w:t>
      </w:r>
      <w:r w:rsidR="00F75EE5" w:rsidRPr="00F75EE5">
        <w:rPr>
          <w:lang w:eastAsia="ko-KR"/>
        </w:rPr>
        <w:t xml:space="preserve"> </w:t>
      </w:r>
      <w:r w:rsidR="00F75EE5">
        <w:rPr>
          <w:lang w:eastAsia="ko-KR"/>
        </w:rPr>
        <w:t xml:space="preserve">and store the </w:t>
      </w:r>
      <w:r w:rsidR="002203F1">
        <w:rPr>
          <w:lang w:eastAsia="ko-KR"/>
        </w:rPr>
        <w:t>AS ID</w:t>
      </w:r>
      <w:r w:rsidRPr="0088126F">
        <w:rPr>
          <w:lang w:eastAsia="ko-KR"/>
        </w:rPr>
        <w:t>;</w:t>
      </w:r>
      <w:commentRangeEnd w:id="139"/>
      <w:r w:rsidR="00ED0241">
        <w:rPr>
          <w:rStyle w:val="affff6"/>
        </w:rPr>
        <w:commentReference w:id="139"/>
      </w:r>
    </w:p>
    <w:p w14:paraId="21E7928E" w14:textId="052A1E5F" w:rsidR="00BE4020" w:rsidRPr="00CF4A2C" w:rsidRDefault="00BE4020" w:rsidP="00BE4020">
      <w:pPr>
        <w:pStyle w:val="B2"/>
        <w:rPr>
          <w:lang w:eastAsia="zh-CN"/>
        </w:rPr>
      </w:pPr>
      <w:r w:rsidRPr="00CF4A2C">
        <w:rPr>
          <w:lang w:eastAsia="zh-CN"/>
        </w:rPr>
        <w:t>2&gt;</w:t>
      </w:r>
      <w:r w:rsidRPr="00CF4A2C">
        <w:rPr>
          <w:lang w:eastAsia="zh-CN"/>
        </w:rPr>
        <w:tab/>
      </w:r>
      <w:r w:rsidR="00F00722">
        <w:rPr>
          <w:lang w:eastAsia="ko-KR"/>
        </w:rPr>
        <w:t>apply</w:t>
      </w:r>
      <w:r w:rsidR="00F00722" w:rsidRPr="00CF4A2C">
        <w:rPr>
          <w:lang w:eastAsia="ko-KR"/>
        </w:rPr>
        <w:t xml:space="preserve"> </w:t>
      </w:r>
      <w:r w:rsidRPr="00CF4A2C">
        <w:rPr>
          <w:lang w:eastAsia="ko-KR"/>
        </w:rPr>
        <w:t>the</w:t>
      </w:r>
      <w:r w:rsidR="00B52AEB" w:rsidRPr="00CF4A2C">
        <w:rPr>
          <w:lang w:eastAsia="ko-KR"/>
        </w:rPr>
        <w:t xml:space="preserve"> received</w:t>
      </w:r>
      <w:r w:rsidRPr="00CF4A2C">
        <w:rPr>
          <w:lang w:eastAsia="ko-KR"/>
        </w:rPr>
        <w:t xml:space="preserve"> </w:t>
      </w:r>
      <w:commentRangeStart w:id="140"/>
      <w:r w:rsidR="00F00722" w:rsidRPr="00714554">
        <w:rPr>
          <w:i/>
          <w:iCs/>
        </w:rPr>
        <w:t>D2R Scheduling Info</w:t>
      </w:r>
      <w:r w:rsidR="00F00722">
        <w:t xml:space="preserve"> field</w:t>
      </w:r>
      <w:r w:rsidR="00F00722">
        <w:rPr>
          <w:lang w:eastAsia="ko-KR"/>
        </w:rPr>
        <w:t xml:space="preserve"> </w:t>
      </w:r>
      <w:commentRangeEnd w:id="140"/>
      <w:r w:rsidR="00E337BD">
        <w:rPr>
          <w:rStyle w:val="affff6"/>
        </w:rPr>
        <w:commentReference w:id="140"/>
      </w:r>
      <w:r w:rsidR="00B52AEB" w:rsidRPr="00CF4A2C">
        <w:rPr>
          <w:lang w:eastAsia="ko-KR"/>
        </w:rPr>
        <w:t xml:space="preserve">in </w:t>
      </w:r>
      <w:r w:rsidR="00B52AEB" w:rsidRPr="00CF4A2C">
        <w:rPr>
          <w:i/>
          <w:iCs/>
          <w:lang w:eastAsia="ko-KR"/>
        </w:rPr>
        <w:t>Random ID Response</w:t>
      </w:r>
      <w:r w:rsidR="00B52AEB" w:rsidRPr="00CF4A2C">
        <w:rPr>
          <w:lang w:eastAsia="ko-KR"/>
        </w:rPr>
        <w:t xml:space="preserve"> message </w:t>
      </w:r>
      <w:r w:rsidRPr="00CF4A2C">
        <w:rPr>
          <w:lang w:eastAsia="ko-KR"/>
        </w:rPr>
        <w:t>and indicate it to the physical layer</w:t>
      </w:r>
      <w:r w:rsidRPr="00CF4A2C">
        <w:rPr>
          <w:lang w:eastAsia="zh-CN"/>
        </w:rPr>
        <w:t>;</w:t>
      </w:r>
    </w:p>
    <w:p w14:paraId="4BEE0DC1" w14:textId="7AA38A98" w:rsidR="00BE4020" w:rsidRDefault="00BE4020" w:rsidP="00BE4020">
      <w:pPr>
        <w:pStyle w:val="B2"/>
      </w:pPr>
      <w:r>
        <w:t>2&gt;</w:t>
      </w:r>
      <w:r>
        <w:tab/>
        <w:t xml:space="preserve">initiate the </w:t>
      </w:r>
      <w:r w:rsidRPr="00CB05D5">
        <w:t xml:space="preserve">D2R </w:t>
      </w:r>
      <w:r w:rsidR="00B52AEB">
        <w:t>message</w:t>
      </w:r>
      <w:r w:rsidRPr="00CB05D5">
        <w:t xml:space="preserve"> transmission</w:t>
      </w:r>
      <w:r>
        <w:t xml:space="preserve"> as specified in</w:t>
      </w:r>
      <w:r w:rsidR="00B52AEB">
        <w:t xml:space="preserve"> </w:t>
      </w:r>
      <w:r w:rsidR="00143C3F">
        <w:t>clause</w:t>
      </w:r>
      <w:r>
        <w:t xml:space="preserve"> 5.4.1.</w:t>
      </w:r>
    </w:p>
    <w:p w14:paraId="24AD0A8C" w14:textId="77777777" w:rsidR="00345A52" w:rsidRDefault="00345A52" w:rsidP="00BE4020">
      <w:pPr>
        <w:pStyle w:val="31"/>
        <w:sectPr w:rsidR="00345A52">
          <w:footnotePr>
            <w:numRestart w:val="eachSect"/>
          </w:footnotePr>
          <w:pgSz w:w="11907" w:h="16840" w:code="9"/>
          <w:pgMar w:top="1416" w:right="1133" w:bottom="1133" w:left="1133" w:header="850" w:footer="340" w:gutter="0"/>
          <w:cols w:space="720"/>
          <w:formProt w:val="0"/>
        </w:sectPr>
      </w:pPr>
    </w:p>
    <w:p w14:paraId="0692797D" w14:textId="13970BD1" w:rsidR="00BE4020" w:rsidRDefault="00BE4020" w:rsidP="00BE4020">
      <w:pPr>
        <w:pStyle w:val="31"/>
      </w:pPr>
      <w:bookmarkStart w:id="141" w:name="_Toc195805185"/>
      <w:r>
        <w:lastRenderedPageBreak/>
        <w:t>5.3.4</w:t>
      </w:r>
      <w:r>
        <w:tab/>
        <w:t xml:space="preserve">Contention-Free Random Access </w:t>
      </w:r>
      <w:commentRangeStart w:id="142"/>
      <w:r>
        <w:t>procedure</w:t>
      </w:r>
      <w:commentRangeEnd w:id="142"/>
      <w:r w:rsidR="00E337BD">
        <w:rPr>
          <w:rStyle w:val="affff6"/>
          <w:rFonts w:ascii="Times New Roman" w:hAnsi="Times New Roman"/>
        </w:rPr>
        <w:commentReference w:id="142"/>
      </w:r>
      <w:bookmarkEnd w:id="141"/>
    </w:p>
    <w:p w14:paraId="3C4B51C1" w14:textId="3E5821C9" w:rsidR="00BE4020" w:rsidRDefault="00BE4020" w:rsidP="00BE4020">
      <w:r>
        <w:t xml:space="preserve">The </w:t>
      </w:r>
      <w:r w:rsidR="004D568C">
        <w:t>A-IoT MAC entity</w:t>
      </w:r>
      <w:r>
        <w:t xml:space="preserve"> shall:</w:t>
      </w:r>
    </w:p>
    <w:p w14:paraId="43A4B5F7" w14:textId="1E8FBF24" w:rsidR="00BE4020" w:rsidRDefault="00BE4020" w:rsidP="00BE4020">
      <w:pPr>
        <w:pStyle w:val="B1"/>
      </w:pPr>
      <w:commentRangeStart w:id="143"/>
      <w:r>
        <w:t>1</w:t>
      </w:r>
      <w:commentRangeEnd w:id="143"/>
      <w:r w:rsidR="0063419F">
        <w:rPr>
          <w:rStyle w:val="affff6"/>
        </w:rPr>
        <w:commentReference w:id="143"/>
      </w:r>
      <w:r>
        <w:t>&gt;</w:t>
      </w:r>
      <w:r>
        <w:tab/>
        <w:t xml:space="preserve">initiate the </w:t>
      </w:r>
      <w:r w:rsidRPr="00CB05D5">
        <w:t xml:space="preserve">D2R </w:t>
      </w:r>
      <w:r w:rsidR="00B52AEB">
        <w:t>message</w:t>
      </w:r>
      <w:r w:rsidRPr="00CB05D5">
        <w:t xml:space="preserve"> transmission</w:t>
      </w:r>
      <w:r>
        <w:t xml:space="preserve"> as specified in</w:t>
      </w:r>
      <w:commentRangeStart w:id="144"/>
      <w:r>
        <w:t xml:space="preserve"> </w:t>
      </w:r>
      <w:r w:rsidR="00143C3F">
        <w:t>clause</w:t>
      </w:r>
      <w:r w:rsidR="00B52AEB">
        <w:t xml:space="preserve"> </w:t>
      </w:r>
      <w:commentRangeEnd w:id="144"/>
      <w:r w:rsidR="00D441EA">
        <w:rPr>
          <w:rStyle w:val="affff6"/>
        </w:rPr>
        <w:commentReference w:id="144"/>
      </w:r>
      <w:r>
        <w:t>5.4</w:t>
      </w:r>
      <w:commentRangeStart w:id="145"/>
      <w:r>
        <w:t>.</w:t>
      </w:r>
      <w:commentRangeStart w:id="146"/>
      <w:r>
        <w:t>1</w:t>
      </w:r>
      <w:commentRangeEnd w:id="146"/>
      <w:r w:rsidR="001511FF">
        <w:rPr>
          <w:rStyle w:val="affff6"/>
        </w:rPr>
        <w:commentReference w:id="146"/>
      </w:r>
      <w:r>
        <w:t>.</w:t>
      </w:r>
      <w:commentRangeEnd w:id="145"/>
      <w:r w:rsidR="0087366E">
        <w:rPr>
          <w:rStyle w:val="affff6"/>
        </w:rPr>
        <w:commentReference w:id="145"/>
      </w:r>
    </w:p>
    <w:p w14:paraId="20E598BA" w14:textId="2C14DFDD" w:rsidR="00BE4020" w:rsidRDefault="00BE4020" w:rsidP="00BE4020">
      <w:pPr>
        <w:pStyle w:val="21"/>
      </w:pPr>
      <w:bookmarkStart w:id="147" w:name="_Toc195805186"/>
      <w:r>
        <w:t>5.4</w:t>
      </w:r>
      <w:r>
        <w:tab/>
      </w:r>
      <w:r w:rsidRPr="00997424">
        <w:t xml:space="preserve">A-IoT </w:t>
      </w:r>
      <w:r>
        <w:t xml:space="preserve">upper layer </w:t>
      </w:r>
      <w:r w:rsidRPr="00997424">
        <w:t>data transmission</w:t>
      </w:r>
      <w:bookmarkEnd w:id="147"/>
    </w:p>
    <w:p w14:paraId="2320E2CD" w14:textId="5614F8DB" w:rsidR="00BE4020" w:rsidRDefault="00BE4020" w:rsidP="00BE4020">
      <w:pPr>
        <w:pStyle w:val="31"/>
      </w:pPr>
      <w:bookmarkStart w:id="148" w:name="_Toc195805187"/>
      <w:r>
        <w:t>5.4.1</w:t>
      </w:r>
      <w:r>
        <w:tab/>
        <w:t>D2R message transmission</w:t>
      </w:r>
      <w:bookmarkEnd w:id="148"/>
      <w:r w:rsidRPr="007D06C9">
        <w:t xml:space="preserve"> </w:t>
      </w:r>
    </w:p>
    <w:p w14:paraId="3FA99409" w14:textId="20B50580" w:rsidR="00BE4020" w:rsidRDefault="00BE4020" w:rsidP="00BE4020">
      <w:r>
        <w:t xml:space="preserve">Once the </w:t>
      </w:r>
      <w:commentRangeStart w:id="149"/>
      <w:r w:rsidR="00EF0450">
        <w:t>D2R Scheduling Info</w:t>
      </w:r>
      <w:commentRangeEnd w:id="149"/>
      <w:r w:rsidR="00D1570C">
        <w:rPr>
          <w:rStyle w:val="affff6"/>
        </w:rPr>
        <w:commentReference w:id="149"/>
      </w:r>
      <w:r w:rsidR="00EF0450">
        <w:t xml:space="preserve"> </w:t>
      </w:r>
      <w:r w:rsidR="007F04A5">
        <w:t xml:space="preserve">for D2R upper layer data transmission </w:t>
      </w:r>
      <w:r>
        <w:t xml:space="preserve">is received in the </w:t>
      </w:r>
      <w:r>
        <w:rPr>
          <w:i/>
          <w:iCs/>
          <w:lang w:eastAsia="ko-KR"/>
        </w:rPr>
        <w:t>A-IoT Paging</w:t>
      </w:r>
      <w:r>
        <w:rPr>
          <w:lang w:eastAsia="ko-KR"/>
        </w:rPr>
        <w:t xml:space="preserve"> message</w:t>
      </w:r>
      <w:r>
        <w:t xml:space="preserve"> or </w:t>
      </w:r>
      <w:r w:rsidR="00B52AEB">
        <w:t xml:space="preserve">the </w:t>
      </w:r>
      <w:r w:rsidRPr="00CB05D5">
        <w:rPr>
          <w:i/>
          <w:iCs/>
          <w:lang w:eastAsia="ko-KR"/>
        </w:rPr>
        <w:t>Random ID Response</w:t>
      </w:r>
      <w:r>
        <w:rPr>
          <w:lang w:eastAsia="ko-KR"/>
        </w:rPr>
        <w:t xml:space="preserve"> message or</w:t>
      </w:r>
      <w:r w:rsidR="00B52AEB">
        <w:rPr>
          <w:lang w:eastAsia="ko-KR"/>
        </w:rPr>
        <w:t xml:space="preserve"> the</w:t>
      </w:r>
      <w:r w:rsidRPr="00201D59">
        <w:rPr>
          <w:i/>
          <w:iCs/>
        </w:rPr>
        <w:t xml:space="preserve"> </w:t>
      </w:r>
      <w:r>
        <w:rPr>
          <w:i/>
          <w:iCs/>
        </w:rPr>
        <w:t>R2D</w:t>
      </w:r>
      <w:r w:rsidRPr="00246B60">
        <w:rPr>
          <w:i/>
          <w:iCs/>
        </w:rPr>
        <w:t xml:space="preserve"> Upper Layer Data Transfer </w:t>
      </w:r>
      <w:r>
        <w:t xml:space="preserve">message, the </w:t>
      </w:r>
      <w:r w:rsidR="004D568C">
        <w:t>A-IoT MAC entity</w:t>
      </w:r>
      <w:r>
        <w:t xml:space="preserve"> shall:</w:t>
      </w:r>
    </w:p>
    <w:p w14:paraId="474EBCD1" w14:textId="017D706B" w:rsidR="00D85E75" w:rsidRDefault="00BE4020" w:rsidP="00BE4020">
      <w:pPr>
        <w:pStyle w:val="B1"/>
      </w:pPr>
      <w:r>
        <w:t>1&gt;</w:t>
      </w:r>
      <w:r>
        <w:tab/>
      </w:r>
      <w:r w:rsidR="00D85E75">
        <w:t xml:space="preserve">if the upper layer </w:t>
      </w:r>
      <w:commentRangeStart w:id="150"/>
      <w:r w:rsidR="00D85E75">
        <w:t>data is available</w:t>
      </w:r>
      <w:r w:rsidR="00D85E75" w:rsidRPr="00D85E75">
        <w:t xml:space="preserve"> </w:t>
      </w:r>
      <w:commentRangeEnd w:id="150"/>
      <w:r w:rsidR="005C760F">
        <w:rPr>
          <w:rStyle w:val="affff6"/>
        </w:rPr>
        <w:commentReference w:id="150"/>
      </w:r>
      <w:r w:rsidR="00D85E75">
        <w:t xml:space="preserve">to be </w:t>
      </w:r>
      <w:commentRangeStart w:id="151"/>
      <w:r w:rsidR="00D85E75">
        <w:t>transmitted</w:t>
      </w:r>
      <w:commentRangeEnd w:id="151"/>
      <w:r w:rsidR="008F1513">
        <w:rPr>
          <w:rStyle w:val="affff6"/>
        </w:rPr>
        <w:commentReference w:id="151"/>
      </w:r>
      <w:r w:rsidR="00D85E75">
        <w:t>:</w:t>
      </w:r>
    </w:p>
    <w:p w14:paraId="67A0F4A2" w14:textId="7E04D35F" w:rsidR="00BE4020" w:rsidRDefault="00D85E75" w:rsidP="00D85E75">
      <w:pPr>
        <w:pStyle w:val="B2"/>
      </w:pPr>
      <w:r>
        <w:t>2&gt;</w:t>
      </w:r>
      <w:r>
        <w:tab/>
      </w:r>
      <w:r w:rsidR="00BE4020">
        <w:t xml:space="preserve">if </w:t>
      </w:r>
      <w:r w:rsidR="00236B0B">
        <w:rPr>
          <w:color w:val="000000"/>
        </w:rPr>
        <w:t xml:space="preserve">the size of the resulting MAC PDU including the </w:t>
      </w:r>
      <w:commentRangeStart w:id="152"/>
      <w:r w:rsidR="00236B0B">
        <w:rPr>
          <w:color w:val="000000"/>
        </w:rPr>
        <w:t xml:space="preserve">total </w:t>
      </w:r>
      <w:commentRangeEnd w:id="152"/>
      <w:r w:rsidR="00CB7369">
        <w:rPr>
          <w:rStyle w:val="affff6"/>
        </w:rPr>
        <w:commentReference w:id="152"/>
      </w:r>
      <w:r w:rsidR="00236B0B">
        <w:rPr>
          <w:color w:val="000000"/>
        </w:rPr>
        <w:t xml:space="preserve">UL data is expected to be smaller than or equal to </w:t>
      </w:r>
      <w:r w:rsidR="00BE4020">
        <w:t xml:space="preserve">the resource </w:t>
      </w:r>
      <w:r w:rsidR="00B52AEB">
        <w:t xml:space="preserve">size </w:t>
      </w:r>
      <w:r w:rsidR="00BE4020">
        <w:t xml:space="preserve">given by the </w:t>
      </w:r>
      <w:r w:rsidR="00EF0450">
        <w:t>D2R</w:t>
      </w:r>
      <w:r w:rsidR="0051495D">
        <w:t xml:space="preserve"> Scheduling Info</w:t>
      </w:r>
      <w:commentRangeStart w:id="153"/>
      <w:commentRangeEnd w:id="153"/>
      <w:r w:rsidR="001F3363">
        <w:rPr>
          <w:rStyle w:val="affff6"/>
        </w:rPr>
        <w:commentReference w:id="153"/>
      </w:r>
      <w:commentRangeStart w:id="154"/>
      <w:commentRangeEnd w:id="154"/>
      <w:r w:rsidR="00140BC6">
        <w:rPr>
          <w:rStyle w:val="affff6"/>
        </w:rPr>
        <w:commentReference w:id="154"/>
      </w:r>
      <w:r w:rsidR="00BE4020">
        <w:rPr>
          <w:noProof/>
        </w:rPr>
        <w:t>:</w:t>
      </w:r>
    </w:p>
    <w:p w14:paraId="24D5E31D" w14:textId="2F345ABB" w:rsidR="00BE4020" w:rsidRDefault="00D85E75" w:rsidP="00D85E75">
      <w:pPr>
        <w:pStyle w:val="B3"/>
        <w:rPr>
          <w:noProof/>
        </w:rPr>
      </w:pPr>
      <w:r>
        <w:rPr>
          <w:noProof/>
        </w:rPr>
        <w:t>3</w:t>
      </w:r>
      <w:r w:rsidR="00BE4020">
        <w:rPr>
          <w:noProof/>
        </w:rPr>
        <w:t>&gt;</w:t>
      </w:r>
      <w:r w:rsidR="00BE4020">
        <w:rPr>
          <w:noProof/>
        </w:rPr>
        <w:tab/>
      </w:r>
      <w:r w:rsidR="00BE4020" w:rsidRPr="00FA0FAE">
        <w:rPr>
          <w:noProof/>
        </w:rPr>
        <w:t xml:space="preserve">generate </w:t>
      </w:r>
      <w:r w:rsidR="00BE4020">
        <w:rPr>
          <w:noProof/>
        </w:rPr>
        <w:t xml:space="preserve">the </w:t>
      </w:r>
      <w:r w:rsidR="00BE4020" w:rsidRPr="00246B60">
        <w:rPr>
          <w:i/>
          <w:iCs/>
          <w:noProof/>
        </w:rPr>
        <w:t>D2R Upper Layer Data Transfer</w:t>
      </w:r>
      <w:r w:rsidR="00BE4020">
        <w:rPr>
          <w:noProof/>
        </w:rPr>
        <w:t xml:space="preserve"> message, including:</w:t>
      </w:r>
    </w:p>
    <w:p w14:paraId="068974C7" w14:textId="752FEC25" w:rsidR="00163BAF" w:rsidRDefault="00163BAF" w:rsidP="00163BAF">
      <w:pPr>
        <w:pStyle w:val="B4"/>
        <w:rPr>
          <w:noProof/>
        </w:rPr>
      </w:pPr>
      <w:r>
        <w:rPr>
          <w:noProof/>
        </w:rPr>
        <w:t>4&gt;</w:t>
      </w:r>
      <w:r>
        <w:rPr>
          <w:noProof/>
        </w:rPr>
        <w:tab/>
        <w:t xml:space="preserve">include the </w:t>
      </w:r>
      <w:r w:rsidR="003F7806" w:rsidRPr="004F4BC6">
        <w:rPr>
          <w:i/>
          <w:iCs/>
          <w:noProof/>
        </w:rPr>
        <w:t>D</w:t>
      </w:r>
      <w:r w:rsidRPr="004F4BC6">
        <w:rPr>
          <w:i/>
          <w:iCs/>
          <w:noProof/>
        </w:rPr>
        <w:t>ata SDU</w:t>
      </w:r>
      <w:r w:rsidR="00140BC6">
        <w:rPr>
          <w:noProof/>
        </w:rPr>
        <w:t xml:space="preserve"> field</w:t>
      </w:r>
      <w:r>
        <w:rPr>
          <w:noProof/>
        </w:rPr>
        <w:t>;</w:t>
      </w:r>
    </w:p>
    <w:p w14:paraId="3C769778" w14:textId="2721708E" w:rsidR="00BE4020" w:rsidRDefault="00D85E75" w:rsidP="00D85E75">
      <w:pPr>
        <w:pStyle w:val="B4"/>
        <w:rPr>
          <w:noProof/>
        </w:rPr>
      </w:pPr>
      <w:r>
        <w:rPr>
          <w:noProof/>
        </w:rPr>
        <w:t>4</w:t>
      </w:r>
      <w:r w:rsidR="00BE4020">
        <w:rPr>
          <w:noProof/>
        </w:rPr>
        <w:t>&gt;</w:t>
      </w:r>
      <w:r w:rsidR="00BE4020">
        <w:rPr>
          <w:noProof/>
        </w:rPr>
        <w:tab/>
        <w:t xml:space="preserve">set </w:t>
      </w:r>
      <w:r w:rsidR="00207DA1">
        <w:rPr>
          <w:noProof/>
        </w:rPr>
        <w:t xml:space="preserve">the </w:t>
      </w:r>
      <w:r w:rsidR="00BE4020" w:rsidRPr="004F4BC6">
        <w:rPr>
          <w:i/>
          <w:iCs/>
          <w:noProof/>
        </w:rPr>
        <w:t>More Data Indication</w:t>
      </w:r>
      <w:r w:rsidR="00207DA1">
        <w:rPr>
          <w:noProof/>
        </w:rPr>
        <w:t xml:space="preserve"> field</w:t>
      </w:r>
      <w:r w:rsidR="00BE4020">
        <w:rPr>
          <w:noProof/>
        </w:rPr>
        <w:t xml:space="preserve"> to value </w:t>
      </w:r>
      <w:commentRangeStart w:id="155"/>
      <w:r w:rsidR="00BE4020">
        <w:rPr>
          <w:noProof/>
        </w:rPr>
        <w:t>0</w:t>
      </w:r>
      <w:commentRangeEnd w:id="155"/>
      <w:r w:rsidR="00F74D1A">
        <w:rPr>
          <w:rStyle w:val="affff6"/>
        </w:rPr>
        <w:commentReference w:id="155"/>
      </w:r>
      <w:r w:rsidR="00BE4020">
        <w:rPr>
          <w:noProof/>
        </w:rPr>
        <w:t>;</w:t>
      </w:r>
    </w:p>
    <w:p w14:paraId="5E6397E7" w14:textId="0B00C195" w:rsidR="008258F7" w:rsidRDefault="00ED0571" w:rsidP="00D85E75">
      <w:pPr>
        <w:pStyle w:val="B4"/>
      </w:pPr>
      <w:r>
        <w:t>4&gt;</w:t>
      </w:r>
      <w:r>
        <w:tab/>
      </w:r>
      <w:commentRangeStart w:id="156"/>
      <w:commentRangeStart w:id="157"/>
      <w:r w:rsidR="004F4BC6">
        <w:rPr>
          <w:color w:val="000000"/>
        </w:rPr>
        <w:t xml:space="preserve">the size </w:t>
      </w:r>
      <w:commentRangeEnd w:id="156"/>
      <w:r w:rsidR="002A500B">
        <w:rPr>
          <w:rStyle w:val="affff6"/>
        </w:rPr>
        <w:commentReference w:id="156"/>
      </w:r>
      <w:r w:rsidR="004F4BC6">
        <w:rPr>
          <w:color w:val="000000"/>
        </w:rPr>
        <w:t xml:space="preserve">of the </w:t>
      </w:r>
      <w:commentRangeEnd w:id="157"/>
      <w:r w:rsidR="00B93F06">
        <w:rPr>
          <w:rStyle w:val="affff6"/>
        </w:rPr>
        <w:commentReference w:id="157"/>
      </w:r>
      <w:r w:rsidR="004F4BC6">
        <w:rPr>
          <w:color w:val="000000"/>
        </w:rPr>
        <w:t xml:space="preserve">resulting MAC PDU including the total UL data is expected to be smaller than </w:t>
      </w:r>
      <w:r w:rsidR="004F4BC6">
        <w:t>the resource size given by the D2R Scheduling Info:</w:t>
      </w:r>
    </w:p>
    <w:p w14:paraId="6CB3B56D" w14:textId="2D10B067" w:rsidR="00ED0571" w:rsidRDefault="00ED0571" w:rsidP="008258F7">
      <w:pPr>
        <w:pStyle w:val="B5"/>
        <w:rPr>
          <w:noProof/>
        </w:rPr>
      </w:pPr>
      <w:r>
        <w:t>5&gt;</w:t>
      </w:r>
      <w:r>
        <w:tab/>
        <w:t>include</w:t>
      </w:r>
      <w:r w:rsidR="004F4BC6">
        <w:t xml:space="preserve"> the</w:t>
      </w:r>
      <w:r>
        <w:t xml:space="preserve"> </w:t>
      </w:r>
      <w:r w:rsidR="004F4BC6" w:rsidRPr="004F4BC6">
        <w:rPr>
          <w:i/>
          <w:iCs/>
        </w:rPr>
        <w:t xml:space="preserve">MAC </w:t>
      </w:r>
      <w:commentRangeStart w:id="158"/>
      <w:r w:rsidR="004F4BC6" w:rsidRPr="004F4BC6">
        <w:rPr>
          <w:i/>
          <w:iCs/>
        </w:rPr>
        <w:t>Padding</w:t>
      </w:r>
      <w:r w:rsidR="004F4BC6">
        <w:t xml:space="preserve"> </w:t>
      </w:r>
      <w:commentRangeStart w:id="159"/>
      <w:r w:rsidR="004F4BC6">
        <w:t>field</w:t>
      </w:r>
      <w:commentRangeEnd w:id="159"/>
      <w:r w:rsidR="004F4BC6">
        <w:rPr>
          <w:rStyle w:val="affff6"/>
        </w:rPr>
        <w:commentReference w:id="159"/>
      </w:r>
      <w:commentRangeEnd w:id="158"/>
      <w:r w:rsidR="00CB7369">
        <w:rPr>
          <w:rStyle w:val="affff6"/>
        </w:rPr>
        <w:commentReference w:id="158"/>
      </w:r>
      <w:r>
        <w:t>;</w:t>
      </w:r>
    </w:p>
    <w:p w14:paraId="34EE8D62" w14:textId="556EB320" w:rsidR="00BE4020" w:rsidRDefault="00D85E75" w:rsidP="00D85E75">
      <w:pPr>
        <w:pStyle w:val="B3"/>
        <w:rPr>
          <w:noProof/>
        </w:rPr>
      </w:pPr>
      <w:r>
        <w:rPr>
          <w:lang w:eastAsia="ko-KR"/>
        </w:rPr>
        <w:t>3</w:t>
      </w:r>
      <w:r w:rsidR="00BE4020">
        <w:rPr>
          <w:lang w:eastAsia="ko-KR"/>
        </w:rPr>
        <w:t>&gt;</w:t>
      </w:r>
      <w:r w:rsidR="00BE4020">
        <w:rPr>
          <w:lang w:eastAsia="ko-KR"/>
        </w:rPr>
        <w:tab/>
      </w:r>
      <w:commentRangeStart w:id="160"/>
      <w:r w:rsidR="00BE4020" w:rsidRPr="00FA0FAE">
        <w:rPr>
          <w:lang w:eastAsia="ko-KR"/>
        </w:rPr>
        <w:t xml:space="preserve">instruct the physical layer to transmit the </w:t>
      </w:r>
      <w:r>
        <w:rPr>
          <w:noProof/>
        </w:rPr>
        <w:t>generated</w:t>
      </w:r>
      <w:r w:rsidR="00BE4020">
        <w:rPr>
          <w:noProof/>
        </w:rPr>
        <w:t xml:space="preserve"> </w:t>
      </w:r>
      <w:r w:rsidR="00BE4020" w:rsidRPr="00246B60">
        <w:rPr>
          <w:i/>
          <w:iCs/>
          <w:noProof/>
        </w:rPr>
        <w:t>D2R Upper Layer Data Transfer</w:t>
      </w:r>
      <w:r w:rsidR="00BE4020">
        <w:rPr>
          <w:noProof/>
        </w:rPr>
        <w:t xml:space="preserve"> message</w:t>
      </w:r>
      <w:r w:rsidR="00BE4020">
        <w:rPr>
          <w:lang w:eastAsia="ko-KR"/>
        </w:rPr>
        <w:t>;</w:t>
      </w:r>
      <w:commentRangeEnd w:id="160"/>
      <w:r w:rsidR="002C01F2">
        <w:rPr>
          <w:rStyle w:val="affff6"/>
        </w:rPr>
        <w:commentReference w:id="160"/>
      </w:r>
    </w:p>
    <w:p w14:paraId="3EB2AA04" w14:textId="5B8F1580" w:rsidR="00BE4020" w:rsidRDefault="00D85E75" w:rsidP="00D85E75">
      <w:pPr>
        <w:pStyle w:val="B2"/>
      </w:pPr>
      <w:commentRangeStart w:id="161"/>
      <w:r>
        <w:t>2</w:t>
      </w:r>
      <w:r w:rsidR="00BE4020">
        <w:t>&gt;</w:t>
      </w:r>
      <w:r w:rsidR="00BE4020">
        <w:tab/>
        <w:t>else (</w:t>
      </w:r>
      <w:r w:rsidR="00236B0B">
        <w:rPr>
          <w:color w:val="000000"/>
        </w:rPr>
        <w:t xml:space="preserve">the size of the resulting MAC PDU including the total UL data is expected to be larger than </w:t>
      </w:r>
      <w:r w:rsidR="00BE4020">
        <w:t xml:space="preserve">the resource </w:t>
      </w:r>
      <w:r w:rsidR="00B52AEB">
        <w:t xml:space="preserve">size </w:t>
      </w:r>
      <w:r w:rsidR="00BE4020">
        <w:t xml:space="preserve">given by the </w:t>
      </w:r>
      <w:r w:rsidR="00EF0450">
        <w:t>D2R Scheduling Info</w:t>
      </w:r>
      <w:r w:rsidR="00BE4020">
        <w:t>):</w:t>
      </w:r>
      <w:commentRangeEnd w:id="161"/>
      <w:r w:rsidR="00E938D3">
        <w:rPr>
          <w:rStyle w:val="affff6"/>
        </w:rPr>
        <w:commentReference w:id="161"/>
      </w:r>
    </w:p>
    <w:p w14:paraId="673124E1" w14:textId="3C7CD417" w:rsidR="00BE4020" w:rsidRDefault="00D85E75" w:rsidP="00D85E75">
      <w:pPr>
        <w:pStyle w:val="B3"/>
      </w:pPr>
      <w:r>
        <w:t>3</w:t>
      </w:r>
      <w:r w:rsidR="00BE4020">
        <w:t>&gt;</w:t>
      </w:r>
      <w:r w:rsidR="00BE4020">
        <w:tab/>
        <w:t xml:space="preserve">the </w:t>
      </w:r>
      <w:r w:rsidR="00BE4020">
        <w:rPr>
          <w:noProof/>
        </w:rPr>
        <w:t>upper layer data SDU</w:t>
      </w:r>
      <w:r w:rsidR="00BE4020">
        <w:t xml:space="preserve"> is to be </w:t>
      </w:r>
      <w:commentRangeStart w:id="162"/>
      <w:r w:rsidR="00BE4020">
        <w:t>segmented</w:t>
      </w:r>
      <w:commentRangeEnd w:id="162"/>
      <w:r w:rsidR="002C01F2">
        <w:rPr>
          <w:rStyle w:val="affff6"/>
        </w:rPr>
        <w:commentReference w:id="162"/>
      </w:r>
      <w:r w:rsidR="00BE4020">
        <w:t xml:space="preserve"> according to </w:t>
      </w:r>
      <w:r w:rsidR="00143C3F">
        <w:t>clause</w:t>
      </w:r>
      <w:r w:rsidR="00BE4020">
        <w:t xml:space="preserve"> 5.4.3;</w:t>
      </w:r>
    </w:p>
    <w:p w14:paraId="6360CC3D" w14:textId="3A518B51" w:rsidR="00BE4020" w:rsidRDefault="00BE4020" w:rsidP="00BE4020">
      <w:pPr>
        <w:pStyle w:val="31"/>
      </w:pPr>
      <w:bookmarkStart w:id="163" w:name="_Toc195805188"/>
      <w:r>
        <w:t>5.4.2</w:t>
      </w:r>
      <w:r>
        <w:tab/>
        <w:t>R2D message reception</w:t>
      </w:r>
      <w:bookmarkEnd w:id="163"/>
      <w:r>
        <w:t xml:space="preserve"> </w:t>
      </w:r>
    </w:p>
    <w:p w14:paraId="13882DB5" w14:textId="23FB0B5F" w:rsidR="00BE4020" w:rsidRDefault="005D68BF" w:rsidP="00BE4020">
      <w:r>
        <w:t>Once a R2D message is received, t</w:t>
      </w:r>
      <w:r w:rsidR="00BE4020">
        <w:t xml:space="preserve">he </w:t>
      </w:r>
      <w:r w:rsidR="004D568C">
        <w:t>A-IoT MAC entity</w:t>
      </w:r>
      <w:r w:rsidR="00BE4020">
        <w:t xml:space="preserve"> shall:</w:t>
      </w:r>
    </w:p>
    <w:p w14:paraId="3FBC3960" w14:textId="0C9301E0" w:rsidR="00191C66" w:rsidRDefault="00191C66" w:rsidP="00191C66">
      <w:pPr>
        <w:pStyle w:val="B1"/>
      </w:pPr>
      <w:r>
        <w:t>1&gt;</w:t>
      </w:r>
      <w:r>
        <w:tab/>
        <w:t xml:space="preserve">if </w:t>
      </w:r>
      <w:r w:rsidR="00236B0B">
        <w:t xml:space="preserve">the device has stored an AS ID and </w:t>
      </w:r>
      <w:r>
        <w:t>the R2D message is addressed to the stored AS ID:</w:t>
      </w:r>
    </w:p>
    <w:p w14:paraId="32F1FE27" w14:textId="77777777" w:rsidR="00191C66" w:rsidRDefault="00191C66" w:rsidP="00191C66">
      <w:pPr>
        <w:pStyle w:val="B2"/>
        <w:rPr>
          <w:lang w:eastAsia="zh-CN"/>
        </w:rPr>
      </w:pPr>
      <w:r>
        <w:rPr>
          <w:lang w:eastAsia="zh-CN"/>
        </w:rPr>
        <w:t>2&gt;</w:t>
      </w:r>
      <w:r>
        <w:rPr>
          <w:lang w:eastAsia="zh-CN"/>
        </w:rPr>
        <w:tab/>
      </w:r>
      <w:r>
        <w:t xml:space="preserve">forward the </w:t>
      </w:r>
      <w:r>
        <w:rPr>
          <w:noProof/>
        </w:rPr>
        <w:t>upper layer data SDU</w:t>
      </w:r>
      <w:r>
        <w:t xml:space="preserve"> to upper layers;</w:t>
      </w:r>
    </w:p>
    <w:p w14:paraId="08AFF5B0" w14:textId="77777777" w:rsidR="00191C66" w:rsidRDefault="00191C66" w:rsidP="00191C66">
      <w:pPr>
        <w:pStyle w:val="B2"/>
        <w:rPr>
          <w:lang w:eastAsia="zh-CN"/>
        </w:rPr>
      </w:pPr>
      <w:r>
        <w:rPr>
          <w:lang w:eastAsia="zh-CN"/>
        </w:rPr>
        <w:t>2&gt;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Pr>
          <w:lang w:eastAsia="zh-CN"/>
        </w:rPr>
        <w:t>;</w:t>
      </w:r>
    </w:p>
    <w:p w14:paraId="12655719" w14:textId="77777777" w:rsidR="00191C66" w:rsidRDefault="00191C66" w:rsidP="00BE4020">
      <w:pPr>
        <w:pStyle w:val="B1"/>
      </w:pPr>
      <w:r>
        <w:t>1&gt;</w:t>
      </w:r>
      <w:r>
        <w:tab/>
        <w:t>else:</w:t>
      </w:r>
    </w:p>
    <w:p w14:paraId="03A33DB5" w14:textId="351E0441" w:rsidR="00191C66" w:rsidRDefault="00191C66" w:rsidP="00191C66">
      <w:pPr>
        <w:pStyle w:val="B2"/>
      </w:pPr>
      <w:r>
        <w:t>2&gt;</w:t>
      </w:r>
      <w:r>
        <w:tab/>
        <w:t>if the device has no stored AS ID; and</w:t>
      </w:r>
    </w:p>
    <w:p w14:paraId="6D26487D" w14:textId="05E6909D" w:rsidR="008258F7" w:rsidRDefault="00191C66" w:rsidP="00191C66">
      <w:pPr>
        <w:pStyle w:val="B2"/>
      </w:pPr>
      <w:r>
        <w:t>2</w:t>
      </w:r>
      <w:r w:rsidR="00BE4020">
        <w:t>&gt;</w:t>
      </w:r>
      <w:r w:rsidR="00BE4020">
        <w:tab/>
      </w:r>
      <w:r w:rsidR="00CF4A2C">
        <w:t xml:space="preserve">if the R2D message is the </w:t>
      </w:r>
      <w:r w:rsidR="00BE4020">
        <w:rPr>
          <w:i/>
          <w:iCs/>
        </w:rPr>
        <w:t>R2D</w:t>
      </w:r>
      <w:r w:rsidR="00BE4020" w:rsidRPr="00246B60">
        <w:rPr>
          <w:i/>
          <w:iCs/>
        </w:rPr>
        <w:t xml:space="preserve"> Upper Layer Data Transfer </w:t>
      </w:r>
      <w:r w:rsidR="00BE4020">
        <w:t>message</w:t>
      </w:r>
      <w:r w:rsidR="008258F7">
        <w:t>; and</w:t>
      </w:r>
    </w:p>
    <w:p w14:paraId="0431820C" w14:textId="6583C80E" w:rsidR="008258F7" w:rsidRDefault="00191C66" w:rsidP="00191C66">
      <w:pPr>
        <w:pStyle w:val="B2"/>
      </w:pPr>
      <w:r>
        <w:t>2</w:t>
      </w:r>
      <w:r w:rsidR="008258F7">
        <w:t>&gt;</w:t>
      </w:r>
      <w:r w:rsidR="008258F7">
        <w:tab/>
      </w:r>
      <w:r w:rsidR="002E2058">
        <w:t>if CFRA</w:t>
      </w:r>
      <w:r w:rsidR="000414D0">
        <w:t xml:space="preserve"> procedure</w:t>
      </w:r>
      <w:r w:rsidR="002E2058">
        <w:t xml:space="preserve"> has been performed in the current procedure</w:t>
      </w:r>
      <w:commentRangeStart w:id="164"/>
      <w:commentRangeEnd w:id="164"/>
      <w:r w:rsidR="002E3D52">
        <w:rPr>
          <w:rStyle w:val="affff6"/>
        </w:rPr>
        <w:commentReference w:id="164"/>
      </w:r>
      <w:r>
        <w:t>:</w:t>
      </w:r>
    </w:p>
    <w:p w14:paraId="04ABC03B" w14:textId="6CB1B45E" w:rsidR="00CF4A2C" w:rsidRDefault="00191C66" w:rsidP="00191C66">
      <w:pPr>
        <w:pStyle w:val="B3"/>
        <w:rPr>
          <w:lang w:eastAsia="ko-KR"/>
        </w:rPr>
      </w:pPr>
      <w:r>
        <w:rPr>
          <w:lang w:eastAsia="ko-KR"/>
        </w:rPr>
        <w:t>3</w:t>
      </w:r>
      <w:r w:rsidR="00CF4A2C">
        <w:rPr>
          <w:lang w:eastAsia="ko-KR"/>
        </w:rPr>
        <w:t>&gt;</w:t>
      </w:r>
      <w:r w:rsidR="00CF4A2C">
        <w:rPr>
          <w:lang w:eastAsia="ko-KR"/>
        </w:rPr>
        <w:tab/>
        <w:t xml:space="preserve">set </w:t>
      </w:r>
      <w:r w:rsidR="002203F1">
        <w:rPr>
          <w:lang w:eastAsia="ko-KR"/>
        </w:rPr>
        <w:t>AS ID</w:t>
      </w:r>
      <w:r w:rsidR="00CF4A2C">
        <w:rPr>
          <w:lang w:eastAsia="ko-KR"/>
        </w:rPr>
        <w:t xml:space="preserve"> to the value indicated in the </w:t>
      </w:r>
      <w:r w:rsidR="002203F1" w:rsidRPr="00714554">
        <w:rPr>
          <w:i/>
          <w:iCs/>
          <w:lang w:eastAsia="ko-KR"/>
        </w:rPr>
        <w:t>AS ID</w:t>
      </w:r>
      <w:r w:rsidR="00CF4A2C">
        <w:rPr>
          <w:lang w:eastAsia="ko-KR"/>
        </w:rPr>
        <w:t xml:space="preserve"> field</w:t>
      </w:r>
      <w:r w:rsidR="00F75EE5">
        <w:rPr>
          <w:lang w:eastAsia="ko-KR"/>
        </w:rPr>
        <w:t xml:space="preserve"> and store the </w:t>
      </w:r>
      <w:r w:rsidR="002203F1">
        <w:rPr>
          <w:lang w:eastAsia="ko-KR"/>
        </w:rPr>
        <w:t>AS ID</w:t>
      </w:r>
      <w:r w:rsidR="00CF4A2C">
        <w:rPr>
          <w:lang w:eastAsia="ko-KR"/>
        </w:rPr>
        <w:t>;</w:t>
      </w:r>
    </w:p>
    <w:p w14:paraId="086CD958" w14:textId="237D69E1" w:rsidR="00191C66" w:rsidRDefault="00191C66" w:rsidP="00191C66">
      <w:pPr>
        <w:pStyle w:val="B3"/>
        <w:rPr>
          <w:lang w:eastAsia="zh-CN"/>
        </w:rPr>
      </w:pPr>
      <w:r>
        <w:rPr>
          <w:lang w:eastAsia="zh-CN"/>
        </w:rPr>
        <w:t>3&gt;</w:t>
      </w:r>
      <w:r>
        <w:rPr>
          <w:lang w:eastAsia="zh-CN"/>
        </w:rPr>
        <w:tab/>
      </w:r>
      <w:r>
        <w:t xml:space="preserve">forward the </w:t>
      </w:r>
      <w:r>
        <w:rPr>
          <w:noProof/>
        </w:rPr>
        <w:t>upper layer data SDU</w:t>
      </w:r>
      <w:r>
        <w:t xml:space="preserve"> to upper layers;</w:t>
      </w:r>
    </w:p>
    <w:p w14:paraId="5D845CD1" w14:textId="41185F5E" w:rsidR="00191C66" w:rsidRDefault="00191C66" w:rsidP="00191C66">
      <w:pPr>
        <w:pStyle w:val="B3"/>
        <w:rPr>
          <w:lang w:eastAsia="ko-KR"/>
        </w:rPr>
      </w:pPr>
      <w:r>
        <w:rPr>
          <w:lang w:eastAsia="zh-CN"/>
        </w:rPr>
        <w:t>3&gt;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sidR="00167EC7">
        <w:rPr>
          <w:lang w:eastAsia="ko-KR"/>
        </w:rPr>
        <w:t>.</w:t>
      </w:r>
    </w:p>
    <w:p w14:paraId="64D7A3EC" w14:textId="659EF988" w:rsidR="002E3D52" w:rsidRPr="00FB3C04" w:rsidRDefault="002E3D52" w:rsidP="00F74D1A">
      <w:pPr>
        <w:pStyle w:val="EditorsNote"/>
        <w:rPr>
          <w:i/>
          <w:iCs/>
          <w:lang w:eastAsia="zh-CN"/>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the reader always includes the command for retransmission of segments.  </w:t>
      </w:r>
    </w:p>
    <w:p w14:paraId="7282C365" w14:textId="70EFFD99" w:rsidR="00BE4020" w:rsidRDefault="00BE4020" w:rsidP="00BE4020">
      <w:pPr>
        <w:pStyle w:val="31"/>
      </w:pPr>
      <w:bookmarkStart w:id="165" w:name="_Toc195805189"/>
      <w:r>
        <w:lastRenderedPageBreak/>
        <w:t>5.4.3</w:t>
      </w:r>
      <w:r>
        <w:tab/>
        <w:t>Segmentation</w:t>
      </w:r>
      <w:bookmarkEnd w:id="165"/>
    </w:p>
    <w:p w14:paraId="1D8EFADF" w14:textId="2DB22C87" w:rsidR="00BE4020" w:rsidRDefault="00561495" w:rsidP="00BE4020">
      <w:r>
        <w:t>When</w:t>
      </w:r>
      <w:r w:rsidR="00BE4020" w:rsidRPr="003411AE">
        <w:t xml:space="preserve"> </w:t>
      </w:r>
      <w:r w:rsidR="00BE4020">
        <w:t xml:space="preserve">an </w:t>
      </w:r>
      <w:r w:rsidR="00BE4020">
        <w:rPr>
          <w:noProof/>
        </w:rPr>
        <w:t>upper layer data SDU</w:t>
      </w:r>
      <w:r w:rsidR="00BE4020">
        <w:t xml:space="preserve"> is to be segmented according to D2R upper layer data transmission procedure in </w:t>
      </w:r>
      <w:r w:rsidR="00143C3F">
        <w:t>clause</w:t>
      </w:r>
      <w:r w:rsidR="00BE4020">
        <w:t xml:space="preserve"> 5.4.1, the </w:t>
      </w:r>
      <w:r w:rsidR="004D568C">
        <w:t>A-IoT MAC entity</w:t>
      </w:r>
      <w:r w:rsidR="00BE4020">
        <w:t xml:space="preserve"> performs </w:t>
      </w:r>
      <w:r w:rsidR="00D85E75">
        <w:t xml:space="preserve">this </w:t>
      </w:r>
      <w:r w:rsidR="00BE4020">
        <w:t xml:space="preserve">segmentation procedure for the original </w:t>
      </w:r>
      <w:bookmarkStart w:id="166" w:name="_Hlk192077631"/>
      <w:r w:rsidR="00BE4020">
        <w:t>upper layer data SDU</w:t>
      </w:r>
      <w:bookmarkEnd w:id="166"/>
      <w:r w:rsidR="00BE4020">
        <w:t>.</w:t>
      </w:r>
    </w:p>
    <w:p w14:paraId="113AF62F" w14:textId="70D6A674" w:rsidR="00BE4020" w:rsidRDefault="00BE4020" w:rsidP="00BE4020">
      <w:r>
        <w:t xml:space="preserve">The </w:t>
      </w:r>
      <w:r w:rsidR="004D568C">
        <w:t>A-IoT MAC entity</w:t>
      </w:r>
      <w:r>
        <w:t xml:space="preserve"> shall:</w:t>
      </w:r>
    </w:p>
    <w:p w14:paraId="1E033341" w14:textId="184C6B56" w:rsidR="00BE4020" w:rsidRPr="00F83536" w:rsidRDefault="00BE4020" w:rsidP="00BE4020">
      <w:pPr>
        <w:pStyle w:val="B1"/>
      </w:pPr>
      <w:r w:rsidRPr="00F83536">
        <w:t>1&gt;</w:t>
      </w:r>
      <w:r w:rsidR="009067EA" w:rsidRPr="00F83536">
        <w:tab/>
      </w:r>
      <w:r w:rsidRPr="00F83536">
        <w:t xml:space="preserve">if the </w:t>
      </w:r>
      <w:r w:rsidR="00F83536">
        <w:t>D2R Scheduling Info</w:t>
      </w:r>
      <w:r w:rsidRPr="00F83536">
        <w:t xml:space="preserve"> is received in the</w:t>
      </w:r>
      <w:r w:rsidR="00F74D1A">
        <w:rPr>
          <w:lang w:eastAsia="ko-KR"/>
        </w:rPr>
        <w:t xml:space="preserve"> </w:t>
      </w:r>
      <w:r w:rsidRPr="00F83536">
        <w:rPr>
          <w:i/>
          <w:iCs/>
        </w:rPr>
        <w:t xml:space="preserve">R2D Upper Layer Data Transfer </w:t>
      </w:r>
      <w:r w:rsidRPr="00F83536">
        <w:t>message:</w:t>
      </w:r>
    </w:p>
    <w:p w14:paraId="0023D0D2" w14:textId="7DA98890" w:rsidR="00BE4020" w:rsidRDefault="00BE4020" w:rsidP="00BE4020">
      <w:pPr>
        <w:pStyle w:val="B2"/>
        <w:rPr>
          <w:noProof/>
        </w:rPr>
      </w:pPr>
      <w:r>
        <w:rPr>
          <w:lang w:eastAsia="ko-KR"/>
        </w:rPr>
        <w:t>2</w:t>
      </w:r>
      <w:r>
        <w:rPr>
          <w:noProof/>
        </w:rPr>
        <w:t>&gt;</w:t>
      </w:r>
      <w:r>
        <w:rPr>
          <w:noProof/>
        </w:rPr>
        <w:tab/>
      </w:r>
      <w:r w:rsidRPr="00FA0FAE">
        <w:rPr>
          <w:noProof/>
        </w:rPr>
        <w:t xml:space="preserve">generate </w:t>
      </w:r>
      <w:r>
        <w:rPr>
          <w:noProof/>
        </w:rPr>
        <w:t xml:space="preserve">the </w:t>
      </w:r>
      <w:r w:rsidRPr="00246B60">
        <w:rPr>
          <w:i/>
          <w:iCs/>
          <w:noProof/>
        </w:rPr>
        <w:t>D2R Upper Layer Data Transfer</w:t>
      </w:r>
      <w:r>
        <w:rPr>
          <w:noProof/>
        </w:rPr>
        <w:t xml:space="preserve"> message for this segment according to the </w:t>
      </w:r>
      <w:r w:rsidR="00F00722">
        <w:t xml:space="preserve">D2R Scheduling </w:t>
      </w:r>
      <w:commentRangeStart w:id="167"/>
      <w:r w:rsidR="00F00722">
        <w:t>Info</w:t>
      </w:r>
      <w:commentRangeEnd w:id="167"/>
      <w:r w:rsidR="00F96627">
        <w:rPr>
          <w:rStyle w:val="affff6"/>
        </w:rPr>
        <w:commentReference w:id="167"/>
      </w:r>
      <w:r w:rsidR="00167EC7">
        <w:t xml:space="preserve"> as follows</w:t>
      </w:r>
      <w:r>
        <w:rPr>
          <w:noProof/>
        </w:rPr>
        <w:t>:</w:t>
      </w:r>
    </w:p>
    <w:p w14:paraId="790EB3AB" w14:textId="55524321" w:rsidR="00BE4020" w:rsidRDefault="00BE4020" w:rsidP="00BE4020">
      <w:pPr>
        <w:pStyle w:val="B3"/>
      </w:pPr>
      <w:r>
        <w:t>3&gt;</w:t>
      </w:r>
      <w:r>
        <w:tab/>
      </w:r>
      <w:r w:rsidR="003E3B8C">
        <w:t xml:space="preserve">set </w:t>
      </w:r>
      <w:r w:rsidR="003E3B8C">
        <w:rPr>
          <w:noProof/>
        </w:rPr>
        <w:t xml:space="preserve">the </w:t>
      </w:r>
      <w:r w:rsidR="003E3B8C" w:rsidRPr="00BB3F73">
        <w:rPr>
          <w:i/>
          <w:iCs/>
          <w:noProof/>
        </w:rPr>
        <w:t>Data SDU</w:t>
      </w:r>
      <w:r w:rsidR="003E3B8C">
        <w:rPr>
          <w:noProof/>
        </w:rPr>
        <w:t xml:space="preserve"> field</w:t>
      </w:r>
      <w:r w:rsidR="003E3B8C">
        <w:t xml:space="preserve"> to include</w:t>
      </w:r>
      <w:r>
        <w:t xml:space="preserve"> the segment </w:t>
      </w:r>
      <w:r w:rsidR="003E3B8C">
        <w:t xml:space="preserve">which </w:t>
      </w:r>
      <w:r>
        <w:t xml:space="preserve">starts </w:t>
      </w:r>
      <w:commentRangeStart w:id="168"/>
      <w:r>
        <w:t>from the (x+1)</w:t>
      </w:r>
      <w:proofErr w:type="spellStart"/>
      <w:r w:rsidRPr="003D2899">
        <w:rPr>
          <w:vertAlign w:val="superscript"/>
        </w:rPr>
        <w:t>th</w:t>
      </w:r>
      <w:proofErr w:type="spellEnd"/>
      <w:r>
        <w:t xml:space="preserve"> byte, indicated by the </w:t>
      </w:r>
      <w:commentRangeStart w:id="169"/>
      <w:r w:rsidRPr="004F4BC6">
        <w:rPr>
          <w:i/>
          <w:iCs/>
          <w:lang w:eastAsia="zh-CN"/>
        </w:rPr>
        <w:t xml:space="preserve">Received Data </w:t>
      </w:r>
      <w:r w:rsidR="00EA060E">
        <w:rPr>
          <w:i/>
          <w:iCs/>
          <w:lang w:eastAsia="zh-CN"/>
        </w:rPr>
        <w:t>Size</w:t>
      </w:r>
      <w:r w:rsidR="002E3D52">
        <w:rPr>
          <w:lang w:eastAsia="zh-CN"/>
        </w:rPr>
        <w:t xml:space="preserve"> field</w:t>
      </w:r>
      <w:commentRangeEnd w:id="169"/>
      <w:r w:rsidR="00D6105E">
        <w:rPr>
          <w:rStyle w:val="affff6"/>
        </w:rPr>
        <w:commentReference w:id="169"/>
      </w:r>
      <w:r>
        <w:rPr>
          <w:lang w:eastAsia="zh-CN"/>
        </w:rPr>
        <w:t>, i.e.</w:t>
      </w:r>
      <w:r w:rsidR="00D85E75">
        <w:rPr>
          <w:lang w:eastAsia="zh-CN"/>
        </w:rPr>
        <w:t>,</w:t>
      </w:r>
      <w:r>
        <w:rPr>
          <w:lang w:eastAsia="zh-CN"/>
        </w:rPr>
        <w:t xml:space="preserve"> received x bytes</w:t>
      </w:r>
      <w:commentRangeEnd w:id="168"/>
      <w:r w:rsidR="00136ABD">
        <w:rPr>
          <w:rStyle w:val="affff6"/>
        </w:rPr>
        <w:commentReference w:id="168"/>
      </w:r>
      <w:r>
        <w:rPr>
          <w:lang w:eastAsia="zh-CN"/>
        </w:rPr>
        <w:t>,</w:t>
      </w:r>
      <w:r w:rsidRPr="001D7145">
        <w:t xml:space="preserve"> </w:t>
      </w:r>
      <w:r>
        <w:t>of the original upper layer data SDU;</w:t>
      </w:r>
    </w:p>
    <w:p w14:paraId="0B04842D" w14:textId="58D6ED04" w:rsidR="00F74D1A" w:rsidRDefault="00F74D1A" w:rsidP="00F74D1A">
      <w:pPr>
        <w:pStyle w:val="EditorsNote"/>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offset zero is always included for </w:t>
      </w:r>
      <w:r w:rsidRPr="00FB3C04">
        <w:rPr>
          <w:i/>
          <w:iCs/>
        </w:rPr>
        <w:t>the retransmission of the first segment/unsegmented D2R message</w:t>
      </w:r>
      <w:r w:rsidRPr="00FB3C04">
        <w:rPr>
          <w:i/>
          <w:iCs/>
          <w:lang w:eastAsia="ko-KR"/>
        </w:rPr>
        <w:t>.</w:t>
      </w:r>
    </w:p>
    <w:p w14:paraId="440FADD8" w14:textId="77777777" w:rsidR="00BE4020" w:rsidRDefault="00BE4020" w:rsidP="00BE4020">
      <w:pPr>
        <w:pStyle w:val="B3"/>
        <w:rPr>
          <w:noProof/>
        </w:rPr>
      </w:pPr>
      <w:r>
        <w:rPr>
          <w:noProof/>
        </w:rPr>
        <w:t>3&gt;</w:t>
      </w:r>
      <w:r>
        <w:rPr>
          <w:noProof/>
        </w:rPr>
        <w:tab/>
        <w:t>if the segment is the last segment of</w:t>
      </w:r>
      <w:r w:rsidRPr="002B6160">
        <w:t xml:space="preserve"> </w:t>
      </w:r>
      <w:r>
        <w:t>the original upper layer data SDU</w:t>
      </w:r>
      <w:r>
        <w:rPr>
          <w:noProof/>
        </w:rPr>
        <w:t>:</w:t>
      </w:r>
    </w:p>
    <w:p w14:paraId="288D0FF6" w14:textId="6879123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w:t>
      </w:r>
      <w:commentRangeStart w:id="170"/>
      <w:r>
        <w:rPr>
          <w:noProof/>
        </w:rPr>
        <w:t>0</w:t>
      </w:r>
      <w:commentRangeEnd w:id="170"/>
      <w:r w:rsidR="008258F7">
        <w:rPr>
          <w:rStyle w:val="affff6"/>
        </w:rPr>
        <w:commentReference w:id="170"/>
      </w:r>
      <w:r>
        <w:rPr>
          <w:noProof/>
        </w:rPr>
        <w:t>;</w:t>
      </w:r>
    </w:p>
    <w:p w14:paraId="58948B6E" w14:textId="6B01DC28" w:rsidR="00ED0571" w:rsidRDefault="00ED0571" w:rsidP="00ED0571">
      <w:pPr>
        <w:pStyle w:val="B4"/>
      </w:pPr>
      <w:r>
        <w:t>4&gt;</w:t>
      </w:r>
      <w:r>
        <w:tab/>
        <w:t xml:space="preserve">if </w:t>
      </w:r>
      <w:r w:rsidR="004F4BC6">
        <w:rPr>
          <w:color w:val="000000"/>
        </w:rPr>
        <w:t xml:space="preserve">the size of the resulting MAC PDU including the segment is expected to be smaller than </w:t>
      </w:r>
      <w:r w:rsidR="004F4BC6">
        <w:t>the resource size given by the D2R Scheduling Info:</w:t>
      </w:r>
    </w:p>
    <w:p w14:paraId="4CB29623" w14:textId="00646D3C" w:rsidR="00ED0571" w:rsidRDefault="00ED0571" w:rsidP="00167EC7">
      <w:pPr>
        <w:pStyle w:val="B5"/>
        <w:rPr>
          <w:noProof/>
        </w:rPr>
      </w:pPr>
      <w:r>
        <w:t>5&gt;</w:t>
      </w:r>
      <w:r>
        <w:tab/>
        <w:t xml:space="preserve">include </w:t>
      </w:r>
      <w:r w:rsidR="004F4BC6">
        <w:t xml:space="preserve">the </w:t>
      </w:r>
      <w:r w:rsidR="004F4BC6" w:rsidRPr="004F4BC6">
        <w:rPr>
          <w:i/>
          <w:iCs/>
        </w:rPr>
        <w:t>MAC Padding</w:t>
      </w:r>
      <w:r w:rsidR="004F4BC6">
        <w:t xml:space="preserve"> field</w:t>
      </w:r>
      <w:r>
        <w:t>;</w:t>
      </w:r>
    </w:p>
    <w:p w14:paraId="46AA17B3" w14:textId="77777777" w:rsidR="00BE4020" w:rsidRPr="003D2899" w:rsidRDefault="00BE4020" w:rsidP="00BE4020">
      <w:pPr>
        <w:pStyle w:val="B3"/>
      </w:pPr>
      <w:r>
        <w:rPr>
          <w:noProof/>
        </w:rPr>
        <w:t>3&gt;</w:t>
      </w:r>
      <w:r>
        <w:rPr>
          <w:noProof/>
        </w:rPr>
        <w:tab/>
        <w:t>else:</w:t>
      </w:r>
    </w:p>
    <w:p w14:paraId="065C04E0" w14:textId="64D80BD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1;</w:t>
      </w:r>
    </w:p>
    <w:p w14:paraId="1333A67F" w14:textId="4C5C6F23" w:rsidR="00BE4020" w:rsidRDefault="00BE4020" w:rsidP="00BE4020">
      <w:pPr>
        <w:pStyle w:val="B2"/>
        <w:rPr>
          <w:noProof/>
        </w:rPr>
      </w:pPr>
      <w:r>
        <w:rPr>
          <w:lang w:eastAsia="ko-KR"/>
        </w:rPr>
        <w:t>2&gt;</w:t>
      </w:r>
      <w:r>
        <w:rPr>
          <w:lang w:eastAsia="ko-KR"/>
        </w:rPr>
        <w:tab/>
      </w:r>
      <w:r w:rsidRPr="00FA0FAE">
        <w:rPr>
          <w:lang w:eastAsia="ko-KR"/>
        </w:rPr>
        <w:t xml:space="preserve">instruct the physical layer to transmit the </w:t>
      </w:r>
      <w:r w:rsidRPr="00246B60">
        <w:rPr>
          <w:i/>
          <w:iCs/>
          <w:noProof/>
        </w:rPr>
        <w:t>D2R Upper Layer Data Transfer</w:t>
      </w:r>
      <w:r>
        <w:rPr>
          <w:noProof/>
        </w:rPr>
        <w:t xml:space="preserve"> message.</w:t>
      </w:r>
    </w:p>
    <w:p w14:paraId="2D478E0A" w14:textId="77777777" w:rsidR="00F74D1A" w:rsidRPr="00FB3C04" w:rsidRDefault="00F74D1A" w:rsidP="00F74D1A">
      <w:pPr>
        <w:pStyle w:val="EditorsNote"/>
        <w:rPr>
          <w:i/>
          <w:iCs/>
          <w:lang w:eastAsia="ko-KR"/>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To be updated after concluding the format of the Command message (e.g. EN in 5.4.2).</w:t>
      </w:r>
    </w:p>
    <w:p w14:paraId="3F87148D" w14:textId="595F350D" w:rsidR="00BE4020" w:rsidRDefault="00BE4020" w:rsidP="00BE4020">
      <w:pPr>
        <w:pStyle w:val="21"/>
      </w:pPr>
      <w:bookmarkStart w:id="171" w:name="_Toc195805190"/>
      <w:r>
        <w:t>5.5</w:t>
      </w:r>
      <w:r>
        <w:tab/>
        <w:t>Failure detection</w:t>
      </w:r>
      <w:bookmarkEnd w:id="171"/>
    </w:p>
    <w:p w14:paraId="3C2C4AD3" w14:textId="75BCA89F" w:rsidR="00BE4020" w:rsidRDefault="00BE4020" w:rsidP="00BE4020">
      <w:r>
        <w:t xml:space="preserve">The </w:t>
      </w:r>
      <w:r w:rsidR="004D568C">
        <w:t>A-IoT MAC entity</w:t>
      </w:r>
      <w:r>
        <w:t xml:space="preserve"> shall:</w:t>
      </w:r>
    </w:p>
    <w:p w14:paraId="0A3F662F" w14:textId="7DA28557" w:rsidR="00BE4020" w:rsidRDefault="00BE4020" w:rsidP="00BE4020">
      <w:pPr>
        <w:pStyle w:val="B1"/>
      </w:pPr>
      <w:r>
        <w:t>1&gt;</w:t>
      </w:r>
      <w:r>
        <w:tab/>
        <w:t>if CBRA procedure fails; or</w:t>
      </w:r>
    </w:p>
    <w:p w14:paraId="3D3FD145" w14:textId="368E2C15" w:rsidR="00BE4020" w:rsidRDefault="00BE4020" w:rsidP="00BE4020">
      <w:pPr>
        <w:pStyle w:val="B1"/>
      </w:pPr>
      <w:r>
        <w:t>1&gt;</w:t>
      </w:r>
      <w:r>
        <w:tab/>
        <w:t>if the</w:t>
      </w:r>
      <w:r w:rsidR="00D07B12">
        <w:t xml:space="preserve"> device receives </w:t>
      </w:r>
      <w:commentRangeStart w:id="172"/>
      <w:commentRangeStart w:id="173"/>
      <w:commentRangeStart w:id="174"/>
      <w:r w:rsidR="00D07B12">
        <w:t>NACK feedback</w:t>
      </w:r>
      <w:commentRangeEnd w:id="172"/>
      <w:r w:rsidR="00CB7369">
        <w:rPr>
          <w:rStyle w:val="affff6"/>
        </w:rPr>
        <w:commentReference w:id="172"/>
      </w:r>
      <w:r w:rsidR="00D07B12">
        <w:t>,</w:t>
      </w:r>
      <w:commentRangeEnd w:id="173"/>
      <w:r w:rsidR="00AD6385">
        <w:rPr>
          <w:rStyle w:val="affff6"/>
        </w:rPr>
        <w:commentReference w:id="173"/>
      </w:r>
      <w:commentRangeEnd w:id="174"/>
      <w:r w:rsidR="00742D25">
        <w:rPr>
          <w:rStyle w:val="affff6"/>
        </w:rPr>
        <w:commentReference w:id="174"/>
      </w:r>
      <w:r w:rsidR="00D07B12">
        <w:t xml:space="preserve"> before subsequent R2D message</w:t>
      </w:r>
      <w:r>
        <w:t>:</w:t>
      </w:r>
    </w:p>
    <w:p w14:paraId="544C26BF" w14:textId="1519E448" w:rsidR="00BE4020" w:rsidRDefault="00BE4020" w:rsidP="00BE4020">
      <w:pPr>
        <w:pStyle w:val="B2"/>
      </w:pPr>
      <w:r>
        <w:t>2&gt;</w:t>
      </w:r>
      <w:r>
        <w:tab/>
        <w:t>consider that the</w:t>
      </w:r>
      <w:commentRangeStart w:id="175"/>
      <w:r>
        <w:t xml:space="preserve"> current procedure </w:t>
      </w:r>
      <w:commentRangeEnd w:id="175"/>
      <w:r w:rsidR="005C760F">
        <w:rPr>
          <w:rStyle w:val="affff6"/>
        </w:rPr>
        <w:commentReference w:id="175"/>
      </w:r>
      <w:r>
        <w:t xml:space="preserve">associated with the stored Transaction ID </w:t>
      </w:r>
      <w:r w:rsidRPr="005C6055">
        <w:t>fail</w:t>
      </w:r>
      <w:r w:rsidR="00156FB2" w:rsidRPr="005C6055">
        <w:t>ed</w:t>
      </w:r>
      <w:r w:rsidRPr="005C6055">
        <w:t>.</w:t>
      </w:r>
    </w:p>
    <w:p w14:paraId="3A68A138" w14:textId="2BC35ED8" w:rsidR="0035102C" w:rsidRDefault="0035102C" w:rsidP="00F96627">
      <w:pPr>
        <w:pStyle w:val="EditorsNote"/>
        <w:rPr>
          <w:i/>
          <w:iCs/>
        </w:rPr>
      </w:pPr>
      <w:r>
        <w:rPr>
          <w:i/>
          <w:iCs/>
        </w:rPr>
        <w:t>Editor</w:t>
      </w:r>
      <w:r w:rsidR="004A17E3">
        <w:rPr>
          <w:i/>
          <w:iCs/>
        </w:rPr>
        <w:t>’s</w:t>
      </w:r>
      <w:r>
        <w:rPr>
          <w:i/>
          <w:iCs/>
        </w:rPr>
        <w:t xml:space="preserve"> Note:</w:t>
      </w:r>
      <w:r>
        <w:rPr>
          <w:i/>
          <w:iCs/>
        </w:rPr>
        <w:tab/>
        <w:t>FFS how to determine failure of CBRA procedure.</w:t>
      </w:r>
    </w:p>
    <w:p w14:paraId="0F138E56" w14:textId="78848B33" w:rsidR="00F74D1A" w:rsidRPr="00F96627" w:rsidRDefault="00F74D1A" w:rsidP="00F96627">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t>FFS whether subsequent R2D message is trigger message or paging.</w:t>
      </w:r>
      <w:r w:rsidRPr="00F96627">
        <w:rPr>
          <w:i/>
          <w:iCs/>
          <w:lang w:eastAsia="ko-KR"/>
        </w:rPr>
        <w:t xml:space="preserve"> FFS details </w:t>
      </w:r>
      <w:r w:rsidR="00D82F16">
        <w:rPr>
          <w:i/>
          <w:iCs/>
          <w:lang w:eastAsia="ko-KR"/>
        </w:rPr>
        <w:t xml:space="preserve">on NACK feedback, </w:t>
      </w:r>
      <w:r w:rsidRPr="00F96627">
        <w:rPr>
          <w:i/>
          <w:iCs/>
          <w:lang w:eastAsia="ko-KR"/>
        </w:rPr>
        <w:t>including whether we need an explicit message</w:t>
      </w:r>
      <w:r w:rsidR="00497CCC">
        <w:rPr>
          <w:i/>
          <w:iCs/>
          <w:lang w:eastAsia="ko-KR"/>
        </w:rPr>
        <w:t>.</w:t>
      </w:r>
    </w:p>
    <w:p w14:paraId="1D576ACF" w14:textId="662167BB" w:rsidR="00F74D1A" w:rsidRDefault="00F74D1A" w:rsidP="00D7708C">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r>
      <w:r w:rsidRPr="00F96627">
        <w:rPr>
          <w:i/>
          <w:iCs/>
        </w:rPr>
        <w:t>FFS how to capture the agreement “For CBRA, as a baseline, NACK based mechanism is applied only to the Msg3.”.</w:t>
      </w:r>
    </w:p>
    <w:p w14:paraId="510FAC64" w14:textId="77777777" w:rsidR="0035102C" w:rsidRDefault="0035102C" w:rsidP="00D7708C">
      <w:pPr>
        <w:pStyle w:val="EditorsNote"/>
      </w:pPr>
    </w:p>
    <w:p w14:paraId="1469366C" w14:textId="433EEAA6" w:rsidR="00CD5B8A" w:rsidRDefault="00BE4020" w:rsidP="00BE4020">
      <w:pPr>
        <w:pStyle w:val="1"/>
      </w:pPr>
      <w:bookmarkStart w:id="176" w:name="_Toc195805191"/>
      <w:r>
        <w:lastRenderedPageBreak/>
        <w:t>6</w:t>
      </w:r>
      <w:r>
        <w:tab/>
      </w:r>
      <w:r w:rsidRPr="00BE4020">
        <w:t>Protocol Data Units, formats and parameters</w:t>
      </w:r>
      <w:bookmarkEnd w:id="176"/>
    </w:p>
    <w:p w14:paraId="22CA7F19" w14:textId="77777777" w:rsidR="00BE4020" w:rsidRDefault="00BE4020" w:rsidP="00BE4020">
      <w:pPr>
        <w:pStyle w:val="21"/>
        <w:rPr>
          <w:lang w:eastAsia="ko-KR"/>
        </w:rPr>
      </w:pPr>
      <w:bookmarkStart w:id="177" w:name="_Toc29239875"/>
      <w:bookmarkStart w:id="178" w:name="_Toc37296273"/>
      <w:bookmarkStart w:id="179" w:name="_Toc46490404"/>
      <w:bookmarkStart w:id="180" w:name="_Toc52752099"/>
      <w:bookmarkStart w:id="181" w:name="_Toc52796561"/>
      <w:bookmarkStart w:id="182" w:name="_Toc185623686"/>
      <w:bookmarkStart w:id="183" w:name="_Toc195805192"/>
      <w:r>
        <w:rPr>
          <w:lang w:eastAsia="ko-KR"/>
        </w:rPr>
        <w:t>6.1</w:t>
      </w:r>
      <w:r>
        <w:rPr>
          <w:lang w:eastAsia="ko-KR"/>
        </w:rPr>
        <w:tab/>
        <w:t>Protocol Data Units</w:t>
      </w:r>
      <w:bookmarkEnd w:id="177"/>
      <w:bookmarkEnd w:id="178"/>
      <w:bookmarkEnd w:id="179"/>
      <w:bookmarkEnd w:id="180"/>
      <w:bookmarkEnd w:id="181"/>
      <w:bookmarkEnd w:id="182"/>
      <w:bookmarkEnd w:id="183"/>
    </w:p>
    <w:p w14:paraId="4D7AB421" w14:textId="77777777" w:rsidR="00BE4020" w:rsidRDefault="00BE4020" w:rsidP="00BE4020">
      <w:pPr>
        <w:pStyle w:val="31"/>
        <w:rPr>
          <w:lang w:eastAsia="ko-KR"/>
        </w:rPr>
      </w:pPr>
      <w:bookmarkStart w:id="184" w:name="_Toc29239876"/>
      <w:bookmarkStart w:id="185" w:name="_Toc37296274"/>
      <w:bookmarkStart w:id="186" w:name="_Toc46490405"/>
      <w:bookmarkStart w:id="187" w:name="_Toc52752100"/>
      <w:bookmarkStart w:id="188" w:name="_Toc52796562"/>
      <w:bookmarkStart w:id="189" w:name="_Toc185623687"/>
      <w:bookmarkStart w:id="190" w:name="_Toc195805193"/>
      <w:r>
        <w:rPr>
          <w:lang w:eastAsia="ko-KR"/>
        </w:rPr>
        <w:t>6.1.1</w:t>
      </w:r>
      <w:r>
        <w:rPr>
          <w:lang w:eastAsia="ko-KR"/>
        </w:rPr>
        <w:tab/>
        <w:t>General</w:t>
      </w:r>
      <w:bookmarkEnd w:id="184"/>
      <w:bookmarkEnd w:id="185"/>
      <w:bookmarkEnd w:id="186"/>
      <w:bookmarkEnd w:id="187"/>
      <w:bookmarkEnd w:id="188"/>
      <w:bookmarkEnd w:id="189"/>
      <w:bookmarkEnd w:id="190"/>
    </w:p>
    <w:p w14:paraId="1C953942" w14:textId="15462DE5" w:rsidR="00BE4020" w:rsidRDefault="00BE4020" w:rsidP="00BE4020">
      <w:pPr>
        <w:rPr>
          <w:lang w:eastAsia="ko-KR"/>
        </w:rPr>
      </w:pPr>
      <w:r>
        <w:rPr>
          <w:lang w:eastAsia="ko-KR"/>
        </w:rPr>
        <w:t>A</w:t>
      </w:r>
      <w:r w:rsidRPr="00566C82">
        <w:rPr>
          <w:lang w:eastAsia="ko-KR"/>
        </w:rPr>
        <w:t xml:space="preserve">n </w:t>
      </w:r>
      <w:r>
        <w:rPr>
          <w:lang w:eastAsia="ko-KR"/>
        </w:rPr>
        <w:t>A-IoT MAC</w:t>
      </w:r>
      <w:r w:rsidRPr="00566C82">
        <w:rPr>
          <w:lang w:eastAsia="ko-KR"/>
        </w:rPr>
        <w:t xml:space="preserve"> Protocol Data Unit (PDU) is the data unit format in which the </w:t>
      </w:r>
      <w:r>
        <w:rPr>
          <w:lang w:eastAsia="ko-KR"/>
        </w:rPr>
        <w:t>A-IoT MAC</w:t>
      </w:r>
      <w:r w:rsidRPr="00566C82">
        <w:rPr>
          <w:lang w:eastAsia="ko-KR"/>
        </w:rPr>
        <w:t xml:space="preserve"> message is encapsulated for transmission through the lower layer of the </w:t>
      </w:r>
      <w:r>
        <w:rPr>
          <w:lang w:eastAsia="ko-KR"/>
        </w:rPr>
        <w:t>A-IoT</w:t>
      </w:r>
      <w:r w:rsidRPr="00566C82">
        <w:rPr>
          <w:lang w:eastAsia="ko-KR"/>
        </w:rPr>
        <w:t xml:space="preserve"> protocol stack. </w:t>
      </w:r>
      <w:r w:rsidRPr="00FA0FAE">
        <w:rPr>
          <w:lang w:eastAsia="ko-KR"/>
        </w:rPr>
        <w:t>A</w:t>
      </w:r>
      <w:r>
        <w:rPr>
          <w:lang w:eastAsia="ko-KR"/>
        </w:rPr>
        <w:t>n</w:t>
      </w:r>
      <w:r w:rsidRPr="00FA0FAE">
        <w:rPr>
          <w:lang w:eastAsia="ko-KR"/>
        </w:rPr>
        <w:t xml:space="preserve"> </w:t>
      </w:r>
      <w:r>
        <w:rPr>
          <w:lang w:eastAsia="ko-KR"/>
        </w:rPr>
        <w:t xml:space="preserve">A-IoT </w:t>
      </w:r>
      <w:r w:rsidRPr="00FA0FAE">
        <w:rPr>
          <w:lang w:eastAsia="ko-KR"/>
        </w:rPr>
        <w:t xml:space="preserve">MAC PDU is a bit string. </w:t>
      </w:r>
      <w:r>
        <w:t xml:space="preserve">The contents of each </w:t>
      </w:r>
      <w:r>
        <w:rPr>
          <w:lang w:eastAsia="ko-KR"/>
        </w:rPr>
        <w:t>A-IoT MAC</w:t>
      </w:r>
      <w:r>
        <w:t xml:space="preserve"> message are specified in </w:t>
      </w:r>
      <w:r w:rsidR="00143C3F">
        <w:t>clause</w:t>
      </w:r>
      <w:r>
        <w:t xml:space="preserve"> 6.2 using tables to specify the fields in the message.</w:t>
      </w:r>
      <w:r w:rsidRPr="00566C82">
        <w:rPr>
          <w:lang w:eastAsia="ko-KR"/>
        </w:rPr>
        <w:t xml:space="preserve"> </w:t>
      </w:r>
      <w:r>
        <w:rPr>
          <w:lang w:eastAsia="ko-KR"/>
        </w:rPr>
        <w:t xml:space="preserve">In the </w:t>
      </w:r>
      <w:r w:rsidRPr="00FA0FAE">
        <w:rPr>
          <w:lang w:eastAsia="ko-KR"/>
        </w:rPr>
        <w:t>tables</w:t>
      </w:r>
      <w:r>
        <w:rPr>
          <w:lang w:eastAsia="ko-KR"/>
        </w:rPr>
        <w:t>,</w:t>
      </w:r>
      <w:r w:rsidRPr="00FA0FAE">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3C26A47" w14:textId="270F05AB" w:rsidR="00BE4020" w:rsidRPr="00FA0FAE" w:rsidRDefault="00BE4020" w:rsidP="00BE4020">
      <w:pPr>
        <w:rPr>
          <w:lang w:eastAsia="ko-KR"/>
        </w:rPr>
      </w:pPr>
      <w:r w:rsidRPr="00FA0FAE">
        <w:rPr>
          <w:lang w:eastAsia="ko-KR"/>
        </w:rPr>
        <w:t>A</w:t>
      </w:r>
      <w:r w:rsidR="00131381">
        <w:rPr>
          <w:lang w:eastAsia="ko-KR"/>
        </w:rPr>
        <w:t>n</w:t>
      </w:r>
      <w:r>
        <w:rPr>
          <w:lang w:eastAsia="ko-KR"/>
        </w:rPr>
        <w:t xml:space="preserve"> A-IoT</w:t>
      </w:r>
      <w:r w:rsidRPr="00FA0FAE">
        <w:rPr>
          <w:lang w:eastAsia="ko-KR"/>
        </w:rPr>
        <w:t xml:space="preserve"> MAC SDU is a bit string that is byte aligned (i.e.</w:t>
      </w:r>
      <w:r w:rsidR="00D85E75">
        <w:rPr>
          <w:lang w:eastAsia="ko-KR"/>
        </w:rPr>
        <w:t>,</w:t>
      </w:r>
      <w:r w:rsidRPr="00FA0FAE">
        <w:rPr>
          <w:lang w:eastAsia="ko-KR"/>
        </w:rPr>
        <w:t xml:space="preserve"> multiple of 8 bits) in </w:t>
      </w:r>
      <w:commentRangeStart w:id="191"/>
      <w:r w:rsidRPr="00FA0FAE">
        <w:rPr>
          <w:lang w:eastAsia="ko-KR"/>
        </w:rPr>
        <w:t>length</w:t>
      </w:r>
      <w:commentRangeEnd w:id="191"/>
      <w:r w:rsidR="00F74D1A">
        <w:rPr>
          <w:rStyle w:val="affff6"/>
        </w:rPr>
        <w:commentReference w:id="191"/>
      </w:r>
      <w:r w:rsidRPr="00FA0FAE">
        <w:rPr>
          <w:lang w:eastAsia="ko-KR"/>
        </w:rPr>
        <w:t>. A MAC SDU is included into a MAC PDU from the first bit onward.</w:t>
      </w:r>
    </w:p>
    <w:p w14:paraId="7473DC57" w14:textId="223CC1C4" w:rsidR="00BE4020" w:rsidRDefault="00BE4020" w:rsidP="00BE4020">
      <w:pPr>
        <w:rPr>
          <w:lang w:eastAsia="ko-KR"/>
        </w:rPr>
      </w:pPr>
      <w:commentRangeStart w:id="192"/>
      <w:r w:rsidRPr="00FA0FAE">
        <w:rPr>
          <w:lang w:eastAsia="ko-KR"/>
        </w:rPr>
        <w:t xml:space="preserve">The </w:t>
      </w:r>
      <w:r w:rsidR="004D568C">
        <w:rPr>
          <w:lang w:eastAsia="ko-KR"/>
        </w:rPr>
        <w:t>A-IoT MAC entity</w:t>
      </w:r>
      <w:r w:rsidRPr="00FA0FAE">
        <w:rPr>
          <w:lang w:eastAsia="ko-KR"/>
        </w:rPr>
        <w:t xml:space="preserve"> shall ignore the value of </w:t>
      </w:r>
      <w:commentRangeStart w:id="193"/>
      <w:r w:rsidRPr="00FA0FAE">
        <w:rPr>
          <w:lang w:eastAsia="ko-KR"/>
        </w:rPr>
        <w:t xml:space="preserve">the Reserved bits </w:t>
      </w:r>
      <w:commentRangeEnd w:id="193"/>
      <w:r w:rsidR="00DC514B">
        <w:rPr>
          <w:rStyle w:val="affff6"/>
        </w:rPr>
        <w:commentReference w:id="193"/>
      </w:r>
      <w:r w:rsidRPr="00FA0FAE">
        <w:rPr>
          <w:lang w:eastAsia="ko-KR"/>
        </w:rPr>
        <w:t xml:space="preserve">in </w:t>
      </w:r>
      <w:r>
        <w:rPr>
          <w:lang w:eastAsia="ko-KR"/>
        </w:rPr>
        <w:t>R2D</w:t>
      </w:r>
      <w:r w:rsidRPr="00FA0FAE">
        <w:rPr>
          <w:lang w:eastAsia="ko-KR"/>
        </w:rPr>
        <w:t xml:space="preserve"> MAC PDUs.</w:t>
      </w:r>
      <w:commentRangeEnd w:id="192"/>
      <w:r w:rsidR="00DD7605">
        <w:rPr>
          <w:rStyle w:val="affff6"/>
        </w:rPr>
        <w:commentReference w:id="192"/>
      </w:r>
    </w:p>
    <w:p w14:paraId="1BD8D870" w14:textId="7443C9A2" w:rsidR="00BE4020" w:rsidRPr="00FA0FAE" w:rsidRDefault="00BE4020" w:rsidP="00BE4020">
      <w:pPr>
        <w:rPr>
          <w:lang w:eastAsia="ko-KR"/>
        </w:rPr>
      </w:pPr>
      <w:r w:rsidRPr="00FA0FAE">
        <w:rPr>
          <w:lang w:eastAsia="ko-KR"/>
        </w:rPr>
        <w:t xml:space="preserve">The </w:t>
      </w:r>
      <w:r>
        <w:rPr>
          <w:lang w:eastAsia="ko-KR"/>
        </w:rPr>
        <w:t xml:space="preserve">R2D message type </w:t>
      </w:r>
      <w:r w:rsidR="003F7806">
        <w:rPr>
          <w:lang w:eastAsia="zh-CN"/>
        </w:rPr>
        <w:t>represents</w:t>
      </w:r>
      <w:r>
        <w:rPr>
          <w:lang w:eastAsia="ko-KR"/>
        </w:rPr>
        <w:t xml:space="preserve"> the set of A-IoT MAC messages that </w:t>
      </w:r>
      <w:r w:rsidR="00D85E75">
        <w:rPr>
          <w:lang w:eastAsia="ko-KR"/>
        </w:rPr>
        <w:t xml:space="preserve">are </w:t>
      </w:r>
      <w:r>
        <w:rPr>
          <w:lang w:eastAsia="ko-KR"/>
        </w:rPr>
        <w:t>sent from the reader to the device on the PRDCH. The value</w:t>
      </w:r>
      <w:r w:rsidR="00AE518E">
        <w:rPr>
          <w:lang w:eastAsia="ko-KR"/>
        </w:rPr>
        <w:t>s</w:t>
      </w:r>
      <w:r>
        <w:rPr>
          <w:lang w:eastAsia="ko-KR"/>
        </w:rPr>
        <w:t xml:space="preserve"> of R2D message type is</w:t>
      </w:r>
      <w:r w:rsidRPr="00FA0FAE">
        <w:rPr>
          <w:lang w:eastAsia="ko-KR"/>
        </w:rPr>
        <w:t xml:space="preserve"> specified in Table </w:t>
      </w:r>
      <w:r>
        <w:rPr>
          <w:lang w:eastAsia="ko-KR"/>
        </w:rPr>
        <w:t>6</w:t>
      </w:r>
      <w:r w:rsidRPr="00FA0FAE">
        <w:rPr>
          <w:lang w:eastAsia="ko-KR"/>
        </w:rPr>
        <w:t>.1-</w:t>
      </w:r>
      <w:r>
        <w:rPr>
          <w:lang w:eastAsia="ko-KR"/>
        </w:rPr>
        <w:t>1</w:t>
      </w:r>
      <w:r w:rsidRPr="00FA0FAE">
        <w:rPr>
          <w:lang w:eastAsia="ko-KR"/>
        </w:rPr>
        <w:t>.</w:t>
      </w:r>
      <w:r>
        <w:rPr>
          <w:lang w:eastAsia="ko-KR"/>
        </w:rPr>
        <w:t xml:space="preserve"> </w:t>
      </w:r>
      <w:r w:rsidR="005709FA">
        <w:rPr>
          <w:lang w:eastAsia="ko-KR"/>
        </w:rPr>
        <w:t xml:space="preserve">         </w:t>
      </w:r>
    </w:p>
    <w:p w14:paraId="723179A6" w14:textId="414A8ED1" w:rsidR="00BE4020" w:rsidRPr="003D2899" w:rsidRDefault="00BE4020" w:rsidP="00BE4020">
      <w:pPr>
        <w:pStyle w:val="TH"/>
        <w:rPr>
          <w:rFonts w:eastAsia="DengXian"/>
          <w:lang w:eastAsia="zh-CN"/>
        </w:rPr>
      </w:pPr>
      <w:r w:rsidRPr="001B7207">
        <w:rPr>
          <w:rFonts w:eastAsia="DengXian"/>
          <w:lang w:eastAsia="zh-CN"/>
        </w:rPr>
        <w:t xml:space="preserve">Table </w:t>
      </w:r>
      <w:r>
        <w:rPr>
          <w:rFonts w:eastAsia="DengXian"/>
          <w:lang w:eastAsia="zh-CN"/>
        </w:rPr>
        <w:t>6</w:t>
      </w:r>
      <w:r w:rsidRPr="001B7207">
        <w:rPr>
          <w:rFonts w:eastAsia="DengXian"/>
          <w:lang w:eastAsia="zh-CN"/>
        </w:rPr>
        <w:t xml:space="preserve">.1-1: </w:t>
      </w:r>
      <w:r>
        <w:rPr>
          <w:rFonts w:eastAsia="DengXian"/>
          <w:lang w:eastAsia="zh-CN"/>
        </w:rPr>
        <w:t xml:space="preserve">R2D </w:t>
      </w:r>
      <w:r w:rsidR="004C6145">
        <w:rPr>
          <w:rFonts w:eastAsia="DengXian"/>
          <w:lang w:eastAsia="zh-CN"/>
        </w:rPr>
        <w:t>Message Type</w:t>
      </w:r>
    </w:p>
    <w:tbl>
      <w:tblPr>
        <w:tblStyle w:val="a7"/>
        <w:tblW w:w="0" w:type="auto"/>
        <w:jc w:val="center"/>
        <w:tblLook w:val="04A0" w:firstRow="1" w:lastRow="0" w:firstColumn="1" w:lastColumn="0" w:noHBand="0" w:noVBand="1"/>
      </w:tblPr>
      <w:tblGrid>
        <w:gridCol w:w="2405"/>
        <w:gridCol w:w="4015"/>
      </w:tblGrid>
      <w:tr w:rsidR="004A6B8A" w14:paraId="101C4AD4" w14:textId="77777777" w:rsidTr="004A6B8A">
        <w:trPr>
          <w:jc w:val="center"/>
        </w:trPr>
        <w:tc>
          <w:tcPr>
            <w:tcW w:w="2405" w:type="dxa"/>
          </w:tcPr>
          <w:p w14:paraId="6F14CB17" w14:textId="46E385CD" w:rsidR="004A6B8A" w:rsidRPr="00163BAF" w:rsidRDefault="004A6B8A" w:rsidP="009D4E20">
            <w:pPr>
              <w:pStyle w:val="TAH"/>
            </w:pPr>
            <w:r w:rsidRPr="00163BAF">
              <w:t xml:space="preserve">R2D </w:t>
            </w:r>
            <w:r w:rsidRPr="004C6145">
              <w:t>Message Type</w:t>
            </w:r>
            <w:r w:rsidRPr="00163BAF">
              <w:t xml:space="preserve"> value</w:t>
            </w:r>
          </w:p>
        </w:tc>
        <w:tc>
          <w:tcPr>
            <w:tcW w:w="4015" w:type="dxa"/>
          </w:tcPr>
          <w:p w14:paraId="0BC01FE1" w14:textId="77777777" w:rsidR="004A6B8A" w:rsidRPr="00163BAF" w:rsidRDefault="004A6B8A" w:rsidP="009D4E20">
            <w:pPr>
              <w:pStyle w:val="TAH"/>
            </w:pPr>
            <w:r w:rsidRPr="00163BAF">
              <w:t>R2D message name</w:t>
            </w:r>
          </w:p>
        </w:tc>
      </w:tr>
      <w:tr w:rsidR="006C6513" w14:paraId="2B4C2618" w14:textId="77777777" w:rsidTr="004A6B8A">
        <w:trPr>
          <w:jc w:val="center"/>
        </w:trPr>
        <w:tc>
          <w:tcPr>
            <w:tcW w:w="2405" w:type="dxa"/>
          </w:tcPr>
          <w:p w14:paraId="75F80E31" w14:textId="0CA7EB00" w:rsidR="006C6513" w:rsidDel="00DB5FB7" w:rsidRDefault="006C6513" w:rsidP="006C6513">
            <w:pPr>
              <w:pStyle w:val="TAL"/>
              <w:jc w:val="center"/>
            </w:pPr>
            <w:r w:rsidRPr="00537B07">
              <w:t>000</w:t>
            </w:r>
          </w:p>
        </w:tc>
        <w:tc>
          <w:tcPr>
            <w:tcW w:w="4015" w:type="dxa"/>
          </w:tcPr>
          <w:p w14:paraId="484572A6" w14:textId="7544DDED" w:rsidR="006C6513" w:rsidRPr="00163BAF" w:rsidDel="00DB5FB7" w:rsidRDefault="006C6513" w:rsidP="006C6513">
            <w:pPr>
              <w:pStyle w:val="TAL"/>
              <w:jc w:val="center"/>
              <w:rPr>
                <w:i/>
              </w:rPr>
            </w:pPr>
            <w:r>
              <w:t>Reserved</w:t>
            </w:r>
          </w:p>
        </w:tc>
      </w:tr>
      <w:tr w:rsidR="00D82F16" w14:paraId="7E6C2DA9" w14:textId="77777777" w:rsidTr="004A6B8A">
        <w:trPr>
          <w:jc w:val="center"/>
        </w:trPr>
        <w:tc>
          <w:tcPr>
            <w:tcW w:w="2405" w:type="dxa"/>
          </w:tcPr>
          <w:p w14:paraId="286F656F" w14:textId="175EFC78" w:rsidR="00D82F16" w:rsidRDefault="00D82F16" w:rsidP="00D82F16">
            <w:pPr>
              <w:pStyle w:val="TAL"/>
              <w:jc w:val="center"/>
            </w:pPr>
            <w:r>
              <w:t>0</w:t>
            </w:r>
            <w:r w:rsidR="004276A4">
              <w:t>01</w:t>
            </w:r>
          </w:p>
        </w:tc>
        <w:tc>
          <w:tcPr>
            <w:tcW w:w="4015" w:type="dxa"/>
          </w:tcPr>
          <w:p w14:paraId="54931290" w14:textId="0CC2BDD2" w:rsidR="00D82F16" w:rsidRDefault="00D82F16" w:rsidP="00D82F16">
            <w:pPr>
              <w:pStyle w:val="TAL"/>
              <w:jc w:val="center"/>
            </w:pPr>
            <w:r w:rsidRPr="00163BAF">
              <w:rPr>
                <w:i/>
              </w:rPr>
              <w:t>A-IoT Paging</w:t>
            </w:r>
            <w:r>
              <w:t xml:space="preserve"> message</w:t>
            </w:r>
          </w:p>
        </w:tc>
      </w:tr>
      <w:tr w:rsidR="00D82F16" w14:paraId="32368468" w14:textId="77777777" w:rsidTr="004A6B8A">
        <w:trPr>
          <w:jc w:val="center"/>
        </w:trPr>
        <w:tc>
          <w:tcPr>
            <w:tcW w:w="2405" w:type="dxa"/>
          </w:tcPr>
          <w:p w14:paraId="1720B571" w14:textId="07236E0E" w:rsidR="00D82F16" w:rsidRDefault="00D82F16" w:rsidP="00D82F16">
            <w:pPr>
              <w:pStyle w:val="TAL"/>
              <w:jc w:val="center"/>
            </w:pPr>
            <w:r>
              <w:t>01</w:t>
            </w:r>
            <w:r w:rsidR="004276A4">
              <w:t>0</w:t>
            </w:r>
          </w:p>
        </w:tc>
        <w:tc>
          <w:tcPr>
            <w:tcW w:w="4015" w:type="dxa"/>
          </w:tcPr>
          <w:p w14:paraId="5CDD6C11" w14:textId="1F6569C2" w:rsidR="00D82F16" w:rsidRDefault="00D82F16" w:rsidP="00D82F16">
            <w:pPr>
              <w:pStyle w:val="TAL"/>
              <w:jc w:val="center"/>
            </w:pPr>
            <w:r w:rsidRPr="00EE2BBF">
              <w:rPr>
                <w:i/>
                <w:iCs/>
              </w:rPr>
              <w:t>Access Occasion Trigger</w:t>
            </w:r>
            <w:r>
              <w:t xml:space="preserve"> message</w:t>
            </w:r>
          </w:p>
        </w:tc>
      </w:tr>
      <w:tr w:rsidR="00D82F16" w14:paraId="36B2E1E9" w14:textId="77777777" w:rsidTr="004A6B8A">
        <w:trPr>
          <w:jc w:val="center"/>
        </w:trPr>
        <w:tc>
          <w:tcPr>
            <w:tcW w:w="2405" w:type="dxa"/>
          </w:tcPr>
          <w:p w14:paraId="70825C59" w14:textId="657F5993" w:rsidR="00D82F16" w:rsidRDefault="004276A4" w:rsidP="00D82F16">
            <w:pPr>
              <w:pStyle w:val="TAL"/>
              <w:jc w:val="center"/>
            </w:pPr>
            <w:r>
              <w:t>011</w:t>
            </w:r>
          </w:p>
        </w:tc>
        <w:tc>
          <w:tcPr>
            <w:tcW w:w="4015" w:type="dxa"/>
          </w:tcPr>
          <w:p w14:paraId="541DC8FA" w14:textId="51408246" w:rsidR="00D82F16" w:rsidRDefault="00D82F16" w:rsidP="00D82F16">
            <w:pPr>
              <w:pStyle w:val="TAL"/>
              <w:jc w:val="center"/>
            </w:pPr>
            <w:r w:rsidRPr="00163BAF">
              <w:rPr>
                <w:i/>
              </w:rPr>
              <w:t>Random ID Response</w:t>
            </w:r>
            <w:r>
              <w:t xml:space="preserve"> message</w:t>
            </w:r>
          </w:p>
        </w:tc>
      </w:tr>
      <w:tr w:rsidR="00D82F16" w14:paraId="6F5627E3" w14:textId="77777777" w:rsidTr="004A6B8A">
        <w:trPr>
          <w:jc w:val="center"/>
        </w:trPr>
        <w:tc>
          <w:tcPr>
            <w:tcW w:w="2405" w:type="dxa"/>
          </w:tcPr>
          <w:p w14:paraId="07916B9C" w14:textId="7981D17F" w:rsidR="00D82F16" w:rsidRDefault="00D82F16" w:rsidP="00D82F16">
            <w:pPr>
              <w:pStyle w:val="TAL"/>
              <w:jc w:val="center"/>
            </w:pPr>
            <w:r>
              <w:t>10</w:t>
            </w:r>
            <w:r w:rsidR="004276A4">
              <w:t>0</w:t>
            </w:r>
          </w:p>
        </w:tc>
        <w:tc>
          <w:tcPr>
            <w:tcW w:w="4015" w:type="dxa"/>
          </w:tcPr>
          <w:p w14:paraId="70D9E97B" w14:textId="77777777" w:rsidR="00D82F16" w:rsidRDefault="00D82F16" w:rsidP="00D82F16">
            <w:pPr>
              <w:pStyle w:val="TAL"/>
              <w:jc w:val="center"/>
            </w:pPr>
            <w:r w:rsidRPr="00163BAF">
              <w:rPr>
                <w:i/>
              </w:rPr>
              <w:t xml:space="preserve">R2D Upper Layer Data Transfer </w:t>
            </w:r>
            <w:r>
              <w:t>message</w:t>
            </w:r>
          </w:p>
        </w:tc>
      </w:tr>
      <w:tr w:rsidR="00D82F16" w14:paraId="5427647E" w14:textId="77777777" w:rsidTr="004A6B8A">
        <w:trPr>
          <w:jc w:val="center"/>
        </w:trPr>
        <w:tc>
          <w:tcPr>
            <w:tcW w:w="2405" w:type="dxa"/>
          </w:tcPr>
          <w:p w14:paraId="57452121" w14:textId="0614E268" w:rsidR="00D82F16" w:rsidRDefault="00D82F16" w:rsidP="00D82F16">
            <w:pPr>
              <w:pStyle w:val="TAL"/>
              <w:jc w:val="center"/>
            </w:pPr>
            <w:r>
              <w:t>1</w:t>
            </w:r>
            <w:r w:rsidR="004276A4">
              <w:t>01</w:t>
            </w:r>
          </w:p>
        </w:tc>
        <w:tc>
          <w:tcPr>
            <w:tcW w:w="4015" w:type="dxa"/>
          </w:tcPr>
          <w:p w14:paraId="1214DDF6" w14:textId="34C9FD17" w:rsidR="00D82F16" w:rsidRDefault="00D82F16" w:rsidP="00D82F16">
            <w:pPr>
              <w:pStyle w:val="TAL"/>
              <w:jc w:val="center"/>
            </w:pPr>
            <w:r>
              <w:t>Reserved</w:t>
            </w:r>
          </w:p>
        </w:tc>
      </w:tr>
      <w:tr w:rsidR="00D82F16" w14:paraId="2E069082" w14:textId="77777777" w:rsidTr="004A6B8A">
        <w:trPr>
          <w:jc w:val="center"/>
        </w:trPr>
        <w:tc>
          <w:tcPr>
            <w:tcW w:w="2405" w:type="dxa"/>
          </w:tcPr>
          <w:p w14:paraId="064720ED" w14:textId="1634DC3A" w:rsidR="00D82F16" w:rsidRDefault="00D82F16" w:rsidP="00D82F16">
            <w:pPr>
              <w:pStyle w:val="TAL"/>
              <w:jc w:val="center"/>
            </w:pPr>
            <w:r>
              <w:t>11</w:t>
            </w:r>
            <w:r w:rsidR="004276A4">
              <w:t>0</w:t>
            </w:r>
          </w:p>
        </w:tc>
        <w:tc>
          <w:tcPr>
            <w:tcW w:w="4015" w:type="dxa"/>
          </w:tcPr>
          <w:p w14:paraId="71C6CDD4" w14:textId="296CB4C0" w:rsidR="00D82F16" w:rsidRDefault="00D82F16" w:rsidP="00D82F16">
            <w:pPr>
              <w:pStyle w:val="TAL"/>
              <w:jc w:val="center"/>
            </w:pPr>
            <w:r>
              <w:t>Reserved</w:t>
            </w:r>
          </w:p>
        </w:tc>
      </w:tr>
      <w:tr w:rsidR="004276A4" w14:paraId="525C3464" w14:textId="77777777" w:rsidTr="004A6B8A">
        <w:trPr>
          <w:jc w:val="center"/>
        </w:trPr>
        <w:tc>
          <w:tcPr>
            <w:tcW w:w="2405" w:type="dxa"/>
          </w:tcPr>
          <w:p w14:paraId="61BA0FA4" w14:textId="5655E3DF" w:rsidR="004276A4" w:rsidRDefault="004276A4" w:rsidP="004276A4">
            <w:pPr>
              <w:pStyle w:val="TAL"/>
              <w:jc w:val="center"/>
            </w:pPr>
            <w:r>
              <w:t>111</w:t>
            </w:r>
          </w:p>
        </w:tc>
        <w:tc>
          <w:tcPr>
            <w:tcW w:w="4015" w:type="dxa"/>
          </w:tcPr>
          <w:p w14:paraId="39F6F686" w14:textId="3813C644" w:rsidR="004276A4" w:rsidRDefault="004276A4" w:rsidP="004276A4">
            <w:pPr>
              <w:pStyle w:val="TAL"/>
              <w:jc w:val="center"/>
            </w:pPr>
            <w:r>
              <w:t>Reserved</w:t>
            </w:r>
          </w:p>
        </w:tc>
      </w:tr>
    </w:tbl>
    <w:p w14:paraId="12C8DB9C" w14:textId="77777777" w:rsidR="00BE4020" w:rsidRDefault="00BE4020" w:rsidP="00BE4020">
      <w:pPr>
        <w:rPr>
          <w:rFonts w:eastAsiaTheme="minorEastAsia"/>
        </w:rPr>
      </w:pPr>
    </w:p>
    <w:p w14:paraId="3E9DBAD3" w14:textId="1FD41220" w:rsidR="00BE4020" w:rsidRPr="00FA0FAE" w:rsidRDefault="00BE4020" w:rsidP="00BE4020">
      <w:pPr>
        <w:rPr>
          <w:lang w:eastAsia="ko-KR"/>
        </w:rPr>
      </w:pPr>
      <w:r w:rsidRPr="00FA0FAE">
        <w:rPr>
          <w:lang w:eastAsia="ko-KR"/>
        </w:rPr>
        <w:t xml:space="preserve">The </w:t>
      </w:r>
      <w:r>
        <w:rPr>
          <w:lang w:eastAsia="ko-KR"/>
        </w:rPr>
        <w:t xml:space="preserve">D2R message type is the set of A-IoT MAC messages </w:t>
      </w:r>
      <w:commentRangeStart w:id="194"/>
      <w:r>
        <w:rPr>
          <w:lang w:eastAsia="ko-KR"/>
        </w:rPr>
        <w:t xml:space="preserve">that sent from the device to the reader </w:t>
      </w:r>
      <w:commentRangeEnd w:id="194"/>
      <w:r w:rsidR="000365DA">
        <w:rPr>
          <w:rStyle w:val="affff6"/>
        </w:rPr>
        <w:commentReference w:id="194"/>
      </w:r>
      <w:r>
        <w:rPr>
          <w:lang w:eastAsia="ko-KR"/>
        </w:rPr>
        <w:t>on the PDRCH. The value of D2R message type is</w:t>
      </w:r>
      <w:r w:rsidRPr="00FA0FAE">
        <w:rPr>
          <w:lang w:eastAsia="ko-KR"/>
        </w:rPr>
        <w:t xml:space="preserve"> specified in Table </w:t>
      </w:r>
      <w:r>
        <w:rPr>
          <w:lang w:eastAsia="ko-KR"/>
        </w:rPr>
        <w:t>6</w:t>
      </w:r>
      <w:r w:rsidRPr="00FA0FAE">
        <w:rPr>
          <w:lang w:eastAsia="ko-KR"/>
        </w:rPr>
        <w:t>.1-2.</w:t>
      </w:r>
      <w:r>
        <w:rPr>
          <w:lang w:eastAsia="ko-KR"/>
        </w:rPr>
        <w:t xml:space="preserve"> </w:t>
      </w:r>
    </w:p>
    <w:p w14:paraId="4415119C" w14:textId="09E4AE9D" w:rsidR="00BE4020" w:rsidRPr="003D2899" w:rsidRDefault="00BE4020" w:rsidP="00BE4020">
      <w:pPr>
        <w:pStyle w:val="TH"/>
        <w:rPr>
          <w:rFonts w:eastAsia="DengXian"/>
          <w:lang w:eastAsia="zh-CN"/>
        </w:rPr>
      </w:pPr>
      <w:r w:rsidRPr="001B7207">
        <w:rPr>
          <w:rFonts w:eastAsia="DengXian"/>
          <w:lang w:eastAsia="zh-CN"/>
        </w:rPr>
        <w:t xml:space="preserve">Table </w:t>
      </w:r>
      <w:r>
        <w:rPr>
          <w:rFonts w:eastAsia="DengXian"/>
          <w:lang w:eastAsia="zh-CN"/>
        </w:rPr>
        <w:t>6</w:t>
      </w:r>
      <w:r w:rsidRPr="001B7207">
        <w:rPr>
          <w:rFonts w:eastAsia="DengXian"/>
          <w:lang w:eastAsia="zh-CN"/>
        </w:rPr>
        <w:t>.1-</w:t>
      </w:r>
      <w:r>
        <w:rPr>
          <w:rFonts w:eastAsia="DengXian"/>
          <w:lang w:eastAsia="zh-CN"/>
        </w:rPr>
        <w:t>2</w:t>
      </w:r>
      <w:r w:rsidRPr="001B7207">
        <w:rPr>
          <w:rFonts w:eastAsia="DengXian"/>
          <w:lang w:eastAsia="zh-CN"/>
        </w:rPr>
        <w:t xml:space="preserve">: </w:t>
      </w:r>
      <w:r>
        <w:rPr>
          <w:rFonts w:eastAsia="DengXian"/>
          <w:lang w:eastAsia="zh-CN"/>
        </w:rPr>
        <w:t xml:space="preserve">D2R </w:t>
      </w:r>
      <w:r>
        <w:rPr>
          <w:rFonts w:eastAsia="DengXian" w:hint="eastAsia"/>
          <w:lang w:eastAsia="zh-CN"/>
        </w:rPr>
        <w:t>M</w:t>
      </w:r>
      <w:r>
        <w:rPr>
          <w:rFonts w:eastAsia="DengXian"/>
          <w:lang w:eastAsia="zh-CN"/>
        </w:rPr>
        <w:t>essage type</w:t>
      </w:r>
    </w:p>
    <w:tbl>
      <w:tblPr>
        <w:tblStyle w:val="a7"/>
        <w:tblW w:w="0" w:type="auto"/>
        <w:jc w:val="center"/>
        <w:tblLook w:val="04A0" w:firstRow="1" w:lastRow="0" w:firstColumn="1" w:lastColumn="0" w:noHBand="0" w:noVBand="1"/>
      </w:tblPr>
      <w:tblGrid>
        <w:gridCol w:w="2405"/>
        <w:gridCol w:w="4015"/>
      </w:tblGrid>
      <w:tr w:rsidR="004A6B8A" w14:paraId="012A7DA0" w14:textId="77777777" w:rsidTr="004A6B8A">
        <w:trPr>
          <w:jc w:val="center"/>
        </w:trPr>
        <w:tc>
          <w:tcPr>
            <w:tcW w:w="2405" w:type="dxa"/>
          </w:tcPr>
          <w:p w14:paraId="77516928" w14:textId="4DA12EEA" w:rsidR="004A6B8A" w:rsidRPr="00163BAF" w:rsidRDefault="004A6B8A" w:rsidP="009D4E20">
            <w:pPr>
              <w:pStyle w:val="TAH"/>
            </w:pPr>
            <w:r w:rsidRPr="00163BAF">
              <w:t xml:space="preserve">D2R </w:t>
            </w:r>
            <w:r w:rsidRPr="004C6145">
              <w:t>Message Type</w:t>
            </w:r>
            <w:r w:rsidRPr="00163BAF">
              <w:t xml:space="preserve"> value</w:t>
            </w:r>
          </w:p>
        </w:tc>
        <w:tc>
          <w:tcPr>
            <w:tcW w:w="4015" w:type="dxa"/>
          </w:tcPr>
          <w:p w14:paraId="093C1B6C" w14:textId="77777777" w:rsidR="004A6B8A" w:rsidRPr="00163BAF" w:rsidRDefault="004A6B8A" w:rsidP="009D4E20">
            <w:pPr>
              <w:pStyle w:val="TAH"/>
            </w:pPr>
            <w:r w:rsidRPr="00163BAF">
              <w:t>D2R message name</w:t>
            </w:r>
          </w:p>
        </w:tc>
      </w:tr>
      <w:tr w:rsidR="004A6B8A" w14:paraId="741FC0AC" w14:textId="77777777" w:rsidTr="004A6B8A">
        <w:trPr>
          <w:jc w:val="center"/>
        </w:trPr>
        <w:tc>
          <w:tcPr>
            <w:tcW w:w="2405" w:type="dxa"/>
          </w:tcPr>
          <w:p w14:paraId="562207C4" w14:textId="46732348" w:rsidR="004A6B8A" w:rsidRDefault="004A6B8A" w:rsidP="009D4E20">
            <w:pPr>
              <w:pStyle w:val="TAL"/>
              <w:jc w:val="center"/>
            </w:pPr>
            <w:commentRangeStart w:id="195"/>
            <w:r>
              <w:t>NA</w:t>
            </w:r>
            <w:commentRangeEnd w:id="195"/>
            <w:r w:rsidR="00F96627">
              <w:rPr>
                <w:rStyle w:val="affff6"/>
                <w:rFonts w:ascii="Times New Roman" w:hAnsi="Times New Roman"/>
              </w:rPr>
              <w:commentReference w:id="195"/>
            </w:r>
          </w:p>
        </w:tc>
        <w:tc>
          <w:tcPr>
            <w:tcW w:w="4015" w:type="dxa"/>
          </w:tcPr>
          <w:p w14:paraId="7290BD39" w14:textId="77777777" w:rsidR="004A6B8A" w:rsidRDefault="004A6B8A" w:rsidP="009D4E20">
            <w:pPr>
              <w:pStyle w:val="TAL"/>
              <w:jc w:val="center"/>
            </w:pPr>
            <w:r w:rsidRPr="00163BAF">
              <w:rPr>
                <w:i/>
              </w:rPr>
              <w:t xml:space="preserve">Random ID </w:t>
            </w:r>
            <w:r>
              <w:t>message</w:t>
            </w:r>
          </w:p>
        </w:tc>
      </w:tr>
      <w:tr w:rsidR="004A6B8A" w14:paraId="7A40AB3B" w14:textId="77777777" w:rsidTr="004A6B8A">
        <w:trPr>
          <w:jc w:val="center"/>
        </w:trPr>
        <w:tc>
          <w:tcPr>
            <w:tcW w:w="2405" w:type="dxa"/>
          </w:tcPr>
          <w:p w14:paraId="012F6EA4" w14:textId="29FBA3F4" w:rsidR="004A6B8A" w:rsidRDefault="004A6B8A" w:rsidP="009D4E20">
            <w:pPr>
              <w:pStyle w:val="TAL"/>
              <w:jc w:val="center"/>
            </w:pPr>
          </w:p>
        </w:tc>
        <w:tc>
          <w:tcPr>
            <w:tcW w:w="4015" w:type="dxa"/>
          </w:tcPr>
          <w:p w14:paraId="13B42947" w14:textId="77777777" w:rsidR="004A6B8A" w:rsidRDefault="004A6B8A" w:rsidP="009D4E20">
            <w:pPr>
              <w:pStyle w:val="TAL"/>
              <w:jc w:val="center"/>
            </w:pPr>
            <w:r w:rsidRPr="00163BAF">
              <w:rPr>
                <w:i/>
              </w:rPr>
              <w:t>D2R Upper Layer Data Transfer</w:t>
            </w:r>
            <w:r>
              <w:t xml:space="preserve"> message</w:t>
            </w:r>
          </w:p>
        </w:tc>
      </w:tr>
      <w:tr w:rsidR="004A6B8A" w14:paraId="03D8413D" w14:textId="77777777" w:rsidTr="004A6B8A">
        <w:trPr>
          <w:jc w:val="center"/>
        </w:trPr>
        <w:tc>
          <w:tcPr>
            <w:tcW w:w="2405" w:type="dxa"/>
          </w:tcPr>
          <w:p w14:paraId="1DF5E37F" w14:textId="70B16F54" w:rsidR="004A6B8A" w:rsidRDefault="004A6B8A" w:rsidP="009D4E20">
            <w:pPr>
              <w:pStyle w:val="TAL"/>
              <w:jc w:val="center"/>
            </w:pPr>
          </w:p>
        </w:tc>
        <w:tc>
          <w:tcPr>
            <w:tcW w:w="4015" w:type="dxa"/>
          </w:tcPr>
          <w:p w14:paraId="7D253981" w14:textId="77777777" w:rsidR="004A6B8A" w:rsidRDefault="004A6B8A" w:rsidP="009D4E20">
            <w:pPr>
              <w:pStyle w:val="TAL"/>
              <w:jc w:val="center"/>
            </w:pPr>
            <w:r>
              <w:t>Reserved</w:t>
            </w:r>
          </w:p>
        </w:tc>
      </w:tr>
      <w:tr w:rsidR="004A6B8A" w14:paraId="4DDC4686" w14:textId="77777777" w:rsidTr="004A6B8A">
        <w:trPr>
          <w:jc w:val="center"/>
        </w:trPr>
        <w:tc>
          <w:tcPr>
            <w:tcW w:w="2405" w:type="dxa"/>
          </w:tcPr>
          <w:p w14:paraId="1A4B7311" w14:textId="332184D8" w:rsidR="004A6B8A" w:rsidRDefault="004A6B8A" w:rsidP="009D4E20">
            <w:pPr>
              <w:pStyle w:val="TAL"/>
              <w:jc w:val="center"/>
            </w:pPr>
          </w:p>
        </w:tc>
        <w:tc>
          <w:tcPr>
            <w:tcW w:w="4015" w:type="dxa"/>
          </w:tcPr>
          <w:p w14:paraId="5B8A059A" w14:textId="77777777" w:rsidR="004A6B8A" w:rsidRDefault="004A6B8A" w:rsidP="009D4E20">
            <w:pPr>
              <w:pStyle w:val="TAL"/>
              <w:jc w:val="center"/>
            </w:pPr>
            <w:r>
              <w:t>Reserved</w:t>
            </w:r>
          </w:p>
        </w:tc>
      </w:tr>
      <w:tr w:rsidR="004A6B8A" w14:paraId="0F55DC65" w14:textId="77777777" w:rsidTr="004A6B8A">
        <w:trPr>
          <w:jc w:val="center"/>
        </w:trPr>
        <w:tc>
          <w:tcPr>
            <w:tcW w:w="2405" w:type="dxa"/>
          </w:tcPr>
          <w:p w14:paraId="168A7207" w14:textId="34A762F3" w:rsidR="004A6B8A" w:rsidRDefault="004A6B8A" w:rsidP="009D4E20">
            <w:pPr>
              <w:pStyle w:val="TAL"/>
              <w:jc w:val="center"/>
            </w:pPr>
          </w:p>
        </w:tc>
        <w:tc>
          <w:tcPr>
            <w:tcW w:w="4015" w:type="dxa"/>
          </w:tcPr>
          <w:p w14:paraId="584526DF" w14:textId="77777777" w:rsidR="004A6B8A" w:rsidRDefault="004A6B8A" w:rsidP="009D4E20">
            <w:pPr>
              <w:pStyle w:val="TAL"/>
              <w:jc w:val="center"/>
            </w:pPr>
            <w:r>
              <w:t>Reserved</w:t>
            </w:r>
          </w:p>
        </w:tc>
      </w:tr>
    </w:tbl>
    <w:p w14:paraId="6BF4CD41" w14:textId="259A296E" w:rsidR="00BE4020" w:rsidRPr="0035102C" w:rsidRDefault="00140BC6" w:rsidP="0035102C">
      <w:pPr>
        <w:pStyle w:val="EditorsNote"/>
        <w:rPr>
          <w:i/>
          <w:iCs/>
        </w:rPr>
      </w:pPr>
      <w:r w:rsidRPr="0035102C">
        <w:rPr>
          <w:i/>
          <w:iCs/>
        </w:rPr>
        <w:t>Editor</w:t>
      </w:r>
      <w:r w:rsidR="004A17E3">
        <w:rPr>
          <w:i/>
          <w:iCs/>
        </w:rPr>
        <w:t>’s</w:t>
      </w:r>
      <w:r w:rsidRPr="0035102C">
        <w:rPr>
          <w:i/>
          <w:iCs/>
        </w:rPr>
        <w:t xml:space="preserve"> Note:</w:t>
      </w:r>
      <w:r w:rsidRPr="0035102C">
        <w:rPr>
          <w:i/>
          <w:iCs/>
        </w:rPr>
        <w:tab/>
        <w:t xml:space="preserve">Other message types are FFS. The message types may evolve based on functionality agreements.  </w:t>
      </w:r>
    </w:p>
    <w:p w14:paraId="792C3A1C" w14:textId="49E9C3C2" w:rsidR="0035102C" w:rsidRPr="0035102C" w:rsidRDefault="0035102C" w:rsidP="0035102C">
      <w:pPr>
        <w:pStyle w:val="EditorsNote"/>
        <w:rPr>
          <w:i/>
          <w:iCs/>
        </w:rPr>
      </w:pPr>
      <w:bookmarkStart w:id="196" w:name="_Hlk195792427"/>
      <w:r w:rsidRPr="0035102C">
        <w:rPr>
          <w:i/>
          <w:iCs/>
        </w:rPr>
        <w:t>Editor</w:t>
      </w:r>
      <w:r w:rsidR="004A17E3">
        <w:rPr>
          <w:i/>
          <w:iCs/>
        </w:rPr>
        <w:t>’s</w:t>
      </w:r>
      <w:r w:rsidRPr="0035102C">
        <w:rPr>
          <w:i/>
          <w:iCs/>
        </w:rPr>
        <w:t xml:space="preserve"> Note:</w:t>
      </w:r>
      <w:r w:rsidRPr="0035102C">
        <w:rPr>
          <w:i/>
          <w:iCs/>
        </w:rPr>
        <w:tab/>
        <w:t>FFS whether we introduce D2R message type.  Discuss after looking at the overall MAC header design and space before deciding whether we introduce message type or reserved bits</w:t>
      </w:r>
      <w:r>
        <w:rPr>
          <w:i/>
          <w:iCs/>
        </w:rPr>
        <w:t>.</w:t>
      </w:r>
    </w:p>
    <w:p w14:paraId="29732A28" w14:textId="39AB3E66" w:rsidR="00BE4020" w:rsidRDefault="00BE4020" w:rsidP="00D85E75">
      <w:pPr>
        <w:pStyle w:val="21"/>
      </w:pPr>
      <w:bookmarkStart w:id="197" w:name="_Toc195805194"/>
      <w:bookmarkEnd w:id="196"/>
      <w:r>
        <w:t>6.2</w:t>
      </w:r>
      <w:r>
        <w:tab/>
      </w:r>
      <w:r>
        <w:rPr>
          <w:lang w:eastAsia="ko-KR"/>
        </w:rPr>
        <w:t>A-IoT MAC messages</w:t>
      </w:r>
      <w:bookmarkEnd w:id="197"/>
    </w:p>
    <w:p w14:paraId="14ABECC3" w14:textId="77777777" w:rsidR="00EE520B" w:rsidRDefault="00BE4020" w:rsidP="009D4E20">
      <w:pPr>
        <w:pStyle w:val="31"/>
      </w:pPr>
      <w:bookmarkStart w:id="198" w:name="_Toc195805195"/>
      <w:r>
        <w:t>6</w:t>
      </w:r>
      <w:r w:rsidRPr="00EE5647">
        <w:t>.2.1</w:t>
      </w:r>
      <w:r w:rsidRPr="00EE5647">
        <w:tab/>
      </w:r>
      <w:r w:rsidR="00EE520B">
        <w:t>R2D messages</w:t>
      </w:r>
      <w:bookmarkEnd w:id="198"/>
    </w:p>
    <w:p w14:paraId="4224F79B" w14:textId="79F0C39C" w:rsidR="00BE4020" w:rsidRPr="00EE5647" w:rsidRDefault="00EE520B" w:rsidP="00EE520B">
      <w:pPr>
        <w:pStyle w:val="41"/>
      </w:pPr>
      <w:bookmarkStart w:id="199" w:name="_Toc195805196"/>
      <w:r>
        <w:t>6.2.1.1</w:t>
      </w:r>
      <w:r>
        <w:tab/>
      </w:r>
      <w:r w:rsidR="00BE4020" w:rsidRPr="00EE5647">
        <w:t>A-IoT Paging message</w:t>
      </w:r>
      <w:bookmarkEnd w:id="199"/>
    </w:p>
    <w:p w14:paraId="51AF7732" w14:textId="1BFECC63" w:rsidR="00BE4020" w:rsidRDefault="00D82F16" w:rsidP="00BE4020">
      <w:pPr>
        <w:rPr>
          <w:lang w:eastAsia="zh-CN"/>
        </w:rPr>
      </w:pPr>
      <w:r>
        <w:t>The fields in this message are defined as follows</w:t>
      </w:r>
      <w:r w:rsidR="00BE4020">
        <w:rPr>
          <w:lang w:eastAsia="zh-CN"/>
        </w:rPr>
        <w:t>:</w:t>
      </w:r>
    </w:p>
    <w:p w14:paraId="537C995F" w14:textId="17FBBCC6" w:rsidR="00BE4020" w:rsidRDefault="00BE4020" w:rsidP="00BE4020">
      <w:pPr>
        <w:pStyle w:val="B1"/>
        <w:rPr>
          <w:lang w:eastAsia="ko-KR"/>
        </w:rPr>
      </w:pPr>
      <w:r>
        <w:rPr>
          <w:lang w:eastAsia="ko-KR"/>
        </w:rPr>
        <w:lastRenderedPageBreak/>
        <w:t>-</w:t>
      </w:r>
      <w:r>
        <w:rPr>
          <w:lang w:eastAsia="ko-KR"/>
        </w:rPr>
        <w:tab/>
      </w:r>
      <w:bookmarkStart w:id="200" w:name="OLE_LINK1"/>
      <w:r w:rsidRPr="000066CA">
        <w:rPr>
          <w:i/>
          <w:iCs/>
          <w:lang w:eastAsia="ko-KR"/>
        </w:rPr>
        <w:t>R2D</w:t>
      </w:r>
      <w:bookmarkEnd w:id="200"/>
      <w:r w:rsidRPr="000066CA">
        <w:rPr>
          <w:i/>
          <w:iCs/>
          <w:lang w:eastAsia="ko-KR"/>
        </w:rPr>
        <w:t xml:space="preserve"> Message Type</w:t>
      </w:r>
      <w:r>
        <w:rPr>
          <w:lang w:eastAsia="ko-KR"/>
        </w:rPr>
        <w:t xml:space="preserve">: </w:t>
      </w:r>
      <w:r w:rsidR="007A68BF">
        <w:rPr>
          <w:lang w:eastAsia="ko-KR"/>
        </w:rPr>
        <w:t xml:space="preserve">This field indicates the message type. </w:t>
      </w:r>
      <w:r w:rsidR="006A1B37">
        <w:rPr>
          <w:lang w:eastAsia="ko-KR"/>
        </w:rPr>
        <w:t xml:space="preserve">See the </w:t>
      </w:r>
      <w:r w:rsidR="006A1B37" w:rsidRPr="001B7207">
        <w:rPr>
          <w:rFonts w:eastAsia="DengXian"/>
          <w:lang w:eastAsia="zh-CN"/>
        </w:rPr>
        <w:t xml:space="preserve">Table </w:t>
      </w:r>
      <w:r w:rsidR="006A1B37">
        <w:rPr>
          <w:rFonts w:eastAsia="DengXian"/>
          <w:lang w:eastAsia="zh-CN"/>
        </w:rPr>
        <w:t>6</w:t>
      </w:r>
      <w:r w:rsidR="006A1B37" w:rsidRPr="001B7207">
        <w:rPr>
          <w:rFonts w:eastAsia="DengXian"/>
          <w:lang w:eastAsia="zh-CN"/>
        </w:rPr>
        <w:t>.1-1</w:t>
      </w:r>
      <w:r w:rsidR="007A68BF">
        <w:rPr>
          <w:rFonts w:eastAsia="DengXian"/>
          <w:lang w:eastAsia="zh-CN"/>
        </w:rPr>
        <w:t>.</w:t>
      </w:r>
    </w:p>
    <w:p w14:paraId="32683E5D" w14:textId="5423DFFE" w:rsidR="00DE5315" w:rsidRDefault="00DE5315" w:rsidP="00BE4020">
      <w:pPr>
        <w:pStyle w:val="B1"/>
        <w:rPr>
          <w:lang w:eastAsia="ko-KR"/>
        </w:rPr>
      </w:pPr>
      <w:r>
        <w:rPr>
          <w:lang w:eastAsia="ko-KR"/>
        </w:rPr>
        <w:t>-</w:t>
      </w:r>
      <w:r>
        <w:rPr>
          <w:lang w:eastAsia="ko-KR"/>
        </w:rPr>
        <w:tab/>
      </w:r>
      <w:r w:rsidRPr="000066CA">
        <w:rPr>
          <w:i/>
          <w:iCs/>
          <w:lang w:eastAsia="ko-KR"/>
        </w:rPr>
        <w:t xml:space="preserve">RA </w:t>
      </w:r>
      <w:r w:rsidR="00AE518E">
        <w:rPr>
          <w:i/>
          <w:iCs/>
          <w:lang w:eastAsia="ko-KR"/>
        </w:rPr>
        <w:t>T</w:t>
      </w:r>
      <w:r w:rsidRPr="000066CA">
        <w:rPr>
          <w:i/>
          <w:iCs/>
          <w:lang w:eastAsia="ko-KR"/>
        </w:rPr>
        <w:t>ype</w:t>
      </w:r>
      <w:r>
        <w:rPr>
          <w:lang w:eastAsia="ko-KR"/>
        </w:rPr>
        <w:t xml:space="preserve">: </w:t>
      </w:r>
      <w:r w:rsidR="007A68BF">
        <w:rPr>
          <w:lang w:eastAsia="ko-KR"/>
        </w:rPr>
        <w:t xml:space="preserve">This field indicates </w:t>
      </w:r>
      <w:r>
        <w:rPr>
          <w:lang w:eastAsia="ko-KR"/>
        </w:rPr>
        <w:t>CBRA or CFRA</w:t>
      </w:r>
      <w:r w:rsidR="007A68BF">
        <w:rPr>
          <w:lang w:eastAsia="ko-KR"/>
        </w:rPr>
        <w:t>.</w:t>
      </w:r>
    </w:p>
    <w:p w14:paraId="5B8701B4" w14:textId="0A2CAC7E" w:rsidR="001B004D" w:rsidRDefault="00DE5315" w:rsidP="00BE4020">
      <w:pPr>
        <w:pStyle w:val="B1"/>
        <w:rPr>
          <w:lang w:eastAsia="ko-KR"/>
        </w:rPr>
      </w:pPr>
      <w:r>
        <w:rPr>
          <w:lang w:eastAsia="ko-KR"/>
        </w:rPr>
        <w:t>-</w:t>
      </w:r>
      <w:r>
        <w:rPr>
          <w:lang w:eastAsia="ko-KR"/>
        </w:rPr>
        <w:tab/>
      </w:r>
      <w:r w:rsidR="001B004D" w:rsidRPr="000066CA">
        <w:rPr>
          <w:i/>
          <w:iCs/>
          <w:lang w:eastAsia="ko-KR"/>
        </w:rPr>
        <w:t>Indication of Paging ID presence/absence</w:t>
      </w:r>
      <w:r w:rsidR="001B004D">
        <w:rPr>
          <w:lang w:eastAsia="ko-KR"/>
        </w:rPr>
        <w:t xml:space="preserve">: </w:t>
      </w:r>
      <w:r w:rsidR="007A68BF">
        <w:rPr>
          <w:lang w:eastAsia="ko-KR"/>
        </w:rPr>
        <w:t>This field indicates whether Paging ID is present or absent.</w:t>
      </w:r>
    </w:p>
    <w:p w14:paraId="1F35DE98" w14:textId="4FEBF2D9" w:rsidR="00DE5315" w:rsidRDefault="001B004D" w:rsidP="00BE4020">
      <w:pPr>
        <w:pStyle w:val="B1"/>
        <w:rPr>
          <w:lang w:eastAsia="ko-KR"/>
        </w:rPr>
      </w:pPr>
      <w:r>
        <w:rPr>
          <w:lang w:eastAsia="ko-KR"/>
        </w:rPr>
        <w:t>-</w:t>
      </w:r>
      <w:r>
        <w:rPr>
          <w:lang w:eastAsia="ko-KR"/>
        </w:rPr>
        <w:tab/>
      </w:r>
      <w:r w:rsidR="00DE5315" w:rsidRPr="000066CA">
        <w:rPr>
          <w:i/>
          <w:iCs/>
          <w:lang w:eastAsia="ko-KR"/>
        </w:rPr>
        <w:t>Length of Paging ID</w:t>
      </w:r>
      <w:r w:rsidR="00DE5315">
        <w:rPr>
          <w:lang w:eastAsia="ko-KR"/>
        </w:rPr>
        <w:t xml:space="preserve">: </w:t>
      </w:r>
      <w:r w:rsidR="00A82B42">
        <w:rPr>
          <w:lang w:eastAsia="ko-KR"/>
        </w:rPr>
        <w:t>This field indicates the Pa</w:t>
      </w:r>
      <w:r w:rsidR="00A82B42">
        <w:rPr>
          <w:rFonts w:hint="eastAsia"/>
          <w:lang w:eastAsia="zh-CN"/>
        </w:rPr>
        <w:t>g</w:t>
      </w:r>
      <w:r w:rsidR="00A82B42">
        <w:rPr>
          <w:lang w:eastAsia="ko-KR"/>
        </w:rPr>
        <w:t>ing ID length information when Paging ID field is present.</w:t>
      </w:r>
      <w:commentRangeStart w:id="201"/>
      <w:commentRangeEnd w:id="201"/>
      <w:r w:rsidR="00D07B12">
        <w:rPr>
          <w:rStyle w:val="affff6"/>
        </w:rPr>
        <w:commentReference w:id="201"/>
      </w:r>
    </w:p>
    <w:p w14:paraId="6E14B40A" w14:textId="77777777" w:rsidR="00BE4020" w:rsidRDefault="00BE4020" w:rsidP="00BE4020">
      <w:pPr>
        <w:pStyle w:val="B1"/>
        <w:rPr>
          <w:lang w:eastAsia="ko-KR"/>
        </w:rPr>
      </w:pPr>
      <w:r>
        <w:rPr>
          <w:lang w:eastAsia="ko-KR"/>
        </w:rPr>
        <w:t>-</w:t>
      </w:r>
      <w:r>
        <w:rPr>
          <w:lang w:eastAsia="ko-KR"/>
        </w:rPr>
        <w:tab/>
      </w:r>
      <w:r w:rsidRPr="000066CA">
        <w:rPr>
          <w:i/>
          <w:iCs/>
          <w:lang w:eastAsia="ko-KR"/>
        </w:rPr>
        <w:t>Paging ID</w:t>
      </w:r>
      <w:r>
        <w:rPr>
          <w:lang w:eastAsia="ko-KR"/>
        </w:rPr>
        <w:t>: xxx</w:t>
      </w:r>
    </w:p>
    <w:p w14:paraId="30438A65" w14:textId="1B566689" w:rsidR="00F96627" w:rsidRDefault="00BE4020" w:rsidP="00BE4020">
      <w:pPr>
        <w:pStyle w:val="B1"/>
        <w:rPr>
          <w:lang w:eastAsia="ko-KR"/>
        </w:rPr>
      </w:pPr>
      <w:r>
        <w:rPr>
          <w:lang w:eastAsia="ko-KR"/>
        </w:rPr>
        <w:t>-</w:t>
      </w:r>
      <w:r>
        <w:rPr>
          <w:lang w:eastAsia="ko-KR"/>
        </w:rPr>
        <w:tab/>
      </w:r>
      <w:r w:rsidRPr="000066CA">
        <w:rPr>
          <w:i/>
          <w:iCs/>
          <w:lang w:eastAsia="ko-KR"/>
        </w:rPr>
        <w:t>Transaction ID</w:t>
      </w:r>
      <w:r>
        <w:rPr>
          <w:lang w:eastAsia="ko-KR"/>
        </w:rPr>
        <w:t xml:space="preserve">: </w:t>
      </w:r>
      <w:r w:rsidR="000414D0">
        <w:rPr>
          <w:lang w:eastAsia="ko-KR"/>
        </w:rPr>
        <w:t>xxx</w:t>
      </w:r>
    </w:p>
    <w:p w14:paraId="189E8402" w14:textId="569F95DB" w:rsidR="00BE4020" w:rsidRDefault="00BE4020" w:rsidP="00BE4020">
      <w:pPr>
        <w:pStyle w:val="B1"/>
        <w:rPr>
          <w:lang w:eastAsia="ko-KR"/>
        </w:rPr>
      </w:pPr>
      <w:r>
        <w:rPr>
          <w:lang w:eastAsia="ko-KR"/>
        </w:rPr>
        <w:t>-</w:t>
      </w:r>
      <w:r>
        <w:rPr>
          <w:lang w:eastAsia="ko-KR"/>
        </w:rPr>
        <w:tab/>
      </w:r>
      <w:r w:rsidRPr="000066CA">
        <w:rPr>
          <w:i/>
          <w:iCs/>
          <w:lang w:eastAsia="ko-KR"/>
        </w:rPr>
        <w:t xml:space="preserve">Number of </w:t>
      </w:r>
      <w:r w:rsidR="00AE518E">
        <w:rPr>
          <w:i/>
          <w:iCs/>
          <w:lang w:eastAsia="ko-KR"/>
        </w:rPr>
        <w:t>A</w:t>
      </w:r>
      <w:r w:rsidRPr="000066CA">
        <w:rPr>
          <w:i/>
          <w:iCs/>
          <w:lang w:eastAsia="ko-KR"/>
        </w:rPr>
        <w:t xml:space="preserve">ccess </w:t>
      </w:r>
      <w:r w:rsidR="00AE518E">
        <w:rPr>
          <w:i/>
          <w:iCs/>
          <w:lang w:eastAsia="ko-KR"/>
        </w:rPr>
        <w:t>O</w:t>
      </w:r>
      <w:commentRangeStart w:id="202"/>
      <w:r w:rsidRPr="000066CA">
        <w:rPr>
          <w:i/>
          <w:iCs/>
          <w:lang w:eastAsia="ko-KR"/>
        </w:rPr>
        <w:t>ccasions</w:t>
      </w:r>
      <w:commentRangeEnd w:id="202"/>
      <w:r w:rsidR="00D07B12" w:rsidRPr="000066CA">
        <w:rPr>
          <w:rStyle w:val="affff6"/>
          <w:i/>
          <w:iCs/>
        </w:rPr>
        <w:commentReference w:id="202"/>
      </w:r>
      <w:r>
        <w:rPr>
          <w:lang w:eastAsia="ko-KR"/>
        </w:rPr>
        <w:t xml:space="preserve">: </w:t>
      </w:r>
      <w:r w:rsidR="00A82B42">
        <w:rPr>
          <w:lang w:eastAsia="ko-KR"/>
        </w:rPr>
        <w:t>This field indicates the number of access occasions.</w:t>
      </w:r>
      <w:r w:rsidR="001B004D" w:rsidRPr="001B004D">
        <w:rPr>
          <w:lang w:eastAsia="ko-KR"/>
        </w:rPr>
        <w:t xml:space="preserve"> </w:t>
      </w:r>
    </w:p>
    <w:p w14:paraId="5C7D60F3" w14:textId="41AC6241" w:rsidR="00C427B9" w:rsidRDefault="001B004D" w:rsidP="00BE4020">
      <w:pPr>
        <w:pStyle w:val="B1"/>
        <w:rPr>
          <w:lang w:eastAsia="ko-KR"/>
        </w:rPr>
      </w:pPr>
      <w:r>
        <w:rPr>
          <w:lang w:eastAsia="ko-KR"/>
        </w:rPr>
        <w:t>-</w:t>
      </w:r>
      <w:r>
        <w:rPr>
          <w:lang w:eastAsia="ko-KR"/>
        </w:rPr>
        <w:tab/>
      </w:r>
      <w:r w:rsidR="0089131B" w:rsidRPr="000066CA">
        <w:rPr>
          <w:i/>
          <w:iCs/>
          <w:lang w:eastAsia="ko-KR"/>
        </w:rPr>
        <w:t>D2R Scheduling Info</w:t>
      </w:r>
      <w:r w:rsidR="0089131B">
        <w:rPr>
          <w:lang w:eastAsia="ko-KR"/>
        </w:rPr>
        <w:t xml:space="preserve">: </w:t>
      </w:r>
      <w:r w:rsidR="00A82B42">
        <w:rPr>
          <w:lang w:eastAsia="ko-KR"/>
        </w:rPr>
        <w:t>This field indicates the physical layer</w:t>
      </w:r>
      <w:r w:rsidR="00C427B9">
        <w:rPr>
          <w:lang w:eastAsia="ko-KR"/>
        </w:rPr>
        <w:t xml:space="preserve"> parameters</w:t>
      </w:r>
      <w:r w:rsidR="00A82B42">
        <w:rPr>
          <w:lang w:eastAsia="ko-KR"/>
        </w:rPr>
        <w:t xml:space="preserve"> used for D2R </w:t>
      </w:r>
      <w:commentRangeStart w:id="203"/>
      <w:r w:rsidR="00A82B42">
        <w:rPr>
          <w:lang w:eastAsia="ko-KR"/>
        </w:rPr>
        <w:t>scheduling</w:t>
      </w:r>
      <w:commentRangeEnd w:id="203"/>
      <w:r w:rsidR="00A82B42">
        <w:rPr>
          <w:rStyle w:val="affff6"/>
        </w:rPr>
        <w:commentReference w:id="203"/>
      </w:r>
      <w:r w:rsidR="00A82B42">
        <w:rPr>
          <w:lang w:eastAsia="ko-KR"/>
        </w:rPr>
        <w:t>.</w:t>
      </w:r>
    </w:p>
    <w:p w14:paraId="49112F4A" w14:textId="6E4CFD25" w:rsidR="00F96627" w:rsidRDefault="00F96627"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t xml:space="preserve">FFS if CFRA can omit </w:t>
      </w:r>
      <w:r w:rsidR="00A82B42">
        <w:rPr>
          <w:i/>
          <w:iCs/>
          <w:lang w:eastAsia="ko-KR"/>
        </w:rPr>
        <w:t>the</w:t>
      </w:r>
      <w:r w:rsidRPr="00F96627">
        <w:rPr>
          <w:i/>
          <w:iCs/>
          <w:lang w:eastAsia="ko-KR"/>
        </w:rPr>
        <w:t xml:space="preserve"> fields of transaction ID, Indication of Paging ID present/absence, Number of access occasions.</w:t>
      </w:r>
    </w:p>
    <w:p w14:paraId="5D76E4D3" w14:textId="53E0A202" w:rsidR="007A68BF" w:rsidRPr="00F96627" w:rsidRDefault="007A68BF"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r>
      <w:r>
        <w:rPr>
          <w:rFonts w:hint="eastAsia"/>
          <w:i/>
          <w:iCs/>
          <w:lang w:eastAsia="zh-CN"/>
        </w:rPr>
        <w:t>FFS</w:t>
      </w:r>
      <w:r>
        <w:rPr>
          <w:i/>
          <w:iCs/>
          <w:lang w:eastAsia="ko-KR"/>
        </w:rPr>
        <w:t xml:space="preserve"> the length of transaction ID.</w:t>
      </w:r>
    </w:p>
    <w:p w14:paraId="36524367" w14:textId="77777777" w:rsidR="00782C1F" w:rsidRDefault="00782C1F" w:rsidP="00EE520B">
      <w:pPr>
        <w:pStyle w:val="41"/>
        <w:sectPr w:rsidR="00782C1F">
          <w:footnotePr>
            <w:numRestart w:val="eachSect"/>
          </w:footnotePr>
          <w:pgSz w:w="11907" w:h="16840" w:code="9"/>
          <w:pgMar w:top="1416" w:right="1133" w:bottom="1133" w:left="1133" w:header="850" w:footer="340" w:gutter="0"/>
          <w:cols w:space="720"/>
          <w:formProt w:val="0"/>
        </w:sectPr>
      </w:pPr>
      <w:bookmarkStart w:id="204" w:name="_Toc195805197"/>
    </w:p>
    <w:p w14:paraId="52DB8789" w14:textId="7FD55607" w:rsidR="00EE520B" w:rsidRDefault="00EE520B" w:rsidP="00EE520B">
      <w:pPr>
        <w:pStyle w:val="41"/>
      </w:pPr>
      <w:r>
        <w:lastRenderedPageBreak/>
        <w:t>6.2.1.2</w:t>
      </w:r>
      <w:r>
        <w:tab/>
      </w:r>
      <w:r w:rsidRPr="00EE2BBF">
        <w:rPr>
          <w:i/>
          <w:iCs/>
        </w:rPr>
        <w:t>Access Occasion Trigger</w:t>
      </w:r>
      <w:r>
        <w:t xml:space="preserve"> message</w:t>
      </w:r>
      <w:bookmarkEnd w:id="204"/>
    </w:p>
    <w:p w14:paraId="1BABE7B1" w14:textId="0E8B18DA" w:rsidR="00EE520B" w:rsidRPr="00EE520B" w:rsidRDefault="00EE520B" w:rsidP="00EE520B">
      <w:pPr>
        <w:rPr>
          <w:lang w:eastAsia="zh-CN"/>
        </w:rPr>
      </w:pPr>
      <w:commentRangeStart w:id="205"/>
      <w:r>
        <w:rPr>
          <w:lang w:eastAsia="ko-KR"/>
        </w:rPr>
        <w:t xml:space="preserve">Figure </w:t>
      </w:r>
      <w:r>
        <w:t>6</w:t>
      </w:r>
      <w:r w:rsidRPr="00EE5647">
        <w:t>.2.1</w:t>
      </w:r>
      <w:r>
        <w:t>.2</w:t>
      </w:r>
      <w:r>
        <w:rPr>
          <w:lang w:eastAsia="ko-KR"/>
        </w:rPr>
        <w:t xml:space="preserve">-1 </w:t>
      </w:r>
      <w:commentRangeEnd w:id="205"/>
      <w:r w:rsidR="00FE7ECE">
        <w:rPr>
          <w:rStyle w:val="affff6"/>
        </w:rPr>
        <w:commentReference w:id="205"/>
      </w:r>
      <w:r>
        <w:rPr>
          <w:lang w:eastAsia="ko-KR"/>
        </w:rPr>
        <w:t xml:space="preserve">shows the format of the </w:t>
      </w:r>
      <w:r w:rsidRPr="00EE2BBF">
        <w:rPr>
          <w:i/>
          <w:iCs/>
        </w:rPr>
        <w:t>Access Occasion Trigger</w:t>
      </w:r>
      <w:r>
        <w:t xml:space="preserve"> </w:t>
      </w:r>
      <w:commentRangeStart w:id="206"/>
      <w:r w:rsidRPr="003841CB">
        <w:t>message</w:t>
      </w:r>
      <w:commentRangeEnd w:id="206"/>
      <w:r>
        <w:rPr>
          <w:rStyle w:val="affff6"/>
        </w:rPr>
        <w:commentReference w:id="206"/>
      </w:r>
      <w:r>
        <w:rPr>
          <w:rFonts w:hint="eastAsia"/>
          <w:lang w:eastAsia="zh-CN"/>
        </w:rPr>
        <w:t>.</w:t>
      </w:r>
    </w:p>
    <w:p w14:paraId="44BF7DDE" w14:textId="14D80BA0" w:rsidR="00EE520B" w:rsidRDefault="00D82F16" w:rsidP="00EE520B">
      <w:pPr>
        <w:rPr>
          <w:lang w:eastAsia="zh-CN"/>
        </w:rPr>
      </w:pPr>
      <w:r>
        <w:t>The field in this message is defined as follows</w:t>
      </w:r>
      <w:r w:rsidR="00EE520B">
        <w:rPr>
          <w:lang w:eastAsia="zh-CN"/>
        </w:rPr>
        <w:t>:</w:t>
      </w:r>
    </w:p>
    <w:p w14:paraId="524CBEEB" w14:textId="3D2BA004" w:rsidR="00EE520B" w:rsidRDefault="00EE520B" w:rsidP="00EE520B">
      <w:pPr>
        <w:pStyle w:val="B1"/>
        <w:rPr>
          <w:rFonts w:eastAsia="DengXian"/>
          <w:lang w:eastAsia="zh-CN"/>
        </w:rPr>
      </w:pPr>
      <w:r>
        <w:rPr>
          <w:lang w:eastAsia="ko-KR"/>
        </w:rPr>
        <w:t>-</w:t>
      </w:r>
      <w:r>
        <w:rPr>
          <w:lang w:eastAsia="ko-KR"/>
        </w:rPr>
        <w:tab/>
      </w:r>
      <w:r w:rsidRPr="000066CA">
        <w:rPr>
          <w:i/>
          <w:iCs/>
          <w:lang w:eastAsia="ko-KR"/>
        </w:rPr>
        <w:t>R2D Message Type</w:t>
      </w:r>
      <w:r>
        <w:rPr>
          <w:lang w:eastAsia="ko-KR"/>
        </w:rPr>
        <w:t xml:space="preserve">: </w:t>
      </w:r>
      <w:r w:rsidR="00A82B42">
        <w:rPr>
          <w:lang w:eastAsia="ko-KR"/>
        </w:rPr>
        <w:t xml:space="preserve">This field indicates the message type. </w:t>
      </w:r>
      <w:r w:rsidR="006A1B37">
        <w:rPr>
          <w:lang w:eastAsia="ko-KR"/>
        </w:rPr>
        <w:t xml:space="preserve">See the </w:t>
      </w:r>
      <w:r w:rsidR="006A1B37" w:rsidRPr="001B7207">
        <w:rPr>
          <w:rFonts w:eastAsia="DengXian"/>
          <w:lang w:eastAsia="zh-CN"/>
        </w:rPr>
        <w:t xml:space="preserve">Table </w:t>
      </w:r>
      <w:r w:rsidR="006A1B37">
        <w:rPr>
          <w:rFonts w:eastAsia="DengXian"/>
          <w:lang w:eastAsia="zh-CN"/>
        </w:rPr>
        <w:t>6</w:t>
      </w:r>
      <w:r w:rsidR="006A1B37" w:rsidRPr="001B7207">
        <w:rPr>
          <w:rFonts w:eastAsia="DengXian"/>
          <w:lang w:eastAsia="zh-CN"/>
        </w:rPr>
        <w:t>.1-1</w:t>
      </w:r>
      <w:r w:rsidR="00CE0941">
        <w:rPr>
          <w:rFonts w:eastAsia="DengXian"/>
          <w:lang w:eastAsia="zh-CN"/>
        </w:rPr>
        <w:t>.</w:t>
      </w:r>
    </w:p>
    <w:p w14:paraId="4DA6849B" w14:textId="77777777" w:rsidR="00CE0941" w:rsidRDefault="00CE0941" w:rsidP="00EE520B">
      <w:pPr>
        <w:pStyle w:val="B1"/>
        <w:rPr>
          <w:lang w:eastAsia="ko-KR"/>
        </w:rPr>
      </w:pPr>
    </w:p>
    <w:p w14:paraId="68EC5DAB" w14:textId="79AB1702" w:rsidR="00CE0941" w:rsidRDefault="00CE0941" w:rsidP="00CE0941">
      <w:pPr>
        <w:pStyle w:val="41"/>
      </w:pPr>
      <w:bookmarkStart w:id="207" w:name="_Toc195805198"/>
      <w:r>
        <w:t>6.2.1.3</w:t>
      </w:r>
      <w:r>
        <w:tab/>
      </w:r>
      <w:r w:rsidRPr="000066CA">
        <w:rPr>
          <w:i/>
          <w:iCs/>
        </w:rPr>
        <w:t>Random ID Response</w:t>
      </w:r>
      <w:r>
        <w:t xml:space="preserve"> message (Msg2 in CBRA)</w:t>
      </w:r>
      <w:bookmarkEnd w:id="207"/>
    </w:p>
    <w:p w14:paraId="4ED25A90" w14:textId="066FB3DD" w:rsidR="00CE0941" w:rsidRDefault="00CE0941" w:rsidP="00CE0941">
      <w:pPr>
        <w:rPr>
          <w:lang w:eastAsia="ko-KR"/>
        </w:rPr>
      </w:pPr>
      <w:r>
        <w:rPr>
          <w:lang w:eastAsia="ko-KR"/>
        </w:rPr>
        <w:t xml:space="preserve">Figure </w:t>
      </w:r>
      <w:r>
        <w:t>6</w:t>
      </w:r>
      <w:r w:rsidRPr="00EE5647">
        <w:t>.2.</w:t>
      </w:r>
      <w:r>
        <w:t>1.3</w:t>
      </w:r>
      <w:r>
        <w:rPr>
          <w:lang w:eastAsia="ko-KR"/>
        </w:rPr>
        <w:t>-1 shows the format of the</w:t>
      </w:r>
      <w:r w:rsidRPr="00163BAF">
        <w:rPr>
          <w:i/>
          <w:lang w:eastAsia="ko-KR"/>
        </w:rPr>
        <w:t xml:space="preserve"> </w:t>
      </w:r>
      <w:r w:rsidRPr="00163BAF">
        <w:rPr>
          <w:i/>
        </w:rPr>
        <w:t>Random ID Response</w:t>
      </w:r>
      <w:r>
        <w:t xml:space="preserve"> message</w:t>
      </w:r>
      <w:r>
        <w:rPr>
          <w:lang w:eastAsia="ko-KR"/>
        </w:rPr>
        <w:t xml:space="preserve">. </w:t>
      </w:r>
    </w:p>
    <w:p w14:paraId="76E9204C" w14:textId="6ED97C20" w:rsidR="00CE0941" w:rsidRPr="006D3206" w:rsidRDefault="00D82F16" w:rsidP="00CE0941">
      <w:pPr>
        <w:rPr>
          <w:lang w:eastAsia="zh-CN"/>
        </w:rPr>
      </w:pPr>
      <w:r w:rsidRPr="006D3206">
        <w:t>The field</w:t>
      </w:r>
      <w:r>
        <w:t>s in this message are defined as follows</w:t>
      </w:r>
      <w:r w:rsidR="00CE0941" w:rsidRPr="006D3206">
        <w:rPr>
          <w:lang w:eastAsia="zh-CN"/>
        </w:rPr>
        <w:t>:</w:t>
      </w:r>
    </w:p>
    <w:p w14:paraId="68890994" w14:textId="77777777" w:rsidR="00CE0941" w:rsidRDefault="00CE0941" w:rsidP="00CE0941">
      <w:pPr>
        <w:pStyle w:val="B1"/>
        <w:rPr>
          <w:lang w:eastAsia="ko-KR"/>
        </w:rPr>
      </w:pPr>
      <w:r w:rsidRPr="006D3206">
        <w:rPr>
          <w:lang w:eastAsia="ko-KR"/>
        </w:rPr>
        <w:t>-</w:t>
      </w:r>
      <w:r w:rsidRPr="006D3206">
        <w:rPr>
          <w:lang w:eastAsia="ko-KR"/>
        </w:rPr>
        <w:tab/>
      </w:r>
      <w:r w:rsidRPr="000066CA">
        <w:rPr>
          <w:i/>
          <w:iCs/>
          <w:lang w:eastAsia="zh-CN"/>
        </w:rPr>
        <w:t>R2D Message Type</w:t>
      </w:r>
      <w:r w:rsidRPr="006D3206">
        <w:rPr>
          <w:lang w:eastAsia="zh-CN"/>
        </w:rPr>
        <w:t xml:space="preserve">: </w:t>
      </w:r>
      <w:r>
        <w:rPr>
          <w:lang w:eastAsia="ko-KR"/>
        </w:rPr>
        <w:t xml:space="preserve">This field indicates the message type. See the </w:t>
      </w:r>
      <w:r w:rsidRPr="001B7207">
        <w:rPr>
          <w:rFonts w:eastAsia="DengXian"/>
          <w:lang w:eastAsia="zh-CN"/>
        </w:rPr>
        <w:t xml:space="preserve">Table </w:t>
      </w:r>
      <w:r>
        <w:rPr>
          <w:rFonts w:eastAsia="DengXian"/>
          <w:lang w:eastAsia="zh-CN"/>
        </w:rPr>
        <w:t>6</w:t>
      </w:r>
      <w:r w:rsidRPr="001B7207">
        <w:rPr>
          <w:rFonts w:eastAsia="DengXian"/>
          <w:lang w:eastAsia="zh-CN"/>
        </w:rPr>
        <w:t>.1-1</w:t>
      </w:r>
      <w:r>
        <w:rPr>
          <w:rFonts w:eastAsia="DengXian"/>
          <w:lang w:eastAsia="zh-CN"/>
        </w:rPr>
        <w:t>.</w:t>
      </w:r>
    </w:p>
    <w:p w14:paraId="6C416A46" w14:textId="77777777" w:rsidR="00CE0941" w:rsidRDefault="00CE0941" w:rsidP="00CE0941">
      <w:pPr>
        <w:pStyle w:val="B1"/>
        <w:rPr>
          <w:lang w:eastAsia="ko-KR"/>
        </w:rPr>
      </w:pPr>
      <w:r>
        <w:rPr>
          <w:lang w:eastAsia="ko-KR"/>
        </w:rPr>
        <w:t>-</w:t>
      </w:r>
      <w:r>
        <w:rPr>
          <w:lang w:eastAsia="ko-KR"/>
        </w:rPr>
        <w:tab/>
      </w:r>
      <w:r w:rsidRPr="000066CA">
        <w:rPr>
          <w:i/>
          <w:iCs/>
          <w:lang w:eastAsia="ko-KR"/>
        </w:rPr>
        <w:t xml:space="preserve">Echoed Random </w:t>
      </w:r>
      <w:commentRangeStart w:id="208"/>
      <w:r w:rsidRPr="000066CA">
        <w:rPr>
          <w:i/>
          <w:iCs/>
          <w:lang w:eastAsia="ko-KR"/>
        </w:rPr>
        <w:t>ID</w:t>
      </w:r>
      <w:commentRangeEnd w:id="208"/>
      <w:r w:rsidRPr="000066CA">
        <w:rPr>
          <w:rStyle w:val="affff6"/>
          <w:i/>
          <w:iCs/>
        </w:rPr>
        <w:commentReference w:id="208"/>
      </w:r>
      <w:r>
        <w:rPr>
          <w:lang w:eastAsia="zh-CN"/>
        </w:rPr>
        <w:t>: 16 bits</w:t>
      </w:r>
      <w:r>
        <w:rPr>
          <w:lang w:eastAsia="ko-KR"/>
        </w:rPr>
        <w:t xml:space="preserve"> </w:t>
      </w:r>
    </w:p>
    <w:p w14:paraId="2496F4C5" w14:textId="3BEC0BE1" w:rsidR="00CE0941" w:rsidRDefault="00CE0941" w:rsidP="00CE0941">
      <w:pPr>
        <w:pStyle w:val="B1"/>
        <w:rPr>
          <w:lang w:eastAsia="ko-KR"/>
        </w:rPr>
      </w:pPr>
      <w:r>
        <w:rPr>
          <w:lang w:eastAsia="ko-KR"/>
        </w:rPr>
        <w:t>-</w:t>
      </w:r>
      <w:r>
        <w:rPr>
          <w:lang w:eastAsia="ko-KR"/>
        </w:rPr>
        <w:tab/>
      </w:r>
      <w:r w:rsidRPr="000066CA">
        <w:rPr>
          <w:i/>
          <w:iCs/>
          <w:lang w:eastAsia="ko-KR"/>
        </w:rPr>
        <w:t>Assigned AS ID</w:t>
      </w:r>
      <w:r>
        <w:rPr>
          <w:lang w:eastAsia="ko-KR"/>
        </w:rPr>
        <w:t xml:space="preserve">: This field provides the </w:t>
      </w:r>
      <w:r>
        <w:rPr>
          <w:rFonts w:hint="eastAsia"/>
          <w:lang w:eastAsia="zh-CN"/>
        </w:rPr>
        <w:t>va</w:t>
      </w:r>
      <w:r>
        <w:rPr>
          <w:lang w:eastAsia="ko-KR"/>
        </w:rPr>
        <w:t>lue of AS ID which is 16 bits.</w:t>
      </w:r>
    </w:p>
    <w:p w14:paraId="4E38EE6D"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 xml:space="preserve">: This field indicates the physical layer parameters used for D2R </w:t>
      </w:r>
      <w:commentRangeStart w:id="209"/>
      <w:r>
        <w:rPr>
          <w:lang w:eastAsia="ko-KR"/>
        </w:rPr>
        <w:t>scheduling</w:t>
      </w:r>
      <w:commentRangeEnd w:id="209"/>
      <w:r>
        <w:rPr>
          <w:rStyle w:val="affff6"/>
        </w:rPr>
        <w:commentReference w:id="209"/>
      </w:r>
      <w:r>
        <w:rPr>
          <w:lang w:eastAsia="ko-KR"/>
        </w:rPr>
        <w:t>.</w:t>
      </w:r>
    </w:p>
    <w:p w14:paraId="791FA2A9" w14:textId="6D8EE5C5" w:rsidR="00CE0941" w:rsidRDefault="00CE0941" w:rsidP="00CE0941">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w:t>
      </w:r>
      <w:r w:rsidRPr="00F96627">
        <w:rPr>
          <w:rFonts w:hint="eastAsia"/>
          <w:i/>
          <w:iCs/>
          <w:lang w:eastAsia="zh-CN"/>
        </w:rPr>
        <w:t>No</w:t>
      </w:r>
      <w:r w:rsidRPr="00F96627">
        <w:rPr>
          <w:i/>
          <w:iCs/>
          <w:lang w:eastAsia="ko-KR"/>
        </w:rPr>
        <w:t>te:</w:t>
      </w:r>
      <w:r w:rsidRPr="00F96627">
        <w:rPr>
          <w:i/>
          <w:iCs/>
          <w:lang w:eastAsia="ko-KR"/>
        </w:rPr>
        <w:tab/>
        <w:t xml:space="preserve">FFS how to indicate the new assigned </w:t>
      </w:r>
      <w:r>
        <w:rPr>
          <w:i/>
          <w:iCs/>
          <w:lang w:eastAsia="ko-KR"/>
        </w:rPr>
        <w:t>AS ID</w:t>
      </w:r>
      <w:r w:rsidRPr="00F96627">
        <w:rPr>
          <w:i/>
          <w:iCs/>
          <w:lang w:eastAsia="ko-KR"/>
        </w:rPr>
        <w:t xml:space="preserve"> is present or not.</w:t>
      </w:r>
      <w:r w:rsidR="00D82F16">
        <w:rPr>
          <w:i/>
          <w:iCs/>
          <w:lang w:eastAsia="ko-KR"/>
        </w:rPr>
        <w:t xml:space="preserve"> FFS how to include </w:t>
      </w:r>
      <w:r w:rsidR="00D82F16" w:rsidRPr="0008478E">
        <w:rPr>
          <w:i/>
          <w:iCs/>
          <w:lang w:eastAsia="ko-KR"/>
        </w:rPr>
        <w:t>multiple echoed random ID(s)</w:t>
      </w:r>
      <w:r w:rsidR="00D82F16">
        <w:rPr>
          <w:i/>
          <w:iCs/>
          <w:lang w:eastAsia="ko-KR"/>
        </w:rPr>
        <w:t xml:space="preserve"> and D2R Scheduling Info (if also multiple).</w:t>
      </w:r>
    </w:p>
    <w:p w14:paraId="5046C0F6" w14:textId="77777777" w:rsidR="00CE0941" w:rsidRPr="00F96627" w:rsidRDefault="00CE0941" w:rsidP="00CE0941">
      <w:pPr>
        <w:pStyle w:val="EditorsNote"/>
        <w:rPr>
          <w:i/>
          <w:iCs/>
          <w:lang w:eastAsia="ko-KR"/>
        </w:rPr>
      </w:pPr>
    </w:p>
    <w:p w14:paraId="67EC9D51" w14:textId="77777777" w:rsidR="00782C1F" w:rsidRDefault="00782C1F" w:rsidP="00CE0941">
      <w:pPr>
        <w:pStyle w:val="41"/>
        <w:sectPr w:rsidR="00782C1F">
          <w:footnotePr>
            <w:numRestart w:val="eachSect"/>
          </w:footnotePr>
          <w:pgSz w:w="11907" w:h="16840" w:code="9"/>
          <w:pgMar w:top="1416" w:right="1133" w:bottom="1133" w:left="1133" w:header="850" w:footer="340" w:gutter="0"/>
          <w:cols w:space="720"/>
          <w:formProt w:val="0"/>
        </w:sectPr>
      </w:pPr>
      <w:bookmarkStart w:id="210" w:name="_Toc195805199"/>
    </w:p>
    <w:p w14:paraId="37247DEF" w14:textId="0D49EBED" w:rsidR="00CE0941" w:rsidRDefault="00CE0941" w:rsidP="00CE0941">
      <w:pPr>
        <w:pStyle w:val="41"/>
      </w:pPr>
      <w:r>
        <w:lastRenderedPageBreak/>
        <w:t>6.2.1.4</w:t>
      </w:r>
      <w:r>
        <w:tab/>
      </w:r>
      <w:r w:rsidRPr="000066CA">
        <w:rPr>
          <w:i/>
          <w:iCs/>
        </w:rPr>
        <w:t>R2D Upper Layer Data Transfer</w:t>
      </w:r>
      <w:r w:rsidRPr="00806F8C">
        <w:t xml:space="preserve"> </w:t>
      </w:r>
      <w:r>
        <w:t>message</w:t>
      </w:r>
      <w:bookmarkEnd w:id="210"/>
      <w:r>
        <w:t xml:space="preserve"> </w:t>
      </w:r>
    </w:p>
    <w:p w14:paraId="0DFFFF5C" w14:textId="3B042ACE" w:rsidR="00CE0941" w:rsidRDefault="00CE0941" w:rsidP="00CE0941">
      <w:r>
        <w:rPr>
          <w:lang w:eastAsia="ko-KR"/>
        </w:rPr>
        <w:t xml:space="preserve">Figure </w:t>
      </w:r>
      <w:r>
        <w:t>6.2.1.4</w:t>
      </w:r>
      <w:r>
        <w:rPr>
          <w:lang w:eastAsia="ko-KR"/>
        </w:rPr>
        <w:t xml:space="preserve">-1 shows the format of the </w:t>
      </w:r>
      <w:r w:rsidRPr="00163BAF">
        <w:rPr>
          <w:i/>
        </w:rPr>
        <w:t>R2D Upper Layer Data Transfer</w:t>
      </w:r>
      <w:r w:rsidRPr="00806F8C">
        <w:t xml:space="preserve"> </w:t>
      </w:r>
      <w:commentRangeStart w:id="211"/>
      <w:r w:rsidRPr="003841CB">
        <w:t>message</w:t>
      </w:r>
      <w:commentRangeEnd w:id="211"/>
      <w:r>
        <w:rPr>
          <w:rStyle w:val="affff6"/>
        </w:rPr>
        <w:commentReference w:id="211"/>
      </w:r>
      <w:r>
        <w:rPr>
          <w:lang w:eastAsia="ko-KR"/>
        </w:rPr>
        <w:t xml:space="preserve">. </w:t>
      </w:r>
    </w:p>
    <w:p w14:paraId="30F4357A" w14:textId="00FB1EE7" w:rsidR="00CE0941" w:rsidRDefault="00D82F16" w:rsidP="00CE0941">
      <w:pPr>
        <w:rPr>
          <w:lang w:eastAsia="zh-CN"/>
        </w:rPr>
      </w:pPr>
      <w:r>
        <w:t>The fields in this message are defined as follows</w:t>
      </w:r>
      <w:r w:rsidR="00CE0941">
        <w:rPr>
          <w:lang w:eastAsia="zh-CN"/>
        </w:rPr>
        <w:t>:</w:t>
      </w:r>
    </w:p>
    <w:p w14:paraId="23B466FC" w14:textId="180F536E" w:rsidR="00CE0941" w:rsidRDefault="00CE0941" w:rsidP="00CE0941">
      <w:pPr>
        <w:pStyle w:val="B1"/>
        <w:rPr>
          <w:lang w:eastAsia="ko-KR"/>
        </w:rPr>
      </w:pPr>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DengXian"/>
          <w:lang w:eastAsia="zh-CN"/>
        </w:rPr>
        <w:t xml:space="preserve">Table </w:t>
      </w:r>
      <w:r>
        <w:rPr>
          <w:rFonts w:eastAsia="DengXian"/>
          <w:lang w:eastAsia="zh-CN"/>
        </w:rPr>
        <w:t>6</w:t>
      </w:r>
      <w:r w:rsidRPr="001B7207">
        <w:rPr>
          <w:rFonts w:eastAsia="DengXian"/>
          <w:lang w:eastAsia="zh-CN"/>
        </w:rPr>
        <w:t>.1-1</w:t>
      </w:r>
      <w:r>
        <w:rPr>
          <w:rFonts w:eastAsia="DengXian"/>
          <w:lang w:eastAsia="zh-CN"/>
        </w:rPr>
        <w:t>.</w:t>
      </w:r>
    </w:p>
    <w:p w14:paraId="5ADF86F8" w14:textId="41691535" w:rsidR="00CE0941" w:rsidRDefault="00CE0941" w:rsidP="00CE0941">
      <w:pPr>
        <w:pStyle w:val="B1"/>
        <w:rPr>
          <w:lang w:eastAsia="ko-KR"/>
        </w:rPr>
      </w:pPr>
      <w:r>
        <w:rPr>
          <w:lang w:eastAsia="ko-KR"/>
        </w:rPr>
        <w:t>-</w:t>
      </w:r>
      <w:r>
        <w:rPr>
          <w:lang w:eastAsia="ko-KR"/>
        </w:rPr>
        <w:tab/>
      </w:r>
      <w:r w:rsidRPr="000066CA">
        <w:rPr>
          <w:i/>
          <w:iCs/>
          <w:lang w:eastAsia="ko-KR"/>
        </w:rPr>
        <w:t>AS ID</w:t>
      </w:r>
      <w:r>
        <w:rPr>
          <w:lang w:eastAsia="ko-KR"/>
        </w:rPr>
        <w:t>: This field provides/indicates the value of AS ID.</w:t>
      </w:r>
    </w:p>
    <w:p w14:paraId="1FBABD39" w14:textId="76A62057" w:rsidR="004276A4" w:rsidRDefault="00C412B1" w:rsidP="00CE0941">
      <w:pPr>
        <w:pStyle w:val="B1"/>
        <w:rPr>
          <w:lang w:eastAsia="zh-CN"/>
        </w:rPr>
      </w:pPr>
      <w:r>
        <w:rPr>
          <w:lang w:eastAsia="ko-KR"/>
        </w:rPr>
        <w:t>-</w:t>
      </w:r>
      <w:r>
        <w:rPr>
          <w:lang w:eastAsia="ko-KR"/>
        </w:rPr>
        <w:tab/>
      </w:r>
      <w:r w:rsidRPr="000066CA">
        <w:rPr>
          <w:rFonts w:hint="eastAsia"/>
          <w:i/>
          <w:iCs/>
          <w:lang w:eastAsia="zh-CN"/>
        </w:rPr>
        <w:t>Le</w:t>
      </w:r>
      <w:r w:rsidRPr="000066CA">
        <w:rPr>
          <w:i/>
          <w:iCs/>
          <w:lang w:eastAsia="zh-CN"/>
        </w:rPr>
        <w:t>ngth</w:t>
      </w:r>
      <w:r>
        <w:rPr>
          <w:lang w:eastAsia="zh-CN"/>
        </w:rPr>
        <w:t>: xxx</w:t>
      </w:r>
    </w:p>
    <w:p w14:paraId="4C49C57D" w14:textId="4DB7D031" w:rsidR="00CE0941" w:rsidRDefault="00CE0941" w:rsidP="00CE0941">
      <w:pPr>
        <w:pStyle w:val="B1"/>
        <w:rPr>
          <w:lang w:eastAsia="ko-KR"/>
        </w:rPr>
      </w:pPr>
      <w:r>
        <w:rPr>
          <w:lang w:eastAsia="ko-KR"/>
        </w:rPr>
        <w:t>-</w:t>
      </w:r>
      <w:r>
        <w:rPr>
          <w:lang w:eastAsia="ko-KR"/>
        </w:rPr>
        <w:tab/>
      </w:r>
      <w:r w:rsidRPr="000066CA">
        <w:rPr>
          <w:i/>
          <w:iCs/>
          <w:lang w:eastAsia="ko-KR"/>
        </w:rPr>
        <w:t>Data SDU</w:t>
      </w:r>
      <w:r>
        <w:rPr>
          <w:lang w:eastAsia="ko-KR"/>
        </w:rPr>
        <w:t>: xxx</w:t>
      </w:r>
    </w:p>
    <w:p w14:paraId="4593453F" w14:textId="355A0F7F" w:rsidR="00DC2415" w:rsidRDefault="00DC2415" w:rsidP="00CE0941">
      <w:pPr>
        <w:pStyle w:val="B1"/>
        <w:rPr>
          <w:lang w:eastAsia="ko-KR"/>
        </w:rPr>
      </w:pPr>
      <w:r>
        <w:rPr>
          <w:lang w:eastAsia="ko-KR"/>
        </w:rPr>
        <w:t>-</w:t>
      </w:r>
      <w:r>
        <w:rPr>
          <w:lang w:eastAsia="ko-KR"/>
        </w:rPr>
        <w:tab/>
      </w:r>
      <w:commentRangeStart w:id="212"/>
      <w:r w:rsidRPr="00DC2415">
        <w:rPr>
          <w:i/>
          <w:iCs/>
          <w:lang w:eastAsia="ko-KR"/>
        </w:rPr>
        <w:t>Received Data Size</w:t>
      </w:r>
      <w:commentRangeEnd w:id="212"/>
      <w:r w:rsidR="00D6105E">
        <w:rPr>
          <w:rStyle w:val="affff6"/>
        </w:rPr>
        <w:commentReference w:id="212"/>
      </w:r>
      <w:r>
        <w:rPr>
          <w:lang w:eastAsia="ko-KR"/>
        </w:rPr>
        <w:t xml:space="preserve">: </w:t>
      </w:r>
      <w:r>
        <w:rPr>
          <w:lang w:eastAsia="zh-CN"/>
        </w:rPr>
        <w:t xml:space="preserve">This field is to indicate the </w:t>
      </w:r>
      <w:r w:rsidRPr="00DC2415">
        <w:rPr>
          <w:lang w:eastAsia="zh-CN"/>
        </w:rPr>
        <w:t xml:space="preserve">number of </w:t>
      </w:r>
      <w:r>
        <w:rPr>
          <w:lang w:eastAsia="zh-CN"/>
        </w:rPr>
        <w:t>bytes</w:t>
      </w:r>
      <w:r w:rsidRPr="00DC2415">
        <w:rPr>
          <w:lang w:eastAsia="zh-CN"/>
        </w:rPr>
        <w:t xml:space="preserve"> successfully received</w:t>
      </w:r>
      <w:r>
        <w:rPr>
          <w:lang w:eastAsia="zh-CN"/>
        </w:rPr>
        <w:t xml:space="preserve"> by the reader.</w:t>
      </w:r>
    </w:p>
    <w:p w14:paraId="452A2DBE"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w:t>
      </w:r>
      <w:r w:rsidRPr="00CE0941">
        <w:rPr>
          <w:lang w:eastAsia="ko-KR"/>
        </w:rPr>
        <w:t xml:space="preserve"> </w:t>
      </w:r>
      <w:r>
        <w:rPr>
          <w:lang w:eastAsia="ko-KR"/>
        </w:rPr>
        <w:t xml:space="preserve">This field indicates the physical layer parameters used for D2R </w:t>
      </w:r>
      <w:commentRangeStart w:id="213"/>
      <w:r>
        <w:rPr>
          <w:lang w:eastAsia="ko-KR"/>
        </w:rPr>
        <w:t>scheduling</w:t>
      </w:r>
      <w:commentRangeEnd w:id="213"/>
      <w:r>
        <w:rPr>
          <w:rStyle w:val="affff6"/>
        </w:rPr>
        <w:commentReference w:id="213"/>
      </w:r>
      <w:r>
        <w:rPr>
          <w:lang w:eastAsia="ko-KR"/>
        </w:rPr>
        <w:t>.</w:t>
      </w:r>
    </w:p>
    <w:p w14:paraId="4AE46368" w14:textId="2413E6EA" w:rsidR="00EE520B" w:rsidRPr="00DC2415" w:rsidRDefault="00DC2415" w:rsidP="00DC2415">
      <w:pPr>
        <w:pStyle w:val="EditorsNote"/>
        <w:rPr>
          <w:i/>
          <w:iCs/>
        </w:rPr>
      </w:pPr>
      <w:r w:rsidRPr="00DC2415">
        <w:rPr>
          <w:i/>
          <w:iCs/>
        </w:rPr>
        <w:t>Editor</w:t>
      </w:r>
      <w:r w:rsidR="004A17E3">
        <w:rPr>
          <w:i/>
          <w:iCs/>
        </w:rPr>
        <w:t>’s</w:t>
      </w:r>
      <w:r w:rsidRPr="00DC2415">
        <w:rPr>
          <w:i/>
          <w:iCs/>
        </w:rPr>
        <w:t xml:space="preserve"> Note:</w:t>
      </w:r>
      <w:r w:rsidRPr="00DC2415">
        <w:rPr>
          <w:i/>
          <w:iCs/>
        </w:rPr>
        <w:tab/>
        <w:t xml:space="preserve">FFS whether offset zero is always included. FFS whether the reader always includes the command for retransmission of </w:t>
      </w:r>
      <w:commentRangeStart w:id="214"/>
      <w:r w:rsidRPr="00DC2415">
        <w:rPr>
          <w:i/>
          <w:iCs/>
        </w:rPr>
        <w:t>segments</w:t>
      </w:r>
      <w:commentRangeEnd w:id="214"/>
      <w:r w:rsidR="00833D78">
        <w:rPr>
          <w:rStyle w:val="affff6"/>
          <w:color w:val="auto"/>
        </w:rPr>
        <w:commentReference w:id="214"/>
      </w:r>
      <w:r w:rsidRPr="00DC2415">
        <w:rPr>
          <w:i/>
          <w:iCs/>
        </w:rPr>
        <w:t>.</w:t>
      </w:r>
    </w:p>
    <w:p w14:paraId="4A155252" w14:textId="77777777" w:rsidR="00782C1F" w:rsidRDefault="00782C1F" w:rsidP="00BE4020">
      <w:pPr>
        <w:pStyle w:val="31"/>
        <w:sectPr w:rsidR="00782C1F">
          <w:footnotePr>
            <w:numRestart w:val="eachSect"/>
          </w:footnotePr>
          <w:pgSz w:w="11907" w:h="16840" w:code="9"/>
          <w:pgMar w:top="1416" w:right="1133" w:bottom="1133" w:left="1133" w:header="850" w:footer="340" w:gutter="0"/>
          <w:cols w:space="720"/>
          <w:formProt w:val="0"/>
        </w:sectPr>
      </w:pPr>
      <w:bookmarkStart w:id="215" w:name="_Toc195805200"/>
    </w:p>
    <w:p w14:paraId="5C473853" w14:textId="40CE6C16" w:rsidR="00BE4020" w:rsidRDefault="00BE4020" w:rsidP="00BE4020">
      <w:pPr>
        <w:pStyle w:val="31"/>
      </w:pPr>
      <w:r>
        <w:lastRenderedPageBreak/>
        <w:t>6.2.</w:t>
      </w:r>
      <w:r w:rsidR="00CE0941">
        <w:t>2</w:t>
      </w:r>
      <w:r>
        <w:tab/>
        <w:t>D2R messages</w:t>
      </w:r>
      <w:bookmarkEnd w:id="215"/>
    </w:p>
    <w:p w14:paraId="2FFCEB7A" w14:textId="5CF1883C" w:rsidR="00CE0941" w:rsidRDefault="00CE0941" w:rsidP="00CE0941">
      <w:pPr>
        <w:pStyle w:val="41"/>
      </w:pPr>
      <w:bookmarkStart w:id="216" w:name="_Toc195805201"/>
      <w:r>
        <w:t>6.2.2.1</w:t>
      </w:r>
      <w:r>
        <w:tab/>
      </w:r>
      <w:r w:rsidRPr="000066CA">
        <w:rPr>
          <w:i/>
          <w:iCs/>
        </w:rPr>
        <w:t>Random ID</w:t>
      </w:r>
      <w:r>
        <w:t xml:space="preserve"> message (Msg1 in CBRA)</w:t>
      </w:r>
      <w:bookmarkEnd w:id="216"/>
    </w:p>
    <w:p w14:paraId="14E2844F" w14:textId="427B4ED7" w:rsidR="00CE0941" w:rsidRDefault="00CE0941" w:rsidP="00CE0941">
      <w:pPr>
        <w:rPr>
          <w:lang w:eastAsia="ko-KR"/>
        </w:rPr>
      </w:pPr>
      <w:r>
        <w:rPr>
          <w:lang w:eastAsia="ko-KR"/>
        </w:rPr>
        <w:t xml:space="preserve">Figure </w:t>
      </w:r>
      <w:r>
        <w:t>6</w:t>
      </w:r>
      <w:r w:rsidRPr="00EE5647">
        <w:t>.2.</w:t>
      </w:r>
      <w:r>
        <w:t>2.1</w:t>
      </w:r>
      <w:r>
        <w:rPr>
          <w:lang w:eastAsia="ko-KR"/>
        </w:rPr>
        <w:t xml:space="preserve">-1 shows the format of the </w:t>
      </w:r>
      <w:r w:rsidRPr="00163BAF">
        <w:rPr>
          <w:i/>
        </w:rPr>
        <w:t>Random ID</w:t>
      </w:r>
      <w:r>
        <w:t xml:space="preserve"> </w:t>
      </w:r>
      <w:commentRangeStart w:id="217"/>
      <w:r>
        <w:t>message</w:t>
      </w:r>
      <w:commentRangeEnd w:id="217"/>
      <w:r>
        <w:rPr>
          <w:rStyle w:val="affff6"/>
        </w:rPr>
        <w:commentReference w:id="217"/>
      </w:r>
      <w:r>
        <w:rPr>
          <w:lang w:eastAsia="ko-KR"/>
        </w:rPr>
        <w:t xml:space="preserve">. </w:t>
      </w:r>
    </w:p>
    <w:p w14:paraId="50FA8E22" w14:textId="0D36FA8F" w:rsidR="00CE0941" w:rsidRDefault="00D82F16" w:rsidP="00CE0941">
      <w:pPr>
        <w:rPr>
          <w:lang w:eastAsia="zh-CN"/>
        </w:rPr>
      </w:pPr>
      <w:r>
        <w:t xml:space="preserve">The field in this message </w:t>
      </w:r>
      <w:r w:rsidR="00AE518E">
        <w:t>is</w:t>
      </w:r>
      <w:r>
        <w:t xml:space="preserve"> defined as follows</w:t>
      </w:r>
      <w:r w:rsidR="00CE0941">
        <w:rPr>
          <w:lang w:eastAsia="zh-CN"/>
        </w:rPr>
        <w:t>:</w:t>
      </w:r>
    </w:p>
    <w:p w14:paraId="372B9A79" w14:textId="77777777" w:rsidR="00CE0941" w:rsidRDefault="00CE0941" w:rsidP="00CE0941">
      <w:pPr>
        <w:pStyle w:val="B1"/>
        <w:rPr>
          <w:lang w:eastAsia="zh-CN"/>
        </w:rPr>
      </w:pPr>
      <w:r>
        <w:rPr>
          <w:lang w:eastAsia="ko-KR"/>
        </w:rPr>
        <w:t>-</w:t>
      </w:r>
      <w:r>
        <w:rPr>
          <w:lang w:eastAsia="ko-KR"/>
        </w:rPr>
        <w:tab/>
      </w:r>
      <w:bookmarkStart w:id="219" w:name="OLE_LINK2"/>
      <w:r w:rsidRPr="000066CA">
        <w:rPr>
          <w:i/>
          <w:iCs/>
          <w:lang w:eastAsia="zh-CN"/>
        </w:rPr>
        <w:t xml:space="preserve">Random </w:t>
      </w:r>
      <w:bookmarkEnd w:id="219"/>
      <w:r w:rsidRPr="000066CA">
        <w:rPr>
          <w:i/>
          <w:iCs/>
          <w:lang w:eastAsia="zh-CN"/>
        </w:rPr>
        <w:t>ID</w:t>
      </w:r>
      <w:r>
        <w:rPr>
          <w:lang w:eastAsia="zh-CN"/>
        </w:rPr>
        <w:t>: 16-bit random number</w:t>
      </w:r>
    </w:p>
    <w:commentRangeStart w:id="220"/>
    <w:p w14:paraId="1ED1F1EB" w14:textId="77777777" w:rsidR="00CE0941" w:rsidRPr="00B10882" w:rsidRDefault="000A2F01" w:rsidP="00CE0941">
      <w:pPr>
        <w:pStyle w:val="TH"/>
        <w:rPr>
          <w:sz w:val="24"/>
          <w:szCs w:val="24"/>
          <w:lang w:val="en-US" w:eastAsia="zh-CN"/>
        </w:rPr>
      </w:pPr>
      <w:r>
        <w:rPr>
          <w:noProof/>
        </w:rPr>
        <w:object w:dxaOrig="5720" w:dyaOrig="1620" w14:anchorId="5FFAB4F4">
          <v:shape id="_x0000_i1025" type="#_x0000_t75" alt="" style="width:212pt;height:60pt;mso-width-percent:0;mso-height-percent:0;mso-width-percent:0;mso-height-percent:0" o:ole="">
            <v:imagedata r:id="rId21" o:title=""/>
          </v:shape>
          <o:OLEObject Type="Embed" ProgID="Visio.Drawing.15" ShapeID="_x0000_i1025" DrawAspect="Content" ObjectID="_1807118891" r:id="rId22"/>
        </w:object>
      </w:r>
      <w:commentRangeEnd w:id="220"/>
      <w:r w:rsidR="00896AD2">
        <w:rPr>
          <w:rStyle w:val="affff6"/>
          <w:rFonts w:ascii="Times New Roman" w:hAnsi="Times New Roman"/>
          <w:b w:val="0"/>
        </w:rPr>
        <w:commentReference w:id="220"/>
      </w:r>
    </w:p>
    <w:p w14:paraId="773A95AA" w14:textId="4F28D45D" w:rsidR="00CE0941" w:rsidRPr="001743ED" w:rsidRDefault="00CE0941" w:rsidP="00CE0941">
      <w:pPr>
        <w:pStyle w:val="TF"/>
      </w:pPr>
      <w:r w:rsidRPr="00FB3C04">
        <w:rPr>
          <w:lang w:eastAsia="zh-CN"/>
        </w:rPr>
        <w:t>Figure 6.2.2</w:t>
      </w:r>
      <w:r>
        <w:rPr>
          <w:lang w:eastAsia="zh-CN"/>
        </w:rPr>
        <w:t>.1</w:t>
      </w:r>
      <w:r w:rsidRPr="00FB3C04">
        <w:rPr>
          <w:lang w:eastAsia="zh-CN"/>
        </w:rPr>
        <w:t xml:space="preserve">-1 MAC PDU of </w:t>
      </w:r>
      <w:r w:rsidRPr="00FB3C04">
        <w:rPr>
          <w:i/>
          <w:iCs/>
          <w:lang w:eastAsia="zh-CN"/>
        </w:rPr>
        <w:t>Random ID</w:t>
      </w:r>
      <w:r w:rsidRPr="00FB3C04">
        <w:rPr>
          <w:lang w:eastAsia="zh-CN"/>
        </w:rPr>
        <w:t xml:space="preserve"> message</w:t>
      </w:r>
    </w:p>
    <w:p w14:paraId="560266C0" w14:textId="77777777" w:rsidR="00CE0941" w:rsidRPr="00CE0941" w:rsidRDefault="00CE0941" w:rsidP="00CE0941"/>
    <w:p w14:paraId="3348A0CB" w14:textId="2593403E" w:rsidR="00BE4020" w:rsidRDefault="00BE4020" w:rsidP="00BE4020">
      <w:pPr>
        <w:pStyle w:val="41"/>
      </w:pPr>
      <w:bookmarkStart w:id="221" w:name="_Toc195805202"/>
      <w:r>
        <w:t>6.2.</w:t>
      </w:r>
      <w:r w:rsidR="00CE0941">
        <w:t>2</w:t>
      </w:r>
      <w:r>
        <w:t>.</w:t>
      </w:r>
      <w:r w:rsidR="00CE0941">
        <w:t>2</w:t>
      </w:r>
      <w:r>
        <w:tab/>
      </w:r>
      <w:r w:rsidRPr="000066CA">
        <w:rPr>
          <w:i/>
          <w:iCs/>
        </w:rPr>
        <w:t>D2R Upper Layer Data Transfer</w:t>
      </w:r>
      <w:r w:rsidRPr="00806F8C">
        <w:t xml:space="preserve"> </w:t>
      </w:r>
      <w:r>
        <w:t>messa</w:t>
      </w:r>
      <w:commentRangeStart w:id="222"/>
      <w:r>
        <w:t>ge</w:t>
      </w:r>
      <w:bookmarkEnd w:id="221"/>
      <w:r>
        <w:t xml:space="preserve"> </w:t>
      </w:r>
      <w:commentRangeEnd w:id="222"/>
      <w:r w:rsidR="00742D25">
        <w:rPr>
          <w:rStyle w:val="affff6"/>
          <w:rFonts w:ascii="Times New Roman" w:hAnsi="Times New Roman"/>
        </w:rPr>
        <w:commentReference w:id="222"/>
      </w:r>
    </w:p>
    <w:p w14:paraId="044D6105" w14:textId="7C7DA569" w:rsidR="00BE4020" w:rsidRDefault="00BE4020" w:rsidP="00BE4020">
      <w:r>
        <w:rPr>
          <w:lang w:eastAsia="ko-KR"/>
        </w:rPr>
        <w:t xml:space="preserve">Figure </w:t>
      </w:r>
      <w:r>
        <w:t>6</w:t>
      </w:r>
      <w:r w:rsidRPr="00EE5647">
        <w:t>.2.</w:t>
      </w:r>
      <w:r w:rsidR="00CE0941">
        <w:t>2.2</w:t>
      </w:r>
      <w:r>
        <w:rPr>
          <w:lang w:eastAsia="ko-KR"/>
        </w:rPr>
        <w:t xml:space="preserve">-1 shows the format of the </w:t>
      </w:r>
      <w:r w:rsidRPr="00163BAF">
        <w:rPr>
          <w:i/>
        </w:rPr>
        <w:t>D2R Upper Layer Data Transfer</w:t>
      </w:r>
      <w:r w:rsidRPr="00806F8C">
        <w:t xml:space="preserve"> </w:t>
      </w:r>
      <w:commentRangeStart w:id="223"/>
      <w:r>
        <w:t>message</w:t>
      </w:r>
      <w:commentRangeEnd w:id="223"/>
      <w:r w:rsidR="00EA4257">
        <w:rPr>
          <w:rStyle w:val="affff6"/>
        </w:rPr>
        <w:commentReference w:id="223"/>
      </w:r>
      <w:r>
        <w:rPr>
          <w:lang w:eastAsia="ko-KR"/>
        </w:rPr>
        <w:t xml:space="preserve">. </w:t>
      </w:r>
    </w:p>
    <w:p w14:paraId="278FA50E" w14:textId="339ACCCC" w:rsidR="00BE4020" w:rsidRDefault="00D82F16" w:rsidP="00BE4020">
      <w:pPr>
        <w:rPr>
          <w:lang w:eastAsia="zh-CN"/>
        </w:rPr>
      </w:pPr>
      <w:r>
        <w:t>The fields in this message are defined as follows</w:t>
      </w:r>
      <w:r w:rsidR="00BE4020">
        <w:rPr>
          <w:lang w:eastAsia="zh-CN"/>
        </w:rPr>
        <w:t>:</w:t>
      </w:r>
    </w:p>
    <w:p w14:paraId="1EA076BA" w14:textId="3285A84E" w:rsidR="00F96627" w:rsidRPr="00F96627" w:rsidRDefault="00140BC6" w:rsidP="00F96627">
      <w:pPr>
        <w:pStyle w:val="EditorsNote"/>
        <w:rPr>
          <w:i/>
          <w:iCs/>
        </w:rPr>
      </w:pPr>
      <w:r w:rsidRPr="00F96627">
        <w:rPr>
          <w:i/>
          <w:iCs/>
        </w:rPr>
        <w:t>Editor</w:t>
      </w:r>
      <w:r w:rsidR="004A17E3">
        <w:rPr>
          <w:i/>
          <w:iCs/>
        </w:rPr>
        <w:t>’s</w:t>
      </w:r>
      <w:r w:rsidRPr="00F96627">
        <w:rPr>
          <w:i/>
          <w:iCs/>
        </w:rPr>
        <w:t xml:space="preserve"> Note:</w:t>
      </w:r>
      <w:r w:rsidRPr="00F96627">
        <w:rPr>
          <w:i/>
          <w:iCs/>
        </w:rPr>
        <w:tab/>
        <w:t>FFS whether for D2R we need message type field</w:t>
      </w:r>
      <w:r w:rsidR="00F96627">
        <w:rPr>
          <w:i/>
          <w:iCs/>
        </w:rPr>
        <w:t>.</w:t>
      </w:r>
    </w:p>
    <w:p w14:paraId="5C804B29" w14:textId="598C22CC" w:rsidR="00BE4020" w:rsidRDefault="00BE4020" w:rsidP="00BE4020">
      <w:pPr>
        <w:pStyle w:val="B1"/>
        <w:rPr>
          <w:lang w:eastAsia="ko-KR"/>
        </w:rPr>
      </w:pPr>
      <w:r>
        <w:rPr>
          <w:lang w:eastAsia="ko-KR"/>
        </w:rPr>
        <w:t>-</w:t>
      </w:r>
      <w:r>
        <w:rPr>
          <w:lang w:eastAsia="ko-KR"/>
        </w:rPr>
        <w:tab/>
      </w:r>
      <w:r w:rsidR="00D85E75" w:rsidRPr="000066CA">
        <w:rPr>
          <w:i/>
          <w:iCs/>
          <w:lang w:eastAsia="zh-CN"/>
        </w:rPr>
        <w:t>More Data Indication</w:t>
      </w:r>
      <w:r w:rsidR="00D85E75">
        <w:rPr>
          <w:lang w:eastAsia="zh-CN"/>
        </w:rPr>
        <w:t xml:space="preserve">: </w:t>
      </w:r>
      <w:r w:rsidR="00D85E75">
        <w:rPr>
          <w:lang w:eastAsia="ko-KR"/>
        </w:rPr>
        <w:t xml:space="preserve"> </w:t>
      </w:r>
    </w:p>
    <w:p w14:paraId="47AB765D" w14:textId="6BC65639" w:rsidR="00EA4257" w:rsidRDefault="00EA4257" w:rsidP="00EA4257">
      <w:pPr>
        <w:pStyle w:val="B1"/>
        <w:rPr>
          <w:lang w:eastAsia="zh-CN"/>
        </w:rPr>
      </w:pPr>
      <w:bookmarkStart w:id="224" w:name="OLE_LINK6"/>
      <w:r>
        <w:rPr>
          <w:lang w:eastAsia="ko-KR"/>
        </w:rPr>
        <w:t>-</w:t>
      </w:r>
      <w:r>
        <w:rPr>
          <w:lang w:eastAsia="ko-KR"/>
        </w:rPr>
        <w:tab/>
      </w:r>
      <w:r w:rsidRPr="000066CA">
        <w:rPr>
          <w:rFonts w:hint="eastAsia"/>
          <w:i/>
          <w:iCs/>
          <w:lang w:eastAsia="zh-CN"/>
        </w:rPr>
        <w:t>Le</w:t>
      </w:r>
      <w:r w:rsidRPr="000066CA">
        <w:rPr>
          <w:i/>
          <w:iCs/>
          <w:lang w:eastAsia="zh-CN"/>
        </w:rPr>
        <w:t>ngth</w:t>
      </w:r>
      <w:r>
        <w:rPr>
          <w:lang w:eastAsia="zh-CN"/>
        </w:rPr>
        <w:t>:</w:t>
      </w:r>
      <w:r w:rsidR="00A82B42">
        <w:rPr>
          <w:lang w:eastAsia="zh-CN"/>
        </w:rPr>
        <w:t xml:space="preserve"> </w:t>
      </w:r>
      <w:r w:rsidR="00CE0941">
        <w:rPr>
          <w:lang w:eastAsia="zh-CN"/>
        </w:rPr>
        <w:t>xxx</w:t>
      </w:r>
    </w:p>
    <w:p w14:paraId="2756C5E1" w14:textId="25BFD69D" w:rsidR="00EA4257" w:rsidRPr="00F96627" w:rsidRDefault="00EA4257" w:rsidP="00F96627">
      <w:pPr>
        <w:pStyle w:val="EditorsNote"/>
        <w:rPr>
          <w:i/>
          <w:iCs/>
          <w:lang w:eastAsia="ko-KR"/>
        </w:rPr>
      </w:pPr>
      <w:r w:rsidRPr="00F96627">
        <w:rPr>
          <w:i/>
          <w:iCs/>
        </w:rPr>
        <w:t>Editor</w:t>
      </w:r>
      <w:r w:rsidR="004A17E3">
        <w:rPr>
          <w:i/>
          <w:iCs/>
        </w:rPr>
        <w:t>’s</w:t>
      </w:r>
      <w:r w:rsidRPr="00F96627">
        <w:rPr>
          <w:i/>
          <w:iCs/>
        </w:rPr>
        <w:t xml:space="preserve"> Note:</w:t>
      </w:r>
      <w:r w:rsidRPr="00F96627">
        <w:rPr>
          <w:i/>
          <w:iCs/>
        </w:rPr>
        <w:tab/>
        <w:t>FFS how this is provided (i.e. SDU length field or padding length field).  The size of length field is FFS.</w:t>
      </w:r>
    </w:p>
    <w:p w14:paraId="40D046A6" w14:textId="4B0FD5AD" w:rsidR="00BE4020" w:rsidRDefault="00BE4020" w:rsidP="00BE4020">
      <w:pPr>
        <w:pStyle w:val="B1"/>
        <w:rPr>
          <w:lang w:eastAsia="ko-KR"/>
        </w:rPr>
      </w:pPr>
      <w:r>
        <w:rPr>
          <w:lang w:eastAsia="ko-KR"/>
        </w:rPr>
        <w:t>-</w:t>
      </w:r>
      <w:r>
        <w:rPr>
          <w:lang w:eastAsia="ko-KR"/>
        </w:rPr>
        <w:tab/>
      </w:r>
      <w:bookmarkEnd w:id="224"/>
      <w:r w:rsidR="00D85E75" w:rsidRPr="000066CA">
        <w:rPr>
          <w:i/>
          <w:iCs/>
          <w:lang w:eastAsia="zh-CN"/>
        </w:rPr>
        <w:t>Data SDU</w:t>
      </w:r>
      <w:r w:rsidR="00D85E75">
        <w:rPr>
          <w:lang w:eastAsia="zh-CN"/>
        </w:rPr>
        <w:t>: xxx</w:t>
      </w:r>
      <w:r>
        <w:rPr>
          <w:lang w:eastAsia="ko-KR"/>
        </w:rPr>
        <w:t xml:space="preserve"> </w:t>
      </w:r>
    </w:p>
    <w:p w14:paraId="29801B1A" w14:textId="68D72BAA" w:rsidR="00D85E75" w:rsidRDefault="00D85E75" w:rsidP="00BE4020">
      <w:pPr>
        <w:pStyle w:val="B1"/>
        <w:rPr>
          <w:lang w:eastAsia="ko-KR"/>
        </w:rPr>
      </w:pPr>
      <w:r>
        <w:rPr>
          <w:lang w:eastAsia="ko-KR"/>
        </w:rPr>
        <w:t>-</w:t>
      </w:r>
      <w:r>
        <w:rPr>
          <w:lang w:eastAsia="ko-KR"/>
        </w:rPr>
        <w:tab/>
      </w:r>
      <w:r w:rsidRPr="000066CA">
        <w:rPr>
          <w:i/>
          <w:iCs/>
          <w:lang w:eastAsia="ko-KR"/>
        </w:rPr>
        <w:t xml:space="preserve">MAC </w:t>
      </w:r>
      <w:r w:rsidR="00AE518E">
        <w:rPr>
          <w:i/>
          <w:iCs/>
          <w:lang w:eastAsia="ko-KR"/>
        </w:rPr>
        <w:t>P</w:t>
      </w:r>
      <w:r w:rsidRPr="000066CA">
        <w:rPr>
          <w:i/>
          <w:iCs/>
          <w:lang w:eastAsia="ko-KR"/>
        </w:rPr>
        <w:t>adding</w:t>
      </w:r>
      <w:r>
        <w:rPr>
          <w:lang w:eastAsia="ko-KR"/>
        </w:rPr>
        <w:t>:</w:t>
      </w:r>
      <w:r w:rsidR="00CE0941">
        <w:rPr>
          <w:lang w:eastAsia="ko-KR"/>
        </w:rPr>
        <w:t xml:space="preserve"> This field includes padding bits.</w:t>
      </w:r>
    </w:p>
    <w:p w14:paraId="50779D11" w14:textId="47282887" w:rsidR="006A0350" w:rsidRDefault="006A0350" w:rsidP="00BE4020">
      <w:pPr>
        <w:pStyle w:val="B1"/>
        <w:rPr>
          <w:lang w:eastAsia="ko-KR"/>
        </w:rPr>
      </w:pPr>
    </w:p>
    <w:p w14:paraId="48AAF214" w14:textId="3D5FDF69" w:rsidR="00B10882" w:rsidRPr="00B10882" w:rsidRDefault="00B10882" w:rsidP="002013B2">
      <w:pPr>
        <w:pStyle w:val="TH"/>
        <w:rPr>
          <w:lang w:val="en-US" w:eastAsia="zh-CN"/>
        </w:rPr>
      </w:pPr>
    </w:p>
    <w:p w14:paraId="3A1417D1" w14:textId="77777777" w:rsidR="00851AB2" w:rsidRDefault="00851AB2" w:rsidP="00851AB2">
      <w:pPr>
        <w:pStyle w:val="8"/>
        <w:sectPr w:rsidR="00851AB2">
          <w:footnotePr>
            <w:numRestart w:val="eachSect"/>
          </w:footnotePr>
          <w:pgSz w:w="11907" w:h="16840" w:code="9"/>
          <w:pgMar w:top="1416" w:right="1133" w:bottom="1133" w:left="1133" w:header="850" w:footer="340" w:gutter="0"/>
          <w:cols w:space="720"/>
          <w:formProt w:val="0"/>
        </w:sectPr>
      </w:pPr>
      <w:bookmarkStart w:id="225" w:name="_Toc194051307"/>
    </w:p>
    <w:p w14:paraId="61C588A4" w14:textId="7EC25781" w:rsidR="00851AB2" w:rsidRPr="004D3578" w:rsidRDefault="00851AB2" w:rsidP="00851AB2">
      <w:pPr>
        <w:pStyle w:val="8"/>
      </w:pPr>
      <w:bookmarkStart w:id="226" w:name="_Toc194051312"/>
      <w:bookmarkStart w:id="227" w:name="_Toc195805203"/>
      <w:bookmarkEnd w:id="225"/>
      <w:r w:rsidRPr="004D3578">
        <w:lastRenderedPageBreak/>
        <w:t>Annex &lt;</w:t>
      </w:r>
      <w:r w:rsidR="00E37808">
        <w:t>X</w:t>
      </w:r>
      <w:r w:rsidRPr="004D3578">
        <w:t>&gt; (informative):</w:t>
      </w:r>
      <w:r w:rsidRPr="004D3578">
        <w:br/>
        <w:t>Change history</w:t>
      </w:r>
      <w:bookmarkEnd w:id="226"/>
      <w:bookmarkEnd w:id="22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51AB2" w:rsidRPr="00235394" w14:paraId="18744F42" w14:textId="77777777" w:rsidTr="009D3ECF">
        <w:trPr>
          <w:cantSplit/>
        </w:trPr>
        <w:tc>
          <w:tcPr>
            <w:tcW w:w="9639" w:type="dxa"/>
            <w:gridSpan w:val="8"/>
            <w:tcBorders>
              <w:bottom w:val="nil"/>
            </w:tcBorders>
            <w:shd w:val="solid" w:color="FFFFFF" w:fill="auto"/>
          </w:tcPr>
          <w:p w14:paraId="7217DC88" w14:textId="77777777" w:rsidR="00851AB2" w:rsidRPr="00235394" w:rsidRDefault="00851AB2" w:rsidP="009D3ECF">
            <w:pPr>
              <w:pStyle w:val="TAH"/>
              <w:rPr>
                <w:sz w:val="16"/>
              </w:rPr>
            </w:pPr>
            <w:bookmarkStart w:id="228" w:name="historyclause"/>
            <w:bookmarkEnd w:id="228"/>
            <w:r w:rsidRPr="00235394">
              <w:t>Change history</w:t>
            </w:r>
          </w:p>
        </w:tc>
      </w:tr>
      <w:tr w:rsidR="00851AB2" w:rsidRPr="00315B85" w14:paraId="20F15242" w14:textId="77777777" w:rsidTr="009D3ECF">
        <w:tc>
          <w:tcPr>
            <w:tcW w:w="800" w:type="dxa"/>
            <w:shd w:val="pct10" w:color="auto" w:fill="FFFFFF"/>
          </w:tcPr>
          <w:p w14:paraId="41116893" w14:textId="77777777" w:rsidR="00851AB2" w:rsidRPr="00315B85" w:rsidRDefault="00851AB2" w:rsidP="009D3ECF">
            <w:pPr>
              <w:pStyle w:val="TAH"/>
              <w:rPr>
                <w:sz w:val="16"/>
                <w:szCs w:val="16"/>
              </w:rPr>
            </w:pPr>
            <w:r w:rsidRPr="00315B85">
              <w:rPr>
                <w:sz w:val="16"/>
                <w:szCs w:val="16"/>
              </w:rPr>
              <w:t>Date</w:t>
            </w:r>
          </w:p>
        </w:tc>
        <w:tc>
          <w:tcPr>
            <w:tcW w:w="901" w:type="dxa"/>
            <w:shd w:val="pct10" w:color="auto" w:fill="FFFFFF"/>
          </w:tcPr>
          <w:p w14:paraId="53E5A1D3" w14:textId="77777777" w:rsidR="00851AB2" w:rsidRPr="00315B85" w:rsidRDefault="00851AB2" w:rsidP="009D3ECF">
            <w:pPr>
              <w:pStyle w:val="TAH"/>
              <w:rPr>
                <w:sz w:val="16"/>
                <w:szCs w:val="16"/>
              </w:rPr>
            </w:pPr>
            <w:r w:rsidRPr="00315B85">
              <w:rPr>
                <w:sz w:val="16"/>
                <w:szCs w:val="16"/>
              </w:rPr>
              <w:t>Meeting</w:t>
            </w:r>
          </w:p>
        </w:tc>
        <w:tc>
          <w:tcPr>
            <w:tcW w:w="1134" w:type="dxa"/>
            <w:shd w:val="pct10" w:color="auto" w:fill="FFFFFF"/>
          </w:tcPr>
          <w:p w14:paraId="2B7DEE00" w14:textId="77777777" w:rsidR="00851AB2" w:rsidRPr="00315B85" w:rsidRDefault="00851AB2" w:rsidP="009D3ECF">
            <w:pPr>
              <w:pStyle w:val="TAH"/>
              <w:rPr>
                <w:sz w:val="16"/>
                <w:szCs w:val="16"/>
              </w:rPr>
            </w:pPr>
            <w:proofErr w:type="spellStart"/>
            <w:r w:rsidRPr="00315B85">
              <w:rPr>
                <w:sz w:val="16"/>
                <w:szCs w:val="16"/>
              </w:rPr>
              <w:t>TDoc</w:t>
            </w:r>
            <w:proofErr w:type="spellEnd"/>
          </w:p>
        </w:tc>
        <w:tc>
          <w:tcPr>
            <w:tcW w:w="567" w:type="dxa"/>
            <w:shd w:val="pct10" w:color="auto" w:fill="FFFFFF"/>
          </w:tcPr>
          <w:p w14:paraId="19204161" w14:textId="77777777" w:rsidR="00851AB2" w:rsidRPr="00315B85" w:rsidRDefault="00851AB2" w:rsidP="009D3ECF">
            <w:pPr>
              <w:pStyle w:val="TAH"/>
              <w:rPr>
                <w:sz w:val="16"/>
                <w:szCs w:val="16"/>
              </w:rPr>
            </w:pPr>
            <w:r w:rsidRPr="00315B85">
              <w:rPr>
                <w:sz w:val="16"/>
                <w:szCs w:val="16"/>
              </w:rPr>
              <w:t>CR</w:t>
            </w:r>
          </w:p>
        </w:tc>
        <w:tc>
          <w:tcPr>
            <w:tcW w:w="426" w:type="dxa"/>
            <w:shd w:val="pct10" w:color="auto" w:fill="FFFFFF"/>
          </w:tcPr>
          <w:p w14:paraId="0578F5BE" w14:textId="77777777" w:rsidR="00851AB2" w:rsidRPr="00315B85" w:rsidRDefault="00851AB2" w:rsidP="009D3ECF">
            <w:pPr>
              <w:pStyle w:val="TAH"/>
              <w:rPr>
                <w:sz w:val="16"/>
                <w:szCs w:val="16"/>
              </w:rPr>
            </w:pPr>
            <w:r w:rsidRPr="00315B85">
              <w:rPr>
                <w:sz w:val="16"/>
                <w:szCs w:val="16"/>
              </w:rPr>
              <w:t>Rev</w:t>
            </w:r>
          </w:p>
        </w:tc>
        <w:tc>
          <w:tcPr>
            <w:tcW w:w="425" w:type="dxa"/>
            <w:shd w:val="pct10" w:color="auto" w:fill="FFFFFF"/>
          </w:tcPr>
          <w:p w14:paraId="0C7822CA" w14:textId="77777777" w:rsidR="00851AB2" w:rsidRPr="00315B85" w:rsidRDefault="00851AB2" w:rsidP="009D3ECF">
            <w:pPr>
              <w:pStyle w:val="TAH"/>
              <w:rPr>
                <w:sz w:val="16"/>
                <w:szCs w:val="16"/>
              </w:rPr>
            </w:pPr>
            <w:r w:rsidRPr="00315B85">
              <w:rPr>
                <w:sz w:val="16"/>
                <w:szCs w:val="16"/>
              </w:rPr>
              <w:t>Cat</w:t>
            </w:r>
          </w:p>
        </w:tc>
        <w:tc>
          <w:tcPr>
            <w:tcW w:w="4678" w:type="dxa"/>
            <w:shd w:val="pct10" w:color="auto" w:fill="FFFFFF"/>
          </w:tcPr>
          <w:p w14:paraId="77DB4BAA" w14:textId="77777777" w:rsidR="00851AB2" w:rsidRPr="00315B85" w:rsidRDefault="00851AB2" w:rsidP="009D3ECF">
            <w:pPr>
              <w:pStyle w:val="TAH"/>
              <w:rPr>
                <w:sz w:val="16"/>
                <w:szCs w:val="16"/>
              </w:rPr>
            </w:pPr>
            <w:r w:rsidRPr="00315B85">
              <w:rPr>
                <w:sz w:val="16"/>
                <w:szCs w:val="16"/>
              </w:rPr>
              <w:t>Subject/Comment</w:t>
            </w:r>
          </w:p>
        </w:tc>
        <w:tc>
          <w:tcPr>
            <w:tcW w:w="708" w:type="dxa"/>
            <w:shd w:val="pct10" w:color="auto" w:fill="FFFFFF"/>
          </w:tcPr>
          <w:p w14:paraId="32F2A003" w14:textId="77777777" w:rsidR="00851AB2" w:rsidRPr="00315B85" w:rsidRDefault="00851AB2" w:rsidP="009D3ECF">
            <w:pPr>
              <w:pStyle w:val="TAH"/>
              <w:rPr>
                <w:sz w:val="16"/>
                <w:szCs w:val="16"/>
              </w:rPr>
            </w:pPr>
            <w:r w:rsidRPr="00315B85">
              <w:rPr>
                <w:sz w:val="16"/>
                <w:szCs w:val="16"/>
              </w:rPr>
              <w:t>New version</w:t>
            </w:r>
          </w:p>
        </w:tc>
      </w:tr>
      <w:tr w:rsidR="00851AB2" w:rsidRPr="00315B85" w14:paraId="10A1C1ED" w14:textId="77777777" w:rsidTr="009D3ECF">
        <w:tc>
          <w:tcPr>
            <w:tcW w:w="800" w:type="dxa"/>
            <w:shd w:val="solid" w:color="FFFFFF" w:fill="auto"/>
          </w:tcPr>
          <w:p w14:paraId="64ED662C" w14:textId="77777777" w:rsidR="00851AB2" w:rsidRPr="00315B85" w:rsidRDefault="00851AB2" w:rsidP="009D3ECF">
            <w:pPr>
              <w:pStyle w:val="TAC"/>
              <w:rPr>
                <w:sz w:val="16"/>
                <w:szCs w:val="16"/>
              </w:rPr>
            </w:pPr>
          </w:p>
        </w:tc>
        <w:tc>
          <w:tcPr>
            <w:tcW w:w="901" w:type="dxa"/>
            <w:shd w:val="solid" w:color="FFFFFF" w:fill="auto"/>
          </w:tcPr>
          <w:p w14:paraId="027588AB" w14:textId="77777777" w:rsidR="00851AB2" w:rsidRPr="00315B85" w:rsidRDefault="00851AB2" w:rsidP="009D3ECF">
            <w:pPr>
              <w:pStyle w:val="TAC"/>
              <w:rPr>
                <w:sz w:val="16"/>
                <w:szCs w:val="16"/>
              </w:rPr>
            </w:pPr>
          </w:p>
        </w:tc>
        <w:tc>
          <w:tcPr>
            <w:tcW w:w="1134" w:type="dxa"/>
            <w:shd w:val="solid" w:color="FFFFFF" w:fill="auto"/>
          </w:tcPr>
          <w:p w14:paraId="7208C410" w14:textId="77777777" w:rsidR="00851AB2" w:rsidRPr="00315B85" w:rsidRDefault="00851AB2" w:rsidP="009D3ECF">
            <w:pPr>
              <w:pStyle w:val="TAC"/>
              <w:rPr>
                <w:sz w:val="16"/>
                <w:szCs w:val="16"/>
              </w:rPr>
            </w:pPr>
          </w:p>
        </w:tc>
        <w:tc>
          <w:tcPr>
            <w:tcW w:w="567" w:type="dxa"/>
            <w:shd w:val="solid" w:color="FFFFFF" w:fill="auto"/>
          </w:tcPr>
          <w:p w14:paraId="55567FA4" w14:textId="77777777" w:rsidR="00851AB2" w:rsidRPr="00315B85" w:rsidRDefault="00851AB2" w:rsidP="009D3ECF">
            <w:pPr>
              <w:pStyle w:val="TAC"/>
              <w:rPr>
                <w:sz w:val="16"/>
                <w:szCs w:val="16"/>
              </w:rPr>
            </w:pPr>
          </w:p>
        </w:tc>
        <w:tc>
          <w:tcPr>
            <w:tcW w:w="426" w:type="dxa"/>
            <w:shd w:val="solid" w:color="FFFFFF" w:fill="auto"/>
          </w:tcPr>
          <w:p w14:paraId="726BA1A6" w14:textId="77777777" w:rsidR="00851AB2" w:rsidRPr="00315B85" w:rsidRDefault="00851AB2" w:rsidP="009D3ECF">
            <w:pPr>
              <w:pStyle w:val="TAC"/>
              <w:rPr>
                <w:sz w:val="16"/>
                <w:szCs w:val="16"/>
              </w:rPr>
            </w:pPr>
          </w:p>
        </w:tc>
        <w:tc>
          <w:tcPr>
            <w:tcW w:w="425" w:type="dxa"/>
            <w:shd w:val="solid" w:color="FFFFFF" w:fill="auto"/>
          </w:tcPr>
          <w:p w14:paraId="26254CCD" w14:textId="77777777" w:rsidR="00851AB2" w:rsidRPr="00315B85" w:rsidRDefault="00851AB2" w:rsidP="009D3ECF">
            <w:pPr>
              <w:pStyle w:val="TAC"/>
              <w:rPr>
                <w:sz w:val="16"/>
                <w:szCs w:val="16"/>
              </w:rPr>
            </w:pPr>
          </w:p>
        </w:tc>
        <w:tc>
          <w:tcPr>
            <w:tcW w:w="4678" w:type="dxa"/>
            <w:shd w:val="solid" w:color="FFFFFF" w:fill="auto"/>
          </w:tcPr>
          <w:p w14:paraId="000012BE" w14:textId="77777777" w:rsidR="00851AB2" w:rsidRPr="00315B85" w:rsidRDefault="00851AB2" w:rsidP="009D3ECF">
            <w:pPr>
              <w:pStyle w:val="TAL"/>
              <w:rPr>
                <w:sz w:val="16"/>
                <w:szCs w:val="16"/>
              </w:rPr>
            </w:pPr>
          </w:p>
        </w:tc>
        <w:tc>
          <w:tcPr>
            <w:tcW w:w="708" w:type="dxa"/>
            <w:shd w:val="solid" w:color="FFFFFF" w:fill="auto"/>
          </w:tcPr>
          <w:p w14:paraId="1DDBB454" w14:textId="77777777" w:rsidR="00851AB2" w:rsidRPr="00315B85" w:rsidRDefault="00851AB2" w:rsidP="009D3ECF">
            <w:pPr>
              <w:pStyle w:val="TAC"/>
              <w:rPr>
                <w:sz w:val="16"/>
                <w:szCs w:val="16"/>
              </w:rPr>
            </w:pPr>
          </w:p>
        </w:tc>
      </w:tr>
    </w:tbl>
    <w:p w14:paraId="28996655" w14:textId="276FECB8" w:rsidR="00851AB2" w:rsidRDefault="00851AB2" w:rsidP="00851AB2"/>
    <w:p w14:paraId="0848504B" w14:textId="77777777" w:rsidR="00FB3C04" w:rsidRDefault="00FB3C04" w:rsidP="00FB3C04">
      <w:pPr>
        <w:pStyle w:val="8"/>
        <w:sectPr w:rsidR="00FB3C04">
          <w:headerReference w:type="default" r:id="rId23"/>
          <w:footerReference w:type="default" r:id="rId24"/>
          <w:footnotePr>
            <w:numRestart w:val="eachSect"/>
          </w:footnotePr>
          <w:pgSz w:w="11907" w:h="16840" w:code="9"/>
          <w:pgMar w:top="1416" w:right="1133" w:bottom="1133" w:left="1133" w:header="850" w:footer="340" w:gutter="0"/>
          <w:cols w:space="720"/>
          <w:formProt w:val="0"/>
        </w:sectPr>
      </w:pPr>
    </w:p>
    <w:p w14:paraId="593CFE2C" w14:textId="50DE2D79" w:rsidR="00FB3C04" w:rsidRPr="004D3578" w:rsidRDefault="00FB3C04" w:rsidP="00FB3C04">
      <w:pPr>
        <w:pStyle w:val="8"/>
      </w:pPr>
      <w:bookmarkStart w:id="229" w:name="_Toc195689719"/>
      <w:bookmarkStart w:id="230" w:name="_Toc195805204"/>
      <w:r w:rsidRPr="004D3578">
        <w:lastRenderedPageBreak/>
        <w:t>Annex</w:t>
      </w:r>
      <w:r>
        <w:t>: RAN2 agreement</w:t>
      </w:r>
      <w:bookmarkEnd w:id="229"/>
      <w:bookmarkEnd w:id="230"/>
    </w:p>
    <w:p w14:paraId="5FBEB02D" w14:textId="400034EE" w:rsidR="00FB3C04" w:rsidRDefault="00FB3C04" w:rsidP="00851AB2">
      <w:r>
        <w:t>Please note the colour means:</w:t>
      </w:r>
    </w:p>
    <w:p w14:paraId="5BDF1A47" w14:textId="77777777" w:rsidR="00667422" w:rsidRDefault="00667422" w:rsidP="00667422">
      <w:r w:rsidRPr="005077BF">
        <w:rPr>
          <w:highlight w:val="green"/>
        </w:rPr>
        <w:t>Implemented</w:t>
      </w:r>
    </w:p>
    <w:p w14:paraId="18FFF362" w14:textId="77777777" w:rsidR="00667422" w:rsidRDefault="00667422" w:rsidP="00667422">
      <w:r w:rsidRPr="005077BF">
        <w:rPr>
          <w:highlight w:val="cyan"/>
        </w:rPr>
        <w:t>Not implemented, assuming no stage 3 impact</w:t>
      </w:r>
      <w:r>
        <w:t xml:space="preserve">; or </w:t>
      </w:r>
      <w:r w:rsidRPr="002010F2">
        <w:rPr>
          <w:highlight w:val="lightGray"/>
        </w:rPr>
        <w:t>override by later agreements</w:t>
      </w:r>
    </w:p>
    <w:p w14:paraId="2E28A50F" w14:textId="77777777" w:rsidR="00667422" w:rsidRDefault="00667422" w:rsidP="00667422">
      <w:r w:rsidRPr="005077BF">
        <w:rPr>
          <w:highlight w:val="yellow"/>
        </w:rPr>
        <w:t>FFS</w:t>
      </w:r>
    </w:p>
    <w:p w14:paraId="6850FB9A" w14:textId="77777777" w:rsidR="00667422" w:rsidRDefault="00667422" w:rsidP="00667422"/>
    <w:p w14:paraId="05D123E8" w14:textId="77777777" w:rsidR="00667422" w:rsidRDefault="00667422" w:rsidP="00667422">
      <w:r>
        <w:t>Agreements:</w:t>
      </w:r>
    </w:p>
    <w:p w14:paraId="435B3068" w14:textId="77777777" w:rsidR="00667422" w:rsidRDefault="00667422" w:rsidP="00667422">
      <w:r w:rsidRPr="001513FF">
        <w:rPr>
          <w:highlight w:val="cyan"/>
        </w:rPr>
        <w:t></w:t>
      </w:r>
      <w:r w:rsidRPr="001513FF">
        <w:rPr>
          <w:highlight w:val="cyan"/>
        </w:rPr>
        <w:tab/>
        <w:t>RAN2 understands that the service type of A-IoT (e.g. inventory, command) and whether the service is targeted for a single or multiple devices can always be provided. The approximate number of target devices can be provided if available.</w:t>
      </w:r>
      <w:r>
        <w:t xml:space="preserve">  </w:t>
      </w:r>
    </w:p>
    <w:p w14:paraId="1C5CD74E" w14:textId="77777777" w:rsidR="00667422" w:rsidRDefault="00667422" w:rsidP="00667422">
      <w:r>
        <w:t>8.2.2</w:t>
      </w:r>
      <w:r>
        <w:tab/>
        <w:t>A-IoT Paging</w:t>
      </w:r>
    </w:p>
    <w:p w14:paraId="30BC96CA" w14:textId="77777777" w:rsidR="00667422" w:rsidRDefault="00667422" w:rsidP="00667422">
      <w:r>
        <w:t></w:t>
      </w:r>
      <w:r>
        <w:tab/>
      </w:r>
      <w:r w:rsidRPr="001513FF">
        <w:rPr>
          <w:highlight w:val="cyan"/>
        </w:rPr>
        <w:t>Parallel service requests by the same reader is not supported.</w:t>
      </w:r>
      <w:r>
        <w:t xml:space="preserve">    </w:t>
      </w:r>
    </w:p>
    <w:p w14:paraId="4DF199D9" w14:textId="77777777" w:rsidR="00667422" w:rsidRDefault="00667422" w:rsidP="00667422">
      <w:r>
        <w:t></w:t>
      </w:r>
      <w:r>
        <w:tab/>
      </w:r>
      <w:r w:rsidRPr="00105EB1">
        <w:rPr>
          <w:highlight w:val="green"/>
        </w:rPr>
        <w:t>The device is expected to only perform one procedure at a time.</w:t>
      </w:r>
      <w:r>
        <w:t xml:space="preserve">   </w:t>
      </w:r>
      <w:bookmarkStart w:id="231" w:name="_Hlk195549570"/>
      <w:r w:rsidRPr="001513FF">
        <w:rPr>
          <w:highlight w:val="yellow"/>
        </w:rPr>
        <w:t>FFS device behaviour if multiple requests are received in parallel (if needed).</w:t>
      </w:r>
      <w:r>
        <w:t xml:space="preserve">  </w:t>
      </w:r>
    </w:p>
    <w:bookmarkEnd w:id="231"/>
    <w:p w14:paraId="48A80B33" w14:textId="77777777" w:rsidR="00667422" w:rsidRDefault="00667422" w:rsidP="00667422">
      <w:r>
        <w:t></w:t>
      </w:r>
      <w:r>
        <w:tab/>
      </w:r>
      <w:r w:rsidRPr="001513FF">
        <w:rPr>
          <w:highlight w:val="cyan"/>
        </w:rPr>
        <w:t>The “transaction ID” can be generated by reader based on CN corelation ID.</w:t>
      </w:r>
      <w:r>
        <w:t xml:space="preserve">  </w:t>
      </w:r>
      <w:r w:rsidRPr="001513FF">
        <w:rPr>
          <w:highlight w:val="yellow"/>
        </w:rPr>
        <w:t>FFS how reader will generate “transaction ID”.  FFS the size of transaction ID</w:t>
      </w:r>
    </w:p>
    <w:p w14:paraId="71C2768C" w14:textId="77777777" w:rsidR="00667422" w:rsidRDefault="00667422" w:rsidP="00667422">
      <w:r>
        <w:t></w:t>
      </w:r>
      <w:r>
        <w:tab/>
      </w:r>
      <w:r w:rsidRPr="001513FF">
        <w:rPr>
          <w:highlight w:val="cyan"/>
        </w:rPr>
        <w:t>1 bit solution is excluded.</w:t>
      </w:r>
      <w:r>
        <w:t xml:space="preserve">   </w:t>
      </w:r>
      <w:r w:rsidRPr="001513FF">
        <w:rPr>
          <w:highlight w:val="yellow"/>
        </w:rPr>
        <w:t>FFS the size.</w:t>
      </w:r>
      <w:r w:rsidRPr="001513FF">
        <w:rPr>
          <w:highlight w:val="cyan"/>
        </w:rPr>
        <w:t xml:space="preserve">  Aim to have a reasonable size.</w:t>
      </w:r>
    </w:p>
    <w:p w14:paraId="4C4ABC97" w14:textId="77777777" w:rsidR="00667422" w:rsidRDefault="00667422" w:rsidP="00667422">
      <w:r>
        <w:t></w:t>
      </w:r>
      <w:r>
        <w:tab/>
      </w:r>
      <w:r w:rsidRPr="001513FF">
        <w:rPr>
          <w:highlight w:val="cyan"/>
        </w:rPr>
        <w:t>RAN2 acknowledges that multi-reader scenario may exist but we will not specify something specific for this purpose.  We can rely on transaction ID and implementation to handle it.</w:t>
      </w:r>
      <w:r>
        <w:t xml:space="preserve">    </w:t>
      </w:r>
    </w:p>
    <w:p w14:paraId="6A31BDB3" w14:textId="77777777" w:rsidR="00667422" w:rsidRDefault="00667422" w:rsidP="00667422">
      <w:r>
        <w:t></w:t>
      </w:r>
      <w:r>
        <w:tab/>
      </w:r>
      <w:bookmarkStart w:id="232" w:name="_Hlk195549724"/>
      <w:r w:rsidRPr="001513FF">
        <w:rPr>
          <w:highlight w:val="green"/>
        </w:rPr>
        <w:t>1.</w:t>
      </w:r>
      <w:r w:rsidRPr="001513FF">
        <w:rPr>
          <w:highlight w:val="green"/>
        </w:rPr>
        <w:tab/>
        <w:t>The “one identifier” in the paging message includes both the case of “one single device identifier” and “one group identifier”/”filtering criteria”, while the exact format of latter is supposed to be designed by SA2.</w:t>
      </w:r>
      <w:bookmarkEnd w:id="232"/>
    </w:p>
    <w:p w14:paraId="11477BDC" w14:textId="77777777" w:rsidR="00667422" w:rsidRDefault="00667422" w:rsidP="00667422">
      <w:r>
        <w:t></w:t>
      </w:r>
      <w:r>
        <w:tab/>
      </w:r>
      <w:r w:rsidRPr="001513FF">
        <w:rPr>
          <w:highlight w:val="cyan"/>
        </w:rPr>
        <w:t>2.</w:t>
      </w:r>
      <w:r w:rsidRPr="001513FF">
        <w:rPr>
          <w:highlight w:val="cyan"/>
        </w:rPr>
        <w:tab/>
      </w:r>
      <w:bookmarkStart w:id="233" w:name="_Hlk195549795"/>
      <w:r w:rsidRPr="001513FF">
        <w:rPr>
          <w:highlight w:val="cyan"/>
        </w:rPr>
        <w:t>The current assumption is that the paging identifier is transparent to the A-IoT MAC Layer and carried by upper layer.</w:t>
      </w:r>
      <w:r>
        <w:t xml:space="preserve">   </w:t>
      </w:r>
      <w:bookmarkEnd w:id="233"/>
      <w:r w:rsidRPr="001513FF">
        <w:rPr>
          <w:highlight w:val="yellow"/>
        </w:rPr>
        <w:t>FFS if there is really a need for visibility in the MAC layer</w:t>
      </w:r>
    </w:p>
    <w:p w14:paraId="7E6755C0" w14:textId="77777777" w:rsidR="00667422" w:rsidRDefault="00667422" w:rsidP="00667422">
      <w:r>
        <w:t></w:t>
      </w:r>
      <w:r>
        <w:tab/>
      </w:r>
      <w:bookmarkStart w:id="234" w:name="_Hlk195550032"/>
      <w:r w:rsidRPr="002010F2">
        <w:rPr>
          <w:highlight w:val="green"/>
        </w:rPr>
        <w:t>the A-IoT paging message can include a number of msg1 resources</w:t>
      </w:r>
      <w:bookmarkEnd w:id="234"/>
    </w:p>
    <w:p w14:paraId="5D5194BE" w14:textId="77777777" w:rsidR="00667422" w:rsidRPr="002010F2" w:rsidRDefault="00667422" w:rsidP="00667422">
      <w:pPr>
        <w:rPr>
          <w:highlight w:val="lightGray"/>
        </w:rPr>
      </w:pPr>
      <w:r w:rsidRPr="002010F2">
        <w:rPr>
          <w:highlight w:val="lightGray"/>
        </w:rPr>
        <w:t></w:t>
      </w:r>
      <w:r w:rsidRPr="002010F2">
        <w:rPr>
          <w:highlight w:val="lightGray"/>
        </w:rPr>
        <w:tab/>
        <w:t xml:space="preserve">From RAN2 perspective, after initial paging message, the R2D transmission which determines the Msg1 resource(s), can be achieved by one of the below two ways, unless RAN1 concludes to use L1 </w:t>
      </w:r>
      <w:proofErr w:type="spellStart"/>
      <w:r w:rsidRPr="002010F2">
        <w:rPr>
          <w:highlight w:val="lightGray"/>
        </w:rPr>
        <w:t>signaling</w:t>
      </w:r>
      <w:proofErr w:type="spellEnd"/>
      <w:r w:rsidRPr="002010F2">
        <w:rPr>
          <w:highlight w:val="lightGray"/>
        </w:rPr>
        <w:t xml:space="preserve"> later:</w:t>
      </w:r>
    </w:p>
    <w:p w14:paraId="1DC42FBE" w14:textId="77777777" w:rsidR="00667422" w:rsidRPr="002010F2" w:rsidRDefault="00667422" w:rsidP="00667422">
      <w:pPr>
        <w:rPr>
          <w:highlight w:val="lightGray"/>
        </w:rPr>
      </w:pPr>
      <w:r w:rsidRPr="002010F2">
        <w:rPr>
          <w:highlight w:val="lightGray"/>
        </w:rPr>
        <w:t></w:t>
      </w:r>
      <w:r w:rsidRPr="002010F2">
        <w:rPr>
          <w:highlight w:val="lightGray"/>
        </w:rPr>
        <w:tab/>
        <w:t xml:space="preserve">Way-1: introducing new R2D message other than the paging message, e.g., </w:t>
      </w:r>
      <w:proofErr w:type="spellStart"/>
      <w:r w:rsidRPr="002010F2">
        <w:rPr>
          <w:highlight w:val="lightGray"/>
        </w:rPr>
        <w:t>QueryRep</w:t>
      </w:r>
      <w:proofErr w:type="spellEnd"/>
      <w:r w:rsidRPr="002010F2">
        <w:rPr>
          <w:highlight w:val="lightGray"/>
        </w:rPr>
        <w:t>-like; or</w:t>
      </w:r>
    </w:p>
    <w:p w14:paraId="0A684306" w14:textId="77777777" w:rsidR="00667422" w:rsidRDefault="00667422" w:rsidP="00667422">
      <w:r w:rsidRPr="002010F2">
        <w:rPr>
          <w:highlight w:val="lightGray"/>
        </w:rPr>
        <w:t></w:t>
      </w:r>
      <w:r w:rsidRPr="002010F2">
        <w:rPr>
          <w:highlight w:val="lightGray"/>
        </w:rPr>
        <w:tab/>
        <w:t>Way-2: reusing the same paging message, using field(s) to indicate it is only to determine the Msg1 resource(s) and omitting the paging identifier (device ID/group ID) field</w:t>
      </w:r>
    </w:p>
    <w:p w14:paraId="5CDFFD18" w14:textId="77777777" w:rsidR="00667422" w:rsidRDefault="00667422" w:rsidP="00667422">
      <w:r>
        <w:t></w:t>
      </w:r>
      <w:r>
        <w:tab/>
      </w:r>
      <w:r w:rsidRPr="002010F2">
        <w:rPr>
          <w:highlight w:val="cyan"/>
        </w:rPr>
        <w:t>3.  The service type of A-IoT (e.g., inventory only, inventory + command) is not included in paging message.</w:t>
      </w:r>
    </w:p>
    <w:p w14:paraId="17FD593D" w14:textId="77777777" w:rsidR="00667422" w:rsidRDefault="00667422" w:rsidP="00667422">
      <w:bookmarkStart w:id="235" w:name="_Hlk195550154"/>
      <w:r w:rsidRPr="002010F2">
        <w:rPr>
          <w:highlight w:val="yellow"/>
        </w:rPr>
        <w:t></w:t>
      </w:r>
      <w:r w:rsidRPr="002010F2">
        <w:rPr>
          <w:highlight w:val="yellow"/>
        </w:rPr>
        <w:tab/>
        <w:t xml:space="preserve">FFS which solution if any for device </w:t>
      </w:r>
      <w:proofErr w:type="spellStart"/>
      <w:r w:rsidRPr="002010F2">
        <w:rPr>
          <w:highlight w:val="yellow"/>
        </w:rPr>
        <w:t>behavior</w:t>
      </w:r>
      <w:proofErr w:type="spellEnd"/>
      <w:r w:rsidRPr="002010F2">
        <w:rPr>
          <w:highlight w:val="yellow"/>
        </w:rPr>
        <w:t xml:space="preserve"> if it gets a new service request while one procedure is still ongoing or leave it to implementation.</w:t>
      </w:r>
      <w:r>
        <w:t xml:space="preserve">  </w:t>
      </w:r>
    </w:p>
    <w:bookmarkEnd w:id="235"/>
    <w:p w14:paraId="6D5532A1" w14:textId="77777777" w:rsidR="00667422" w:rsidRDefault="00667422" w:rsidP="00667422">
      <w:r w:rsidRPr="002010F2">
        <w:rPr>
          <w:highlight w:val="cyan"/>
        </w:rPr>
        <w:t></w:t>
      </w:r>
      <w:r w:rsidRPr="002010F2">
        <w:rPr>
          <w:highlight w:val="cyan"/>
        </w:rPr>
        <w:tab/>
        <w:t xml:space="preserve">RAN2 aims to design Rel-19 </w:t>
      </w:r>
      <w:proofErr w:type="spellStart"/>
      <w:r w:rsidRPr="002010F2">
        <w:rPr>
          <w:highlight w:val="cyan"/>
        </w:rPr>
        <w:t>AIoT</w:t>
      </w:r>
      <w:proofErr w:type="spellEnd"/>
      <w:r w:rsidRPr="002010F2">
        <w:rPr>
          <w:highlight w:val="cyan"/>
        </w:rPr>
        <w:t xml:space="preserve"> R2D messages extensible to accommodate devices and features of future release.</w:t>
      </w:r>
    </w:p>
    <w:p w14:paraId="7884308A" w14:textId="77777777" w:rsidR="00667422" w:rsidRDefault="00667422" w:rsidP="00667422">
      <w:bookmarkStart w:id="236" w:name="_Hlk195550313"/>
      <w:r w:rsidRPr="002010F2">
        <w:rPr>
          <w:highlight w:val="green"/>
        </w:rPr>
        <w:t></w:t>
      </w:r>
      <w:r w:rsidRPr="002010F2">
        <w:rPr>
          <w:highlight w:val="green"/>
        </w:rPr>
        <w:tab/>
        <w:t>Introduce an explicit 1 bit indication to indicate whether it is CFRA or CBRA per paging message</w:t>
      </w:r>
    </w:p>
    <w:bookmarkEnd w:id="236"/>
    <w:p w14:paraId="02470743" w14:textId="77777777" w:rsidR="00667422" w:rsidRDefault="00667422" w:rsidP="00667422">
      <w:r>
        <w:t></w:t>
      </w:r>
      <w:r>
        <w:tab/>
      </w:r>
      <w:bookmarkStart w:id="237" w:name="_Hlk195550373"/>
      <w:r w:rsidRPr="002010F2">
        <w:rPr>
          <w:highlight w:val="green"/>
        </w:rPr>
        <w:t>1.</w:t>
      </w:r>
      <w:r w:rsidRPr="002010F2">
        <w:rPr>
          <w:highlight w:val="green"/>
        </w:rPr>
        <w:tab/>
        <w:t>A field indicating Paging ID length information is always included together with the paging ID field in the A-IoT paging message, except the case where no ID is included in the A-IoT paging message.</w:t>
      </w:r>
      <w:r>
        <w:t xml:space="preserve">   </w:t>
      </w:r>
      <w:bookmarkEnd w:id="237"/>
    </w:p>
    <w:p w14:paraId="79EE42D1" w14:textId="77777777" w:rsidR="00667422" w:rsidRDefault="00667422" w:rsidP="00667422">
      <w:r w:rsidRPr="002010F2">
        <w:rPr>
          <w:highlight w:val="yellow"/>
        </w:rPr>
        <w:t></w:t>
      </w:r>
      <w:r w:rsidRPr="002010F2">
        <w:rPr>
          <w:highlight w:val="yellow"/>
        </w:rPr>
        <w:tab/>
        <w:t>2.</w:t>
      </w:r>
      <w:r w:rsidRPr="002010F2">
        <w:rPr>
          <w:highlight w:val="yellow"/>
        </w:rPr>
        <w:tab/>
        <w:t>The number of bits required for paging ID length field should be as small as possible.  This would require the number of different Paging ID lengths to be small.</w:t>
      </w:r>
    </w:p>
    <w:p w14:paraId="448655F2" w14:textId="77777777" w:rsidR="00667422" w:rsidRDefault="00667422" w:rsidP="00667422">
      <w:r w:rsidRPr="002010F2">
        <w:rPr>
          <w:highlight w:val="cyan"/>
        </w:rPr>
        <w:t></w:t>
      </w:r>
      <w:r w:rsidRPr="002010F2">
        <w:rPr>
          <w:highlight w:val="cyan"/>
        </w:rPr>
        <w:tab/>
        <w:t>3.</w:t>
      </w:r>
      <w:r w:rsidRPr="002010F2">
        <w:rPr>
          <w:highlight w:val="cyan"/>
        </w:rPr>
        <w:tab/>
        <w:t xml:space="preserve">Send an LS to SA2 to </w:t>
      </w:r>
      <w:proofErr w:type="spellStart"/>
      <w:r w:rsidRPr="002010F2">
        <w:rPr>
          <w:highlight w:val="cyan"/>
        </w:rPr>
        <w:t>tak</w:t>
      </w:r>
      <w:proofErr w:type="spellEnd"/>
      <w:r w:rsidRPr="002010F2">
        <w:rPr>
          <w:highlight w:val="cyan"/>
        </w:rPr>
        <w:t xml:space="preserve"> this into account for their design.</w:t>
      </w:r>
      <w:r>
        <w:t xml:space="preserve">  </w:t>
      </w:r>
    </w:p>
    <w:p w14:paraId="709C05CB" w14:textId="77777777" w:rsidR="00667422" w:rsidRDefault="00667422" w:rsidP="00667422"/>
    <w:p w14:paraId="2C9737A1" w14:textId="77777777" w:rsidR="00667422" w:rsidRDefault="00667422" w:rsidP="00667422">
      <w:r>
        <w:t>8.2.3</w:t>
      </w:r>
      <w:r>
        <w:tab/>
        <w:t>A-IoT Random Access</w:t>
      </w:r>
    </w:p>
    <w:p w14:paraId="403DF122" w14:textId="77777777" w:rsidR="00667422" w:rsidRDefault="00667422" w:rsidP="00667422">
      <w:r w:rsidRPr="002010F2">
        <w:rPr>
          <w:highlight w:val="cyan"/>
        </w:rPr>
        <w:t></w:t>
      </w:r>
      <w:r w:rsidRPr="002010F2">
        <w:rPr>
          <w:highlight w:val="cyan"/>
        </w:rPr>
        <w:tab/>
        <w:t>1.</w:t>
      </w:r>
      <w:r w:rsidRPr="002010F2">
        <w:rPr>
          <w:highlight w:val="cyan"/>
        </w:rPr>
        <w:tab/>
        <w:t>For Rel-19, only 3-step CBRA is supported for A-IoT</w:t>
      </w:r>
    </w:p>
    <w:p w14:paraId="2358706F" w14:textId="77777777" w:rsidR="00667422" w:rsidRDefault="00667422" w:rsidP="00667422">
      <w:r w:rsidRPr="002010F2">
        <w:rPr>
          <w:highlight w:val="cyan"/>
        </w:rPr>
        <w:t></w:t>
      </w:r>
      <w:r w:rsidRPr="002010F2">
        <w:rPr>
          <w:highlight w:val="cyan"/>
        </w:rPr>
        <w:tab/>
        <w:t>2.</w:t>
      </w:r>
      <w:r w:rsidRPr="002010F2">
        <w:rPr>
          <w:highlight w:val="cyan"/>
        </w:rPr>
        <w:tab/>
        <w:t>We will specify both CBRA and CFRA.</w:t>
      </w:r>
      <w:r>
        <w:t xml:space="preserve"> </w:t>
      </w:r>
    </w:p>
    <w:p w14:paraId="12DE05F4" w14:textId="77777777" w:rsidR="00667422" w:rsidRDefault="00667422" w:rsidP="00667422">
      <w:r w:rsidRPr="002010F2">
        <w:rPr>
          <w:highlight w:val="green"/>
        </w:rPr>
        <w:t></w:t>
      </w:r>
      <w:r w:rsidRPr="002010F2">
        <w:rPr>
          <w:highlight w:val="green"/>
        </w:rPr>
        <w:tab/>
        <w:t>3.</w:t>
      </w:r>
      <w:r w:rsidRPr="002010F2">
        <w:rPr>
          <w:highlight w:val="green"/>
        </w:rPr>
        <w:tab/>
        <w:t>Re-use the subsequent paging message to trigger re-access.  There is no need to differentiate msg1 resource for initial access vs re-access.</w:t>
      </w:r>
      <w:r>
        <w:t xml:space="preserve">  </w:t>
      </w:r>
    </w:p>
    <w:p w14:paraId="6A971AE2" w14:textId="77777777" w:rsidR="00667422" w:rsidRDefault="00667422" w:rsidP="00667422">
      <w:r>
        <w:t></w:t>
      </w:r>
      <w:r>
        <w:tab/>
      </w:r>
      <w:r w:rsidRPr="002010F2">
        <w:rPr>
          <w:highlight w:val="green"/>
        </w:rPr>
        <w:t>NACK based mechanism is supported for D2R messages to determine re-access for at least msg3.</w:t>
      </w:r>
      <w:r>
        <w:t xml:space="preserve">  </w:t>
      </w:r>
      <w:bookmarkStart w:id="238" w:name="_Hlk195550460"/>
      <w:r w:rsidRPr="002010F2">
        <w:rPr>
          <w:highlight w:val="yellow"/>
        </w:rPr>
        <w:t xml:space="preserve">FFS details including whether </w:t>
      </w:r>
      <w:r w:rsidRPr="00777FF5">
        <w:rPr>
          <w:highlight w:val="lightGray"/>
        </w:rPr>
        <w:t xml:space="preserve">we need a timer </w:t>
      </w:r>
      <w:r w:rsidRPr="002010F2">
        <w:rPr>
          <w:highlight w:val="lightGray"/>
        </w:rPr>
        <w:t xml:space="preserve">or </w:t>
      </w:r>
      <w:r w:rsidRPr="002010F2">
        <w:rPr>
          <w:highlight w:val="yellow"/>
        </w:rPr>
        <w:t>explicit message and when reader sends feedback</w:t>
      </w:r>
      <w:bookmarkEnd w:id="238"/>
    </w:p>
    <w:p w14:paraId="41EF479D" w14:textId="77777777" w:rsidR="00667422" w:rsidRDefault="00667422" w:rsidP="00667422">
      <w:r w:rsidRPr="002010F2">
        <w:rPr>
          <w:highlight w:val="lightGray"/>
        </w:rPr>
        <w:t></w:t>
      </w:r>
      <w:r w:rsidRPr="002010F2">
        <w:rPr>
          <w:highlight w:val="lightGray"/>
        </w:rPr>
        <w:tab/>
        <w:t>RAN2 assumes that device randomly selects among FDMA occasions as the baseline.</w:t>
      </w:r>
      <w:r>
        <w:t xml:space="preserve"> </w:t>
      </w:r>
    </w:p>
    <w:p w14:paraId="139B2103" w14:textId="77777777" w:rsidR="00667422" w:rsidRDefault="00667422" w:rsidP="00667422"/>
    <w:p w14:paraId="3DE2A993" w14:textId="77777777" w:rsidR="00667422" w:rsidRDefault="00667422" w:rsidP="00667422">
      <w:r>
        <w:t></w:t>
      </w:r>
      <w:r>
        <w:tab/>
      </w:r>
      <w:r w:rsidRPr="002010F2">
        <w:rPr>
          <w:highlight w:val="green"/>
        </w:rPr>
        <w:t>1.</w:t>
      </w:r>
      <w:r w:rsidRPr="002010F2">
        <w:rPr>
          <w:highlight w:val="green"/>
        </w:rPr>
        <w:tab/>
        <w:t>In case of CBRA, only 16 bits random ID is included in Msg1</w:t>
      </w:r>
      <w:bookmarkStart w:id="239" w:name="_Hlk195550547"/>
      <w:r w:rsidRPr="002010F2">
        <w:rPr>
          <w:highlight w:val="green"/>
        </w:rPr>
        <w:t>.</w:t>
      </w:r>
      <w:r>
        <w:t xml:space="preserve">  </w:t>
      </w:r>
      <w:r w:rsidRPr="002010F2">
        <w:rPr>
          <w:highlight w:val="yellow"/>
        </w:rPr>
        <w:t>FFS can be revisited if message type will be needed for other D2R messages purposes</w:t>
      </w:r>
      <w:bookmarkEnd w:id="239"/>
    </w:p>
    <w:p w14:paraId="3B904425" w14:textId="43882B51" w:rsidR="00667422" w:rsidRDefault="00667422" w:rsidP="00667422">
      <w:r>
        <w:t></w:t>
      </w:r>
      <w:r>
        <w:tab/>
        <w:t>2.</w:t>
      </w:r>
      <w:r>
        <w:tab/>
      </w:r>
      <w:r w:rsidRPr="002010F2">
        <w:rPr>
          <w:highlight w:val="green"/>
        </w:rPr>
        <w:t>RN16 is not included in the first D2R message in the CFRA procedure.</w:t>
      </w:r>
      <w:r>
        <w:t xml:space="preserve">  </w:t>
      </w:r>
      <w:r w:rsidR="002203F1">
        <w:rPr>
          <w:highlight w:val="green"/>
        </w:rPr>
        <w:t>AS ID</w:t>
      </w:r>
      <w:r w:rsidRPr="002010F2">
        <w:rPr>
          <w:highlight w:val="green"/>
        </w:rPr>
        <w:t xml:space="preserve"> is the only ID needed for addressing the device in R2D command message assuming for CFRA no multiple devices are performing the procedures with the given reader</w:t>
      </w:r>
      <w:r w:rsidRPr="002010F2">
        <w:rPr>
          <w:highlight w:val="yellow"/>
        </w:rPr>
        <w:t>.   FFS if we can assume or need to support multiple device scenario.</w:t>
      </w:r>
      <w:r>
        <w:t xml:space="preserve">   </w:t>
      </w:r>
    </w:p>
    <w:p w14:paraId="28930DD1" w14:textId="77777777" w:rsidR="00667422" w:rsidRPr="002010F2" w:rsidRDefault="00667422" w:rsidP="00667422">
      <w:pPr>
        <w:rPr>
          <w:highlight w:val="green"/>
        </w:rPr>
      </w:pPr>
      <w:r>
        <w:t></w:t>
      </w:r>
      <w:r>
        <w:tab/>
      </w:r>
      <w:r w:rsidRPr="002010F2">
        <w:rPr>
          <w:highlight w:val="green"/>
        </w:rPr>
        <w:t>1.</w:t>
      </w:r>
      <w:r w:rsidRPr="002010F2">
        <w:rPr>
          <w:highlight w:val="green"/>
        </w:rPr>
        <w:tab/>
        <w:t xml:space="preserve">A new R2D message other than the paging message is introduced for A-IoT device determining MSG1 resources unless RAN1 concludes to use L1 </w:t>
      </w:r>
      <w:proofErr w:type="spellStart"/>
      <w:r w:rsidRPr="002010F2">
        <w:rPr>
          <w:highlight w:val="green"/>
        </w:rPr>
        <w:t>signaling</w:t>
      </w:r>
      <w:proofErr w:type="spellEnd"/>
      <w:r w:rsidRPr="002010F2">
        <w:rPr>
          <w:highlight w:val="green"/>
        </w:rPr>
        <w:t xml:space="preserve">.   The R2D message indicates the start of a set of MSG1 resources that were configured in paging message.   </w:t>
      </w:r>
    </w:p>
    <w:p w14:paraId="2C85E49E" w14:textId="77777777" w:rsidR="00667422" w:rsidRDefault="00667422" w:rsidP="00667422">
      <w:r w:rsidRPr="002010F2">
        <w:rPr>
          <w:highlight w:val="green"/>
        </w:rPr>
        <w:t></w:t>
      </w:r>
      <w:r w:rsidRPr="002010F2">
        <w:rPr>
          <w:highlight w:val="green"/>
        </w:rPr>
        <w:tab/>
        <w:t>2.</w:t>
      </w:r>
      <w:r w:rsidRPr="002010F2">
        <w:rPr>
          <w:highlight w:val="green"/>
        </w:rPr>
        <w:tab/>
        <w:t>Assumption: The R2D message does not include slot number/count down number.</w:t>
      </w:r>
      <w:r>
        <w:t xml:space="preserve">  </w:t>
      </w:r>
    </w:p>
    <w:p w14:paraId="27A04523" w14:textId="77777777" w:rsidR="00667422" w:rsidRPr="002010F2" w:rsidRDefault="00667422" w:rsidP="00667422">
      <w:pPr>
        <w:rPr>
          <w:highlight w:val="green"/>
        </w:rPr>
      </w:pPr>
      <w:r w:rsidRPr="002010F2">
        <w:rPr>
          <w:highlight w:val="green"/>
        </w:rPr>
        <w:t></w:t>
      </w:r>
      <w:bookmarkStart w:id="240" w:name="_Hlk195554115"/>
      <w:r w:rsidRPr="002010F2">
        <w:rPr>
          <w:highlight w:val="green"/>
        </w:rPr>
        <w:tab/>
        <w:t>1.</w:t>
      </w:r>
      <w:r w:rsidRPr="002010F2">
        <w:rPr>
          <w:highlight w:val="green"/>
        </w:rPr>
        <w:tab/>
        <w:t>A-IoT Msg2 contains one or multiple echoed random ID(s) from A-IoT Msg1 of different A-IoT devices.</w:t>
      </w:r>
      <w:bookmarkEnd w:id="240"/>
    </w:p>
    <w:p w14:paraId="4A890AFC" w14:textId="77777777" w:rsidR="00667422" w:rsidRDefault="00667422" w:rsidP="00667422">
      <w:r w:rsidRPr="002010F2">
        <w:rPr>
          <w:highlight w:val="green"/>
        </w:rPr>
        <w:t></w:t>
      </w:r>
      <w:r w:rsidRPr="002010F2">
        <w:rPr>
          <w:highlight w:val="green"/>
        </w:rPr>
        <w:tab/>
        <w:t>2.</w:t>
      </w:r>
      <w:r w:rsidRPr="002010F2">
        <w:rPr>
          <w:highlight w:val="green"/>
        </w:rPr>
        <w:tab/>
        <w:t>Same Msg2 format is used for initial transmission and retransmission of Msg2.</w:t>
      </w:r>
    </w:p>
    <w:p w14:paraId="06773307" w14:textId="2A3C4207" w:rsidR="00667422" w:rsidRDefault="00667422" w:rsidP="00667422">
      <w:r>
        <w:t></w:t>
      </w:r>
      <w:r>
        <w:tab/>
      </w:r>
      <w:r w:rsidRPr="002010F2">
        <w:rPr>
          <w:highlight w:val="green"/>
        </w:rPr>
        <w:t>1</w:t>
      </w:r>
      <w:r w:rsidRPr="002010F2">
        <w:rPr>
          <w:highlight w:val="green"/>
        </w:rPr>
        <w:tab/>
        <w:t>For CBRA, as a baseline, NACK based mechanism is applied only to the Msg3.</w:t>
      </w:r>
      <w:r>
        <w:t xml:space="preserve">   </w:t>
      </w:r>
      <w:r w:rsidRPr="002010F2">
        <w:rPr>
          <w:highlight w:val="yellow"/>
        </w:rPr>
        <w:t xml:space="preserve">May come back for D2R data, if the NACK feedback indication is needed for the purpose to stop/terminate the “on-going procedure” and release the </w:t>
      </w:r>
      <w:r w:rsidR="002203F1">
        <w:rPr>
          <w:highlight w:val="yellow"/>
        </w:rPr>
        <w:t>AS ID</w:t>
      </w:r>
      <w:r w:rsidRPr="002010F2">
        <w:rPr>
          <w:highlight w:val="yellow"/>
        </w:rPr>
        <w:t xml:space="preserve"> accordingly (depending on other later discussion)</w:t>
      </w:r>
      <w:r>
        <w:t>.</w:t>
      </w:r>
    </w:p>
    <w:p w14:paraId="25ED3FFA" w14:textId="77777777" w:rsidR="00667422" w:rsidRDefault="00667422" w:rsidP="00667422">
      <w:r>
        <w:t></w:t>
      </w:r>
      <w:r>
        <w:tab/>
        <w:t>2</w:t>
      </w:r>
      <w:r>
        <w:tab/>
      </w:r>
      <w:bookmarkStart w:id="241" w:name="_Hlk195550965"/>
      <w:r w:rsidRPr="002010F2">
        <w:rPr>
          <w:highlight w:val="green"/>
        </w:rPr>
        <w:t xml:space="preserve">For msg3, we rely on whether the device receives NACK indication </w:t>
      </w:r>
      <w:bookmarkStart w:id="242" w:name="_Hlk195551018"/>
      <w:r w:rsidRPr="002010F2">
        <w:rPr>
          <w:highlight w:val="green"/>
        </w:rPr>
        <w:t>before subsequent R2D message to determine re-access</w:t>
      </w:r>
      <w:bookmarkEnd w:id="242"/>
      <w:r w:rsidRPr="002010F2">
        <w:rPr>
          <w:highlight w:val="green"/>
        </w:rPr>
        <w:t>.</w:t>
      </w:r>
      <w:r>
        <w:t xml:space="preserve">    </w:t>
      </w:r>
      <w:r w:rsidRPr="002010F2">
        <w:rPr>
          <w:highlight w:val="cyan"/>
        </w:rPr>
        <w:t>No need for a timer</w:t>
      </w:r>
      <w:bookmarkStart w:id="243" w:name="_Hlk195551101"/>
      <w:r w:rsidRPr="002010F2">
        <w:rPr>
          <w:highlight w:val="cyan"/>
        </w:rPr>
        <w:t>.</w:t>
      </w:r>
      <w:r>
        <w:t xml:space="preserve">   </w:t>
      </w:r>
      <w:r w:rsidRPr="002010F2">
        <w:rPr>
          <w:highlight w:val="yellow"/>
        </w:rPr>
        <w:t>FFS whether subsequent R2D message is trigger message or paging</w:t>
      </w:r>
      <w:bookmarkEnd w:id="243"/>
    </w:p>
    <w:bookmarkEnd w:id="241"/>
    <w:p w14:paraId="19BC28A6" w14:textId="77777777" w:rsidR="00667422" w:rsidRDefault="00667422" w:rsidP="00667422">
      <w:r>
        <w:t></w:t>
      </w:r>
      <w:r>
        <w:tab/>
        <w:t>3</w:t>
      </w:r>
      <w:r>
        <w:tab/>
      </w:r>
      <w:bookmarkStart w:id="244" w:name="_Hlk195551132"/>
      <w:r w:rsidRPr="005F6627">
        <w:rPr>
          <w:highlight w:val="green"/>
        </w:rPr>
        <w:t>For CFRA, NACK feedback and re-access is not supported</w:t>
      </w:r>
      <w:r>
        <w:t xml:space="preserve">.  </w:t>
      </w:r>
      <w:r w:rsidRPr="005F6627">
        <w:rPr>
          <w:highlight w:val="yellow"/>
        </w:rPr>
        <w:t>FFS how to achieve</w:t>
      </w:r>
      <w:bookmarkEnd w:id="244"/>
    </w:p>
    <w:p w14:paraId="62701F13" w14:textId="77777777" w:rsidR="00667422" w:rsidRDefault="00667422" w:rsidP="00667422">
      <w:r>
        <w:t></w:t>
      </w:r>
      <w:r>
        <w:tab/>
        <w:t>4</w:t>
      </w:r>
      <w:r>
        <w:tab/>
      </w:r>
      <w:bookmarkStart w:id="245" w:name="_Hlk195556004"/>
      <w:r w:rsidRPr="005F6627">
        <w:rPr>
          <w:highlight w:val="yellow"/>
        </w:rPr>
        <w:t>FFS on end of procedure</w:t>
      </w:r>
      <w:bookmarkEnd w:id="245"/>
    </w:p>
    <w:p w14:paraId="7AAF3817" w14:textId="77777777" w:rsidR="00667422" w:rsidRDefault="00667422" w:rsidP="00667422"/>
    <w:p w14:paraId="2F07CF6F" w14:textId="77777777" w:rsidR="00667422" w:rsidRDefault="00667422" w:rsidP="00667422">
      <w:r>
        <w:t>8.2.4</w:t>
      </w:r>
      <w:r>
        <w:tab/>
        <w:t>A-IoT Data Transmission and Other general aspects</w:t>
      </w:r>
    </w:p>
    <w:p w14:paraId="59AD904B" w14:textId="7C05CC02" w:rsidR="00667422" w:rsidRDefault="00667422" w:rsidP="00667422">
      <w:r>
        <w:t>1.</w:t>
      </w:r>
      <w:r>
        <w:tab/>
      </w:r>
      <w:bookmarkStart w:id="246" w:name="_Hlk195552143"/>
      <w:r w:rsidRPr="005F6627">
        <w:rPr>
          <w:highlight w:val="green"/>
        </w:rPr>
        <w:t xml:space="preserve">For CBRA, it is up to Reader to decide whether to reuse the random ID as the </w:t>
      </w:r>
      <w:r w:rsidR="002203F1">
        <w:rPr>
          <w:highlight w:val="green"/>
        </w:rPr>
        <w:t>AS ID</w:t>
      </w:r>
      <w:r w:rsidRPr="005F6627">
        <w:rPr>
          <w:highlight w:val="green"/>
        </w:rPr>
        <w:t xml:space="preserve"> or to assign a new </w:t>
      </w:r>
      <w:r w:rsidR="002203F1">
        <w:rPr>
          <w:highlight w:val="green"/>
        </w:rPr>
        <w:t>AS ID</w:t>
      </w:r>
      <w:r w:rsidRPr="005F6627">
        <w:rPr>
          <w:highlight w:val="green"/>
        </w:rPr>
        <w:t>.</w:t>
      </w:r>
      <w:r>
        <w:t xml:space="preserve">   </w:t>
      </w:r>
      <w:bookmarkEnd w:id="246"/>
      <w:r w:rsidRPr="005F6627">
        <w:rPr>
          <w:highlight w:val="lightGray"/>
        </w:rPr>
        <w:t xml:space="preserve">FFS how this is signalled, which message is used and size of </w:t>
      </w:r>
      <w:r w:rsidR="002203F1">
        <w:rPr>
          <w:highlight w:val="lightGray"/>
        </w:rPr>
        <w:t>AS ID</w:t>
      </w:r>
      <w:r w:rsidRPr="005F6627">
        <w:rPr>
          <w:highlight w:val="lightGray"/>
        </w:rPr>
        <w:t>.</w:t>
      </w:r>
      <w:r>
        <w:t xml:space="preserve">   </w:t>
      </w:r>
    </w:p>
    <w:p w14:paraId="72856536" w14:textId="74B3ECA8" w:rsidR="00667422" w:rsidRDefault="00667422" w:rsidP="00667422">
      <w:r w:rsidRPr="00B34AD0">
        <w:rPr>
          <w:highlight w:val="green"/>
        </w:rPr>
        <w:t>2.</w:t>
      </w:r>
      <w:r w:rsidRPr="00B34AD0">
        <w:rPr>
          <w:highlight w:val="green"/>
        </w:rPr>
        <w:tab/>
        <w:t xml:space="preserve">From device perspective, it is only required to use one </w:t>
      </w:r>
      <w:r w:rsidR="002203F1">
        <w:rPr>
          <w:highlight w:val="green"/>
        </w:rPr>
        <w:t>AS ID</w:t>
      </w:r>
      <w:r w:rsidRPr="00B34AD0">
        <w:rPr>
          <w:highlight w:val="green"/>
        </w:rPr>
        <w:t>.</w:t>
      </w:r>
      <w:r>
        <w:t xml:space="preserve">     </w:t>
      </w:r>
    </w:p>
    <w:p w14:paraId="0288ABE7" w14:textId="77777777" w:rsidR="00667422" w:rsidRDefault="00667422" w:rsidP="00667422">
      <w:r>
        <w:t>3.</w:t>
      </w:r>
      <w:r>
        <w:tab/>
      </w:r>
      <w:r w:rsidRPr="005F6627">
        <w:rPr>
          <w:highlight w:val="cyan"/>
        </w:rPr>
        <w:t>CFRA is not supported for group ID</w:t>
      </w:r>
    </w:p>
    <w:p w14:paraId="503763F4" w14:textId="61911ADE" w:rsidR="00667422" w:rsidRDefault="00667422" w:rsidP="00667422">
      <w:r>
        <w:t>4.</w:t>
      </w:r>
      <w:r>
        <w:tab/>
      </w:r>
      <w:r w:rsidRPr="00B34AD0">
        <w:rPr>
          <w:highlight w:val="green"/>
        </w:rPr>
        <w:t xml:space="preserve">RAN2 assumes, </w:t>
      </w:r>
      <w:r w:rsidR="002203F1">
        <w:rPr>
          <w:highlight w:val="green"/>
        </w:rPr>
        <w:t>AS ID</w:t>
      </w:r>
      <w:r w:rsidRPr="00B34AD0">
        <w:rPr>
          <w:highlight w:val="green"/>
        </w:rPr>
        <w:t xml:space="preserve"> is needed for CFRA at least for inventory + command procedure</w:t>
      </w:r>
    </w:p>
    <w:p w14:paraId="780279D5" w14:textId="4D62C566" w:rsidR="00667422" w:rsidRPr="005F6627" w:rsidRDefault="00667422" w:rsidP="00667422">
      <w:pPr>
        <w:rPr>
          <w:highlight w:val="lightGray"/>
        </w:rPr>
      </w:pPr>
      <w:r w:rsidRPr="005F6627">
        <w:rPr>
          <w:highlight w:val="lightGray"/>
        </w:rPr>
        <w:t>5.</w:t>
      </w:r>
      <w:r w:rsidRPr="005F6627">
        <w:rPr>
          <w:highlight w:val="lightGray"/>
        </w:rPr>
        <w:tab/>
        <w:t xml:space="preserve">For CFRA, if a valid </w:t>
      </w:r>
      <w:r w:rsidR="002203F1">
        <w:rPr>
          <w:highlight w:val="lightGray"/>
        </w:rPr>
        <w:t>AS ID</w:t>
      </w:r>
      <w:r w:rsidRPr="005F6627">
        <w:rPr>
          <w:highlight w:val="lightGray"/>
        </w:rPr>
        <w:t xml:space="preserve"> is not already assigned, continue the discussion on AS-ID assignment based on the following options:</w:t>
      </w:r>
    </w:p>
    <w:p w14:paraId="1208CA55" w14:textId="389DE33B" w:rsidR="00667422" w:rsidRPr="005F6627" w:rsidRDefault="00667422" w:rsidP="00667422">
      <w:pPr>
        <w:rPr>
          <w:highlight w:val="lightGray"/>
        </w:rPr>
      </w:pPr>
      <w:r w:rsidRPr="005F6627">
        <w:rPr>
          <w:rFonts w:hint="eastAsia"/>
          <w:highlight w:val="lightGray"/>
        </w:rPr>
        <w:t>•</w:t>
      </w:r>
      <w:r w:rsidRPr="005F6627">
        <w:rPr>
          <w:highlight w:val="lightGray"/>
        </w:rPr>
        <w:tab/>
        <w:t>Option 2: the device includes a random ID in “</w:t>
      </w:r>
      <w:proofErr w:type="spellStart"/>
      <w:r w:rsidRPr="005F6627">
        <w:rPr>
          <w:highlight w:val="lightGray"/>
        </w:rPr>
        <w:t>Msg</w:t>
      </w:r>
      <w:proofErr w:type="spellEnd"/>
      <w:r w:rsidRPr="005F6627">
        <w:rPr>
          <w:highlight w:val="lightGray"/>
        </w:rPr>
        <w:t xml:space="preserve"> 1”. And same as CBRA, it is up to Reader to decide whether to reuse the random ID as the </w:t>
      </w:r>
      <w:r w:rsidR="002203F1">
        <w:rPr>
          <w:highlight w:val="lightGray"/>
        </w:rPr>
        <w:t>AS ID</w:t>
      </w:r>
      <w:r w:rsidRPr="005F6627">
        <w:rPr>
          <w:highlight w:val="lightGray"/>
        </w:rPr>
        <w:t xml:space="preserve"> or to assign a new </w:t>
      </w:r>
      <w:r w:rsidR="002203F1">
        <w:rPr>
          <w:highlight w:val="lightGray"/>
        </w:rPr>
        <w:t>AS ID</w:t>
      </w:r>
      <w:r w:rsidRPr="005F6627">
        <w:rPr>
          <w:highlight w:val="lightGray"/>
        </w:rPr>
        <w:t>.</w:t>
      </w:r>
    </w:p>
    <w:p w14:paraId="7646CC5B" w14:textId="6E7F5508" w:rsidR="00667422" w:rsidRPr="005F6627" w:rsidRDefault="00667422" w:rsidP="00667422">
      <w:pPr>
        <w:rPr>
          <w:highlight w:val="lightGray"/>
        </w:rPr>
      </w:pPr>
      <w:r w:rsidRPr="005F6627">
        <w:rPr>
          <w:rFonts w:hint="eastAsia"/>
          <w:highlight w:val="lightGray"/>
        </w:rPr>
        <w:t>•</w:t>
      </w:r>
      <w:r w:rsidRPr="005F6627">
        <w:rPr>
          <w:highlight w:val="lightGray"/>
        </w:rPr>
        <w:tab/>
        <w:t>Option 3: New “</w:t>
      </w:r>
      <w:proofErr w:type="spellStart"/>
      <w:r w:rsidRPr="005F6627">
        <w:rPr>
          <w:highlight w:val="lightGray"/>
        </w:rPr>
        <w:t>Msg</w:t>
      </w:r>
      <w:proofErr w:type="spellEnd"/>
      <w:r w:rsidRPr="005F6627">
        <w:rPr>
          <w:highlight w:val="lightGray"/>
        </w:rPr>
        <w:t xml:space="preserve"> 2” for </w:t>
      </w:r>
      <w:r w:rsidR="002203F1">
        <w:rPr>
          <w:highlight w:val="lightGray"/>
        </w:rPr>
        <w:t>AS ID</w:t>
      </w:r>
      <w:r w:rsidRPr="005F6627">
        <w:rPr>
          <w:highlight w:val="lightGray"/>
        </w:rPr>
        <w:t xml:space="preserve"> assignment, complementary option or independent from option 2</w:t>
      </w:r>
    </w:p>
    <w:p w14:paraId="151AC914" w14:textId="04632563" w:rsidR="00667422" w:rsidRDefault="00667422" w:rsidP="00667422">
      <w:r w:rsidRPr="005F6627">
        <w:rPr>
          <w:highlight w:val="lightGray"/>
        </w:rPr>
        <w:lastRenderedPageBreak/>
        <w:t>Option 4: “</w:t>
      </w:r>
      <w:proofErr w:type="spellStart"/>
      <w:r w:rsidRPr="005F6627">
        <w:rPr>
          <w:highlight w:val="lightGray"/>
        </w:rPr>
        <w:t>Msg</w:t>
      </w:r>
      <w:proofErr w:type="spellEnd"/>
      <w:r w:rsidRPr="005F6627">
        <w:rPr>
          <w:highlight w:val="lightGray"/>
        </w:rPr>
        <w:t xml:space="preserve"> 2” (including the “Command”) for </w:t>
      </w:r>
      <w:r w:rsidR="002203F1">
        <w:rPr>
          <w:highlight w:val="lightGray"/>
        </w:rPr>
        <w:t>AS ID</w:t>
      </w:r>
      <w:r w:rsidRPr="005F6627">
        <w:rPr>
          <w:highlight w:val="lightGray"/>
        </w:rPr>
        <w:t xml:space="preserve"> assignment, complementary option or independent from option 2</w:t>
      </w:r>
    </w:p>
    <w:p w14:paraId="3FA0CE38" w14:textId="77777777" w:rsidR="00667422" w:rsidRDefault="00667422" w:rsidP="00667422">
      <w:bookmarkStart w:id="247" w:name="_Hlk195554768"/>
      <w:r>
        <w:t>1.</w:t>
      </w:r>
      <w:r>
        <w:tab/>
      </w:r>
      <w:bookmarkStart w:id="248" w:name="_Hlk195554812"/>
      <w:r w:rsidRPr="003E3456">
        <w:rPr>
          <w:highlight w:val="yellow"/>
        </w:rPr>
        <w:t>To support segmentation, a 1 bit indication is introduced to indicate whether there is more data or not, if SA2 indicates that CN can provide an estimated expected D2R message size.   If not possible</w:t>
      </w:r>
      <w:bookmarkEnd w:id="248"/>
      <w:r w:rsidRPr="003E3456">
        <w:rPr>
          <w:highlight w:val="yellow"/>
        </w:rPr>
        <w:t>,</w:t>
      </w:r>
      <w:r>
        <w:t xml:space="preserve"> </w:t>
      </w:r>
      <w:r w:rsidRPr="003E3456">
        <w:rPr>
          <w:highlight w:val="lightGray"/>
        </w:rPr>
        <w:t>FFS if the 1 bit is sufficient.</w:t>
      </w:r>
      <w:r>
        <w:t xml:space="preserve">   </w:t>
      </w:r>
    </w:p>
    <w:bookmarkEnd w:id="247"/>
    <w:p w14:paraId="17141EE6" w14:textId="77777777" w:rsidR="00667422" w:rsidRDefault="00667422" w:rsidP="00667422">
      <w:r>
        <w:t>2.</w:t>
      </w:r>
      <w:r>
        <w:tab/>
      </w:r>
      <w:r w:rsidRPr="003E3456">
        <w:rPr>
          <w:highlight w:val="cyan"/>
        </w:rPr>
        <w:t>Segment retransmission is supported.</w:t>
      </w:r>
      <w:r>
        <w:t xml:space="preserve">  </w:t>
      </w:r>
    </w:p>
    <w:p w14:paraId="79F22E40" w14:textId="77777777" w:rsidR="00667422" w:rsidRDefault="00667422" w:rsidP="00667422">
      <w:r>
        <w:t>3.</w:t>
      </w:r>
      <w:r>
        <w:tab/>
      </w:r>
      <w:bookmarkStart w:id="249" w:name="_Hlk195554887"/>
      <w:r w:rsidRPr="003E3456">
        <w:rPr>
          <w:highlight w:val="green"/>
        </w:rPr>
        <w:t>For segment retransmission, reader explicitly indicates an offset in the MAC layer– e.g. number of bits successfully received so far (from the start).</w:t>
      </w:r>
      <w:r>
        <w:t xml:space="preserve">  </w:t>
      </w:r>
      <w:bookmarkEnd w:id="249"/>
      <w:r w:rsidRPr="003E3456">
        <w:rPr>
          <w:highlight w:val="lightGray"/>
        </w:rPr>
        <w:t>FFS This implies that unsegmented packet can also be retransmitted.</w:t>
      </w:r>
      <w:r>
        <w:t xml:space="preserve">   </w:t>
      </w:r>
      <w:r w:rsidRPr="003E3456">
        <w:rPr>
          <w:highlight w:val="lightGray"/>
        </w:rPr>
        <w:t>FFS if this applies to msg3</w:t>
      </w:r>
    </w:p>
    <w:p w14:paraId="5AE53F24" w14:textId="77777777" w:rsidR="00667422" w:rsidRDefault="00667422" w:rsidP="00667422">
      <w:r w:rsidRPr="00B34AD0">
        <w:rPr>
          <w:highlight w:val="cyan"/>
        </w:rPr>
        <w:t>4.</w:t>
      </w:r>
      <w:r w:rsidRPr="00B34AD0">
        <w:rPr>
          <w:highlight w:val="cyan"/>
        </w:rPr>
        <w:tab/>
        <w:t>R2D segmentation is not supported for R19 A-IoT.</w:t>
      </w:r>
    </w:p>
    <w:p w14:paraId="27B42584" w14:textId="77777777" w:rsidR="00667422" w:rsidRDefault="00667422" w:rsidP="00667422">
      <w:r w:rsidRPr="00B34AD0">
        <w:rPr>
          <w:highlight w:val="cyan"/>
        </w:rPr>
        <w:t>1.</w:t>
      </w:r>
      <w:r w:rsidRPr="00B34AD0">
        <w:rPr>
          <w:highlight w:val="cyan"/>
        </w:rPr>
        <w:tab/>
      </w:r>
      <w:r w:rsidRPr="00B34AD0">
        <w:rPr>
          <w:highlight w:val="cyan"/>
        </w:rPr>
        <w:t>From RAN2 perspective only the following types of procedures will be considered in the normative phase: “Inventory only” and “Inventory and command”.</w:t>
      </w:r>
    </w:p>
    <w:p w14:paraId="450FFFD6" w14:textId="0A11BD88" w:rsidR="00667422" w:rsidRDefault="00667422" w:rsidP="00667422">
      <w:r w:rsidRPr="00B34AD0">
        <w:rPr>
          <w:highlight w:val="green"/>
        </w:rPr>
        <w:t>1</w:t>
      </w:r>
      <w:r w:rsidRPr="00B34AD0">
        <w:rPr>
          <w:highlight w:val="green"/>
        </w:rPr>
        <w:tab/>
      </w:r>
      <w:r w:rsidR="002203F1">
        <w:rPr>
          <w:highlight w:val="green"/>
        </w:rPr>
        <w:t>AS ID</w:t>
      </w:r>
      <w:r w:rsidRPr="00B34AD0">
        <w:rPr>
          <w:highlight w:val="green"/>
        </w:rPr>
        <w:t xml:space="preserve"> is applied for Inventory + command case;</w:t>
      </w:r>
      <w:r>
        <w:t xml:space="preserve"> </w:t>
      </w:r>
    </w:p>
    <w:p w14:paraId="11D68824" w14:textId="7966FEC3" w:rsidR="00667422" w:rsidRDefault="00667422" w:rsidP="00667422">
      <w:r w:rsidRPr="00B34AD0">
        <w:rPr>
          <w:highlight w:val="green"/>
        </w:rPr>
        <w:t>2</w:t>
      </w:r>
      <w:r w:rsidRPr="00B34AD0">
        <w:rPr>
          <w:highlight w:val="green"/>
        </w:rPr>
        <w:tab/>
      </w:r>
      <w:r w:rsidR="002203F1">
        <w:rPr>
          <w:highlight w:val="green"/>
        </w:rPr>
        <w:t>AS ID</w:t>
      </w:r>
      <w:r w:rsidRPr="00B34AD0">
        <w:rPr>
          <w:highlight w:val="green"/>
        </w:rPr>
        <w:t xml:space="preserve"> is not included in D2R message except </w:t>
      </w:r>
      <w:proofErr w:type="spellStart"/>
      <w:r w:rsidRPr="00B34AD0">
        <w:rPr>
          <w:highlight w:val="green"/>
        </w:rPr>
        <w:t>Msg</w:t>
      </w:r>
      <w:proofErr w:type="spellEnd"/>
      <w:r w:rsidRPr="00B34AD0">
        <w:rPr>
          <w:highlight w:val="green"/>
        </w:rPr>
        <w:t xml:space="preserve"> 1 (RN16 in </w:t>
      </w:r>
      <w:proofErr w:type="spellStart"/>
      <w:r w:rsidRPr="00B34AD0">
        <w:rPr>
          <w:highlight w:val="green"/>
        </w:rPr>
        <w:t>Msg</w:t>
      </w:r>
      <w:proofErr w:type="spellEnd"/>
      <w:r w:rsidRPr="00B34AD0">
        <w:rPr>
          <w:highlight w:val="green"/>
        </w:rPr>
        <w:t xml:space="preserve"> 1 has been agreed.</w:t>
      </w:r>
    </w:p>
    <w:p w14:paraId="6E3186EC" w14:textId="39210014" w:rsidR="00667422" w:rsidRDefault="00667422" w:rsidP="00667422">
      <w:r w:rsidRPr="00B34AD0">
        <w:rPr>
          <w:highlight w:val="green"/>
        </w:rPr>
        <w:t>3</w:t>
      </w:r>
      <w:r w:rsidRPr="00B34AD0">
        <w:rPr>
          <w:highlight w:val="green"/>
        </w:rPr>
        <w:tab/>
        <w:t xml:space="preserve">For both CFRA and CBRA, the </w:t>
      </w:r>
      <w:r w:rsidR="002203F1">
        <w:rPr>
          <w:highlight w:val="green"/>
        </w:rPr>
        <w:t>AS ID</w:t>
      </w:r>
      <w:r w:rsidRPr="00B34AD0">
        <w:rPr>
          <w:highlight w:val="green"/>
        </w:rPr>
        <w:t xml:space="preserve"> size is same as RN 16, i.e. 16 bits.</w:t>
      </w:r>
    </w:p>
    <w:p w14:paraId="7D11EE43" w14:textId="77777777" w:rsidR="00667422" w:rsidRDefault="00667422" w:rsidP="00667422">
      <w:r w:rsidRPr="00B34AD0">
        <w:rPr>
          <w:highlight w:val="cyan"/>
        </w:rPr>
        <w:t>4</w:t>
      </w:r>
      <w:r w:rsidRPr="00B34AD0">
        <w:rPr>
          <w:highlight w:val="cyan"/>
        </w:rPr>
        <w:tab/>
        <w:t>Do not specify the reader behaviour on how exactly the ASID is generated.</w:t>
      </w:r>
      <w:r>
        <w:t xml:space="preserve"> </w:t>
      </w:r>
    </w:p>
    <w:p w14:paraId="33EE7B26" w14:textId="42AAF737" w:rsidR="00667422" w:rsidRDefault="00667422" w:rsidP="00667422">
      <w:r w:rsidRPr="00B34AD0">
        <w:rPr>
          <w:highlight w:val="cyan"/>
        </w:rPr>
        <w:t>5</w:t>
      </w:r>
      <w:r w:rsidRPr="00B34AD0">
        <w:rPr>
          <w:highlight w:val="cyan"/>
        </w:rPr>
        <w:tab/>
        <w:t xml:space="preserve">The device releases the </w:t>
      </w:r>
      <w:r w:rsidR="002203F1">
        <w:rPr>
          <w:highlight w:val="cyan"/>
        </w:rPr>
        <w:t>AS ID</w:t>
      </w:r>
      <w:r w:rsidRPr="00B34AD0">
        <w:rPr>
          <w:highlight w:val="cyan"/>
        </w:rPr>
        <w:t xml:space="preserve"> upon power off (no stage 3 specification impact);</w:t>
      </w:r>
    </w:p>
    <w:p w14:paraId="5EF72F8E" w14:textId="6246F9C8" w:rsidR="00667422" w:rsidRDefault="00667422" w:rsidP="00667422">
      <w:r w:rsidRPr="00B34AD0">
        <w:rPr>
          <w:highlight w:val="cyan"/>
        </w:rPr>
        <w:t>6</w:t>
      </w:r>
      <w:r w:rsidRPr="00B34AD0">
        <w:rPr>
          <w:highlight w:val="cyan"/>
        </w:rPr>
        <w:tab/>
        <w:t xml:space="preserve">The device only keeps one </w:t>
      </w:r>
      <w:r w:rsidR="002203F1">
        <w:rPr>
          <w:highlight w:val="cyan"/>
        </w:rPr>
        <w:t>AS ID</w:t>
      </w:r>
      <w:r w:rsidRPr="00B34AD0">
        <w:rPr>
          <w:highlight w:val="cyan"/>
        </w:rPr>
        <w:t xml:space="preserve"> at a time.</w:t>
      </w:r>
    </w:p>
    <w:p w14:paraId="4BE830C1" w14:textId="56AFC6E1" w:rsidR="00667422" w:rsidRDefault="00667422" w:rsidP="00667422">
      <w:bookmarkStart w:id="250" w:name="_Hlk195555353"/>
      <w:r w:rsidRPr="007A161C">
        <w:rPr>
          <w:highlight w:val="green"/>
        </w:rPr>
        <w:t>7</w:t>
      </w:r>
      <w:r w:rsidRPr="007A161C">
        <w:rPr>
          <w:highlight w:val="green"/>
        </w:rPr>
        <w:tab/>
        <w:t xml:space="preserve">For CFRA, command message is used for </w:t>
      </w:r>
      <w:r w:rsidR="002203F1">
        <w:rPr>
          <w:highlight w:val="green"/>
        </w:rPr>
        <w:t>AS ID</w:t>
      </w:r>
      <w:r w:rsidRPr="007A161C">
        <w:rPr>
          <w:highlight w:val="green"/>
        </w:rPr>
        <w:t xml:space="preserve"> assignment</w:t>
      </w:r>
    </w:p>
    <w:p w14:paraId="25A3319C" w14:textId="17A4AC09" w:rsidR="00667422" w:rsidRDefault="00667422" w:rsidP="00667422">
      <w:bookmarkStart w:id="251" w:name="_Hlk195552262"/>
      <w:bookmarkEnd w:id="250"/>
      <w:r w:rsidRPr="00502513">
        <w:rPr>
          <w:highlight w:val="green"/>
        </w:rPr>
        <w:t>8</w:t>
      </w:r>
      <w:r w:rsidRPr="00502513">
        <w:rPr>
          <w:highlight w:val="green"/>
        </w:rPr>
        <w:tab/>
        <w:t xml:space="preserve">For CBRA, </w:t>
      </w:r>
      <w:proofErr w:type="spellStart"/>
      <w:r w:rsidRPr="00502513">
        <w:rPr>
          <w:highlight w:val="green"/>
        </w:rPr>
        <w:t>Msg</w:t>
      </w:r>
      <w:proofErr w:type="spellEnd"/>
      <w:r w:rsidRPr="00502513">
        <w:rPr>
          <w:highlight w:val="green"/>
        </w:rPr>
        <w:t xml:space="preserve"> 2 is used for </w:t>
      </w:r>
      <w:r w:rsidR="002203F1">
        <w:rPr>
          <w:highlight w:val="green"/>
        </w:rPr>
        <w:t>AS ID</w:t>
      </w:r>
      <w:r w:rsidRPr="00502513">
        <w:rPr>
          <w:highlight w:val="green"/>
        </w:rPr>
        <w:t xml:space="preserve"> assignment</w:t>
      </w:r>
    </w:p>
    <w:bookmarkEnd w:id="251"/>
    <w:p w14:paraId="00B2EAD1" w14:textId="7FE1C737" w:rsidR="00667422" w:rsidRPr="007A161C" w:rsidRDefault="00667422" w:rsidP="00667422">
      <w:pPr>
        <w:rPr>
          <w:highlight w:val="green"/>
        </w:rPr>
      </w:pPr>
      <w:r w:rsidRPr="007A161C">
        <w:rPr>
          <w:highlight w:val="green"/>
        </w:rPr>
        <w:t>9</w:t>
      </w:r>
      <w:r w:rsidRPr="007A161C">
        <w:rPr>
          <w:highlight w:val="green"/>
        </w:rPr>
        <w:tab/>
        <w:t xml:space="preserve">The device releases the </w:t>
      </w:r>
      <w:r w:rsidR="002203F1">
        <w:rPr>
          <w:highlight w:val="green"/>
        </w:rPr>
        <w:t>AS ID</w:t>
      </w:r>
      <w:r w:rsidRPr="007A161C">
        <w:rPr>
          <w:highlight w:val="green"/>
        </w:rPr>
        <w:t xml:space="preserve"> at least:</w:t>
      </w:r>
    </w:p>
    <w:p w14:paraId="6AE70FCB" w14:textId="77777777" w:rsidR="00667422" w:rsidRPr="007A161C" w:rsidRDefault="00667422" w:rsidP="00667422">
      <w:pPr>
        <w:rPr>
          <w:highlight w:val="green"/>
        </w:rPr>
      </w:pPr>
      <w:r w:rsidRPr="007A161C">
        <w:rPr>
          <w:highlight w:val="green"/>
        </w:rPr>
        <w:tab/>
        <w:t>- upon receiving Paging with new transaction id for that device, i.e. different session/service</w:t>
      </w:r>
    </w:p>
    <w:p w14:paraId="3D55BD9B" w14:textId="77777777" w:rsidR="00667422" w:rsidRDefault="00667422" w:rsidP="00667422">
      <w:r w:rsidRPr="007A161C">
        <w:rPr>
          <w:highlight w:val="green"/>
        </w:rPr>
        <w:tab/>
        <w:t>- when it triggers new msg1 transmission as a result of receiving Paging message (i.e. it has to generate a random ID for CBRA)</w:t>
      </w:r>
    </w:p>
    <w:p w14:paraId="1D57C70A" w14:textId="77777777" w:rsidR="00667422" w:rsidRDefault="00667422" w:rsidP="00667422">
      <w:r>
        <w:tab/>
      </w:r>
      <w:bookmarkStart w:id="252" w:name="_Hlk195555293"/>
      <w:r w:rsidRPr="003E3456">
        <w:rPr>
          <w:highlight w:val="yellow"/>
        </w:rPr>
        <w:t>- FFS other cases for release ASID to avoid keeping it indefinitely.</w:t>
      </w:r>
      <w:r>
        <w:t xml:space="preserve">  </w:t>
      </w:r>
      <w:bookmarkEnd w:id="252"/>
    </w:p>
    <w:p w14:paraId="4B7B9B68" w14:textId="77777777" w:rsidR="00667422" w:rsidRDefault="00667422" w:rsidP="00667422">
      <w:r>
        <w:t>1</w:t>
      </w:r>
      <w:r>
        <w:tab/>
      </w:r>
      <w:bookmarkStart w:id="253" w:name="_Hlk195555081"/>
      <w:r w:rsidRPr="003E3456">
        <w:rPr>
          <w:highlight w:val="green"/>
        </w:rPr>
        <w:t>For the retransmission of the first segment/unsegmented D2R message</w:t>
      </w:r>
      <w:bookmarkEnd w:id="253"/>
      <w:r w:rsidRPr="003E3456">
        <w:rPr>
          <w:highlight w:val="green"/>
        </w:rPr>
        <w:t>, the reader sends the R2D message by including the upper layer command again.</w:t>
      </w:r>
      <w:r>
        <w:t xml:space="preserve">  </w:t>
      </w:r>
      <w:bookmarkStart w:id="254" w:name="_Hlk195555053"/>
      <w:r w:rsidRPr="003E3456">
        <w:rPr>
          <w:highlight w:val="yellow"/>
        </w:rPr>
        <w:t>FFS whether offset zero is always included.</w:t>
      </w:r>
      <w:bookmarkEnd w:id="254"/>
    </w:p>
    <w:p w14:paraId="6005B747" w14:textId="77777777" w:rsidR="00667422" w:rsidRDefault="00667422" w:rsidP="00667422">
      <w:bookmarkStart w:id="255" w:name="_Hlk195554997"/>
      <w:r w:rsidRPr="003E3456">
        <w:rPr>
          <w:highlight w:val="yellow"/>
        </w:rPr>
        <w:t>2</w:t>
      </w:r>
      <w:r w:rsidRPr="003E3456">
        <w:rPr>
          <w:highlight w:val="yellow"/>
        </w:rPr>
        <w:tab/>
        <w:t>FFS whether the reader always includes the command for retransmission of segments.</w:t>
      </w:r>
      <w:r>
        <w:t xml:space="preserve">  </w:t>
      </w:r>
    </w:p>
    <w:p w14:paraId="5654F81B" w14:textId="77777777" w:rsidR="00667422" w:rsidRDefault="00667422" w:rsidP="00667422">
      <w:bookmarkStart w:id="256" w:name="_Hlk195554972"/>
      <w:bookmarkEnd w:id="255"/>
      <w:r w:rsidRPr="003E3456">
        <w:rPr>
          <w:highlight w:val="green"/>
        </w:rPr>
        <w:t>3</w:t>
      </w:r>
      <w:r w:rsidRPr="003E3456">
        <w:rPr>
          <w:highlight w:val="green"/>
        </w:rPr>
        <w:tab/>
        <w:t>1-bit indication is sufficient to indicate whether more D2R data will be sent</w:t>
      </w:r>
    </w:p>
    <w:bookmarkEnd w:id="256"/>
    <w:p w14:paraId="14BF116F" w14:textId="77777777" w:rsidR="00667422" w:rsidRDefault="00667422" w:rsidP="00667422">
      <w:r>
        <w:t>4</w:t>
      </w:r>
      <w:r>
        <w:tab/>
        <w:t xml:space="preserve">For inventory response, RAN2 assumes that segmentation is not applied.  </w:t>
      </w:r>
      <w:r w:rsidRPr="00147E8E">
        <w:rPr>
          <w:highlight w:val="cyan"/>
        </w:rPr>
        <w:t>RAN2 assumes that the reader can avoid segmentation by reader being aware of inventory response size.</w:t>
      </w:r>
      <w:r>
        <w:t xml:space="preserve">  Notify SA2 about this assumption.</w:t>
      </w:r>
    </w:p>
    <w:p w14:paraId="010C78D7" w14:textId="77777777" w:rsidR="00667422" w:rsidRDefault="00667422" w:rsidP="00667422"/>
    <w:p w14:paraId="55ED5219" w14:textId="77777777" w:rsidR="00667422" w:rsidRDefault="00667422" w:rsidP="00667422">
      <w:r>
        <w:t>Agreements on MAC PDU format design</w:t>
      </w:r>
    </w:p>
    <w:p w14:paraId="47A778BF" w14:textId="77777777" w:rsidR="00667422" w:rsidRDefault="00667422" w:rsidP="00667422">
      <w:r w:rsidRPr="00B34AD0">
        <w:rPr>
          <w:highlight w:val="cyan"/>
        </w:rPr>
        <w:t>2.</w:t>
      </w:r>
      <w:r w:rsidRPr="00B34AD0">
        <w:rPr>
          <w:highlight w:val="cyan"/>
        </w:rPr>
        <w:tab/>
        <w:t>Aim to design simple MAC PDU format design</w:t>
      </w:r>
      <w:r>
        <w:t xml:space="preserve"> </w:t>
      </w:r>
    </w:p>
    <w:p w14:paraId="7ED00BE7" w14:textId="77777777" w:rsidR="00667422" w:rsidRDefault="00667422" w:rsidP="00667422">
      <w:bookmarkStart w:id="257" w:name="_Hlk195556100"/>
      <w:r w:rsidRPr="00B34AD0">
        <w:rPr>
          <w:highlight w:val="green"/>
        </w:rPr>
        <w:t>3.</w:t>
      </w:r>
      <w:r w:rsidRPr="00B34AD0">
        <w:rPr>
          <w:highlight w:val="green"/>
        </w:rPr>
        <w:tab/>
        <w:t>Support multiplexing of information for multiple devices in R2D message for msg2.  FFS others for multicast messages</w:t>
      </w:r>
    </w:p>
    <w:p w14:paraId="0E6598ED" w14:textId="77777777" w:rsidR="00667422" w:rsidRDefault="00667422" w:rsidP="00667422">
      <w:bookmarkStart w:id="258" w:name="_Hlk195556177"/>
      <w:bookmarkEnd w:id="257"/>
      <w:r w:rsidRPr="00B34AD0">
        <w:rPr>
          <w:highlight w:val="green"/>
        </w:rPr>
        <w:t>4.</w:t>
      </w:r>
      <w:r w:rsidRPr="00B34AD0">
        <w:rPr>
          <w:highlight w:val="green"/>
        </w:rPr>
        <w:tab/>
        <w:t>At least the following field are required for at least for R2D in the MAC header– message type, length for SDU and variable part(s).</w:t>
      </w:r>
      <w:r>
        <w:t xml:space="preserve">   </w:t>
      </w:r>
    </w:p>
    <w:bookmarkEnd w:id="258"/>
    <w:p w14:paraId="6AA88740" w14:textId="77777777" w:rsidR="00667422" w:rsidRDefault="00667422" w:rsidP="00667422">
      <w:r>
        <w:t>5.</w:t>
      </w:r>
      <w:r>
        <w:tab/>
      </w:r>
      <w:bookmarkStart w:id="259" w:name="_Hlk195556517"/>
      <w:r w:rsidRPr="00147E8E">
        <w:rPr>
          <w:highlight w:val="yellow"/>
        </w:rPr>
        <w:t>FFS whether for D2R we need message type field</w:t>
      </w:r>
      <w:bookmarkEnd w:id="259"/>
      <w:r w:rsidRPr="00147E8E">
        <w:rPr>
          <w:highlight w:val="yellow"/>
        </w:rPr>
        <w:t>,</w:t>
      </w:r>
      <w:r>
        <w:t xml:space="preserve"> </w:t>
      </w:r>
      <w:r w:rsidRPr="00B34AD0">
        <w:rPr>
          <w:highlight w:val="lightGray"/>
        </w:rPr>
        <w:t>any length and</w:t>
      </w:r>
      <w:r>
        <w:t xml:space="preserve"> </w:t>
      </w:r>
      <w:r w:rsidRPr="00B34AD0">
        <w:rPr>
          <w:highlight w:val="lightGray"/>
        </w:rPr>
        <w:t>need for padding</w:t>
      </w:r>
    </w:p>
    <w:p w14:paraId="5E598335" w14:textId="77777777" w:rsidR="00667422" w:rsidRPr="00147E8E" w:rsidRDefault="00667422" w:rsidP="00667422">
      <w:pPr>
        <w:rPr>
          <w:highlight w:val="green"/>
        </w:rPr>
      </w:pPr>
      <w:r>
        <w:t>6.</w:t>
      </w:r>
      <w:r>
        <w:tab/>
      </w:r>
      <w:r w:rsidRPr="00147E8E">
        <w:rPr>
          <w:highlight w:val="green"/>
        </w:rPr>
        <w:t xml:space="preserve">Specify message types and contents.  As starting point consider the following MAC message types.  </w:t>
      </w:r>
    </w:p>
    <w:p w14:paraId="2B0B63BE" w14:textId="77777777" w:rsidR="00667422" w:rsidRPr="00147E8E" w:rsidRDefault="00667422" w:rsidP="00667422">
      <w:pPr>
        <w:rPr>
          <w:highlight w:val="green"/>
        </w:rPr>
      </w:pPr>
      <w:r w:rsidRPr="00147E8E">
        <w:rPr>
          <w:highlight w:val="green"/>
        </w:rPr>
        <w:lastRenderedPageBreak/>
        <w:t></w:t>
      </w:r>
      <w:r w:rsidRPr="00147E8E">
        <w:rPr>
          <w:highlight w:val="green"/>
        </w:rPr>
        <w:tab/>
        <w:t>R2D MAC PDU (Paging/R2D trigger (depending on agreement on WF))</w:t>
      </w:r>
    </w:p>
    <w:p w14:paraId="6EFE418B" w14:textId="77777777" w:rsidR="00667422" w:rsidRPr="00147E8E" w:rsidRDefault="00667422" w:rsidP="00667422">
      <w:pPr>
        <w:rPr>
          <w:highlight w:val="green"/>
        </w:rPr>
      </w:pPr>
      <w:r w:rsidRPr="00147E8E">
        <w:rPr>
          <w:highlight w:val="green"/>
        </w:rPr>
        <w:t></w:t>
      </w:r>
      <w:r w:rsidRPr="00147E8E">
        <w:rPr>
          <w:highlight w:val="green"/>
        </w:rPr>
        <w:tab/>
        <w:t>D2R MAC PDU (MSG1) (FFS if this requires a MAC header or not)</w:t>
      </w:r>
      <w:r w:rsidRPr="00147E8E">
        <w:rPr>
          <w:highlight w:val="green"/>
        </w:rPr>
        <w:tab/>
      </w:r>
      <w:r w:rsidRPr="00147E8E">
        <w:rPr>
          <w:highlight w:val="green"/>
        </w:rPr>
        <w:tab/>
      </w:r>
    </w:p>
    <w:p w14:paraId="2B256350" w14:textId="77777777" w:rsidR="00667422" w:rsidRPr="00147E8E" w:rsidRDefault="00667422" w:rsidP="00667422">
      <w:pPr>
        <w:rPr>
          <w:highlight w:val="green"/>
        </w:rPr>
      </w:pPr>
      <w:r w:rsidRPr="00147E8E">
        <w:rPr>
          <w:highlight w:val="green"/>
        </w:rPr>
        <w:t></w:t>
      </w:r>
      <w:r w:rsidRPr="00147E8E">
        <w:rPr>
          <w:highlight w:val="green"/>
        </w:rPr>
        <w:tab/>
        <w:t>R2D MAC PDU (MSG2)</w:t>
      </w:r>
    </w:p>
    <w:p w14:paraId="545FCA9B" w14:textId="77777777" w:rsidR="00667422" w:rsidRPr="00147E8E" w:rsidRDefault="00667422" w:rsidP="00667422">
      <w:pPr>
        <w:rPr>
          <w:highlight w:val="green"/>
        </w:rPr>
      </w:pPr>
      <w:r w:rsidRPr="00147E8E">
        <w:rPr>
          <w:highlight w:val="green"/>
        </w:rPr>
        <w:t></w:t>
      </w:r>
      <w:r w:rsidRPr="00147E8E">
        <w:rPr>
          <w:highlight w:val="green"/>
        </w:rPr>
        <w:tab/>
        <w:t>D2R MAC PDU (MSG3 and data)</w:t>
      </w:r>
    </w:p>
    <w:p w14:paraId="79EC6E47" w14:textId="77777777" w:rsidR="00667422" w:rsidRDefault="00667422" w:rsidP="00667422">
      <w:r w:rsidRPr="00147E8E">
        <w:rPr>
          <w:highlight w:val="green"/>
        </w:rPr>
        <w:t></w:t>
      </w:r>
      <w:r w:rsidRPr="00147E8E">
        <w:rPr>
          <w:highlight w:val="green"/>
        </w:rPr>
        <w:tab/>
        <w:t>R2D MAC PDU (R2D data)</w:t>
      </w:r>
    </w:p>
    <w:p w14:paraId="7E4F8F0D" w14:textId="77777777" w:rsidR="00667422" w:rsidRDefault="00667422" w:rsidP="00667422">
      <w:r>
        <w:t></w:t>
      </w:r>
      <w:r>
        <w:tab/>
      </w:r>
      <w:bookmarkStart w:id="260" w:name="_Hlk195556490"/>
      <w:r w:rsidRPr="00147E8E">
        <w:rPr>
          <w:highlight w:val="yellow"/>
        </w:rPr>
        <w:t>Other message types are FFS.  The message types may evolve based on functionality agreements.</w:t>
      </w:r>
      <w:r>
        <w:t xml:space="preserve">  </w:t>
      </w:r>
      <w:bookmarkEnd w:id="260"/>
    </w:p>
    <w:p w14:paraId="177E871B" w14:textId="77777777" w:rsidR="00667422" w:rsidRDefault="00667422" w:rsidP="00667422">
      <w:r w:rsidRPr="00FB3C04">
        <w:t>1</w:t>
      </w:r>
      <w:r w:rsidRPr="00FB3C04">
        <w:tab/>
      </w:r>
      <w:r w:rsidRPr="00FB3C04">
        <w:rPr>
          <w:highlight w:val="green"/>
        </w:rPr>
        <w:t>The MAC PDU should be byte-aligned, assuming the allocated TBS value is in the unit of byte.</w:t>
      </w:r>
      <w:r>
        <w:t xml:space="preserve">  </w:t>
      </w:r>
      <w:r w:rsidRPr="00FB3C04">
        <w:rPr>
          <w:highlight w:val="cyan"/>
        </w:rPr>
        <w:t>The actual TBS value depends on RAN1.</w:t>
      </w:r>
      <w:r>
        <w:t xml:space="preserve">   </w:t>
      </w:r>
      <w:r w:rsidRPr="00FB3C04">
        <w:rPr>
          <w:highlight w:val="yellow"/>
        </w:rPr>
        <w:t>FFS for R2D trigger message</w:t>
      </w:r>
    </w:p>
    <w:p w14:paraId="6C11C962" w14:textId="77777777" w:rsidR="00667422" w:rsidRDefault="00667422" w:rsidP="00667422">
      <w:r>
        <w:t>2</w:t>
      </w:r>
      <w:r>
        <w:tab/>
      </w:r>
      <w:r w:rsidRPr="00FB3C04">
        <w:rPr>
          <w:highlight w:val="green"/>
        </w:rPr>
        <w:t>RAN2 assumes that the upper layer data SDU is byte-aligned</w:t>
      </w:r>
      <w:r>
        <w:t xml:space="preserve">, </w:t>
      </w:r>
      <w:r w:rsidRPr="00FB3C04">
        <w:rPr>
          <w:highlight w:val="cyan"/>
        </w:rPr>
        <w:t>and an LS can be sent to CT1.</w:t>
      </w:r>
    </w:p>
    <w:p w14:paraId="0167A5BF" w14:textId="77777777" w:rsidR="00667422" w:rsidRDefault="00667422" w:rsidP="00667422">
      <w:bookmarkStart w:id="261" w:name="_Hlk195556484"/>
      <w:r>
        <w:t>3</w:t>
      </w:r>
      <w:r>
        <w:tab/>
      </w:r>
      <w:bookmarkStart w:id="262" w:name="_Hlk195556550"/>
      <w:r w:rsidRPr="00147E8E">
        <w:rPr>
          <w:highlight w:val="green"/>
        </w:rPr>
        <w:t>The D2R MAC PDU size will correspond to the TBS size indicated in the R2D message</w:t>
      </w:r>
      <w:r>
        <w:t xml:space="preserve"> </w:t>
      </w:r>
    </w:p>
    <w:bookmarkEnd w:id="261"/>
    <w:bookmarkEnd w:id="262"/>
    <w:p w14:paraId="004E4EA8" w14:textId="77777777" w:rsidR="00667422" w:rsidRDefault="00667422" w:rsidP="00667422">
      <w:r w:rsidRPr="00B34AD0">
        <w:rPr>
          <w:highlight w:val="green"/>
        </w:rPr>
        <w:t>4</w:t>
      </w:r>
      <w:r w:rsidRPr="00B34AD0">
        <w:rPr>
          <w:highlight w:val="green"/>
        </w:rPr>
        <w:tab/>
        <w:t>The MAC padding is supported at least for D2R from RAN2 perspective.   The device includes padding bits if there is no more data and there is still space available in the TBS.</w:t>
      </w:r>
      <w:r>
        <w:t xml:space="preserve">  </w:t>
      </w:r>
    </w:p>
    <w:p w14:paraId="572C3456" w14:textId="77777777" w:rsidR="00667422" w:rsidRDefault="00667422" w:rsidP="00667422">
      <w:bookmarkStart w:id="263" w:name="_Hlk195556317"/>
      <w:r w:rsidRPr="00B34AD0">
        <w:rPr>
          <w:highlight w:val="green"/>
        </w:rPr>
        <w:t>5</w:t>
      </w:r>
      <w:r w:rsidRPr="00B34AD0">
        <w:rPr>
          <w:highlight w:val="green"/>
        </w:rPr>
        <w:tab/>
        <w:t>In case where MAC PDU includes both MAC SDU and padding, for D2R a field to indicate how many SDU bits are present is required.</w:t>
      </w:r>
      <w:r>
        <w:t xml:space="preserve">  </w:t>
      </w:r>
      <w:bookmarkStart w:id="264" w:name="_Hlk195556384"/>
      <w:bookmarkEnd w:id="263"/>
      <w:r w:rsidRPr="00B34AD0">
        <w:rPr>
          <w:highlight w:val="yellow"/>
        </w:rPr>
        <w:t>FFS how this is provided (i.e. SDU length field or padding length field).  The size of length field is FFS.</w:t>
      </w:r>
      <w:bookmarkEnd w:id="264"/>
    </w:p>
    <w:p w14:paraId="55E09A26" w14:textId="77777777" w:rsidR="00667422" w:rsidRDefault="00667422" w:rsidP="00667422"/>
    <w:p w14:paraId="24867C26" w14:textId="77777777" w:rsidR="00667422" w:rsidRDefault="00667422" w:rsidP="00667422"/>
    <w:p w14:paraId="7222F9A8" w14:textId="77777777" w:rsidR="00667422" w:rsidRPr="00235394" w:rsidRDefault="00667422" w:rsidP="00851AB2"/>
    <w:sectPr w:rsidR="00667422" w:rsidRPr="0023539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CATT (Jianxiang)" w:date="2025-04-25T17:44:00Z" w:initials="CATT">
    <w:p w14:paraId="2CFDFF13" w14:textId="4EA36118" w:rsidR="00B55013" w:rsidRDefault="00B55013">
      <w:pPr>
        <w:pStyle w:val="af7"/>
        <w:rPr>
          <w:lang w:eastAsia="zh-CN"/>
        </w:rPr>
      </w:pPr>
      <w:r>
        <w:rPr>
          <w:rStyle w:val="affff6"/>
        </w:rPr>
        <w:annotationRef/>
      </w:r>
      <w:r>
        <w:rPr>
          <w:rFonts w:hint="eastAsia"/>
          <w:lang w:eastAsia="zh-CN"/>
        </w:rPr>
        <w:t>TS 38.300 is required.</w:t>
      </w:r>
    </w:p>
  </w:comment>
  <w:comment w:id="35" w:author="CATT (Jianxiang)" w:date="2025-04-25T17:14:00Z" w:initials="CATT">
    <w:p w14:paraId="60C3B18A" w14:textId="439AFE96" w:rsidR="006C69DE" w:rsidRDefault="006C69DE">
      <w:pPr>
        <w:pStyle w:val="af7"/>
        <w:rPr>
          <w:lang w:eastAsia="zh-CN"/>
        </w:rPr>
      </w:pPr>
      <w:r>
        <w:rPr>
          <w:rStyle w:val="affff6"/>
        </w:rPr>
        <w:annotationRef/>
      </w:r>
      <w:r w:rsidRPr="002A105E">
        <w:rPr>
          <w:i/>
          <w:iCs/>
          <w:lang w:eastAsia="zh-CN"/>
        </w:rPr>
        <w:t>Paging ID</w:t>
      </w:r>
      <w:r w:rsidRPr="00E40654">
        <w:rPr>
          <w:rFonts w:hint="eastAsia"/>
          <w:iCs/>
          <w:lang w:eastAsia="zh-CN"/>
        </w:rPr>
        <w:t xml:space="preserve"> is </w:t>
      </w:r>
      <w:r>
        <w:rPr>
          <w:rFonts w:hint="eastAsia"/>
          <w:iCs/>
          <w:lang w:eastAsia="zh-CN"/>
        </w:rPr>
        <w:t>required as well.</w:t>
      </w:r>
    </w:p>
  </w:comment>
  <w:comment w:id="36" w:author="OPPO - Yumin" w:date="2025-04-23T10:06:00Z" w:initials="YM">
    <w:p w14:paraId="1F2F469E" w14:textId="75669593" w:rsidR="00FC76DA" w:rsidRPr="00471428" w:rsidRDefault="00FC76DA">
      <w:pPr>
        <w:pStyle w:val="af7"/>
        <w:rPr>
          <w:lang w:val="en-US" w:eastAsia="zh-CN"/>
        </w:rPr>
      </w:pPr>
      <w:r>
        <w:rPr>
          <w:rStyle w:val="affff6"/>
        </w:rPr>
        <w:annotationRef/>
      </w:r>
      <w:r>
        <w:rPr>
          <w:lang w:eastAsia="zh-CN"/>
        </w:rPr>
        <w:t xml:space="preserve">It seems that it is still FFS whether the access occasion can be used for the subsequent D2R data transmission, not just Msg1. </w:t>
      </w:r>
      <w:r>
        <w:rPr>
          <w:rFonts w:hint="eastAsia"/>
          <w:lang w:eastAsia="zh-CN"/>
        </w:rPr>
        <w:t>I</w:t>
      </w:r>
      <w:r>
        <w:rPr>
          <w:lang w:eastAsia="zh-CN"/>
        </w:rPr>
        <w:t xml:space="preserve"> guess we can add an Editor’s Note to leave it open.</w:t>
      </w:r>
    </w:p>
  </w:comment>
  <w:comment w:id="37" w:author="Yi-xiaomi" w:date="2025-04-23T14:03:00Z" w:initials="M">
    <w:p w14:paraId="2D4A4B90" w14:textId="05F2AFEA" w:rsidR="0090651F" w:rsidRDefault="0090651F">
      <w:pPr>
        <w:pStyle w:val="af7"/>
      </w:pPr>
      <w:r>
        <w:rPr>
          <w:rStyle w:val="affff6"/>
        </w:rPr>
        <w:annotationRef/>
      </w:r>
      <w:r>
        <w:rPr>
          <w:rFonts w:hint="eastAsia"/>
          <w:lang w:eastAsia="zh-CN"/>
        </w:rPr>
        <w:t>Not</w:t>
      </w:r>
      <w:r>
        <w:t xml:space="preserve"> quite sure how can the access occasion indicated in paging be used for subsequent D2R data transmission since it is common resources and dedicated for Msg1 transmission. </w:t>
      </w:r>
    </w:p>
  </w:comment>
  <w:comment w:id="38" w:author="Lenovo-Jing" w:date="2025-04-25T20:26:00Z" w:initials="LJ">
    <w:p w14:paraId="34F6D4F5" w14:textId="77777777" w:rsidR="00366743" w:rsidRDefault="00366743" w:rsidP="00366743">
      <w:r>
        <w:rPr>
          <w:rStyle w:val="affff6"/>
        </w:rPr>
        <w:annotationRef/>
      </w:r>
      <w:r>
        <w:t xml:space="preserve">Same understanding as Xiaomi, that the access occasions are for Msg1 transmission. </w:t>
      </w:r>
      <w:r>
        <w:cr/>
        <w:t>Another comment is for the name, If we avoid to have Msg1 in message names, here is better to remove “Msg1”. Or we could have CBRA Msg1 names</w:t>
      </w:r>
    </w:p>
  </w:comment>
  <w:comment w:id="40" w:author="Huawei, HiSilicon" w:date="2025-04-15T18:55:00Z" w:initials="HW">
    <w:p w14:paraId="69258F32" w14:textId="2C41369B" w:rsidR="00BA4E5F" w:rsidRDefault="00BA4E5F" w:rsidP="00275F52">
      <w:r>
        <w:rPr>
          <w:rStyle w:val="affff6"/>
        </w:rPr>
        <w:annotationRef/>
      </w:r>
      <w:r>
        <w:rPr>
          <w:rFonts w:eastAsia="DengXian"/>
          <w:b/>
          <w:bCs/>
          <w:color w:val="00B0F0"/>
          <w:lang w:eastAsia="zh-CN"/>
        </w:rPr>
        <w:t>Editor’s Clarification</w:t>
      </w:r>
      <w:r>
        <w:rPr>
          <w:rFonts w:eastAsia="DengXian"/>
          <w:lang w:eastAsia="zh-CN"/>
        </w:rPr>
        <w:t xml:space="preserve">: The definition of access occasion is copied from </w:t>
      </w:r>
      <w:r>
        <w:t xml:space="preserve">TR 38.769 </w:t>
      </w:r>
      <w:r w:rsidR="00275F52">
        <w:t>“</w:t>
      </w:r>
      <w:r w:rsidR="00275F52" w:rsidRPr="00867ABE">
        <w:rPr>
          <w:rFonts w:hint="eastAsia"/>
          <w:b/>
          <w:lang w:eastAsia="zh-CN"/>
        </w:rPr>
        <w:t>A</w:t>
      </w:r>
      <w:r w:rsidR="00275F52" w:rsidRPr="00867ABE">
        <w:rPr>
          <w:b/>
          <w:lang w:eastAsia="zh-CN"/>
        </w:rPr>
        <w:t>ccess occasion</w:t>
      </w:r>
      <w:r w:rsidR="00275F52" w:rsidRPr="00867ABE">
        <w:rPr>
          <w:lang w:eastAsia="zh-CN"/>
        </w:rPr>
        <w:t>: An opportunity of time-frequency resource for A-IoT device(s) to perform access (e.g., transmitting the A-IoT Msg1 by the device).</w:t>
      </w:r>
      <w:r w:rsidR="00275F52" w:rsidRPr="00867ABE">
        <w:rPr>
          <w:rFonts w:eastAsia="DengXian"/>
          <w:bCs/>
          <w:lang w:eastAsia="zh-CN"/>
        </w:rPr>
        <w:t xml:space="preserve"> A set of access occasion(s) for different A-IoT device(s) is scheduled via the R2D message (referring to the </w:t>
      </w:r>
      <w:r w:rsidR="00275F52">
        <w:rPr>
          <w:rFonts w:eastAsia="DengXian"/>
          <w:bCs/>
          <w:lang w:eastAsia="zh-CN"/>
        </w:rPr>
        <w:t>"</w:t>
      </w:r>
      <w:r w:rsidR="00275F52" w:rsidRPr="00867ABE">
        <w:rPr>
          <w:rFonts w:eastAsia="DengXian"/>
          <w:bCs/>
          <w:lang w:eastAsia="zh-CN"/>
        </w:rPr>
        <w:t>R2D transmission triggering random access</w:t>
      </w:r>
      <w:r w:rsidR="00275F52">
        <w:rPr>
          <w:rFonts w:eastAsia="DengXian"/>
          <w:bCs/>
          <w:lang w:eastAsia="zh-CN"/>
        </w:rPr>
        <w:t>"</w:t>
      </w:r>
      <w:r w:rsidR="00275F52" w:rsidRPr="00867ABE">
        <w:rPr>
          <w:rFonts w:eastAsia="DengXian"/>
          <w:bCs/>
          <w:lang w:eastAsia="zh-CN"/>
        </w:rPr>
        <w:t xml:space="preserve"> in clause 6.1.4) by the reader.</w:t>
      </w:r>
      <w:r w:rsidR="00275F52">
        <w:rPr>
          <w:rFonts w:eastAsia="DengXian"/>
          <w:bCs/>
          <w:lang w:eastAsia="zh-CN"/>
        </w:rPr>
        <w:t xml:space="preserve"> </w:t>
      </w:r>
      <w:r w:rsidR="00275F52">
        <w:t xml:space="preserve">” </w:t>
      </w:r>
      <w:r>
        <w:t xml:space="preserve">with simplification. </w:t>
      </w:r>
    </w:p>
    <w:p w14:paraId="374B3BCE" w14:textId="77777777" w:rsidR="00275F52" w:rsidRDefault="00275F52" w:rsidP="00275F52"/>
    <w:p w14:paraId="1EA099AB" w14:textId="36B5582F" w:rsidR="00BA4E5F" w:rsidRDefault="00BA4E5F">
      <w:pPr>
        <w:pStyle w:val="af7"/>
      </w:pPr>
      <w:r>
        <w:t>In the current version, the concept of access occasion is only used for msg1 transmission resource selection in CBRA. For other D2R transmission, the resource is scheduled by reader directly.</w:t>
      </w:r>
    </w:p>
    <w:p w14:paraId="2CE555F6" w14:textId="7CA0A76F" w:rsidR="00BA4E5F" w:rsidRPr="00FF520E" w:rsidRDefault="00BA4E5F">
      <w:pPr>
        <w:pStyle w:val="af7"/>
        <w:rPr>
          <w:b/>
          <w:bCs/>
        </w:rPr>
      </w:pPr>
      <w:r w:rsidRPr="00FF520E">
        <w:rPr>
          <w:b/>
          <w:bCs/>
        </w:rPr>
        <w:t>Companies are welcome to check and comment.</w:t>
      </w:r>
    </w:p>
  </w:comment>
  <w:comment w:id="39" w:author="CATT (Jianxiang)" w:date="2025-04-25T17:14:00Z" w:initials="CATT">
    <w:p w14:paraId="3E288F94" w14:textId="2386D35F" w:rsidR="006C69DE" w:rsidRDefault="006C69DE">
      <w:pPr>
        <w:pStyle w:val="af7"/>
        <w:rPr>
          <w:lang w:eastAsia="zh-CN"/>
        </w:rPr>
      </w:pPr>
      <w:r>
        <w:rPr>
          <w:rStyle w:val="affff6"/>
        </w:rPr>
        <w:annotationRef/>
      </w:r>
      <w:r>
        <w:rPr>
          <w:rFonts w:hint="eastAsia"/>
          <w:lang w:eastAsia="zh-CN"/>
        </w:rPr>
        <w:t xml:space="preserve">Agree with rapporteur here. The </w:t>
      </w:r>
      <w:r w:rsidRPr="00E40654">
        <w:rPr>
          <w:lang w:eastAsia="zh-CN"/>
        </w:rPr>
        <w:t xml:space="preserve">time-frequency resource </w:t>
      </w:r>
      <w:r>
        <w:rPr>
          <w:lang w:eastAsia="zh-CN"/>
        </w:rPr>
        <w:t>used for the subsequent D2R data transmission</w:t>
      </w:r>
      <w:r>
        <w:rPr>
          <w:rFonts w:hint="eastAsia"/>
          <w:lang w:eastAsia="zh-CN"/>
        </w:rPr>
        <w:t xml:space="preserve"> is allocated by reader, instead of an </w:t>
      </w:r>
      <w:r>
        <w:rPr>
          <w:lang w:eastAsia="zh-CN"/>
        </w:rPr>
        <w:t>opportunity</w:t>
      </w:r>
      <w:r>
        <w:rPr>
          <w:rFonts w:hint="eastAsia"/>
          <w:lang w:eastAsia="zh-CN"/>
        </w:rPr>
        <w:t xml:space="preserve"> (</w:t>
      </w:r>
      <w:r w:rsidRPr="00E558FB">
        <w:rPr>
          <w:b/>
          <w:lang w:eastAsia="ko-KR"/>
        </w:rPr>
        <w:t xml:space="preserve">Access </w:t>
      </w:r>
      <w:r>
        <w:rPr>
          <w:b/>
          <w:lang w:eastAsia="ko-KR"/>
        </w:rPr>
        <w:t>o</w:t>
      </w:r>
      <w:r w:rsidRPr="00E558FB">
        <w:rPr>
          <w:b/>
          <w:lang w:eastAsia="ko-KR"/>
        </w:rPr>
        <w:t>ccasion</w:t>
      </w:r>
      <w:r>
        <w:rPr>
          <w:rFonts w:hint="eastAsia"/>
          <w:lang w:eastAsia="zh-CN"/>
        </w:rPr>
        <w:t>).</w:t>
      </w:r>
    </w:p>
  </w:comment>
  <w:comment w:id="41" w:author="Huawei, HiSilicon" w:date="2025-04-16T10:44:00Z" w:initials="HW">
    <w:p w14:paraId="59373DEC" w14:textId="56B40A14" w:rsidR="002203F1" w:rsidRDefault="002203F1">
      <w:pPr>
        <w:pStyle w:val="af7"/>
        <w:rPr>
          <w:rFonts w:eastAsia="DengXian"/>
          <w:lang w:eastAsia="zh-CN"/>
        </w:rPr>
      </w:pPr>
      <w:r>
        <w:rPr>
          <w:rStyle w:val="affff6"/>
        </w:rPr>
        <w:annotationRef/>
      </w:r>
      <w:r>
        <w:rPr>
          <w:rFonts w:eastAsia="DengXian"/>
          <w:b/>
          <w:bCs/>
          <w:color w:val="00B0F0"/>
          <w:lang w:eastAsia="zh-CN"/>
        </w:rPr>
        <w:t>Editor’s Reminder</w:t>
      </w:r>
      <w:r>
        <w:rPr>
          <w:rFonts w:eastAsia="DengXian"/>
          <w:lang w:eastAsia="zh-CN"/>
        </w:rPr>
        <w:t xml:space="preserve">: the definition of AS ID is created based on the following agreement. </w:t>
      </w:r>
    </w:p>
    <w:p w14:paraId="651CBA20" w14:textId="0BC9D684" w:rsidR="002203F1" w:rsidRDefault="002203F1">
      <w:pPr>
        <w:pStyle w:val="af7"/>
      </w:pPr>
      <w:r>
        <w:t>Agreement in RAN2#129</w:t>
      </w:r>
      <w:r>
        <w:rPr>
          <w:rFonts w:hint="eastAsia"/>
          <w:lang w:eastAsia="zh-CN"/>
        </w:rPr>
        <w:t>b</w:t>
      </w:r>
      <w:r>
        <w:t>:</w:t>
      </w:r>
    </w:p>
    <w:p w14:paraId="52F5CD1C" w14:textId="77777777" w:rsidR="002203F1" w:rsidRDefault="002203F1">
      <w:pPr>
        <w:pStyle w:val="af7"/>
      </w:pPr>
      <w:r w:rsidRPr="002203F1">
        <w:t xml:space="preserve">AS ID is the only ID needed for addressing the device in R2D command message assuming for CFRA no multiple devices are performing the procedures with the given reader.   </w:t>
      </w:r>
    </w:p>
    <w:p w14:paraId="2A72B3AD" w14:textId="611C2FDE" w:rsidR="002203F1" w:rsidRDefault="002203F1">
      <w:pPr>
        <w:pStyle w:val="af7"/>
      </w:pPr>
      <w:r w:rsidRPr="002203F1">
        <w:rPr>
          <w:b/>
          <w:bCs/>
        </w:rPr>
        <w:t>Companies are welcome</w:t>
      </w:r>
      <w:r>
        <w:t xml:space="preserve"> to </w:t>
      </w:r>
      <w:r w:rsidRPr="002203F1">
        <w:rPr>
          <w:highlight w:val="yellow"/>
        </w:rPr>
        <w:t>suggest better name to replace AS ID</w:t>
      </w:r>
      <w:r>
        <w:t>.</w:t>
      </w:r>
    </w:p>
  </w:comment>
  <w:comment w:id="42" w:author="Lenovo-Jing" w:date="2025-04-25T20:26:00Z" w:initials="LJ">
    <w:p w14:paraId="1C3C48D2" w14:textId="77777777" w:rsidR="00366743" w:rsidRDefault="00366743" w:rsidP="00366743">
      <w:r>
        <w:rPr>
          <w:rStyle w:val="affff6"/>
        </w:rPr>
        <w:annotationRef/>
      </w:r>
      <w:r>
        <w:t>AS ID is fine for us</w:t>
      </w:r>
    </w:p>
  </w:comment>
  <w:comment w:id="48" w:author="vivo(Boubacar)" w:date="2025-04-24T08:54:00Z" w:initials="B">
    <w:p w14:paraId="7C8CABAD" w14:textId="10F61A9E" w:rsidR="0056403E" w:rsidRPr="0056403E" w:rsidRDefault="00D75FC1" w:rsidP="0056403E">
      <w:pPr>
        <w:pStyle w:val="afff3"/>
        <w:rPr>
          <w:rFonts w:ascii="Cambria" w:hAnsi="Cambria" w:cs="宋体"/>
          <w:sz w:val="20"/>
          <w:szCs w:val="20"/>
          <w:lang w:val="en-US" w:eastAsia="zh-CN"/>
        </w:rPr>
      </w:pPr>
      <w:r>
        <w:rPr>
          <w:rStyle w:val="affff6"/>
        </w:rPr>
        <w:annotationRef/>
      </w:r>
      <w:r w:rsidR="0056403E" w:rsidRPr="0056403E">
        <w:rPr>
          <w:rFonts w:ascii="Cambria" w:hAnsi="Cambria" w:cs="宋体"/>
          <w:sz w:val="20"/>
          <w:szCs w:val="20"/>
          <w:lang w:val="en-US" w:eastAsia="zh-CN"/>
        </w:rPr>
        <w:t>The current Uu MAC structure figure is just functional and does not restrict implementations.</w:t>
      </w:r>
    </w:p>
    <w:p w14:paraId="3BA2F5AF" w14:textId="1C4FDB92" w:rsidR="0056403E" w:rsidRPr="0056403E" w:rsidRDefault="0056403E" w:rsidP="0056403E">
      <w:pPr>
        <w:spacing w:before="100" w:beforeAutospacing="1" w:after="100" w:afterAutospacing="1"/>
        <w:rPr>
          <w:rFonts w:ascii="Cambria" w:hAnsi="Cambria" w:cs="宋体"/>
          <w:lang w:val="en-US" w:eastAsia="zh-CN"/>
        </w:rPr>
      </w:pPr>
      <w:r w:rsidRPr="0056403E">
        <w:rPr>
          <w:rFonts w:ascii="Cambria" w:hAnsi="Cambria" w:cs="宋体"/>
          <w:lang w:val="en-US" w:eastAsia="zh-CN"/>
        </w:rPr>
        <w:t>But this AIoT MAC structure figure seems to have many detailed illustrations, which may lead to misunderstanding and error, e.g., in RX side, paging and data transfer are separate (which is the same from an interaction perspective), and message type determination is not agreed,</w:t>
      </w:r>
      <w:r>
        <w:rPr>
          <w:rFonts w:ascii="Cambria" w:hAnsi="Cambria" w:cs="宋体"/>
          <w:lang w:val="en-US" w:eastAsia="zh-CN"/>
        </w:rPr>
        <w:t xml:space="preserve"> </w:t>
      </w:r>
      <w:r w:rsidRPr="0056403E">
        <w:rPr>
          <w:rFonts w:ascii="Cambria" w:hAnsi="Cambria" w:cs="宋体"/>
          <w:lang w:val="en-US" w:eastAsia="zh-CN"/>
        </w:rPr>
        <w:t>at least in D2R direction.</w:t>
      </w:r>
    </w:p>
    <w:p w14:paraId="75B8171C" w14:textId="77777777" w:rsidR="0056403E" w:rsidRPr="0056403E" w:rsidRDefault="0056403E" w:rsidP="0056403E">
      <w:pPr>
        <w:spacing w:before="100" w:beforeAutospacing="1" w:after="100" w:afterAutospacing="1"/>
        <w:rPr>
          <w:rFonts w:ascii="宋体" w:hAnsi="宋体" w:cs="宋体"/>
          <w:sz w:val="24"/>
          <w:szCs w:val="24"/>
          <w:lang w:val="en-US" w:eastAsia="zh-CN"/>
        </w:rPr>
      </w:pPr>
      <w:r w:rsidRPr="0056403E">
        <w:rPr>
          <w:rFonts w:ascii="Cambria" w:hAnsi="Cambria" w:cs="宋体"/>
          <w:lang w:val="en-US" w:eastAsia="zh-CN"/>
        </w:rPr>
        <w:t>Also, do we need to separately highlight random access?</w:t>
      </w:r>
    </w:p>
    <w:p w14:paraId="65D36952" w14:textId="325B7386" w:rsidR="00D75FC1" w:rsidRDefault="00D75FC1" w:rsidP="0056403E">
      <w:pPr>
        <w:pStyle w:val="af7"/>
      </w:pPr>
    </w:p>
  </w:comment>
  <w:comment w:id="49" w:author="CATT (Jianxiang)" w:date="2025-04-25T17:15:00Z" w:initials="CATT">
    <w:p w14:paraId="49840443" w14:textId="77777777" w:rsidR="006C69DE" w:rsidRDefault="006C69DE" w:rsidP="006C69DE">
      <w:pPr>
        <w:pStyle w:val="af7"/>
        <w:rPr>
          <w:lang w:eastAsia="zh-CN"/>
        </w:rPr>
      </w:pPr>
      <w:r>
        <w:rPr>
          <w:rStyle w:val="affff6"/>
        </w:rPr>
        <w:annotationRef/>
      </w:r>
      <w:r>
        <w:rPr>
          <w:rFonts w:hint="eastAsia"/>
          <w:lang w:eastAsia="zh-CN"/>
        </w:rPr>
        <w:t xml:space="preserve">Fine to put FFS here, but so far only random ID can be </w:t>
      </w:r>
      <w:r>
        <w:rPr>
          <w:lang w:eastAsia="zh-CN"/>
        </w:rPr>
        <w:t>multiplexed</w:t>
      </w:r>
      <w:r>
        <w:rPr>
          <w:rFonts w:hint="eastAsia"/>
          <w:lang w:eastAsia="zh-CN"/>
        </w:rPr>
        <w:t xml:space="preserve">. </w:t>
      </w:r>
    </w:p>
    <w:p w14:paraId="49FDC32D" w14:textId="463A11B6" w:rsidR="006C69DE" w:rsidRPr="006C69DE" w:rsidRDefault="006C69DE" w:rsidP="006C69DE">
      <w:pPr>
        <w:pStyle w:val="Agreement"/>
        <w:numPr>
          <w:ilvl w:val="0"/>
          <w:numId w:val="28"/>
        </w:numPr>
        <w:pBdr>
          <w:top w:val="single" w:sz="4" w:space="1" w:color="auto"/>
          <w:left w:val="single" w:sz="4" w:space="4" w:color="auto"/>
          <w:bottom w:val="single" w:sz="4" w:space="1" w:color="auto"/>
          <w:right w:val="single" w:sz="4" w:space="4" w:color="auto"/>
        </w:pBdr>
        <w:rPr>
          <w:b w:val="0"/>
          <w:bCs/>
          <w:lang w:eastAsia="ko-KR"/>
        </w:rPr>
      </w:pPr>
      <w:r w:rsidRPr="00E83A54">
        <w:rPr>
          <w:b w:val="0"/>
          <w:bCs/>
          <w:lang w:eastAsia="ko-KR"/>
        </w:rPr>
        <w:t>A-IoT Msg2 contains one or multiple echoed random ID(s) from A-IoT Msg1 of different A-IoT devices.</w:t>
      </w:r>
    </w:p>
  </w:comment>
  <w:comment w:id="50" w:author="OPPO - Yumin" w:date="2025-04-23T10:12:00Z" w:initials="YM">
    <w:p w14:paraId="0C395F52" w14:textId="37F4E5E8" w:rsidR="00A507CF" w:rsidRDefault="00A507CF">
      <w:pPr>
        <w:pStyle w:val="af7"/>
        <w:rPr>
          <w:lang w:eastAsia="zh-CN"/>
        </w:rPr>
      </w:pPr>
      <w:r>
        <w:rPr>
          <w:rStyle w:val="affff6"/>
        </w:rPr>
        <w:annotationRef/>
      </w:r>
      <w:r>
        <w:rPr>
          <w:rFonts w:hint="eastAsia"/>
          <w:lang w:eastAsia="zh-CN"/>
        </w:rPr>
        <w:t>F</w:t>
      </w:r>
      <w:r>
        <w:rPr>
          <w:lang w:eastAsia="zh-CN"/>
        </w:rPr>
        <w:t xml:space="preserve">or the “Data transfer” of the PRDCH, we </w:t>
      </w:r>
      <w:r w:rsidR="003E75AF">
        <w:rPr>
          <w:lang w:eastAsia="zh-CN"/>
        </w:rPr>
        <w:t xml:space="preserve">can add Editor’s Note on whether </w:t>
      </w:r>
      <w:r>
        <w:rPr>
          <w:lang w:eastAsia="zh-CN"/>
        </w:rPr>
        <w:t>“Demultiplexing”</w:t>
      </w:r>
      <w:r w:rsidR="003E75AF">
        <w:rPr>
          <w:lang w:eastAsia="zh-CN"/>
        </w:rPr>
        <w:t xml:space="preserve"> is needed, as from our understanding, one R2D data message to be used to transfer multiple “Command” to multiple devices.</w:t>
      </w:r>
    </w:p>
  </w:comment>
  <w:comment w:id="51" w:author="Yi-xiaomi" w:date="2025-04-23T14:21:00Z" w:initials="M">
    <w:p w14:paraId="7E923993" w14:textId="53B20AD1" w:rsidR="003A5E5A" w:rsidRDefault="003A5E5A" w:rsidP="003A5E5A">
      <w:pPr>
        <w:pStyle w:val="af7"/>
        <w:rPr>
          <w:lang w:eastAsia="zh-CN"/>
        </w:rPr>
      </w:pPr>
      <w:r>
        <w:rPr>
          <w:rStyle w:val="affff6"/>
        </w:rPr>
        <w:annotationRef/>
      </w:r>
      <w:r>
        <w:rPr>
          <w:rFonts w:hint="eastAsia"/>
          <w:lang w:eastAsia="zh-CN"/>
        </w:rPr>
        <w:t>I</w:t>
      </w:r>
      <w:r>
        <w:rPr>
          <w:lang w:eastAsia="zh-CN"/>
        </w:rPr>
        <w:t>f anything is needed, we may just add EN “FFS others for multicast messages</w:t>
      </w:r>
    </w:p>
    <w:p w14:paraId="1FC675E8" w14:textId="4AB7AB85" w:rsidR="003A5E5A" w:rsidRPr="003A5E5A" w:rsidRDefault="003A5E5A" w:rsidP="003A5E5A">
      <w:pPr>
        <w:pStyle w:val="af7"/>
        <w:rPr>
          <w:lang w:eastAsia="zh-CN"/>
        </w:rPr>
      </w:pPr>
      <w:r>
        <w:rPr>
          <w:lang w:eastAsia="zh-CN"/>
        </w:rPr>
        <w:t>Need to be discussed/confirmed.”</w:t>
      </w:r>
    </w:p>
  </w:comment>
  <w:comment w:id="53" w:author="Huawei, HiSilicon" w:date="2025-03-25T17:14:00Z" w:initials="HW">
    <w:p w14:paraId="7D7AD9C4" w14:textId="1DD3FE0A" w:rsidR="00EA255E" w:rsidRPr="00AF104B" w:rsidRDefault="00EA255E">
      <w:pPr>
        <w:pStyle w:val="af7"/>
      </w:pPr>
      <w:r>
        <w:rPr>
          <w:rStyle w:val="affff6"/>
        </w:rPr>
        <w:annotationRef/>
      </w:r>
      <w:r>
        <w:rPr>
          <w:rFonts w:eastAsia="DengXian"/>
          <w:b/>
          <w:bCs/>
          <w:color w:val="00B0F0"/>
          <w:lang w:eastAsia="zh-CN"/>
        </w:rPr>
        <w:t xml:space="preserve">Editor’s Reminder: </w:t>
      </w:r>
      <w:r>
        <w:rPr>
          <w:rFonts w:eastAsia="DengXian"/>
          <w:lang w:eastAsia="zh-CN"/>
        </w:rPr>
        <w:t>Companies are welcome to check if anything is missing/wrong in the figure.</w:t>
      </w:r>
    </w:p>
  </w:comment>
  <w:comment w:id="54" w:author="Lenovo-Jing" w:date="2025-04-25T20:27:00Z" w:initials="LJ">
    <w:p w14:paraId="6B393B0C" w14:textId="77777777" w:rsidR="00451DA8" w:rsidRDefault="00451DA8" w:rsidP="00451DA8">
      <w:r>
        <w:rPr>
          <w:rStyle w:val="affff6"/>
        </w:rPr>
        <w:annotationRef/>
      </w:r>
      <w:r>
        <w:t>R2D signaling is received to support segmentation retransmission e.g. offset value, which is missed in the figure.</w:t>
      </w:r>
    </w:p>
  </w:comment>
  <w:comment w:id="68" w:author="CATT (Jianxiang)" w:date="2025-04-25T17:16:00Z" w:initials="CATT">
    <w:p w14:paraId="30EB52F2" w14:textId="593ED5B5" w:rsidR="0021056C" w:rsidRDefault="0021056C">
      <w:pPr>
        <w:pStyle w:val="af7"/>
        <w:rPr>
          <w:lang w:eastAsia="zh-CN"/>
        </w:rPr>
      </w:pPr>
      <w:r>
        <w:rPr>
          <w:rStyle w:val="affff6"/>
        </w:rPr>
        <w:annotationRef/>
      </w:r>
      <w:r>
        <w:rPr>
          <w:rFonts w:hint="eastAsia"/>
          <w:lang w:eastAsia="zh-CN"/>
        </w:rPr>
        <w:t>Should be A-IoT MAC.</w:t>
      </w:r>
    </w:p>
  </w:comment>
  <w:comment w:id="83" w:author="Lenovo-Jing" w:date="2025-04-25T20:27:00Z" w:initials="LJ">
    <w:p w14:paraId="5B1CF451" w14:textId="77777777" w:rsidR="00B90391" w:rsidRDefault="00B90391" w:rsidP="00B90391">
      <w:r>
        <w:rPr>
          <w:rStyle w:val="affff6"/>
        </w:rPr>
        <w:annotationRef/>
      </w:r>
      <w:r>
        <w:t>Seems missing ‘AS ID determination’ function</w:t>
      </w:r>
    </w:p>
  </w:comment>
  <w:comment w:id="84" w:author="vivo(Boubacar)" w:date="2025-04-24T08:27:00Z" w:initials="B">
    <w:p w14:paraId="0C9D4129" w14:textId="66D1BDDD" w:rsidR="007A6F07" w:rsidRDefault="007A6F07">
      <w:pPr>
        <w:pStyle w:val="af7"/>
      </w:pPr>
      <w:r>
        <w:rPr>
          <w:rStyle w:val="affff6"/>
        </w:rPr>
        <w:annotationRef/>
      </w:r>
      <w:r>
        <w:rPr>
          <w:rFonts w:hint="eastAsia"/>
        </w:rPr>
        <w:t>B</w:t>
      </w:r>
      <w:r>
        <w:t xml:space="preserve">efore process, </w:t>
      </w:r>
      <w:r w:rsidR="00646865">
        <w:t>may</w:t>
      </w:r>
      <w:r w:rsidR="00293B8C">
        <w:t>be we</w:t>
      </w:r>
      <w:r w:rsidR="00646865">
        <w:t xml:space="preserve"> have the “receive/obtain” action, if we may call it like</w:t>
      </w:r>
      <w:r w:rsidR="00581757">
        <w:t>?</w:t>
      </w:r>
    </w:p>
  </w:comment>
  <w:comment w:id="85" w:author="Huawei, HiSilicon" w:date="2025-03-25T17:21:00Z" w:initials="HW">
    <w:p w14:paraId="0D0319A4" w14:textId="78745524" w:rsidR="00EA255E" w:rsidRPr="00AF104B" w:rsidRDefault="00EA255E">
      <w:pPr>
        <w:pStyle w:val="af7"/>
      </w:pPr>
      <w:r>
        <w:rPr>
          <w:rStyle w:val="affff6"/>
        </w:rPr>
        <w:annotationRef/>
      </w:r>
      <w:r>
        <w:rPr>
          <w:rFonts w:eastAsia="DengXian"/>
          <w:b/>
          <w:bCs/>
          <w:color w:val="00B0F0"/>
          <w:lang w:eastAsia="zh-CN"/>
        </w:rPr>
        <w:t xml:space="preserve">Editor’s Clarification: </w:t>
      </w:r>
      <w:r>
        <w:rPr>
          <w:rFonts w:eastAsia="DengXian"/>
          <w:lang w:eastAsia="zh-CN"/>
        </w:rPr>
        <w:t>This is something similar to transport block. Will check with RAN1 spec editor and align the terminology used in A-IoT.</w:t>
      </w:r>
    </w:p>
  </w:comment>
  <w:comment w:id="87" w:author="Lenovo-Jing" w:date="2025-04-25T20:28:00Z" w:initials="LJ">
    <w:p w14:paraId="304D8766" w14:textId="77777777" w:rsidR="001B1D62" w:rsidRDefault="001B1D62" w:rsidP="001B1D62">
      <w:r>
        <w:rPr>
          <w:rStyle w:val="affff6"/>
        </w:rPr>
        <w:annotationRef/>
      </w:r>
      <w:r>
        <w:rPr>
          <w:color w:val="000000"/>
        </w:rPr>
        <w:t xml:space="preserve">Think </w:t>
      </w:r>
      <w:r>
        <w:t>‘A-IoT paging’ is better</w:t>
      </w:r>
    </w:p>
  </w:comment>
  <w:comment w:id="86" w:author="vivo(Boubacar)" w:date="2025-04-24T09:03:00Z" w:initials="B">
    <w:p w14:paraId="19B9498B" w14:textId="09660781" w:rsidR="0056403E" w:rsidRDefault="0056403E">
      <w:pPr>
        <w:pStyle w:val="af7"/>
      </w:pPr>
      <w:r>
        <w:rPr>
          <w:rStyle w:val="affff6"/>
        </w:rPr>
        <w:annotationRef/>
      </w:r>
      <w:r>
        <w:rPr>
          <w:lang w:eastAsia="zh-CN"/>
        </w:rPr>
        <w:t>Not sure if paging is a separate MAC function. It may just be an upper layer data.</w:t>
      </w:r>
    </w:p>
  </w:comment>
  <w:comment w:id="88" w:author="Lenovo-Jing" w:date="2025-04-25T20:29:00Z" w:initials="LJ">
    <w:p w14:paraId="50961B5A" w14:textId="77777777" w:rsidR="0028510C" w:rsidRDefault="0028510C" w:rsidP="0028510C">
      <w:r>
        <w:rPr>
          <w:rStyle w:val="affff6"/>
        </w:rPr>
        <w:annotationRef/>
      </w:r>
      <w:r>
        <w:t>Think ‘A-IoT random access’ is better</w:t>
      </w:r>
    </w:p>
  </w:comment>
  <w:comment w:id="89" w:author="CATT (Jianxiang)" w:date="2025-04-25T17:16:00Z" w:initials="CATT">
    <w:p w14:paraId="2E83EA18" w14:textId="6030ED81" w:rsidR="0021056C" w:rsidRDefault="0021056C">
      <w:pPr>
        <w:pStyle w:val="af7"/>
      </w:pPr>
      <w:r>
        <w:rPr>
          <w:rStyle w:val="affff6"/>
        </w:rPr>
        <w:annotationRef/>
      </w:r>
      <w:r>
        <w:rPr>
          <w:rFonts w:hint="eastAsia"/>
          <w:lang w:eastAsia="zh-CN"/>
        </w:rPr>
        <w:t>This can be removed since it is a part of process.</w:t>
      </w:r>
    </w:p>
  </w:comment>
  <w:comment w:id="100" w:author="Huawei, HiSilicon" w:date="2025-04-14T19:01:00Z" w:initials="HW">
    <w:p w14:paraId="32081E99" w14:textId="77777777" w:rsidR="00D07B12" w:rsidRDefault="006708F5">
      <w:pPr>
        <w:pStyle w:val="af7"/>
        <w:rPr>
          <w:b/>
          <w:bCs/>
          <w:lang w:eastAsia="ja-JP"/>
        </w:rPr>
      </w:pPr>
      <w:r>
        <w:rPr>
          <w:rStyle w:val="affff6"/>
        </w:rPr>
        <w:annotationRef/>
      </w:r>
      <w:r w:rsidR="00D07B12" w:rsidRPr="006708F5">
        <w:rPr>
          <w:b/>
          <w:bCs/>
          <w:lang w:eastAsia="ja-JP"/>
        </w:rPr>
        <w:t>Agreement in RAN2#129:</w:t>
      </w:r>
    </w:p>
    <w:p w14:paraId="6A6DAF8E" w14:textId="558C3AD0" w:rsidR="006708F5" w:rsidRDefault="006708F5">
      <w:pPr>
        <w:pStyle w:val="af7"/>
      </w:pPr>
      <w:r w:rsidRPr="006708F5">
        <w:tab/>
        <w:t>The “one identifier” in the paging message includes both the case of “one single device identifier” and “one group identifier”/”filtering criteria”, while the exact format of latter is supposed to be designed by SA2.</w:t>
      </w:r>
    </w:p>
  </w:comment>
  <w:comment w:id="102" w:author="Lenovo-Jing" w:date="2025-04-25T20:30:00Z" w:initials="LJ">
    <w:p w14:paraId="12CD4C7E" w14:textId="77777777" w:rsidR="002175E2" w:rsidRDefault="002175E2" w:rsidP="002175E2">
      <w:r>
        <w:rPr>
          <w:rStyle w:val="affff6"/>
        </w:rPr>
        <w:annotationRef/>
      </w:r>
      <w:r>
        <w:t>Details of transaction ID maintenance e.g. store/replace and corresponding status seems not discussed and agreed?</w:t>
      </w:r>
    </w:p>
  </w:comment>
  <w:comment w:id="103" w:author="Huawei, HiSilicon" w:date="2025-03-25T20:47:00Z" w:initials="HW">
    <w:p w14:paraId="2C5841AC" w14:textId="056C8092" w:rsidR="006708F5" w:rsidRDefault="00EA255E">
      <w:pPr>
        <w:pStyle w:val="af7"/>
        <w:rPr>
          <w:lang w:eastAsia="ja-JP"/>
        </w:rPr>
      </w:pPr>
      <w:r>
        <w:rPr>
          <w:rStyle w:val="affff6"/>
        </w:rPr>
        <w:annotationRef/>
      </w:r>
      <w:r w:rsidR="006708F5" w:rsidRPr="006708F5">
        <w:rPr>
          <w:b/>
          <w:bCs/>
          <w:lang w:eastAsia="ja-JP"/>
        </w:rPr>
        <w:t>Copied from TR38.769:</w:t>
      </w:r>
      <w:r w:rsidR="00DC02B3">
        <w:rPr>
          <w:b/>
          <w:bCs/>
          <w:lang w:eastAsia="ja-JP"/>
        </w:rPr>
        <w:t xml:space="preserve"> “</w:t>
      </w:r>
      <w:r w:rsidR="006708F5">
        <w:rPr>
          <w:lang w:eastAsia="ja-JP"/>
        </w:rPr>
        <w:t xml:space="preserve">It is supported that the reader can send multiple (subsequent) A-IoT paging messages </w:t>
      </w:r>
      <w:r w:rsidR="006708F5" w:rsidRPr="006708F5">
        <w:rPr>
          <w:highlight w:val="yellow"/>
          <w:lang w:eastAsia="ja-JP"/>
        </w:rPr>
        <w:t>that are associated with the same service request from the CN</w:t>
      </w:r>
      <w:r w:rsidR="006708F5">
        <w:rPr>
          <w:lang w:eastAsia="ja-JP"/>
        </w:rPr>
        <w:t xml:space="preserve">. The duplicated response from devices for the same service request should be avoided. The A-IoT paging message can include information to avoid this duplicated response from the device to a reader. It needs to be further discussed on how to design this information in A-IoT paging message (e.g., including stage-3 details and considering the related aspects from other WGs). Then, </w:t>
      </w:r>
      <w:r w:rsidR="006708F5" w:rsidRPr="006708F5">
        <w:rPr>
          <w:highlight w:val="yellow"/>
          <w:lang w:eastAsia="ja-JP"/>
        </w:rPr>
        <w:t>based on this information, the device determines whether to skip sending the response to A-IoT paging message or not (if the device had successfully responded the same service before)</w:t>
      </w:r>
      <w:r w:rsidR="006708F5">
        <w:rPr>
          <w:lang w:eastAsia="ja-JP"/>
        </w:rPr>
        <w:t>. This information should be short and simple. This information is one ID, while it needs to be further discussed whether the ID is generated by the reader or by the core network. It needs to be further discussed on the size of this information.</w:t>
      </w:r>
      <w:r w:rsidR="00DC02B3">
        <w:rPr>
          <w:lang w:eastAsia="ja-JP"/>
        </w:rPr>
        <w:t>”</w:t>
      </w:r>
    </w:p>
    <w:p w14:paraId="0BE423DF" w14:textId="77777777" w:rsidR="00DC02B3" w:rsidRDefault="00DC02B3">
      <w:pPr>
        <w:pStyle w:val="af7"/>
        <w:rPr>
          <w:b/>
          <w:bCs/>
          <w:lang w:eastAsia="ja-JP"/>
        </w:rPr>
      </w:pPr>
    </w:p>
    <w:p w14:paraId="3B79193F" w14:textId="2016205C" w:rsidR="006708F5" w:rsidRPr="006708F5" w:rsidRDefault="006708F5">
      <w:pPr>
        <w:pStyle w:val="af7"/>
        <w:rPr>
          <w:b/>
          <w:bCs/>
          <w:lang w:eastAsia="ja-JP"/>
        </w:rPr>
      </w:pPr>
      <w:r w:rsidRPr="006708F5">
        <w:rPr>
          <w:b/>
          <w:bCs/>
          <w:lang w:eastAsia="ja-JP"/>
        </w:rPr>
        <w:t>Agreement in RAN2#129:</w:t>
      </w:r>
    </w:p>
    <w:p w14:paraId="0EC649A0" w14:textId="30CF883C" w:rsidR="00EA255E" w:rsidRDefault="00EA255E">
      <w:pPr>
        <w:pStyle w:val="af7"/>
        <w:rPr>
          <w:rFonts w:eastAsia="DengXian"/>
          <w:lang w:eastAsia="zh-CN"/>
        </w:rPr>
      </w:pPr>
      <w:r w:rsidRPr="004F1A9F">
        <w:rPr>
          <w:rFonts w:eastAsia="DengXian"/>
          <w:lang w:eastAsia="zh-CN"/>
        </w:rPr>
        <w:tab/>
        <w:t>Re-use the subsequent paging message to trigger re-access</w:t>
      </w:r>
      <w:r>
        <w:rPr>
          <w:rFonts w:eastAsia="DengXian"/>
          <w:lang w:eastAsia="zh-CN"/>
        </w:rPr>
        <w:t>.</w:t>
      </w:r>
    </w:p>
    <w:p w14:paraId="5B712C47" w14:textId="1730E533" w:rsidR="00105EB1" w:rsidRPr="00105EB1" w:rsidRDefault="00105EB1" w:rsidP="00105EB1">
      <w:pPr>
        <w:pStyle w:val="af7"/>
        <w:rPr>
          <w:rFonts w:eastAsia="DengXian"/>
          <w:lang w:eastAsia="zh-CN"/>
        </w:rPr>
      </w:pPr>
      <w:r w:rsidRPr="00105EB1">
        <w:rPr>
          <w:rFonts w:eastAsia="DengXian"/>
          <w:lang w:eastAsia="zh-CN"/>
        </w:rPr>
        <w:tab/>
        <w:t xml:space="preserve">Parallel service requests by the same reader is not supported.    </w:t>
      </w:r>
    </w:p>
    <w:p w14:paraId="1FBC7A89" w14:textId="55A5FA9A" w:rsidR="00105EB1" w:rsidRPr="00105EB1" w:rsidRDefault="00105EB1" w:rsidP="00105EB1">
      <w:pPr>
        <w:pStyle w:val="af7"/>
        <w:rPr>
          <w:rFonts w:eastAsia="DengXian"/>
          <w:lang w:eastAsia="zh-CN"/>
        </w:rPr>
      </w:pPr>
      <w:r w:rsidRPr="00105EB1">
        <w:rPr>
          <w:rFonts w:eastAsia="DengXian"/>
          <w:lang w:eastAsia="zh-CN"/>
        </w:rPr>
        <w:tab/>
        <w:t xml:space="preserve">The device is expected to only perform one procedure at a time.   FFS device behaviour if multiple requests are received in parallel (if needed).  </w:t>
      </w:r>
    </w:p>
    <w:p w14:paraId="20AC6A62" w14:textId="556D1297" w:rsidR="00105EB1" w:rsidRDefault="00105EB1" w:rsidP="00105EB1">
      <w:pPr>
        <w:pStyle w:val="af7"/>
        <w:rPr>
          <w:rFonts w:eastAsia="DengXian"/>
          <w:lang w:eastAsia="zh-CN"/>
        </w:rPr>
      </w:pPr>
      <w:r w:rsidRPr="00105EB1">
        <w:rPr>
          <w:rFonts w:eastAsia="DengXian"/>
          <w:lang w:eastAsia="zh-CN"/>
        </w:rPr>
        <w:tab/>
        <w:t>The “transaction ID” can be generated by reader based on CN corelation ID.  FFS how reader will generate “transaction ID”.  FFS the size of transaction ID</w:t>
      </w:r>
    </w:p>
    <w:p w14:paraId="058D855B" w14:textId="6E91822C" w:rsidR="006708F5" w:rsidRPr="006708F5" w:rsidRDefault="006708F5">
      <w:pPr>
        <w:pStyle w:val="af7"/>
        <w:rPr>
          <w:rFonts w:eastAsia="DengXian"/>
          <w:b/>
          <w:bCs/>
          <w:lang w:eastAsia="zh-CN"/>
        </w:rPr>
      </w:pPr>
    </w:p>
    <w:p w14:paraId="21BBD605" w14:textId="67FA39EF" w:rsidR="006708F5" w:rsidRDefault="006708F5">
      <w:pPr>
        <w:pStyle w:val="af7"/>
      </w:pPr>
    </w:p>
  </w:comment>
  <w:comment w:id="105" w:author="Huawei, HiSilicon" w:date="2025-04-14T18:52:00Z" w:initials="HW">
    <w:p w14:paraId="747728E6" w14:textId="7C39D79C" w:rsidR="006708F5" w:rsidRDefault="006708F5" w:rsidP="00DC02B3">
      <w:pPr>
        <w:pStyle w:val="af7"/>
        <w:rPr>
          <w:noProof/>
          <w:lang w:val="x-none" w:eastAsia="ko-KR"/>
        </w:rPr>
      </w:pPr>
      <w:r>
        <w:rPr>
          <w:rStyle w:val="affff6"/>
        </w:rPr>
        <w:annotationRef/>
      </w:r>
      <w:r w:rsidRPr="006708F5">
        <w:rPr>
          <w:b/>
          <w:bCs/>
          <w:lang w:eastAsia="ja-JP"/>
        </w:rPr>
        <w:t>Copied from TR38.769:</w:t>
      </w:r>
      <w:r w:rsidR="00DC02B3">
        <w:rPr>
          <w:b/>
          <w:bCs/>
          <w:lang w:eastAsia="ja-JP"/>
        </w:rPr>
        <w:t xml:space="preserve"> “</w:t>
      </w:r>
      <w:r>
        <w:rPr>
          <w:noProof/>
          <w:lang w:val="x-none" w:eastAsia="ko-KR"/>
        </w:rPr>
        <w:t>-</w:t>
      </w:r>
      <w:r>
        <w:rPr>
          <w:noProof/>
          <w:lang w:val="x-none" w:eastAsia="ko-KR"/>
        </w:rPr>
        <w:tab/>
        <w:t xml:space="preserve">The A-IoT paging message that </w:t>
      </w:r>
      <w:r w:rsidRPr="006708F5">
        <w:rPr>
          <w:noProof/>
          <w:highlight w:val="yellow"/>
          <w:lang w:val="x-none" w:eastAsia="ko-KR"/>
        </w:rPr>
        <w:t>does not contain any identifier</w:t>
      </w:r>
      <w:r>
        <w:rPr>
          <w:noProof/>
          <w:lang w:val="x-none" w:eastAsia="ko-KR"/>
        </w:rPr>
        <w:t xml:space="preserve">, i.e., indicating </w:t>
      </w:r>
      <w:r w:rsidRPr="006708F5">
        <w:rPr>
          <w:noProof/>
          <w:highlight w:val="yellow"/>
          <w:lang w:val="x-none" w:eastAsia="ko-KR"/>
        </w:rPr>
        <w:t>all</w:t>
      </w:r>
      <w:r>
        <w:rPr>
          <w:noProof/>
          <w:lang w:val="x-none" w:eastAsia="ko-KR"/>
        </w:rPr>
        <w:t xml:space="preserve"> A-IoT devices that can receive the A-IoT paging message </w:t>
      </w:r>
      <w:r w:rsidRPr="006708F5">
        <w:rPr>
          <w:noProof/>
          <w:highlight w:val="yellow"/>
          <w:lang w:val="x-none" w:eastAsia="ko-KR"/>
        </w:rPr>
        <w:t>need to respond</w:t>
      </w:r>
      <w:r w:rsidR="00DC02B3">
        <w:rPr>
          <w:noProof/>
          <w:lang w:val="x-none" w:eastAsia="ko-KR"/>
        </w:rPr>
        <w:t>”.</w:t>
      </w:r>
    </w:p>
    <w:p w14:paraId="5926AA30" w14:textId="1A68EA08" w:rsidR="006708F5" w:rsidRPr="006708F5" w:rsidRDefault="006708F5">
      <w:pPr>
        <w:pStyle w:val="af7"/>
        <w:rPr>
          <w:lang w:val="x-none"/>
        </w:rPr>
      </w:pPr>
    </w:p>
  </w:comment>
  <w:comment w:id="106" w:author="Lenovo-Jing" w:date="2025-04-25T20:31:00Z" w:initials="LJ">
    <w:p w14:paraId="2F0FAE34" w14:textId="77777777" w:rsidR="008F64BE" w:rsidRDefault="008F64BE" w:rsidP="008F64BE">
      <w:r>
        <w:rPr>
          <w:rStyle w:val="affff6"/>
        </w:rPr>
        <w:annotationRef/>
      </w:r>
      <w:r>
        <w:rPr>
          <w:color w:val="000000"/>
        </w:rPr>
        <w:t>Determine the device is selected when there has no paging id, could also be determined by upper layer and indicate to MAC layer</w:t>
      </w:r>
    </w:p>
  </w:comment>
  <w:comment w:id="107" w:author="vivo(Boubacar)" w:date="2025-04-24T08:35:00Z" w:initials="B">
    <w:p w14:paraId="115F15A9" w14:textId="6A5F0443" w:rsidR="009345BB" w:rsidRPr="00581757" w:rsidRDefault="009345BB" w:rsidP="009345BB">
      <w:pPr>
        <w:pStyle w:val="af7"/>
        <w:rPr>
          <w:rFonts w:ascii="Cambria" w:hAnsi="Cambria"/>
          <w:lang w:eastAsia="zh-CN"/>
        </w:rPr>
      </w:pPr>
      <w:r>
        <w:rPr>
          <w:rStyle w:val="affff6"/>
        </w:rPr>
        <w:annotationRef/>
      </w:r>
      <w:r w:rsidRPr="00581757">
        <w:rPr>
          <w:rFonts w:ascii="Cambria" w:hAnsi="Cambria"/>
          <w:lang w:eastAsia="zh-CN"/>
        </w:rPr>
        <w:t>Is it necessary to indicate upper layer about this, since no further information is needed from upper layer to perform paging? Do we have any agreement on this indication to the upper layers action?</w:t>
      </w:r>
    </w:p>
    <w:p w14:paraId="34D92AFF" w14:textId="07CEA4E0" w:rsidR="009345BB" w:rsidRPr="009345BB" w:rsidRDefault="009345BB">
      <w:pPr>
        <w:pStyle w:val="af7"/>
      </w:pPr>
    </w:p>
  </w:comment>
  <w:comment w:id="108" w:author="CATT (Jianxiang)" w:date="2025-04-25T17:16:00Z" w:initials="CATT">
    <w:p w14:paraId="33642BC8" w14:textId="77777777" w:rsidR="0021056C" w:rsidRDefault="0021056C" w:rsidP="0021056C">
      <w:pPr>
        <w:pStyle w:val="af7"/>
        <w:rPr>
          <w:lang w:eastAsia="zh-CN"/>
        </w:rPr>
      </w:pPr>
      <w:r>
        <w:rPr>
          <w:rStyle w:val="affff6"/>
        </w:rPr>
        <w:annotationRef/>
      </w:r>
      <w:r>
        <w:rPr>
          <w:rFonts w:hint="eastAsia"/>
          <w:lang w:eastAsia="zh-CN"/>
        </w:rPr>
        <w:t>We can put an EN here for this agreement.</w:t>
      </w:r>
    </w:p>
    <w:p w14:paraId="24F0576C" w14:textId="77777777" w:rsidR="0021056C" w:rsidRDefault="0021056C" w:rsidP="0021056C">
      <w:pPr>
        <w:pStyle w:val="af7"/>
        <w:rPr>
          <w:lang w:eastAsia="zh-CN"/>
        </w:rPr>
      </w:pPr>
    </w:p>
    <w:p w14:paraId="33569F51" w14:textId="77777777" w:rsidR="0021056C" w:rsidRDefault="0021056C" w:rsidP="0021056C">
      <w:pPr>
        <w:pStyle w:val="Doc-text2"/>
        <w:numPr>
          <w:ilvl w:val="0"/>
          <w:numId w:val="29"/>
        </w:numPr>
        <w:pBdr>
          <w:top w:val="single" w:sz="4" w:space="1" w:color="auto"/>
          <w:left w:val="single" w:sz="4" w:space="4" w:color="auto"/>
          <w:bottom w:val="single" w:sz="4" w:space="1" w:color="auto"/>
          <w:right w:val="single" w:sz="4" w:space="4" w:color="auto"/>
        </w:pBdr>
        <w:tabs>
          <w:tab w:val="clear" w:pos="1622"/>
        </w:tabs>
        <w:spacing w:after="0"/>
      </w:pPr>
      <w:r>
        <w:t>The current assumption is that the paging identifier is transparent to the A-IoT MAC Layer and carried by upper layer.   FFS if there is really a need for visibility in the MAC layer</w:t>
      </w:r>
    </w:p>
    <w:p w14:paraId="37E25584" w14:textId="00F7898A" w:rsidR="0021056C" w:rsidRDefault="0021056C">
      <w:pPr>
        <w:pStyle w:val="af7"/>
        <w:rPr>
          <w:lang w:eastAsia="zh-CN"/>
        </w:rPr>
      </w:pPr>
    </w:p>
  </w:comment>
  <w:comment w:id="109" w:author="Huawei, HiSilicon" w:date="2025-04-14T19:02:00Z" w:initials="HW">
    <w:p w14:paraId="779156EF" w14:textId="77777777" w:rsidR="00D07B12" w:rsidRDefault="006708F5">
      <w:pPr>
        <w:pStyle w:val="af7"/>
        <w:rPr>
          <w:rFonts w:eastAsia="DengXian"/>
          <w:b/>
          <w:bCs/>
          <w:lang w:eastAsia="zh-CN"/>
        </w:rPr>
      </w:pPr>
      <w:r>
        <w:rPr>
          <w:rStyle w:val="affff6"/>
        </w:rPr>
        <w:annotationRef/>
      </w:r>
      <w:r w:rsidR="00D07B12" w:rsidRPr="006708F5">
        <w:rPr>
          <w:rFonts w:eastAsia="DengXian"/>
          <w:b/>
          <w:bCs/>
          <w:lang w:eastAsia="zh-CN"/>
        </w:rPr>
        <w:t>Agreement in RAN2#129bis:</w:t>
      </w:r>
    </w:p>
    <w:p w14:paraId="7E7496FB" w14:textId="502D5E8E" w:rsidR="006708F5" w:rsidRDefault="006708F5">
      <w:pPr>
        <w:pStyle w:val="af7"/>
      </w:pPr>
      <w:r w:rsidRPr="006708F5">
        <w:t xml:space="preserve">The current assumption is that the paging identifier is transparent to the A-IoT MAC Layer and carried by upper layer.   </w:t>
      </w:r>
    </w:p>
  </w:comment>
  <w:comment w:id="110" w:author="OPPO - Yumin" w:date="2025-04-23T10:34:00Z" w:initials="YM">
    <w:p w14:paraId="5FC9FCDB" w14:textId="7DF70AD7" w:rsidR="00852C3F" w:rsidRDefault="00852C3F">
      <w:pPr>
        <w:pStyle w:val="af7"/>
        <w:rPr>
          <w:lang w:eastAsia="zh-CN"/>
        </w:rPr>
      </w:pPr>
      <w:r>
        <w:rPr>
          <w:rStyle w:val="affff6"/>
        </w:rPr>
        <w:annotationRef/>
      </w:r>
      <w:r>
        <w:rPr>
          <w:rFonts w:hint="eastAsia"/>
          <w:lang w:eastAsia="zh-CN"/>
        </w:rPr>
        <w:t>T</w:t>
      </w:r>
      <w:r>
        <w:rPr>
          <w:lang w:eastAsia="zh-CN"/>
        </w:rPr>
        <w:t>he text seems redundant.</w:t>
      </w:r>
    </w:p>
  </w:comment>
  <w:comment w:id="111" w:author="Yi-xiaomi" w:date="2025-04-23T15:27:00Z" w:initials="M">
    <w:p w14:paraId="7D9AD6D5" w14:textId="3CBA7DB1" w:rsidR="00140584" w:rsidRDefault="00140584">
      <w:pPr>
        <w:pStyle w:val="af7"/>
        <w:rPr>
          <w:lang w:eastAsia="zh-CN"/>
        </w:rPr>
      </w:pPr>
      <w:r>
        <w:rPr>
          <w:rStyle w:val="affff6"/>
        </w:rPr>
        <w:annotationRef/>
      </w:r>
      <w:r>
        <w:rPr>
          <w:lang w:eastAsia="zh-CN"/>
        </w:rPr>
        <w:t>“the indication received from</w:t>
      </w:r>
      <w:r>
        <w:rPr>
          <w:rStyle w:val="affff6"/>
        </w:rPr>
        <w:annotationRef/>
      </w:r>
      <w:r>
        <w:rPr>
          <w:rStyle w:val="affff6"/>
        </w:rPr>
        <w:annotationRef/>
      </w:r>
      <w:r>
        <w:rPr>
          <w:lang w:eastAsia="zh-CN"/>
        </w:rPr>
        <w:t xml:space="preserve">” can be removed. </w:t>
      </w:r>
    </w:p>
  </w:comment>
  <w:comment w:id="113" w:author="Huawei, HiSilicon" w:date="2025-04-14T20:33:00Z" w:initials="HW">
    <w:p w14:paraId="2AB67020" w14:textId="28F8FC6C" w:rsidR="0023253D" w:rsidRDefault="0023253D" w:rsidP="0023253D">
      <w:r>
        <w:rPr>
          <w:rStyle w:val="affff6"/>
        </w:rPr>
        <w:annotationRef/>
      </w:r>
      <w:r w:rsidRPr="006708F5">
        <w:rPr>
          <w:rFonts w:eastAsia="DengXian"/>
          <w:b/>
          <w:bCs/>
          <w:lang w:eastAsia="zh-CN"/>
        </w:rPr>
        <w:t>Agreement in RAN2#129bis:</w:t>
      </w:r>
    </w:p>
    <w:p w14:paraId="7ED5DE74" w14:textId="25D3CC11" w:rsidR="0023253D" w:rsidRDefault="0023253D" w:rsidP="0023253D">
      <w:r>
        <w:tab/>
        <w:t>The device releases the AS ID at least:</w:t>
      </w:r>
    </w:p>
    <w:p w14:paraId="6DC408A4" w14:textId="77777777" w:rsidR="0023253D" w:rsidRDefault="0023253D" w:rsidP="0023253D">
      <w:r>
        <w:tab/>
        <w:t>- upon receiving Paging with new transaction id for that device, i.e. different session/service</w:t>
      </w:r>
    </w:p>
    <w:p w14:paraId="148C6934" w14:textId="77777777" w:rsidR="0023253D" w:rsidRDefault="0023253D" w:rsidP="0023253D">
      <w:r>
        <w:tab/>
        <w:t>- when it triggers new msg1 transmission as a result of receiving Paging message (i.e. it has to generate a random ID for CBRA)</w:t>
      </w:r>
    </w:p>
    <w:p w14:paraId="53591609" w14:textId="69AC9979" w:rsidR="0023253D" w:rsidRDefault="0023253D" w:rsidP="0023253D">
      <w:pPr>
        <w:pStyle w:val="af7"/>
      </w:pPr>
    </w:p>
  </w:comment>
  <w:comment w:id="114" w:author="CATT (Jianxiang)" w:date="2025-04-25T17:17:00Z" w:initials="CATT">
    <w:p w14:paraId="0AB322BD" w14:textId="4F040064" w:rsidR="0021056C" w:rsidRDefault="0021056C">
      <w:pPr>
        <w:pStyle w:val="af7"/>
        <w:rPr>
          <w:lang w:eastAsia="zh-CN"/>
        </w:rPr>
      </w:pPr>
      <w:r>
        <w:rPr>
          <w:rStyle w:val="affff6"/>
        </w:rPr>
        <w:annotationRef/>
      </w:r>
      <w:r>
        <w:rPr>
          <w:rFonts w:hint="eastAsia"/>
          <w:lang w:eastAsia="zh-CN"/>
        </w:rPr>
        <w:t xml:space="preserve">delete </w:t>
      </w:r>
      <w:r>
        <w:rPr>
          <w:lang w:eastAsia="zh-CN"/>
        </w:rPr>
        <w:t>‘</w:t>
      </w:r>
      <w:r>
        <w:rPr>
          <w:rFonts w:hint="eastAsia"/>
          <w:lang w:eastAsia="zh-CN"/>
        </w:rPr>
        <w:t>the</w:t>
      </w:r>
      <w:r>
        <w:rPr>
          <w:lang w:eastAsia="zh-CN"/>
        </w:rPr>
        <w:t>’</w:t>
      </w:r>
    </w:p>
  </w:comment>
  <w:comment w:id="116" w:author="Huawei, HiSilicon" w:date="2025-04-15T20:02:00Z" w:initials="HW">
    <w:p w14:paraId="36E727F0" w14:textId="77777777" w:rsidR="00E337BD" w:rsidRDefault="00E337BD" w:rsidP="00E337BD">
      <w:pPr>
        <w:pStyle w:val="af7"/>
      </w:pPr>
      <w:r>
        <w:rPr>
          <w:rStyle w:val="affff6"/>
        </w:rPr>
        <w:annotationRef/>
      </w:r>
      <w:r w:rsidRPr="006708F5">
        <w:rPr>
          <w:rFonts w:eastAsia="DengXian"/>
          <w:b/>
          <w:bCs/>
          <w:lang w:eastAsia="zh-CN"/>
        </w:rPr>
        <w:t>Agreement in RAN2#129bis:</w:t>
      </w:r>
    </w:p>
    <w:p w14:paraId="5CF4035E" w14:textId="77777777" w:rsidR="00E337BD" w:rsidRDefault="00E337BD" w:rsidP="00E337BD">
      <w:pPr>
        <w:pStyle w:val="af7"/>
      </w:pPr>
      <w:r w:rsidRPr="00DF26DC">
        <w:t>1.</w:t>
      </w:r>
      <w:r w:rsidRPr="00DF26DC">
        <w:tab/>
        <w:t xml:space="preserve">A new R2D message other than the paging message is introduced for A-IoT device determining MSG1 resources unless RAN1 concludes to use L1 signaling.   The R2D message indicates the start of a set of MSG1 resources that </w:t>
      </w:r>
      <w:r w:rsidRPr="00DF26DC">
        <w:rPr>
          <w:highlight w:val="yellow"/>
        </w:rPr>
        <w:t>were configured in paging message.</w:t>
      </w:r>
      <w:r w:rsidRPr="00DF26DC">
        <w:t xml:space="preserve">   </w:t>
      </w:r>
    </w:p>
    <w:p w14:paraId="18321D8B" w14:textId="0CED0767" w:rsidR="00E337BD" w:rsidRPr="00DF26DC" w:rsidRDefault="00E337BD" w:rsidP="00E337BD">
      <w:pPr>
        <w:pStyle w:val="af7"/>
        <w:rPr>
          <w:b/>
          <w:bCs/>
        </w:rPr>
      </w:pPr>
      <w:r w:rsidRPr="00DF26DC">
        <w:rPr>
          <w:b/>
          <w:bCs/>
        </w:rPr>
        <w:t>RAN1</w:t>
      </w:r>
      <w:r>
        <w:rPr>
          <w:b/>
          <w:bCs/>
        </w:rPr>
        <w:t>#120b</w:t>
      </w:r>
      <w:r w:rsidRPr="00DF26DC">
        <w:rPr>
          <w:b/>
          <w:bCs/>
        </w:rPr>
        <w:t xml:space="preserve"> agreement:</w:t>
      </w:r>
    </w:p>
    <w:p w14:paraId="3FB5A60F" w14:textId="55A422A7" w:rsidR="00E337BD" w:rsidRDefault="00E337BD" w:rsidP="00E337BD">
      <w:pPr>
        <w:pStyle w:val="af7"/>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115" w:author="Lenovo-Jing" w:date="2025-04-25T20:33:00Z" w:initials="LJ">
    <w:p w14:paraId="03B34701" w14:textId="77777777" w:rsidR="00B622A6" w:rsidRDefault="00B622A6" w:rsidP="00B622A6">
      <w:r>
        <w:rPr>
          <w:rStyle w:val="affff6"/>
        </w:rPr>
        <w:annotationRef/>
      </w:r>
      <w:r>
        <w:t>For CBRA, this field is for Msg1 transmission; while for CFRA, this field is for upper layer data transmission. This may need to be clarified to avoid confusion</w:t>
      </w:r>
    </w:p>
  </w:comment>
  <w:comment w:id="119" w:author="CATT (Jianxiang)" w:date="2025-04-25T17:31:00Z" w:initials="CATT">
    <w:p w14:paraId="270687FF" w14:textId="4323BC32" w:rsidR="000365DA" w:rsidRPr="000365DA" w:rsidRDefault="0021056C">
      <w:pPr>
        <w:pStyle w:val="af7"/>
        <w:rPr>
          <w:lang w:eastAsia="zh-CN"/>
        </w:rPr>
      </w:pPr>
      <w:r>
        <w:rPr>
          <w:rStyle w:val="affff6"/>
        </w:rPr>
        <w:annotationRef/>
      </w:r>
      <w:r w:rsidR="00E71661" w:rsidRPr="000365DA">
        <w:rPr>
          <w:rFonts w:hint="eastAsia"/>
          <w:iCs/>
          <w:lang w:eastAsia="zh-CN"/>
        </w:rPr>
        <w:t xml:space="preserve"> </w:t>
      </w:r>
      <w:r w:rsidR="000365DA" w:rsidRPr="000365DA">
        <w:rPr>
          <w:iCs/>
          <w:lang w:eastAsia="ko-KR"/>
        </w:rPr>
        <w:t>D2R Scheduling Info</w:t>
      </w:r>
      <w:r w:rsidR="00E71661" w:rsidRPr="000365DA">
        <w:rPr>
          <w:rFonts w:hint="eastAsia"/>
          <w:iCs/>
          <w:lang w:eastAsia="zh-CN"/>
        </w:rPr>
        <w:t xml:space="preserve"> is not enough to be forwarded to PHY layer</w:t>
      </w:r>
      <w:r w:rsidR="00E71661">
        <w:rPr>
          <w:rFonts w:hint="eastAsia"/>
          <w:iCs/>
          <w:lang w:eastAsia="zh-CN"/>
        </w:rPr>
        <w:t>, according to the design in 6.2.1.1 as below</w:t>
      </w:r>
      <w:r w:rsidR="000365DA" w:rsidRPr="000365DA">
        <w:rPr>
          <w:lang w:eastAsia="ko-KR"/>
        </w:rPr>
        <w:t xml:space="preserve">: </w:t>
      </w:r>
    </w:p>
    <w:p w14:paraId="288F818A" w14:textId="77777777" w:rsidR="000365DA" w:rsidRDefault="000365DA" w:rsidP="000365DA">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sidRPr="000066CA">
        <w:rPr>
          <w:rStyle w:val="affff6"/>
          <w:i/>
          <w:iCs/>
        </w:rPr>
        <w:annotationRef/>
      </w:r>
      <w:r>
        <w:rPr>
          <w:lang w:eastAsia="ko-KR"/>
        </w:rPr>
        <w:t>: This field indicates the number of access occasions.</w:t>
      </w:r>
      <w:r w:rsidRPr="001B004D">
        <w:rPr>
          <w:lang w:eastAsia="ko-KR"/>
        </w:rPr>
        <w:t xml:space="preserve"> </w:t>
      </w:r>
    </w:p>
    <w:p w14:paraId="2469608E" w14:textId="21779F1A" w:rsidR="000365DA" w:rsidRDefault="000365DA" w:rsidP="000365DA">
      <w:pPr>
        <w:pStyle w:val="B1"/>
        <w:rPr>
          <w:lang w:eastAsia="ko-KR"/>
        </w:rPr>
      </w:pPr>
      <w:r>
        <w:rPr>
          <w:lang w:eastAsia="ko-KR"/>
        </w:rPr>
        <w:t>-</w:t>
      </w:r>
      <w:r>
        <w:rPr>
          <w:lang w:eastAsia="ko-KR"/>
        </w:rPr>
        <w:tab/>
      </w:r>
      <w:r w:rsidR="00D1570C" w:rsidRPr="000066CA">
        <w:rPr>
          <w:i/>
          <w:iCs/>
          <w:lang w:eastAsia="ko-KR"/>
        </w:rPr>
        <w:t>D2R Scheduling Info</w:t>
      </w:r>
      <w:r>
        <w:rPr>
          <w:lang w:eastAsia="ko-KR"/>
        </w:rPr>
        <w:t>: This field indicates the physical layer parameters used for D2R scheduling</w:t>
      </w:r>
      <w:r>
        <w:rPr>
          <w:rStyle w:val="affff6"/>
        </w:rPr>
        <w:annotationRef/>
      </w:r>
      <w:r>
        <w:rPr>
          <w:lang w:eastAsia="ko-KR"/>
        </w:rPr>
        <w:t>.</w:t>
      </w:r>
    </w:p>
    <w:p w14:paraId="77B04986" w14:textId="77777777" w:rsidR="000365DA" w:rsidRDefault="000365DA">
      <w:pPr>
        <w:pStyle w:val="af7"/>
        <w:rPr>
          <w:lang w:eastAsia="zh-CN"/>
        </w:rPr>
      </w:pPr>
    </w:p>
  </w:comment>
  <w:comment w:id="117" w:author="OPPO - Yumin" w:date="2025-04-23T10:36:00Z" w:initials="YM">
    <w:p w14:paraId="3F818564" w14:textId="3E8193D1" w:rsidR="00852C3F" w:rsidRPr="00852C3F" w:rsidRDefault="00852C3F">
      <w:pPr>
        <w:pStyle w:val="af7"/>
        <w:rPr>
          <w:lang w:eastAsia="zh-CN"/>
        </w:rPr>
      </w:pPr>
      <w:r>
        <w:rPr>
          <w:rStyle w:val="affff6"/>
        </w:rPr>
        <w:annotationRef/>
      </w:r>
      <w:r>
        <w:rPr>
          <w:rFonts w:hint="eastAsia"/>
          <w:lang w:eastAsia="zh-CN"/>
        </w:rPr>
        <w:t>I</w:t>
      </w:r>
      <w:r>
        <w:rPr>
          <w:lang w:eastAsia="zh-CN"/>
        </w:rPr>
        <w:t xml:space="preserve"> guess only when the MAC selects a specific PHY occasion for the R2D transmission, the MAC needs to indicate PHY</w:t>
      </w:r>
      <w:r w:rsidR="00BA25BB">
        <w:rPr>
          <w:lang w:eastAsia="zh-CN"/>
        </w:rPr>
        <w:t>, together with the MAC PDU</w:t>
      </w:r>
      <w:r>
        <w:rPr>
          <w:lang w:eastAsia="zh-CN"/>
        </w:rPr>
        <w:t xml:space="preserve">. </w:t>
      </w:r>
      <w:r w:rsidR="00BA25BB">
        <w:rPr>
          <w:lang w:eastAsia="zh-CN"/>
        </w:rPr>
        <w:t>It is unclear whether t</w:t>
      </w:r>
      <w:r>
        <w:rPr>
          <w:lang w:eastAsia="zh-CN"/>
        </w:rPr>
        <w:t xml:space="preserve">he whole configuration of </w:t>
      </w:r>
      <w:r w:rsidRPr="002A105E">
        <w:rPr>
          <w:i/>
          <w:iCs/>
          <w:lang w:eastAsia="ko-KR"/>
        </w:rPr>
        <w:t>D2R Scheduling Info</w:t>
      </w:r>
      <w:r>
        <w:rPr>
          <w:lang w:eastAsia="ko-KR"/>
        </w:rPr>
        <w:t xml:space="preserve"> </w:t>
      </w:r>
      <w:r w:rsidR="00BA25BB">
        <w:rPr>
          <w:lang w:eastAsia="ko-KR"/>
        </w:rPr>
        <w:t>is</w:t>
      </w:r>
      <w:r>
        <w:rPr>
          <w:lang w:eastAsia="ko-KR"/>
        </w:rPr>
        <w:t xml:space="preserve"> </w:t>
      </w:r>
      <w:r w:rsidR="00BA25BB">
        <w:rPr>
          <w:lang w:eastAsia="ko-KR"/>
        </w:rPr>
        <w:t>useful for PHY.</w:t>
      </w:r>
    </w:p>
  </w:comment>
  <w:comment w:id="118" w:author="Yi-xiaomi" w:date="2025-04-23T15:21:00Z" w:initials="M">
    <w:p w14:paraId="6D4A36D5" w14:textId="77777777" w:rsidR="0087366E" w:rsidRDefault="0087366E">
      <w:pPr>
        <w:pStyle w:val="af7"/>
        <w:rPr>
          <w:lang w:eastAsia="zh-CN"/>
        </w:rPr>
      </w:pPr>
      <w:r>
        <w:rPr>
          <w:rStyle w:val="affff6"/>
        </w:rPr>
        <w:annotationRef/>
      </w:r>
      <w:r>
        <w:rPr>
          <w:lang w:eastAsia="zh-CN"/>
        </w:rPr>
        <w:t xml:space="preserve">So far we have contention free access and contention based access. For contention free access, current sentence is corrected. For contention based access, the device needs to select access occasion first, and only indicate the selected occasion to PHY as commented by OPPO. </w:t>
      </w:r>
    </w:p>
    <w:p w14:paraId="709EBBAF" w14:textId="0B45FED2" w:rsidR="0087366E" w:rsidRDefault="0087366E">
      <w:pPr>
        <w:pStyle w:val="af7"/>
        <w:rPr>
          <w:lang w:eastAsia="zh-CN"/>
        </w:rPr>
      </w:pPr>
      <w:r>
        <w:rPr>
          <w:rFonts w:hint="eastAsia"/>
          <w:lang w:eastAsia="zh-CN"/>
        </w:rPr>
        <w:t>T</w:t>
      </w:r>
      <w:r>
        <w:rPr>
          <w:lang w:eastAsia="zh-CN"/>
        </w:rPr>
        <w:t>h</w:t>
      </w:r>
      <w:r>
        <w:rPr>
          <w:rFonts w:hint="eastAsia"/>
          <w:lang w:eastAsia="zh-CN"/>
        </w:rPr>
        <w:t>eref</w:t>
      </w:r>
      <w:r>
        <w:rPr>
          <w:lang w:eastAsia="zh-CN"/>
        </w:rPr>
        <w:t xml:space="preserve">ore, the determination of contention free access or CBRA shall be done in this section before forwards the selected resources to PHY. That’s why it would be good to move 5.3.2 under 5.2. </w:t>
      </w:r>
    </w:p>
  </w:comment>
  <w:comment w:id="120" w:author="vivo(Boubacar)" w:date="2025-04-24T08:38:00Z" w:initials="B">
    <w:p w14:paraId="7E00913D" w14:textId="58A5524A" w:rsidR="00CB0780" w:rsidRDefault="00CB0780">
      <w:pPr>
        <w:pStyle w:val="af7"/>
      </w:pPr>
      <w:r>
        <w:rPr>
          <w:rStyle w:val="affff6"/>
        </w:rPr>
        <w:annotationRef/>
      </w:r>
      <w:r>
        <w:rPr>
          <w:lang w:eastAsia="zh-CN"/>
        </w:rPr>
        <w:t>As we have agreed on dedicated R2D trigger message, should the device behaviour on receiving such message also be captured, in Section 5.2 or 5.3?</w:t>
      </w:r>
    </w:p>
  </w:comment>
  <w:comment w:id="123" w:author="Yi-xiaomi" w:date="2025-04-23T14:56:00Z" w:initials="M">
    <w:p w14:paraId="59AABA0C" w14:textId="2C9FCC42" w:rsidR="00CD1D5F" w:rsidRDefault="00CD1D5F" w:rsidP="00CD1D5F">
      <w:pPr>
        <w:pStyle w:val="Doc-text2"/>
      </w:pPr>
      <w:r>
        <w:rPr>
          <w:rStyle w:val="affff6"/>
        </w:rPr>
        <w:annotationRef/>
      </w:r>
      <w:r>
        <w:rPr>
          <w:rFonts w:hint="eastAsia"/>
          <w:lang w:eastAsia="zh-CN"/>
        </w:rPr>
        <w:t>A</w:t>
      </w:r>
      <w:r>
        <w:rPr>
          <w:lang w:eastAsia="zh-CN"/>
        </w:rPr>
        <w:t xml:space="preserve">s commented in [18], </w:t>
      </w:r>
      <w:r>
        <w:t xml:space="preserve">A-IOT RACH procedure, CFRA in NR, the device still needs to transmit preamble, and get RAR. But for AIOT, the procedure is totally different. The device just sends the inventory response. AIOT RACH term is misleading. We should not use it. There is no random access at all. </w:t>
      </w:r>
    </w:p>
    <w:p w14:paraId="30029A40" w14:textId="3765A99B" w:rsidR="00CD1D5F" w:rsidRDefault="00CD1D5F" w:rsidP="00CD1D5F">
      <w:pPr>
        <w:pStyle w:val="af7"/>
        <w:rPr>
          <w:lang w:eastAsia="zh-CN"/>
        </w:rPr>
      </w:pPr>
      <w:r>
        <w:rPr>
          <w:rFonts w:hint="eastAsia"/>
        </w:rPr>
        <w:t>T</w:t>
      </w:r>
      <w:r>
        <w:t>herefore it should be contention free access instead of contention free random access since dedicated resources are used.</w:t>
      </w:r>
    </w:p>
  </w:comment>
  <w:comment w:id="125" w:author="vivo(Boubacar)" w:date="2025-04-24T11:06:00Z" w:initials="B">
    <w:p w14:paraId="47C4CB90" w14:textId="237A0E99" w:rsidR="008F1513" w:rsidRPr="008F1513" w:rsidRDefault="008F1513">
      <w:pPr>
        <w:pStyle w:val="af7"/>
        <w:rPr>
          <w:rFonts w:ascii="Cambria" w:hAnsi="Cambria"/>
        </w:rPr>
      </w:pPr>
      <w:r>
        <w:rPr>
          <w:rStyle w:val="affff6"/>
        </w:rPr>
        <w:annotationRef/>
      </w:r>
      <w:r w:rsidRPr="008F1513">
        <w:rPr>
          <w:rFonts w:ascii="Cambria" w:hAnsi="Cambria"/>
          <w:lang w:eastAsia="zh-CN"/>
        </w:rPr>
        <w:t>“Selection” may be misunderstood since device has no choice about RACH type.</w:t>
      </w:r>
    </w:p>
  </w:comment>
  <w:comment w:id="126" w:author="Yi-xiaomi" w:date="2025-04-23T14:58:00Z" w:initials="M">
    <w:p w14:paraId="12C97391" w14:textId="19A2BFDE" w:rsidR="00CD1D5F" w:rsidRDefault="00CD1D5F">
      <w:pPr>
        <w:pStyle w:val="af7"/>
      </w:pPr>
      <w:r>
        <w:rPr>
          <w:rStyle w:val="affff6"/>
        </w:rPr>
        <w:annotationRef/>
      </w:r>
      <w:r>
        <w:rPr>
          <w:lang w:eastAsia="zh-CN"/>
        </w:rPr>
        <w:t xml:space="preserve">Prefer to handle both 5.3.2 and 5.3.4 in 5.2 Paging, and then 5.3 is dedicated for RACH. It can avoid confusion on CFRA which is preamble based random access in NR. </w:t>
      </w:r>
    </w:p>
  </w:comment>
  <w:comment w:id="127" w:author="Huawei, HiSilicon" w:date="2025-04-14T19:11:00Z" w:initials="HW">
    <w:p w14:paraId="5F4DA492" w14:textId="77777777" w:rsidR="00D07B12" w:rsidRDefault="00D07B12">
      <w:pPr>
        <w:pStyle w:val="af7"/>
        <w:rPr>
          <w:rFonts w:eastAsia="DengXian"/>
          <w:b/>
          <w:bCs/>
          <w:lang w:eastAsia="zh-CN"/>
        </w:rPr>
      </w:pPr>
      <w:r>
        <w:rPr>
          <w:rStyle w:val="affff6"/>
        </w:rPr>
        <w:annotationRef/>
      </w:r>
      <w:r w:rsidRPr="006708F5">
        <w:rPr>
          <w:rFonts w:eastAsia="DengXian"/>
          <w:b/>
          <w:bCs/>
          <w:lang w:eastAsia="zh-CN"/>
        </w:rPr>
        <w:t>Agreement in RAN2#129bis:</w:t>
      </w:r>
    </w:p>
    <w:p w14:paraId="384D35AC" w14:textId="0A7FAE48" w:rsidR="00D07B12" w:rsidRDefault="00D07B12">
      <w:pPr>
        <w:pStyle w:val="af7"/>
      </w:pPr>
      <w:r w:rsidRPr="00D07B12">
        <w:tab/>
        <w:t>Introduce an explicit 1 bit indication to indicate whether it is CFRA or CBRA per paging message</w:t>
      </w:r>
    </w:p>
  </w:comment>
  <w:comment w:id="130" w:author="Lenovo-Jing" w:date="2025-04-25T20:34:00Z" w:initials="LJ">
    <w:p w14:paraId="359CBB5D" w14:textId="77777777" w:rsidR="008B3E6C" w:rsidRDefault="008B3E6C" w:rsidP="008B3E6C">
      <w:r>
        <w:rPr>
          <w:rStyle w:val="affff6"/>
        </w:rPr>
        <w:annotationRef/>
      </w:r>
      <w:r>
        <w:t>…</w:t>
      </w:r>
      <w:r>
        <w:rPr>
          <w:color w:val="000000"/>
        </w:rPr>
        <w:t xml:space="preserve">among the access occasions configured </w:t>
      </w:r>
      <w:r>
        <w:rPr>
          <w:color w:val="FF0000"/>
        </w:rPr>
        <w:t xml:space="preserve">in </w:t>
      </w:r>
      <w:r>
        <w:rPr>
          <w:i/>
          <w:iCs/>
          <w:color w:val="FF0000"/>
        </w:rPr>
        <w:t xml:space="preserve">Number of Access Occasions </w:t>
      </w:r>
      <w:r>
        <w:rPr>
          <w:color w:val="FF0000"/>
        </w:rPr>
        <w:t>field</w:t>
      </w:r>
      <w:r>
        <w:rPr>
          <w:color w:val="000000"/>
        </w:rPr>
        <w:t xml:space="preserve"> in </w:t>
      </w:r>
      <w:r>
        <w:rPr>
          <w:i/>
          <w:iCs/>
          <w:color w:val="000000"/>
        </w:rPr>
        <w:t>A-IoT Paging</w:t>
      </w:r>
      <w:r>
        <w:rPr>
          <w:color w:val="000000"/>
        </w:rPr>
        <w:t xml:space="preserve"> message; </w:t>
      </w:r>
    </w:p>
  </w:comment>
  <w:comment w:id="131" w:author="Huawei, HiSilicon" w:date="2025-03-25T20:51:00Z" w:initials="HW">
    <w:p w14:paraId="033DE398" w14:textId="3CBF2C8E" w:rsidR="00DF26DC" w:rsidRDefault="00EA255E" w:rsidP="00DF26DC">
      <w:pPr>
        <w:rPr>
          <w:lang w:val="x-none" w:eastAsia="x-none"/>
        </w:rPr>
      </w:pPr>
      <w:r>
        <w:rPr>
          <w:rStyle w:val="affff6"/>
        </w:rPr>
        <w:annotationRef/>
      </w:r>
      <w:r w:rsidR="00DF26DC" w:rsidRPr="006708F5">
        <w:rPr>
          <w:b/>
          <w:bCs/>
          <w:lang w:eastAsia="ja-JP"/>
        </w:rPr>
        <w:t>Copied from TR38.769:</w:t>
      </w:r>
    </w:p>
    <w:p w14:paraId="5FA3D065" w14:textId="0AAA55E5" w:rsidR="00DF26DC" w:rsidRPr="00867ABE" w:rsidRDefault="00DF26DC" w:rsidP="00DF26DC">
      <w:pPr>
        <w:rPr>
          <w:lang w:val="x-none" w:eastAsia="x-none"/>
        </w:rPr>
      </w:pPr>
      <w:r w:rsidRPr="00867ABE">
        <w:rPr>
          <w:lang w:val="x-none" w:eastAsia="x-none"/>
        </w:rPr>
        <w:tab/>
        <w:t xml:space="preserve">Performs access occasion/resource selection: as the baseline for CBRA, at least for TDMA case, the </w:t>
      </w:r>
      <w:r w:rsidRPr="00DF26DC">
        <w:rPr>
          <w:highlight w:val="yellow"/>
          <w:lang w:val="x-none" w:eastAsia="x-none"/>
        </w:rPr>
        <w:t>device can randomly select one access occasion</w:t>
      </w:r>
      <w:r w:rsidRPr="00867ABE">
        <w:rPr>
          <w:lang w:val="x-none" w:eastAsia="x-none"/>
        </w:rPr>
        <w:t xml:space="preserve"> for A-IoT Msg1 within the access occasions provided/assigned by the reader. It needs to be further discussed if this is applicable to FDMA case. Further enhancement option(s) can be also considered after more physical layer detailed design on TDMA and FDMA;</w:t>
      </w:r>
    </w:p>
    <w:p w14:paraId="24040EA7" w14:textId="062C6125" w:rsidR="00DF26DC" w:rsidRDefault="00DF26DC">
      <w:pPr>
        <w:pStyle w:val="af7"/>
        <w:rPr>
          <w:b/>
        </w:rPr>
      </w:pPr>
      <w:r w:rsidRPr="00417926">
        <w:rPr>
          <w:b/>
        </w:rPr>
        <w:t>Agreement in RAN2#129:</w:t>
      </w:r>
    </w:p>
    <w:p w14:paraId="5389651E" w14:textId="6FDA47DE" w:rsidR="00DF26DC" w:rsidRPr="00DF26DC" w:rsidRDefault="00DF26DC">
      <w:pPr>
        <w:pStyle w:val="af7"/>
        <w:rPr>
          <w:bCs/>
        </w:rPr>
      </w:pPr>
      <w:r w:rsidRPr="00DF26DC">
        <w:rPr>
          <w:bCs/>
        </w:rPr>
        <w:tab/>
        <w:t>RAN2 assumes that device randomly selects among FDMA occasions as the baseline.</w:t>
      </w:r>
    </w:p>
    <w:p w14:paraId="0284AD76" w14:textId="7E92746D" w:rsidR="00417926" w:rsidRPr="00417926" w:rsidRDefault="00417926">
      <w:pPr>
        <w:pStyle w:val="af7"/>
        <w:rPr>
          <w:b/>
        </w:rPr>
      </w:pPr>
      <w:r w:rsidRPr="00417926">
        <w:rPr>
          <w:b/>
        </w:rPr>
        <w:t>Agreement in RAN2#129bis:</w:t>
      </w:r>
    </w:p>
    <w:p w14:paraId="0D59DDFF" w14:textId="2918930A" w:rsidR="00417926" w:rsidRDefault="00417926">
      <w:pPr>
        <w:pStyle w:val="af7"/>
      </w:pPr>
      <w:r w:rsidRPr="00417926">
        <w:tab/>
        <w:t>A new R2D message other than the paging message is introduced for A-IoT device determining MSG1 resources unless RAN1 concludes to use L1 signaling. The R2D message indicates the start of a set of MSG1 resources that were configured in paging message.</w:t>
      </w:r>
    </w:p>
    <w:p w14:paraId="3E23B128" w14:textId="3774EFE0" w:rsidR="00DF26DC" w:rsidRDefault="00DF26DC">
      <w:pPr>
        <w:pStyle w:val="af7"/>
      </w:pPr>
      <w:r w:rsidRPr="00DF26DC">
        <w:tab/>
        <w:t xml:space="preserve">Assumption: The R2D message does not include slot number/count down number.  </w:t>
      </w:r>
    </w:p>
  </w:comment>
  <w:comment w:id="133" w:author="Huawei, HiSilicon" w:date="2025-04-15T20:02:00Z" w:initials="HW">
    <w:p w14:paraId="14A67BD3" w14:textId="77777777" w:rsidR="00E337BD" w:rsidRPr="00E337BD" w:rsidRDefault="00E337BD">
      <w:pPr>
        <w:pStyle w:val="af7"/>
        <w:rPr>
          <w:b/>
          <w:bCs/>
        </w:rPr>
      </w:pPr>
      <w:r>
        <w:rPr>
          <w:rStyle w:val="affff6"/>
        </w:rPr>
        <w:annotationRef/>
      </w:r>
      <w:r w:rsidRPr="00E337BD">
        <w:rPr>
          <w:b/>
          <w:bCs/>
        </w:rPr>
        <w:t>Agreement in RAN2#129:</w:t>
      </w:r>
    </w:p>
    <w:p w14:paraId="173B23A3" w14:textId="58F6B672" w:rsidR="00E337BD" w:rsidRDefault="00E337BD">
      <w:pPr>
        <w:pStyle w:val="af7"/>
      </w:pPr>
      <w:r w:rsidRPr="00E337BD">
        <w:tab/>
        <w:t xml:space="preserve">In case of CBRA, only </w:t>
      </w:r>
      <w:r w:rsidRPr="00E337BD">
        <w:rPr>
          <w:highlight w:val="yellow"/>
        </w:rPr>
        <w:t>16 bits</w:t>
      </w:r>
      <w:r w:rsidRPr="00E337BD">
        <w:t xml:space="preserve"> random ID is included in Msg1s</w:t>
      </w:r>
    </w:p>
  </w:comment>
  <w:comment w:id="134" w:author="Lenovo-Jing" w:date="2025-04-25T20:35:00Z" w:initials="LJ">
    <w:p w14:paraId="157FAE89" w14:textId="77777777" w:rsidR="00BD6DC7" w:rsidRDefault="00BD6DC7" w:rsidP="00BD6DC7">
      <w:r>
        <w:rPr>
          <w:rStyle w:val="affff6"/>
        </w:rPr>
        <w:annotationRef/>
      </w:r>
      <w:r>
        <w:t>Does here implies the access occasion counting is performed by physical layer?</w:t>
      </w:r>
    </w:p>
  </w:comment>
  <w:comment w:id="136" w:author="Huawei, HiSilicon" w:date="2025-03-25T17:33:00Z" w:initials="HW">
    <w:p w14:paraId="1028B84F" w14:textId="6FAC8D60" w:rsidR="00CF4A2C" w:rsidRDefault="00EA255E">
      <w:pPr>
        <w:pStyle w:val="af7"/>
        <w:rPr>
          <w:b/>
          <w:bCs/>
        </w:rPr>
      </w:pPr>
      <w:r>
        <w:rPr>
          <w:rStyle w:val="affff6"/>
        </w:rPr>
        <w:annotationRef/>
      </w:r>
      <w:r w:rsidR="00CF4A2C" w:rsidRPr="0088126F">
        <w:rPr>
          <w:b/>
          <w:bCs/>
        </w:rPr>
        <w:t>Agreement in RAN2#129</w:t>
      </w:r>
      <w:r w:rsidR="00CF4A2C">
        <w:rPr>
          <w:b/>
          <w:bCs/>
        </w:rPr>
        <w:t>bis</w:t>
      </w:r>
      <w:r w:rsidR="00CF4A2C" w:rsidRPr="0088126F">
        <w:rPr>
          <w:b/>
          <w:bCs/>
        </w:rPr>
        <w:t>:</w:t>
      </w:r>
    </w:p>
    <w:p w14:paraId="1FB52DDC" w14:textId="482EAA67" w:rsidR="00EA255E" w:rsidRDefault="00CF4A2C">
      <w:pPr>
        <w:pStyle w:val="af7"/>
      </w:pPr>
      <w:r w:rsidRPr="00CF4A2C">
        <w:tab/>
        <w:t xml:space="preserve">A-IoT Msg2 contains </w:t>
      </w:r>
      <w:r w:rsidRPr="00E337BD">
        <w:rPr>
          <w:highlight w:val="yellow"/>
        </w:rPr>
        <w:t>one or multiple echoed random ID(s)</w:t>
      </w:r>
      <w:r w:rsidRPr="00CF4A2C">
        <w:t xml:space="preserve"> from A-IoT Msg1 of different A-IoT devices.</w:t>
      </w:r>
    </w:p>
  </w:comment>
  <w:comment w:id="137" w:author="OPPO - Yumin" w:date="2025-04-23T11:02:00Z" w:initials="YM">
    <w:p w14:paraId="285BAD04" w14:textId="446031F7" w:rsidR="00E870FC" w:rsidRDefault="00E870FC">
      <w:pPr>
        <w:pStyle w:val="af7"/>
        <w:rPr>
          <w:lang w:eastAsia="zh-CN"/>
        </w:rPr>
      </w:pPr>
      <w:r>
        <w:rPr>
          <w:rStyle w:val="affff6"/>
        </w:rPr>
        <w:annotationRef/>
      </w:r>
      <w:r>
        <w:rPr>
          <w:lang w:eastAsia="zh-CN"/>
        </w:rPr>
        <w:t>It seems that RAN2 has not concluded how to resolve the RN16 collision issue when multiple devices generate the same RN16 using different RO</w:t>
      </w:r>
      <w:r w:rsidR="003F4230">
        <w:rPr>
          <w:lang w:eastAsia="zh-CN"/>
        </w:rPr>
        <w:t>, according to the RAN2#129bis discussion</w:t>
      </w:r>
      <w:r>
        <w:rPr>
          <w:lang w:eastAsia="zh-CN"/>
        </w:rPr>
        <w:t>. Maybe we can add an Editor’s Note on whether/how to resolve the RN16 collision issue when multiple devices generate the same RN16 using different RO.</w:t>
      </w:r>
    </w:p>
  </w:comment>
  <w:comment w:id="138" w:author="Huawei, HiSilicon" w:date="2025-04-14T19:42:00Z" w:initials="HW">
    <w:p w14:paraId="17C726F8" w14:textId="77777777" w:rsidR="0088126F" w:rsidRPr="0088126F" w:rsidRDefault="0088126F">
      <w:pPr>
        <w:pStyle w:val="af7"/>
        <w:rPr>
          <w:b/>
          <w:bCs/>
        </w:rPr>
      </w:pPr>
      <w:r>
        <w:rPr>
          <w:rStyle w:val="affff6"/>
        </w:rPr>
        <w:annotationRef/>
      </w:r>
      <w:r w:rsidRPr="0088126F">
        <w:rPr>
          <w:b/>
          <w:bCs/>
        </w:rPr>
        <w:t>Agreement in RAN2#129:</w:t>
      </w:r>
    </w:p>
    <w:p w14:paraId="5668EF7C" w14:textId="77777777" w:rsidR="0088126F" w:rsidRDefault="0088126F">
      <w:pPr>
        <w:pStyle w:val="af7"/>
      </w:pPr>
      <w:r w:rsidRPr="0088126F">
        <w:t xml:space="preserve">For CBRA, it is up to Reader to decide whether to reuse the random ID as the AS ID or to assign a new AS ID.  </w:t>
      </w:r>
    </w:p>
    <w:p w14:paraId="5040C135" w14:textId="77777777" w:rsidR="0088126F" w:rsidRDefault="0088126F">
      <w:pPr>
        <w:pStyle w:val="af7"/>
        <w:rPr>
          <w:b/>
          <w:bCs/>
        </w:rPr>
      </w:pPr>
      <w:r w:rsidRPr="0088126F">
        <w:rPr>
          <w:b/>
          <w:bCs/>
        </w:rPr>
        <w:t>Agreement in RAN2#129</w:t>
      </w:r>
      <w:r>
        <w:rPr>
          <w:b/>
          <w:bCs/>
        </w:rPr>
        <w:t>bis</w:t>
      </w:r>
      <w:r w:rsidRPr="0088126F">
        <w:rPr>
          <w:b/>
          <w:bCs/>
        </w:rPr>
        <w:t>:</w:t>
      </w:r>
    </w:p>
    <w:p w14:paraId="7A884F60" w14:textId="68DC390E" w:rsidR="0088126F" w:rsidRDefault="0088126F" w:rsidP="0088126F">
      <w:r>
        <w:tab/>
        <w:t>For CBRA, Msg 2 is used for AS ID assignment</w:t>
      </w:r>
      <w:r w:rsidRPr="0088126F">
        <w:t xml:space="preserve"> </w:t>
      </w:r>
    </w:p>
  </w:comment>
  <w:comment w:id="139" w:author="Lenovo-Jing" w:date="2025-04-25T20:36:00Z" w:initials="LJ">
    <w:p w14:paraId="78921880" w14:textId="77777777" w:rsidR="00ED0241" w:rsidRDefault="00ED0241" w:rsidP="00ED0241">
      <w:r>
        <w:rPr>
          <w:rStyle w:val="affff6"/>
        </w:rPr>
        <w:annotationRef/>
      </w:r>
      <w:r>
        <w:t>Here the condition implies the device always determine the AS ID no matter for inventory only case or inventory and command case. Seems not align with the agreement that AS ID is only applied in inventory and command case.</w:t>
      </w:r>
    </w:p>
  </w:comment>
  <w:comment w:id="140" w:author="Huawei, HiSilicon" w:date="2025-04-15T20:05:00Z" w:initials="HW">
    <w:p w14:paraId="6BFADAFF" w14:textId="30768383" w:rsidR="00E337BD" w:rsidRPr="00DF26DC" w:rsidRDefault="00E337BD" w:rsidP="00E337BD">
      <w:pPr>
        <w:pStyle w:val="af7"/>
        <w:rPr>
          <w:b/>
          <w:bCs/>
        </w:rPr>
      </w:pPr>
      <w:r>
        <w:rPr>
          <w:rStyle w:val="affff6"/>
        </w:rPr>
        <w:annotationRef/>
      </w:r>
      <w:r w:rsidRPr="00DF26DC">
        <w:rPr>
          <w:b/>
          <w:bCs/>
        </w:rPr>
        <w:t>RAN1</w:t>
      </w:r>
      <w:r>
        <w:rPr>
          <w:b/>
          <w:bCs/>
        </w:rPr>
        <w:t>#120b</w:t>
      </w:r>
      <w:r w:rsidRPr="00DF26DC">
        <w:rPr>
          <w:b/>
          <w:bCs/>
        </w:rPr>
        <w:t xml:space="preserve"> agreement:</w:t>
      </w:r>
    </w:p>
    <w:p w14:paraId="3460B5ED" w14:textId="11B04B2C" w:rsidR="00E337BD" w:rsidRDefault="00E337BD" w:rsidP="00E337BD">
      <w:pPr>
        <w:pStyle w:val="af7"/>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142" w:author="Huawei, HiSilicon" w:date="2025-04-15T20:09:00Z" w:initials="HW">
    <w:p w14:paraId="0AD9BDCE" w14:textId="0D1FFF26" w:rsidR="00E337BD" w:rsidRDefault="00E337BD">
      <w:pPr>
        <w:pStyle w:val="af7"/>
        <w:rPr>
          <w:rFonts w:eastAsia="DengXian"/>
          <w:lang w:eastAsia="zh-CN"/>
        </w:rPr>
      </w:pPr>
      <w:r>
        <w:rPr>
          <w:rStyle w:val="affff6"/>
        </w:rPr>
        <w:annotationRef/>
      </w:r>
      <w:r>
        <w:rPr>
          <w:rFonts w:eastAsia="DengXian"/>
          <w:b/>
          <w:bCs/>
          <w:color w:val="00B0F0"/>
          <w:lang w:eastAsia="zh-CN"/>
        </w:rPr>
        <w:t xml:space="preserve">Editor’s </w:t>
      </w:r>
      <w:r w:rsidR="008258F7">
        <w:rPr>
          <w:rFonts w:eastAsia="DengXian"/>
          <w:b/>
          <w:bCs/>
          <w:color w:val="00B0F0"/>
          <w:lang w:eastAsia="zh-CN"/>
        </w:rPr>
        <w:t>Reminder</w:t>
      </w:r>
      <w:r>
        <w:rPr>
          <w:rFonts w:eastAsia="DengXian"/>
          <w:lang w:eastAsia="zh-CN"/>
        </w:rPr>
        <w:t xml:space="preserve">: Since RAN2 agreed to specify CBRA and CFRA, the clause 5.3.4 is created. </w:t>
      </w:r>
    </w:p>
    <w:p w14:paraId="65186C04" w14:textId="2B9F4BA2" w:rsidR="008258F7" w:rsidRDefault="008258F7">
      <w:pPr>
        <w:pStyle w:val="af7"/>
      </w:pPr>
      <w:r w:rsidRPr="008258F7">
        <w:rPr>
          <w:rFonts w:eastAsia="DengXian"/>
          <w:b/>
          <w:bCs/>
          <w:lang w:eastAsia="zh-CN"/>
        </w:rPr>
        <w:t>Companies can check and comment</w:t>
      </w:r>
      <w:r>
        <w:rPr>
          <w:rFonts w:eastAsia="DengXian"/>
          <w:lang w:eastAsia="zh-CN"/>
        </w:rPr>
        <w:t xml:space="preserve"> </w:t>
      </w:r>
      <w:r w:rsidRPr="008258F7">
        <w:rPr>
          <w:rFonts w:eastAsia="DengXian"/>
          <w:highlight w:val="yellow"/>
          <w:lang w:eastAsia="zh-CN"/>
        </w:rPr>
        <w:t>whether this part can be merged in paging procedure</w:t>
      </w:r>
      <w:r>
        <w:rPr>
          <w:rFonts w:eastAsia="DengXian"/>
          <w:lang w:eastAsia="zh-CN"/>
        </w:rPr>
        <w:t xml:space="preserve">, considering there is only one sentence. In that case, clause </w:t>
      </w:r>
      <w:r>
        <w:t>5.3.2 can be merged to paging clause as well.</w:t>
      </w:r>
    </w:p>
  </w:comment>
  <w:comment w:id="143" w:author="CATT (Jianxiang)" w:date="2025-04-25T17:18:00Z" w:initials="CATT">
    <w:p w14:paraId="6573FF0A" w14:textId="5409C455" w:rsidR="0063419F" w:rsidRDefault="0063419F" w:rsidP="0063419F">
      <w:pPr>
        <w:pStyle w:val="B2"/>
        <w:rPr>
          <w:lang w:eastAsia="zh-CN"/>
        </w:rPr>
      </w:pPr>
      <w:r>
        <w:rPr>
          <w:rStyle w:val="affff6"/>
        </w:rPr>
        <w:annotationRef/>
      </w:r>
      <w:r>
        <w:rPr>
          <w:rFonts w:hint="eastAsia"/>
          <w:lang w:eastAsia="zh-CN"/>
        </w:rPr>
        <w:t>Please add this part: 1</w:t>
      </w:r>
      <w:r w:rsidRPr="00CF4A2C">
        <w:rPr>
          <w:lang w:eastAsia="zh-CN"/>
        </w:rPr>
        <w:t>&gt;</w:t>
      </w:r>
      <w:r w:rsidRPr="00CF4A2C">
        <w:rPr>
          <w:lang w:eastAsia="zh-CN"/>
        </w:rPr>
        <w:tab/>
      </w:r>
      <w:r>
        <w:rPr>
          <w:lang w:eastAsia="ko-KR"/>
        </w:rPr>
        <w:t>apply</w:t>
      </w:r>
      <w:r w:rsidRPr="00CF4A2C">
        <w:rPr>
          <w:lang w:eastAsia="ko-KR"/>
        </w:rPr>
        <w:t xml:space="preserve"> the received </w:t>
      </w:r>
      <w:r w:rsidRPr="00CA1A67">
        <w:rPr>
          <w:iCs/>
        </w:rPr>
        <w:t>resources</w:t>
      </w:r>
      <w:r>
        <w:rPr>
          <w:rFonts w:hint="eastAsia"/>
          <w:i/>
          <w:iCs/>
          <w:lang w:eastAsia="zh-CN"/>
        </w:rPr>
        <w:t xml:space="preserve"> </w:t>
      </w:r>
      <w:r w:rsidRPr="00CA1A67">
        <w:rPr>
          <w:rFonts w:hint="eastAsia"/>
          <w:iCs/>
          <w:lang w:eastAsia="zh-CN"/>
        </w:rPr>
        <w:t>in</w:t>
      </w:r>
      <w:r>
        <w:rPr>
          <w:rFonts w:hint="eastAsia"/>
          <w:i/>
          <w:iCs/>
          <w:lang w:eastAsia="zh-CN"/>
        </w:rPr>
        <w:t xml:space="preserve"> A-IoT paging </w:t>
      </w:r>
      <w:r w:rsidRPr="00CF4A2C">
        <w:rPr>
          <w:lang w:eastAsia="ko-KR"/>
        </w:rPr>
        <w:t>message and indicate it to the physical layer</w:t>
      </w:r>
      <w:r w:rsidRPr="00CF4A2C">
        <w:rPr>
          <w:lang w:eastAsia="zh-CN"/>
        </w:rPr>
        <w:t>;</w:t>
      </w:r>
    </w:p>
  </w:comment>
  <w:comment w:id="144" w:author="CMCC" w:date="2025-04-25T10:00:00Z" w:initials="CMCC">
    <w:p w14:paraId="581FB330" w14:textId="77777777" w:rsidR="00D441EA" w:rsidRDefault="00D441EA" w:rsidP="00D441EA">
      <w:pPr>
        <w:pStyle w:val="af7"/>
      </w:pPr>
      <w:r>
        <w:rPr>
          <w:rStyle w:val="affff6"/>
        </w:rPr>
        <w:annotationRef/>
      </w:r>
      <w:r>
        <w:rPr>
          <w:lang w:val="en-US"/>
        </w:rPr>
        <w:t>We share the same concern as xiaomi. The 5.4.1 is the handling of D2R data except for Msg3.</w:t>
      </w:r>
    </w:p>
  </w:comment>
  <w:comment w:id="146" w:author="CATT (Jianxiang)" w:date="2025-04-25T17:18:00Z" w:initials="CATT">
    <w:p w14:paraId="0DBBF1C7" w14:textId="3871BBBE" w:rsidR="001511FF" w:rsidRDefault="001511FF">
      <w:pPr>
        <w:pStyle w:val="af7"/>
        <w:rPr>
          <w:lang w:eastAsia="zh-CN"/>
        </w:rPr>
      </w:pPr>
      <w:r>
        <w:rPr>
          <w:rStyle w:val="affff6"/>
        </w:rPr>
        <w:annotationRef/>
      </w:r>
      <w:r>
        <w:rPr>
          <w:rFonts w:hint="eastAsia"/>
          <w:lang w:eastAsia="zh-CN"/>
        </w:rPr>
        <w:t>Agree with xiaomi, 1</w:t>
      </w:r>
      <w:r w:rsidRPr="00CA1A67">
        <w:rPr>
          <w:rFonts w:hint="eastAsia"/>
          <w:vertAlign w:val="superscript"/>
          <w:lang w:eastAsia="zh-CN"/>
        </w:rPr>
        <w:t>st</w:t>
      </w:r>
      <w:r>
        <w:rPr>
          <w:rFonts w:hint="eastAsia"/>
          <w:lang w:eastAsia="zh-CN"/>
        </w:rPr>
        <w:t xml:space="preserve"> D2R response transmission needs to be specified here.</w:t>
      </w:r>
    </w:p>
  </w:comment>
  <w:comment w:id="145" w:author="Yi-xiaomi" w:date="2025-04-23T15:26:00Z" w:initials="M">
    <w:p w14:paraId="0BAD0319" w14:textId="56C7F8A5" w:rsidR="0087366E" w:rsidRDefault="0087366E">
      <w:pPr>
        <w:pStyle w:val="af7"/>
        <w:rPr>
          <w:lang w:eastAsia="zh-CN"/>
        </w:rPr>
      </w:pPr>
      <w:r>
        <w:rPr>
          <w:rStyle w:val="affff6"/>
        </w:rPr>
        <w:annotationRef/>
      </w:r>
      <w:r>
        <w:rPr>
          <w:rFonts w:hint="eastAsia"/>
          <w:lang w:eastAsia="zh-CN"/>
        </w:rPr>
        <w:t>I</w:t>
      </w:r>
      <w:r>
        <w:rPr>
          <w:lang w:eastAsia="zh-CN"/>
        </w:rPr>
        <w:t xml:space="preserve">f 5.4.1 is performed, looks like Msg3 can be segmented which is different from RAN2 agreements. </w:t>
      </w:r>
    </w:p>
  </w:comment>
  <w:comment w:id="149" w:author="CATT (Jianxiang)" w:date="2025-04-25T17:33:00Z" w:initials="CATT">
    <w:p w14:paraId="3B74BF29" w14:textId="292EE69C" w:rsidR="00D1570C" w:rsidRPr="00D1570C" w:rsidRDefault="00D1570C">
      <w:pPr>
        <w:pStyle w:val="af7"/>
        <w:rPr>
          <w:lang w:eastAsia="zh-CN"/>
        </w:rPr>
      </w:pPr>
      <w:r>
        <w:rPr>
          <w:rStyle w:val="affff6"/>
        </w:rPr>
        <w:annotationRef/>
      </w:r>
      <w:r w:rsidRPr="000066CA">
        <w:rPr>
          <w:i/>
          <w:iCs/>
          <w:lang w:eastAsia="ko-KR"/>
        </w:rPr>
        <w:t>D2R Scheduling Info</w:t>
      </w:r>
      <w:r>
        <w:rPr>
          <w:rFonts w:hint="eastAsia"/>
          <w:i/>
          <w:iCs/>
          <w:lang w:eastAsia="zh-CN"/>
        </w:rPr>
        <w:t xml:space="preserve"> </w:t>
      </w:r>
      <w:r w:rsidRPr="00D1570C">
        <w:rPr>
          <w:rFonts w:hint="eastAsia"/>
          <w:iCs/>
          <w:lang w:eastAsia="zh-CN"/>
        </w:rPr>
        <w:t>is defined in</w:t>
      </w:r>
      <w:r>
        <w:rPr>
          <w:rFonts w:hint="eastAsia"/>
          <w:iCs/>
          <w:lang w:eastAsia="zh-CN"/>
        </w:rPr>
        <w:t xml:space="preserve"> 6.2.1.1, so </w:t>
      </w:r>
      <w:r w:rsidRPr="00D1570C">
        <w:rPr>
          <w:iCs/>
          <w:lang w:eastAsia="zh-CN"/>
        </w:rPr>
        <w:t>italic</w:t>
      </w:r>
      <w:r>
        <w:rPr>
          <w:rFonts w:hint="eastAsia"/>
          <w:iCs/>
          <w:lang w:eastAsia="zh-CN"/>
        </w:rPr>
        <w:t xml:space="preserve"> is required.</w:t>
      </w:r>
    </w:p>
  </w:comment>
  <w:comment w:id="150" w:author="CMCC" w:date="2025-04-25T10:07:00Z" w:initials="CMCC">
    <w:p w14:paraId="176E9C91" w14:textId="77777777" w:rsidR="00B44EBE" w:rsidRDefault="005C760F" w:rsidP="00B44EBE">
      <w:pPr>
        <w:pStyle w:val="af7"/>
      </w:pPr>
      <w:r>
        <w:rPr>
          <w:rStyle w:val="affff6"/>
        </w:rPr>
        <w:annotationRef/>
      </w:r>
      <w:r w:rsidR="00B44EBE">
        <w:rPr>
          <w:highlight w:val="white"/>
        </w:rPr>
        <w:t>As a reply from SA2 for LS R2-2500063, the D2R response may be needed for both successfully receiving the Command and successfully completing the Command. Therefore, we wonder whether we should include some considerations for this. For example, we should consider subsequent R2D scheduling for the response indicating the successful completion of the Command. At the very least, an editor's note is needed.</w:t>
      </w:r>
      <w:r w:rsidR="00B44EBE">
        <w:t xml:space="preserve"> </w:t>
      </w:r>
    </w:p>
  </w:comment>
  <w:comment w:id="151" w:author="vivo(Boubacar)" w:date="2025-04-24T11:09:00Z" w:initials="B">
    <w:p w14:paraId="36E384CB" w14:textId="0A878C8F" w:rsidR="008F1513" w:rsidRPr="002A500B" w:rsidRDefault="008F1513">
      <w:pPr>
        <w:pStyle w:val="af7"/>
        <w:rPr>
          <w:rFonts w:ascii="Cambria" w:hAnsi="Cambria"/>
        </w:rPr>
      </w:pPr>
      <w:r>
        <w:rPr>
          <w:rStyle w:val="affff6"/>
        </w:rPr>
        <w:annotationRef/>
      </w:r>
      <w:r w:rsidRPr="002A500B">
        <w:rPr>
          <w:rFonts w:ascii="Cambria" w:hAnsi="Cambria"/>
          <w:lang w:eastAsia="zh-CN"/>
        </w:rPr>
        <w:t xml:space="preserve">As reference from </w:t>
      </w:r>
      <w:r w:rsidRPr="002A500B">
        <w:rPr>
          <w:rFonts w:ascii="Cambria" w:hAnsi="Cambria"/>
        </w:rPr>
        <w:t xml:space="preserve">5.3.3.3 and 5.3.4, </w:t>
      </w:r>
      <w:r w:rsidR="002A500B" w:rsidRPr="002A500B">
        <w:rPr>
          <w:rFonts w:ascii="Cambria" w:hAnsi="Cambria"/>
        </w:rPr>
        <w:t>f</w:t>
      </w:r>
      <w:r w:rsidRPr="002A500B">
        <w:rPr>
          <w:rFonts w:ascii="Cambria" w:hAnsi="Cambria"/>
        </w:rPr>
        <w:t xml:space="preserve">or </w:t>
      </w:r>
      <w:r w:rsidRPr="002A500B">
        <w:rPr>
          <w:rFonts w:ascii="Cambria" w:hAnsi="Cambria"/>
          <w:lang w:eastAsia="zh-CN"/>
        </w:rPr>
        <w:t>Msg1 in CFRA and Msg3 in CBRA, it seems segmentation would be performed</w:t>
      </w:r>
      <w:r w:rsidR="002A500B" w:rsidRPr="002A500B">
        <w:rPr>
          <w:rFonts w:ascii="Cambria" w:hAnsi="Cambria"/>
          <w:lang w:eastAsia="zh-CN"/>
        </w:rPr>
        <w:t>, according to the procedure</w:t>
      </w:r>
      <w:r w:rsidRPr="002A500B">
        <w:rPr>
          <w:rFonts w:ascii="Cambria" w:hAnsi="Cambria"/>
          <w:lang w:eastAsia="zh-CN"/>
        </w:rPr>
        <w:t xml:space="preserve">, right? </w:t>
      </w:r>
      <w:r w:rsidR="002A500B" w:rsidRPr="002A500B">
        <w:rPr>
          <w:rFonts w:ascii="Cambria" w:hAnsi="Cambria"/>
          <w:lang w:eastAsia="zh-CN"/>
        </w:rPr>
        <w:t xml:space="preserve">If so, then it </w:t>
      </w:r>
      <w:r w:rsidRPr="002A500B">
        <w:rPr>
          <w:rFonts w:ascii="Cambria" w:hAnsi="Cambria"/>
          <w:lang w:eastAsia="zh-CN"/>
        </w:rPr>
        <w:t>contradict</w:t>
      </w:r>
      <w:r w:rsidR="002A500B" w:rsidRPr="002A500B">
        <w:rPr>
          <w:rFonts w:ascii="Cambria" w:hAnsi="Cambria"/>
          <w:lang w:eastAsia="zh-CN"/>
        </w:rPr>
        <w:t>s</w:t>
      </w:r>
      <w:r w:rsidRPr="002A500B">
        <w:rPr>
          <w:rFonts w:ascii="Cambria" w:hAnsi="Cambria"/>
          <w:lang w:eastAsia="zh-CN"/>
        </w:rPr>
        <w:t xml:space="preserve"> RAN2 agreements.</w:t>
      </w:r>
    </w:p>
  </w:comment>
  <w:comment w:id="152" w:author="CATT (Jianxiang)" w:date="2025-04-25T17:36:00Z" w:initials="CATT">
    <w:p w14:paraId="4C880A1F" w14:textId="6800110B" w:rsidR="00CB7369" w:rsidRDefault="00CB7369">
      <w:pPr>
        <w:pStyle w:val="af7"/>
        <w:rPr>
          <w:lang w:eastAsia="zh-CN"/>
        </w:rPr>
      </w:pPr>
      <w:r>
        <w:rPr>
          <w:rStyle w:val="affff6"/>
        </w:rPr>
        <w:annotationRef/>
      </w:r>
      <w:r>
        <w:rPr>
          <w:lang w:eastAsia="zh-CN"/>
        </w:rPr>
        <w:t>What</w:t>
      </w:r>
      <w:r>
        <w:rPr>
          <w:rFonts w:hint="eastAsia"/>
          <w:lang w:eastAsia="zh-CN"/>
        </w:rPr>
        <w:t xml:space="preserve"> about the case:</w:t>
      </w:r>
      <w:r w:rsidRPr="008E375B">
        <w:rPr>
          <w:color w:val="000000"/>
        </w:rPr>
        <w:t xml:space="preserve"> </w:t>
      </w:r>
      <w:r>
        <w:rPr>
          <w:color w:val="000000"/>
        </w:rPr>
        <w:t>the total</w:t>
      </w:r>
      <w:r>
        <w:rPr>
          <w:rStyle w:val="affff6"/>
        </w:rPr>
        <w:annotationRef/>
      </w:r>
      <w:r>
        <w:rPr>
          <w:color w:val="000000"/>
        </w:rPr>
        <w:t xml:space="preserve"> UL data is</w:t>
      </w:r>
      <w:r>
        <w:rPr>
          <w:rFonts w:hint="eastAsia"/>
          <w:color w:val="000000"/>
          <w:lang w:eastAsia="zh-CN"/>
        </w:rPr>
        <w:t xml:space="preserve"> equal to </w:t>
      </w:r>
      <w:r>
        <w:t>the resource size given by the D2R Scheduling Info</w:t>
      </w:r>
      <w:r>
        <w:rPr>
          <w:rStyle w:val="affff6"/>
        </w:rPr>
        <w:annotationRef/>
      </w:r>
      <w:r>
        <w:rPr>
          <w:rFonts w:hint="eastAsia"/>
          <w:color w:val="000000"/>
          <w:lang w:eastAsia="zh-CN"/>
        </w:rPr>
        <w:t xml:space="preserve">. But the final size is larger than </w:t>
      </w:r>
      <w:r>
        <w:t>the resource size given by the D2R Scheduling Info</w:t>
      </w:r>
      <w:r>
        <w:rPr>
          <w:rStyle w:val="affff6"/>
        </w:rPr>
        <w:annotationRef/>
      </w:r>
      <w:r>
        <w:rPr>
          <w:rFonts w:hint="eastAsia"/>
          <w:lang w:eastAsia="zh-CN"/>
        </w:rPr>
        <w:t xml:space="preserve"> because the </w:t>
      </w:r>
      <w:r w:rsidRPr="004F4BC6">
        <w:rPr>
          <w:i/>
          <w:iCs/>
          <w:noProof/>
        </w:rPr>
        <w:t>More Data Indication</w:t>
      </w:r>
      <w:r>
        <w:rPr>
          <w:noProof/>
        </w:rPr>
        <w:t xml:space="preserve"> field</w:t>
      </w:r>
      <w:r>
        <w:rPr>
          <w:rFonts w:hint="eastAsia"/>
          <w:noProof/>
          <w:lang w:eastAsia="zh-CN"/>
        </w:rPr>
        <w:t xml:space="preserve"> is added.</w:t>
      </w:r>
      <w:r w:rsidR="00E71661">
        <w:rPr>
          <w:rFonts w:hint="eastAsia"/>
          <w:noProof/>
          <w:lang w:eastAsia="zh-CN"/>
        </w:rPr>
        <w:t xml:space="preserve"> So '</w:t>
      </w:r>
      <w:r w:rsidR="00D1570C">
        <w:rPr>
          <w:color w:val="000000"/>
        </w:rPr>
        <w:t>or equal to</w:t>
      </w:r>
      <w:r w:rsidR="00E71661">
        <w:rPr>
          <w:rFonts w:hint="eastAsia"/>
          <w:color w:val="000000"/>
          <w:lang w:eastAsia="zh-CN"/>
        </w:rPr>
        <w:t>' in 2&gt; can be deleted.</w:t>
      </w:r>
    </w:p>
  </w:comment>
  <w:comment w:id="153" w:author="Huawei, HiSilicon" w:date="2025-04-15T17:10:00Z" w:initials="HW">
    <w:p w14:paraId="19897B89" w14:textId="6767F15F" w:rsidR="001F3363" w:rsidRDefault="001F3363">
      <w:pPr>
        <w:pStyle w:val="af7"/>
      </w:pPr>
      <w:r>
        <w:rPr>
          <w:rStyle w:val="affff6"/>
        </w:rPr>
        <w:annotationRef/>
      </w:r>
      <w:r w:rsidR="008258F7">
        <w:rPr>
          <w:rFonts w:eastAsia="DengXian"/>
          <w:b/>
          <w:bCs/>
          <w:color w:val="00B0F0"/>
          <w:lang w:eastAsia="zh-CN"/>
        </w:rPr>
        <w:t>Editor’s Reminder</w:t>
      </w:r>
      <w:r w:rsidR="008258F7">
        <w:rPr>
          <w:rFonts w:eastAsia="DengXian"/>
          <w:lang w:eastAsia="zh-CN"/>
        </w:rPr>
        <w:t xml:space="preserve">: </w:t>
      </w:r>
      <w:r w:rsidR="00744430">
        <w:t xml:space="preserve">Though no explicit agreement on how to trigger the segmentation, </w:t>
      </w:r>
      <w:r w:rsidR="008258F7">
        <w:t>the reason to support segmentation is that TBS is not big enough, which is str</w:t>
      </w:r>
      <w:r w:rsidR="00744430">
        <w:t xml:space="preserve">aightforward and </w:t>
      </w:r>
      <w:r w:rsidR="008258F7">
        <w:t>captured</w:t>
      </w:r>
      <w:r w:rsidR="00744430">
        <w:t xml:space="preserve"> here.</w:t>
      </w:r>
      <w:r w:rsidR="00744430">
        <w:br/>
      </w:r>
      <w:r w:rsidR="00744430" w:rsidRPr="008258F7">
        <w:rPr>
          <w:b/>
          <w:bCs/>
        </w:rPr>
        <w:t>Companies can double check</w:t>
      </w:r>
      <w:r w:rsidR="00744430">
        <w:t xml:space="preserve"> </w:t>
      </w:r>
      <w:r w:rsidR="00744430" w:rsidRPr="008258F7">
        <w:rPr>
          <w:highlight w:val="yellow"/>
        </w:rPr>
        <w:t>if the</w:t>
      </w:r>
      <w:r w:rsidR="008258F7" w:rsidRPr="008258F7">
        <w:rPr>
          <w:highlight w:val="yellow"/>
        </w:rPr>
        <w:t xml:space="preserve"> trigger condition for segmentation captured here</w:t>
      </w:r>
      <w:r w:rsidR="00744430">
        <w:t xml:space="preserve"> can be agreeable.</w:t>
      </w:r>
    </w:p>
  </w:comment>
  <w:comment w:id="154" w:author="Huawei, HiSilicon" w:date="2025-04-14T20:55:00Z" w:initials="HW">
    <w:p w14:paraId="603E18B8" w14:textId="77777777" w:rsidR="008258F7" w:rsidRPr="008258F7" w:rsidRDefault="00140BC6" w:rsidP="00140BC6">
      <w:pPr>
        <w:rPr>
          <w:b/>
          <w:bCs/>
        </w:rPr>
      </w:pPr>
      <w:r>
        <w:rPr>
          <w:rStyle w:val="affff6"/>
        </w:rPr>
        <w:annotationRef/>
      </w:r>
      <w:r w:rsidR="008258F7" w:rsidRPr="008258F7">
        <w:rPr>
          <w:b/>
          <w:bCs/>
        </w:rPr>
        <w:t>Agreement in RAN2#129bis:</w:t>
      </w:r>
    </w:p>
    <w:p w14:paraId="491B0F8F" w14:textId="29EF668E" w:rsidR="00140BC6" w:rsidRDefault="00140BC6" w:rsidP="00140BC6">
      <w:r>
        <w:t xml:space="preserve">The D2R MAC PDU size will correspond to the TBS size indicated in the R2D message </w:t>
      </w:r>
    </w:p>
  </w:comment>
  <w:comment w:id="155" w:author="Huawei, HiSilicon" w:date="2025-04-15T20:29:00Z" w:initials="HW">
    <w:p w14:paraId="4293356B" w14:textId="77777777" w:rsidR="00F74D1A" w:rsidRDefault="00F74D1A" w:rsidP="00F74D1A">
      <w:pPr>
        <w:rPr>
          <w:b/>
          <w:bCs/>
        </w:rPr>
      </w:pPr>
      <w:r>
        <w:rPr>
          <w:rStyle w:val="affff6"/>
        </w:rPr>
        <w:annotationRef/>
      </w:r>
      <w:r w:rsidRPr="002E3D52">
        <w:rPr>
          <w:b/>
          <w:bCs/>
        </w:rPr>
        <w:t>Agreement in RAN2#129</w:t>
      </w:r>
      <w:r>
        <w:rPr>
          <w:b/>
          <w:bCs/>
        </w:rPr>
        <w:t>bis</w:t>
      </w:r>
      <w:r w:rsidRPr="002E3D52">
        <w:rPr>
          <w:b/>
          <w:bCs/>
        </w:rPr>
        <w:t>:</w:t>
      </w:r>
    </w:p>
    <w:p w14:paraId="38425F56" w14:textId="534191CB" w:rsidR="00F74D1A" w:rsidRDefault="00F74D1A" w:rsidP="00F74D1A">
      <w:pPr>
        <w:pStyle w:val="af7"/>
      </w:pPr>
      <w:r>
        <w:tab/>
        <w:t>1-bit indication is sufficient to indicate whether more D2R data will be sent</w:t>
      </w:r>
    </w:p>
  </w:comment>
  <w:comment w:id="156" w:author="vivo(Boubacar)" w:date="2025-04-24T11:15:00Z" w:initials="B">
    <w:p w14:paraId="5725FC46" w14:textId="02358BE3" w:rsidR="002A500B" w:rsidRPr="002A500B" w:rsidRDefault="002A500B">
      <w:pPr>
        <w:pStyle w:val="af7"/>
        <w:rPr>
          <w:rFonts w:ascii="Cambria" w:hAnsi="Cambria"/>
        </w:rPr>
      </w:pPr>
      <w:r>
        <w:rPr>
          <w:rStyle w:val="affff6"/>
        </w:rPr>
        <w:annotationRef/>
      </w:r>
      <w:r w:rsidRPr="002A500B">
        <w:rPr>
          <w:rFonts w:ascii="Cambria" w:hAnsi="Cambria"/>
          <w:lang w:eastAsia="zh-CN"/>
        </w:rPr>
        <w:t>The “Data Length” field is absent. Now the procedure is not workable when padding is present and Length field is absent.</w:t>
      </w:r>
    </w:p>
  </w:comment>
  <w:comment w:id="157" w:author="Lenovo-Jing" w:date="2025-04-25T20:38:00Z" w:initials="LJ">
    <w:p w14:paraId="38EBDE7F" w14:textId="77777777" w:rsidR="00B93F06" w:rsidRDefault="00B93F06" w:rsidP="00B93F06">
      <w:r>
        <w:rPr>
          <w:rStyle w:val="affff6"/>
        </w:rPr>
        <w:annotationRef/>
      </w:r>
      <w:r>
        <w:rPr>
          <w:color w:val="FF0000"/>
        </w:rPr>
        <w:t xml:space="preserve">‘if’ </w:t>
      </w:r>
      <w:r>
        <w:t>the size...</w:t>
      </w:r>
    </w:p>
  </w:comment>
  <w:comment w:id="159" w:author="Huawei, HiSilicon" w:date="2025-04-17T18:18:00Z" w:initials="HW">
    <w:p w14:paraId="16F08B6F" w14:textId="02C591D2" w:rsidR="004F4BC6" w:rsidRDefault="004F4BC6" w:rsidP="004F4BC6">
      <w:pPr>
        <w:pStyle w:val="af7"/>
        <w:rPr>
          <w:b/>
          <w:bCs/>
        </w:rPr>
      </w:pPr>
      <w:r>
        <w:rPr>
          <w:rStyle w:val="affff6"/>
        </w:rPr>
        <w:annotationRef/>
      </w:r>
      <w:r w:rsidRPr="002E3D52">
        <w:rPr>
          <w:b/>
          <w:bCs/>
        </w:rPr>
        <w:t>Agreement in RAN2#129</w:t>
      </w:r>
      <w:r>
        <w:rPr>
          <w:b/>
          <w:bCs/>
        </w:rPr>
        <w:t>bis</w:t>
      </w:r>
      <w:r w:rsidRPr="002E3D52">
        <w:rPr>
          <w:b/>
          <w:bCs/>
        </w:rPr>
        <w:t>:</w:t>
      </w:r>
    </w:p>
    <w:p w14:paraId="39CE49D9" w14:textId="4B6C7F5C" w:rsidR="004F4BC6" w:rsidRDefault="004F4BC6" w:rsidP="004F4BC6">
      <w:pPr>
        <w:pStyle w:val="af7"/>
      </w:pPr>
      <w:r w:rsidRPr="00F96627">
        <w:tab/>
        <w:t xml:space="preserve">The MAC padding is supported at least for D2R from RAN2 perspective.   The device includes padding bits if there is no more data and there is still space available in the TBS.  </w:t>
      </w:r>
    </w:p>
  </w:comment>
  <w:comment w:id="158" w:author="CATT (Jianxiang)" w:date="2025-04-25T17:19:00Z" w:initials="CATT">
    <w:p w14:paraId="794EA25E" w14:textId="77777777" w:rsidR="00CB7369" w:rsidRDefault="00CB7369" w:rsidP="00CB7369">
      <w:pPr>
        <w:pStyle w:val="af7"/>
        <w:rPr>
          <w:lang w:eastAsia="zh-CN"/>
        </w:rPr>
      </w:pPr>
      <w:r>
        <w:rPr>
          <w:rStyle w:val="affff6"/>
        </w:rPr>
        <w:annotationRef/>
      </w:r>
      <w:r>
        <w:rPr>
          <w:lang w:eastAsia="zh-CN"/>
        </w:rPr>
        <w:t>The</w:t>
      </w:r>
      <w:r>
        <w:rPr>
          <w:rFonts w:hint="eastAsia"/>
          <w:lang w:eastAsia="zh-CN"/>
        </w:rPr>
        <w:t xml:space="preserve"> length field is required as well. EN can be put here for the FFS.</w:t>
      </w:r>
    </w:p>
    <w:p w14:paraId="58B7FA04" w14:textId="77777777" w:rsidR="00CB7369" w:rsidRPr="00D10F08" w:rsidRDefault="00CB7369" w:rsidP="00CB7369">
      <w:pPr>
        <w:pStyle w:val="Doc-text2"/>
        <w:numPr>
          <w:ilvl w:val="0"/>
          <w:numId w:val="30"/>
        </w:numPr>
        <w:pBdr>
          <w:top w:val="single" w:sz="4" w:space="1" w:color="auto"/>
          <w:left w:val="single" w:sz="4" w:space="4" w:color="auto"/>
          <w:bottom w:val="single" w:sz="4" w:space="1" w:color="auto"/>
          <w:right w:val="single" w:sz="4" w:space="4" w:color="auto"/>
        </w:pBdr>
        <w:spacing w:after="0"/>
      </w:pPr>
      <w:r>
        <w:t>In case where MAC PDU includes both MAC SDU and padding, for D2R a</w:t>
      </w:r>
      <w:r w:rsidRPr="00E60E39">
        <w:t xml:space="preserve"> field </w:t>
      </w:r>
      <w:r>
        <w:t xml:space="preserve">to indicate how many SDU bits are present is required.  FFS how this is provided (i.e. SDU length field or padding length field).  </w:t>
      </w:r>
      <w:r w:rsidRPr="00E60E39">
        <w:t>The size of length field is FFS.</w:t>
      </w:r>
    </w:p>
    <w:p w14:paraId="24FF4DB0" w14:textId="77777777" w:rsidR="00CB7369" w:rsidRDefault="00CB7369" w:rsidP="00CB7369">
      <w:pPr>
        <w:pStyle w:val="af7"/>
        <w:rPr>
          <w:lang w:eastAsia="zh-CN"/>
        </w:rPr>
      </w:pPr>
      <w:r>
        <w:rPr>
          <w:rFonts w:hint="eastAsia"/>
          <w:lang w:eastAsia="zh-CN"/>
        </w:rPr>
        <w:t xml:space="preserve"> </w:t>
      </w:r>
    </w:p>
    <w:p w14:paraId="7F3ADB34" w14:textId="0FF86303" w:rsidR="00CB7369" w:rsidRDefault="00CB7369">
      <w:pPr>
        <w:pStyle w:val="af7"/>
      </w:pPr>
    </w:p>
  </w:comment>
  <w:comment w:id="160" w:author="vivo(Boubacar)" w:date="2025-04-24T13:52:00Z" w:initials="B">
    <w:p w14:paraId="0097DB5C" w14:textId="41D51DEC" w:rsidR="002C01F2" w:rsidRPr="00CC12D5" w:rsidRDefault="002C01F2">
      <w:pPr>
        <w:pStyle w:val="af7"/>
        <w:rPr>
          <w:rFonts w:ascii="Cambria" w:hAnsi="Cambria"/>
          <w:lang w:eastAsia="zh-CN"/>
        </w:rPr>
      </w:pPr>
      <w:r>
        <w:rPr>
          <w:rStyle w:val="affff6"/>
        </w:rPr>
        <w:annotationRef/>
      </w:r>
      <w:r w:rsidRPr="00CC12D5">
        <w:rPr>
          <w:rFonts w:ascii="Cambria" w:hAnsi="Cambria"/>
          <w:lang w:eastAsia="zh-CN"/>
        </w:rPr>
        <w:t xml:space="preserve">I think the intention is say that </w:t>
      </w:r>
      <w:r w:rsidR="00CC12D5" w:rsidRPr="00CC12D5">
        <w:rPr>
          <w:rFonts w:ascii="Cambria" w:hAnsi="Cambria"/>
          <w:lang w:eastAsia="zh-CN"/>
        </w:rPr>
        <w:t>MAC PDU is submitted to PHY layer for TX, if so</w:t>
      </w:r>
      <w:r w:rsidR="00CC12D5">
        <w:rPr>
          <w:rFonts w:ascii="Cambria" w:hAnsi="Cambria"/>
          <w:lang w:eastAsia="zh-CN"/>
        </w:rPr>
        <w:t>,</w:t>
      </w:r>
      <w:r w:rsidR="00CC12D5" w:rsidRPr="00CC12D5">
        <w:rPr>
          <w:rFonts w:ascii="Cambria" w:hAnsi="Cambria"/>
          <w:lang w:eastAsia="zh-CN"/>
        </w:rPr>
        <w:t xml:space="preserve"> </w:t>
      </w:r>
      <w:r w:rsidR="00CC12D5">
        <w:rPr>
          <w:rFonts w:ascii="Cambria" w:hAnsi="Cambria"/>
          <w:lang w:eastAsia="zh-CN"/>
        </w:rPr>
        <w:t>maybe</w:t>
      </w:r>
      <w:r w:rsidR="00CC12D5" w:rsidRPr="00CC12D5">
        <w:rPr>
          <w:rFonts w:ascii="Cambria" w:hAnsi="Cambria"/>
          <w:lang w:eastAsia="zh-CN"/>
        </w:rPr>
        <w:t xml:space="preserve"> it may be more appropriate to say something like “</w:t>
      </w:r>
      <w:r w:rsidR="00CC12D5" w:rsidRPr="00CC12D5">
        <w:rPr>
          <w:rFonts w:ascii="Cambria" w:hAnsi="Cambria"/>
          <w:highlight w:val="yellow"/>
          <w:lang w:eastAsia="zh-CN"/>
        </w:rPr>
        <w:t xml:space="preserve">deliver </w:t>
      </w:r>
      <w:r w:rsidR="00CC12D5" w:rsidRPr="00CC12D5">
        <w:rPr>
          <w:rFonts w:ascii="Cambria" w:hAnsi="Cambria"/>
          <w:highlight w:val="yellow"/>
          <w:lang w:eastAsia="ko-KR"/>
        </w:rPr>
        <w:t xml:space="preserve">the </w:t>
      </w:r>
      <w:r w:rsidR="00CC12D5" w:rsidRPr="00CC12D5">
        <w:rPr>
          <w:rFonts w:ascii="Cambria" w:hAnsi="Cambria"/>
          <w:noProof/>
          <w:highlight w:val="yellow"/>
        </w:rPr>
        <w:t xml:space="preserve">generated </w:t>
      </w:r>
      <w:r w:rsidR="00CC12D5" w:rsidRPr="00CC12D5">
        <w:rPr>
          <w:rFonts w:ascii="Cambria" w:hAnsi="Cambria"/>
          <w:i/>
          <w:iCs/>
          <w:noProof/>
          <w:highlight w:val="yellow"/>
        </w:rPr>
        <w:t>D2R Upper Layer Data Transfer</w:t>
      </w:r>
      <w:r w:rsidR="00CC12D5" w:rsidRPr="00CC12D5">
        <w:rPr>
          <w:rFonts w:ascii="Cambria" w:hAnsi="Cambria"/>
          <w:noProof/>
          <w:highlight w:val="yellow"/>
        </w:rPr>
        <w:t xml:space="preserve"> message to the physical layer for transmission.</w:t>
      </w:r>
      <w:r w:rsidR="00CC12D5" w:rsidRPr="00CC12D5">
        <w:rPr>
          <w:rFonts w:ascii="Cambria" w:hAnsi="Cambria"/>
          <w:lang w:eastAsia="zh-CN"/>
        </w:rPr>
        <w:t>”</w:t>
      </w:r>
    </w:p>
  </w:comment>
  <w:comment w:id="161" w:author="Lenovo-Jing" w:date="2025-04-25T20:38:00Z" w:initials="LJ">
    <w:p w14:paraId="554A8B0D" w14:textId="77777777" w:rsidR="007D2143" w:rsidRDefault="00E938D3" w:rsidP="007D2143">
      <w:r>
        <w:rPr>
          <w:rStyle w:val="affff6"/>
        </w:rPr>
        <w:annotationRef/>
      </w:r>
      <w:r w:rsidR="007D2143">
        <w:t>Under the condition, Msg3 could be also segmented. I understand we could rely on the reader implementation to avoid Msg3 segmentation, but maybe we need to specify this clearly or note this</w:t>
      </w:r>
    </w:p>
  </w:comment>
  <w:comment w:id="162" w:author="vivo(Boubacar)" w:date="2025-04-24T13:48:00Z" w:initials="B">
    <w:p w14:paraId="2A9A320B" w14:textId="0819D922" w:rsidR="002C01F2" w:rsidRPr="002C01F2" w:rsidRDefault="002C01F2">
      <w:pPr>
        <w:pStyle w:val="af7"/>
        <w:rPr>
          <w:rFonts w:ascii="Cambria" w:hAnsi="Cambria"/>
          <w:lang w:eastAsia="zh-CN"/>
        </w:rPr>
      </w:pPr>
      <w:r>
        <w:rPr>
          <w:rStyle w:val="affff6"/>
        </w:rPr>
        <w:annotationRef/>
      </w:r>
      <w:r w:rsidRPr="002C01F2">
        <w:rPr>
          <w:rFonts w:ascii="Cambria" w:hAnsi="Cambria"/>
          <w:lang w:eastAsia="zh-CN"/>
        </w:rPr>
        <w:t>As we are referring to clause 5.4.3, I think “transmitted” seems more adequate.</w:t>
      </w:r>
    </w:p>
  </w:comment>
  <w:comment w:id="164" w:author="Huawei, HiSilicon" w:date="2025-04-14T20:25:00Z" w:initials="HW">
    <w:p w14:paraId="1B068724" w14:textId="55ABE5E3" w:rsidR="00B7023D" w:rsidRPr="00B7023D" w:rsidRDefault="002E3D52">
      <w:pPr>
        <w:pStyle w:val="af7"/>
        <w:rPr>
          <w:b/>
          <w:bCs/>
        </w:rPr>
      </w:pPr>
      <w:r>
        <w:rPr>
          <w:rStyle w:val="affff6"/>
        </w:rPr>
        <w:annotationRef/>
      </w:r>
      <w:r w:rsidR="00B7023D" w:rsidRPr="00B7023D">
        <w:rPr>
          <w:b/>
          <w:bCs/>
        </w:rPr>
        <w:t>Agreement in RAN2#129bis:</w:t>
      </w:r>
    </w:p>
    <w:p w14:paraId="05A312C0" w14:textId="65B0C4A6" w:rsidR="002E3D52" w:rsidRDefault="00B7023D">
      <w:pPr>
        <w:pStyle w:val="af7"/>
      </w:pPr>
      <w:r w:rsidRPr="00B7023D">
        <w:tab/>
        <w:t>For CFRA, command message is used for AS ID assignment</w:t>
      </w:r>
      <w:r>
        <w:t>.</w:t>
      </w:r>
    </w:p>
  </w:comment>
  <w:comment w:id="167" w:author="Huawei, HiSilicon" w:date="2025-04-15T20:33:00Z" w:initials="HW">
    <w:p w14:paraId="0F1BD63F" w14:textId="77777777" w:rsidR="00F96627" w:rsidRDefault="00F96627">
      <w:pPr>
        <w:pStyle w:val="af7"/>
        <w:rPr>
          <w:b/>
          <w:bCs/>
        </w:rPr>
      </w:pPr>
      <w:r>
        <w:rPr>
          <w:rStyle w:val="affff6"/>
        </w:rPr>
        <w:annotationRef/>
      </w:r>
      <w:r w:rsidRPr="002E3D52">
        <w:rPr>
          <w:b/>
          <w:bCs/>
        </w:rPr>
        <w:t>Agreement in RAN2#129</w:t>
      </w:r>
      <w:r>
        <w:rPr>
          <w:b/>
          <w:bCs/>
        </w:rPr>
        <w:t>bis</w:t>
      </w:r>
      <w:r w:rsidRPr="002E3D52">
        <w:rPr>
          <w:b/>
          <w:bCs/>
        </w:rPr>
        <w:t>:</w:t>
      </w:r>
    </w:p>
    <w:p w14:paraId="3A72D014" w14:textId="53E83A92" w:rsidR="00F96627" w:rsidRDefault="00F96627">
      <w:pPr>
        <w:pStyle w:val="af7"/>
      </w:pPr>
      <w:r w:rsidRPr="00F96627">
        <w:t>The D2R MAC PDU size will correspond to the TBS size indicated in the R2D message</w:t>
      </w:r>
    </w:p>
  </w:comment>
  <w:comment w:id="169" w:author="OPPO - Yumin" w:date="2025-04-23T11:21:00Z" w:initials="YM">
    <w:p w14:paraId="758B07CF" w14:textId="0BA2A2DD" w:rsidR="00D6105E" w:rsidRPr="00D6105E" w:rsidRDefault="00D6105E">
      <w:pPr>
        <w:pStyle w:val="af7"/>
        <w:rPr>
          <w:lang w:eastAsia="zh-CN"/>
        </w:rPr>
      </w:pPr>
      <w:r>
        <w:rPr>
          <w:rStyle w:val="affff6"/>
        </w:rPr>
        <w:annotationRef/>
      </w:r>
      <w:r>
        <w:rPr>
          <w:rStyle w:val="affff6"/>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168" w:author="Huawei, HiSilicon" w:date="2025-03-25T17:50:00Z" w:initials="HW">
    <w:p w14:paraId="0D773BCD" w14:textId="77777777" w:rsidR="00EA255E" w:rsidRDefault="00EA255E">
      <w:pPr>
        <w:pStyle w:val="af7"/>
        <w:rPr>
          <w:b/>
          <w:bCs/>
        </w:rPr>
      </w:pPr>
      <w:r>
        <w:rPr>
          <w:rStyle w:val="affff6"/>
        </w:rPr>
        <w:annotationRef/>
      </w:r>
      <w:r w:rsidR="002E3D52" w:rsidRPr="002E3D52">
        <w:rPr>
          <w:b/>
          <w:bCs/>
        </w:rPr>
        <w:t>Agreement in RAN2#129:</w:t>
      </w:r>
    </w:p>
    <w:p w14:paraId="6F43D1AA" w14:textId="77777777" w:rsidR="002E3D52" w:rsidRDefault="002E3D52">
      <w:pPr>
        <w:pStyle w:val="af7"/>
      </w:pPr>
      <w:r>
        <w:t xml:space="preserve">For segment retransmission, reader explicitly indicates </w:t>
      </w:r>
      <w:r w:rsidRPr="002E3D52">
        <w:rPr>
          <w:highlight w:val="yellow"/>
        </w:rPr>
        <w:t>an offset</w:t>
      </w:r>
      <w:r>
        <w:t xml:space="preserve"> in the MAC layer– e.g. </w:t>
      </w:r>
      <w:r w:rsidRPr="002E3D52">
        <w:rPr>
          <w:highlight w:val="yellow"/>
        </w:rPr>
        <w:t>number of bits successfully received so far (from the start)</w:t>
      </w:r>
      <w:r>
        <w:t xml:space="preserve">. </w:t>
      </w:r>
    </w:p>
    <w:p w14:paraId="1E951963" w14:textId="4888947E" w:rsidR="00F74D1A" w:rsidRDefault="00F74D1A" w:rsidP="00F74D1A">
      <w:pPr>
        <w:pStyle w:val="af7"/>
        <w:rPr>
          <w:b/>
          <w:bCs/>
        </w:rPr>
      </w:pPr>
      <w:r w:rsidRPr="00F74D1A">
        <w:rPr>
          <w:b/>
          <w:bCs/>
        </w:rPr>
        <w:t>Agreement in RAN#129bis:</w:t>
      </w:r>
    </w:p>
    <w:p w14:paraId="3AB57C17" w14:textId="526AAD6A" w:rsidR="00DC2415" w:rsidRPr="00F74D1A" w:rsidRDefault="00DC2415" w:rsidP="00DC2415">
      <w:pPr>
        <w:pStyle w:val="af7"/>
        <w:rPr>
          <w:b/>
          <w:bCs/>
        </w:rPr>
      </w:pPr>
      <w:r>
        <w:tab/>
        <w:t xml:space="preserve">RAN2 assumes that the upper layer data SDU is </w:t>
      </w:r>
      <w:r w:rsidRPr="00DC2415">
        <w:rPr>
          <w:highlight w:val="yellow"/>
        </w:rPr>
        <w:t>byte-aligned,</w:t>
      </w:r>
      <w:r>
        <w:t xml:space="preserve"> and an LS can be sent to CT1.</w:t>
      </w:r>
    </w:p>
    <w:p w14:paraId="58FBA722" w14:textId="515F1226" w:rsidR="00F74D1A" w:rsidRDefault="00F74D1A" w:rsidP="00F74D1A">
      <w:pPr>
        <w:pStyle w:val="af7"/>
      </w:pPr>
      <w:r>
        <w:tab/>
        <w:t>For the retransmission of the first segment/unsegmented D2R message, the reader sends the R2D message by including the upper layer command again.  FFS whether offset zero is always included.</w:t>
      </w:r>
    </w:p>
    <w:p w14:paraId="49915E19" w14:textId="39C36EC1" w:rsidR="002E3D52" w:rsidRPr="00136ABD" w:rsidRDefault="00F74D1A" w:rsidP="00F74D1A">
      <w:pPr>
        <w:pStyle w:val="af7"/>
      </w:pPr>
      <w:r>
        <w:tab/>
        <w:t xml:space="preserve">FFS whether the reader always includes the command for retransmission of segments.  </w:t>
      </w:r>
    </w:p>
  </w:comment>
  <w:comment w:id="170" w:author="Huawei, HiSilicon" w:date="2025-04-15T20:21:00Z" w:initials="HW">
    <w:p w14:paraId="03F2C007" w14:textId="77777777" w:rsidR="008258F7" w:rsidRDefault="008258F7" w:rsidP="008258F7">
      <w:pPr>
        <w:pStyle w:val="af7"/>
        <w:rPr>
          <w:b/>
          <w:bCs/>
        </w:rPr>
      </w:pPr>
      <w:r>
        <w:rPr>
          <w:rStyle w:val="affff6"/>
        </w:rPr>
        <w:annotationRef/>
      </w:r>
      <w:r w:rsidRPr="002E3D52">
        <w:rPr>
          <w:b/>
          <w:bCs/>
        </w:rPr>
        <w:t>Agreement in RAN2#129:</w:t>
      </w:r>
    </w:p>
    <w:p w14:paraId="12BD886A" w14:textId="77777777" w:rsidR="008258F7" w:rsidRDefault="008258F7" w:rsidP="008258F7">
      <w:pPr>
        <w:pStyle w:val="af7"/>
      </w:pPr>
      <w:r w:rsidRPr="002E3D52">
        <w:t xml:space="preserve">To support segmentation, a 1 bit indication is introduced to indicate whether there </w:t>
      </w:r>
      <w:r w:rsidRPr="002E3D52">
        <w:rPr>
          <w:highlight w:val="yellow"/>
        </w:rPr>
        <w:t>is more data</w:t>
      </w:r>
      <w:r w:rsidRPr="002E3D52">
        <w:t xml:space="preserve"> or not, if SA2 indicates that CN can provide an estimated expected D2R message size.   If not possible</w:t>
      </w:r>
    </w:p>
    <w:p w14:paraId="0C270302" w14:textId="77777777" w:rsidR="008258F7" w:rsidRDefault="008258F7" w:rsidP="008258F7">
      <w:pPr>
        <w:rPr>
          <w:b/>
          <w:bCs/>
        </w:rPr>
      </w:pPr>
      <w:r w:rsidRPr="002E3D52">
        <w:rPr>
          <w:b/>
          <w:bCs/>
        </w:rPr>
        <w:t>Agreement in RAN2#129</w:t>
      </w:r>
      <w:r>
        <w:rPr>
          <w:b/>
          <w:bCs/>
        </w:rPr>
        <w:t>bis</w:t>
      </w:r>
      <w:r w:rsidRPr="002E3D52">
        <w:rPr>
          <w:b/>
          <w:bCs/>
        </w:rPr>
        <w:t>:</w:t>
      </w:r>
    </w:p>
    <w:p w14:paraId="011F7B5B" w14:textId="063ED7C4" w:rsidR="008258F7" w:rsidRDefault="008258F7" w:rsidP="008258F7">
      <w:pPr>
        <w:pStyle w:val="af7"/>
      </w:pPr>
      <w:r>
        <w:tab/>
        <w:t>1-bit indication is sufficient to indicate whether more D2R data will be sent</w:t>
      </w:r>
    </w:p>
  </w:comment>
  <w:comment w:id="172" w:author="CATT (Jianxiang)" w:date="2025-04-25T17:20:00Z" w:initials="CATT">
    <w:p w14:paraId="29C1265C" w14:textId="5A3578D0" w:rsidR="00CB7369" w:rsidRDefault="00CB7369">
      <w:pPr>
        <w:pStyle w:val="af7"/>
        <w:rPr>
          <w:lang w:eastAsia="zh-CN"/>
        </w:rPr>
      </w:pPr>
      <w:r>
        <w:rPr>
          <w:rStyle w:val="affff6"/>
        </w:rPr>
        <w:annotationRef/>
      </w:r>
      <w:r>
        <w:rPr>
          <w:lang w:eastAsia="zh-CN"/>
        </w:rPr>
        <w:t>The</w:t>
      </w:r>
      <w:r>
        <w:rPr>
          <w:rFonts w:hint="eastAsia"/>
          <w:lang w:eastAsia="zh-CN"/>
        </w:rPr>
        <w:t xml:space="preserve"> condition when NACK back is received should be specified: only for CBRA and MSG3.</w:t>
      </w:r>
    </w:p>
  </w:comment>
  <w:comment w:id="173" w:author="OPPO - Yumin" w:date="2025-04-23T10:30:00Z" w:initials="YM">
    <w:p w14:paraId="32364A74" w14:textId="3A49F15B" w:rsidR="00AD6385" w:rsidRDefault="00AD6385">
      <w:pPr>
        <w:pStyle w:val="af7"/>
        <w:rPr>
          <w:lang w:eastAsia="zh-CN"/>
        </w:rPr>
      </w:pPr>
      <w:r>
        <w:rPr>
          <w:rStyle w:val="affff6"/>
        </w:rPr>
        <w:annotationRef/>
      </w:r>
      <w:r>
        <w:rPr>
          <w:rFonts w:hint="eastAsia"/>
          <w:lang w:eastAsia="zh-CN"/>
        </w:rPr>
        <w:t>A</w:t>
      </w:r>
      <w:r>
        <w:rPr>
          <w:lang w:eastAsia="zh-CN"/>
        </w:rPr>
        <w:t>ccording to the following RAN2 agreement, NACK is only applicable to CBRA. Maybe we can modify the condition to “</w:t>
      </w:r>
      <w:r>
        <w:t>if the device receives NACK feedback for CBR</w:t>
      </w:r>
      <w:r>
        <w:rPr>
          <w:rFonts w:hint="eastAsia"/>
          <w:lang w:eastAsia="zh-CN"/>
        </w:rPr>
        <w:t>A</w:t>
      </w:r>
      <w:r>
        <w:t>…</w:t>
      </w:r>
      <w:r>
        <w:rPr>
          <w:lang w:eastAsia="zh-CN"/>
        </w:rPr>
        <w:t>”</w:t>
      </w:r>
    </w:p>
    <w:p w14:paraId="562FC301" w14:textId="77777777" w:rsidR="00AD6385" w:rsidRDefault="00AD6385">
      <w:pPr>
        <w:pStyle w:val="af7"/>
        <w:rPr>
          <w:lang w:eastAsia="zh-CN"/>
        </w:rPr>
      </w:pPr>
    </w:p>
    <w:p w14:paraId="2F4F0F90" w14:textId="41663E6E" w:rsidR="00AD6385" w:rsidRPr="00AD6385" w:rsidRDefault="00AD6385">
      <w:pPr>
        <w:pStyle w:val="af7"/>
        <w:rPr>
          <w:lang w:eastAsia="zh-CN"/>
        </w:rPr>
      </w:pPr>
      <w:r>
        <w:t>For CFRA, NACK feedback and re-access is not supported.  FFS how to achieve</w:t>
      </w:r>
    </w:p>
  </w:comment>
  <w:comment w:id="174" w:author="Yi-xiaomi" w:date="2025-04-23T15:07:00Z" w:initials="M">
    <w:p w14:paraId="0A4D69B4" w14:textId="77777777" w:rsidR="00742D25" w:rsidRDefault="00742D25">
      <w:pPr>
        <w:pStyle w:val="af7"/>
        <w:rPr>
          <w:i/>
          <w:iCs/>
        </w:rPr>
      </w:pPr>
      <w:r>
        <w:rPr>
          <w:rStyle w:val="affff6"/>
        </w:rPr>
        <w:annotationRef/>
      </w:r>
      <w:r>
        <w:rPr>
          <w:rFonts w:hint="eastAsia"/>
          <w:lang w:eastAsia="zh-CN"/>
        </w:rPr>
        <w:t>T</w:t>
      </w:r>
      <w:r>
        <w:rPr>
          <w:lang w:eastAsia="zh-CN"/>
        </w:rPr>
        <w:t xml:space="preserve">o address OPPO’s comments and EN </w:t>
      </w:r>
      <w:r w:rsidRPr="00F96627">
        <w:rPr>
          <w:i/>
          <w:iCs/>
        </w:rPr>
        <w:t>FFS how to capture the agreement “For CBRA, as a baseline, NACK based mechanism is applied only to the Msg3.”.</w:t>
      </w:r>
      <w:r>
        <w:rPr>
          <w:i/>
          <w:iCs/>
        </w:rPr>
        <w:t>, we may update this part as</w:t>
      </w:r>
    </w:p>
    <w:p w14:paraId="7FD5798E" w14:textId="77777777" w:rsidR="00742D25" w:rsidRDefault="00742D25">
      <w:pPr>
        <w:pStyle w:val="af7"/>
        <w:rPr>
          <w:i/>
          <w:iCs/>
        </w:rPr>
      </w:pPr>
    </w:p>
    <w:p w14:paraId="67D4BEC3" w14:textId="26BFF8C1" w:rsidR="00742D25" w:rsidRDefault="00742D25" w:rsidP="00742D25">
      <w:pPr>
        <w:pStyle w:val="B1"/>
      </w:pPr>
      <w:r>
        <w:t xml:space="preserve">if the device receives NACK feedback </w:t>
      </w:r>
      <w:r w:rsidRPr="00742D25">
        <w:rPr>
          <w:color w:val="FF0000"/>
        </w:rPr>
        <w:t xml:space="preserve">as the response of Inventory Response </w:t>
      </w:r>
      <w:r>
        <w:rPr>
          <w:color w:val="FF0000"/>
        </w:rPr>
        <w:t xml:space="preserve">message </w:t>
      </w:r>
      <w:r w:rsidRPr="00742D25">
        <w:rPr>
          <w:color w:val="FF0000"/>
        </w:rPr>
        <w:t>for CBRA procedure</w:t>
      </w:r>
      <w:r>
        <w:t>,</w:t>
      </w:r>
      <w:r>
        <w:rPr>
          <w:rStyle w:val="affff6"/>
        </w:rPr>
        <w:annotationRef/>
      </w:r>
      <w:r>
        <w:rPr>
          <w:rStyle w:val="affff6"/>
        </w:rPr>
        <w:annotationRef/>
      </w:r>
      <w:r>
        <w:t xml:space="preserve"> before subsequent R2D message:</w:t>
      </w:r>
    </w:p>
    <w:p w14:paraId="67784E34" w14:textId="5FB00C51" w:rsidR="00742D25" w:rsidRPr="00742D25" w:rsidRDefault="00742D25">
      <w:pPr>
        <w:pStyle w:val="af7"/>
        <w:rPr>
          <w:lang w:eastAsia="zh-CN"/>
        </w:rPr>
      </w:pPr>
    </w:p>
  </w:comment>
  <w:comment w:id="175" w:author="CMCC" w:date="2025-04-25T10:19:00Z" w:initials="CMCC">
    <w:p w14:paraId="61569E53" w14:textId="77777777" w:rsidR="005C760F" w:rsidRDefault="005C760F" w:rsidP="005C760F">
      <w:pPr>
        <w:pStyle w:val="af7"/>
      </w:pPr>
      <w:r>
        <w:rPr>
          <w:rStyle w:val="affff6"/>
        </w:rPr>
        <w:annotationRef/>
      </w:r>
      <w:r>
        <w:rPr>
          <w:highlight w:val="white"/>
          <w:lang w:val="en-US"/>
        </w:rPr>
        <w:t>We understand that "the current procedure" refers to a random access or data transmission in a paging round associated with the stored Transaction ID. However, we are not sure if the wording is clear enough.</w:t>
      </w:r>
      <w:r>
        <w:rPr>
          <w:lang w:val="en-US"/>
        </w:rPr>
        <w:t xml:space="preserve"> </w:t>
      </w:r>
    </w:p>
  </w:comment>
  <w:comment w:id="191" w:author="Huawei, HiSilicon" w:date="2025-04-15T20:32:00Z" w:initials="HW">
    <w:p w14:paraId="5A6F4456" w14:textId="79CB436F" w:rsidR="00F96627" w:rsidRDefault="00F74D1A" w:rsidP="00F96627">
      <w:pPr>
        <w:rPr>
          <w:b/>
          <w:bCs/>
        </w:rPr>
      </w:pPr>
      <w:r>
        <w:rPr>
          <w:rStyle w:val="affff6"/>
        </w:rPr>
        <w:annotationRef/>
      </w:r>
      <w:r w:rsidR="00F96627" w:rsidRPr="00D07B12">
        <w:rPr>
          <w:b/>
          <w:bCs/>
        </w:rPr>
        <w:t>Agreement in RAN2#129bis:</w:t>
      </w:r>
    </w:p>
    <w:p w14:paraId="584DEB73" w14:textId="77BAF5A9" w:rsidR="00F74D1A" w:rsidRDefault="00F96627" w:rsidP="00F96627">
      <w:r>
        <w:tab/>
        <w:t>RAN2 assumes that the upper layer data SDU is byte-aligned, and an LS can be sent to CT1.</w:t>
      </w:r>
    </w:p>
  </w:comment>
  <w:comment w:id="193" w:author="OPPO - Yumin" w:date="2025-04-23T11:23:00Z" w:initials="YM">
    <w:p w14:paraId="1BAB305C" w14:textId="25DE21D1" w:rsidR="00DC514B" w:rsidRDefault="00DC514B">
      <w:pPr>
        <w:pStyle w:val="af7"/>
        <w:rPr>
          <w:lang w:eastAsia="zh-CN"/>
        </w:rPr>
      </w:pPr>
      <w:r>
        <w:rPr>
          <w:rStyle w:val="affff6"/>
        </w:rPr>
        <w:annotationRef/>
      </w:r>
      <w:r>
        <w:rPr>
          <w:rFonts w:hint="eastAsia"/>
          <w:lang w:eastAsia="zh-CN"/>
        </w:rPr>
        <w:t>A</w:t>
      </w:r>
      <w:r>
        <w:rPr>
          <w:lang w:eastAsia="zh-CN"/>
        </w:rPr>
        <w:t>ccording to the RAN2#129bis discussion, it seems that companies all consider to use extension bit at the end of each message to ensure forward compatibility. Maybe we can add an Editor’s Note on how to add extension bit in R2D/D2R message so as to ensure forward compatibility.</w:t>
      </w:r>
    </w:p>
  </w:comment>
  <w:comment w:id="192" w:author="Huawei, HiSilicon" w:date="2025-03-25T18:07:00Z" w:initials="HW">
    <w:p w14:paraId="5F1E3909" w14:textId="0124D250" w:rsidR="00EA255E" w:rsidRDefault="00EA255E">
      <w:pPr>
        <w:pStyle w:val="af7"/>
      </w:pPr>
      <w:r>
        <w:rPr>
          <w:rStyle w:val="affff6"/>
        </w:rPr>
        <w:annotationRef/>
      </w:r>
      <w:r>
        <w:rPr>
          <w:rFonts w:eastAsia="DengXian"/>
          <w:b/>
          <w:bCs/>
          <w:color w:val="00B0F0"/>
          <w:lang w:eastAsia="zh-CN"/>
        </w:rPr>
        <w:t xml:space="preserve">Editor’s Clarification: </w:t>
      </w:r>
      <w:r>
        <w:rPr>
          <w:rFonts w:eastAsia="DengXian"/>
          <w:lang w:eastAsia="zh-CN"/>
        </w:rPr>
        <w:t>This is copied from TS38.321. Companies can double check.</w:t>
      </w:r>
    </w:p>
  </w:comment>
  <w:comment w:id="194" w:author="CATT (Jianxiang)" w:date="2025-04-25T17:24:00Z" w:initials="CATT">
    <w:p w14:paraId="12AF8CA6" w14:textId="36C5BEB0" w:rsidR="000365DA" w:rsidRDefault="000365DA">
      <w:pPr>
        <w:pStyle w:val="af7"/>
        <w:rPr>
          <w:lang w:eastAsia="zh-CN"/>
        </w:rPr>
      </w:pPr>
      <w:r>
        <w:rPr>
          <w:rStyle w:val="affff6"/>
        </w:rPr>
        <w:annotationRef/>
      </w:r>
      <w:r>
        <w:rPr>
          <w:rFonts w:hint="eastAsia"/>
          <w:lang w:eastAsia="zh-CN"/>
        </w:rPr>
        <w:t>Suggestion: that are sent from device to reader</w:t>
      </w:r>
    </w:p>
  </w:comment>
  <w:comment w:id="195" w:author="Huawei, HiSilicon" w:date="2025-04-15T20:36:00Z" w:initials="HW">
    <w:p w14:paraId="38D04468" w14:textId="7E0F9289" w:rsidR="00F96627" w:rsidRPr="00F96627" w:rsidRDefault="00F96627">
      <w:pPr>
        <w:pStyle w:val="af7"/>
        <w:rPr>
          <w:b/>
          <w:bCs/>
        </w:rPr>
      </w:pPr>
      <w:r>
        <w:rPr>
          <w:rStyle w:val="affff6"/>
        </w:rPr>
        <w:annotationRef/>
      </w:r>
      <w:r w:rsidRPr="00F96627">
        <w:rPr>
          <w:b/>
          <w:bCs/>
        </w:rPr>
        <w:t>Agreement in RAN2#129bis:</w:t>
      </w:r>
    </w:p>
    <w:p w14:paraId="6179979B" w14:textId="7FCB6435" w:rsidR="00F96627" w:rsidRDefault="00F96627">
      <w:pPr>
        <w:pStyle w:val="af7"/>
      </w:pPr>
      <w:r w:rsidRPr="00F96627">
        <w:tab/>
        <w:t>In case of CBRA, only 16 bits random ID is included in Msg1.  FFS can be revisited if message type will be needed for other D2R messages purposes</w:t>
      </w:r>
    </w:p>
  </w:comment>
  <w:comment w:id="201" w:author="Huawei, HiSilicon" w:date="2025-04-14T19:12:00Z" w:initials="HW">
    <w:p w14:paraId="695D8D9D" w14:textId="77777777" w:rsidR="00D07B12" w:rsidRDefault="00D07B12">
      <w:pPr>
        <w:pStyle w:val="af7"/>
        <w:rPr>
          <w:b/>
          <w:bCs/>
        </w:rPr>
      </w:pPr>
      <w:r>
        <w:rPr>
          <w:rStyle w:val="affff6"/>
        </w:rPr>
        <w:annotationRef/>
      </w:r>
      <w:r w:rsidRPr="00D07B12">
        <w:rPr>
          <w:b/>
          <w:bCs/>
        </w:rPr>
        <w:t>Agreement in RAN2#129</w:t>
      </w:r>
      <w:r>
        <w:rPr>
          <w:b/>
          <w:bCs/>
        </w:rPr>
        <w:t>bis</w:t>
      </w:r>
      <w:r w:rsidRPr="00D07B12">
        <w:rPr>
          <w:b/>
          <w:bCs/>
        </w:rPr>
        <w:t>:</w:t>
      </w:r>
    </w:p>
    <w:p w14:paraId="16EF18BB" w14:textId="2851E8D2" w:rsidR="00D07B12" w:rsidRDefault="00D07B12">
      <w:pPr>
        <w:pStyle w:val="af7"/>
      </w:pPr>
      <w:r>
        <w:t>1.</w:t>
      </w:r>
      <w:r>
        <w:tab/>
        <w:t xml:space="preserve">A field indicating Paging ID length information is always included together with the paging ID field in the A-IoT paging message, except the case where no ID is included in the A-IoT paging message.   </w:t>
      </w:r>
    </w:p>
  </w:comment>
  <w:comment w:id="202" w:author="Huawei, HiSilicon" w:date="2025-04-14T19:06:00Z" w:initials="HW">
    <w:p w14:paraId="2722A4D2" w14:textId="2B93D565" w:rsidR="00D07B12" w:rsidRPr="00D07B12" w:rsidRDefault="00D07B12">
      <w:pPr>
        <w:pStyle w:val="af7"/>
        <w:rPr>
          <w:b/>
          <w:bCs/>
        </w:rPr>
      </w:pPr>
      <w:r>
        <w:rPr>
          <w:rStyle w:val="affff6"/>
        </w:rPr>
        <w:annotationRef/>
      </w:r>
      <w:r w:rsidRPr="00D07B12">
        <w:rPr>
          <w:b/>
          <w:bCs/>
        </w:rPr>
        <w:t>Agreement in RAN2#129:</w:t>
      </w:r>
    </w:p>
    <w:p w14:paraId="2D026822" w14:textId="58C8B708" w:rsidR="00D07B12" w:rsidRDefault="00D07B12">
      <w:pPr>
        <w:pStyle w:val="af7"/>
      </w:pPr>
      <w:r>
        <w:t>the A-IoT paging message can include a number of msg1 resources</w:t>
      </w:r>
    </w:p>
  </w:comment>
  <w:comment w:id="203" w:author="Huawei, HiSilicon" w:date="2025-04-16T11:00:00Z" w:initials="HW">
    <w:p w14:paraId="117B5885" w14:textId="77777777" w:rsidR="00A82B42" w:rsidRDefault="00A82B42" w:rsidP="00A82B42">
      <w:pPr>
        <w:pStyle w:val="af7"/>
      </w:pPr>
      <w:r>
        <w:rPr>
          <w:rStyle w:val="affff6"/>
        </w:rPr>
        <w:annotationRef/>
      </w:r>
      <w:r w:rsidRPr="006708F5">
        <w:rPr>
          <w:rFonts w:eastAsia="DengXian"/>
          <w:b/>
          <w:bCs/>
          <w:lang w:eastAsia="zh-CN"/>
        </w:rPr>
        <w:t>Agreement in RAN2#129bis:</w:t>
      </w:r>
    </w:p>
    <w:p w14:paraId="43FFA16F" w14:textId="77777777" w:rsidR="00A82B42" w:rsidRDefault="00A82B42" w:rsidP="00A82B42">
      <w:pPr>
        <w:pStyle w:val="af7"/>
      </w:pPr>
      <w:r w:rsidRPr="00DF26DC">
        <w:t>1.</w:t>
      </w:r>
      <w:r w:rsidRPr="00DF26DC">
        <w:tab/>
        <w:t xml:space="preserve">A new R2D message other than the paging message is introduced for A-IoT device determining MSG1 resources unless RAN1 concludes to use L1 signaling.   The R2D message indicates the start of a set of MSG1 resources that </w:t>
      </w:r>
      <w:r w:rsidRPr="00DF26DC">
        <w:rPr>
          <w:highlight w:val="yellow"/>
        </w:rPr>
        <w:t>were configured in paging message.</w:t>
      </w:r>
      <w:r w:rsidRPr="00DF26DC">
        <w:t xml:space="preserve">   </w:t>
      </w:r>
    </w:p>
    <w:p w14:paraId="40E1053A" w14:textId="77777777" w:rsidR="00A82B42" w:rsidRPr="00DF26DC" w:rsidRDefault="00A82B42" w:rsidP="00A82B42">
      <w:pPr>
        <w:pStyle w:val="af7"/>
        <w:rPr>
          <w:b/>
          <w:bCs/>
        </w:rPr>
      </w:pPr>
      <w:r w:rsidRPr="00DF26DC">
        <w:rPr>
          <w:b/>
          <w:bCs/>
        </w:rPr>
        <w:t>RAN1</w:t>
      </w:r>
      <w:r>
        <w:rPr>
          <w:b/>
          <w:bCs/>
        </w:rPr>
        <w:t>#120b</w:t>
      </w:r>
      <w:r w:rsidRPr="00DF26DC">
        <w:rPr>
          <w:b/>
          <w:bCs/>
        </w:rPr>
        <w:t xml:space="preserve"> agreement:</w:t>
      </w:r>
    </w:p>
    <w:p w14:paraId="78606C22" w14:textId="13925D1C" w:rsidR="00A82B42" w:rsidRDefault="00A82B42" w:rsidP="00A82B42">
      <w:pPr>
        <w:pStyle w:val="af7"/>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205" w:author="CATT (Jianxiang)" w:date="2025-04-25T17:38:00Z" w:initials="CATT">
    <w:p w14:paraId="4164D1C2" w14:textId="049C69A3" w:rsidR="00FE7ECE" w:rsidRDefault="00FE7ECE">
      <w:pPr>
        <w:pStyle w:val="af7"/>
        <w:rPr>
          <w:lang w:eastAsia="zh-CN"/>
        </w:rPr>
      </w:pPr>
      <w:r>
        <w:rPr>
          <w:rStyle w:val="affff6"/>
        </w:rPr>
        <w:annotationRef/>
      </w:r>
      <w:r w:rsidR="004F44EA">
        <w:rPr>
          <w:rFonts w:hint="eastAsia"/>
          <w:lang w:eastAsia="zh-CN"/>
        </w:rPr>
        <w:t>I failed to find</w:t>
      </w:r>
      <w:r>
        <w:rPr>
          <w:rFonts w:hint="eastAsia"/>
          <w:lang w:eastAsia="zh-CN"/>
        </w:rPr>
        <w:t xml:space="preserve"> the figure</w:t>
      </w:r>
      <w:r w:rsidR="004F44EA">
        <w:rPr>
          <w:rFonts w:hint="eastAsia"/>
          <w:lang w:eastAsia="zh-CN"/>
        </w:rPr>
        <w:t>.</w:t>
      </w:r>
    </w:p>
  </w:comment>
  <w:comment w:id="206" w:author="Huawei, HiSilicon" w:date="2025-04-14T14:46:00Z" w:initials="HW">
    <w:p w14:paraId="1D672DEE" w14:textId="03E1D6CE" w:rsidR="00782C1F" w:rsidRDefault="00EE520B" w:rsidP="00782C1F">
      <w:pPr>
        <w:rPr>
          <w:lang w:eastAsia="ko-KR"/>
        </w:rPr>
      </w:pPr>
      <w:r>
        <w:rPr>
          <w:rStyle w:val="affff6"/>
        </w:rPr>
        <w:annotationRef/>
      </w:r>
      <w:r w:rsidR="00782C1F" w:rsidRPr="00782C1F">
        <w:rPr>
          <w:b/>
          <w:bCs/>
          <w:lang w:eastAsia="ko-KR"/>
        </w:rPr>
        <w:t>Agreement in RAN2 #129b</w:t>
      </w:r>
      <w:r w:rsidR="00782C1F">
        <w:rPr>
          <w:b/>
          <w:bCs/>
          <w:lang w:eastAsia="ko-KR"/>
        </w:rPr>
        <w:t>is</w:t>
      </w:r>
      <w:r w:rsidR="00782C1F" w:rsidRPr="00782C1F">
        <w:rPr>
          <w:b/>
          <w:bCs/>
          <w:lang w:eastAsia="ko-KR"/>
        </w:rPr>
        <w:t>:</w:t>
      </w:r>
    </w:p>
    <w:p w14:paraId="1F00D387" w14:textId="5BC7DC9C" w:rsidR="00EE520B" w:rsidRDefault="00EE520B"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A new R2D message other than the paging message is introduced for A-IoT device determining MSG1 resources unless RAN1 concludes to use L1 signaling.   The R2D message indicates the start of a set of MSG1 resources that were configured in paging message.</w:t>
      </w:r>
      <w:r>
        <w:rPr>
          <w:lang w:eastAsia="ko-KR"/>
        </w:rPr>
        <w:t xml:space="preserve">   </w:t>
      </w:r>
    </w:p>
    <w:p w14:paraId="7DBF9BF6" w14:textId="2452130C" w:rsidR="00EE520B" w:rsidRDefault="00EE520B"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Assumption: The R2D message does not include slot number/count down number.</w:t>
      </w:r>
      <w:r>
        <w:rPr>
          <w:lang w:eastAsia="ko-KR"/>
        </w:rPr>
        <w:t xml:space="preserve">  </w:t>
      </w:r>
    </w:p>
    <w:p w14:paraId="40AE69E7" w14:textId="3ACF15DE" w:rsidR="00EE520B" w:rsidRDefault="00EE520B">
      <w:pPr>
        <w:pStyle w:val="af7"/>
      </w:pPr>
    </w:p>
  </w:comment>
  <w:comment w:id="208" w:author="Huawei, HiSilicon" w:date="2025-04-14T14:43:00Z" w:initials="HW">
    <w:p w14:paraId="4DB03025" w14:textId="77777777" w:rsidR="00CE0941" w:rsidRDefault="00CE0941" w:rsidP="00782C1F">
      <w:pPr>
        <w:rPr>
          <w:lang w:eastAsia="ko-KR"/>
        </w:rPr>
      </w:pPr>
      <w:r>
        <w:rPr>
          <w:rStyle w:val="affff6"/>
        </w:rPr>
        <w:annotationRef/>
      </w:r>
      <w:r w:rsidRPr="00782C1F">
        <w:rPr>
          <w:b/>
          <w:bCs/>
          <w:lang w:eastAsia="ko-KR"/>
        </w:rPr>
        <w:t>Agreement in RAN2 #129:</w:t>
      </w:r>
    </w:p>
    <w:p w14:paraId="7B33D3EE" w14:textId="0E4C8E70" w:rsidR="00CE0941" w:rsidRDefault="00CE0941" w:rsidP="00CE0941">
      <w:pPr>
        <w:rPr>
          <w:lang w:eastAsia="ko-KR"/>
        </w:rPr>
      </w:pPr>
      <w:r w:rsidRPr="00EA4257">
        <w:rPr>
          <w:lang w:eastAsia="ko-KR"/>
        </w:rPr>
        <w:tab/>
        <w:t>Support multiplexing of information for multiple devices in R2D message for msg2.  FFS others for multicast messages</w:t>
      </w:r>
    </w:p>
    <w:p w14:paraId="0E563F29" w14:textId="77777777" w:rsidR="00CE0941" w:rsidRPr="00EA4257" w:rsidRDefault="00CE0941" w:rsidP="00CE0941">
      <w:pPr>
        <w:rPr>
          <w:b/>
          <w:bCs/>
          <w:lang w:eastAsia="ko-KR"/>
        </w:rPr>
      </w:pPr>
      <w:r w:rsidRPr="00EA4257">
        <w:rPr>
          <w:b/>
          <w:bCs/>
          <w:lang w:eastAsia="ko-KR"/>
        </w:rPr>
        <w:t>Agreement in RAN2 #129bis:</w:t>
      </w:r>
    </w:p>
    <w:p w14:paraId="1DC1B860" w14:textId="7D0305D1" w:rsidR="00CE0941" w:rsidRPr="00782C1F" w:rsidRDefault="00CE0941" w:rsidP="00782C1F">
      <w:pPr>
        <w:pStyle w:val="Agreement"/>
        <w:numPr>
          <w:ilvl w:val="0"/>
          <w:numId w:val="0"/>
        </w:numPr>
        <w:spacing w:before="0"/>
        <w:rPr>
          <w:rFonts w:ascii="Times New Roman" w:eastAsia="宋体" w:hAnsi="Times New Roman"/>
          <w:b w:val="0"/>
          <w:szCs w:val="20"/>
          <w:lang w:eastAsia="ko-KR"/>
        </w:rPr>
      </w:pPr>
      <w:r w:rsidRPr="00782C1F">
        <w:rPr>
          <w:rFonts w:ascii="Times New Roman" w:eastAsia="宋体" w:hAnsi="Times New Roman"/>
          <w:b w:val="0"/>
          <w:szCs w:val="20"/>
          <w:lang w:eastAsia="ko-KR"/>
        </w:rPr>
        <w:tab/>
        <w:t>A-IoT Msg2 contains one or multiple echoed random ID(s) from A-IoT Msg1 of different A-IoT devices.</w:t>
      </w:r>
    </w:p>
    <w:p w14:paraId="2BCB025C" w14:textId="065FA687" w:rsidR="00CE0941" w:rsidRDefault="00CE0941"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Same Msg2 format is used for initial transmission and retransmission of Msg2.</w:t>
      </w:r>
    </w:p>
    <w:p w14:paraId="262641D7" w14:textId="77777777" w:rsidR="00CE0941" w:rsidRDefault="00CE0941" w:rsidP="00CE0941">
      <w:pPr>
        <w:pStyle w:val="af7"/>
      </w:pPr>
    </w:p>
  </w:comment>
  <w:comment w:id="209" w:author="Huawei, HiSilicon" w:date="2025-04-16T11:00:00Z" w:initials="HW">
    <w:p w14:paraId="24B89459" w14:textId="77777777" w:rsidR="00CE0941" w:rsidRPr="00DF26DC" w:rsidRDefault="00CE0941" w:rsidP="00CE0941">
      <w:pPr>
        <w:pStyle w:val="af7"/>
        <w:rPr>
          <w:b/>
          <w:bCs/>
        </w:rPr>
      </w:pPr>
      <w:r>
        <w:rPr>
          <w:rStyle w:val="affff6"/>
        </w:rPr>
        <w:annotationRef/>
      </w:r>
      <w:r w:rsidRPr="00DF26DC">
        <w:rPr>
          <w:b/>
          <w:bCs/>
        </w:rPr>
        <w:t>RAN1</w:t>
      </w:r>
      <w:r>
        <w:rPr>
          <w:b/>
          <w:bCs/>
        </w:rPr>
        <w:t>#120b</w:t>
      </w:r>
      <w:r w:rsidRPr="00DF26DC">
        <w:rPr>
          <w:b/>
          <w:bCs/>
        </w:rPr>
        <w:t xml:space="preserve"> agreement:</w:t>
      </w:r>
    </w:p>
    <w:p w14:paraId="581FD97F" w14:textId="77777777" w:rsidR="00CE0941" w:rsidRDefault="00CE0941" w:rsidP="00CE0941">
      <w:pPr>
        <w:pStyle w:val="af7"/>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211" w:author="Huawei, HiSilicon" w:date="2025-04-14T20:49:00Z" w:initials="HW">
    <w:p w14:paraId="7E29A9FC" w14:textId="77777777" w:rsidR="00CE0941" w:rsidRPr="00EA4257" w:rsidRDefault="00CE0941" w:rsidP="00CE0941">
      <w:pPr>
        <w:pStyle w:val="af7"/>
        <w:rPr>
          <w:b/>
          <w:bCs/>
        </w:rPr>
      </w:pPr>
      <w:r>
        <w:rPr>
          <w:rStyle w:val="affff6"/>
        </w:rPr>
        <w:annotationRef/>
      </w:r>
      <w:r w:rsidRPr="00EA4257">
        <w:rPr>
          <w:b/>
          <w:bCs/>
        </w:rPr>
        <w:t>Agreement in RAN2#129:</w:t>
      </w:r>
    </w:p>
    <w:p w14:paraId="69F1C318" w14:textId="028973DF" w:rsidR="00CE0941" w:rsidRDefault="00CE0941" w:rsidP="0035102C">
      <w:r>
        <w:tab/>
        <w:t>At least the following field are required for at least for R2D in the MAC header– message type, length for SDU and variable part(s).</w:t>
      </w:r>
    </w:p>
    <w:p w14:paraId="16156BFD" w14:textId="65BB56A1" w:rsidR="00DC2415" w:rsidRDefault="00DC2415" w:rsidP="00DC2415">
      <w:pPr>
        <w:pStyle w:val="af7"/>
      </w:pPr>
      <w:r>
        <w:t xml:space="preserve">For segment retransmission, reader explicitly indicates </w:t>
      </w:r>
      <w:r w:rsidRPr="002E3D52">
        <w:rPr>
          <w:highlight w:val="yellow"/>
        </w:rPr>
        <w:t>an offset</w:t>
      </w:r>
      <w:r>
        <w:t xml:space="preserve"> in the MAC layer– e.g. </w:t>
      </w:r>
      <w:r w:rsidRPr="002E3D52">
        <w:rPr>
          <w:highlight w:val="yellow"/>
        </w:rPr>
        <w:t>number of bits successfully received so far (from the start)</w:t>
      </w:r>
      <w:r>
        <w:t xml:space="preserve">. </w:t>
      </w:r>
    </w:p>
    <w:p w14:paraId="55F50410" w14:textId="77777777" w:rsidR="00DC2415" w:rsidRDefault="00DC2415" w:rsidP="00DC2415">
      <w:pPr>
        <w:rPr>
          <w:b/>
          <w:bCs/>
        </w:rPr>
      </w:pPr>
      <w:r w:rsidRPr="00D07B12">
        <w:rPr>
          <w:b/>
          <w:bCs/>
        </w:rPr>
        <w:t>Agreement in RAN2#129bis:</w:t>
      </w:r>
    </w:p>
    <w:p w14:paraId="5EF7527A" w14:textId="4374CEEB" w:rsidR="00DC2415" w:rsidRDefault="00DC2415" w:rsidP="00DC2415">
      <w:pPr>
        <w:pStyle w:val="af7"/>
      </w:pPr>
      <w:r>
        <w:tab/>
        <w:t xml:space="preserve">RAN2 assumes that the upper layer data SDU is </w:t>
      </w:r>
      <w:r w:rsidRPr="00DC2415">
        <w:rPr>
          <w:highlight w:val="yellow"/>
        </w:rPr>
        <w:t>byte-aligned,</w:t>
      </w:r>
      <w:r>
        <w:t xml:space="preserve"> and an LS can be sent to CT1.</w:t>
      </w:r>
    </w:p>
    <w:p w14:paraId="7332E4A9" w14:textId="77777777" w:rsidR="00DC2415" w:rsidRDefault="00DC2415" w:rsidP="00DC2415">
      <w:pPr>
        <w:pStyle w:val="af7"/>
      </w:pPr>
    </w:p>
    <w:p w14:paraId="4EDC73B2" w14:textId="77777777" w:rsidR="00DC2415" w:rsidRPr="00F74D1A" w:rsidRDefault="00DC2415" w:rsidP="00DC2415">
      <w:pPr>
        <w:pStyle w:val="af7"/>
        <w:rPr>
          <w:b/>
          <w:bCs/>
        </w:rPr>
      </w:pPr>
      <w:r w:rsidRPr="00F74D1A">
        <w:rPr>
          <w:b/>
          <w:bCs/>
        </w:rPr>
        <w:t>Agreement in RAN#129bis:</w:t>
      </w:r>
    </w:p>
    <w:p w14:paraId="7A4F42A3" w14:textId="77777777" w:rsidR="00DC2415" w:rsidRDefault="00DC2415" w:rsidP="00DC2415">
      <w:pPr>
        <w:pStyle w:val="af7"/>
      </w:pPr>
      <w:r>
        <w:t>1</w:t>
      </w:r>
      <w:r>
        <w:tab/>
        <w:t>For the retransmission of the first segment/unsegmented D2R message, the reader sends the R2D message by including the upper layer command again.  FFS whether offset zero is always included.</w:t>
      </w:r>
    </w:p>
    <w:p w14:paraId="22AC2425" w14:textId="4DBC5249" w:rsidR="00DC2415" w:rsidRPr="00EA4257" w:rsidRDefault="00DC2415" w:rsidP="00DC2415">
      <w:pPr>
        <w:rPr>
          <w:b/>
          <w:bCs/>
        </w:rPr>
      </w:pPr>
      <w:r>
        <w:t>2</w:t>
      </w:r>
      <w:r>
        <w:tab/>
        <w:t xml:space="preserve">FFS whether the reader always includes the command for retransmission of segments.  </w:t>
      </w:r>
    </w:p>
  </w:comment>
  <w:comment w:id="212" w:author="OPPO - Yumin" w:date="2025-04-23T11:19:00Z" w:initials="YM">
    <w:p w14:paraId="74C69900" w14:textId="026B80E4" w:rsidR="00D6105E" w:rsidRDefault="00D6105E">
      <w:pPr>
        <w:pStyle w:val="af7"/>
        <w:rPr>
          <w:lang w:eastAsia="zh-CN"/>
        </w:rPr>
      </w:pPr>
      <w:r>
        <w:rPr>
          <w:rStyle w:val="affff6"/>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213" w:author="Huawei, HiSilicon" w:date="2025-04-16T11:00:00Z" w:initials="HW">
    <w:p w14:paraId="40F37456" w14:textId="77777777" w:rsidR="00CE0941" w:rsidRPr="00DF26DC" w:rsidRDefault="00CE0941" w:rsidP="00CE0941">
      <w:pPr>
        <w:pStyle w:val="af7"/>
        <w:rPr>
          <w:b/>
          <w:bCs/>
        </w:rPr>
      </w:pPr>
      <w:r>
        <w:rPr>
          <w:rStyle w:val="affff6"/>
        </w:rPr>
        <w:annotationRef/>
      </w:r>
      <w:r w:rsidRPr="00DF26DC">
        <w:rPr>
          <w:b/>
          <w:bCs/>
        </w:rPr>
        <w:t>RAN1</w:t>
      </w:r>
      <w:r>
        <w:rPr>
          <w:b/>
          <w:bCs/>
        </w:rPr>
        <w:t>#120b</w:t>
      </w:r>
      <w:r w:rsidRPr="00DF26DC">
        <w:rPr>
          <w:b/>
          <w:bCs/>
        </w:rPr>
        <w:t xml:space="preserve"> agreement:</w:t>
      </w:r>
    </w:p>
    <w:p w14:paraId="56C2D95D" w14:textId="77777777" w:rsidR="00CE0941" w:rsidRDefault="00CE0941" w:rsidP="00CE0941">
      <w:pPr>
        <w:pStyle w:val="af7"/>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214" w:author="CATT (Jianxiang)" w:date="2025-04-25T17:53:00Z" w:initials="CATT">
    <w:p w14:paraId="66349880" w14:textId="469BE8F3" w:rsidR="00833D78" w:rsidRDefault="00833D78">
      <w:pPr>
        <w:pStyle w:val="af7"/>
        <w:rPr>
          <w:lang w:eastAsia="zh-CN"/>
        </w:rPr>
      </w:pPr>
      <w:r>
        <w:rPr>
          <w:rStyle w:val="affff6"/>
        </w:rPr>
        <w:annotationRef/>
      </w:r>
      <w:r>
        <w:rPr>
          <w:rFonts w:hint="eastAsia"/>
          <w:lang w:eastAsia="zh-CN"/>
        </w:rPr>
        <w:t>EN for the two issues are needed. More information may be required in R2D message.</w:t>
      </w:r>
    </w:p>
    <w:p w14:paraId="099FC191" w14:textId="77777777" w:rsidR="00833D78" w:rsidRDefault="00833D78">
      <w:pPr>
        <w:pStyle w:val="af7"/>
        <w:rPr>
          <w:lang w:eastAsia="zh-CN"/>
        </w:rPr>
      </w:pPr>
    </w:p>
    <w:p w14:paraId="159594FE" w14:textId="5E627D14" w:rsidR="00833D78" w:rsidRDefault="00833D78">
      <w:pPr>
        <w:pStyle w:val="af7"/>
        <w:rPr>
          <w:lang w:eastAsia="zh-CN"/>
        </w:rPr>
      </w:pPr>
      <w:r>
        <w:t xml:space="preserve">FFS other cases for release ASID to avoid keeping it indefinitely.  </w:t>
      </w:r>
    </w:p>
    <w:p w14:paraId="6E3C8FCF" w14:textId="2B7E8F84" w:rsidR="00833D78" w:rsidRDefault="00833D78">
      <w:pPr>
        <w:pStyle w:val="af7"/>
        <w:rPr>
          <w:lang w:eastAsia="zh-CN"/>
        </w:rPr>
      </w:pPr>
      <w:r w:rsidRPr="00833D78">
        <w:rPr>
          <w:lang w:eastAsia="zh-CN"/>
        </w:rPr>
        <w:t>4</w:t>
      </w:r>
      <w:r w:rsidRPr="00833D78">
        <w:rPr>
          <w:lang w:eastAsia="zh-CN"/>
        </w:rPr>
        <w:tab/>
        <w:t>FFS on end of procedure</w:t>
      </w:r>
    </w:p>
  </w:comment>
  <w:comment w:id="217" w:author="Huawei, HiSilicon" w:date="2025-04-14T14:41:00Z" w:initials="HW">
    <w:p w14:paraId="1D8C9E09" w14:textId="42B91A36" w:rsidR="00CE0941" w:rsidRDefault="00CE0941" w:rsidP="00782C1F">
      <w:pPr>
        <w:pStyle w:val="Agreement"/>
        <w:numPr>
          <w:ilvl w:val="0"/>
          <w:numId w:val="0"/>
        </w:numPr>
        <w:spacing w:before="0"/>
        <w:rPr>
          <w:lang w:eastAsia="ko-KR"/>
        </w:rPr>
      </w:pPr>
      <w:r>
        <w:rPr>
          <w:rStyle w:val="affff6"/>
        </w:rPr>
        <w:annotationRef/>
      </w:r>
      <w:bookmarkStart w:id="218" w:name="_Hlk195534089"/>
      <w:r>
        <w:rPr>
          <w:lang w:eastAsia="ko-KR"/>
        </w:rPr>
        <w:tab/>
        <w:t xml:space="preserve">In case of CBRA, only 16 bits random ID is included in Msg1.  </w:t>
      </w:r>
      <w:bookmarkEnd w:id="218"/>
      <w:r>
        <w:rPr>
          <w:lang w:eastAsia="ko-KR"/>
        </w:rPr>
        <w:t>FFS can be revisited if message type will be needed for other D2R messages purposes</w:t>
      </w:r>
    </w:p>
    <w:p w14:paraId="36977BBD" w14:textId="77777777" w:rsidR="00CE0941" w:rsidRPr="00D07B12" w:rsidRDefault="00CE0941" w:rsidP="00CE0941">
      <w:pPr>
        <w:rPr>
          <w:lang w:eastAsia="ko-KR"/>
        </w:rPr>
      </w:pPr>
    </w:p>
    <w:p w14:paraId="6C72CB89" w14:textId="77777777" w:rsidR="00CE0941" w:rsidRDefault="00CE0941" w:rsidP="00CE0941">
      <w:pPr>
        <w:pStyle w:val="af7"/>
      </w:pPr>
    </w:p>
  </w:comment>
  <w:comment w:id="220" w:author="OPPO - Yumin" w:date="2025-04-23T11:26:00Z" w:initials="YM">
    <w:p w14:paraId="0CE3D5EC" w14:textId="26B37247" w:rsidR="00896AD2" w:rsidRDefault="00896AD2">
      <w:pPr>
        <w:pStyle w:val="af7"/>
        <w:rPr>
          <w:lang w:eastAsia="zh-CN"/>
        </w:rPr>
      </w:pPr>
      <w:r>
        <w:rPr>
          <w:rStyle w:val="affff6"/>
        </w:rPr>
        <w:annotationRef/>
      </w:r>
      <w:r>
        <w:rPr>
          <w:rFonts w:hint="eastAsia"/>
          <w:lang w:eastAsia="zh-CN"/>
        </w:rPr>
        <w:t>W</w:t>
      </w:r>
      <w:r>
        <w:rPr>
          <w:lang w:eastAsia="zh-CN"/>
        </w:rPr>
        <w:t>e should probably split the Random ID into to two lines, one for each Oct.</w:t>
      </w:r>
    </w:p>
  </w:comment>
  <w:comment w:id="222" w:author="Yi-xiaomi" w:date="2025-04-23T15:09:00Z" w:initials="M">
    <w:p w14:paraId="38722070" w14:textId="23C40E76" w:rsidR="00742D25" w:rsidRDefault="00742D25">
      <w:pPr>
        <w:pStyle w:val="af7"/>
        <w:rPr>
          <w:lang w:eastAsia="zh-CN"/>
        </w:rPr>
      </w:pPr>
      <w:r>
        <w:rPr>
          <w:rStyle w:val="affff6"/>
        </w:rPr>
        <w:annotationRef/>
      </w:r>
      <w:r>
        <w:rPr>
          <w:rFonts w:hint="eastAsia"/>
          <w:lang w:eastAsia="zh-CN"/>
        </w:rPr>
        <w:t>W</w:t>
      </w:r>
      <w:r>
        <w:rPr>
          <w:lang w:eastAsia="zh-CN"/>
        </w:rPr>
        <w:t>e may need a separate D2R message for Inventory response considering RAN2 has agreed no segment for Msg3 “</w:t>
      </w:r>
      <w:r>
        <w:t xml:space="preserve">inventory response, </w:t>
      </w:r>
      <w:r w:rsidRPr="003A6D8D">
        <w:t>RAN2 assumes that segmentation is not applied</w:t>
      </w:r>
      <w:r>
        <w:t>.  “</w:t>
      </w:r>
      <w:r>
        <w:rPr>
          <w:lang w:eastAsia="zh-CN"/>
        </w:rPr>
        <w:t xml:space="preserve">. Therefore “more data indication “is not applicable for it. </w:t>
      </w:r>
    </w:p>
  </w:comment>
  <w:comment w:id="223" w:author="Huawei, HiSilicon" w:date="2025-04-14T20:51:00Z" w:initials="HW">
    <w:p w14:paraId="1C863C00" w14:textId="77777777" w:rsidR="00EA4257" w:rsidRDefault="00EA4257" w:rsidP="00EA4257">
      <w:pPr>
        <w:rPr>
          <w:b/>
          <w:bCs/>
        </w:rPr>
      </w:pPr>
      <w:r>
        <w:rPr>
          <w:rStyle w:val="affff6"/>
        </w:rPr>
        <w:annotationRef/>
      </w:r>
      <w:r w:rsidRPr="00EA4257">
        <w:rPr>
          <w:b/>
          <w:bCs/>
        </w:rPr>
        <w:t>Agreement in RAN2#129</w:t>
      </w:r>
      <w:r>
        <w:rPr>
          <w:b/>
          <w:bCs/>
        </w:rPr>
        <w:t>bis</w:t>
      </w:r>
      <w:r w:rsidRPr="00EA4257">
        <w:rPr>
          <w:b/>
          <w:bCs/>
        </w:rPr>
        <w:t>:</w:t>
      </w:r>
    </w:p>
    <w:p w14:paraId="5131E274" w14:textId="059D2CAF" w:rsidR="00EA4257" w:rsidRDefault="00EA4257" w:rsidP="00EA4257">
      <w:pPr>
        <w:pStyle w:val="af7"/>
      </w:pPr>
      <w:r>
        <w:tab/>
        <w:t xml:space="preserve">The MAC padding is supported at least for D2R from RAN2 perspective.   The device includes padding bits if there is no more data and there is still space available in the TBS.  </w:t>
      </w:r>
    </w:p>
    <w:p w14:paraId="7AC3AC73" w14:textId="0B90F14C" w:rsidR="00EA4257" w:rsidRDefault="00EA4257" w:rsidP="00EA4257">
      <w:pPr>
        <w:pStyle w:val="af7"/>
      </w:pPr>
      <w:r>
        <w:t>5</w:t>
      </w:r>
      <w:r>
        <w:tab/>
        <w:t xml:space="preserve">In case where MAC PDU includes both MAC SDU and padding, for D2R a field to indicate how many SDU bits are present is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FDFF13" w15:done="0"/>
  <w15:commentEx w15:paraId="60C3B18A" w15:done="0"/>
  <w15:commentEx w15:paraId="1F2F469E" w15:done="0"/>
  <w15:commentEx w15:paraId="2D4A4B90" w15:paraIdParent="1F2F469E" w15:done="0"/>
  <w15:commentEx w15:paraId="34F6D4F5" w15:paraIdParent="1F2F469E" w15:done="0"/>
  <w15:commentEx w15:paraId="2CE555F6" w15:done="0"/>
  <w15:commentEx w15:paraId="3E288F94" w15:done="0"/>
  <w15:commentEx w15:paraId="2A72B3AD" w15:done="0"/>
  <w15:commentEx w15:paraId="1C3C48D2" w15:paraIdParent="2A72B3AD" w15:done="0"/>
  <w15:commentEx w15:paraId="65D36952" w15:done="0"/>
  <w15:commentEx w15:paraId="49FDC32D" w15:done="0"/>
  <w15:commentEx w15:paraId="0C395F52" w15:done="0"/>
  <w15:commentEx w15:paraId="1FC675E8" w15:paraIdParent="0C395F52" w15:done="0"/>
  <w15:commentEx w15:paraId="7D7AD9C4" w15:done="0"/>
  <w15:commentEx w15:paraId="6B393B0C" w15:paraIdParent="7D7AD9C4" w15:done="0"/>
  <w15:commentEx w15:paraId="30EB52F2" w15:done="0"/>
  <w15:commentEx w15:paraId="5B1CF451" w15:done="0"/>
  <w15:commentEx w15:paraId="0C9D4129" w15:done="0"/>
  <w15:commentEx w15:paraId="0D0319A4" w15:done="0"/>
  <w15:commentEx w15:paraId="304D8766" w15:done="0"/>
  <w15:commentEx w15:paraId="19B9498B" w15:done="0"/>
  <w15:commentEx w15:paraId="50961B5A" w15:done="0"/>
  <w15:commentEx w15:paraId="2E83EA18" w15:done="0"/>
  <w15:commentEx w15:paraId="6A6DAF8E" w15:done="0"/>
  <w15:commentEx w15:paraId="12CD4C7E" w15:done="0"/>
  <w15:commentEx w15:paraId="21BBD605" w15:done="0"/>
  <w15:commentEx w15:paraId="5926AA30" w15:done="0"/>
  <w15:commentEx w15:paraId="2F0FAE34" w15:done="0"/>
  <w15:commentEx w15:paraId="34D92AFF" w15:done="0"/>
  <w15:commentEx w15:paraId="37E25584" w15:done="0"/>
  <w15:commentEx w15:paraId="7E7496FB" w15:done="0"/>
  <w15:commentEx w15:paraId="5FC9FCDB" w15:done="0"/>
  <w15:commentEx w15:paraId="7D9AD6D5" w15:paraIdParent="5FC9FCDB" w15:done="0"/>
  <w15:commentEx w15:paraId="53591609" w15:done="0"/>
  <w15:commentEx w15:paraId="0AB322BD" w15:done="0"/>
  <w15:commentEx w15:paraId="3FB5A60F" w15:done="0"/>
  <w15:commentEx w15:paraId="03B34701" w15:done="0"/>
  <w15:commentEx w15:paraId="77B04986" w15:done="0"/>
  <w15:commentEx w15:paraId="3F818564" w15:done="0"/>
  <w15:commentEx w15:paraId="709EBBAF" w15:paraIdParent="3F818564" w15:done="0"/>
  <w15:commentEx w15:paraId="7E00913D" w15:done="0"/>
  <w15:commentEx w15:paraId="30029A40" w15:done="0"/>
  <w15:commentEx w15:paraId="47C4CB90" w15:done="0"/>
  <w15:commentEx w15:paraId="12C97391" w15:done="0"/>
  <w15:commentEx w15:paraId="384D35AC" w15:done="0"/>
  <w15:commentEx w15:paraId="359CBB5D" w15:done="0"/>
  <w15:commentEx w15:paraId="3E23B128" w15:done="0"/>
  <w15:commentEx w15:paraId="173B23A3" w15:done="0"/>
  <w15:commentEx w15:paraId="157FAE89" w15:done="0"/>
  <w15:commentEx w15:paraId="1FB52DDC" w15:done="0"/>
  <w15:commentEx w15:paraId="285BAD04" w15:done="0"/>
  <w15:commentEx w15:paraId="7A884F60" w15:done="0"/>
  <w15:commentEx w15:paraId="78921880" w15:done="0"/>
  <w15:commentEx w15:paraId="3460B5ED" w15:done="0"/>
  <w15:commentEx w15:paraId="65186C04" w15:done="0"/>
  <w15:commentEx w15:paraId="6573FF0A" w15:done="0"/>
  <w15:commentEx w15:paraId="581FB330" w15:done="0"/>
  <w15:commentEx w15:paraId="0DBBF1C7" w15:done="0"/>
  <w15:commentEx w15:paraId="0BAD0319" w15:done="0"/>
  <w15:commentEx w15:paraId="3B74BF29" w15:done="0"/>
  <w15:commentEx w15:paraId="176E9C91" w15:done="0"/>
  <w15:commentEx w15:paraId="36E384CB" w15:done="0"/>
  <w15:commentEx w15:paraId="4C880A1F" w15:done="0"/>
  <w15:commentEx w15:paraId="19897B89" w15:done="0"/>
  <w15:commentEx w15:paraId="491B0F8F" w15:done="0"/>
  <w15:commentEx w15:paraId="38425F56" w15:done="0"/>
  <w15:commentEx w15:paraId="5725FC46" w15:done="0"/>
  <w15:commentEx w15:paraId="38EBDE7F" w15:done="0"/>
  <w15:commentEx w15:paraId="39CE49D9" w15:done="0"/>
  <w15:commentEx w15:paraId="7F3ADB34" w15:done="0"/>
  <w15:commentEx w15:paraId="0097DB5C" w15:done="0"/>
  <w15:commentEx w15:paraId="554A8B0D" w15:done="0"/>
  <w15:commentEx w15:paraId="2A9A320B" w15:done="0"/>
  <w15:commentEx w15:paraId="05A312C0" w15:done="0"/>
  <w15:commentEx w15:paraId="3A72D014" w15:done="0"/>
  <w15:commentEx w15:paraId="758B07CF" w15:done="0"/>
  <w15:commentEx w15:paraId="49915E19" w15:done="0"/>
  <w15:commentEx w15:paraId="011F7B5B" w15:done="0"/>
  <w15:commentEx w15:paraId="29C1265C" w15:done="0"/>
  <w15:commentEx w15:paraId="2F4F0F90" w15:done="0"/>
  <w15:commentEx w15:paraId="67784E34" w15:paraIdParent="2F4F0F90" w15:done="0"/>
  <w15:commentEx w15:paraId="61569E53" w15:done="0"/>
  <w15:commentEx w15:paraId="584DEB73" w15:done="0"/>
  <w15:commentEx w15:paraId="1BAB305C" w15:done="0"/>
  <w15:commentEx w15:paraId="5F1E3909" w15:done="0"/>
  <w15:commentEx w15:paraId="12AF8CA6" w15:done="0"/>
  <w15:commentEx w15:paraId="6179979B" w15:done="0"/>
  <w15:commentEx w15:paraId="16EF18BB" w15:done="0"/>
  <w15:commentEx w15:paraId="2D026822" w15:done="0"/>
  <w15:commentEx w15:paraId="78606C22" w15:done="0"/>
  <w15:commentEx w15:paraId="4164D1C2" w15:done="0"/>
  <w15:commentEx w15:paraId="40AE69E7" w15:done="0"/>
  <w15:commentEx w15:paraId="262641D7" w15:done="0"/>
  <w15:commentEx w15:paraId="581FD97F" w15:done="0"/>
  <w15:commentEx w15:paraId="22AC2425" w15:done="0"/>
  <w15:commentEx w15:paraId="74C69900" w15:done="0"/>
  <w15:commentEx w15:paraId="56C2D95D" w15:done="0"/>
  <w15:commentEx w15:paraId="6E3C8FCF" w15:done="0"/>
  <w15:commentEx w15:paraId="6C72CB89" w15:done="0"/>
  <w15:commentEx w15:paraId="0CE3D5EC" w15:done="0"/>
  <w15:commentEx w15:paraId="38722070" w15:done="0"/>
  <w15:commentEx w15:paraId="7AC3A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33A36" w16cex:dateUtc="2025-04-23T02:06:00Z"/>
  <w16cex:commentExtensible w16cex:durableId="2BB371CF" w16cex:dateUtc="2025-04-23T06:03:00Z"/>
  <w16cex:commentExtensible w16cex:durableId="73B81066" w16cex:dateUtc="2025-04-25T12:26:00Z"/>
  <w16cex:commentExtensible w16cex:durableId="2BA92A1F" w16cex:dateUtc="2025-04-15T10:55:00Z"/>
  <w16cex:commentExtensible w16cex:durableId="2BAA0885" w16cex:dateUtc="2025-04-16T02:44:00Z"/>
  <w16cex:commentExtensible w16cex:durableId="47C2BC03" w16cex:dateUtc="2025-04-25T12:26:00Z"/>
  <w16cex:commentExtensible w16cex:durableId="2BB47AB5" w16cex:dateUtc="2025-04-24T00:54:00Z"/>
  <w16cex:commentExtensible w16cex:durableId="2BB33B7A" w16cex:dateUtc="2025-04-23T02:12:00Z"/>
  <w16cex:commentExtensible w16cex:durableId="2BB375E8" w16cex:dateUtc="2025-04-23T06:21:00Z"/>
  <w16cex:commentExtensible w16cex:durableId="2B8D6302" w16cex:dateUtc="2025-03-25T09:14:00Z"/>
  <w16cex:commentExtensible w16cex:durableId="286A46AB" w16cex:dateUtc="2025-04-25T12:27:00Z"/>
  <w16cex:commentExtensible w16cex:durableId="61E255FE" w16cex:dateUtc="2025-04-25T12:27:00Z"/>
  <w16cex:commentExtensible w16cex:durableId="2BB47470" w16cex:dateUtc="2025-04-24T00:27:00Z"/>
  <w16cex:commentExtensible w16cex:durableId="2B8D648B" w16cex:dateUtc="2025-03-25T09:21:00Z"/>
  <w16cex:commentExtensible w16cex:durableId="515FFBB8" w16cex:dateUtc="2025-04-25T12:28:00Z"/>
  <w16cex:commentExtensible w16cex:durableId="2BB47CEC" w16cex:dateUtc="2025-04-24T01:03:00Z"/>
  <w16cex:commentExtensible w16cex:durableId="44226C68" w16cex:dateUtc="2025-04-25T12:29:00Z"/>
  <w16cex:commentExtensible w16cex:durableId="2BA7DA15" w16cex:dateUtc="2025-04-14T11:01:00Z"/>
  <w16cex:commentExtensible w16cex:durableId="26A77D6B" w16cex:dateUtc="2025-04-25T12:30:00Z"/>
  <w16cex:commentExtensible w16cex:durableId="2B8D94D6" w16cex:dateUtc="2025-03-25T12:47:00Z"/>
  <w16cex:commentExtensible w16cex:durableId="2BA7D7F4" w16cex:dateUtc="2025-04-14T10:52:00Z"/>
  <w16cex:commentExtensible w16cex:durableId="3C61D3D8" w16cex:dateUtc="2025-04-25T12:31:00Z"/>
  <w16cex:commentExtensible w16cex:durableId="2BB47662" w16cex:dateUtc="2025-04-24T00:35:00Z"/>
  <w16cex:commentExtensible w16cex:durableId="2BA7DA63" w16cex:dateUtc="2025-04-14T11:02:00Z"/>
  <w16cex:commentExtensible w16cex:durableId="2BB340BF" w16cex:dateUtc="2025-04-23T02:34:00Z"/>
  <w16cex:commentExtensible w16cex:durableId="2BB3854F" w16cex:dateUtc="2025-04-23T07:27:00Z"/>
  <w16cex:commentExtensible w16cex:durableId="2BA7EF8F" w16cex:dateUtc="2025-04-14T12:33:00Z"/>
  <w16cex:commentExtensible w16cex:durableId="2BA939C5" w16cex:dateUtc="2025-04-15T12:02:00Z"/>
  <w16cex:commentExtensible w16cex:durableId="0D987F55" w16cex:dateUtc="2025-04-25T12:33:00Z"/>
  <w16cex:commentExtensible w16cex:durableId="2BB3414B" w16cex:dateUtc="2025-04-23T02:36:00Z"/>
  <w16cex:commentExtensible w16cex:durableId="2BB383E9" w16cex:dateUtc="2025-04-23T07:21:00Z"/>
  <w16cex:commentExtensible w16cex:durableId="2BB476FF" w16cex:dateUtc="2025-04-24T00:38:00Z"/>
  <w16cex:commentExtensible w16cex:durableId="2BB37E3C" w16cex:dateUtc="2025-04-23T06:56:00Z"/>
  <w16cex:commentExtensible w16cex:durableId="2BB499BD" w16cex:dateUtc="2025-04-24T03:06:00Z"/>
  <w16cex:commentExtensible w16cex:durableId="2BB37E8B" w16cex:dateUtc="2025-04-23T06:58:00Z"/>
  <w16cex:commentExtensible w16cex:durableId="2BA7DC68" w16cex:dateUtc="2025-04-14T11:11:00Z"/>
  <w16cex:commentExtensible w16cex:durableId="7A993518" w16cex:dateUtc="2025-04-25T12:34:00Z"/>
  <w16cex:commentExtensible w16cex:durableId="2B8D95D7" w16cex:dateUtc="2025-03-25T12:51:00Z"/>
  <w16cex:commentExtensible w16cex:durableId="2BA939EE" w16cex:dateUtc="2025-04-15T12:02:00Z"/>
  <w16cex:commentExtensible w16cex:durableId="08F5E4A8" w16cex:dateUtc="2025-04-25T12:35:00Z"/>
  <w16cex:commentExtensible w16cex:durableId="2B8D6778" w16cex:dateUtc="2025-03-25T09:33:00Z"/>
  <w16cex:commentExtensible w16cex:durableId="2BB3475A" w16cex:dateUtc="2025-04-23T03:02:00Z"/>
  <w16cex:commentExtensible w16cex:durableId="2BA7E38D" w16cex:dateUtc="2025-04-14T11:42:00Z"/>
  <w16cex:commentExtensible w16cex:durableId="0F729263" w16cex:dateUtc="2025-04-25T12:36:00Z"/>
  <w16cex:commentExtensible w16cex:durableId="2BA93A75" w16cex:dateUtc="2025-04-15T12:05:00Z"/>
  <w16cex:commentExtensible w16cex:durableId="2BA93B8B" w16cex:dateUtc="2025-04-15T12:09:00Z"/>
  <w16cex:commentExtensible w16cex:durableId="000B8EFD" w16cex:dateUtc="2025-04-25T02:00:00Z"/>
  <w16cex:commentExtensible w16cex:durableId="2BB3850B" w16cex:dateUtc="2025-04-23T07:26:00Z"/>
  <w16cex:commentExtensible w16cex:durableId="1AFB6092" w16cex:dateUtc="2025-04-25T02:07:00Z"/>
  <w16cex:commentExtensible w16cex:durableId="2BB49A7A" w16cex:dateUtc="2025-04-24T03:09:00Z"/>
  <w16cex:commentExtensible w16cex:durableId="2BA91192" w16cex:dateUtc="2025-04-15T09:10:00Z"/>
  <w16cex:commentExtensible w16cex:durableId="2BA7F4C6" w16cex:dateUtc="2025-04-14T12:55:00Z"/>
  <w16cex:commentExtensible w16cex:durableId="2BA94042" w16cex:dateUtc="2025-04-15T12:29:00Z"/>
  <w16cex:commentExtensible w16cex:durableId="2BB49BC8" w16cex:dateUtc="2025-04-24T03:15:00Z"/>
  <w16cex:commentExtensible w16cex:durableId="2E3E9746" w16cex:dateUtc="2025-04-25T12:38:00Z"/>
  <w16cex:commentExtensible w16cex:durableId="2BABC47F" w16cex:dateUtc="2025-04-17T10:18:00Z"/>
  <w16cex:commentExtensible w16cex:durableId="2BB4C092" w16cex:dateUtc="2025-04-24T05:52:00Z"/>
  <w16cex:commentExtensible w16cex:durableId="537601C1" w16cex:dateUtc="2025-04-25T12:38:00Z"/>
  <w16cex:commentExtensible w16cex:durableId="2BB4BF93" w16cex:dateUtc="2025-04-24T05:48:00Z"/>
  <w16cex:commentExtensible w16cex:durableId="2BA7ED9E" w16cex:dateUtc="2025-04-14T12:25:00Z"/>
  <w16cex:commentExtensible w16cex:durableId="2BA9410E" w16cex:dateUtc="2025-04-15T12:33:00Z"/>
  <w16cex:commentExtensible w16cex:durableId="2BB34B9E" w16cex:dateUtc="2025-04-23T03:21:00Z"/>
  <w16cex:commentExtensible w16cex:durableId="2B8D6B6C" w16cex:dateUtc="2025-03-25T09:50:00Z"/>
  <w16cex:commentExtensible w16cex:durableId="2BA93E3E" w16cex:dateUtc="2025-04-15T12:21:00Z"/>
  <w16cex:commentExtensible w16cex:durableId="2BB33FB0" w16cex:dateUtc="2025-04-23T02:30:00Z"/>
  <w16cex:commentExtensible w16cex:durableId="2BB380C8" w16cex:dateUtc="2025-04-23T07:07:00Z"/>
  <w16cex:commentExtensible w16cex:durableId="0A99E497" w16cex:dateUtc="2025-04-25T02:19:00Z"/>
  <w16cex:commentExtensible w16cex:durableId="2BA940F5" w16cex:dateUtc="2025-04-15T12:32:00Z"/>
  <w16cex:commentExtensible w16cex:durableId="2BB34C3B" w16cex:dateUtc="2025-04-23T03:23:00Z"/>
  <w16cex:commentExtensible w16cex:durableId="2B8D6F70" w16cex:dateUtc="2025-03-25T10:07:00Z"/>
  <w16cex:commentExtensible w16cex:durableId="2BA941C6" w16cex:dateUtc="2025-04-15T12:36:00Z"/>
  <w16cex:commentExtensible w16cex:durableId="2BA7DCA4" w16cex:dateUtc="2025-04-14T11:12:00Z"/>
  <w16cex:commentExtensible w16cex:durableId="2BA7DB50" w16cex:dateUtc="2025-04-14T11:06:00Z"/>
  <w16cex:commentExtensible w16cex:durableId="2BAA0C30" w16cex:dateUtc="2025-04-16T03:00:00Z"/>
  <w16cex:commentExtensible w16cex:durableId="2BA79E5A" w16cex:dateUtc="2025-04-14T06:46:00Z"/>
  <w16cex:commentExtensible w16cex:durableId="2BA79D77" w16cex:dateUtc="2025-04-14T06:43:00Z"/>
  <w16cex:commentExtensible w16cex:durableId="2BAA0D15" w16cex:dateUtc="2025-04-16T03:00:00Z"/>
  <w16cex:commentExtensible w16cex:durableId="2BA7F346" w16cex:dateUtc="2025-04-14T12:49:00Z"/>
  <w16cex:commentExtensible w16cex:durableId="2BB34B38" w16cex:dateUtc="2025-04-23T03:19:00Z"/>
  <w16cex:commentExtensible w16cex:durableId="2BAA0E2F" w16cex:dateUtc="2025-04-16T03:00:00Z"/>
  <w16cex:commentExtensible w16cex:durableId="2BA79D08" w16cex:dateUtc="2025-04-14T06:41:00Z"/>
  <w16cex:commentExtensible w16cex:durableId="2BB34CFB" w16cex:dateUtc="2025-04-23T03:26:00Z"/>
  <w16cex:commentExtensible w16cex:durableId="2BB38131" w16cex:dateUtc="2025-04-23T07:09:00Z"/>
  <w16cex:commentExtensible w16cex:durableId="2BA7F3BD" w16cex:dateUtc="2025-04-14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FDFF13" w16cid:durableId="2CFDFF13"/>
  <w16cid:commentId w16cid:paraId="60C3B18A" w16cid:durableId="60C3B18A"/>
  <w16cid:commentId w16cid:paraId="1F2F469E" w16cid:durableId="2BB33A36"/>
  <w16cid:commentId w16cid:paraId="2D4A4B90" w16cid:durableId="2BB371CF"/>
  <w16cid:commentId w16cid:paraId="34F6D4F5" w16cid:durableId="73B81066"/>
  <w16cid:commentId w16cid:paraId="2CE555F6" w16cid:durableId="2BA92A1F"/>
  <w16cid:commentId w16cid:paraId="3E288F94" w16cid:durableId="3E288F94"/>
  <w16cid:commentId w16cid:paraId="2A72B3AD" w16cid:durableId="2BAA0885"/>
  <w16cid:commentId w16cid:paraId="1C3C48D2" w16cid:durableId="47C2BC03"/>
  <w16cid:commentId w16cid:paraId="65D36952" w16cid:durableId="2BB47AB5"/>
  <w16cid:commentId w16cid:paraId="49FDC32D" w16cid:durableId="49FDC32D"/>
  <w16cid:commentId w16cid:paraId="0C395F52" w16cid:durableId="2BB33B7A"/>
  <w16cid:commentId w16cid:paraId="1FC675E8" w16cid:durableId="2BB375E8"/>
  <w16cid:commentId w16cid:paraId="7D7AD9C4" w16cid:durableId="2B8D6302"/>
  <w16cid:commentId w16cid:paraId="6B393B0C" w16cid:durableId="286A46AB"/>
  <w16cid:commentId w16cid:paraId="30EB52F2" w16cid:durableId="30EB52F2"/>
  <w16cid:commentId w16cid:paraId="5B1CF451" w16cid:durableId="61E255FE"/>
  <w16cid:commentId w16cid:paraId="0C9D4129" w16cid:durableId="2BB47470"/>
  <w16cid:commentId w16cid:paraId="0D0319A4" w16cid:durableId="2B8D648B"/>
  <w16cid:commentId w16cid:paraId="304D8766" w16cid:durableId="515FFBB8"/>
  <w16cid:commentId w16cid:paraId="19B9498B" w16cid:durableId="2BB47CEC"/>
  <w16cid:commentId w16cid:paraId="50961B5A" w16cid:durableId="44226C68"/>
  <w16cid:commentId w16cid:paraId="2E83EA18" w16cid:durableId="2E83EA18"/>
  <w16cid:commentId w16cid:paraId="6A6DAF8E" w16cid:durableId="2BA7DA15"/>
  <w16cid:commentId w16cid:paraId="12CD4C7E" w16cid:durableId="26A77D6B"/>
  <w16cid:commentId w16cid:paraId="21BBD605" w16cid:durableId="2B8D94D6"/>
  <w16cid:commentId w16cid:paraId="5926AA30" w16cid:durableId="2BA7D7F4"/>
  <w16cid:commentId w16cid:paraId="2F0FAE34" w16cid:durableId="3C61D3D8"/>
  <w16cid:commentId w16cid:paraId="34D92AFF" w16cid:durableId="2BB47662"/>
  <w16cid:commentId w16cid:paraId="37E25584" w16cid:durableId="37E25584"/>
  <w16cid:commentId w16cid:paraId="7E7496FB" w16cid:durableId="2BA7DA63"/>
  <w16cid:commentId w16cid:paraId="5FC9FCDB" w16cid:durableId="2BB340BF"/>
  <w16cid:commentId w16cid:paraId="7D9AD6D5" w16cid:durableId="2BB3854F"/>
  <w16cid:commentId w16cid:paraId="53591609" w16cid:durableId="2BA7EF8F"/>
  <w16cid:commentId w16cid:paraId="0AB322BD" w16cid:durableId="0AB322BD"/>
  <w16cid:commentId w16cid:paraId="3FB5A60F" w16cid:durableId="2BA939C5"/>
  <w16cid:commentId w16cid:paraId="03B34701" w16cid:durableId="0D987F55"/>
  <w16cid:commentId w16cid:paraId="77B04986" w16cid:durableId="77B04986"/>
  <w16cid:commentId w16cid:paraId="3F818564" w16cid:durableId="2BB3414B"/>
  <w16cid:commentId w16cid:paraId="709EBBAF" w16cid:durableId="2BB383E9"/>
  <w16cid:commentId w16cid:paraId="7E00913D" w16cid:durableId="2BB476FF"/>
  <w16cid:commentId w16cid:paraId="30029A40" w16cid:durableId="2BB37E3C"/>
  <w16cid:commentId w16cid:paraId="47C4CB90" w16cid:durableId="2BB499BD"/>
  <w16cid:commentId w16cid:paraId="12C97391" w16cid:durableId="2BB37E8B"/>
  <w16cid:commentId w16cid:paraId="384D35AC" w16cid:durableId="2BA7DC68"/>
  <w16cid:commentId w16cid:paraId="359CBB5D" w16cid:durableId="7A993518"/>
  <w16cid:commentId w16cid:paraId="3E23B128" w16cid:durableId="2B8D95D7"/>
  <w16cid:commentId w16cid:paraId="173B23A3" w16cid:durableId="2BA939EE"/>
  <w16cid:commentId w16cid:paraId="157FAE89" w16cid:durableId="08F5E4A8"/>
  <w16cid:commentId w16cid:paraId="1FB52DDC" w16cid:durableId="2B8D6778"/>
  <w16cid:commentId w16cid:paraId="285BAD04" w16cid:durableId="2BB3475A"/>
  <w16cid:commentId w16cid:paraId="7A884F60" w16cid:durableId="2BA7E38D"/>
  <w16cid:commentId w16cid:paraId="78921880" w16cid:durableId="0F729263"/>
  <w16cid:commentId w16cid:paraId="3460B5ED" w16cid:durableId="2BA93A75"/>
  <w16cid:commentId w16cid:paraId="65186C04" w16cid:durableId="2BA93B8B"/>
  <w16cid:commentId w16cid:paraId="6573FF0A" w16cid:durableId="6573FF0A"/>
  <w16cid:commentId w16cid:paraId="581FB330" w16cid:durableId="000B8EFD"/>
  <w16cid:commentId w16cid:paraId="0DBBF1C7" w16cid:durableId="0DBBF1C7"/>
  <w16cid:commentId w16cid:paraId="0BAD0319" w16cid:durableId="2BB3850B"/>
  <w16cid:commentId w16cid:paraId="3B74BF29" w16cid:durableId="3B74BF29"/>
  <w16cid:commentId w16cid:paraId="176E9C91" w16cid:durableId="1AFB6092"/>
  <w16cid:commentId w16cid:paraId="36E384CB" w16cid:durableId="2BB49A7A"/>
  <w16cid:commentId w16cid:paraId="4C880A1F" w16cid:durableId="4C880A1F"/>
  <w16cid:commentId w16cid:paraId="19897B89" w16cid:durableId="2BA91192"/>
  <w16cid:commentId w16cid:paraId="491B0F8F" w16cid:durableId="2BA7F4C6"/>
  <w16cid:commentId w16cid:paraId="38425F56" w16cid:durableId="2BA94042"/>
  <w16cid:commentId w16cid:paraId="5725FC46" w16cid:durableId="2BB49BC8"/>
  <w16cid:commentId w16cid:paraId="38EBDE7F" w16cid:durableId="2E3E9746"/>
  <w16cid:commentId w16cid:paraId="39CE49D9" w16cid:durableId="2BABC47F"/>
  <w16cid:commentId w16cid:paraId="7F3ADB34" w16cid:durableId="7F3ADB34"/>
  <w16cid:commentId w16cid:paraId="0097DB5C" w16cid:durableId="2BB4C092"/>
  <w16cid:commentId w16cid:paraId="554A8B0D" w16cid:durableId="537601C1"/>
  <w16cid:commentId w16cid:paraId="2A9A320B" w16cid:durableId="2BB4BF93"/>
  <w16cid:commentId w16cid:paraId="05A312C0" w16cid:durableId="2BA7ED9E"/>
  <w16cid:commentId w16cid:paraId="3A72D014" w16cid:durableId="2BA9410E"/>
  <w16cid:commentId w16cid:paraId="758B07CF" w16cid:durableId="2BB34B9E"/>
  <w16cid:commentId w16cid:paraId="49915E19" w16cid:durableId="2B8D6B6C"/>
  <w16cid:commentId w16cid:paraId="011F7B5B" w16cid:durableId="2BA93E3E"/>
  <w16cid:commentId w16cid:paraId="29C1265C" w16cid:durableId="29C1265C"/>
  <w16cid:commentId w16cid:paraId="2F4F0F90" w16cid:durableId="2BB33FB0"/>
  <w16cid:commentId w16cid:paraId="67784E34" w16cid:durableId="2BB380C8"/>
  <w16cid:commentId w16cid:paraId="61569E53" w16cid:durableId="0A99E497"/>
  <w16cid:commentId w16cid:paraId="584DEB73" w16cid:durableId="2BA940F5"/>
  <w16cid:commentId w16cid:paraId="1BAB305C" w16cid:durableId="2BB34C3B"/>
  <w16cid:commentId w16cid:paraId="5F1E3909" w16cid:durableId="2B8D6F70"/>
  <w16cid:commentId w16cid:paraId="12AF8CA6" w16cid:durableId="12AF8CA6"/>
  <w16cid:commentId w16cid:paraId="6179979B" w16cid:durableId="2BA941C6"/>
  <w16cid:commentId w16cid:paraId="16EF18BB" w16cid:durableId="2BA7DCA4"/>
  <w16cid:commentId w16cid:paraId="2D026822" w16cid:durableId="2BA7DB50"/>
  <w16cid:commentId w16cid:paraId="78606C22" w16cid:durableId="2BAA0C30"/>
  <w16cid:commentId w16cid:paraId="4164D1C2" w16cid:durableId="4164D1C2"/>
  <w16cid:commentId w16cid:paraId="40AE69E7" w16cid:durableId="2BA79E5A"/>
  <w16cid:commentId w16cid:paraId="262641D7" w16cid:durableId="2BA79D77"/>
  <w16cid:commentId w16cid:paraId="581FD97F" w16cid:durableId="2BAA0D15"/>
  <w16cid:commentId w16cid:paraId="22AC2425" w16cid:durableId="2BA7F346"/>
  <w16cid:commentId w16cid:paraId="74C69900" w16cid:durableId="2BB34B38"/>
  <w16cid:commentId w16cid:paraId="56C2D95D" w16cid:durableId="2BAA0E2F"/>
  <w16cid:commentId w16cid:paraId="6E3C8FCF" w16cid:durableId="6E3C8FCF"/>
  <w16cid:commentId w16cid:paraId="6C72CB89" w16cid:durableId="2BA79D08"/>
  <w16cid:commentId w16cid:paraId="0CE3D5EC" w16cid:durableId="2BB34CFB"/>
  <w16cid:commentId w16cid:paraId="38722070" w16cid:durableId="2BB38131"/>
  <w16cid:commentId w16cid:paraId="7AC3AC73" w16cid:durableId="2BA7F3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9ACD7" w14:textId="77777777" w:rsidR="000A2F01" w:rsidRDefault="000A2F01">
      <w:r>
        <w:separator/>
      </w:r>
    </w:p>
  </w:endnote>
  <w:endnote w:type="continuationSeparator" w:id="0">
    <w:p w14:paraId="31F5A8B6" w14:textId="77777777" w:rsidR="000A2F01" w:rsidRDefault="000A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altName w:val="汉仪中黑 197"/>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altName w:val="汉仪中黑 197"/>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EA255E" w:rsidRDefault="00EA255E">
    <w:pPr>
      <w:pStyle w:val="a6"/>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B8FE" w14:textId="77777777" w:rsidR="00FB3C04" w:rsidRDefault="00FB3C04">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3CCB3" w14:textId="77777777" w:rsidR="000A2F01" w:rsidRDefault="000A2F01">
      <w:r>
        <w:separator/>
      </w:r>
    </w:p>
  </w:footnote>
  <w:footnote w:type="continuationSeparator" w:id="0">
    <w:p w14:paraId="16F2D70A" w14:textId="77777777" w:rsidR="000A2F01" w:rsidRDefault="000A2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73B9E8A6" w:rsidR="00EA255E" w:rsidRDefault="00EA255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D2143">
      <w:rPr>
        <w:rFonts w:ascii="Arial" w:hAnsi="Arial" w:cs="Arial"/>
        <w:b/>
        <w:noProof/>
        <w:sz w:val="18"/>
        <w:szCs w:val="18"/>
      </w:rPr>
      <w:t>3GPP TS 38.391 V0.1.0 (2025-05)</w:t>
    </w:r>
    <w:r>
      <w:rPr>
        <w:rFonts w:ascii="Arial" w:hAnsi="Arial" w:cs="Arial"/>
        <w:b/>
        <w:sz w:val="18"/>
        <w:szCs w:val="18"/>
      </w:rPr>
      <w:fldChar w:fldCharType="end"/>
    </w:r>
  </w:p>
  <w:p w14:paraId="7A6BC72E" w14:textId="77777777" w:rsidR="00EA255E" w:rsidRDefault="00EA25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19</w:t>
    </w:r>
    <w:r>
      <w:rPr>
        <w:rFonts w:ascii="Arial" w:hAnsi="Arial" w:cs="Arial"/>
        <w:b/>
        <w:sz w:val="18"/>
        <w:szCs w:val="18"/>
      </w:rPr>
      <w:fldChar w:fldCharType="end"/>
    </w:r>
  </w:p>
  <w:p w14:paraId="13C538E8" w14:textId="4D4D8A5E" w:rsidR="00EA255E" w:rsidRDefault="00EA255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D2143">
      <w:rPr>
        <w:rFonts w:ascii="Arial" w:hAnsi="Arial" w:cs="Arial"/>
        <w:b/>
        <w:noProof/>
        <w:sz w:val="18"/>
        <w:szCs w:val="18"/>
      </w:rPr>
      <w:t>Release 19</w:t>
    </w:r>
    <w:r>
      <w:rPr>
        <w:rFonts w:ascii="Arial" w:hAnsi="Arial" w:cs="Arial"/>
        <w:b/>
        <w:sz w:val="18"/>
        <w:szCs w:val="18"/>
      </w:rPr>
      <w:fldChar w:fldCharType="end"/>
    </w:r>
  </w:p>
  <w:p w14:paraId="1024E63D" w14:textId="77777777" w:rsidR="00EA255E" w:rsidRDefault="00EA255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CF47" w14:textId="29E995D1" w:rsidR="00FB3C04" w:rsidRDefault="00FB3C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938D3">
      <w:rPr>
        <w:rFonts w:ascii="Arial" w:hAnsi="Arial" w:cs="Arial"/>
        <w:b/>
        <w:noProof/>
        <w:sz w:val="18"/>
        <w:szCs w:val="18"/>
      </w:rPr>
      <w:t>3GPP TS 38.391 V0.1.0 (2025-05)</w:t>
    </w:r>
    <w:r>
      <w:rPr>
        <w:rFonts w:ascii="Arial" w:hAnsi="Arial" w:cs="Arial"/>
        <w:b/>
        <w:sz w:val="18"/>
        <w:szCs w:val="18"/>
      </w:rPr>
      <w:fldChar w:fldCharType="end"/>
    </w:r>
  </w:p>
  <w:p w14:paraId="71EFA2D8" w14:textId="77777777" w:rsidR="00FB3C04" w:rsidRDefault="00FB3C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25</w:t>
    </w:r>
    <w:r>
      <w:rPr>
        <w:rFonts w:ascii="Arial" w:hAnsi="Arial" w:cs="Arial"/>
        <w:b/>
        <w:sz w:val="18"/>
        <w:szCs w:val="18"/>
      </w:rPr>
      <w:fldChar w:fldCharType="end"/>
    </w:r>
  </w:p>
  <w:p w14:paraId="11472053" w14:textId="0C108EA2" w:rsidR="00FB3C04" w:rsidRDefault="00FB3C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938D3">
      <w:rPr>
        <w:rFonts w:ascii="Arial" w:hAnsi="Arial" w:cs="Arial"/>
        <w:b/>
        <w:noProof/>
        <w:sz w:val="18"/>
        <w:szCs w:val="18"/>
      </w:rPr>
      <w:t>Release 19</w:t>
    </w:r>
    <w:r>
      <w:rPr>
        <w:rFonts w:ascii="Arial" w:hAnsi="Arial" w:cs="Arial"/>
        <w:b/>
        <w:sz w:val="18"/>
        <w:szCs w:val="18"/>
      </w:rPr>
      <w:fldChar w:fldCharType="end"/>
    </w:r>
  </w:p>
  <w:p w14:paraId="70AFBA56" w14:textId="77777777" w:rsidR="00FB3C04" w:rsidRDefault="00FB3C0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1156AF"/>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D244D"/>
    <w:multiLevelType w:val="hybridMultilevel"/>
    <w:tmpl w:val="BBB23928"/>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5117C"/>
    <w:multiLevelType w:val="hybridMultilevel"/>
    <w:tmpl w:val="9D30CDDA"/>
    <w:lvl w:ilvl="0" w:tplc="77A0A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E3E2CB8"/>
    <w:multiLevelType w:val="hybridMultilevel"/>
    <w:tmpl w:val="8EE2EE7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2ED84FAB"/>
    <w:multiLevelType w:val="hybridMultilevel"/>
    <w:tmpl w:val="350A2A9A"/>
    <w:lvl w:ilvl="0" w:tplc="04090009">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300622BB"/>
    <w:multiLevelType w:val="hybridMultilevel"/>
    <w:tmpl w:val="3DDC884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9964C23"/>
    <w:multiLevelType w:val="hybridMultilevel"/>
    <w:tmpl w:val="FB10453A"/>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C26DBA"/>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1" w15:restartNumberingAfterBreak="0">
    <w:nsid w:val="51B55BCD"/>
    <w:multiLevelType w:val="hybridMultilevel"/>
    <w:tmpl w:val="0FD6D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790CDF"/>
    <w:multiLevelType w:val="hybridMultilevel"/>
    <w:tmpl w:val="E7CAAD54"/>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983097"/>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A74924"/>
    <w:multiLevelType w:val="hybridMultilevel"/>
    <w:tmpl w:val="A12246C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835878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786336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1064690">
    <w:abstractNumId w:val="11"/>
  </w:num>
  <w:num w:numId="4" w16cid:durableId="1843816647">
    <w:abstractNumId w:val="25"/>
  </w:num>
  <w:num w:numId="5" w16cid:durableId="521012105">
    <w:abstractNumId w:val="9"/>
  </w:num>
  <w:num w:numId="6" w16cid:durableId="864172482">
    <w:abstractNumId w:val="7"/>
  </w:num>
  <w:num w:numId="7" w16cid:durableId="483008571">
    <w:abstractNumId w:val="6"/>
  </w:num>
  <w:num w:numId="8" w16cid:durableId="28723986">
    <w:abstractNumId w:val="5"/>
  </w:num>
  <w:num w:numId="9" w16cid:durableId="2066365509">
    <w:abstractNumId w:val="4"/>
  </w:num>
  <w:num w:numId="10" w16cid:durableId="150754405">
    <w:abstractNumId w:val="8"/>
  </w:num>
  <w:num w:numId="11" w16cid:durableId="735475562">
    <w:abstractNumId w:val="3"/>
  </w:num>
  <w:num w:numId="12" w16cid:durableId="1752652426">
    <w:abstractNumId w:val="2"/>
  </w:num>
  <w:num w:numId="13" w16cid:durableId="832333317">
    <w:abstractNumId w:val="1"/>
  </w:num>
  <w:num w:numId="14" w16cid:durableId="1521509701">
    <w:abstractNumId w:val="0"/>
  </w:num>
  <w:num w:numId="15" w16cid:durableId="1759211710">
    <w:abstractNumId w:val="23"/>
  </w:num>
  <w:num w:numId="16" w16cid:durableId="200752819">
    <w:abstractNumId w:val="27"/>
  </w:num>
  <w:num w:numId="17" w16cid:durableId="281421090">
    <w:abstractNumId w:val="28"/>
  </w:num>
  <w:num w:numId="18" w16cid:durableId="433675067">
    <w:abstractNumId w:val="17"/>
  </w:num>
  <w:num w:numId="19" w16cid:durableId="926573811">
    <w:abstractNumId w:val="22"/>
  </w:num>
  <w:num w:numId="20" w16cid:durableId="1098983759">
    <w:abstractNumId w:val="13"/>
  </w:num>
  <w:num w:numId="21" w16cid:durableId="1381592222">
    <w:abstractNumId w:val="14"/>
  </w:num>
  <w:num w:numId="22" w16cid:durableId="1100028330">
    <w:abstractNumId w:val="21"/>
  </w:num>
  <w:num w:numId="23" w16cid:durableId="1071583944">
    <w:abstractNumId w:val="26"/>
  </w:num>
  <w:num w:numId="24" w16cid:durableId="2022932165">
    <w:abstractNumId w:val="16"/>
  </w:num>
  <w:num w:numId="25" w16cid:durableId="1377006709">
    <w:abstractNumId w:val="12"/>
  </w:num>
  <w:num w:numId="26" w16cid:durableId="101580955">
    <w:abstractNumId w:val="24"/>
  </w:num>
  <w:num w:numId="27" w16cid:durableId="1797020635">
    <w:abstractNumId w:val="27"/>
  </w:num>
  <w:num w:numId="28" w16cid:durableId="1966697511">
    <w:abstractNumId w:val="20"/>
  </w:num>
  <w:num w:numId="29" w16cid:durableId="1976250157">
    <w:abstractNumId w:val="18"/>
  </w:num>
  <w:num w:numId="30" w16cid:durableId="162597243">
    <w:abstractNumId w:val="19"/>
  </w:num>
  <w:num w:numId="31" w16cid:durableId="101280091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OPPO - Yumin">
    <w15:presenceInfo w15:providerId="None" w15:userId="OPPO - Yumin"/>
  </w15:person>
  <w15:person w15:author="Yi-xiaomi">
    <w15:presenceInfo w15:providerId="None" w15:userId="Yi-xiaomi"/>
  </w15:person>
  <w15:person w15:author="Lenovo-Jing">
    <w15:presenceInfo w15:providerId="None" w15:userId="Lenovo-Jing"/>
  </w15:person>
  <w15:person w15:author="vivo(Boubacar)">
    <w15:presenceInfo w15:providerId="None" w15:userId="vivo(Boubacar)"/>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66CA"/>
    <w:rsid w:val="000270B9"/>
    <w:rsid w:val="00033397"/>
    <w:rsid w:val="000365DA"/>
    <w:rsid w:val="00040095"/>
    <w:rsid w:val="000410B8"/>
    <w:rsid w:val="00041306"/>
    <w:rsid w:val="000414D0"/>
    <w:rsid w:val="000440CC"/>
    <w:rsid w:val="00051834"/>
    <w:rsid w:val="00054A22"/>
    <w:rsid w:val="00062023"/>
    <w:rsid w:val="000655A6"/>
    <w:rsid w:val="00070D01"/>
    <w:rsid w:val="000737A9"/>
    <w:rsid w:val="00077246"/>
    <w:rsid w:val="00080512"/>
    <w:rsid w:val="00082F60"/>
    <w:rsid w:val="00087092"/>
    <w:rsid w:val="00087C50"/>
    <w:rsid w:val="000900FE"/>
    <w:rsid w:val="000A0BC1"/>
    <w:rsid w:val="000A2F01"/>
    <w:rsid w:val="000A598A"/>
    <w:rsid w:val="000A6E47"/>
    <w:rsid w:val="000C3D85"/>
    <w:rsid w:val="000C47C3"/>
    <w:rsid w:val="000D0B42"/>
    <w:rsid w:val="000D58AB"/>
    <w:rsid w:val="000D5A8B"/>
    <w:rsid w:val="000D61DF"/>
    <w:rsid w:val="000E2A72"/>
    <w:rsid w:val="000E3080"/>
    <w:rsid w:val="000F7D1E"/>
    <w:rsid w:val="00105EB1"/>
    <w:rsid w:val="0013040B"/>
    <w:rsid w:val="00131381"/>
    <w:rsid w:val="00131FA0"/>
    <w:rsid w:val="00133525"/>
    <w:rsid w:val="00135CB3"/>
    <w:rsid w:val="00136ABD"/>
    <w:rsid w:val="00140584"/>
    <w:rsid w:val="00140BC6"/>
    <w:rsid w:val="00143C3F"/>
    <w:rsid w:val="0014761F"/>
    <w:rsid w:val="001511FF"/>
    <w:rsid w:val="00156FB2"/>
    <w:rsid w:val="00163BAF"/>
    <w:rsid w:val="00167EC7"/>
    <w:rsid w:val="00173E3B"/>
    <w:rsid w:val="00174E78"/>
    <w:rsid w:val="0018657C"/>
    <w:rsid w:val="00191C66"/>
    <w:rsid w:val="00196BFC"/>
    <w:rsid w:val="001A4C42"/>
    <w:rsid w:val="001A7420"/>
    <w:rsid w:val="001B004D"/>
    <w:rsid w:val="001B1D62"/>
    <w:rsid w:val="001B6637"/>
    <w:rsid w:val="001C01EB"/>
    <w:rsid w:val="001C21C3"/>
    <w:rsid w:val="001C5EF9"/>
    <w:rsid w:val="001C683B"/>
    <w:rsid w:val="001D02C2"/>
    <w:rsid w:val="001D4B30"/>
    <w:rsid w:val="001F0C1D"/>
    <w:rsid w:val="001F1132"/>
    <w:rsid w:val="001F168B"/>
    <w:rsid w:val="001F2561"/>
    <w:rsid w:val="001F3363"/>
    <w:rsid w:val="002013B2"/>
    <w:rsid w:val="00207DA1"/>
    <w:rsid w:val="0021056C"/>
    <w:rsid w:val="002135D0"/>
    <w:rsid w:val="002175E2"/>
    <w:rsid w:val="002203F1"/>
    <w:rsid w:val="002212A7"/>
    <w:rsid w:val="00224D57"/>
    <w:rsid w:val="00224D76"/>
    <w:rsid w:val="00226326"/>
    <w:rsid w:val="0023253D"/>
    <w:rsid w:val="002347A2"/>
    <w:rsid w:val="00236B0B"/>
    <w:rsid w:val="00237758"/>
    <w:rsid w:val="0025181F"/>
    <w:rsid w:val="00255C5C"/>
    <w:rsid w:val="002675F0"/>
    <w:rsid w:val="00275F52"/>
    <w:rsid w:val="002760EE"/>
    <w:rsid w:val="0028510C"/>
    <w:rsid w:val="00287C3F"/>
    <w:rsid w:val="00293B8C"/>
    <w:rsid w:val="00294B96"/>
    <w:rsid w:val="002A0AA5"/>
    <w:rsid w:val="002A105E"/>
    <w:rsid w:val="002A1502"/>
    <w:rsid w:val="002A500B"/>
    <w:rsid w:val="002B6339"/>
    <w:rsid w:val="002C01F2"/>
    <w:rsid w:val="002C1FD2"/>
    <w:rsid w:val="002C3096"/>
    <w:rsid w:val="002D0D27"/>
    <w:rsid w:val="002D4214"/>
    <w:rsid w:val="002D4500"/>
    <w:rsid w:val="002E00EE"/>
    <w:rsid w:val="002E2058"/>
    <w:rsid w:val="002E3D52"/>
    <w:rsid w:val="002F478B"/>
    <w:rsid w:val="00315B85"/>
    <w:rsid w:val="003172DC"/>
    <w:rsid w:val="003324EC"/>
    <w:rsid w:val="00345A52"/>
    <w:rsid w:val="0035102C"/>
    <w:rsid w:val="00351E6D"/>
    <w:rsid w:val="0035462D"/>
    <w:rsid w:val="00354AB7"/>
    <w:rsid w:val="00356428"/>
    <w:rsid w:val="00356555"/>
    <w:rsid w:val="0036143F"/>
    <w:rsid w:val="003617BC"/>
    <w:rsid w:val="00362F7F"/>
    <w:rsid w:val="00366743"/>
    <w:rsid w:val="00374D58"/>
    <w:rsid w:val="003765B8"/>
    <w:rsid w:val="00386C20"/>
    <w:rsid w:val="00394424"/>
    <w:rsid w:val="00397729"/>
    <w:rsid w:val="003A5E5A"/>
    <w:rsid w:val="003B4386"/>
    <w:rsid w:val="003C3971"/>
    <w:rsid w:val="003D3659"/>
    <w:rsid w:val="003E01D1"/>
    <w:rsid w:val="003E26D5"/>
    <w:rsid w:val="003E3B8C"/>
    <w:rsid w:val="003E75AF"/>
    <w:rsid w:val="003F417F"/>
    <w:rsid w:val="003F4230"/>
    <w:rsid w:val="003F68DE"/>
    <w:rsid w:val="003F7806"/>
    <w:rsid w:val="003F7D1E"/>
    <w:rsid w:val="00417926"/>
    <w:rsid w:val="00420001"/>
    <w:rsid w:val="00420C80"/>
    <w:rsid w:val="00423334"/>
    <w:rsid w:val="004276A4"/>
    <w:rsid w:val="00430A60"/>
    <w:rsid w:val="004345EC"/>
    <w:rsid w:val="00440C0D"/>
    <w:rsid w:val="00446C6D"/>
    <w:rsid w:val="004514DE"/>
    <w:rsid w:val="00451DA8"/>
    <w:rsid w:val="00455CB1"/>
    <w:rsid w:val="00464BC0"/>
    <w:rsid w:val="00465515"/>
    <w:rsid w:val="00471171"/>
    <w:rsid w:val="00471428"/>
    <w:rsid w:val="00471A02"/>
    <w:rsid w:val="00472140"/>
    <w:rsid w:val="00481CF8"/>
    <w:rsid w:val="004922D6"/>
    <w:rsid w:val="00495A5F"/>
    <w:rsid w:val="004973FF"/>
    <w:rsid w:val="0049751D"/>
    <w:rsid w:val="00497CCC"/>
    <w:rsid w:val="004A17E3"/>
    <w:rsid w:val="004A5559"/>
    <w:rsid w:val="004A6B8A"/>
    <w:rsid w:val="004B1306"/>
    <w:rsid w:val="004B37F5"/>
    <w:rsid w:val="004C30AC"/>
    <w:rsid w:val="004C6145"/>
    <w:rsid w:val="004D3578"/>
    <w:rsid w:val="004D568C"/>
    <w:rsid w:val="004E207D"/>
    <w:rsid w:val="004E213A"/>
    <w:rsid w:val="004E339D"/>
    <w:rsid w:val="004E5502"/>
    <w:rsid w:val="004F0988"/>
    <w:rsid w:val="004F1A9F"/>
    <w:rsid w:val="004F3340"/>
    <w:rsid w:val="004F44EA"/>
    <w:rsid w:val="004F4513"/>
    <w:rsid w:val="004F4BC6"/>
    <w:rsid w:val="004F6144"/>
    <w:rsid w:val="00511CF6"/>
    <w:rsid w:val="0051495D"/>
    <w:rsid w:val="00524E15"/>
    <w:rsid w:val="00530029"/>
    <w:rsid w:val="0053388B"/>
    <w:rsid w:val="00535773"/>
    <w:rsid w:val="00543E6C"/>
    <w:rsid w:val="0055028E"/>
    <w:rsid w:val="005528E8"/>
    <w:rsid w:val="005574B3"/>
    <w:rsid w:val="00561495"/>
    <w:rsid w:val="00561F6C"/>
    <w:rsid w:val="0056403E"/>
    <w:rsid w:val="00565087"/>
    <w:rsid w:val="005709FA"/>
    <w:rsid w:val="00574C32"/>
    <w:rsid w:val="00574DBD"/>
    <w:rsid w:val="00581757"/>
    <w:rsid w:val="00582F53"/>
    <w:rsid w:val="00597B11"/>
    <w:rsid w:val="005A099A"/>
    <w:rsid w:val="005A50C4"/>
    <w:rsid w:val="005A7E0E"/>
    <w:rsid w:val="005B27D4"/>
    <w:rsid w:val="005C6055"/>
    <w:rsid w:val="005C760F"/>
    <w:rsid w:val="005D2865"/>
    <w:rsid w:val="005D2E01"/>
    <w:rsid w:val="005D68BF"/>
    <w:rsid w:val="005D7526"/>
    <w:rsid w:val="005E4BB2"/>
    <w:rsid w:val="005F788A"/>
    <w:rsid w:val="005F7F87"/>
    <w:rsid w:val="00602AEA"/>
    <w:rsid w:val="00612141"/>
    <w:rsid w:val="00614FDF"/>
    <w:rsid w:val="00631F72"/>
    <w:rsid w:val="0063419F"/>
    <w:rsid w:val="0063455E"/>
    <w:rsid w:val="0063543D"/>
    <w:rsid w:val="00636BD6"/>
    <w:rsid w:val="00640023"/>
    <w:rsid w:val="0064526B"/>
    <w:rsid w:val="00646865"/>
    <w:rsid w:val="00647114"/>
    <w:rsid w:val="00651FB5"/>
    <w:rsid w:val="00667422"/>
    <w:rsid w:val="006708F5"/>
    <w:rsid w:val="00670CF4"/>
    <w:rsid w:val="006904BD"/>
    <w:rsid w:val="006910CE"/>
    <w:rsid w:val="006912E9"/>
    <w:rsid w:val="00695FEE"/>
    <w:rsid w:val="006A0350"/>
    <w:rsid w:val="006A1B37"/>
    <w:rsid w:val="006A323F"/>
    <w:rsid w:val="006A332F"/>
    <w:rsid w:val="006B30D0"/>
    <w:rsid w:val="006B7638"/>
    <w:rsid w:val="006C1DEF"/>
    <w:rsid w:val="006C3D95"/>
    <w:rsid w:val="006C4627"/>
    <w:rsid w:val="006C6513"/>
    <w:rsid w:val="006C69DE"/>
    <w:rsid w:val="006D2CBD"/>
    <w:rsid w:val="006D3206"/>
    <w:rsid w:val="006E5C86"/>
    <w:rsid w:val="006E770F"/>
    <w:rsid w:val="006F31A2"/>
    <w:rsid w:val="007000D6"/>
    <w:rsid w:val="00701116"/>
    <w:rsid w:val="0071174C"/>
    <w:rsid w:val="00712223"/>
    <w:rsid w:val="0071356E"/>
    <w:rsid w:val="00713C44"/>
    <w:rsid w:val="00714554"/>
    <w:rsid w:val="00731012"/>
    <w:rsid w:val="00734A5B"/>
    <w:rsid w:val="0074026F"/>
    <w:rsid w:val="00741047"/>
    <w:rsid w:val="007429F6"/>
    <w:rsid w:val="00742D25"/>
    <w:rsid w:val="00744430"/>
    <w:rsid w:val="00744E76"/>
    <w:rsid w:val="00755A0A"/>
    <w:rsid w:val="00755ABC"/>
    <w:rsid w:val="00764FBD"/>
    <w:rsid w:val="00765EA3"/>
    <w:rsid w:val="00774DA4"/>
    <w:rsid w:val="00777FF5"/>
    <w:rsid w:val="00781F0F"/>
    <w:rsid w:val="00782C1F"/>
    <w:rsid w:val="007A4965"/>
    <w:rsid w:val="007A68BF"/>
    <w:rsid w:val="007A6F07"/>
    <w:rsid w:val="007B600E"/>
    <w:rsid w:val="007C7B91"/>
    <w:rsid w:val="007D00CB"/>
    <w:rsid w:val="007D2143"/>
    <w:rsid w:val="007D5D73"/>
    <w:rsid w:val="007E1FD7"/>
    <w:rsid w:val="007E7256"/>
    <w:rsid w:val="007F04A5"/>
    <w:rsid w:val="007F0F4A"/>
    <w:rsid w:val="007F1A74"/>
    <w:rsid w:val="007F4F67"/>
    <w:rsid w:val="007F6953"/>
    <w:rsid w:val="00800E40"/>
    <w:rsid w:val="008028A4"/>
    <w:rsid w:val="00804B70"/>
    <w:rsid w:val="00814771"/>
    <w:rsid w:val="008207F6"/>
    <w:rsid w:val="008214DB"/>
    <w:rsid w:val="008228EC"/>
    <w:rsid w:val="00824688"/>
    <w:rsid w:val="008258F7"/>
    <w:rsid w:val="00827762"/>
    <w:rsid w:val="00830747"/>
    <w:rsid w:val="00830904"/>
    <w:rsid w:val="00833D78"/>
    <w:rsid w:val="008413A9"/>
    <w:rsid w:val="00851AB2"/>
    <w:rsid w:val="00852C3F"/>
    <w:rsid w:val="008619FE"/>
    <w:rsid w:val="00862BE5"/>
    <w:rsid w:val="0086479C"/>
    <w:rsid w:val="0087366E"/>
    <w:rsid w:val="008768CA"/>
    <w:rsid w:val="0088126F"/>
    <w:rsid w:val="008836BA"/>
    <w:rsid w:val="0089131B"/>
    <w:rsid w:val="00896AD2"/>
    <w:rsid w:val="008A3287"/>
    <w:rsid w:val="008B3962"/>
    <w:rsid w:val="008B3E6C"/>
    <w:rsid w:val="008B6D48"/>
    <w:rsid w:val="008C384C"/>
    <w:rsid w:val="008C7B64"/>
    <w:rsid w:val="008D169A"/>
    <w:rsid w:val="008D4062"/>
    <w:rsid w:val="008E2D68"/>
    <w:rsid w:val="008E6756"/>
    <w:rsid w:val="008E79BE"/>
    <w:rsid w:val="008F1513"/>
    <w:rsid w:val="008F64BE"/>
    <w:rsid w:val="0090271F"/>
    <w:rsid w:val="00902E23"/>
    <w:rsid w:val="0090651F"/>
    <w:rsid w:val="009067EA"/>
    <w:rsid w:val="009114D7"/>
    <w:rsid w:val="0091348E"/>
    <w:rsid w:val="00914EC0"/>
    <w:rsid w:val="00915BF7"/>
    <w:rsid w:val="00917CCB"/>
    <w:rsid w:val="00933FB0"/>
    <w:rsid w:val="009345BB"/>
    <w:rsid w:val="009359D9"/>
    <w:rsid w:val="00935AE1"/>
    <w:rsid w:val="009368D5"/>
    <w:rsid w:val="00942EC2"/>
    <w:rsid w:val="00975DAE"/>
    <w:rsid w:val="009909FA"/>
    <w:rsid w:val="009B0BC7"/>
    <w:rsid w:val="009C173F"/>
    <w:rsid w:val="009C3CED"/>
    <w:rsid w:val="009D0C01"/>
    <w:rsid w:val="009D47D0"/>
    <w:rsid w:val="009D4E20"/>
    <w:rsid w:val="009D5829"/>
    <w:rsid w:val="009D7B88"/>
    <w:rsid w:val="009E2532"/>
    <w:rsid w:val="009E2C93"/>
    <w:rsid w:val="009E561C"/>
    <w:rsid w:val="009F37B7"/>
    <w:rsid w:val="009F5C54"/>
    <w:rsid w:val="00A10F02"/>
    <w:rsid w:val="00A155C6"/>
    <w:rsid w:val="00A164B4"/>
    <w:rsid w:val="00A20BA8"/>
    <w:rsid w:val="00A26956"/>
    <w:rsid w:val="00A27486"/>
    <w:rsid w:val="00A40735"/>
    <w:rsid w:val="00A507CF"/>
    <w:rsid w:val="00A5320F"/>
    <w:rsid w:val="00A53724"/>
    <w:rsid w:val="00A54A3E"/>
    <w:rsid w:val="00A56066"/>
    <w:rsid w:val="00A578DD"/>
    <w:rsid w:val="00A632F9"/>
    <w:rsid w:val="00A670C8"/>
    <w:rsid w:val="00A70B20"/>
    <w:rsid w:val="00A73129"/>
    <w:rsid w:val="00A81004"/>
    <w:rsid w:val="00A81A8F"/>
    <w:rsid w:val="00A82346"/>
    <w:rsid w:val="00A82B42"/>
    <w:rsid w:val="00A85703"/>
    <w:rsid w:val="00A92BA1"/>
    <w:rsid w:val="00A95A32"/>
    <w:rsid w:val="00AA0E0E"/>
    <w:rsid w:val="00AA1BA0"/>
    <w:rsid w:val="00AA7310"/>
    <w:rsid w:val="00AA7B02"/>
    <w:rsid w:val="00AB4A5D"/>
    <w:rsid w:val="00AB4B73"/>
    <w:rsid w:val="00AC6BC6"/>
    <w:rsid w:val="00AD039A"/>
    <w:rsid w:val="00AD31F8"/>
    <w:rsid w:val="00AD45A1"/>
    <w:rsid w:val="00AD6385"/>
    <w:rsid w:val="00AE2C9D"/>
    <w:rsid w:val="00AE518E"/>
    <w:rsid w:val="00AE6164"/>
    <w:rsid w:val="00AE65E2"/>
    <w:rsid w:val="00AF104B"/>
    <w:rsid w:val="00AF1460"/>
    <w:rsid w:val="00AF5306"/>
    <w:rsid w:val="00B02E87"/>
    <w:rsid w:val="00B10882"/>
    <w:rsid w:val="00B11544"/>
    <w:rsid w:val="00B11C13"/>
    <w:rsid w:val="00B13182"/>
    <w:rsid w:val="00B13278"/>
    <w:rsid w:val="00B15449"/>
    <w:rsid w:val="00B17DAE"/>
    <w:rsid w:val="00B36160"/>
    <w:rsid w:val="00B44EBE"/>
    <w:rsid w:val="00B45707"/>
    <w:rsid w:val="00B50537"/>
    <w:rsid w:val="00B50C52"/>
    <w:rsid w:val="00B51275"/>
    <w:rsid w:val="00B52AEB"/>
    <w:rsid w:val="00B55013"/>
    <w:rsid w:val="00B57646"/>
    <w:rsid w:val="00B5769E"/>
    <w:rsid w:val="00B622A6"/>
    <w:rsid w:val="00B665B9"/>
    <w:rsid w:val="00B7023D"/>
    <w:rsid w:val="00B71C84"/>
    <w:rsid w:val="00B75D59"/>
    <w:rsid w:val="00B80C88"/>
    <w:rsid w:val="00B90391"/>
    <w:rsid w:val="00B93086"/>
    <w:rsid w:val="00B93F06"/>
    <w:rsid w:val="00BA19ED"/>
    <w:rsid w:val="00BA25BB"/>
    <w:rsid w:val="00BA4B8D"/>
    <w:rsid w:val="00BA4E5F"/>
    <w:rsid w:val="00BA7F0D"/>
    <w:rsid w:val="00BB3A64"/>
    <w:rsid w:val="00BB3F73"/>
    <w:rsid w:val="00BB5880"/>
    <w:rsid w:val="00BC0858"/>
    <w:rsid w:val="00BC0889"/>
    <w:rsid w:val="00BC0F7D"/>
    <w:rsid w:val="00BC1C4B"/>
    <w:rsid w:val="00BC4C2F"/>
    <w:rsid w:val="00BC7A0C"/>
    <w:rsid w:val="00BD0076"/>
    <w:rsid w:val="00BD6DC7"/>
    <w:rsid w:val="00BD732E"/>
    <w:rsid w:val="00BD76A0"/>
    <w:rsid w:val="00BD7D31"/>
    <w:rsid w:val="00BE3255"/>
    <w:rsid w:val="00BE4020"/>
    <w:rsid w:val="00BF128E"/>
    <w:rsid w:val="00C074DD"/>
    <w:rsid w:val="00C1496A"/>
    <w:rsid w:val="00C314F5"/>
    <w:rsid w:val="00C32E81"/>
    <w:rsid w:val="00C33079"/>
    <w:rsid w:val="00C3564E"/>
    <w:rsid w:val="00C412B1"/>
    <w:rsid w:val="00C42534"/>
    <w:rsid w:val="00C427B9"/>
    <w:rsid w:val="00C45231"/>
    <w:rsid w:val="00C551FF"/>
    <w:rsid w:val="00C61AC8"/>
    <w:rsid w:val="00C61CDE"/>
    <w:rsid w:val="00C63383"/>
    <w:rsid w:val="00C6688B"/>
    <w:rsid w:val="00C72833"/>
    <w:rsid w:val="00C80F1D"/>
    <w:rsid w:val="00C86346"/>
    <w:rsid w:val="00C86A72"/>
    <w:rsid w:val="00C91962"/>
    <w:rsid w:val="00C93F40"/>
    <w:rsid w:val="00C9765E"/>
    <w:rsid w:val="00CA3D0C"/>
    <w:rsid w:val="00CB0780"/>
    <w:rsid w:val="00CB127E"/>
    <w:rsid w:val="00CB42CC"/>
    <w:rsid w:val="00CB7369"/>
    <w:rsid w:val="00CC12D5"/>
    <w:rsid w:val="00CD1D5F"/>
    <w:rsid w:val="00CD5B8A"/>
    <w:rsid w:val="00CE061B"/>
    <w:rsid w:val="00CE0941"/>
    <w:rsid w:val="00CF4A2C"/>
    <w:rsid w:val="00D07B12"/>
    <w:rsid w:val="00D156B3"/>
    <w:rsid w:val="00D1570C"/>
    <w:rsid w:val="00D31725"/>
    <w:rsid w:val="00D338DE"/>
    <w:rsid w:val="00D441EA"/>
    <w:rsid w:val="00D47D94"/>
    <w:rsid w:val="00D57972"/>
    <w:rsid w:val="00D6105E"/>
    <w:rsid w:val="00D62923"/>
    <w:rsid w:val="00D67096"/>
    <w:rsid w:val="00D675A9"/>
    <w:rsid w:val="00D67B50"/>
    <w:rsid w:val="00D738D6"/>
    <w:rsid w:val="00D755EB"/>
    <w:rsid w:val="00D75FC1"/>
    <w:rsid w:val="00D76048"/>
    <w:rsid w:val="00D7708C"/>
    <w:rsid w:val="00D82E6F"/>
    <w:rsid w:val="00D82F16"/>
    <w:rsid w:val="00D85E75"/>
    <w:rsid w:val="00D87E00"/>
    <w:rsid w:val="00D9134D"/>
    <w:rsid w:val="00DA0897"/>
    <w:rsid w:val="00DA7A03"/>
    <w:rsid w:val="00DB1818"/>
    <w:rsid w:val="00DB5C00"/>
    <w:rsid w:val="00DC02B3"/>
    <w:rsid w:val="00DC2415"/>
    <w:rsid w:val="00DC309B"/>
    <w:rsid w:val="00DC36D0"/>
    <w:rsid w:val="00DC4621"/>
    <w:rsid w:val="00DC4DA2"/>
    <w:rsid w:val="00DC514B"/>
    <w:rsid w:val="00DC598C"/>
    <w:rsid w:val="00DC7EEC"/>
    <w:rsid w:val="00DD4C17"/>
    <w:rsid w:val="00DD5299"/>
    <w:rsid w:val="00DD6705"/>
    <w:rsid w:val="00DD74A5"/>
    <w:rsid w:val="00DD7605"/>
    <w:rsid w:val="00DE372B"/>
    <w:rsid w:val="00DE5315"/>
    <w:rsid w:val="00DF26DC"/>
    <w:rsid w:val="00DF2B1F"/>
    <w:rsid w:val="00DF62CD"/>
    <w:rsid w:val="00E01722"/>
    <w:rsid w:val="00E16509"/>
    <w:rsid w:val="00E22C81"/>
    <w:rsid w:val="00E24999"/>
    <w:rsid w:val="00E255AF"/>
    <w:rsid w:val="00E30E1D"/>
    <w:rsid w:val="00E31385"/>
    <w:rsid w:val="00E337BD"/>
    <w:rsid w:val="00E37808"/>
    <w:rsid w:val="00E40FAE"/>
    <w:rsid w:val="00E44582"/>
    <w:rsid w:val="00E44FFC"/>
    <w:rsid w:val="00E47025"/>
    <w:rsid w:val="00E53AE9"/>
    <w:rsid w:val="00E558FB"/>
    <w:rsid w:val="00E64061"/>
    <w:rsid w:val="00E67E43"/>
    <w:rsid w:val="00E71661"/>
    <w:rsid w:val="00E7752D"/>
    <w:rsid w:val="00E77645"/>
    <w:rsid w:val="00E82FC4"/>
    <w:rsid w:val="00E870FC"/>
    <w:rsid w:val="00E938D3"/>
    <w:rsid w:val="00E95DAE"/>
    <w:rsid w:val="00EA060E"/>
    <w:rsid w:val="00EA15B0"/>
    <w:rsid w:val="00EA163E"/>
    <w:rsid w:val="00EA255E"/>
    <w:rsid w:val="00EA3550"/>
    <w:rsid w:val="00EA4257"/>
    <w:rsid w:val="00EA5EA7"/>
    <w:rsid w:val="00EA66BD"/>
    <w:rsid w:val="00EA74EB"/>
    <w:rsid w:val="00EB34B0"/>
    <w:rsid w:val="00EC2957"/>
    <w:rsid w:val="00EC4A25"/>
    <w:rsid w:val="00ED0241"/>
    <w:rsid w:val="00ED0571"/>
    <w:rsid w:val="00EE2BBF"/>
    <w:rsid w:val="00EE4411"/>
    <w:rsid w:val="00EE520B"/>
    <w:rsid w:val="00EF0450"/>
    <w:rsid w:val="00EF608C"/>
    <w:rsid w:val="00F00722"/>
    <w:rsid w:val="00F025A2"/>
    <w:rsid w:val="00F03AD1"/>
    <w:rsid w:val="00F04712"/>
    <w:rsid w:val="00F06409"/>
    <w:rsid w:val="00F1093A"/>
    <w:rsid w:val="00F10FFC"/>
    <w:rsid w:val="00F13360"/>
    <w:rsid w:val="00F22EC7"/>
    <w:rsid w:val="00F325C8"/>
    <w:rsid w:val="00F32708"/>
    <w:rsid w:val="00F34834"/>
    <w:rsid w:val="00F366DA"/>
    <w:rsid w:val="00F36FDF"/>
    <w:rsid w:val="00F51498"/>
    <w:rsid w:val="00F57ADF"/>
    <w:rsid w:val="00F608D7"/>
    <w:rsid w:val="00F632EA"/>
    <w:rsid w:val="00F645F0"/>
    <w:rsid w:val="00F653B8"/>
    <w:rsid w:val="00F7206F"/>
    <w:rsid w:val="00F74D1A"/>
    <w:rsid w:val="00F75EE5"/>
    <w:rsid w:val="00F77322"/>
    <w:rsid w:val="00F77423"/>
    <w:rsid w:val="00F83536"/>
    <w:rsid w:val="00F8496E"/>
    <w:rsid w:val="00F9008D"/>
    <w:rsid w:val="00F93087"/>
    <w:rsid w:val="00F96627"/>
    <w:rsid w:val="00FA1118"/>
    <w:rsid w:val="00FA1266"/>
    <w:rsid w:val="00FA27E1"/>
    <w:rsid w:val="00FB3C04"/>
    <w:rsid w:val="00FB3CF2"/>
    <w:rsid w:val="00FC084D"/>
    <w:rsid w:val="00FC1192"/>
    <w:rsid w:val="00FC2026"/>
    <w:rsid w:val="00FC2AD2"/>
    <w:rsid w:val="00FC76DA"/>
    <w:rsid w:val="00FE679F"/>
    <w:rsid w:val="00FE794F"/>
    <w:rsid w:val="00FE7ECE"/>
    <w:rsid w:val="00FF5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71543F71-9792-E849-AE4E-C35AA0D4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文本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4">
    <w:name w:val="Body Text First Indent 2"/>
    <w:basedOn w:val="af2"/>
    <w:link w:val="25"/>
    <w:rsid w:val="00F34834"/>
    <w:pPr>
      <w:spacing w:after="180"/>
      <w:ind w:left="360" w:firstLine="360"/>
    </w:pPr>
  </w:style>
  <w:style w:type="character" w:customStyle="1" w:styleId="25">
    <w:name w:val="正文文本首行缩进 2 字符"/>
    <w:basedOn w:val="af3"/>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uiPriority w:val="99"/>
    <w:qFormat/>
    <w:rsid w:val="00F34834"/>
  </w:style>
  <w:style w:type="character" w:customStyle="1" w:styleId="af8">
    <w:name w:val="批注文字 字符"/>
    <w:basedOn w:val="a2"/>
    <w:link w:val="af7"/>
    <w:uiPriority w:val="99"/>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7">
    <w:name w:val="index heading"/>
    <w:basedOn w:val="a1"/>
    <w:next w:val="10"/>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 Bullets,목록 단락,?? ??,?????,????,Lista1,中等深浅网格 1 - 着色 21,列出段落1,リスト段落,¥¡¡¡¡ì¬º¥¹¥È¶ÎÂä,ÁÐ³ö¶ÎÂä,列表段落1,—ño’i—Ž,¥ê¥¹¥È¶ÎÂä,1st level - Bullet List Paragraph,Lettre d'introduction,Paragrafo elenco,Normal bullet 2,Bullet list,목록단락,列,列表段落11,—"/>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uiPriority w:val="99"/>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6">
    <w:name w:val="annotation reference"/>
    <w:basedOn w:val="a2"/>
    <w:uiPriority w:val="99"/>
    <w:qFormat/>
    <w:rsid w:val="00F77322"/>
    <w:rPr>
      <w:sz w:val="16"/>
      <w:szCs w:val="16"/>
    </w:rPr>
  </w:style>
  <w:style w:type="character" w:customStyle="1" w:styleId="TFChar">
    <w:name w:val="TF Char"/>
    <w:link w:val="TF"/>
    <w:qFormat/>
    <w:rsid w:val="00CD5B8A"/>
    <w:rPr>
      <w:rFonts w:ascii="Arial" w:hAnsi="Arial"/>
      <w:b/>
      <w:lang w:eastAsia="en-US"/>
    </w:rPr>
  </w:style>
  <w:style w:type="character" w:customStyle="1" w:styleId="B1Char">
    <w:name w:val="B1 Char"/>
    <w:link w:val="B1"/>
    <w:qFormat/>
    <w:rsid w:val="00CD5B8A"/>
    <w:rPr>
      <w:lang w:eastAsia="en-US"/>
    </w:rPr>
  </w:style>
  <w:style w:type="character" w:customStyle="1" w:styleId="B2Char">
    <w:name w:val="B2 Char"/>
    <w:link w:val="B2"/>
    <w:qFormat/>
    <w:rsid w:val="00BE4020"/>
    <w:rPr>
      <w:lang w:eastAsia="en-US"/>
    </w:rPr>
  </w:style>
  <w:style w:type="character" w:customStyle="1" w:styleId="B3Char">
    <w:name w:val="B3 Char"/>
    <w:link w:val="B3"/>
    <w:qFormat/>
    <w:rsid w:val="00BE4020"/>
    <w:rPr>
      <w:lang w:eastAsia="en-US"/>
    </w:rPr>
  </w:style>
  <w:style w:type="character" w:customStyle="1" w:styleId="B4Char">
    <w:name w:val="B4 Char"/>
    <w:link w:val="B4"/>
    <w:qFormat/>
    <w:rsid w:val="00BE4020"/>
    <w:rPr>
      <w:lang w:eastAsia="en-US"/>
    </w:rPr>
  </w:style>
  <w:style w:type="character" w:customStyle="1" w:styleId="52">
    <w:name w:val="标题 5 字符"/>
    <w:basedOn w:val="a2"/>
    <w:link w:val="51"/>
    <w:rsid w:val="00BE4020"/>
    <w:rPr>
      <w:rFonts w:ascii="Arial" w:hAnsi="Arial"/>
      <w:sz w:val="22"/>
      <w:lang w:eastAsia="en-US"/>
    </w:rPr>
  </w:style>
  <w:style w:type="character" w:customStyle="1" w:styleId="B1Zchn">
    <w:name w:val="B1 Zchn"/>
    <w:qFormat/>
    <w:locked/>
    <w:rsid w:val="004B1306"/>
    <w:rPr>
      <w:lang w:val="x-none" w:eastAsia="en-US"/>
    </w:rPr>
  </w:style>
  <w:style w:type="paragraph" w:customStyle="1" w:styleId="Agreement">
    <w:name w:val="Agreement"/>
    <w:basedOn w:val="a1"/>
    <w:next w:val="a1"/>
    <w:uiPriority w:val="99"/>
    <w:qFormat/>
    <w:rsid w:val="00362F7F"/>
    <w:pPr>
      <w:numPr>
        <w:numId w:val="16"/>
      </w:numPr>
      <w:spacing w:before="60" w:after="0"/>
    </w:pPr>
    <w:rPr>
      <w:rFonts w:ascii="Arial" w:eastAsia="MS Mincho" w:hAnsi="Arial"/>
      <w:b/>
      <w:szCs w:val="24"/>
      <w:lang w:eastAsia="en-GB"/>
    </w:rPr>
  </w:style>
  <w:style w:type="paragraph" w:styleId="affff7">
    <w:name w:val="Revision"/>
    <w:hidden/>
    <w:uiPriority w:val="99"/>
    <w:semiHidden/>
    <w:rsid w:val="00163BAF"/>
    <w:rPr>
      <w:lang w:eastAsia="en-US"/>
    </w:rPr>
  </w:style>
  <w:style w:type="character" w:customStyle="1" w:styleId="affd">
    <w:name w:val="列表段落 字符"/>
    <w:aliases w:val="- Bullets 字符,목록 단락 字符,?? ?? 字符,????? 字符,???? 字符,Lista1 字符,中等深浅网格 1 - 着色 21 字符,列出段落1 字符,リスト段落 字符,¥¡¡¡¡ì¬º¥¹¥È¶ÎÂä 字符,ÁÐ³ö¶ÎÂä 字符,列表段落1 字符,—ño’i—Ž 字符,¥ê¥¹¥È¶ÎÂä 字符,1st level - Bullet List Paragraph 字符,Lettre d'introduction 字符,Paragrafo elenco 字符"/>
    <w:link w:val="affc"/>
    <w:uiPriority w:val="34"/>
    <w:qFormat/>
    <w:rsid w:val="00FA1118"/>
    <w:rPr>
      <w:lang w:eastAsia="en-US"/>
    </w:rPr>
  </w:style>
  <w:style w:type="paragraph" w:customStyle="1" w:styleId="Proposal-HW">
    <w:name w:val="Proposal-HW"/>
    <w:basedOn w:val="a1"/>
    <w:link w:val="Proposal-HWChar"/>
    <w:qFormat/>
    <w:rsid w:val="00E22C81"/>
    <w:pPr>
      <w:overflowPunct w:val="0"/>
      <w:autoSpaceDE w:val="0"/>
      <w:autoSpaceDN w:val="0"/>
      <w:adjustRightInd w:val="0"/>
      <w:spacing w:before="80" w:after="100"/>
      <w:ind w:left="1273" w:right="2" w:hangingChars="634" w:hanging="1273"/>
      <w:textAlignment w:val="baseline"/>
    </w:pPr>
    <w:rPr>
      <w:rFonts w:eastAsia="Times New Roman"/>
      <w:b/>
      <w:lang w:eastAsia="en-GB"/>
    </w:rPr>
  </w:style>
  <w:style w:type="character" w:customStyle="1" w:styleId="Proposal-HWChar">
    <w:name w:val="Proposal-HW Char"/>
    <w:basedOn w:val="a2"/>
    <w:link w:val="Proposal-HW"/>
    <w:rsid w:val="00E22C81"/>
    <w:rPr>
      <w:rFonts w:eastAsia="Times New Roman"/>
      <w:b/>
    </w:rPr>
  </w:style>
  <w:style w:type="paragraph" w:customStyle="1" w:styleId="Doc-text2">
    <w:name w:val="Doc-text2"/>
    <w:basedOn w:val="a1"/>
    <w:link w:val="Doc-text2Char"/>
    <w:qFormat/>
    <w:rsid w:val="00CD1D5F"/>
    <w:pPr>
      <w:tabs>
        <w:tab w:val="left" w:pos="1622"/>
      </w:tabs>
      <w:ind w:left="1622" w:hanging="363"/>
    </w:pPr>
    <w:rPr>
      <w:rFonts w:eastAsia="Times New Roman"/>
    </w:rPr>
  </w:style>
  <w:style w:type="character" w:customStyle="1" w:styleId="Doc-text2Char">
    <w:name w:val="Doc-text2 Char"/>
    <w:link w:val="Doc-text2"/>
    <w:qFormat/>
    <w:rsid w:val="00CD1D5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4629">
      <w:bodyDiv w:val="1"/>
      <w:marLeft w:val="0"/>
      <w:marRight w:val="0"/>
      <w:marTop w:val="0"/>
      <w:marBottom w:val="0"/>
      <w:divBdr>
        <w:top w:val="none" w:sz="0" w:space="0" w:color="auto"/>
        <w:left w:val="none" w:sz="0" w:space="0" w:color="auto"/>
        <w:bottom w:val="none" w:sz="0" w:space="0" w:color="auto"/>
        <w:right w:val="none" w:sz="0" w:space="0" w:color="auto"/>
      </w:divBdr>
    </w:div>
    <w:div w:id="101194607">
      <w:bodyDiv w:val="1"/>
      <w:marLeft w:val="0"/>
      <w:marRight w:val="0"/>
      <w:marTop w:val="0"/>
      <w:marBottom w:val="0"/>
      <w:divBdr>
        <w:top w:val="none" w:sz="0" w:space="0" w:color="auto"/>
        <w:left w:val="none" w:sz="0" w:space="0" w:color="auto"/>
        <w:bottom w:val="none" w:sz="0" w:space="0" w:color="auto"/>
        <w:right w:val="none" w:sz="0" w:space="0" w:color="auto"/>
      </w:divBdr>
    </w:div>
    <w:div w:id="170685983">
      <w:bodyDiv w:val="1"/>
      <w:marLeft w:val="0"/>
      <w:marRight w:val="0"/>
      <w:marTop w:val="0"/>
      <w:marBottom w:val="0"/>
      <w:divBdr>
        <w:top w:val="none" w:sz="0" w:space="0" w:color="auto"/>
        <w:left w:val="none" w:sz="0" w:space="0" w:color="auto"/>
        <w:bottom w:val="none" w:sz="0" w:space="0" w:color="auto"/>
        <w:right w:val="none" w:sz="0" w:space="0" w:color="auto"/>
      </w:divBdr>
    </w:div>
    <w:div w:id="396322996">
      <w:bodyDiv w:val="1"/>
      <w:marLeft w:val="0"/>
      <w:marRight w:val="0"/>
      <w:marTop w:val="0"/>
      <w:marBottom w:val="0"/>
      <w:divBdr>
        <w:top w:val="none" w:sz="0" w:space="0" w:color="auto"/>
        <w:left w:val="none" w:sz="0" w:space="0" w:color="auto"/>
        <w:bottom w:val="none" w:sz="0" w:space="0" w:color="auto"/>
        <w:right w:val="none" w:sz="0" w:space="0" w:color="auto"/>
      </w:divBdr>
    </w:div>
    <w:div w:id="589311692">
      <w:bodyDiv w:val="1"/>
      <w:marLeft w:val="0"/>
      <w:marRight w:val="0"/>
      <w:marTop w:val="0"/>
      <w:marBottom w:val="0"/>
      <w:divBdr>
        <w:top w:val="none" w:sz="0" w:space="0" w:color="auto"/>
        <w:left w:val="none" w:sz="0" w:space="0" w:color="auto"/>
        <w:bottom w:val="none" w:sz="0" w:space="0" w:color="auto"/>
        <w:right w:val="none" w:sz="0" w:space="0" w:color="auto"/>
      </w:divBdr>
    </w:div>
    <w:div w:id="634339863">
      <w:bodyDiv w:val="1"/>
      <w:marLeft w:val="0"/>
      <w:marRight w:val="0"/>
      <w:marTop w:val="0"/>
      <w:marBottom w:val="0"/>
      <w:divBdr>
        <w:top w:val="none" w:sz="0" w:space="0" w:color="auto"/>
        <w:left w:val="none" w:sz="0" w:space="0" w:color="auto"/>
        <w:bottom w:val="none" w:sz="0" w:space="0" w:color="auto"/>
        <w:right w:val="none" w:sz="0" w:space="0" w:color="auto"/>
      </w:divBdr>
    </w:div>
    <w:div w:id="820002904">
      <w:bodyDiv w:val="1"/>
      <w:marLeft w:val="0"/>
      <w:marRight w:val="0"/>
      <w:marTop w:val="0"/>
      <w:marBottom w:val="0"/>
      <w:divBdr>
        <w:top w:val="none" w:sz="0" w:space="0" w:color="auto"/>
        <w:left w:val="none" w:sz="0" w:space="0" w:color="auto"/>
        <w:bottom w:val="none" w:sz="0" w:space="0" w:color="auto"/>
        <w:right w:val="none" w:sz="0" w:space="0" w:color="auto"/>
      </w:divBdr>
    </w:div>
    <w:div w:id="908151162">
      <w:bodyDiv w:val="1"/>
      <w:marLeft w:val="0"/>
      <w:marRight w:val="0"/>
      <w:marTop w:val="0"/>
      <w:marBottom w:val="0"/>
      <w:divBdr>
        <w:top w:val="none" w:sz="0" w:space="0" w:color="auto"/>
        <w:left w:val="none" w:sz="0" w:space="0" w:color="auto"/>
        <w:bottom w:val="none" w:sz="0" w:space="0" w:color="auto"/>
        <w:right w:val="none" w:sz="0" w:space="0" w:color="auto"/>
      </w:divBdr>
    </w:div>
    <w:div w:id="966086601">
      <w:bodyDiv w:val="1"/>
      <w:marLeft w:val="0"/>
      <w:marRight w:val="0"/>
      <w:marTop w:val="0"/>
      <w:marBottom w:val="0"/>
      <w:divBdr>
        <w:top w:val="none" w:sz="0" w:space="0" w:color="auto"/>
        <w:left w:val="none" w:sz="0" w:space="0" w:color="auto"/>
        <w:bottom w:val="none" w:sz="0" w:space="0" w:color="auto"/>
        <w:right w:val="none" w:sz="0" w:space="0" w:color="auto"/>
      </w:divBdr>
    </w:div>
    <w:div w:id="1036664200">
      <w:bodyDiv w:val="1"/>
      <w:marLeft w:val="0"/>
      <w:marRight w:val="0"/>
      <w:marTop w:val="0"/>
      <w:marBottom w:val="0"/>
      <w:divBdr>
        <w:top w:val="none" w:sz="0" w:space="0" w:color="auto"/>
        <w:left w:val="none" w:sz="0" w:space="0" w:color="auto"/>
        <w:bottom w:val="none" w:sz="0" w:space="0" w:color="auto"/>
        <w:right w:val="none" w:sz="0" w:space="0" w:color="auto"/>
      </w:divBdr>
    </w:div>
    <w:div w:id="1046641018">
      <w:bodyDiv w:val="1"/>
      <w:marLeft w:val="0"/>
      <w:marRight w:val="0"/>
      <w:marTop w:val="0"/>
      <w:marBottom w:val="0"/>
      <w:divBdr>
        <w:top w:val="none" w:sz="0" w:space="0" w:color="auto"/>
        <w:left w:val="none" w:sz="0" w:space="0" w:color="auto"/>
        <w:bottom w:val="none" w:sz="0" w:space="0" w:color="auto"/>
        <w:right w:val="none" w:sz="0" w:space="0" w:color="auto"/>
      </w:divBdr>
    </w:div>
    <w:div w:id="1186823790">
      <w:bodyDiv w:val="1"/>
      <w:marLeft w:val="0"/>
      <w:marRight w:val="0"/>
      <w:marTop w:val="0"/>
      <w:marBottom w:val="0"/>
      <w:divBdr>
        <w:top w:val="none" w:sz="0" w:space="0" w:color="auto"/>
        <w:left w:val="none" w:sz="0" w:space="0" w:color="auto"/>
        <w:bottom w:val="none" w:sz="0" w:space="0" w:color="auto"/>
        <w:right w:val="none" w:sz="0" w:space="0" w:color="auto"/>
      </w:divBdr>
    </w:div>
    <w:div w:id="1195850072">
      <w:bodyDiv w:val="1"/>
      <w:marLeft w:val="0"/>
      <w:marRight w:val="0"/>
      <w:marTop w:val="0"/>
      <w:marBottom w:val="0"/>
      <w:divBdr>
        <w:top w:val="none" w:sz="0" w:space="0" w:color="auto"/>
        <w:left w:val="none" w:sz="0" w:space="0" w:color="auto"/>
        <w:bottom w:val="none" w:sz="0" w:space="0" w:color="auto"/>
        <w:right w:val="none" w:sz="0" w:space="0" w:color="auto"/>
      </w:divBdr>
    </w:div>
    <w:div w:id="1236941654">
      <w:bodyDiv w:val="1"/>
      <w:marLeft w:val="0"/>
      <w:marRight w:val="0"/>
      <w:marTop w:val="0"/>
      <w:marBottom w:val="0"/>
      <w:divBdr>
        <w:top w:val="none" w:sz="0" w:space="0" w:color="auto"/>
        <w:left w:val="none" w:sz="0" w:space="0" w:color="auto"/>
        <w:bottom w:val="none" w:sz="0" w:space="0" w:color="auto"/>
        <w:right w:val="none" w:sz="0" w:space="0" w:color="auto"/>
      </w:divBdr>
    </w:div>
    <w:div w:id="1367221607">
      <w:bodyDiv w:val="1"/>
      <w:marLeft w:val="0"/>
      <w:marRight w:val="0"/>
      <w:marTop w:val="0"/>
      <w:marBottom w:val="0"/>
      <w:divBdr>
        <w:top w:val="none" w:sz="0" w:space="0" w:color="auto"/>
        <w:left w:val="none" w:sz="0" w:space="0" w:color="auto"/>
        <w:bottom w:val="none" w:sz="0" w:space="0" w:color="auto"/>
        <w:right w:val="none" w:sz="0" w:space="0" w:color="auto"/>
      </w:divBdr>
    </w:div>
    <w:div w:id="1526409675">
      <w:bodyDiv w:val="1"/>
      <w:marLeft w:val="0"/>
      <w:marRight w:val="0"/>
      <w:marTop w:val="0"/>
      <w:marBottom w:val="0"/>
      <w:divBdr>
        <w:top w:val="none" w:sz="0" w:space="0" w:color="auto"/>
        <w:left w:val="none" w:sz="0" w:space="0" w:color="auto"/>
        <w:bottom w:val="none" w:sz="0" w:space="0" w:color="auto"/>
        <w:right w:val="none" w:sz="0" w:space="0" w:color="auto"/>
      </w:divBdr>
    </w:div>
    <w:div w:id="1543905083">
      <w:bodyDiv w:val="1"/>
      <w:marLeft w:val="0"/>
      <w:marRight w:val="0"/>
      <w:marTop w:val="0"/>
      <w:marBottom w:val="0"/>
      <w:divBdr>
        <w:top w:val="none" w:sz="0" w:space="0" w:color="auto"/>
        <w:left w:val="none" w:sz="0" w:space="0" w:color="auto"/>
        <w:bottom w:val="none" w:sz="0" w:space="0" w:color="auto"/>
        <w:right w:val="none" w:sz="0" w:space="0" w:color="auto"/>
      </w:divBdr>
    </w:div>
    <w:div w:id="1547715971">
      <w:bodyDiv w:val="1"/>
      <w:marLeft w:val="0"/>
      <w:marRight w:val="0"/>
      <w:marTop w:val="0"/>
      <w:marBottom w:val="0"/>
      <w:divBdr>
        <w:top w:val="none" w:sz="0" w:space="0" w:color="auto"/>
        <w:left w:val="none" w:sz="0" w:space="0" w:color="auto"/>
        <w:bottom w:val="none" w:sz="0" w:space="0" w:color="auto"/>
        <w:right w:val="none" w:sz="0" w:space="0" w:color="auto"/>
      </w:divBdr>
    </w:div>
    <w:div w:id="1548371330">
      <w:bodyDiv w:val="1"/>
      <w:marLeft w:val="0"/>
      <w:marRight w:val="0"/>
      <w:marTop w:val="0"/>
      <w:marBottom w:val="0"/>
      <w:divBdr>
        <w:top w:val="none" w:sz="0" w:space="0" w:color="auto"/>
        <w:left w:val="none" w:sz="0" w:space="0" w:color="auto"/>
        <w:bottom w:val="none" w:sz="0" w:space="0" w:color="auto"/>
        <w:right w:val="none" w:sz="0" w:space="0" w:color="auto"/>
      </w:divBdr>
    </w:div>
    <w:div w:id="1554000754">
      <w:bodyDiv w:val="1"/>
      <w:marLeft w:val="0"/>
      <w:marRight w:val="0"/>
      <w:marTop w:val="0"/>
      <w:marBottom w:val="0"/>
      <w:divBdr>
        <w:top w:val="none" w:sz="0" w:space="0" w:color="auto"/>
        <w:left w:val="none" w:sz="0" w:space="0" w:color="auto"/>
        <w:bottom w:val="none" w:sz="0" w:space="0" w:color="auto"/>
        <w:right w:val="none" w:sz="0" w:space="0" w:color="auto"/>
      </w:divBdr>
    </w:div>
    <w:div w:id="1557081711">
      <w:bodyDiv w:val="1"/>
      <w:marLeft w:val="0"/>
      <w:marRight w:val="0"/>
      <w:marTop w:val="0"/>
      <w:marBottom w:val="0"/>
      <w:divBdr>
        <w:top w:val="none" w:sz="0" w:space="0" w:color="auto"/>
        <w:left w:val="none" w:sz="0" w:space="0" w:color="auto"/>
        <w:bottom w:val="none" w:sz="0" w:space="0" w:color="auto"/>
        <w:right w:val="none" w:sz="0" w:space="0" w:color="auto"/>
      </w:divBdr>
    </w:div>
    <w:div w:id="1607613644">
      <w:bodyDiv w:val="1"/>
      <w:marLeft w:val="0"/>
      <w:marRight w:val="0"/>
      <w:marTop w:val="0"/>
      <w:marBottom w:val="0"/>
      <w:divBdr>
        <w:top w:val="none" w:sz="0" w:space="0" w:color="auto"/>
        <w:left w:val="none" w:sz="0" w:space="0" w:color="auto"/>
        <w:bottom w:val="none" w:sz="0" w:space="0" w:color="auto"/>
        <w:right w:val="none" w:sz="0" w:space="0" w:color="auto"/>
      </w:divBdr>
    </w:div>
    <w:div w:id="1671174798">
      <w:bodyDiv w:val="1"/>
      <w:marLeft w:val="0"/>
      <w:marRight w:val="0"/>
      <w:marTop w:val="0"/>
      <w:marBottom w:val="0"/>
      <w:divBdr>
        <w:top w:val="none" w:sz="0" w:space="0" w:color="auto"/>
        <w:left w:val="none" w:sz="0" w:space="0" w:color="auto"/>
        <w:bottom w:val="none" w:sz="0" w:space="0" w:color="auto"/>
        <w:right w:val="none" w:sz="0" w:space="0" w:color="auto"/>
      </w:divBdr>
    </w:div>
    <w:div w:id="1855462087">
      <w:bodyDiv w:val="1"/>
      <w:marLeft w:val="0"/>
      <w:marRight w:val="0"/>
      <w:marTop w:val="0"/>
      <w:marBottom w:val="0"/>
      <w:divBdr>
        <w:top w:val="none" w:sz="0" w:space="0" w:color="auto"/>
        <w:left w:val="none" w:sz="0" w:space="0" w:color="auto"/>
        <w:bottom w:val="none" w:sz="0" w:space="0" w:color="auto"/>
        <w:right w:val="none" w:sz="0" w:space="0" w:color="auto"/>
      </w:divBdr>
    </w:div>
    <w:div w:id="2094693636">
      <w:bodyDiv w:val="1"/>
      <w:marLeft w:val="0"/>
      <w:marRight w:val="0"/>
      <w:marTop w:val="0"/>
      <w:marBottom w:val="0"/>
      <w:divBdr>
        <w:top w:val="none" w:sz="0" w:space="0" w:color="auto"/>
        <w:left w:val="none" w:sz="0" w:space="0" w:color="auto"/>
        <w:bottom w:val="none" w:sz="0" w:space="0" w:color="auto"/>
        <w:right w:val="none" w:sz="0" w:space="0" w:color="auto"/>
      </w:divBdr>
    </w:div>
    <w:div w:id="21351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1.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package" Target="embeddings/Microsoft_Visio_Drawing12.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A8F47-93DE-47F7-BAF8-A127B0833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49</TotalTime>
  <Pages>25</Pages>
  <Words>5673</Words>
  <Characters>32339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37937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Lenovo-Jing</cp:lastModifiedBy>
  <cp:revision>36</cp:revision>
  <cp:lastPrinted>2019-02-25T14:05:00Z</cp:lastPrinted>
  <dcterms:created xsi:type="dcterms:W3CDTF">2025-04-25T09:13:00Z</dcterms:created>
  <dcterms:modified xsi:type="dcterms:W3CDTF">2025-04-25T12:40:00Z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ies>
</file>