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9B24B0" w:rsidP="006F2C4F">
      <w:pPr>
        <w:pStyle w:val="CRCoverPage"/>
        <w:outlineLvl w:val="0"/>
        <w:rPr>
          <w:b/>
          <w:noProof/>
          <w:sz w:val="24"/>
        </w:rPr>
      </w:pPr>
      <w:fldSimple w:instr=" DOCPROPERTY  Location  \* MERGEFORMAT ">
        <w:r>
          <w:rPr>
            <w:b/>
            <w:noProof/>
            <w:sz w:val="24"/>
          </w:rPr>
          <w:t>Malta</w:t>
        </w:r>
      </w:fldSimple>
      <w:r w:rsidR="006F2C4F">
        <w:rPr>
          <w:b/>
          <w:noProof/>
          <w:sz w:val="24"/>
        </w:rPr>
        <w:t xml:space="preserve">, </w:t>
      </w:r>
      <w:fldSimple w:instr=" DOCPROPERTY  Country  \* MERGEFORMAT ">
        <w:r>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6F2C4F">
            <w:pPr>
              <w:pStyle w:val="CRCoverPage"/>
              <w:spacing w:after="0"/>
              <w:jc w:val="right"/>
              <w:rPr>
                <w:b/>
                <w:noProof/>
                <w:sz w:val="28"/>
              </w:rPr>
            </w:pPr>
            <w:fldSimple w:instr=" DOCPROPERTY  Spec#  \* MERGEFORMAT ">
              <w:r>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6F2C4F">
            <w:pPr>
              <w:pStyle w:val="CRCoverPage"/>
              <w:spacing w:after="0"/>
              <w:jc w:val="center"/>
              <w:rPr>
                <w:noProof/>
              </w:rPr>
            </w:pPr>
            <w:fldSimple w:instr=" DOCPROPERTY  Cr#  \* MERGEFORMAT ">
              <w:r>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6F2C4F">
            <w:pPr>
              <w:pStyle w:val="CRCoverPage"/>
              <w:spacing w:after="0"/>
              <w:jc w:val="center"/>
              <w:rPr>
                <w:noProof/>
                <w:sz w:val="28"/>
              </w:rPr>
            </w:pPr>
            <w:fldSimple w:instr=" DOCPROPERTY  Version  \* MERGEFORMAT ">
              <w:r>
                <w:rPr>
                  <w:b/>
                  <w:noProof/>
                  <w:sz w:val="28"/>
                </w:rPr>
                <w:t>18.</w:t>
              </w:r>
              <w:r w:rsidR="00B27B5C">
                <w:rPr>
                  <w:b/>
                  <w:noProof/>
                  <w:sz w:val="28"/>
                </w:rPr>
                <w:t>5</w:t>
              </w:r>
              <w:r>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6F2C4F">
            <w:pPr>
              <w:pStyle w:val="CRCoverPage"/>
              <w:spacing w:after="0"/>
              <w:ind w:left="100"/>
              <w:rPr>
                <w:noProof/>
              </w:rPr>
            </w:pPr>
            <w:fldSimple w:instr=" DOCPROPERTY  CrTitle  \* MERGEFORMAT ">
              <w:r>
                <w:t xml:space="preserve">Draft running RRC CR for AIML </w:t>
              </w:r>
            </w:fldSimple>
            <w:r>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6F2C4F">
            <w:pPr>
              <w:pStyle w:val="CRCoverPage"/>
              <w:spacing w:after="0"/>
              <w:ind w:left="100"/>
              <w:rPr>
                <w:noProof/>
              </w:rPr>
            </w:pPr>
            <w:fldSimple w:instr=" DOCPROPERTY  SourceIfWg  \* MERGEFORMAT ">
              <w:r>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6F2C4F">
            <w:pPr>
              <w:pStyle w:val="CRCoverPage"/>
              <w:spacing w:after="0"/>
              <w:ind w:left="100"/>
              <w:rPr>
                <w:noProof/>
              </w:rPr>
            </w:pPr>
            <w:fldSimple w:instr=" DOCPROPERTY  SourceIfTsg  \* MERGEFORMAT ">
              <w:r>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6F2C4F">
            <w:pPr>
              <w:pStyle w:val="CRCoverPage"/>
              <w:spacing w:after="0"/>
              <w:ind w:left="100"/>
              <w:rPr>
                <w:noProof/>
              </w:rPr>
            </w:pPr>
            <w:fldSimple w:instr=" DOCPROPERTY  RelatedWis  \* MERGEFORMAT ">
              <w:r>
                <w:rPr>
                  <w:noProof/>
                </w:rPr>
                <w:t>NR_AIML_air</w:t>
              </w:r>
            </w:fldSimple>
            <w:r>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6F2C4F">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6F2C4F">
            <w:pPr>
              <w:pStyle w:val="CRCoverPage"/>
              <w:spacing w:after="0"/>
              <w:ind w:left="100"/>
              <w:rPr>
                <w:noProof/>
              </w:rPr>
            </w:pPr>
            <w:fldSimple w:instr=" DOCPROPERTY  Release  \* MERGEFORMAT ">
              <w:r>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DengXian"/>
          <w:b/>
        </w:rPr>
        <w:t>sidelink</w:t>
      </w:r>
      <w:proofErr w:type="spellEnd"/>
      <w:r w:rsidR="006E1899" w:rsidRPr="00D839FF">
        <w:rPr>
          <w:rFonts w:eastAsia="DengXian"/>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DengXian"/>
          <w:bCs/>
        </w:rPr>
        <w:t>sidelink</w:t>
      </w:r>
      <w:proofErr w:type="spellEnd"/>
      <w:r w:rsidR="006E1899" w:rsidRPr="00D839FF">
        <w:rPr>
          <w:rFonts w:eastAsia="DengXian"/>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ins w:id="27"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 xml:space="preserve">a bearer whose radio protocols </w:t>
      </w:r>
      <w:proofErr w:type="gramStart"/>
      <w:r w:rsidRPr="00D839FF">
        <w:rPr>
          <w:bCs/>
        </w:rPr>
        <w:t>are located in</w:t>
      </w:r>
      <w:proofErr w:type="gramEnd"/>
      <w:r w:rsidRPr="00D839FF">
        <w:rPr>
          <w:bCs/>
        </w:rPr>
        <w:t xml:space="preserve"> both the source </w:t>
      </w:r>
      <w:proofErr w:type="spellStart"/>
      <w:r w:rsidRPr="00D839FF">
        <w:rPr>
          <w:bCs/>
        </w:rPr>
        <w:t>gNB</w:t>
      </w:r>
      <w:proofErr w:type="spellEnd"/>
      <w:r w:rsidRPr="00D839FF">
        <w:rPr>
          <w:bCs/>
        </w:rPr>
        <w:t xml:space="preserve"> and the target </w:t>
      </w:r>
      <w:proofErr w:type="spellStart"/>
      <w:r w:rsidRPr="00D839FF">
        <w:rPr>
          <w:bCs/>
        </w:rPr>
        <w:t>gNB</w:t>
      </w:r>
      <w:proofErr w:type="spellEnd"/>
      <w:r w:rsidRPr="00D839FF">
        <w:rPr>
          <w:bCs/>
        </w:rPr>
        <w:t xml:space="preserve"> during DAPS handover to use both source </w:t>
      </w:r>
      <w:proofErr w:type="spellStart"/>
      <w:r w:rsidRPr="00D839FF">
        <w:rPr>
          <w:bCs/>
        </w:rPr>
        <w:t>gNB</w:t>
      </w:r>
      <w:proofErr w:type="spellEnd"/>
      <w:r w:rsidRPr="00D839FF">
        <w:rPr>
          <w:bCs/>
        </w:rPr>
        <w:t xml:space="preserve"> and target </w:t>
      </w:r>
      <w:proofErr w:type="spellStart"/>
      <w:r w:rsidRPr="00D839FF">
        <w:rPr>
          <w:bCs/>
        </w:rPr>
        <w:t>gNB</w:t>
      </w:r>
      <w:proofErr w:type="spellEnd"/>
      <w:r w:rsidRPr="00D839FF">
        <w:rPr>
          <w:bCs/>
        </w:rPr>
        <w:t xml:space="preserve">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w:t>
      </w:r>
      <w:proofErr w:type="spellStart"/>
      <w:r w:rsidRPr="00D839FF">
        <w:t>SpCell</w:t>
      </w:r>
      <w:proofErr w:type="spellEnd"/>
      <w:r w:rsidRPr="00D839FF">
        <w:t xml:space="preserve">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proofErr w:type="spellStart"/>
      <w:r w:rsidRPr="00D839FF">
        <w:rPr>
          <w:b/>
          <w:bCs/>
        </w:rPr>
        <w:t>eRedCap</w:t>
      </w:r>
      <w:proofErr w:type="spellEnd"/>
      <w:r w:rsidRPr="00D839FF">
        <w:rPr>
          <w:b/>
          <w:bCs/>
        </w:rPr>
        <w:t xml:space="preserve">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xml:space="preserve">: RAN node that supports NR access links to </w:t>
      </w:r>
      <w:proofErr w:type="gramStart"/>
      <w:r w:rsidRPr="00D839FF">
        <w:t>UEs</w:t>
      </w:r>
      <w:proofErr w:type="gramEnd"/>
      <w:r w:rsidRPr="00D839FF">
        <w:t xml:space="preserve">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w:t>
      </w:r>
      <w:proofErr w:type="spellStart"/>
      <w:r w:rsidRPr="00D839FF">
        <w:rPr>
          <w:rFonts w:eastAsia="Yu Mincho"/>
        </w:rPr>
        <w:t>gNB</w:t>
      </w:r>
      <w:proofErr w:type="spellEnd"/>
      <w:r w:rsidRPr="00D839FF">
        <w:rPr>
          <w:rFonts w:eastAsia="Yu Mincho"/>
        </w:rPr>
        <w:t xml:space="preserve"> using NR </w:t>
      </w:r>
      <w:proofErr w:type="spellStart"/>
      <w:r w:rsidRPr="00D839FF">
        <w:rPr>
          <w:rFonts w:eastAsia="Yu Mincho"/>
        </w:rPr>
        <w:t>Uu</w:t>
      </w:r>
      <w:proofErr w:type="spellEnd"/>
      <w:r w:rsidRPr="00D839FF">
        <w:rPr>
          <w:rFonts w:eastAsia="Yu Mincho"/>
        </w:rPr>
        <w:t xml:space="preserve">, and one indirect path on which the UE connects to the same </w:t>
      </w:r>
      <w:proofErr w:type="spellStart"/>
      <w:r w:rsidRPr="00D839FF">
        <w:rPr>
          <w:rFonts w:eastAsia="Yu Mincho"/>
        </w:rPr>
        <w:t>gNB</w:t>
      </w:r>
      <w:proofErr w:type="spellEnd"/>
      <w:r w:rsidRPr="00D839FF">
        <w:rPr>
          <w:rFonts w:eastAsia="Yu Mincho"/>
        </w:rPr>
        <w:t xml:space="preserve">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proofErr w:type="spellStart"/>
      <w:r w:rsidR="00AA2DA8" w:rsidRPr="00D839FF">
        <w:rPr>
          <w:rFonts w:eastAsia="DengXian"/>
          <w:lang w:bidi="ar"/>
        </w:rPr>
        <w:t>ProSe</w:t>
      </w:r>
      <w:proofErr w:type="spellEnd"/>
      <w:r w:rsidR="00AA2DA8" w:rsidRPr="00D839FF">
        <w:rPr>
          <w:rFonts w:eastAsia="DengXian"/>
          <w:lang w:bidi="ar"/>
        </w:rPr>
        <w:t xml:space="preserv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Malgun Gothic"/>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SimSun"/>
        </w:rPr>
        <w:t xml:space="preserve">and </w:t>
      </w:r>
      <w:proofErr w:type="spellStart"/>
      <w:r w:rsidR="00AA2DA8" w:rsidRPr="00D839FF">
        <w:t>ProSe</w:t>
      </w:r>
      <w:proofErr w:type="spellEnd"/>
      <w:r w:rsidR="00AA2DA8" w:rsidRPr="00D839FF">
        <w:t xml:space="preserv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 xml:space="preserve">NR </w:t>
      </w:r>
      <w:proofErr w:type="spellStart"/>
      <w:r w:rsidRPr="00D839FF">
        <w:rPr>
          <w:rFonts w:eastAsia="Malgun Gothic"/>
          <w:b/>
          <w:lang w:eastAsia="ko-KR"/>
        </w:rPr>
        <w:t>sidelink</w:t>
      </w:r>
      <w:proofErr w:type="spellEnd"/>
      <w:r w:rsidRPr="00D839FF">
        <w:rPr>
          <w:rFonts w:eastAsia="Malgun Gothic"/>
          <w:b/>
          <w:lang w:eastAsia="ko-KR"/>
        </w:rPr>
        <w:t xml:space="preserve">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xml:space="preserve">: Timing Advance Group containing the </w:t>
      </w:r>
      <w:proofErr w:type="spellStart"/>
      <w:r w:rsidRPr="00D839FF">
        <w:t>SpCell</w:t>
      </w:r>
      <w:proofErr w:type="spellEnd"/>
      <w:r w:rsidRPr="00D839FF">
        <w:t>.</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proofErr w:type="spellStart"/>
      <w:r w:rsidRPr="00D839FF">
        <w:rPr>
          <w:b/>
          <w:bCs/>
        </w:rPr>
        <w:t>RedCap</w:t>
      </w:r>
      <w:proofErr w:type="spellEnd"/>
      <w:r w:rsidRPr="00D839FF">
        <w:rPr>
          <w:b/>
          <w:bCs/>
        </w:rPr>
        <w:t xml:space="preserve">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w:t>
      </w:r>
      <w:proofErr w:type="gramStart"/>
      <w:r w:rsidR="00062DE7" w:rsidRPr="00D839FF">
        <w:t>is considered to be</w:t>
      </w:r>
      <w:proofErr w:type="gramEnd"/>
      <w:r w:rsidR="00062DE7" w:rsidRPr="00D839FF">
        <w:t xml:space="preserv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w:t>
      </w:r>
      <w:proofErr w:type="gramStart"/>
      <w:r w:rsidR="00D72068" w:rsidRPr="00D839FF">
        <w:rPr>
          <w:rFonts w:eastAsia="SimSun"/>
        </w:rPr>
        <w:t>a</w:t>
      </w:r>
      <w:proofErr w:type="gramEnd"/>
      <w:r w:rsidR="00D72068" w:rsidRPr="00D839FF">
        <w:rPr>
          <w:rFonts w:eastAsia="SimSun"/>
        </w:rPr>
        <w:t xml:space="preserve">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w:t>
      </w:r>
      <w:proofErr w:type="spellStart"/>
      <w:r w:rsidRPr="00D839FF">
        <w:t>gNB</w:t>
      </w:r>
      <w:proofErr w:type="spellEnd"/>
      <w:r w:rsidRPr="00D839FF">
        <w:t xml:space="preserve">,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proofErr w:type="gramStart"/>
      <w:r w:rsidRPr="00D839FF">
        <w:rPr>
          <w:rFonts w:eastAsia="SimSun"/>
        </w:rPr>
        <w:t>)</w:t>
      </w:r>
      <w:r w:rsidRPr="00D839FF">
        <w:t>;</w:t>
      </w:r>
      <w:proofErr w:type="gramEnd"/>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proofErr w:type="gramStart"/>
      <w:r w:rsidRPr="00D839FF">
        <w:rPr>
          <w:rFonts w:eastAsia="SimSun"/>
        </w:rPr>
        <w:t>)</w:t>
      </w:r>
      <w:r w:rsidRPr="00D839FF">
        <w:t>;</w:t>
      </w:r>
      <w:proofErr w:type="gramEnd"/>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xml:space="preserve">. SRB2 has a lower priority than SRB1 and may be configured by the network after AS security </w:t>
      </w:r>
      <w:proofErr w:type="gramStart"/>
      <w:r w:rsidRPr="00D839FF">
        <w:t>activation;</w:t>
      </w:r>
      <w:proofErr w:type="gramEnd"/>
    </w:p>
    <w:p w14:paraId="4BCA425A" w14:textId="77777777" w:rsidR="009A3EAA" w:rsidRPr="00D839FF" w:rsidRDefault="009A3EAA" w:rsidP="009A3EAA">
      <w:pPr>
        <w:pStyle w:val="B1"/>
      </w:pPr>
      <w:r w:rsidRPr="00D839FF">
        <w:t>-</w:t>
      </w:r>
      <w:r w:rsidRPr="00D839FF">
        <w:tab/>
        <w:t xml:space="preserve">SRB3 is for specific RRC messages when UE is in (NG)EN-DC or NR-DC, all using DCCH logical </w:t>
      </w:r>
      <w:proofErr w:type="gramStart"/>
      <w:r w:rsidRPr="00D839FF">
        <w:t>channel;</w:t>
      </w:r>
      <w:proofErr w:type="gramEnd"/>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commentRangeStart w:id="47"/>
        <w:proofErr w:type="spellStart"/>
        <w:r w:rsidRPr="00D839FF">
          <w:t>SRB</w:t>
        </w:r>
        <w:r>
          <w:t>x</w:t>
        </w:r>
        <w:proofErr w:type="spellEnd"/>
        <w:r w:rsidRPr="00D839FF">
          <w:t xml:space="preserve"> is for RRC messages which</w:t>
        </w:r>
        <w:r>
          <w:t xml:space="preserve"> include </w:t>
        </w:r>
      </w:ins>
      <w:ins w:id="48" w:author="Rapp_AfterRAN2#129bis" w:date="2025-04-17T18:50:00Z">
        <w:r>
          <w:t>logged</w:t>
        </w:r>
        <w:r w:rsidR="00FF102D">
          <w:t xml:space="preserve"> L1 measurement information, all using </w:t>
        </w:r>
      </w:ins>
      <w:ins w:id="49"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50" w:author="Rapp_AfterRAN2#129bis" w:date="2025-04-17T18:52:00Z">
        <w:r w:rsidR="003C71EC">
          <w:t xml:space="preserve"> activation</w:t>
        </w:r>
      </w:ins>
      <w:commentRangeEnd w:id="45"/>
      <w:ins w:id="51" w:author="Rapp_AfterRAN2#129bis" w:date="2025-04-17T18:53:00Z">
        <w:r w:rsidR="003C71EC">
          <w:rPr>
            <w:rStyle w:val="CommentReference"/>
          </w:rPr>
          <w:commentReference w:id="45"/>
        </w:r>
      </w:ins>
      <w:commentRangeEnd w:id="46"/>
      <w:r w:rsidR="001177AB">
        <w:rPr>
          <w:rStyle w:val="CommentReference"/>
        </w:rPr>
        <w:commentReference w:id="46"/>
      </w:r>
      <w:commentRangeEnd w:id="47"/>
      <w:r w:rsidR="009B7846">
        <w:rPr>
          <w:rStyle w:val="CommentReference"/>
        </w:rPr>
        <w:commentReference w:id="47"/>
      </w:r>
      <w:ins w:id="52"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3" w:name="_Toc60776736"/>
      <w:bookmarkStart w:id="54" w:name="_Toc193445447"/>
      <w:bookmarkStart w:id="55" w:name="_Toc193451252"/>
      <w:bookmarkStart w:id="56" w:name="_Toc193462517"/>
      <w:r w:rsidRPr="00D839FF">
        <w:rPr>
          <w:rFonts w:eastAsia="MS Mincho"/>
        </w:rPr>
        <w:t>5.3.1</w:t>
      </w:r>
      <w:r w:rsidRPr="00D839FF">
        <w:rPr>
          <w:rFonts w:eastAsia="MS Mincho"/>
        </w:rPr>
        <w:tab/>
        <w:t>Introduction</w:t>
      </w:r>
      <w:bookmarkEnd w:id="53"/>
      <w:bookmarkEnd w:id="54"/>
      <w:bookmarkEnd w:id="55"/>
      <w:bookmarkEnd w:id="56"/>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7" w:name="_Toc60776738"/>
      <w:bookmarkStart w:id="58" w:name="_Toc193445449"/>
      <w:bookmarkStart w:id="59" w:name="_Toc193451254"/>
      <w:bookmarkStart w:id="60" w:name="_Toc193462519"/>
      <w:r w:rsidRPr="00D839FF">
        <w:t>5.3.1.2</w:t>
      </w:r>
      <w:r w:rsidRPr="00D839FF">
        <w:tab/>
        <w:t>AS Security</w:t>
      </w:r>
      <w:bookmarkEnd w:id="57"/>
      <w:bookmarkEnd w:id="58"/>
      <w:bookmarkEnd w:id="59"/>
      <w:bookmarkEnd w:id="60"/>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1"/>
      <w:r w:rsidRPr="00D839FF">
        <w:t>The integrity protection algorithm is common for SRB1, SRB2, SRB3 (if configured), SRB4 (if configured), SRB5 (if configured)</w:t>
      </w:r>
      <w:ins w:id="62"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3"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61"/>
      <w:r w:rsidR="00FF7EB8">
        <w:rPr>
          <w:rStyle w:val="CommentReference"/>
        </w:rPr>
        <w:commentReference w:id="61"/>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w:t>
      </w:r>
      <w:proofErr w:type="gramStart"/>
      <w:r w:rsidRPr="00D839FF">
        <w:t>In order to</w:t>
      </w:r>
      <w:proofErr w:type="gramEnd"/>
      <w:r w:rsidRPr="00D839FF">
        <w:t xml:space="preserve">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proofErr w:type="gramStart"/>
      <w:r w:rsidRPr="00D839FF">
        <w:t>In order to</w:t>
      </w:r>
      <w:proofErr w:type="gramEnd"/>
      <w:r w:rsidRPr="00D839FF">
        <w:t xml:space="preserve">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e.g.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w:t>
      </w:r>
      <w:proofErr w:type="gramStart"/>
      <w:r w:rsidRPr="00D839FF">
        <w:t>in order to</w:t>
      </w:r>
      <w:proofErr w:type="gramEnd"/>
      <w:r w:rsidRPr="00D839FF">
        <w:t xml:space="preserve">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4" w:name="_Toc60776757"/>
      <w:bookmarkStart w:id="65" w:name="_Toc193445469"/>
      <w:bookmarkStart w:id="66" w:name="_Toc193451274"/>
      <w:bookmarkStart w:id="67"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4"/>
      <w:bookmarkEnd w:id="65"/>
      <w:bookmarkEnd w:id="66"/>
      <w:bookmarkEnd w:id="67"/>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8" w:name="_Toc60776760"/>
      <w:bookmarkStart w:id="69" w:name="_Toc193445472"/>
      <w:bookmarkStart w:id="70" w:name="_Toc193451277"/>
      <w:bookmarkStart w:id="71"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68"/>
      <w:bookmarkEnd w:id="69"/>
      <w:bookmarkEnd w:id="70"/>
      <w:bookmarkEnd w:id="71"/>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lastRenderedPageBreak/>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w:t>
      </w:r>
      <w:proofErr w:type="gramStart"/>
      <w:r w:rsidR="00AB2111" w:rsidRPr="00D839FF">
        <w:rPr>
          <w:rFonts w:eastAsia="Malgun Gothic"/>
          <w:lang w:eastAsia="ko-KR"/>
        </w:rPr>
        <w:t>MCG</w:t>
      </w:r>
      <w:r w:rsidR="00AB2111" w:rsidRPr="00D839FF">
        <w:t>;</w:t>
      </w:r>
      <w:proofErr w:type="gramEnd"/>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0BC58BE3" w14:textId="77777777" w:rsidR="00227E32" w:rsidRDefault="0015715C" w:rsidP="0015715C">
      <w:pPr>
        <w:pStyle w:val="B3"/>
        <w:rPr>
          <w:ins w:id="72" w:author="Rapp_AfterRAN2#129bis" w:date="2025-04-23T15:58:00Z"/>
        </w:rPr>
      </w:pPr>
      <w:commentRangeStart w:id="73"/>
      <w:ins w:id="74" w:author="Rapp_AfterRAN2#129" w:date="2025-04-16T14:31:00Z">
        <w:r w:rsidRPr="006D0C02">
          <w:t>3&gt;</w:t>
        </w:r>
        <w:r w:rsidRPr="006D0C02">
          <w:tab/>
          <w:t xml:space="preserve">if </w:t>
        </w:r>
      </w:ins>
      <w:commentRangeStart w:id="75"/>
      <w:ins w:id="76" w:author="Rapp_AfterRAN2#129bis" w:date="2025-04-17T14:25:00Z">
        <w:r w:rsidR="004C7A0F">
          <w:t xml:space="preserve">the </w:t>
        </w:r>
        <w:proofErr w:type="spellStart"/>
        <w:r w:rsidR="00072315" w:rsidRPr="00072315">
          <w:rPr>
            <w:i/>
            <w:iCs/>
          </w:rPr>
          <w:t>RRCReconfiguration</w:t>
        </w:r>
      </w:ins>
      <w:proofErr w:type="spellEnd"/>
      <w:ins w:id="77" w:author="Rapp_AfterRAN2#129bis" w:date="2025-04-23T11:42:00Z">
        <w:r w:rsidR="00944437">
          <w:rPr>
            <w:i/>
            <w:iCs/>
          </w:rPr>
          <w:t xml:space="preserve"> </w:t>
        </w:r>
      </w:ins>
      <w:ins w:id="78" w:author="Rapp_AfterRAN2#129bis" w:date="2025-04-17T14:26:00Z">
        <w:r w:rsidR="00072315">
          <w:t xml:space="preserve">includes </w:t>
        </w:r>
        <w:proofErr w:type="spellStart"/>
        <w:r w:rsidR="00072315" w:rsidRPr="00072315">
          <w:rPr>
            <w:i/>
            <w:iCs/>
          </w:rPr>
          <w:t>retainLoggedMeasurements</w:t>
        </w:r>
      </w:ins>
      <w:proofErr w:type="spellEnd"/>
      <w:ins w:id="79" w:author="Rapp_AfterRAN2#129bis" w:date="2025-04-23T15:58:00Z">
        <w:r w:rsidR="0063214D">
          <w:t>:</w:t>
        </w:r>
      </w:ins>
      <w:commentRangeEnd w:id="75"/>
      <w:ins w:id="80" w:author="Rapp_AfterRAN2#129bis" w:date="2025-04-17T14:29:00Z">
        <w:r w:rsidR="006100B3">
          <w:rPr>
            <w:rStyle w:val="CommentReference"/>
          </w:rPr>
          <w:commentReference w:id="75"/>
        </w:r>
      </w:ins>
    </w:p>
    <w:p w14:paraId="31E1BA4A" w14:textId="3751B38F" w:rsidR="0015715C" w:rsidRPr="006D0C02" w:rsidRDefault="00227E32" w:rsidP="00227E32">
      <w:pPr>
        <w:pStyle w:val="B4"/>
        <w:rPr>
          <w:ins w:id="81" w:author="Rapp_AfterRAN2#129" w:date="2025-04-16T14:31:00Z"/>
        </w:rPr>
      </w:pPr>
      <w:ins w:id="82" w:author="Rapp_AfterRAN2#129bis" w:date="2025-04-23T15:59:00Z">
        <w:r w:rsidRPr="00D839FF">
          <w:t>4&gt;</w:t>
        </w:r>
        <w:r w:rsidRPr="00D839FF">
          <w:tab/>
        </w:r>
        <w:r>
          <w:t xml:space="preserve">if </w:t>
        </w:r>
      </w:ins>
      <w:ins w:id="83" w:author="Rapp_AfterRAN2#129" w:date="2025-04-16T14:31:00Z">
        <w:r w:rsidR="0015715C" w:rsidRPr="00072315">
          <w:t>the</w:t>
        </w:r>
        <w:r w:rsidR="0015715C" w:rsidRPr="006D0C02">
          <w:t xml:space="preserve"> UE has logged measurement</w:t>
        </w:r>
        <w:del w:id="84"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proofErr w:type="spellStart"/>
        <w:r w:rsidR="0015715C" w:rsidRPr="006D0C02">
          <w:rPr>
            <w:i/>
            <w:iCs/>
          </w:rPr>
          <w:t>Var</w:t>
        </w:r>
        <w:r w:rsidR="0015715C">
          <w:rPr>
            <w:i/>
            <w:iCs/>
          </w:rPr>
          <w:t>CSI-</w:t>
        </w:r>
        <w:r w:rsidR="0015715C" w:rsidRPr="006D0C02">
          <w:rPr>
            <w:i/>
            <w:iCs/>
          </w:rPr>
          <w:t>LogMeasReport</w:t>
        </w:r>
        <w:proofErr w:type="spellEnd"/>
        <w:r w:rsidR="0015715C">
          <w:t>:</w:t>
        </w:r>
      </w:ins>
    </w:p>
    <w:p w14:paraId="3BB46580" w14:textId="0335DF9E" w:rsidR="0015715C" w:rsidRDefault="00227E32" w:rsidP="00227E32">
      <w:pPr>
        <w:pStyle w:val="B5"/>
        <w:rPr>
          <w:ins w:id="85" w:author="Rapp_AfterRAN2#129bis" w:date="2025-04-23T15:50:00Z"/>
          <w:iCs/>
        </w:rPr>
      </w:pPr>
      <w:ins w:id="86" w:author="Rapp_AfterRAN2#129bis" w:date="2025-04-23T15:59:00Z">
        <w:r>
          <w:t>5</w:t>
        </w:r>
      </w:ins>
      <w:ins w:id="87" w:author="Rapp_AfterRAN2#129bis" w:date="2025-04-23T16:08:00Z">
        <w:r w:rsidR="00A36CE4" w:rsidRPr="00D839FF">
          <w:t>&gt;</w:t>
        </w:r>
        <w:r w:rsidR="00A36CE4" w:rsidRPr="00D839FF">
          <w:tab/>
        </w:r>
      </w:ins>
      <w:ins w:id="88" w:author="Rapp_AfterRAN2#129" w:date="2025-04-16T14:31:00Z">
        <w:del w:id="89" w:author="Rapp_AfterRAN2#129bis" w:date="2025-04-23T15:59:00Z">
          <w:r w:rsidR="0015715C" w:rsidRPr="006D0C02" w:rsidDel="00227E32">
            <w:delText>4</w:delText>
          </w:r>
        </w:del>
        <w:del w:id="90"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91" w:author="Rapp_AfterRAN2#129bis" w:date="2025-04-23T23:49:00Z">
        <w:r w:rsidR="00E723B7">
          <w:rPr>
            <w:i/>
            <w:iCs/>
          </w:rPr>
          <w:t>L</w:t>
        </w:r>
      </w:ins>
      <w:ins w:id="92" w:author="Rapp_AfterRAN2#129" w:date="2025-04-16T14:31:00Z">
        <w:del w:id="93"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3"/>
        <w:r w:rsidR="0015715C">
          <w:rPr>
            <w:rStyle w:val="CommentReference"/>
          </w:rPr>
          <w:commentReference w:id="73"/>
        </w:r>
        <w:r w:rsidR="0015715C">
          <w:rPr>
            <w:iCs/>
          </w:rPr>
          <w:t>;</w:t>
        </w:r>
      </w:ins>
    </w:p>
    <w:p w14:paraId="72629B92" w14:textId="4E6B994F" w:rsidR="0018495E" w:rsidRDefault="006252D1" w:rsidP="0018495E">
      <w:pPr>
        <w:pStyle w:val="B3"/>
        <w:rPr>
          <w:ins w:id="94" w:author="Rapp_AfterRAN2#129bis" w:date="2025-04-23T15:51:00Z"/>
        </w:rPr>
      </w:pPr>
      <w:commentRangeStart w:id="95"/>
      <w:ins w:id="96"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7" w:author="Rapp_AfterRAN2#129" w:date="2025-04-16T14:31:00Z"/>
        </w:rPr>
      </w:pPr>
      <w:ins w:id="98" w:author="Rapp_AfterRAN2#129bis" w:date="2025-04-23T15:51:00Z">
        <w:r w:rsidRPr="00D839FF">
          <w:t>4&gt;</w:t>
        </w:r>
        <w:r w:rsidRPr="00D839FF">
          <w:tab/>
        </w:r>
      </w:ins>
      <w:ins w:id="99" w:author="Rapp_AfterRAN2#129bis" w:date="2025-04-23T16:12:00Z">
        <w:r w:rsidR="00FA07FF">
          <w:t>discard</w:t>
        </w:r>
      </w:ins>
      <w:ins w:id="100" w:author="Rapp_AfterRAN2#129bis" w:date="2025-04-23T15:51:00Z">
        <w:r w:rsidR="0091169D">
          <w:t xml:space="preserve"> </w:t>
        </w:r>
      </w:ins>
      <w:ins w:id="101" w:author="Rapp_AfterRAN2#129bis" w:date="2025-04-23T15:53:00Z">
        <w:r w:rsidR="00A3339C">
          <w:t>the</w:t>
        </w:r>
      </w:ins>
      <w:ins w:id="102" w:author="Rapp_AfterRAN2#129bis" w:date="2025-04-23T16:12:00Z">
        <w:r w:rsidR="00FA07FF">
          <w:t xml:space="preserve"> logged measurement</w:t>
        </w:r>
      </w:ins>
      <w:ins w:id="103" w:author="Rapp_AfterRAN2#129bis" w:date="2025-04-23T15:51:00Z">
        <w:r w:rsidR="0091169D">
          <w:t xml:space="preserve"> en</w:t>
        </w:r>
        <w:r w:rsidR="00977A4C">
          <w:t xml:space="preserve">tries </w:t>
        </w:r>
      </w:ins>
      <w:ins w:id="104" w:author="Rapp_AfterRAN2#129bis" w:date="2025-04-23T16:12:00Z">
        <w:r w:rsidR="00324E79">
          <w:t xml:space="preserve">included </w:t>
        </w:r>
      </w:ins>
      <w:ins w:id="105" w:author="Rapp_AfterRAN2#129bis" w:date="2025-04-23T15:51:00Z">
        <w:r w:rsidR="00977A4C">
          <w:t xml:space="preserve">in </w:t>
        </w:r>
      </w:ins>
      <w:proofErr w:type="spellStart"/>
      <w:ins w:id="106" w:author="Rapp_AfterRAN2#129bis" w:date="2025-04-23T15:53:00Z">
        <w:r w:rsidR="00A3339C">
          <w:rPr>
            <w:i/>
            <w:iCs/>
          </w:rPr>
          <w:t>VarCSI-LogMeasReport</w:t>
        </w:r>
        <w:proofErr w:type="spellEnd"/>
        <w:r w:rsidR="00A3339C">
          <w:rPr>
            <w:i/>
            <w:iCs/>
          </w:rPr>
          <w:t>,</w:t>
        </w:r>
        <w:r w:rsidR="00A3339C">
          <w:t xml:space="preserve"> if any</w:t>
        </w:r>
        <w:commentRangeStart w:id="107"/>
        <w:commentRangeEnd w:id="107"/>
        <w:r w:rsidR="00A3339C">
          <w:rPr>
            <w:rStyle w:val="CommentReference"/>
          </w:rPr>
          <w:commentReference w:id="107"/>
        </w:r>
      </w:ins>
      <w:commentRangeEnd w:id="95"/>
      <w:ins w:id="108" w:author="Rapp_AfterRAN2#129bis" w:date="2025-04-25T07:33:00Z">
        <w:r w:rsidR="009C2BA6">
          <w:rPr>
            <w:rStyle w:val="CommentReference"/>
          </w:rPr>
          <w:commentReference w:id="95"/>
        </w:r>
      </w:ins>
      <w:ins w:id="109" w:author="Rapp_AfterRAN2#129bis" w:date="2025-04-23T15:53:00Z">
        <w:r w:rsidR="00A3339C">
          <w:t>;</w:t>
        </w:r>
      </w:ins>
    </w:p>
    <w:p w14:paraId="12A6B752" w14:textId="46501AAA" w:rsidR="0015715C" w:rsidRDefault="0015715C" w:rsidP="0042195E">
      <w:pPr>
        <w:pStyle w:val="EditorsNote"/>
        <w:rPr>
          <w:ins w:id="110" w:author="Rapp_AfterRAN2#129" w:date="2025-04-16T14:31:00Z"/>
        </w:rPr>
      </w:pPr>
      <w:commentRangeStart w:id="111"/>
      <w:ins w:id="112" w:author="Rapp_AfterRAN2#129" w:date="2025-04-16T14:31:00Z">
        <w:r>
          <w:t>Editor</w:t>
        </w:r>
        <w:r w:rsidRPr="006D0C02">
          <w:rPr>
            <w:rFonts w:eastAsia="MS Mincho"/>
          </w:rPr>
          <w:t>'</w:t>
        </w:r>
        <w:r>
          <w:t xml:space="preserve">s Note: FFS </w:t>
        </w:r>
      </w:ins>
      <w:proofErr w:type="spellStart"/>
      <w:ins w:id="113" w:author="Rapp_AfterRAN2#129bis" w:date="2025-04-17T14:29:00Z">
        <w:r w:rsidR="0028744B">
          <w:t>signaling</w:t>
        </w:r>
        <w:proofErr w:type="spellEnd"/>
        <w:r w:rsidR="0028744B">
          <w:t xml:space="preserve"> details of </w:t>
        </w:r>
      </w:ins>
      <w:ins w:id="114" w:author="Rapp_AfterRAN2#129" w:date="2025-04-16T14:31:00Z">
        <w:r>
          <w:t xml:space="preserve">the network control on </w:t>
        </w:r>
      </w:ins>
      <w:ins w:id="115" w:author="Rapp_AfterRAN2#129bis" w:date="2025-04-17T14:30:00Z">
        <w:r w:rsidR="0028744B">
          <w:t>how</w:t>
        </w:r>
      </w:ins>
      <w:ins w:id="116" w:author="Rapp_AfterRAN2#129" w:date="2025-04-16T14:31:00Z">
        <w:del w:id="117" w:author="Rapp_AfterRAN2#129bis" w:date="2025-04-17T14:30:00Z">
          <w:r w:rsidDel="0028744B">
            <w:delText>whether/wh</w:delText>
          </w:r>
        </w:del>
        <w:del w:id="118" w:author="Rapp_AfterRAN2#129bis" w:date="2025-04-17T14:29:00Z">
          <w:r w:rsidDel="0028744B">
            <w:delText>en</w:delText>
          </w:r>
        </w:del>
        <w:r>
          <w:t xml:space="preserve"> data should be retained at HO</w:t>
        </w:r>
      </w:ins>
      <w:commentRangeEnd w:id="111"/>
      <w:r w:rsidR="0028744B">
        <w:rPr>
          <w:rStyle w:val="CommentReference"/>
          <w:color w:val="auto"/>
        </w:rPr>
        <w:commentReference w:id="111"/>
      </w:r>
      <w:ins w:id="119" w:author="Rapp_AfterRAN2#129bis" w:date="2025-04-23T15:45:00Z">
        <w:r w:rsidR="00A81302">
          <w:t xml:space="preserve">, including </w:t>
        </w:r>
        <w:r w:rsidR="00180461">
          <w:t xml:space="preserve">whether the </w:t>
        </w:r>
        <w:r w:rsidR="00247678">
          <w:t>1-bit indication</w:t>
        </w:r>
        <w:r w:rsidR="00CC6B56">
          <w:t xml:space="preserve"> on </w:t>
        </w:r>
      </w:ins>
      <w:ins w:id="120"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21" w:author="Rapp_AfterRAN2#129" w:date="2025-04-16T14:31:00Z">
        <w:r>
          <w:t xml:space="preserve">. </w:t>
        </w:r>
      </w:ins>
    </w:p>
    <w:p w14:paraId="20D373C5" w14:textId="04145A8C" w:rsidR="0015715C" w:rsidRPr="00CC053F" w:rsidDel="00DD0358" w:rsidRDefault="0015715C" w:rsidP="0042195E">
      <w:pPr>
        <w:pStyle w:val="EditorsNote"/>
        <w:rPr>
          <w:ins w:id="122" w:author="Rapp_AfterRAN2#129" w:date="2025-04-16T14:31:00Z"/>
          <w:del w:id="123" w:author="Rapp_AfterRAN2#129bis" w:date="2025-04-23T16:15:00Z"/>
          <w:rFonts w:eastAsia="DengXian"/>
          <w:iCs/>
          <w:rPrChange w:id="124" w:author="Xiaomi" w:date="2025-04-28T17:31:00Z">
            <w:rPr>
              <w:ins w:id="125" w:author="Rapp_AfterRAN2#129" w:date="2025-04-16T14:31:00Z"/>
              <w:del w:id="126" w:author="Rapp_AfterRAN2#129bis" w:date="2025-04-23T16:15:00Z"/>
              <w:iCs/>
            </w:rPr>
          </w:rPrChange>
        </w:rPr>
      </w:pPr>
      <w:commentRangeStart w:id="127"/>
      <w:commentRangeStart w:id="128"/>
      <w:ins w:id="129" w:author="Rapp_AfterRAN2#129" w:date="2025-04-16T14:31:00Z">
        <w:r>
          <w:t>Editor</w:t>
        </w:r>
        <w:r w:rsidRPr="006D0C02">
          <w:rPr>
            <w:rFonts w:eastAsia="MS Mincho"/>
          </w:rPr>
          <w:t>'</w:t>
        </w:r>
        <w:r>
          <w:t>s Note</w:t>
        </w:r>
      </w:ins>
      <w:commentRangeEnd w:id="127"/>
      <w:r w:rsidR="008E7D9F">
        <w:rPr>
          <w:rStyle w:val="CommentReference"/>
          <w:color w:val="auto"/>
        </w:rPr>
        <w:commentReference w:id="127"/>
      </w:r>
      <w:commentRangeEnd w:id="128"/>
      <w:r w:rsidR="00662BF0">
        <w:rPr>
          <w:rStyle w:val="CommentReference"/>
          <w:color w:val="auto"/>
        </w:rPr>
        <w:commentReference w:id="128"/>
      </w:r>
      <w:ins w:id="130" w:author="Rapp_AfterRAN2#129" w:date="2025-04-16T14:31:00Z">
        <w:r>
          <w:t xml:space="preserve">: FFS the PLMN check prior to include the </w:t>
        </w:r>
        <w:proofErr w:type="spellStart"/>
        <w:r w:rsidRPr="00D14CF8">
          <w:rPr>
            <w:i/>
          </w:rPr>
          <w:t>csi-</w:t>
        </w:r>
      </w:ins>
      <w:ins w:id="131" w:author="Rapp_AfterRAN2#129bis" w:date="2025-04-23T23:49:00Z">
        <w:r w:rsidR="004E26B1">
          <w:rPr>
            <w:i/>
          </w:rPr>
          <w:t>L</w:t>
        </w:r>
      </w:ins>
      <w:ins w:id="132" w:author="Rapp_AfterRAN2#129" w:date="2025-04-16T14:31:00Z">
        <w:del w:id="133"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34" w:author="Rapp_AfterRAN2#129" w:date="2025-04-16T14:31:00Z"/>
        </w:rPr>
      </w:pPr>
      <w:ins w:id="135" w:author="Rapp_AfterRAN2#129" w:date="2025-04-16T14:31:00Z">
        <w:del w:id="136"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7" w:author="Rapp_AfterRAN2#129" w:date="2025-04-16T14:31:00Z"/>
        </w:rPr>
      </w:pPr>
      <w:ins w:id="138" w:author="Rapp_AfterRAN2#129" w:date="2025-04-16T14:31:00Z">
        <w:r>
          <w:t>Editor</w:t>
        </w:r>
        <w:r w:rsidRPr="006D0C02">
          <w:rPr>
            <w:rFonts w:eastAsia="MS Mincho"/>
          </w:rPr>
          <w:t>'</w:t>
        </w:r>
        <w:r>
          <w:t>s Note: FFS the need to create a new IE (</w:t>
        </w:r>
        <w:proofErr w:type="gramStart"/>
        <w:r>
          <w:t>similar to</w:t>
        </w:r>
        <w:proofErr w:type="gramEnd"/>
        <w:r>
          <w:t xml:space="preserve">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p>
    <w:p w14:paraId="7EB3B6BE" w14:textId="671D68F9" w:rsidR="00AE5386" w:rsidRDefault="0015715C" w:rsidP="0042195E">
      <w:pPr>
        <w:pStyle w:val="EditorsNote"/>
        <w:rPr>
          <w:ins w:id="139" w:author="Rapp_AfterRAN2#129" w:date="2025-04-16T14:31:00Z"/>
        </w:rPr>
      </w:pPr>
      <w:ins w:id="140"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41"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70BAFF6" w14:textId="77777777" w:rsidR="00F94B52" w:rsidRPr="006C6763" w:rsidRDefault="00F94B52" w:rsidP="00F94B52">
      <w:pPr>
        <w:pStyle w:val="B2"/>
        <w:rPr>
          <w:ins w:id="142" w:author="Rapp_AfterRAN2#129" w:date="2025-04-16T14:34:00Z"/>
        </w:rPr>
      </w:pPr>
      <w:commentRangeStart w:id="143"/>
      <w:ins w:id="144"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5" w:author="Rapp_AfterRAN2#129" w:date="2025-04-16T14:34:00Z"/>
        </w:rPr>
      </w:pPr>
      <w:ins w:id="146"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47" w:author="Rapp_AfterRAN2#129" w:date="2025-04-16T14:34:00Z"/>
          <w:rFonts w:eastAsia="Yu Mincho"/>
        </w:rPr>
      </w:pPr>
      <w:ins w:id="148"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6FF93046" w14:textId="77777777" w:rsidR="00F94B52" w:rsidRDefault="00F94B52" w:rsidP="00F94B52">
      <w:pPr>
        <w:pStyle w:val="B4"/>
        <w:rPr>
          <w:ins w:id="149" w:author="Rapp_AfterRAN2#129" w:date="2025-04-16T14:34:00Z"/>
        </w:rPr>
      </w:pPr>
      <w:ins w:id="150"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51" w:author="Rapp_AfterRAN2#129" w:date="2025-04-16T14:34:00Z"/>
        </w:rPr>
      </w:pPr>
      <w:ins w:id="152" w:author="Rapp_AfterRAN2#129" w:date="2025-04-16T14:34:00Z">
        <w:r>
          <w:t>5</w:t>
        </w:r>
        <w:r w:rsidRPr="006C6763">
          <w:t>&gt;</w:t>
        </w:r>
        <w:r w:rsidRPr="006C6763">
          <w:tab/>
          <w:t>include an entry</w:t>
        </w:r>
        <w:r>
          <w:t xml:space="preserve"> in the </w:t>
        </w:r>
        <w:proofErr w:type="spellStart"/>
        <w:r>
          <w:rPr>
            <w:i/>
            <w:iCs/>
          </w:rPr>
          <w:t>applicabilityReportConfigIdLi</w:t>
        </w:r>
        <w:del w:id="153" w:author="ZTE-Fei Dong" w:date="2025-04-30T10:35:00Z">
          <w:r w:rsidDel="00C5201B">
            <w:rPr>
              <w:i/>
              <w:iCs/>
            </w:rPr>
            <w:delText>s</w:delText>
          </w:r>
        </w:del>
        <w:r>
          <w:rPr>
            <w:i/>
            <w:iCs/>
          </w:rPr>
          <w:t>t</w:t>
        </w:r>
        <w:proofErr w:type="spellEnd"/>
        <w:r>
          <w:t xml:space="preserve"> and set the content as follows:</w:t>
        </w:r>
      </w:ins>
    </w:p>
    <w:p w14:paraId="1FF96CB4" w14:textId="77777777" w:rsidR="00F94B52" w:rsidRDefault="00F94B52" w:rsidP="00F94B52">
      <w:pPr>
        <w:pStyle w:val="B6"/>
        <w:rPr>
          <w:ins w:id="154" w:author="Rapp_AfterRAN2#129" w:date="2025-04-16T14:34:00Z"/>
          <w:rFonts w:eastAsia="Yu Mincho"/>
        </w:rPr>
      </w:pPr>
      <w:ins w:id="155"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3ECC07AA" w14:textId="38B94B0C" w:rsidR="00F94B52" w:rsidRDefault="00F94B52" w:rsidP="00F94B52">
      <w:pPr>
        <w:pStyle w:val="B6"/>
        <w:rPr>
          <w:ins w:id="156" w:author="Rapp_AfterRAN2#129bis" w:date="2025-04-17T09:36:00Z"/>
        </w:rPr>
      </w:pPr>
      <w:ins w:id="157" w:author="Rapp_AfterRAN2#129" w:date="2025-04-16T14:34:00Z">
        <w:r>
          <w:t>6</w:t>
        </w:r>
        <w:r w:rsidRPr="006D0C02">
          <w:t>&gt;</w:t>
        </w:r>
        <w:r w:rsidRPr="006D0C02">
          <w:tab/>
        </w:r>
        <w:r>
          <w:t>set the</w:t>
        </w:r>
      </w:ins>
      <w:ins w:id="158" w:author="Rapp_AfterRAN2#129" w:date="2025-04-17T09:34:00Z">
        <w:r w:rsidR="00FF1F2D">
          <w:t xml:space="preserve"> </w:t>
        </w:r>
      </w:ins>
      <w:proofErr w:type="spellStart"/>
      <w:ins w:id="159" w:author="Rapp_AfterRAN2#129" w:date="2025-04-16T14:34:00Z">
        <w:r>
          <w:rPr>
            <w:i/>
            <w:iCs/>
          </w:rPr>
          <w:t>applicabilityStatus</w:t>
        </w:r>
        <w:proofErr w:type="spellEnd"/>
        <w:r>
          <w:rPr>
            <w:i/>
            <w:iCs/>
          </w:rPr>
          <w:t xml:space="preserve"> </w:t>
        </w:r>
      </w:ins>
      <w:ins w:id="160" w:author="Rapp_AfterRAN2#129bis" w:date="2025-04-23T16:18:00Z">
        <w:r w:rsidR="0055282F">
          <w:t xml:space="preserve">to the applicability status </w:t>
        </w:r>
      </w:ins>
      <w:ins w:id="161" w:author="Rapp_AfterRAN2#129" w:date="2025-04-16T14:34:00Z">
        <w:r>
          <w:t xml:space="preserve">of the configuration for measurement predictions corresponding to the </w:t>
        </w:r>
        <w:proofErr w:type="spellStart"/>
        <w:r>
          <w:rPr>
            <w:i/>
            <w:iCs/>
          </w:rPr>
          <w:t>applicabilityReportConfig</w:t>
        </w:r>
        <w:commentRangeEnd w:id="143"/>
        <w:r>
          <w:rPr>
            <w:i/>
            <w:iCs/>
          </w:rPr>
          <w:t>Id</w:t>
        </w:r>
        <w:proofErr w:type="spellEnd"/>
        <w:r>
          <w:rPr>
            <w:rStyle w:val="CommentReference"/>
            <w:lang w:eastAsia="en-US"/>
          </w:rPr>
          <w:commentReference w:id="143"/>
        </w:r>
        <w:r>
          <w:t>;</w:t>
        </w:r>
      </w:ins>
    </w:p>
    <w:p w14:paraId="679F7173" w14:textId="136CF96E" w:rsidR="00D27C07" w:rsidRDefault="00D27C07" w:rsidP="00F94B52">
      <w:pPr>
        <w:pStyle w:val="B6"/>
        <w:rPr>
          <w:ins w:id="162" w:author="Rapp_AfterRAN2#129bis" w:date="2025-04-17T09:38:00Z"/>
          <w:rFonts w:eastAsia="MS Mincho"/>
        </w:rPr>
      </w:pPr>
      <w:commentRangeStart w:id="163"/>
      <w:ins w:id="164"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65" w:author="Rapp_AfterRAN2#129bis" w:date="2025-04-17T09:37:00Z">
        <w:r w:rsidR="00FD4CAB">
          <w:rPr>
            <w:rFonts w:eastAsia="MS Mincho"/>
          </w:rPr>
          <w:t>:</w:t>
        </w:r>
      </w:ins>
    </w:p>
    <w:p w14:paraId="15F48B9B" w14:textId="4BA94704" w:rsidR="00495CB9" w:rsidRDefault="00495CB9" w:rsidP="00495CB9">
      <w:pPr>
        <w:pStyle w:val="B7"/>
        <w:rPr>
          <w:ins w:id="166" w:author="Rapp_AfterRAN2#129" w:date="2025-04-16T14:34:00Z"/>
        </w:rPr>
      </w:pPr>
      <w:ins w:id="167" w:author="Rapp_AfterRAN2#129bis" w:date="2025-04-17T09:38:00Z">
        <w:r>
          <w:t>7</w:t>
        </w:r>
        <w:r w:rsidRPr="006D0C02">
          <w:t>&gt;</w:t>
        </w:r>
        <w:r w:rsidRPr="006D0C02">
          <w:tab/>
        </w:r>
      </w:ins>
      <w:ins w:id="168" w:author="Rapp_AfterRAN2#129bis" w:date="2025-04-23T16:18:00Z">
        <w:r w:rsidR="00BD7267">
          <w:t xml:space="preserve">set </w:t>
        </w:r>
        <w:r w:rsidR="000C15DD">
          <w:t xml:space="preserve">the </w:t>
        </w:r>
      </w:ins>
      <w:commentRangeStart w:id="169"/>
      <w:commentRangeStart w:id="170"/>
      <w:commentRangeStart w:id="171"/>
      <w:proofErr w:type="spellStart"/>
      <w:ins w:id="172" w:author="Rapp_AfterRAN2#129bis" w:date="2025-04-17T09:40:00Z">
        <w:r w:rsidR="003814BF">
          <w:rPr>
            <w:i/>
            <w:iCs/>
          </w:rPr>
          <w:t>inapplicabilityCause</w:t>
        </w:r>
      </w:ins>
      <w:commentRangeEnd w:id="169"/>
      <w:proofErr w:type="spellEnd"/>
      <w:r w:rsidR="003C7330">
        <w:rPr>
          <w:rStyle w:val="CommentReference"/>
        </w:rPr>
        <w:commentReference w:id="169"/>
      </w:r>
      <w:commentRangeEnd w:id="170"/>
      <w:r w:rsidR="00C5201B">
        <w:rPr>
          <w:rStyle w:val="CommentReference"/>
        </w:rPr>
        <w:commentReference w:id="170"/>
      </w:r>
      <w:commentRangeEnd w:id="171"/>
      <w:r w:rsidR="009A77A1">
        <w:rPr>
          <w:rStyle w:val="CommentReference"/>
        </w:rPr>
        <w:commentReference w:id="171"/>
      </w:r>
      <w:ins w:id="173" w:author="Rapp_AfterRAN2#129bis" w:date="2025-04-17T09:39:00Z">
        <w:r w:rsidR="008D4E29">
          <w:t xml:space="preserve"> </w:t>
        </w:r>
      </w:ins>
      <w:ins w:id="174" w:author="Rapp_AfterRAN2#129bis" w:date="2025-04-23T16:19:00Z">
        <w:r w:rsidR="00067790">
          <w:t xml:space="preserve">for the </w:t>
        </w:r>
        <w:r w:rsidR="00B0627A">
          <w:t xml:space="preserve">configuration for measurement predictions </w:t>
        </w:r>
        <w:r w:rsidR="007D3EA0">
          <w:t>to the cause of inapplicability</w:t>
        </w:r>
      </w:ins>
      <w:commentRangeEnd w:id="163"/>
      <w:ins w:id="175" w:author="Rapp_AfterRAN2#129bis" w:date="2025-04-17T09:41:00Z">
        <w:r w:rsidR="00ED1453">
          <w:rPr>
            <w:rStyle w:val="CommentReference"/>
          </w:rPr>
          <w:commentReference w:id="163"/>
        </w:r>
      </w:ins>
      <w:ins w:id="176" w:author="Rapp_AfterRAN2#129bis" w:date="2025-04-17T09:39:00Z">
        <w:r w:rsidR="008D4E29">
          <w:t>;</w:t>
        </w:r>
      </w:ins>
    </w:p>
    <w:p w14:paraId="344EC92B" w14:textId="77777777" w:rsidR="00F94B52" w:rsidRDefault="00F94B52" w:rsidP="00F94B52">
      <w:pPr>
        <w:pStyle w:val="EditorsNote"/>
        <w:rPr>
          <w:ins w:id="177" w:author="Rapp_AfterRAN2#129" w:date="2025-04-16T14:34:00Z"/>
          <w:rFonts w:eastAsia="MS Mincho"/>
        </w:rPr>
      </w:pPr>
      <w:commentRangeStart w:id="178"/>
      <w:commentRangeStart w:id="179"/>
      <w:ins w:id="180"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178"/>
      <w:r w:rsidR="00C5201B">
        <w:rPr>
          <w:rStyle w:val="CommentReference"/>
          <w:color w:val="auto"/>
        </w:rPr>
        <w:commentReference w:id="178"/>
      </w:r>
      <w:commentRangeEnd w:id="179"/>
      <w:r w:rsidR="009A77A1">
        <w:rPr>
          <w:rStyle w:val="CommentReference"/>
          <w:color w:val="auto"/>
        </w:rPr>
        <w:commentReference w:id="179"/>
      </w:r>
    </w:p>
    <w:p w14:paraId="4D884A3E" w14:textId="77777777" w:rsidR="00F94B52" w:rsidRDefault="00F94B52" w:rsidP="00F94B52">
      <w:pPr>
        <w:pStyle w:val="EditorsNote"/>
        <w:rPr>
          <w:ins w:id="181" w:author="Rapp_AfterRAN2#129" w:date="2025-04-16T14:34:00Z"/>
          <w:rFonts w:eastAsia="MS Mincho"/>
        </w:rPr>
      </w:pPr>
      <w:commentRangeStart w:id="182"/>
      <w:ins w:id="183" w:author="Rapp_AfterRAN2#129" w:date="2025-04-16T14:34:00Z">
        <w:r>
          <w:t>Editor</w:t>
        </w:r>
        <w:r w:rsidRPr="006D0C02">
          <w:rPr>
            <w:rFonts w:eastAsia="MS Mincho"/>
          </w:rPr>
          <w:t>'</w:t>
        </w:r>
        <w:r>
          <w:rPr>
            <w:rFonts w:eastAsia="MS Mincho"/>
          </w:rPr>
          <w:t>s Note</w:t>
        </w:r>
      </w:ins>
      <w:commentRangeEnd w:id="182"/>
      <w:r w:rsidR="003263DE">
        <w:rPr>
          <w:rStyle w:val="CommentReference"/>
          <w:color w:val="auto"/>
        </w:rPr>
        <w:commentReference w:id="182"/>
      </w:r>
      <w:ins w:id="184" w:author="Rapp_AfterRAN2#129" w:date="2025-04-16T14:34:00Z">
        <w:r>
          <w:rPr>
            <w:rFonts w:eastAsia="MS Mincho"/>
          </w:rPr>
          <w:t xml:space="preserv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185" w:author="Rapp_AfterRAN2#129" w:date="2025-04-16T14:34:00Z"/>
          <w:rFonts w:eastAsia="MS Mincho"/>
        </w:rPr>
      </w:pPr>
      <w:ins w:id="186"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87" w:author="Rapp_AfterRAN2#129" w:date="2025-04-16T14:34:00Z"/>
          <w:rFonts w:eastAsia="MS Mincho"/>
        </w:rPr>
      </w:pPr>
      <w:ins w:id="188"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89" w:author="Rapp_AfterRAN2#129" w:date="2025-04-16T14:34:00Z"/>
          <w:rFonts w:eastAsia="MS Mincho"/>
        </w:rPr>
      </w:pPr>
      <w:commentRangeStart w:id="190"/>
      <w:ins w:id="191"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190"/>
      <w:r w:rsidR="009A77A1">
        <w:rPr>
          <w:rStyle w:val="CommentReference"/>
          <w:color w:val="auto"/>
        </w:rPr>
        <w:commentReference w:id="190"/>
      </w:r>
    </w:p>
    <w:p w14:paraId="764D6798" w14:textId="2586B049" w:rsidR="00CA3CEE" w:rsidRDefault="00F94B52" w:rsidP="00F94B52">
      <w:pPr>
        <w:pStyle w:val="EditorsNote"/>
        <w:rPr>
          <w:ins w:id="192" w:author="Rapp_AfterRAN2#129" w:date="2025-04-16T14:33:00Z"/>
        </w:rPr>
      </w:pPr>
      <w:commentRangeStart w:id="193"/>
      <w:ins w:id="194" w:author="Rapp_AfterRAN2#129" w:date="2025-04-16T14:34:00Z">
        <w:r>
          <w:rPr>
            <w:rFonts w:eastAsia="MS Mincho"/>
          </w:rPr>
          <w:t>Editor</w:t>
        </w:r>
        <w:r w:rsidRPr="006D0C02">
          <w:rPr>
            <w:rFonts w:eastAsia="MS Mincho"/>
          </w:rPr>
          <w:t>'</w:t>
        </w:r>
        <w:r>
          <w:rPr>
            <w:rFonts w:eastAsia="MS Mincho"/>
          </w:rPr>
          <w:t>s Note:</w:t>
        </w:r>
        <w:del w:id="195" w:author="Rapp_AfterRAN2#129bis" w:date="2025-04-17T09:43:00Z">
          <w:r w:rsidDel="00056E13">
            <w:rPr>
              <w:rFonts w:eastAsia="MS Mincho"/>
            </w:rPr>
            <w:delText xml:space="preserve"> FFS whether to report the explicit cause for inapplicability</w:delText>
          </w:r>
        </w:del>
      </w:ins>
      <w:ins w:id="196"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93"/>
      <w:ins w:id="197" w:author="Rapp_AfterRAN2#129bis" w:date="2025-04-17T09:44:00Z">
        <w:r w:rsidR="00CE614E">
          <w:rPr>
            <w:rStyle w:val="CommentReference"/>
            <w:color w:val="auto"/>
          </w:rPr>
          <w:commentReference w:id="193"/>
        </w:r>
      </w:ins>
      <w:ins w:id="198"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roofErr w:type="gramStart"/>
      <w:r w:rsidRPr="00D839FF">
        <w:t>];</w:t>
      </w:r>
      <w:proofErr w:type="gramEnd"/>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roofErr w:type="gramStart"/>
      <w:r w:rsidR="00394471" w:rsidRPr="00D839FF">
        <w:t>];</w:t>
      </w:r>
      <w:proofErr w:type="gramEnd"/>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w:t>
      </w:r>
      <w:proofErr w:type="gramStart"/>
      <w:r w:rsidRPr="00D839FF">
        <w:t>indicate</w:t>
      </w:r>
      <w:proofErr w:type="gramEnd"/>
      <w:r w:rsidRPr="00D839FF">
        <w:t xml:space="preserv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roofErr w:type="gramStart"/>
      <w:r w:rsidR="005B3738" w:rsidRPr="00D839FF">
        <w:t>];</w:t>
      </w:r>
      <w:proofErr w:type="gramEnd"/>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roofErr w:type="gramStart"/>
      <w:r w:rsidR="00394471" w:rsidRPr="00D839FF">
        <w:t>];</w:t>
      </w:r>
      <w:proofErr w:type="gramEnd"/>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w:t>
      </w:r>
      <w:proofErr w:type="gramStart"/>
      <w:r w:rsidRPr="00D839FF">
        <w:rPr>
          <w:rFonts w:eastAsia="Malgun Gothic"/>
          <w:lang w:eastAsia="ko-KR"/>
        </w:rPr>
        <w:t>SCG</w:t>
      </w:r>
      <w:r w:rsidRPr="00D839FF">
        <w:t>;</w:t>
      </w:r>
      <w:proofErr w:type="gramEnd"/>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 xml:space="preserve">stop timer T310 for source </w:t>
      </w:r>
      <w:proofErr w:type="spellStart"/>
      <w:r w:rsidRPr="00D839FF">
        <w:t>SpCell</w:t>
      </w:r>
      <w:proofErr w:type="spellEnd"/>
      <w:r w:rsidRPr="00D839FF">
        <w:t xml:space="preserve">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xml:space="preserve">,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proofErr w:type="gramStart"/>
      <w:r w:rsidRPr="00D839FF">
        <w:t>SpCell</w:t>
      </w:r>
      <w:proofErr w:type="spellEnd"/>
      <w:r w:rsidRPr="00D839FF">
        <w:t>;</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199"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199"/>
    </w:p>
    <w:p w14:paraId="029497DF" w14:textId="77777777" w:rsidR="00CD66B2" w:rsidRDefault="00CD66B2" w:rsidP="00CD66B2">
      <w:pPr>
        <w:pStyle w:val="Note-Boxed"/>
        <w:jc w:val="center"/>
        <w:rPr>
          <w:rFonts w:ascii="Times New Roman" w:hAnsi="Times New Roman" w:cs="Times New Roman"/>
          <w:lang w:val="en-US"/>
        </w:rPr>
      </w:pPr>
      <w:bookmarkStart w:id="200" w:name="_Toc60776785"/>
      <w:bookmarkStart w:id="201" w:name="_Toc193445502"/>
      <w:bookmarkStart w:id="202" w:name="_Toc193451307"/>
      <w:bookmarkStart w:id="203"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204" w:name="_Toc193445489"/>
      <w:bookmarkStart w:id="205" w:name="_Toc193451294"/>
      <w:bookmarkStart w:id="206" w:name="_Toc193462559"/>
      <w:r w:rsidRPr="00D839FF">
        <w:rPr>
          <w:rFonts w:eastAsia="MS Mincho"/>
        </w:rPr>
        <w:t>5.3.5.6</w:t>
      </w:r>
      <w:r w:rsidRPr="00D839FF">
        <w:rPr>
          <w:rFonts w:eastAsia="MS Mincho"/>
        </w:rPr>
        <w:tab/>
        <w:t>Radio Bearer configuration</w:t>
      </w:r>
      <w:bookmarkEnd w:id="204"/>
      <w:bookmarkEnd w:id="205"/>
      <w:bookmarkEnd w:id="206"/>
    </w:p>
    <w:p w14:paraId="39C0EDFF" w14:textId="77777777" w:rsidR="007A2021" w:rsidRPr="00D839FF" w:rsidRDefault="007A2021" w:rsidP="007A2021">
      <w:pPr>
        <w:pStyle w:val="Heading5"/>
        <w:rPr>
          <w:rFonts w:eastAsia="MS Mincho"/>
        </w:rPr>
      </w:pPr>
      <w:bookmarkStart w:id="207" w:name="_Toc60776775"/>
      <w:bookmarkStart w:id="208" w:name="_Toc193445490"/>
      <w:bookmarkStart w:id="209" w:name="_Toc193451295"/>
      <w:bookmarkStart w:id="210" w:name="_Toc193462560"/>
      <w:r w:rsidRPr="00D839FF">
        <w:rPr>
          <w:rFonts w:eastAsia="MS Mincho"/>
        </w:rPr>
        <w:t>5.3.5.6.1</w:t>
      </w:r>
      <w:r w:rsidRPr="00D839FF">
        <w:rPr>
          <w:rFonts w:eastAsia="MS Mincho"/>
        </w:rPr>
        <w:tab/>
        <w:t>General</w:t>
      </w:r>
      <w:bookmarkEnd w:id="207"/>
      <w:bookmarkEnd w:id="208"/>
      <w:bookmarkEnd w:id="209"/>
      <w:bookmarkEnd w:id="210"/>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211"/>
      <w:r w:rsidRPr="00D839FF">
        <w:rPr>
          <w:i/>
        </w:rPr>
        <w:t>ToRelease</w:t>
      </w:r>
      <w:ins w:id="212" w:author="Rapp_AfterRAN2#129bis" w:date="2025-04-17T19:06:00Z">
        <w:r>
          <w:rPr>
            <w:iCs/>
          </w:rPr>
          <w:t>,</w:t>
        </w:r>
      </w:ins>
      <w:del w:id="213" w:author="Rapp_AfterRAN2#129bis" w:date="2025-04-17T19:06:00Z">
        <w:r w:rsidRPr="00D839FF" w:rsidDel="007A2021">
          <w:rPr>
            <w:iCs/>
          </w:rPr>
          <w:delText xml:space="preserve"> or</w:delText>
        </w:r>
      </w:del>
      <w:r w:rsidRPr="00D839FF">
        <w:rPr>
          <w:iCs/>
        </w:rPr>
        <w:t xml:space="preserve"> </w:t>
      </w:r>
      <w:r w:rsidRPr="00D839FF">
        <w:rPr>
          <w:i/>
        </w:rPr>
        <w:t>srb5-ToRelease</w:t>
      </w:r>
      <w:ins w:id="214"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 xml:space="preserve">perform the SRB release as specified in </w:t>
      </w:r>
      <w:proofErr w:type="gramStart"/>
      <w:r w:rsidRPr="00D839FF">
        <w:t>5.3.5.6.2;</w:t>
      </w:r>
      <w:proofErr w:type="gramEnd"/>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15" w:author="Rapp_AfterRAN2#129bis" w:date="2025-04-17T19:07:00Z">
        <w:r>
          <w:t>,</w:t>
        </w:r>
      </w:ins>
      <w:del w:id="216" w:author="Rapp_AfterRAN2#129bis" w:date="2025-04-17T19:07:00Z">
        <w:r w:rsidRPr="00D839FF" w:rsidDel="007A2021">
          <w:delText xml:space="preserve"> or</w:delText>
        </w:r>
      </w:del>
      <w:r w:rsidRPr="00D839FF">
        <w:t xml:space="preserve"> </w:t>
      </w:r>
      <w:r w:rsidRPr="00D839FF">
        <w:rPr>
          <w:i/>
          <w:iCs/>
        </w:rPr>
        <w:t>srb5-ToAddMod</w:t>
      </w:r>
      <w:ins w:id="217"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11"/>
      <w:r>
        <w:rPr>
          <w:rStyle w:val="CommentReference"/>
        </w:rPr>
        <w:commentReference w:id="211"/>
      </w:r>
    </w:p>
    <w:p w14:paraId="1DA350C4" w14:textId="77777777" w:rsidR="007A2021" w:rsidRPr="00D839FF" w:rsidRDefault="007A2021" w:rsidP="007A2021">
      <w:pPr>
        <w:pStyle w:val="B2"/>
      </w:pPr>
      <w:r w:rsidRPr="00D839FF">
        <w:lastRenderedPageBreak/>
        <w:t>2&gt;</w:t>
      </w:r>
      <w:r w:rsidRPr="00D839FF">
        <w:tab/>
        <w:t xml:space="preserve">perform the SRB addition or reconfiguration as specified in </w:t>
      </w:r>
      <w:proofErr w:type="gramStart"/>
      <w:r w:rsidRPr="00D839FF">
        <w:t>5.3.5.6.3;</w:t>
      </w:r>
      <w:proofErr w:type="gramEnd"/>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 xml:space="preserve">perform DRB release as specified in </w:t>
      </w:r>
      <w:proofErr w:type="gramStart"/>
      <w:r w:rsidRPr="00D839FF">
        <w:t>5.3.5.6.4;</w:t>
      </w:r>
      <w:proofErr w:type="gramEnd"/>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 xml:space="preserve">perform DRB addition or reconfiguration as specified in </w:t>
      </w:r>
      <w:proofErr w:type="gramStart"/>
      <w:r w:rsidRPr="00D839FF">
        <w:t>5.3.5.6.5;</w:t>
      </w:r>
      <w:proofErr w:type="gramEnd"/>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 xml:space="preserve">perform multicast MRB release as specified in </w:t>
      </w:r>
      <w:proofErr w:type="gramStart"/>
      <w:r w:rsidRPr="00D839FF">
        <w:t>5.3.5.6.6;</w:t>
      </w:r>
      <w:proofErr w:type="gramEnd"/>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 xml:space="preserve">perform multicast MRB addition or reconfiguration as specified in </w:t>
      </w:r>
      <w:proofErr w:type="gramStart"/>
      <w:r w:rsidRPr="00D839FF">
        <w:t>5.3.5.6.7;</w:t>
      </w:r>
      <w:proofErr w:type="gramEnd"/>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xml:space="preserve">, if any, that have no associated DRB as specified in TS 37.324 [24] clause 5.1.2, and indicate the release of the user plane resources for PDU Sessions associated with the released SDAP entities to upper </w:t>
      </w:r>
      <w:proofErr w:type="gramStart"/>
      <w:r w:rsidRPr="00D839FF">
        <w:t>layers;</w:t>
      </w:r>
      <w:proofErr w:type="gramEnd"/>
    </w:p>
    <w:p w14:paraId="2E718439" w14:textId="77777777" w:rsidR="007A2021" w:rsidRPr="00D839FF" w:rsidRDefault="007A2021" w:rsidP="007A2021">
      <w:pPr>
        <w:pStyle w:val="B1"/>
      </w:pPr>
      <w:bookmarkStart w:id="218"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w:t>
      </w:r>
      <w:proofErr w:type="gramStart"/>
      <w:r w:rsidRPr="00D839FF">
        <w:t>5.1.2, and</w:t>
      </w:r>
      <w:proofErr w:type="gramEnd"/>
      <w:r w:rsidRPr="00D839FF">
        <w:t xml:space="preserve">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19" w:name="_Toc193445491"/>
      <w:bookmarkStart w:id="220" w:name="_Toc193451296"/>
      <w:bookmarkStart w:id="221" w:name="_Toc193462561"/>
      <w:r w:rsidRPr="00D839FF">
        <w:rPr>
          <w:rFonts w:eastAsia="MS Mincho"/>
        </w:rPr>
        <w:t>5.3.5.6.2</w:t>
      </w:r>
      <w:r w:rsidRPr="00D839FF">
        <w:rPr>
          <w:rFonts w:eastAsia="MS Mincho"/>
        </w:rPr>
        <w:tab/>
        <w:t>SRB release</w:t>
      </w:r>
      <w:bookmarkEnd w:id="218"/>
      <w:bookmarkEnd w:id="219"/>
      <w:bookmarkEnd w:id="220"/>
      <w:bookmarkEnd w:id="221"/>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SRB3;</w:t>
      </w:r>
      <w:proofErr w:type="gramEnd"/>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SRB4;</w:t>
      </w:r>
      <w:proofErr w:type="gramEnd"/>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22"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SRB5</w:t>
      </w:r>
      <w:ins w:id="223" w:author="Rapp_AfterRAN2#129bis" w:date="2025-04-17T19:08:00Z">
        <w:r>
          <w:t>;</w:t>
        </w:r>
        <w:proofErr w:type="gramEnd"/>
      </w:ins>
    </w:p>
    <w:p w14:paraId="1DAD36DF" w14:textId="114DEACB" w:rsidR="007A2021" w:rsidRPr="00D839FF" w:rsidRDefault="007A2021" w:rsidP="007A2021">
      <w:pPr>
        <w:pStyle w:val="B1"/>
        <w:rPr>
          <w:ins w:id="224" w:author="Rapp_AfterRAN2#129bis" w:date="2025-04-17T19:08:00Z"/>
        </w:rPr>
      </w:pPr>
      <w:commentRangeStart w:id="225"/>
      <w:ins w:id="226"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27"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25"/>
        <w:proofErr w:type="spellEnd"/>
        <w:r>
          <w:rPr>
            <w:rStyle w:val="CommentReference"/>
          </w:rPr>
          <w:commentReference w:id="225"/>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200"/>
      <w:bookmarkEnd w:id="201"/>
      <w:bookmarkEnd w:id="202"/>
      <w:bookmarkEnd w:id="203"/>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 xml:space="preserve">consider itself not to be configured to provide IDC assistance </w:t>
      </w:r>
      <w:proofErr w:type="gramStart"/>
      <w:r w:rsidRPr="00D839FF">
        <w:t>information;</w:t>
      </w:r>
      <w:proofErr w:type="gramEnd"/>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w:t>
      </w:r>
      <w:proofErr w:type="gramStart"/>
      <w:r w:rsidRPr="00D839FF">
        <w:t>5.7.4;</w:t>
      </w:r>
      <w:proofErr w:type="gramEnd"/>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proofErr w:type="gramStart"/>
      <w:r w:rsidR="007167F6" w:rsidRPr="00D839FF">
        <w:t>)</w:t>
      </w:r>
      <w:r w:rsidRPr="00D839FF">
        <w:t>;</w:t>
      </w:r>
      <w:proofErr w:type="gramEnd"/>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w:t>
      </w:r>
      <w:proofErr w:type="gramStart"/>
      <w:r w:rsidR="00394471" w:rsidRPr="00D839FF">
        <w:t>5.7.4;</w:t>
      </w:r>
      <w:proofErr w:type="gramEnd"/>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1813B11F" w14:textId="574634A6" w:rsidR="00800E9E" w:rsidRPr="00D839FF" w:rsidRDefault="00800E9E" w:rsidP="00800E9E">
      <w:pPr>
        <w:pStyle w:val="B1"/>
      </w:pPr>
      <w:bookmarkStart w:id="228"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w:t>
      </w:r>
      <w:proofErr w:type="gramStart"/>
      <w:r w:rsidR="00E84B6D" w:rsidRPr="00D839FF">
        <w:rPr>
          <w:rFonts w:eastAsia="DengXian"/>
        </w:rPr>
        <w:t>6</w:t>
      </w:r>
      <w:r w:rsidRPr="00D839FF">
        <w:t>;</w:t>
      </w:r>
      <w:proofErr w:type="gramEnd"/>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 xml:space="preserve">consider itself not to be configured to provide its preference on FR2 UL </w:t>
      </w:r>
      <w:proofErr w:type="gramStart"/>
      <w:r w:rsidRPr="00D839FF">
        <w:t>gap;</w:t>
      </w:r>
      <w:proofErr w:type="gramEnd"/>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w:t>
      </w:r>
      <w:proofErr w:type="gramStart"/>
      <w:r w:rsidRPr="00D839FF">
        <w:t>5.7.4</w:t>
      </w:r>
      <w:r w:rsidRPr="00D839FF">
        <w:rPr>
          <w:iCs/>
        </w:rPr>
        <w:t>;</w:t>
      </w:r>
      <w:proofErr w:type="gramEnd"/>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xml:space="preserve">, if </w:t>
      </w:r>
      <w:proofErr w:type="gramStart"/>
      <w:r w:rsidRPr="00D839FF">
        <w:t>running</w:t>
      </w:r>
      <w:r w:rsidRPr="00D839FF">
        <w:rPr>
          <w:iCs/>
        </w:rPr>
        <w:t>;</w:t>
      </w:r>
      <w:proofErr w:type="gramEnd"/>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xml:space="preserve">, if </w:t>
      </w:r>
      <w:proofErr w:type="gramStart"/>
      <w:r w:rsidRPr="00D839FF">
        <w:t>running</w:t>
      </w:r>
      <w:r w:rsidRPr="00D839FF">
        <w:rPr>
          <w:iCs/>
        </w:rPr>
        <w:t>;</w:t>
      </w:r>
      <w:proofErr w:type="gramEnd"/>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 xml:space="preserve">and stop timer T346j associated with the cell group, if </w:t>
      </w:r>
      <w:proofErr w:type="gramStart"/>
      <w:r w:rsidR="003A3480" w:rsidRPr="00D839FF">
        <w:t>running</w:t>
      </w:r>
      <w:r w:rsidRPr="00D839FF">
        <w:t>;</w:t>
      </w:r>
      <w:proofErr w:type="gramEnd"/>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 xml:space="preserve">and stop timer T346k associated with the cell group, if </w:t>
      </w:r>
      <w:proofErr w:type="gramStart"/>
      <w:r w:rsidR="003A3480" w:rsidRPr="00D839FF">
        <w:t>running</w:t>
      </w:r>
      <w:r w:rsidRPr="00D839FF">
        <w:t>;</w:t>
      </w:r>
      <w:proofErr w:type="gramEnd"/>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w:t>
      </w:r>
    </w:p>
    <w:p w14:paraId="75070D3E" w14:textId="66F7661C" w:rsidR="005F7BEA" w:rsidRPr="00D839FF" w:rsidRDefault="00A8067E" w:rsidP="00A8067E">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xml:space="preserve">, if </w:t>
      </w:r>
      <w:proofErr w:type="gramStart"/>
      <w:r w:rsidRPr="00D839FF">
        <w:t>running</w:t>
      </w:r>
      <w:r w:rsidR="00D831FB" w:rsidRPr="00D839FF">
        <w:t>;</w:t>
      </w:r>
      <w:proofErr w:type="gramEnd"/>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29" w:author="Rapp_AfterRAN2#129" w:date="2025-04-16T14:37:00Z"/>
        </w:rPr>
      </w:pPr>
      <w:bookmarkStart w:id="230" w:name="_Toc60776927"/>
      <w:bookmarkStart w:id="231" w:name="_Toc193445711"/>
      <w:bookmarkStart w:id="232" w:name="_Toc193451516"/>
      <w:bookmarkStart w:id="233" w:name="_Toc193462781"/>
      <w:bookmarkEnd w:id="228"/>
      <w:commentRangeStart w:id="234"/>
      <w:ins w:id="235" w:author="Rapp_AfterRAN2#129" w:date="2025-04-16T14:37:00Z">
        <w:r w:rsidRPr="00AF446D">
          <w:t>1&gt;</w:t>
        </w:r>
        <w:commentRangeStart w:id="236"/>
        <w:commentRangeStart w:id="237"/>
        <w:commentRangeStart w:id="238"/>
        <w:r w:rsidRPr="00AF446D">
          <w:tab/>
          <w:t xml:space="preserve">if the received </w:t>
        </w:r>
        <w:proofErr w:type="spellStart"/>
        <w:r w:rsidRPr="00730FD2">
          <w:rPr>
            <w:i/>
            <w:iCs/>
          </w:rPr>
          <w:t>otherConfig</w:t>
        </w:r>
        <w:proofErr w:type="spellEnd"/>
        <w:r w:rsidRPr="00AF446D">
          <w:t xml:space="preserve"> includes </w:t>
        </w:r>
        <w:proofErr w:type="spellStart"/>
        <w:proofErr w:type="gramStart"/>
        <w:r w:rsidRPr="00730FD2">
          <w:rPr>
            <w:i/>
            <w:iCs/>
          </w:rPr>
          <w:t>applicabilityReportConfig</w:t>
        </w:r>
        <w:proofErr w:type="spellEnd"/>
        <w:r w:rsidRPr="00AF446D">
          <w:t>;</w:t>
        </w:r>
        <w:proofErr w:type="gramEnd"/>
      </w:ins>
    </w:p>
    <w:p w14:paraId="0A5DBBFE" w14:textId="77777777" w:rsidR="00234761" w:rsidRDefault="00234761" w:rsidP="00234761">
      <w:pPr>
        <w:pStyle w:val="B2"/>
        <w:ind w:hanging="283"/>
        <w:rPr>
          <w:ins w:id="239" w:author="Rapp_AfterRAN2#129" w:date="2025-04-16T14:37:00Z"/>
        </w:rPr>
      </w:pPr>
      <w:ins w:id="240"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41" w:author="Rapp_AfterRAN2#129" w:date="2025-04-16T14:37:00Z"/>
        </w:rPr>
      </w:pPr>
      <w:ins w:id="242"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w:t>
        </w:r>
        <w:proofErr w:type="gramStart"/>
        <w:r w:rsidRPr="00AF446D">
          <w:t>5.7.4;</w:t>
        </w:r>
        <w:proofErr w:type="gramEnd"/>
      </w:ins>
    </w:p>
    <w:p w14:paraId="6321AB2D" w14:textId="77777777" w:rsidR="00234761" w:rsidRPr="00AF446D" w:rsidRDefault="00234761" w:rsidP="00234761">
      <w:pPr>
        <w:pStyle w:val="B2"/>
        <w:rPr>
          <w:ins w:id="243" w:author="Rapp_AfterRAN2#129" w:date="2025-04-16T14:37:00Z"/>
        </w:rPr>
      </w:pPr>
      <w:ins w:id="244" w:author="Rapp_AfterRAN2#129" w:date="2025-04-16T14:37:00Z">
        <w:r>
          <w:t>2</w:t>
        </w:r>
        <w:r w:rsidRPr="00AF446D">
          <w:t>&gt;</w:t>
        </w:r>
        <w:r w:rsidRPr="00AF446D">
          <w:tab/>
          <w:t>else:</w:t>
        </w:r>
      </w:ins>
    </w:p>
    <w:p w14:paraId="1DB0CAD2" w14:textId="77777777" w:rsidR="00234761" w:rsidRPr="006D0C02" w:rsidRDefault="00234761" w:rsidP="00234761">
      <w:pPr>
        <w:pStyle w:val="B3"/>
        <w:rPr>
          <w:ins w:id="245" w:author="Rapp_AfterRAN2#129" w:date="2025-04-16T14:37:00Z"/>
        </w:rPr>
      </w:pPr>
      <w:ins w:id="246" w:author="Rapp_AfterRAN2#129" w:date="2025-04-16T14:37:00Z">
        <w:r>
          <w:t>3</w:t>
        </w:r>
        <w:r w:rsidRPr="00AF446D">
          <w:t>&gt;</w:t>
        </w:r>
        <w:r w:rsidRPr="00AF446D">
          <w:tab/>
          <w:t>consider itself not to be configured to report applicability information</w:t>
        </w:r>
        <w:r>
          <w:t xml:space="preserve"> of configurations </w:t>
        </w:r>
        <w:commentRangeEnd w:id="234"/>
        <w:r>
          <w:t>subject to the applicability determination procedure</w:t>
        </w:r>
        <w:del w:id="247" w:author="Rapp_AfterRAN2#129" w:date="2025-03-19T09:37:00Z">
          <w:r w:rsidDel="00700355">
            <w:rPr>
              <w:rStyle w:val="CommentReference"/>
            </w:rPr>
            <w:commentReference w:id="234"/>
          </w:r>
        </w:del>
        <w:r w:rsidRPr="006D0C02">
          <w:rPr>
            <w:iCs/>
          </w:rPr>
          <w:t>;</w:t>
        </w:r>
      </w:ins>
      <w:commentRangeEnd w:id="236"/>
      <w:r w:rsidR="00CC053F">
        <w:rPr>
          <w:rStyle w:val="CommentReference"/>
        </w:rPr>
        <w:commentReference w:id="236"/>
      </w:r>
      <w:commentRangeEnd w:id="237"/>
      <w:r w:rsidR="009D5D18">
        <w:rPr>
          <w:rStyle w:val="CommentReference"/>
        </w:rPr>
        <w:commentReference w:id="237"/>
      </w:r>
      <w:commentRangeEnd w:id="238"/>
      <w:r w:rsidR="006F7436">
        <w:rPr>
          <w:rStyle w:val="CommentReference"/>
        </w:rPr>
        <w:commentReference w:id="238"/>
      </w:r>
    </w:p>
    <w:p w14:paraId="22619C3A" w14:textId="77777777" w:rsidR="00234761" w:rsidRPr="002647F8" w:rsidRDefault="00234761" w:rsidP="00234761">
      <w:pPr>
        <w:pStyle w:val="B1"/>
        <w:rPr>
          <w:ins w:id="248" w:author="Rapp_AfterRAN2#129" w:date="2025-04-16T14:37:00Z"/>
        </w:rPr>
      </w:pPr>
      <w:commentRangeStart w:id="249"/>
      <w:ins w:id="250"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proofErr w:type="gramStart"/>
        <w:r w:rsidRPr="00730FD2">
          <w:rPr>
            <w:i/>
            <w:iCs/>
          </w:rPr>
          <w:t>dataCollectionPreferenceConfig</w:t>
        </w:r>
        <w:proofErr w:type="spellEnd"/>
        <w:r w:rsidRPr="002647F8">
          <w:t>;</w:t>
        </w:r>
        <w:proofErr w:type="gramEnd"/>
      </w:ins>
    </w:p>
    <w:p w14:paraId="15B330EB" w14:textId="77777777" w:rsidR="00234761" w:rsidRDefault="00234761" w:rsidP="00234761">
      <w:pPr>
        <w:pStyle w:val="B2"/>
        <w:ind w:hanging="283"/>
        <w:rPr>
          <w:ins w:id="251" w:author="Rapp_AfterRAN2#129" w:date="2025-04-16T14:37:00Z"/>
        </w:rPr>
      </w:pPr>
      <w:ins w:id="252"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53" w:author="Rapp_AfterRAN2#129" w:date="2025-04-16T14:37:00Z"/>
        </w:rPr>
      </w:pPr>
      <w:ins w:id="254" w:author="Rapp_AfterRAN2#129" w:date="2025-04-16T14:37:00Z">
        <w:r w:rsidRPr="006D0C02">
          <w:lastRenderedPageBreak/>
          <w:t>3&gt;</w:t>
        </w:r>
        <w:r w:rsidRPr="006D0C02">
          <w:tab/>
        </w:r>
        <w:r w:rsidRPr="002647F8">
          <w:t xml:space="preserve">consider itself to be configured to provide its preference </w:t>
        </w:r>
        <w:commentRangeStart w:id="255"/>
        <w:r w:rsidRPr="002647F8">
          <w:t>on being configured with radio measurement resources</w:t>
        </w:r>
      </w:ins>
      <w:commentRangeEnd w:id="255"/>
      <w:r w:rsidR="002E1794">
        <w:rPr>
          <w:rStyle w:val="CommentReference"/>
        </w:rPr>
        <w:commentReference w:id="255"/>
      </w:r>
      <w:ins w:id="256" w:author="Rapp_AfterRAN2#129" w:date="2025-04-16T14:37:00Z">
        <w:r w:rsidRPr="002647F8">
          <w:t xml:space="preserve"> for UE data collection in accordance with </w:t>
        </w:r>
        <w:proofErr w:type="gramStart"/>
        <w:r w:rsidRPr="002647F8">
          <w:t>5.7.4;</w:t>
        </w:r>
        <w:proofErr w:type="gramEnd"/>
      </w:ins>
    </w:p>
    <w:p w14:paraId="3DEA9790" w14:textId="77777777" w:rsidR="00234761" w:rsidRPr="002647F8" w:rsidRDefault="00234761" w:rsidP="00234761">
      <w:pPr>
        <w:pStyle w:val="B2"/>
        <w:rPr>
          <w:ins w:id="257" w:author="Rapp_AfterRAN2#129" w:date="2025-04-16T14:37:00Z"/>
        </w:rPr>
      </w:pPr>
      <w:ins w:id="258" w:author="Rapp_AfterRAN2#129" w:date="2025-04-16T14:37:00Z">
        <w:r>
          <w:t>2</w:t>
        </w:r>
        <w:r w:rsidRPr="002647F8">
          <w:t>&gt;</w:t>
        </w:r>
        <w:r w:rsidRPr="002647F8">
          <w:tab/>
          <w:t>else:</w:t>
        </w:r>
      </w:ins>
    </w:p>
    <w:p w14:paraId="6BC545ED" w14:textId="77777777" w:rsidR="00234761" w:rsidRDefault="00234761" w:rsidP="00234761">
      <w:pPr>
        <w:pStyle w:val="B3"/>
        <w:rPr>
          <w:ins w:id="259" w:author="Rapp_AfterRAN2#129" w:date="2025-04-16T14:37:00Z"/>
        </w:rPr>
      </w:pPr>
      <w:ins w:id="260" w:author="Rapp_AfterRAN2#129" w:date="2025-04-16T14:37:00Z">
        <w:r>
          <w:t>3</w:t>
        </w:r>
        <w:r w:rsidRPr="002647F8">
          <w:t>&gt;</w:t>
        </w:r>
        <w:r w:rsidRPr="002647F8">
          <w:tab/>
          <w:t>consider itself not to be configured to provide its preference</w:t>
        </w:r>
        <w:commentRangeStart w:id="261"/>
        <w:r w:rsidRPr="002647F8">
          <w:t xml:space="preserve"> on being configured with radio measurement resources</w:t>
        </w:r>
      </w:ins>
      <w:commentRangeEnd w:id="261"/>
      <w:r w:rsidR="002E1794">
        <w:rPr>
          <w:rStyle w:val="CommentReference"/>
        </w:rPr>
        <w:commentReference w:id="261"/>
      </w:r>
      <w:ins w:id="262" w:author="Rapp_AfterRAN2#129" w:date="2025-04-16T14:37:00Z">
        <w:r w:rsidRPr="002647F8">
          <w:t xml:space="preserve"> for UE data collection</w:t>
        </w:r>
        <w:commentRangeEnd w:id="249"/>
        <w:r>
          <w:rPr>
            <w:rStyle w:val="CommentReference"/>
          </w:rPr>
          <w:commentReference w:id="249"/>
        </w:r>
        <w:r>
          <w:t>;</w:t>
        </w:r>
      </w:ins>
    </w:p>
    <w:p w14:paraId="0A189468" w14:textId="77777777" w:rsidR="00234761" w:rsidRDefault="00234761" w:rsidP="00234761">
      <w:pPr>
        <w:pStyle w:val="B1"/>
        <w:rPr>
          <w:ins w:id="263" w:author="Rapp_AfterRAN2#129" w:date="2025-04-16T14:37:00Z"/>
        </w:rPr>
      </w:pPr>
      <w:commentRangeStart w:id="264"/>
      <w:ins w:id="265"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66" w:author="Rapp_AfterRAN2#129" w:date="2025-04-16T14:37:00Z"/>
        </w:rPr>
      </w:pPr>
      <w:ins w:id="267"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68" w:author="Rapp_AfterRAN2#129" w:date="2025-04-16T14:37:00Z"/>
        </w:rPr>
      </w:pPr>
      <w:ins w:id="269"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w:t>
        </w:r>
        <w:proofErr w:type="gramStart"/>
        <w:r>
          <w:t>5.7.4;</w:t>
        </w:r>
        <w:proofErr w:type="gramEnd"/>
      </w:ins>
    </w:p>
    <w:p w14:paraId="2E75F5B6" w14:textId="77777777" w:rsidR="00234761" w:rsidRPr="006D0C02" w:rsidRDefault="00234761" w:rsidP="00234761">
      <w:pPr>
        <w:pStyle w:val="B2"/>
        <w:rPr>
          <w:ins w:id="270" w:author="Rapp_AfterRAN2#129" w:date="2025-04-16T14:37:00Z"/>
        </w:rPr>
      </w:pPr>
      <w:ins w:id="271" w:author="Rapp_AfterRAN2#129" w:date="2025-04-16T14:37:00Z">
        <w:r>
          <w:t>2</w:t>
        </w:r>
        <w:r w:rsidRPr="006D0C02">
          <w:t>&gt;</w:t>
        </w:r>
        <w:r w:rsidRPr="006D0C02">
          <w:tab/>
          <w:t>else:</w:t>
        </w:r>
      </w:ins>
    </w:p>
    <w:p w14:paraId="7E602513" w14:textId="77777777" w:rsidR="00234761" w:rsidRDefault="00234761" w:rsidP="00234761">
      <w:pPr>
        <w:pStyle w:val="B3"/>
        <w:rPr>
          <w:ins w:id="272" w:author="Rapp_AfterRAN2#129" w:date="2025-04-16T14:37:00Z"/>
        </w:rPr>
      </w:pPr>
      <w:ins w:id="273"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64"/>
        <w:r>
          <w:rPr>
            <w:rStyle w:val="CommentReference"/>
          </w:rPr>
          <w:commentReference w:id="264"/>
        </w:r>
        <w:r w:rsidRPr="006D0C02">
          <w:t>.</w:t>
        </w:r>
      </w:ins>
    </w:p>
    <w:p w14:paraId="0FE6BBDD" w14:textId="30DED559" w:rsidR="00E118AA" w:rsidRDefault="00234761" w:rsidP="00234761">
      <w:pPr>
        <w:pStyle w:val="EditorsNote"/>
        <w:rPr>
          <w:ins w:id="274" w:author="Rapp_AfterRAN2#129" w:date="2025-04-16T14:37:00Z"/>
          <w:rFonts w:eastAsia="SimSun"/>
          <w:lang w:val="en-US"/>
        </w:rPr>
      </w:pPr>
      <w:commentRangeStart w:id="275"/>
      <w:ins w:id="276" w:author="Rapp_AfterRAN2#129" w:date="2025-04-16T14:37:00Z">
        <w:del w:id="277"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75"/>
      <w:r w:rsidR="008C5EEE">
        <w:rPr>
          <w:rStyle w:val="CommentReference"/>
          <w:color w:val="auto"/>
        </w:rPr>
        <w:commentReference w:id="275"/>
      </w:r>
      <w:ins w:id="278" w:author="Rapp_AfterRAN2#129" w:date="2025-04-16T14:37:00Z">
        <w:del w:id="279"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80" w:name="_Toc60776813"/>
      <w:bookmarkStart w:id="281" w:name="_Toc193445571"/>
      <w:bookmarkStart w:id="282" w:name="_Toc193451376"/>
      <w:bookmarkStart w:id="283" w:name="_Toc193462641"/>
      <w:r w:rsidRPr="00D839FF">
        <w:rPr>
          <w:rFonts w:eastAsia="MS Mincho"/>
        </w:rPr>
        <w:t>5.3.8</w:t>
      </w:r>
      <w:r w:rsidRPr="00D839FF">
        <w:rPr>
          <w:rFonts w:eastAsia="MS Mincho"/>
        </w:rPr>
        <w:tab/>
        <w:t>RRC connection release</w:t>
      </w:r>
      <w:bookmarkEnd w:id="280"/>
      <w:bookmarkEnd w:id="281"/>
      <w:bookmarkEnd w:id="282"/>
      <w:bookmarkEnd w:id="283"/>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84" w:name="_Toc60776816"/>
      <w:bookmarkStart w:id="285" w:name="_Toc193445574"/>
      <w:bookmarkStart w:id="286" w:name="_Toc193451379"/>
      <w:bookmarkStart w:id="287"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284"/>
      <w:bookmarkEnd w:id="285"/>
      <w:bookmarkEnd w:id="286"/>
      <w:bookmarkEnd w:id="287"/>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w:t>
      </w:r>
      <w:proofErr w:type="gramStart"/>
      <w:r w:rsidRPr="00D839FF">
        <w:t>earlier;</w:t>
      </w:r>
      <w:proofErr w:type="gramEnd"/>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 xml:space="preserve">stop timer T380, if </w:t>
      </w:r>
      <w:proofErr w:type="gramStart"/>
      <w:r w:rsidRPr="00D839FF">
        <w:t>running;</w:t>
      </w:r>
      <w:proofErr w:type="gramEnd"/>
    </w:p>
    <w:p w14:paraId="6FB343E9" w14:textId="77777777" w:rsidR="00F00D40" w:rsidRPr="00D839FF" w:rsidRDefault="00F00D40" w:rsidP="00F00D40">
      <w:pPr>
        <w:pStyle w:val="B1"/>
      </w:pPr>
      <w:r w:rsidRPr="00D839FF">
        <w:t>1&gt;</w:t>
      </w:r>
      <w:r w:rsidRPr="00D839FF">
        <w:tab/>
        <w:t xml:space="preserve">stop timer T320, if </w:t>
      </w:r>
      <w:proofErr w:type="gramStart"/>
      <w:r w:rsidRPr="00D839FF">
        <w:t>running;</w:t>
      </w:r>
      <w:proofErr w:type="gramEnd"/>
    </w:p>
    <w:p w14:paraId="4B41272C" w14:textId="77777777" w:rsidR="00F00D40" w:rsidRPr="00D839FF" w:rsidRDefault="00F00D40" w:rsidP="00F00D40">
      <w:pPr>
        <w:pStyle w:val="B1"/>
      </w:pPr>
      <w:r w:rsidRPr="00D839FF">
        <w:t>1&gt;</w:t>
      </w:r>
      <w:r w:rsidRPr="00D839FF">
        <w:tab/>
        <w:t xml:space="preserve">if timer T316 is </w:t>
      </w:r>
      <w:proofErr w:type="gramStart"/>
      <w:r w:rsidRPr="00D839FF">
        <w:t>running;</w:t>
      </w:r>
      <w:proofErr w:type="gramEnd"/>
    </w:p>
    <w:p w14:paraId="1D88A19F" w14:textId="77777777" w:rsidR="00F00D40" w:rsidRPr="00D839FF" w:rsidRDefault="00F00D40" w:rsidP="00F00D40">
      <w:pPr>
        <w:pStyle w:val="B2"/>
      </w:pPr>
      <w:r w:rsidRPr="00D839FF">
        <w:t>2&gt;</w:t>
      </w:r>
      <w:r w:rsidRPr="00D839FF">
        <w:tab/>
        <w:t xml:space="preserve">stop timer </w:t>
      </w:r>
      <w:proofErr w:type="gramStart"/>
      <w:r w:rsidRPr="00D839FF">
        <w:t>T316;</w:t>
      </w:r>
      <w:proofErr w:type="gramEnd"/>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w:t>
      </w:r>
      <w:proofErr w:type="gramStart"/>
      <w:r w:rsidRPr="00D839FF">
        <w:t>T316;</w:t>
      </w:r>
      <w:proofErr w:type="gramEnd"/>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SimSun"/>
        </w:rPr>
        <w:t xml:space="preserve">if </w:t>
      </w:r>
      <w:proofErr w:type="gramStart"/>
      <w:r w:rsidRPr="00D839FF">
        <w:rPr>
          <w:rFonts w:eastAsia="SimSun"/>
        </w:rPr>
        <w:t>any</w:t>
      </w:r>
      <w:r w:rsidRPr="00D839FF">
        <w:t>;</w:t>
      </w:r>
      <w:proofErr w:type="gramEnd"/>
    </w:p>
    <w:p w14:paraId="7064D2BC" w14:textId="77777777" w:rsidR="00F00D40" w:rsidRPr="00D839FF" w:rsidRDefault="00F00D40" w:rsidP="00F00D40">
      <w:pPr>
        <w:pStyle w:val="B1"/>
      </w:pPr>
      <w:r w:rsidRPr="00D839FF">
        <w:t>1&gt;</w:t>
      </w:r>
      <w:r w:rsidRPr="00D839FF">
        <w:tab/>
        <w:t xml:space="preserve">stop timer T350, if </w:t>
      </w:r>
      <w:proofErr w:type="gramStart"/>
      <w:r w:rsidRPr="00D839FF">
        <w:t>running;</w:t>
      </w:r>
      <w:proofErr w:type="gramEnd"/>
    </w:p>
    <w:p w14:paraId="66F562CA" w14:textId="77777777" w:rsidR="00F00D40" w:rsidRPr="00D839FF" w:rsidRDefault="00F00D40" w:rsidP="00F00D40">
      <w:pPr>
        <w:pStyle w:val="B1"/>
      </w:pPr>
      <w:r w:rsidRPr="00D839FF">
        <w:t>1&gt;</w:t>
      </w:r>
      <w:r w:rsidRPr="00D839FF">
        <w:tab/>
        <w:t xml:space="preserve">stop timer T346g, if </w:t>
      </w:r>
      <w:proofErr w:type="gramStart"/>
      <w:r w:rsidRPr="00D839FF">
        <w:t>running;</w:t>
      </w:r>
      <w:proofErr w:type="gramEnd"/>
    </w:p>
    <w:p w14:paraId="6EDBE02F" w14:textId="77777777" w:rsidR="00F00D40" w:rsidRPr="00D839FF" w:rsidRDefault="00F00D40" w:rsidP="00F00D40">
      <w:pPr>
        <w:pStyle w:val="B1"/>
      </w:pPr>
      <w:r w:rsidRPr="00D839FF">
        <w:t>1&gt;</w:t>
      </w:r>
      <w:r w:rsidRPr="00D839FF">
        <w:tab/>
        <w:t xml:space="preserve">stop timer T348, if </w:t>
      </w:r>
      <w:proofErr w:type="gramStart"/>
      <w:r w:rsidRPr="00D839FF">
        <w:t>running;</w:t>
      </w:r>
      <w:proofErr w:type="gramEnd"/>
    </w:p>
    <w:p w14:paraId="4C85AD20" w14:textId="4DE576E3" w:rsidR="0001481B" w:rsidRPr="002A2074" w:rsidRDefault="0001481B" w:rsidP="00F00D40">
      <w:pPr>
        <w:pStyle w:val="B1"/>
        <w:rPr>
          <w:ins w:id="288" w:author="Rapp_AfterRAN2#129bis" w:date="2025-04-17T14:44:00Z"/>
        </w:rPr>
      </w:pPr>
      <w:commentRangeStart w:id="289"/>
      <w:ins w:id="290" w:author="Rapp_AfterRAN2#129bis" w:date="2025-04-17T14:44:00Z">
        <w:r w:rsidRPr="00D839FF">
          <w:lastRenderedPageBreak/>
          <w:t>1&gt;</w:t>
        </w:r>
        <w:r w:rsidRPr="00D839FF">
          <w:tab/>
        </w:r>
      </w:ins>
      <w:ins w:id="291" w:author="Rapp_AfterRAN2#129bis" w:date="2025-04-23T16:21:00Z">
        <w:r w:rsidR="007673E4">
          <w:t>discard</w:t>
        </w:r>
      </w:ins>
      <w:ins w:id="292" w:author="Rapp_AfterRAN2#129bis" w:date="2025-04-17T14:49:00Z">
        <w:r w:rsidR="000F767D">
          <w:t xml:space="preserve"> the</w:t>
        </w:r>
      </w:ins>
      <w:ins w:id="293" w:author="Rapp_AfterRAN2#129bis" w:date="2025-04-23T16:21:00Z">
        <w:r w:rsidR="007673E4">
          <w:t xml:space="preserve"> logged measurement</w:t>
        </w:r>
      </w:ins>
      <w:ins w:id="294" w:author="Rapp_AfterRAN2#129bis" w:date="2025-04-17T14:49:00Z">
        <w:r w:rsidR="000F767D">
          <w:t xml:space="preserve"> entries</w:t>
        </w:r>
      </w:ins>
      <w:ins w:id="295" w:author="Rapp_AfterRAN2#129bis" w:date="2025-04-23T16:21:00Z">
        <w:r w:rsidR="003E0DA2">
          <w:t xml:space="preserve"> included</w:t>
        </w:r>
      </w:ins>
      <w:ins w:id="296" w:author="Rapp_AfterRAN2#129bis" w:date="2025-04-17T14:44:00Z">
        <w:r w:rsidR="00B8237D">
          <w:t xml:space="preserve"> in </w:t>
        </w:r>
      </w:ins>
      <w:proofErr w:type="spellStart"/>
      <w:ins w:id="297"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289"/>
      <w:ins w:id="298" w:author="Rapp_AfterRAN2#129bis" w:date="2025-04-25T07:38:00Z">
        <w:r w:rsidR="00CD5FF5">
          <w:rPr>
            <w:rStyle w:val="CommentReference"/>
          </w:rPr>
          <w:commentReference w:id="289"/>
        </w:r>
      </w:ins>
      <w:ins w:id="299"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proofErr w:type="gramStart"/>
      <w:r w:rsidRPr="00D839FF">
        <w:rPr>
          <w:i/>
        </w:rPr>
        <w:t>waitTime</w:t>
      </w:r>
      <w:proofErr w:type="spellEnd"/>
      <w:r w:rsidRPr="00D839FF">
        <w:t>;</w:t>
      </w:r>
      <w:proofErr w:type="gramEnd"/>
    </w:p>
    <w:p w14:paraId="32300AE5" w14:textId="77777777" w:rsidR="00F00D40" w:rsidRPr="00D839FF" w:rsidRDefault="00F00D40" w:rsidP="00F00D40">
      <w:pPr>
        <w:pStyle w:val="B2"/>
      </w:pPr>
      <w:r w:rsidRPr="00D839FF">
        <w:t>2&gt;</w:t>
      </w:r>
      <w:r w:rsidRPr="00D839FF">
        <w:tab/>
        <w:t xml:space="preserve">perform the actions upon going to RRC_IDLE as specified in 5.3.11 with the release cause 'other' upon which the procedure </w:t>
      </w:r>
      <w:proofErr w:type="gramStart"/>
      <w:r w:rsidRPr="00D839FF">
        <w:t>ends;</w:t>
      </w:r>
      <w:proofErr w:type="gramEnd"/>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w:t>
      </w:r>
      <w:proofErr w:type="gramStart"/>
      <w:r w:rsidRPr="00D839FF">
        <w:t>layers;</w:t>
      </w:r>
      <w:proofErr w:type="gramEnd"/>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roofErr w:type="gramStart"/>
      <w:r w:rsidRPr="00D839FF">
        <w:rPr>
          <w:lang w:eastAsia="x-none"/>
        </w:rPr>
        <w:t>);</w:t>
      </w:r>
      <w:proofErr w:type="gramEnd"/>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proofErr w:type="gramStart"/>
      <w:r w:rsidRPr="00D839FF">
        <w:rPr>
          <w:i/>
        </w:rPr>
        <w:t>cellReselectionPriorities</w:t>
      </w:r>
      <w:proofErr w:type="spellEnd"/>
      <w:r w:rsidRPr="00D839FF">
        <w:t>;</w:t>
      </w:r>
      <w:proofErr w:type="gramEnd"/>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proofErr w:type="gramStart"/>
      <w:r w:rsidRPr="00D839FF">
        <w:rPr>
          <w:i/>
        </w:rPr>
        <w:t>t320</w:t>
      </w:r>
      <w:r w:rsidRPr="00D839FF">
        <w:t>;</w:t>
      </w:r>
      <w:proofErr w:type="gramEnd"/>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 xml:space="preserve">apply the cell reselection priority information broadcast in the system </w:t>
      </w:r>
      <w:proofErr w:type="gramStart"/>
      <w:r w:rsidRPr="00D839FF">
        <w:t>information;</w:t>
      </w:r>
      <w:proofErr w:type="gramEnd"/>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w:t>
      </w:r>
      <w:proofErr w:type="gramStart"/>
      <w:r w:rsidRPr="00D839FF">
        <w:t>signalled;</w:t>
      </w:r>
      <w:proofErr w:type="gramEnd"/>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w:t>
      </w:r>
      <w:proofErr w:type="gramStart"/>
      <w:r w:rsidRPr="00D839FF">
        <w:t>stop;</w:t>
      </w:r>
      <w:proofErr w:type="gramEnd"/>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 xml:space="preserve">3&gt; stop timer </w:t>
      </w:r>
      <w:proofErr w:type="gramStart"/>
      <w:r w:rsidRPr="00D839FF">
        <w:t>T331;</w:t>
      </w:r>
      <w:proofErr w:type="gramEnd"/>
    </w:p>
    <w:p w14:paraId="7C27C877" w14:textId="77777777" w:rsidR="00F00D40" w:rsidRPr="00D839FF" w:rsidRDefault="00F00D40" w:rsidP="00F00D40">
      <w:pPr>
        <w:pStyle w:val="B3"/>
      </w:pPr>
      <w:r w:rsidRPr="00D839FF">
        <w:t>3&gt;</w:t>
      </w:r>
      <w:r w:rsidRPr="00D839FF">
        <w:tab/>
        <w:t xml:space="preserve">perform the actions as specified in </w:t>
      </w:r>
      <w:proofErr w:type="gramStart"/>
      <w:r w:rsidRPr="00D839FF">
        <w:t>5.7.8.3;</w:t>
      </w:r>
      <w:proofErr w:type="gramEnd"/>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proofErr w:type="gramStart"/>
      <w:r w:rsidRPr="00D839FF">
        <w:rPr>
          <w:i/>
          <w:iCs/>
        </w:rPr>
        <w:t>measIdleDuration</w:t>
      </w:r>
      <w:proofErr w:type="spellEnd"/>
      <w:r w:rsidRPr="00D839FF">
        <w:t>;</w:t>
      </w:r>
      <w:proofErr w:type="gramEnd"/>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proofErr w:type="gramStart"/>
      <w:r w:rsidRPr="00D839FF">
        <w:rPr>
          <w:i/>
          <w:iCs/>
        </w:rPr>
        <w:t>VarMeasReselectionConfig</w:t>
      </w:r>
      <w:proofErr w:type="spellEnd"/>
      <w:r w:rsidRPr="00D839FF">
        <w:t>;</w:t>
      </w:r>
      <w:proofErr w:type="gramEnd"/>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proofErr w:type="gramStart"/>
      <w:r w:rsidRPr="00D839FF">
        <w:rPr>
          <w:i/>
          <w:iCs/>
        </w:rPr>
        <w:t>VarEnhMeasIdleConfig</w:t>
      </w:r>
      <w:proofErr w:type="spellEnd"/>
      <w:r w:rsidRPr="00D839FF">
        <w:t>;</w:t>
      </w:r>
      <w:proofErr w:type="gramEnd"/>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 xml:space="preserve">reset MAC and release the default MAC Cell Group configuration, if </w:t>
      </w:r>
      <w:proofErr w:type="gramStart"/>
      <w:r w:rsidRPr="00D839FF">
        <w:t>any;</w:t>
      </w:r>
      <w:proofErr w:type="gramEnd"/>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proofErr w:type="gramStart"/>
      <w:r w:rsidRPr="00D839FF">
        <w:rPr>
          <w:i/>
          <w:iCs/>
        </w:rPr>
        <w:t>nextHopChainingCount</w:t>
      </w:r>
      <w:proofErr w:type="spellEnd"/>
      <w:r w:rsidRPr="00D839FF">
        <w:t>;</w:t>
      </w:r>
      <w:proofErr w:type="gramEnd"/>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 xml:space="preserve">consider the DRB to be configured for </w:t>
      </w:r>
      <w:proofErr w:type="gramStart"/>
      <w:r w:rsidRPr="00D839FF">
        <w:t>SDT;</w:t>
      </w:r>
      <w:proofErr w:type="gramEnd"/>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 xml:space="preserve">consider the SRB2 to be configured for </w:t>
      </w:r>
      <w:proofErr w:type="gramStart"/>
      <w:r w:rsidRPr="00D839FF">
        <w:t>SDT;</w:t>
      </w:r>
      <w:proofErr w:type="gramEnd"/>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roofErr w:type="gramStart"/>
      <w:r w:rsidRPr="00D839FF">
        <w:t>];</w:t>
      </w:r>
      <w:proofErr w:type="gramEnd"/>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roofErr w:type="gramStart"/>
      <w:r w:rsidRPr="00D839FF">
        <w:t>];</w:t>
      </w:r>
      <w:proofErr w:type="gramEnd"/>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300" w:name="_Hlk97714604"/>
      <w:r w:rsidRPr="00D839FF">
        <w:rPr>
          <w:i/>
          <w:iCs/>
        </w:rPr>
        <w:t>cg-SDT-</w:t>
      </w:r>
      <w:proofErr w:type="spellStart"/>
      <w:proofErr w:type="gramStart"/>
      <w:r w:rsidRPr="00D839FF">
        <w:rPr>
          <w:i/>
          <w:iCs/>
        </w:rPr>
        <w:t>TimeAlignmentTimer</w:t>
      </w:r>
      <w:bookmarkEnd w:id="300"/>
      <w:proofErr w:type="spellEnd"/>
      <w:r w:rsidRPr="00D839FF">
        <w:t>;</w:t>
      </w:r>
      <w:proofErr w:type="gramEnd"/>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w:t>
      </w:r>
      <w:proofErr w:type="gramStart"/>
      <w:r w:rsidRPr="00D839FF">
        <w:rPr>
          <w:i/>
        </w:rPr>
        <w:t>TimeAlignmentTimer</w:t>
      </w:r>
      <w:proofErr w:type="spellEnd"/>
      <w:r w:rsidRPr="00D839FF">
        <w:t>;</w:t>
      </w:r>
      <w:proofErr w:type="gramEnd"/>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w:t>
      </w:r>
      <w:proofErr w:type="gramStart"/>
      <w:r w:rsidRPr="00D839FF">
        <w:rPr>
          <w:i/>
          <w:iCs/>
        </w:rPr>
        <w:t>ValidityAreaTAT</w:t>
      </w:r>
      <w:proofErr w:type="spellEnd"/>
      <w:r w:rsidRPr="00D839FF">
        <w:t>;</w:t>
      </w:r>
      <w:proofErr w:type="gramEnd"/>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xml:space="preserve">, if </w:t>
      </w:r>
      <w:proofErr w:type="gramStart"/>
      <w:r w:rsidRPr="00D839FF">
        <w:t>available;</w:t>
      </w:r>
      <w:proofErr w:type="gramEnd"/>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w:t>
      </w:r>
      <w:proofErr w:type="gramStart"/>
      <w:r w:rsidRPr="00D839FF">
        <w:t>5.7.20;</w:t>
      </w:r>
      <w:proofErr w:type="gramEnd"/>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xml:space="preserve">, if </w:t>
      </w:r>
      <w:proofErr w:type="gramStart"/>
      <w:r w:rsidRPr="00D839FF">
        <w:t>available;</w:t>
      </w:r>
      <w:proofErr w:type="gramEnd"/>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xml:space="preserve">, if </w:t>
      </w:r>
      <w:proofErr w:type="gramStart"/>
      <w:r w:rsidRPr="00D839FF">
        <w:t>any;</w:t>
      </w:r>
      <w:proofErr w:type="gramEnd"/>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roofErr w:type="gramStart"/>
      <w:r w:rsidRPr="00D839FF">
        <w:t>);</w:t>
      </w:r>
      <w:proofErr w:type="gramEnd"/>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 xml:space="preserve">indicate to NCR-Fwd to cease </w:t>
      </w:r>
      <w:proofErr w:type="gramStart"/>
      <w:r w:rsidRPr="00D839FF">
        <w:t>forwarding;</w:t>
      </w:r>
      <w:proofErr w:type="gramEnd"/>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 xml:space="preserve">indicate upper layers to trigger PC5 unicast link </w:t>
      </w:r>
      <w:proofErr w:type="gramStart"/>
      <w:r w:rsidRPr="00D839FF">
        <w:t>release;</w:t>
      </w:r>
      <w:proofErr w:type="gramEnd"/>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 xml:space="preserve">establish or re-establish (e.g. via release and add) SL RLC entity for </w:t>
      </w:r>
      <w:proofErr w:type="gramStart"/>
      <w:r w:rsidRPr="00D839FF">
        <w:t>SRB1;</w:t>
      </w:r>
      <w:proofErr w:type="gramEnd"/>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 xml:space="preserve">re-establish RLC entities for </w:t>
      </w:r>
      <w:proofErr w:type="gramStart"/>
      <w:r w:rsidRPr="00D839FF">
        <w:t>SRB1;</w:t>
      </w:r>
      <w:proofErr w:type="gramEnd"/>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w:t>
      </w:r>
      <w:proofErr w:type="gramStart"/>
      <w:r w:rsidRPr="00D839FF">
        <w:t>configuration;</w:t>
      </w:r>
      <w:proofErr w:type="gramEnd"/>
    </w:p>
    <w:p w14:paraId="78531381" w14:textId="77777777" w:rsidR="00F00D40" w:rsidRPr="00D839FF" w:rsidRDefault="00F00D40" w:rsidP="00F00D40">
      <w:pPr>
        <w:pStyle w:val="B3"/>
      </w:pPr>
      <w:r w:rsidRPr="00D839FF">
        <w:t>3&gt;</w:t>
      </w:r>
      <w:r w:rsidRPr="00D839FF">
        <w:tab/>
        <w:t xml:space="preserve">discard any RAN visible application layer measurement reports received from upper </w:t>
      </w:r>
      <w:proofErr w:type="gramStart"/>
      <w:r w:rsidRPr="00D839FF">
        <w:t>layers;</w:t>
      </w:r>
      <w:proofErr w:type="gramEnd"/>
    </w:p>
    <w:p w14:paraId="262026CA" w14:textId="77777777" w:rsidR="00F00D40" w:rsidRPr="00D839FF" w:rsidRDefault="00F00D40" w:rsidP="00F00D40">
      <w:pPr>
        <w:pStyle w:val="B3"/>
      </w:pPr>
      <w:r w:rsidRPr="00D839FF">
        <w:t>3&gt;</w:t>
      </w:r>
      <w:r w:rsidRPr="00D839FF">
        <w:tab/>
        <w:t>initiate the procedure in 5.5b.</w:t>
      </w:r>
      <w:proofErr w:type="gramStart"/>
      <w:r w:rsidRPr="00D839FF">
        <w:t>1.2;</w:t>
      </w:r>
      <w:proofErr w:type="gramEnd"/>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 xml:space="preserve">stop the timer T319 if </w:t>
      </w:r>
      <w:proofErr w:type="gramStart"/>
      <w:r w:rsidRPr="00D839FF">
        <w:t>running;</w:t>
      </w:r>
      <w:proofErr w:type="gramEnd"/>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w:t>
      </w:r>
      <w:proofErr w:type="gramStart"/>
      <w:r w:rsidRPr="00D839FF">
        <w:t>keys;</w:t>
      </w:r>
      <w:proofErr w:type="gramEnd"/>
    </w:p>
    <w:p w14:paraId="2F0CAAAF" w14:textId="77777777" w:rsidR="00F00D40" w:rsidRPr="00D839FF" w:rsidRDefault="00F00D40" w:rsidP="00F00D40">
      <w:pPr>
        <w:pStyle w:val="B4"/>
        <w:rPr>
          <w:i/>
          <w:iCs/>
        </w:rPr>
      </w:pPr>
      <w:bookmarkStart w:id="301"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proofErr w:type="gramStart"/>
      <w:r w:rsidRPr="00D839FF">
        <w:rPr>
          <w:iCs/>
        </w:rPr>
        <w:t>message</w:t>
      </w:r>
      <w:r w:rsidRPr="00D839FF">
        <w:rPr>
          <w:i/>
          <w:iCs/>
        </w:rPr>
        <w:t>;</w:t>
      </w:r>
      <w:proofErr w:type="gramEnd"/>
    </w:p>
    <w:bookmarkEnd w:id="301"/>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w:t>
      </w:r>
      <w:proofErr w:type="gramStart"/>
      <w:r w:rsidRPr="00D839FF">
        <w:rPr>
          <w:i/>
        </w:rPr>
        <w:t>UEIdentityRemote</w:t>
      </w:r>
      <w:proofErr w:type="spellEnd"/>
      <w:r w:rsidRPr="00D839FF">
        <w:t>;</w:t>
      </w:r>
      <w:proofErr w:type="gramEnd"/>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 xml:space="preserve">contained in the discovery message received from the connected L2 U2N Relay </w:t>
      </w:r>
      <w:proofErr w:type="gramStart"/>
      <w:r w:rsidRPr="00D839FF">
        <w:t>UE;</w:t>
      </w:r>
      <w:proofErr w:type="gramEnd"/>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w:t>
      </w:r>
      <w:proofErr w:type="gramStart"/>
      <w:r w:rsidRPr="00D839FF">
        <w:t>message;</w:t>
      </w:r>
      <w:proofErr w:type="gramEnd"/>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109E10CB" w14:textId="77777777" w:rsidR="00F00D40" w:rsidRPr="00D839FF" w:rsidRDefault="00F00D40" w:rsidP="00F00D40">
      <w:pPr>
        <w:pStyle w:val="B3"/>
      </w:pPr>
      <w:bookmarkStart w:id="302"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proofErr w:type="gramStart"/>
      <w:r w:rsidRPr="00D839FF">
        <w:t>K</w:t>
      </w:r>
      <w:r w:rsidRPr="00D839FF">
        <w:rPr>
          <w:vertAlign w:val="subscript"/>
        </w:rPr>
        <w:t>gNB</w:t>
      </w:r>
      <w:proofErr w:type="spellEnd"/>
      <w:r w:rsidRPr="00D839FF">
        <w:t>;</w:t>
      </w:r>
      <w:proofErr w:type="gramEnd"/>
    </w:p>
    <w:bookmarkEnd w:id="302"/>
    <w:p w14:paraId="1AF6FCF0" w14:textId="77777777" w:rsidR="00F00D40" w:rsidRPr="00D839FF" w:rsidRDefault="00F00D40" w:rsidP="00F00D40">
      <w:pPr>
        <w:pStyle w:val="B3"/>
      </w:pPr>
      <w:r w:rsidRPr="00D839FF">
        <w:t>3&gt;</w:t>
      </w:r>
      <w:r w:rsidRPr="00D839FF">
        <w:tab/>
        <w:t xml:space="preserve">stop the timer T319a if running and consider SDT procedure is not </w:t>
      </w:r>
      <w:proofErr w:type="gramStart"/>
      <w:r w:rsidRPr="00D839FF">
        <w:t>ongoing;</w:t>
      </w:r>
      <w:proofErr w:type="gramEnd"/>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03"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303"/>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proofErr w:type="gramStart"/>
      <w:r w:rsidRPr="00D839FF">
        <w:t>PCell</w:t>
      </w:r>
      <w:proofErr w:type="spellEnd"/>
      <w:r w:rsidRPr="00D839FF">
        <w:t>;</w:t>
      </w:r>
      <w:proofErr w:type="gramEnd"/>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w:t>
      </w:r>
      <w:proofErr w:type="gramStart"/>
      <w:r w:rsidRPr="00D839FF">
        <w:t>configured;</w:t>
      </w:r>
      <w:proofErr w:type="gramEnd"/>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xml:space="preserve">, if </w:t>
      </w:r>
      <w:proofErr w:type="gramStart"/>
      <w:r w:rsidRPr="00D839FF">
        <w:t>configured;</w:t>
      </w:r>
      <w:proofErr w:type="gramEnd"/>
    </w:p>
    <w:p w14:paraId="20C6D0D2" w14:textId="77777777" w:rsidR="00F00D40" w:rsidRPr="00D839FF" w:rsidRDefault="00F00D40" w:rsidP="00F00D40">
      <w:pPr>
        <w:pStyle w:val="B4"/>
      </w:pPr>
      <w:r w:rsidRPr="00D839FF">
        <w:t>-</w:t>
      </w:r>
      <w:r w:rsidRPr="00D839FF">
        <w:tab/>
      </w:r>
      <w:proofErr w:type="spellStart"/>
      <w:proofErr w:type="gramStart"/>
      <w:r w:rsidRPr="00D839FF">
        <w:rPr>
          <w:i/>
        </w:rPr>
        <w:t>servingCellConfigCommonSIB</w:t>
      </w:r>
      <w:proofErr w:type="spellEnd"/>
      <w:r w:rsidRPr="00D839FF">
        <w:t>;</w:t>
      </w:r>
      <w:proofErr w:type="gramEnd"/>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xml:space="preserve">, if </w:t>
      </w:r>
      <w:proofErr w:type="gramStart"/>
      <w:r w:rsidRPr="00D839FF">
        <w:t>configured</w:t>
      </w:r>
      <w:r w:rsidRPr="00D839FF">
        <w:rPr>
          <w:iCs/>
        </w:rPr>
        <w:t>;</w:t>
      </w:r>
      <w:proofErr w:type="gramEnd"/>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xml:space="preserve">, if </w:t>
      </w:r>
      <w:proofErr w:type="gramStart"/>
      <w:r w:rsidRPr="00D839FF">
        <w:t>configured;</w:t>
      </w:r>
      <w:proofErr w:type="gramEnd"/>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xml:space="preserve">, if </w:t>
      </w:r>
      <w:proofErr w:type="gramStart"/>
      <w:r w:rsidRPr="00D839FF">
        <w:t>configured;</w:t>
      </w:r>
      <w:proofErr w:type="gramEnd"/>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xml:space="preserve">, if </w:t>
      </w:r>
      <w:proofErr w:type="gramStart"/>
      <w:r w:rsidRPr="00D839FF">
        <w:t>configured;</w:t>
      </w:r>
      <w:proofErr w:type="gramEnd"/>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 xml:space="preserve">store any previously or subsequently received application layer measurement report containers for which the successful transmission of the message or at least one segment of the message has not been confirmed by lower </w:t>
      </w:r>
      <w:proofErr w:type="gramStart"/>
      <w:r w:rsidRPr="00D839FF">
        <w:t>layers;</w:t>
      </w:r>
      <w:proofErr w:type="gramEnd"/>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w:t>
      </w:r>
      <w:proofErr w:type="gramStart"/>
      <w:r w:rsidRPr="00D839FF">
        <w:t>configuration</w:t>
      </w:r>
      <w:proofErr w:type="gramEnd"/>
      <w:r w:rsidRPr="00D839FF">
        <w:t xml:space="preserve"> are not stored as UE Inactive AS Context, when UE enters RRC_INACTIVE.</w:t>
      </w:r>
    </w:p>
    <w:p w14:paraId="2D2D06A6" w14:textId="77777777" w:rsidR="00F00D40" w:rsidRPr="00D839FF" w:rsidRDefault="00F00D40" w:rsidP="00F00D40">
      <w:pPr>
        <w:pStyle w:val="B2"/>
      </w:pPr>
      <w:r w:rsidRPr="00D839FF">
        <w:t>2&gt;</w:t>
      </w:r>
      <w:r w:rsidRPr="00D839FF">
        <w:tab/>
        <w:t xml:space="preserve">suspend all SRB(s) and DRB(s), except SRB0 and broadcast </w:t>
      </w:r>
      <w:proofErr w:type="gramStart"/>
      <w:r w:rsidRPr="00D839FF">
        <w:t>MRBs;</w:t>
      </w:r>
      <w:proofErr w:type="gramEnd"/>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w:t>
      </w:r>
      <w:proofErr w:type="gramStart"/>
      <w:r w:rsidRPr="00D839FF">
        <w:t>INACTIVE;</w:t>
      </w:r>
      <w:proofErr w:type="gramEnd"/>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w:t>
      </w:r>
      <w:proofErr w:type="gramStart"/>
      <w:r w:rsidRPr="00D839FF">
        <w:t>INACTIVE;</w:t>
      </w:r>
      <w:proofErr w:type="gramEnd"/>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w:t>
      </w:r>
      <w:proofErr w:type="gramStart"/>
      <w:r w:rsidRPr="00D839FF">
        <w:t>configured;</w:t>
      </w:r>
      <w:proofErr w:type="gramEnd"/>
    </w:p>
    <w:p w14:paraId="41D8FD48" w14:textId="77777777" w:rsidR="00F00D40" w:rsidRPr="00D839FF" w:rsidRDefault="00F00D40" w:rsidP="00F00D40">
      <w:pPr>
        <w:pStyle w:val="B2"/>
      </w:pPr>
      <w:r w:rsidRPr="00D839FF">
        <w:t>2&gt;</w:t>
      </w:r>
      <w:r w:rsidRPr="00D839FF">
        <w:tab/>
        <w:t xml:space="preserve">release PC5 Relay RLC channel(s), if </w:t>
      </w:r>
      <w:proofErr w:type="gramStart"/>
      <w:r w:rsidRPr="00D839FF">
        <w:t>configured;</w:t>
      </w:r>
      <w:proofErr w:type="gramEnd"/>
    </w:p>
    <w:p w14:paraId="3C798A4C" w14:textId="77777777" w:rsidR="00F00D40" w:rsidRPr="00D839FF" w:rsidRDefault="00F00D40" w:rsidP="00F00D40">
      <w:pPr>
        <w:pStyle w:val="B2"/>
      </w:pPr>
      <w:r w:rsidRPr="00D839FF">
        <w:t>2&gt;</w:t>
      </w:r>
      <w:r w:rsidRPr="00D839FF">
        <w:tab/>
        <w:t xml:space="preserve">release the SRAP entity, if </w:t>
      </w:r>
      <w:proofErr w:type="gramStart"/>
      <w:r w:rsidRPr="00D839FF">
        <w:t>configured;</w:t>
      </w:r>
      <w:proofErr w:type="gramEnd"/>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w:t>
      </w:r>
      <w:proofErr w:type="gramStart"/>
      <w:r w:rsidRPr="00D839FF">
        <w:rPr>
          <w:i/>
        </w:rPr>
        <w:t>t380</w:t>
      </w:r>
      <w:r w:rsidRPr="00D839FF">
        <w:t>;</w:t>
      </w:r>
      <w:proofErr w:type="gramEnd"/>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proofErr w:type="gramStart"/>
      <w:r w:rsidRPr="00D839FF">
        <w:rPr>
          <w:i/>
        </w:rPr>
        <w:t>waitTime</w:t>
      </w:r>
      <w:proofErr w:type="spellEnd"/>
      <w:r w:rsidRPr="00D839FF">
        <w:t>;</w:t>
      </w:r>
      <w:proofErr w:type="gramEnd"/>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roofErr w:type="gramStart"/>
      <w:r w:rsidRPr="00D839FF">
        <w:t>';</w:t>
      </w:r>
      <w:proofErr w:type="gramEnd"/>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 xml:space="preserve">stop timer T390 for all access </w:t>
      </w:r>
      <w:proofErr w:type="gramStart"/>
      <w:r w:rsidRPr="00D839FF">
        <w:t>categories;</w:t>
      </w:r>
      <w:proofErr w:type="gramEnd"/>
    </w:p>
    <w:p w14:paraId="4110B0E5" w14:textId="77777777" w:rsidR="00F00D40" w:rsidRPr="00D839FF" w:rsidRDefault="00F00D40" w:rsidP="00F00D40">
      <w:pPr>
        <w:pStyle w:val="B3"/>
      </w:pPr>
      <w:r w:rsidRPr="00D839FF">
        <w:t>3&gt;</w:t>
      </w:r>
      <w:r w:rsidRPr="00D839FF">
        <w:tab/>
        <w:t>perform the actions as specified in 5.3.14.</w:t>
      </w:r>
      <w:proofErr w:type="gramStart"/>
      <w:r w:rsidRPr="00D839FF">
        <w:t>4;</w:t>
      </w:r>
      <w:proofErr w:type="gramEnd"/>
    </w:p>
    <w:p w14:paraId="385F060D" w14:textId="77777777" w:rsidR="00F00D40" w:rsidRPr="00D839FF" w:rsidRDefault="00F00D40" w:rsidP="00F00D40">
      <w:pPr>
        <w:pStyle w:val="B2"/>
      </w:pPr>
      <w:r w:rsidRPr="00D839FF">
        <w:t>2&gt;</w:t>
      </w:r>
      <w:r w:rsidRPr="00D839FF">
        <w:tab/>
        <w:t xml:space="preserve">indicate the suspension of the RRC connection to upper </w:t>
      </w:r>
      <w:proofErr w:type="gramStart"/>
      <w:r w:rsidRPr="00D839FF">
        <w:t>layers;</w:t>
      </w:r>
      <w:proofErr w:type="gramEnd"/>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w:t>
      </w:r>
      <w:proofErr w:type="gramStart"/>
      <w:r w:rsidRPr="00D839FF">
        <w:t>INACTIVE, and</w:t>
      </w:r>
      <w:proofErr w:type="gramEnd"/>
      <w:r w:rsidRPr="00D839FF">
        <w:t xml:space="preserve"> perform either cell selection as specified in TS 38.304 [20], or relay selection as specified in clause 5.8.15.3, or </w:t>
      </w:r>
      <w:proofErr w:type="gramStart"/>
      <w:r w:rsidRPr="00D839FF">
        <w:t>both;</w:t>
      </w:r>
      <w:proofErr w:type="gramEnd"/>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roofErr w:type="gramStart"/>
      <w:r w:rsidRPr="00D839FF">
        <w:t>];</w:t>
      </w:r>
      <w:proofErr w:type="gramEnd"/>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xml:space="preserve">, as specified in clause </w:t>
      </w:r>
      <w:proofErr w:type="gramStart"/>
      <w:r w:rsidRPr="00D839FF">
        <w:t>5.3.2.3;</w:t>
      </w:r>
      <w:proofErr w:type="gramEnd"/>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 xml:space="preserve">apply the multicast PTM configuration as specified in </w:t>
      </w:r>
      <w:proofErr w:type="gramStart"/>
      <w:r w:rsidRPr="00D839FF">
        <w:t>5.10.3;</w:t>
      </w:r>
      <w:proofErr w:type="gramEnd"/>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 xml:space="preserve">monitor the Multicast MCCH-RNTI as specified in </w:t>
      </w:r>
      <w:proofErr w:type="gramStart"/>
      <w:r w:rsidRPr="00D839FF">
        <w:t>5.10.1.2;</w:t>
      </w:r>
      <w:proofErr w:type="gramEnd"/>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04" w:name="_Toc60776817"/>
      <w:r w:rsidRPr="00D839FF">
        <w:t>NOTE 4:</w:t>
      </w:r>
      <w:r w:rsidRPr="00D839FF">
        <w:tab/>
        <w:t>It is left to UE implementation whether to stop T430, if running, when going to RRC_INACTIVE.</w:t>
      </w:r>
      <w:bookmarkEnd w:id="304"/>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305" w:name="_Toc60776822"/>
      <w:bookmarkStart w:id="306" w:name="_Toc193445581"/>
      <w:bookmarkStart w:id="307" w:name="_Toc193451386"/>
      <w:bookmarkStart w:id="308" w:name="_Toc193462651"/>
      <w:r w:rsidRPr="00D839FF">
        <w:t>5.3.10</w:t>
      </w:r>
      <w:r w:rsidRPr="00D839FF">
        <w:tab/>
        <w:t>Radio link failure related actions</w:t>
      </w:r>
      <w:bookmarkEnd w:id="305"/>
      <w:bookmarkEnd w:id="306"/>
      <w:bookmarkEnd w:id="307"/>
      <w:bookmarkEnd w:id="308"/>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309" w:name="_Toc60776825"/>
      <w:bookmarkStart w:id="310" w:name="_Toc193445584"/>
      <w:bookmarkStart w:id="311" w:name="_Toc193451389"/>
      <w:bookmarkStart w:id="312" w:name="_Toc193462654"/>
      <w:r w:rsidRPr="00D839FF">
        <w:t>5.3.10.3</w:t>
      </w:r>
      <w:r w:rsidRPr="00D839FF">
        <w:tab/>
        <w:t>Detection of radio link failure</w:t>
      </w:r>
      <w:bookmarkEnd w:id="309"/>
      <w:bookmarkEnd w:id="310"/>
      <w:bookmarkEnd w:id="311"/>
      <w:bookmarkEnd w:id="312"/>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 xml:space="preserve">upon T310 expiry in source </w:t>
      </w:r>
      <w:proofErr w:type="spellStart"/>
      <w:r w:rsidRPr="00D839FF">
        <w:t>SpCell</w:t>
      </w:r>
      <w:proofErr w:type="spellEnd"/>
      <w:r w:rsidRPr="00D839FF">
        <w:t>;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i.e. source </w:t>
      </w:r>
      <w:proofErr w:type="gramStart"/>
      <w:r w:rsidRPr="00D839FF">
        <w:t>RLF;</w:t>
      </w:r>
      <w:proofErr w:type="gramEnd"/>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 xml:space="preserve">suspend the transmission and reception of all DRBs and multicast MRBs in the source </w:t>
      </w:r>
      <w:proofErr w:type="gramStart"/>
      <w:r w:rsidRPr="00D839FF">
        <w:rPr>
          <w:rStyle w:val="B4Char"/>
        </w:rPr>
        <w:t>MCG;</w:t>
      </w:r>
      <w:proofErr w:type="gramEnd"/>
    </w:p>
    <w:p w14:paraId="7CC0A282" w14:textId="77777777" w:rsidR="00722DA8" w:rsidRPr="00D839FF" w:rsidRDefault="00722DA8" w:rsidP="00722DA8">
      <w:pPr>
        <w:pStyle w:val="B3"/>
        <w:rPr>
          <w:rStyle w:val="B4Char"/>
        </w:rPr>
      </w:pPr>
      <w:r w:rsidRPr="00D839FF">
        <w:t>3&gt;</w:t>
      </w:r>
      <w:r w:rsidRPr="00D839FF">
        <w:tab/>
      </w:r>
      <w:r w:rsidRPr="00D839FF">
        <w:rPr>
          <w:rStyle w:val="B4Char"/>
        </w:rPr>
        <w:t xml:space="preserve">reset MAC for the source </w:t>
      </w:r>
      <w:proofErr w:type="gramStart"/>
      <w:r w:rsidRPr="00D839FF">
        <w:rPr>
          <w:rStyle w:val="B4Char"/>
        </w:rPr>
        <w:t>MCG;</w:t>
      </w:r>
      <w:proofErr w:type="gramEnd"/>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proofErr w:type="gramStart"/>
      <w:r w:rsidRPr="00D839FF">
        <w:t>PCell</w:t>
      </w:r>
      <w:proofErr w:type="spellEnd"/>
      <w:r w:rsidRPr="00D839FF">
        <w:t>;</w:t>
      </w:r>
      <w:proofErr w:type="gramEnd"/>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i.e. MCG </w:t>
      </w:r>
      <w:proofErr w:type="gramStart"/>
      <w:r w:rsidRPr="00D839FF">
        <w:t>RLF;</w:t>
      </w:r>
      <w:proofErr w:type="gramEnd"/>
    </w:p>
    <w:p w14:paraId="32E9511F" w14:textId="77777777" w:rsidR="00722DA8" w:rsidRDefault="00722DA8" w:rsidP="00722DA8">
      <w:pPr>
        <w:pStyle w:val="B4"/>
        <w:rPr>
          <w:ins w:id="313" w:author="Rapp_AfterRAN2#129bis" w:date="2025-04-17T17:06:00Z"/>
        </w:rPr>
      </w:pPr>
      <w:r w:rsidRPr="00D839FF">
        <w:t>4&gt;</w:t>
      </w:r>
      <w:r w:rsidRPr="00D839FF">
        <w:tab/>
        <w:t xml:space="preserve">discard any segments of segmented RRC messages stored according to </w:t>
      </w:r>
      <w:proofErr w:type="gramStart"/>
      <w:r w:rsidRPr="00D839FF">
        <w:t>5.7.6.3;</w:t>
      </w:r>
      <w:proofErr w:type="gramEnd"/>
    </w:p>
    <w:p w14:paraId="42BA0E6E" w14:textId="33CF5570" w:rsidR="00992953" w:rsidRPr="00D839FF" w:rsidRDefault="00992953" w:rsidP="00722DA8">
      <w:pPr>
        <w:pStyle w:val="B4"/>
      </w:pPr>
      <w:commentRangeStart w:id="314"/>
      <w:ins w:id="315" w:author="Rapp_AfterRAN2#129bis" w:date="2025-04-17T17:06:00Z">
        <w:r>
          <w:t>4</w:t>
        </w:r>
        <w:r w:rsidRPr="00D839FF">
          <w:t>&gt;</w:t>
        </w:r>
        <w:r w:rsidRPr="00D839FF">
          <w:tab/>
        </w:r>
      </w:ins>
      <w:ins w:id="316" w:author="Rapp_AfterRAN2#129bis" w:date="2025-04-23T16:13:00Z">
        <w:r w:rsidR="009D738B">
          <w:t xml:space="preserve">discard the logged measurement </w:t>
        </w:r>
        <w:commentRangeStart w:id="317"/>
        <w:r w:rsidR="009D738B">
          <w:t>entries</w:t>
        </w:r>
      </w:ins>
      <w:commentRangeEnd w:id="317"/>
      <w:r w:rsidR="00CC053F">
        <w:rPr>
          <w:rStyle w:val="CommentReference"/>
        </w:rPr>
        <w:commentReference w:id="317"/>
      </w:r>
      <w:ins w:id="318" w:author="Rapp_AfterRAN2#129bis" w:date="2025-04-23T16:13:00Z">
        <w:r w:rsidR="009D738B">
          <w:t xml:space="preserve"> included </w:t>
        </w:r>
      </w:ins>
      <w:ins w:id="319" w:author="Rapp_AfterRAN2#129bis" w:date="2025-04-17T17:06:00Z">
        <w:r>
          <w:t xml:space="preserve">in </w:t>
        </w:r>
        <w:proofErr w:type="spellStart"/>
        <w:r>
          <w:rPr>
            <w:i/>
            <w:iCs/>
          </w:rPr>
          <w:t>VarCSI-LogMeasReport</w:t>
        </w:r>
        <w:proofErr w:type="spellEnd"/>
        <w:r>
          <w:rPr>
            <w:i/>
            <w:iCs/>
          </w:rPr>
          <w:t>,</w:t>
        </w:r>
        <w:r>
          <w:t xml:space="preserve"> if </w:t>
        </w:r>
        <w:commentRangeStart w:id="320"/>
        <w:r>
          <w:t>any</w:t>
        </w:r>
      </w:ins>
      <w:commentRangeEnd w:id="314"/>
      <w:ins w:id="321" w:author="Rapp_AfterRAN2#129bis" w:date="2025-04-25T07:39:00Z">
        <w:r w:rsidR="006A7CB0">
          <w:rPr>
            <w:rStyle w:val="CommentReference"/>
          </w:rPr>
          <w:commentReference w:id="314"/>
        </w:r>
      </w:ins>
      <w:commentRangeEnd w:id="320"/>
      <w:r w:rsidR="0077493E">
        <w:rPr>
          <w:rStyle w:val="CommentReference"/>
        </w:rPr>
        <w:commentReference w:id="320"/>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lastRenderedPageBreak/>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roofErr w:type="gramStart"/>
      <w:r w:rsidRPr="00D839FF">
        <w:t>';</w:t>
      </w:r>
      <w:proofErr w:type="gramEnd"/>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 xml:space="preserve">if the SCG is deactivated </w:t>
      </w:r>
      <w:proofErr w:type="gramStart"/>
      <w:r w:rsidRPr="00D839FF">
        <w:t>at the moment</w:t>
      </w:r>
      <w:proofErr w:type="gramEnd"/>
      <w:r w:rsidRPr="00D839FF">
        <w:t xml:space="preserve">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w:t>
      </w:r>
      <w:proofErr w:type="gramStart"/>
      <w:r w:rsidRPr="00D839FF">
        <w:rPr>
          <w:i/>
        </w:rPr>
        <w:t>Deactivated</w:t>
      </w:r>
      <w:r w:rsidRPr="00D839FF">
        <w:t>;</w:t>
      </w:r>
      <w:proofErr w:type="gramEnd"/>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6D910D43" w14:textId="77777777" w:rsidR="00722DA8" w:rsidRPr="00D839FF" w:rsidRDefault="00722DA8" w:rsidP="00722DA8">
      <w:pPr>
        <w:pStyle w:val="B7"/>
      </w:pPr>
      <w:r w:rsidRPr="00D839FF">
        <w:t>7&gt;</w:t>
      </w:r>
      <w:r w:rsidRPr="00D839FF">
        <w:tab/>
        <w:t xml:space="preserve">else if SCG transmission is suspended </w:t>
      </w:r>
      <w:proofErr w:type="gramStart"/>
      <w:r w:rsidRPr="00D839FF">
        <w:t>at the moment</w:t>
      </w:r>
      <w:proofErr w:type="gramEnd"/>
      <w:r w:rsidRPr="00D839FF">
        <w:t xml:space="preserve">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w:t>
      </w:r>
      <w:proofErr w:type="gramStart"/>
      <w:r w:rsidRPr="00D839FF">
        <w:t>5.7.3.5;</w:t>
      </w:r>
      <w:proofErr w:type="gramEnd"/>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w:t>
      </w:r>
      <w:proofErr w:type="gramStart"/>
      <w:r w:rsidRPr="00D839FF">
        <w:t>failure;</w:t>
      </w:r>
      <w:proofErr w:type="gramEnd"/>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(i.e.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lastRenderedPageBreak/>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i.e. SCG </w:t>
      </w:r>
      <w:proofErr w:type="gramStart"/>
      <w:r w:rsidRPr="00D839FF">
        <w:t>RLF;</w:t>
      </w:r>
      <w:proofErr w:type="gramEnd"/>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 xml:space="preserve">stop radio link monitoring on the </w:t>
      </w:r>
      <w:proofErr w:type="gramStart"/>
      <w:r w:rsidRPr="00D839FF">
        <w:t>SCG;</w:t>
      </w:r>
      <w:proofErr w:type="gramEnd"/>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proofErr w:type="gramStart"/>
      <w:r w:rsidRPr="00D839FF">
        <w:t>PSCell</w:t>
      </w:r>
      <w:proofErr w:type="spellEnd"/>
      <w:r w:rsidRPr="00D839FF">
        <w:t>;</w:t>
      </w:r>
      <w:proofErr w:type="gramEnd"/>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w:t>
      </w:r>
      <w:proofErr w:type="gramStart"/>
      <w:r w:rsidRPr="00D839FF">
        <w:t>5.7.3.5;</w:t>
      </w:r>
      <w:proofErr w:type="gramEnd"/>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w:t>
      </w:r>
      <w:proofErr w:type="gramStart"/>
      <w:r w:rsidRPr="00D839FF">
        <w:t>failure;</w:t>
      </w:r>
      <w:proofErr w:type="gramEnd"/>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w:t>
      </w:r>
      <w:proofErr w:type="gramStart"/>
      <w:r w:rsidRPr="00D839FF">
        <w:rPr>
          <w:i/>
          <w:iCs/>
        </w:rPr>
        <w:t>FailedAfterMCG</w:t>
      </w:r>
      <w:proofErr w:type="spellEnd"/>
      <w:r w:rsidRPr="00D839FF">
        <w:t>;</w:t>
      </w:r>
      <w:proofErr w:type="gramEnd"/>
    </w:p>
    <w:p w14:paraId="7CC65613" w14:textId="77777777" w:rsidR="00722DA8" w:rsidRPr="00D839FF" w:rsidRDefault="00722DA8" w:rsidP="00722DA8">
      <w:pPr>
        <w:pStyle w:val="B5"/>
      </w:pPr>
      <w:r w:rsidRPr="00D839FF">
        <w:t>5&gt;</w:t>
      </w:r>
      <w:r w:rsidRPr="00D839FF">
        <w:tab/>
        <w:t xml:space="preserve">initiate the connection re-establishment procedure as specified in </w:t>
      </w:r>
      <w:proofErr w:type="gramStart"/>
      <w:r w:rsidRPr="00D839FF">
        <w:t>5.3.7;</w:t>
      </w:r>
      <w:proofErr w:type="gramEnd"/>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 xml:space="preserve">initiate the connection re-establishment procedure as specified in TS 36.331 [10], clause </w:t>
      </w:r>
      <w:proofErr w:type="gramStart"/>
      <w:r w:rsidRPr="00D839FF">
        <w:t>5.3.7;</w:t>
      </w:r>
      <w:proofErr w:type="gramEnd"/>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t>5.7</w:t>
      </w:r>
      <w:r w:rsidRPr="00D839FF">
        <w:tab/>
        <w:t>Other</w:t>
      </w:r>
      <w:bookmarkEnd w:id="230"/>
      <w:bookmarkEnd w:id="231"/>
      <w:bookmarkEnd w:id="232"/>
      <w:bookmarkEnd w:id="233"/>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22" w:name="_Toc60776965"/>
      <w:bookmarkStart w:id="323" w:name="_Toc193445754"/>
      <w:bookmarkStart w:id="324" w:name="_Toc193451559"/>
      <w:bookmarkStart w:id="325" w:name="_Toc193462824"/>
      <w:r w:rsidRPr="00D839FF">
        <w:t>5.7.4</w:t>
      </w:r>
      <w:r w:rsidRPr="00D839FF">
        <w:tab/>
        <w:t>UE Assistance Information</w:t>
      </w:r>
      <w:bookmarkEnd w:id="322"/>
      <w:bookmarkEnd w:id="323"/>
      <w:bookmarkEnd w:id="324"/>
      <w:bookmarkEnd w:id="325"/>
    </w:p>
    <w:p w14:paraId="08991F3E" w14:textId="77777777" w:rsidR="00394471" w:rsidRPr="00D839FF" w:rsidRDefault="00394471" w:rsidP="00394471">
      <w:pPr>
        <w:pStyle w:val="Heading4"/>
      </w:pPr>
      <w:bookmarkStart w:id="326" w:name="_Toc60776966"/>
      <w:bookmarkStart w:id="327" w:name="_Toc193445755"/>
      <w:bookmarkStart w:id="328" w:name="_Toc193451560"/>
      <w:bookmarkStart w:id="329" w:name="_Toc193462825"/>
      <w:r w:rsidRPr="00D839FF">
        <w:t>5.7.4.1</w:t>
      </w:r>
      <w:r w:rsidRPr="00D839FF">
        <w:tab/>
        <w:t>General</w:t>
      </w:r>
      <w:bookmarkEnd w:id="326"/>
      <w:bookmarkEnd w:id="327"/>
      <w:bookmarkEnd w:id="328"/>
      <w:bookmarkEnd w:id="329"/>
    </w:p>
    <w:p w14:paraId="755040FF" w14:textId="572B8017" w:rsidR="00394471" w:rsidRPr="00D839FF" w:rsidRDefault="00893B81" w:rsidP="00394471">
      <w:pPr>
        <w:pStyle w:val="TH"/>
      </w:pPr>
      <w:r w:rsidRPr="00D839FF">
        <w:rPr>
          <w:noProof/>
        </w:rPr>
        <w:object w:dxaOrig="3990" w:dyaOrig="2055" w14:anchorId="19A2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pt;height:104.25pt;mso-width-percent:0;mso-height-percent:0;mso-width-percent:0;mso-height-percent:0" o:ole="">
            <v:imagedata r:id="rId18" o:title=""/>
          </v:shape>
          <o:OLEObject Type="Embed" ProgID="Mscgen.Chart" ShapeID="_x0000_i1025" DrawAspect="Content" ObjectID="_1807525642"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3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lastRenderedPageBreak/>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331" w:author="Rapp_AfterRAN2#129" w:date="2025-04-16T14:39:00Z"/>
        </w:rPr>
      </w:pPr>
      <w:bookmarkStart w:id="332" w:name="_Toc193445756"/>
      <w:bookmarkStart w:id="333" w:name="_Toc193451561"/>
      <w:bookmarkStart w:id="334" w:name="_Toc193462826"/>
      <w:ins w:id="335" w:author="Rapp_AfterRAN2#129" w:date="2025-04-16T14:39:00Z">
        <w:r w:rsidRPr="006D0C02">
          <w:t>-</w:t>
        </w:r>
        <w:r w:rsidRPr="006D0C02">
          <w:tab/>
        </w:r>
        <w:commentRangeStart w:id="336"/>
        <w:r w:rsidRPr="00556ED9">
          <w:t xml:space="preserve">applicability of configurations </w:t>
        </w:r>
        <w:commentRangeEnd w:id="336"/>
        <w:r>
          <w:rPr>
            <w:rStyle w:val="CommentReference"/>
          </w:rPr>
          <w:commentReference w:id="336"/>
        </w:r>
        <w:r w:rsidRPr="006B28B3">
          <w:t>subject</w:t>
        </w:r>
        <w:r>
          <w:t xml:space="preserve"> to the applicability determination procedure; or</w:t>
        </w:r>
      </w:ins>
    </w:p>
    <w:p w14:paraId="002D19EF" w14:textId="77777777" w:rsidR="006B28B3" w:rsidRDefault="006B28B3" w:rsidP="006B28B3">
      <w:pPr>
        <w:pStyle w:val="B1"/>
        <w:rPr>
          <w:ins w:id="337" w:author="Rapp_AfterRAN2#129" w:date="2025-04-16T14:39:00Z"/>
        </w:rPr>
      </w:pPr>
      <w:ins w:id="338" w:author="Rapp_AfterRAN2#129" w:date="2025-04-16T14:39:00Z">
        <w:r w:rsidRPr="006D0C02">
          <w:t>-</w:t>
        </w:r>
        <w:r w:rsidRPr="006D0C02">
          <w:tab/>
        </w:r>
        <w:commentRangeStart w:id="339"/>
        <w:r w:rsidRPr="006D0C02">
          <w:t>its preference</w:t>
        </w:r>
        <w:r>
          <w:t xml:space="preserve"> </w:t>
        </w:r>
        <w:commentRangeStart w:id="340"/>
        <w:r>
          <w:t>to be configured with radio resources</w:t>
        </w:r>
      </w:ins>
      <w:commentRangeEnd w:id="340"/>
      <w:r w:rsidR="00522862">
        <w:rPr>
          <w:rStyle w:val="CommentReference"/>
        </w:rPr>
        <w:commentReference w:id="340"/>
      </w:r>
      <w:ins w:id="341" w:author="Rapp_AfterRAN2#129" w:date="2025-04-16T14:39:00Z">
        <w:r>
          <w:t xml:space="preserve"> to perform UE data collection</w:t>
        </w:r>
        <w:commentRangeEnd w:id="339"/>
        <w:r>
          <w:rPr>
            <w:rStyle w:val="CommentReference"/>
          </w:rPr>
          <w:commentReference w:id="339"/>
        </w:r>
        <w:r>
          <w:t>; or</w:t>
        </w:r>
      </w:ins>
    </w:p>
    <w:p w14:paraId="367FBA62" w14:textId="583C7073" w:rsidR="00571481" w:rsidRDefault="006B28B3" w:rsidP="006B28B3">
      <w:pPr>
        <w:pStyle w:val="B1"/>
        <w:rPr>
          <w:ins w:id="342" w:author="Rapp_AfterRAN2#129" w:date="2025-04-16T14:39:00Z"/>
        </w:rPr>
      </w:pPr>
      <w:ins w:id="343" w:author="Rapp_AfterRAN2#129" w:date="2025-04-16T14:39:00Z">
        <w:r w:rsidRPr="006D0C02">
          <w:t>-</w:t>
        </w:r>
        <w:r w:rsidRPr="006D0C02">
          <w:tab/>
        </w:r>
        <w:commentRangeStart w:id="344"/>
        <w:r>
          <w:t>its assistance information related to logging of L1 measurements</w:t>
        </w:r>
        <w:commentRangeEnd w:id="344"/>
        <w:r>
          <w:rPr>
            <w:rStyle w:val="CommentReference"/>
          </w:rPr>
          <w:commentReference w:id="344"/>
        </w:r>
        <w:r>
          <w:t>.</w:t>
        </w:r>
      </w:ins>
    </w:p>
    <w:p w14:paraId="755F6320" w14:textId="53747A2C" w:rsidR="00394471" w:rsidRPr="00D839FF" w:rsidRDefault="00394471" w:rsidP="00394471">
      <w:pPr>
        <w:pStyle w:val="Heading4"/>
      </w:pPr>
      <w:r w:rsidRPr="00D839FF">
        <w:t>5.7.4.2</w:t>
      </w:r>
      <w:r w:rsidRPr="00D839FF">
        <w:tab/>
        <w:t>Initiation</w:t>
      </w:r>
      <w:bookmarkEnd w:id="330"/>
      <w:bookmarkEnd w:id="332"/>
      <w:bookmarkEnd w:id="333"/>
      <w:bookmarkEnd w:id="334"/>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w:t>
      </w:r>
      <w:proofErr w:type="gramStart"/>
      <w:r w:rsidRPr="00D839FF">
        <w:t>carriers</w:t>
      </w:r>
      <w:proofErr w:type="gramEnd"/>
      <w:r w:rsidRPr="00D839FF">
        <w:t xml:space="preserve">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345" w:author="Rapp_AfterRAN2#129" w:date="2025-04-16T14:40:00Z"/>
        </w:rPr>
      </w:pPr>
      <w:commentRangeStart w:id="346"/>
      <w:ins w:id="347" w:author="Rapp_AfterRAN2#129" w:date="2025-04-16T14:40:00Z">
        <w:r w:rsidRPr="001B64A8">
          <w:t xml:space="preserve">A UE capable of </w:t>
        </w:r>
        <w:proofErr w:type="gramStart"/>
        <w:r w:rsidRPr="001B64A8">
          <w:t>providing assistance</w:t>
        </w:r>
        <w:proofErr w:type="gramEnd"/>
        <w:r w:rsidRPr="001B64A8">
          <w:t xml:space="preserve"> information related to the applicability of configurations </w:t>
        </w:r>
        <w:r>
          <w:t>subject to the applicability determination procedure</w:t>
        </w:r>
        <w:r w:rsidRPr="001B64A8">
          <w:t xml:space="preserve"> </w:t>
        </w:r>
        <w:commentRangeStart w:id="348"/>
        <w:commentRangeStart w:id="349"/>
        <w:commentRangeStart w:id="350"/>
        <w:r w:rsidRPr="001B64A8">
          <w:t>may</w:t>
        </w:r>
      </w:ins>
      <w:commentRangeEnd w:id="348"/>
      <w:r w:rsidR="005B3A04">
        <w:rPr>
          <w:rStyle w:val="CommentReference"/>
        </w:rPr>
        <w:commentReference w:id="348"/>
      </w:r>
      <w:commentRangeEnd w:id="349"/>
      <w:r w:rsidR="004C4C12">
        <w:rPr>
          <w:rStyle w:val="CommentReference"/>
        </w:rPr>
        <w:commentReference w:id="349"/>
      </w:r>
      <w:commentRangeEnd w:id="350"/>
      <w:r w:rsidR="009641B6">
        <w:rPr>
          <w:rStyle w:val="CommentReference"/>
        </w:rPr>
        <w:commentReference w:id="350"/>
      </w:r>
      <w:ins w:id="351"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46"/>
        <w:r>
          <w:rPr>
            <w:rStyle w:val="CommentReference"/>
          </w:rPr>
          <w:commentReference w:id="346"/>
        </w:r>
        <w:r>
          <w:t>.</w:t>
        </w:r>
      </w:ins>
    </w:p>
    <w:p w14:paraId="597EC1B7" w14:textId="77777777" w:rsidR="00A17DEF" w:rsidRDefault="00A17DEF" w:rsidP="00A17DEF">
      <w:pPr>
        <w:rPr>
          <w:ins w:id="352" w:author="Rapp_AfterRAN2#129" w:date="2025-04-16T14:40:00Z"/>
        </w:rPr>
      </w:pPr>
      <w:commentRangeStart w:id="353"/>
      <w:commentRangeStart w:id="354"/>
      <w:ins w:id="355"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53"/>
        <w:r>
          <w:rPr>
            <w:rStyle w:val="CommentReference"/>
          </w:rPr>
          <w:commentReference w:id="353"/>
        </w:r>
        <w:r>
          <w:t xml:space="preserve"> </w:t>
        </w:r>
        <w:commentRangeStart w:id="356"/>
        <w:r w:rsidRPr="006D0C02">
          <w:t xml:space="preserve">or upon </w:t>
        </w:r>
        <w:r>
          <w:t>determining</w:t>
        </w:r>
        <w:r w:rsidRPr="006D0C02">
          <w:t xml:space="preserve"> that it no longer </w:t>
        </w:r>
        <w:r>
          <w:t>prefers to perform UE data collection</w:t>
        </w:r>
        <w:commentRangeEnd w:id="356"/>
        <w:r>
          <w:rPr>
            <w:rStyle w:val="CommentReference"/>
          </w:rPr>
          <w:commentReference w:id="356"/>
        </w:r>
      </w:ins>
      <w:commentRangeEnd w:id="354"/>
      <w:r w:rsidR="00F420D6">
        <w:rPr>
          <w:rStyle w:val="CommentReference"/>
        </w:rPr>
        <w:commentReference w:id="354"/>
      </w:r>
      <w:ins w:id="357" w:author="Rapp_AfterRAN2#129" w:date="2025-04-16T14:40:00Z">
        <w:r>
          <w:t>.</w:t>
        </w:r>
      </w:ins>
    </w:p>
    <w:p w14:paraId="6EDA7F7D" w14:textId="0E94A703" w:rsidR="00A17DEF" w:rsidRDefault="00A17DEF" w:rsidP="00A17DEF">
      <w:pPr>
        <w:rPr>
          <w:ins w:id="358" w:author="Rapp_AfterRAN2#129" w:date="2025-04-16T14:40:00Z"/>
        </w:rPr>
      </w:pPr>
      <w:commentRangeStart w:id="359"/>
      <w:ins w:id="360"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61"/>
        <w:r w:rsidRPr="00D97B98">
          <w:t>low battery state</w:t>
        </w:r>
      </w:ins>
      <w:commentRangeEnd w:id="361"/>
      <w:r w:rsidR="00F94C9F">
        <w:rPr>
          <w:rStyle w:val="CommentReference"/>
        </w:rPr>
        <w:commentReference w:id="361"/>
      </w:r>
      <w:ins w:id="362" w:author="Rapp_AfterRAN2#129" w:date="2025-04-16T14:40:00Z">
        <w:r w:rsidRPr="00D97B98">
          <w:t xml:space="preserve">, </w:t>
        </w:r>
        <w:commentRangeStart w:id="363"/>
        <w:commentRangeStart w:id="364"/>
        <w:r w:rsidRPr="00D97B98">
          <w:t xml:space="preserve">or upon determining that the </w:t>
        </w:r>
        <w:del w:id="365" w:author="Rapp_AfterRAN2#129bis" w:date="2025-04-25T07:41:00Z">
          <w:r w:rsidRPr="00D97B98" w:rsidDel="0032743D">
            <w:delText>memory</w:delText>
          </w:r>
        </w:del>
      </w:ins>
      <w:ins w:id="366" w:author="Rapp_AfterRAN2#129bis" w:date="2025-04-25T07:41:00Z">
        <w:r w:rsidR="0032743D">
          <w:t>buffer</w:t>
        </w:r>
      </w:ins>
      <w:ins w:id="367" w:author="Rapp_AfterRAN2#129" w:date="2025-04-16T14:40:00Z">
        <w:r w:rsidRPr="00D97B98">
          <w:t xml:space="preserve"> reserved for the logging of L1 radio measurements</w:t>
        </w:r>
        <w:r>
          <w:t xml:space="preserve"> is </w:t>
        </w:r>
        <w:del w:id="368" w:author="Rapp_AfterRAN2#129bis" w:date="2025-04-17T18:14:00Z">
          <w:r w:rsidDel="00D61C73">
            <w:delText>or may</w:delText>
          </w:r>
          <w:r w:rsidRPr="00D97B98" w:rsidDel="00D61C73">
            <w:delText xml:space="preserve"> become </w:delText>
          </w:r>
        </w:del>
        <w:r w:rsidRPr="00D97B98">
          <w:t>full</w:t>
        </w:r>
      </w:ins>
      <w:commentRangeEnd w:id="359"/>
      <w:ins w:id="369" w:author="Rapp_AfterRAN2#129bis" w:date="2025-04-17T18:14:00Z">
        <w:r w:rsidR="00D61C73">
          <w:t xml:space="preserve">, </w:t>
        </w:r>
        <w:commentRangeStart w:id="370"/>
        <w:r w:rsidR="00D61C73">
          <w:t>or upon determining th</w:t>
        </w:r>
      </w:ins>
      <w:ins w:id="371" w:author="Rapp_AfterRAN2#129bis" w:date="2025-04-17T18:15:00Z">
        <w:r w:rsidR="00D61C73">
          <w:t xml:space="preserve">at the </w:t>
        </w:r>
      </w:ins>
      <w:ins w:id="372" w:author="Rapp_AfterRAN2#129bis" w:date="2025-04-25T07:41:00Z">
        <w:r w:rsidR="0079549A">
          <w:t>amount of log</w:t>
        </w:r>
      </w:ins>
      <w:ins w:id="373" w:author="Rapp_AfterRAN2#129bis" w:date="2025-04-25T07:42:00Z">
        <w:r w:rsidR="00772FC8">
          <w:t>ged</w:t>
        </w:r>
      </w:ins>
      <w:ins w:id="374" w:author="Rapp_AfterRAN2#129bis" w:date="2025-04-25T07:52:00Z">
        <w:r w:rsidR="007277EC">
          <w:t xml:space="preserve"> data related to</w:t>
        </w:r>
      </w:ins>
      <w:ins w:id="375" w:author="Rapp_AfterRAN2#129bis" w:date="2025-04-25T07:42:00Z">
        <w:r w:rsidR="00772FC8">
          <w:t xml:space="preserve"> </w:t>
        </w:r>
      </w:ins>
      <w:ins w:id="376" w:author="Rapp_AfterRAN2#129bis" w:date="2025-04-17T18:15:00Z">
        <w:r w:rsidR="00D61C73">
          <w:t>L1 radio measurements</w:t>
        </w:r>
      </w:ins>
      <w:ins w:id="377" w:author="Rapp_AfterRAN2#129bis" w:date="2025-04-25T07:42:00Z">
        <w:r w:rsidR="00772FC8">
          <w:t xml:space="preserve"> </w:t>
        </w:r>
      </w:ins>
      <w:ins w:id="378" w:author="Rapp_AfterRAN2#129bis" w:date="2025-04-25T07:52:00Z">
        <w:r w:rsidR="007277EC">
          <w:t>logging</w:t>
        </w:r>
      </w:ins>
      <w:ins w:id="379" w:author="Rapp_AfterRAN2#129bis" w:date="2025-04-17T18:15:00Z">
        <w:r w:rsidR="00AD0803">
          <w:t xml:space="preserve"> reached a configured </w:t>
        </w:r>
      </w:ins>
      <w:ins w:id="380" w:author="Rapp_AfterRAN2#129bis" w:date="2025-04-25T07:42:00Z">
        <w:r w:rsidR="00895175">
          <w:t>bu</w:t>
        </w:r>
      </w:ins>
      <w:ins w:id="381" w:author="Rapp_AfterRAN2#129bis" w:date="2025-04-25T07:43:00Z">
        <w:r w:rsidR="00895175">
          <w:t xml:space="preserve">ffer </w:t>
        </w:r>
      </w:ins>
      <w:ins w:id="382" w:author="Rapp_AfterRAN2#129bis" w:date="2025-04-17T18:15:00Z">
        <w:r w:rsidR="00AD0803">
          <w:t>threshold</w:t>
        </w:r>
      </w:ins>
      <w:ins w:id="383" w:author="Rapp_AfterRAN2#129" w:date="2025-04-16T14:40:00Z">
        <w:r>
          <w:rPr>
            <w:rStyle w:val="CommentReference"/>
          </w:rPr>
          <w:commentReference w:id="359"/>
        </w:r>
      </w:ins>
      <w:commentRangeEnd w:id="370"/>
      <w:r w:rsidR="00AD0803">
        <w:rPr>
          <w:rStyle w:val="CommentReference"/>
        </w:rPr>
        <w:commentReference w:id="370"/>
      </w:r>
      <w:ins w:id="384" w:author="Rapp_AfterRAN2#129" w:date="2025-04-16T14:40:00Z">
        <w:r>
          <w:t>.</w:t>
        </w:r>
      </w:ins>
      <w:commentRangeEnd w:id="363"/>
      <w:r w:rsidR="0017339B">
        <w:rPr>
          <w:rStyle w:val="CommentReference"/>
        </w:rPr>
        <w:commentReference w:id="363"/>
      </w:r>
      <w:commentRangeEnd w:id="364"/>
      <w:r w:rsidR="00897602">
        <w:rPr>
          <w:rStyle w:val="CommentReference"/>
        </w:rPr>
        <w:commentReference w:id="364"/>
      </w:r>
    </w:p>
    <w:p w14:paraId="3AC6E7C7" w14:textId="3CF96D33" w:rsidR="00346FCE" w:rsidRDefault="00A17DEF" w:rsidP="00A17DEF">
      <w:pPr>
        <w:pStyle w:val="EditorsNote"/>
        <w:rPr>
          <w:ins w:id="385" w:author="Rapp_AfterRAN2#129" w:date="2025-04-16T14:40:00Z"/>
        </w:rPr>
      </w:pPr>
      <w:ins w:id="386" w:author="Rapp_AfterRAN2#129" w:date="2025-04-16T14:40:00Z">
        <w:r>
          <w:t>Editor</w:t>
        </w:r>
        <w:r w:rsidRPr="006D0C02">
          <w:rPr>
            <w:rFonts w:eastAsia="MS Mincho"/>
          </w:rPr>
          <w:t>'</w:t>
        </w:r>
        <w:r>
          <w:t>s Note: FFS the need to adjust the above new AI/ML procedures based on further RAN2 progress</w:t>
        </w:r>
        <w:commentRangeStart w:id="387"/>
        <w:commentRangeStart w:id="388"/>
        <w:r>
          <w:t>, including how to capture when to trigger UAI for data availability indication.</w:t>
        </w:r>
      </w:ins>
      <w:commentRangeEnd w:id="387"/>
      <w:r w:rsidR="0017339B">
        <w:rPr>
          <w:rStyle w:val="CommentReference"/>
          <w:color w:val="auto"/>
        </w:rPr>
        <w:commentReference w:id="387"/>
      </w:r>
      <w:commentRangeEnd w:id="388"/>
      <w:r w:rsidR="005F473B">
        <w:rPr>
          <w:rStyle w:val="CommentReference"/>
          <w:color w:val="auto"/>
        </w:rPr>
        <w:commentReference w:id="388"/>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89" w:name="_Hlk142356366"/>
      <w:proofErr w:type="spellStart"/>
      <w:r w:rsidRPr="00D839FF">
        <w:rPr>
          <w:i/>
          <w:iCs/>
        </w:rPr>
        <w:t>candidateServingFreqListNR</w:t>
      </w:r>
      <w:bookmarkEnd w:id="389"/>
      <w:proofErr w:type="spellEnd"/>
      <w:r w:rsidRPr="00D839FF">
        <w:t xml:space="preserve"> or frequency ranges included in </w:t>
      </w:r>
      <w:bookmarkStart w:id="390" w:name="_Hlk142356338"/>
      <w:proofErr w:type="spellStart"/>
      <w:r w:rsidRPr="00D839FF">
        <w:rPr>
          <w:i/>
          <w:iCs/>
        </w:rPr>
        <w:t>candidateServingFreqRangeListNR</w:t>
      </w:r>
      <w:bookmarkEnd w:id="390"/>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lastRenderedPageBreak/>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391"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DengXian"/>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w:t>
      </w:r>
      <w:proofErr w:type="gramStart"/>
      <w:r w:rsidRPr="00D839FF">
        <w:rPr>
          <w:rFonts w:ascii="inherit" w:hAnsi="inherit"/>
          <w:i/>
          <w:iCs/>
          <w:bdr w:val="none" w:sz="0" w:space="0" w:color="auto" w:frame="1"/>
        </w:rPr>
        <w:t>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positioning;</w:t>
      </w:r>
      <w:proofErr w:type="gramEnd"/>
    </w:p>
    <w:p w14:paraId="571C115C" w14:textId="77777777" w:rsidR="008E651E" w:rsidRPr="00833F53" w:rsidRDefault="008E651E" w:rsidP="008E651E">
      <w:pPr>
        <w:pStyle w:val="B1"/>
        <w:rPr>
          <w:ins w:id="392" w:author="Rapp_AfterRAN2#129" w:date="2025-04-16T14:42:00Z"/>
        </w:rPr>
      </w:pPr>
      <w:bookmarkStart w:id="393" w:name="_Toc193445757"/>
      <w:bookmarkStart w:id="394" w:name="_Toc193451562"/>
      <w:bookmarkStart w:id="395" w:name="_Toc193462827"/>
      <w:commentRangeStart w:id="396"/>
      <w:ins w:id="397" w:author="Rapp_AfterRAN2#129" w:date="2025-04-16T14:42:00Z">
        <w:r w:rsidRPr="00833F53">
          <w:t>1&gt;</w:t>
        </w:r>
        <w:r w:rsidRPr="00833F53">
          <w:tab/>
          <w:t xml:space="preserve">if configured to report assistance information about the applicability of configurations </w:t>
        </w:r>
        <w:commentRangeEnd w:id="396"/>
        <w:r>
          <w:rPr>
            <w:rStyle w:val="CommentReference"/>
          </w:rPr>
          <w:commentReference w:id="396"/>
        </w:r>
        <w:r>
          <w:t>subject to the applicability determination procedure</w:t>
        </w:r>
        <w:r w:rsidRPr="00833F53">
          <w:t>:</w:t>
        </w:r>
      </w:ins>
    </w:p>
    <w:p w14:paraId="6AD2E3BD" w14:textId="77777777" w:rsidR="008E651E" w:rsidRPr="00833F53" w:rsidRDefault="008E651E" w:rsidP="008E651E">
      <w:pPr>
        <w:pStyle w:val="B2"/>
        <w:rPr>
          <w:ins w:id="398" w:author="Rapp_AfterRAN2#129" w:date="2025-04-16T14:42:00Z"/>
        </w:rPr>
      </w:pPr>
      <w:commentRangeStart w:id="399"/>
      <w:ins w:id="400"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401" w:author="Rapp_AfterRAN2#129" w:date="2025-04-16T14:42:00Z"/>
        </w:rPr>
      </w:pPr>
      <w:ins w:id="402"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399"/>
        <w:r>
          <w:rPr>
            <w:rStyle w:val="CommentReference"/>
          </w:rPr>
          <w:commentReference w:id="399"/>
        </w:r>
        <w:r>
          <w:t xml:space="preserve">configurations subject to the applicability determination </w:t>
        </w:r>
        <w:proofErr w:type="gramStart"/>
        <w:r>
          <w:t>procedure;</w:t>
        </w:r>
        <w:proofErr w:type="gramEnd"/>
      </w:ins>
    </w:p>
    <w:p w14:paraId="099C1435" w14:textId="77777777" w:rsidR="008E651E" w:rsidRDefault="008E651E" w:rsidP="008E651E">
      <w:pPr>
        <w:pStyle w:val="EditorsNote"/>
        <w:rPr>
          <w:ins w:id="403" w:author="Rapp_AfterRAN2#129" w:date="2025-04-16T14:42:00Z"/>
        </w:rPr>
      </w:pPr>
      <w:commentRangeStart w:id="404"/>
      <w:ins w:id="405" w:author="Rapp_AfterRAN2#129" w:date="2025-04-16T14:42:00Z">
        <w:r>
          <w:t>Editor</w:t>
        </w:r>
        <w:r w:rsidRPr="006D0C02">
          <w:rPr>
            <w:rFonts w:eastAsia="MS Mincho"/>
          </w:rPr>
          <w:t>'</w:t>
        </w:r>
        <w:r>
          <w:t>s Note</w:t>
        </w:r>
      </w:ins>
      <w:commentRangeEnd w:id="404"/>
      <w:r w:rsidR="000F5B8D">
        <w:rPr>
          <w:rStyle w:val="CommentReference"/>
          <w:color w:val="auto"/>
        </w:rPr>
        <w:commentReference w:id="404"/>
      </w:r>
      <w:ins w:id="406" w:author="Rapp_AfterRAN2#129" w:date="2025-04-16T14:42:00Z">
        <w:r>
          <w:t>: FFS how to update the procedure for option B.</w:t>
        </w:r>
      </w:ins>
    </w:p>
    <w:p w14:paraId="43BFD95F" w14:textId="77777777" w:rsidR="008E651E" w:rsidRPr="00047C9A" w:rsidRDefault="008E651E" w:rsidP="008E651E">
      <w:pPr>
        <w:pStyle w:val="B1"/>
        <w:rPr>
          <w:ins w:id="407" w:author="Rapp_AfterRAN2#129" w:date="2025-04-16T14:42:00Z"/>
        </w:rPr>
      </w:pPr>
      <w:commentRangeStart w:id="408"/>
      <w:ins w:id="409" w:author="Rapp_AfterRAN2#129" w:date="2025-04-16T14:42:00Z">
        <w:r w:rsidRPr="00047C9A">
          <w:t>1&gt;</w:t>
        </w:r>
        <w:r w:rsidRPr="00047C9A">
          <w:tab/>
          <w:t xml:space="preserve">if configured to provide its preference </w:t>
        </w:r>
        <w:commentRangeStart w:id="410"/>
        <w:r w:rsidRPr="00047C9A">
          <w:t>to be configured with radio measurement resources</w:t>
        </w:r>
      </w:ins>
      <w:commentRangeEnd w:id="410"/>
      <w:r w:rsidR="00522862">
        <w:rPr>
          <w:rStyle w:val="CommentReference"/>
        </w:rPr>
        <w:commentReference w:id="410"/>
      </w:r>
      <w:ins w:id="411" w:author="Rapp_AfterRAN2#129" w:date="2025-04-16T14:42:00Z">
        <w:r w:rsidRPr="00047C9A">
          <w:t xml:space="preserve"> for UE data collection:</w:t>
        </w:r>
      </w:ins>
    </w:p>
    <w:p w14:paraId="3202DA1E" w14:textId="77777777" w:rsidR="008E651E" w:rsidRDefault="008E651E" w:rsidP="008E651E">
      <w:pPr>
        <w:pStyle w:val="B2"/>
        <w:rPr>
          <w:ins w:id="412" w:author="Rapp_AfterRAN2#129" w:date="2025-04-16T14:42:00Z"/>
        </w:rPr>
      </w:pPr>
      <w:ins w:id="413" w:author="Rapp_AfterRAN2#129" w:date="2025-04-16T14:42:00Z">
        <w:r w:rsidRPr="00047C9A">
          <w:lastRenderedPageBreak/>
          <w:t>2&gt;</w:t>
        </w:r>
        <w:r w:rsidRPr="00047C9A">
          <w:tab/>
          <w:t xml:space="preserve">if the UE has a preference </w:t>
        </w:r>
        <w:commentRangeStart w:id="414"/>
        <w:r w:rsidRPr="00047C9A">
          <w:t>to be configured with radio measurement resources</w:t>
        </w:r>
      </w:ins>
      <w:commentRangeEnd w:id="414"/>
      <w:r w:rsidR="00522862">
        <w:rPr>
          <w:rStyle w:val="CommentReference"/>
        </w:rPr>
        <w:commentReference w:id="414"/>
      </w:r>
      <w:ins w:id="415"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16" w:author="Rapp_AfterRAN2#129" w:date="2025-04-16T14:42:00Z"/>
          <w:iCs/>
        </w:rPr>
      </w:pPr>
      <w:ins w:id="417" w:author="Rapp_AfterRAN2#129" w:date="2025-04-16T14:42:00Z">
        <w:r w:rsidRPr="00047C9A">
          <w:t>2&gt;</w:t>
        </w:r>
        <w:r w:rsidRPr="00047C9A">
          <w:tab/>
        </w:r>
        <w:r w:rsidRPr="006D0C02">
          <w:t xml:space="preserve">if the current </w:t>
        </w:r>
        <w:r>
          <w:t xml:space="preserve">preference </w:t>
        </w:r>
        <w:commentRangeStart w:id="418"/>
        <w:r>
          <w:t>to be configured with radio measurement resources</w:t>
        </w:r>
      </w:ins>
      <w:commentRangeEnd w:id="418"/>
      <w:r w:rsidR="00522862">
        <w:rPr>
          <w:rStyle w:val="CommentReference"/>
        </w:rPr>
        <w:commentReference w:id="418"/>
      </w:r>
      <w:ins w:id="419" w:author="Rapp_AfterRAN2#129" w:date="2025-04-16T14:42:00Z">
        <w:r>
          <w:t xml:space="preserve">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420" w:author="Rapp_AfterRAN2#129" w:date="2025-04-16T14:42:00Z"/>
        </w:rPr>
      </w:pPr>
      <w:ins w:id="421"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408"/>
        <w:r>
          <w:rPr>
            <w:rStyle w:val="CommentReference"/>
          </w:rPr>
          <w:commentReference w:id="408"/>
        </w:r>
        <w:r>
          <w:t>;</w:t>
        </w:r>
      </w:ins>
    </w:p>
    <w:p w14:paraId="54B815B9" w14:textId="77777777" w:rsidR="008E651E" w:rsidRDefault="008E651E" w:rsidP="008E651E">
      <w:pPr>
        <w:pStyle w:val="EditorsNote"/>
        <w:rPr>
          <w:ins w:id="422" w:author="Rapp_AfterRAN2#129" w:date="2025-04-16T14:42:00Z"/>
        </w:rPr>
      </w:pPr>
      <w:ins w:id="423"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424" w:author="Rapp_AfterRAN2#129" w:date="2025-04-16T14:42:00Z"/>
        </w:rPr>
      </w:pPr>
      <w:commentRangeStart w:id="425"/>
      <w:ins w:id="426" w:author="Rapp_AfterRAN2#129" w:date="2025-04-16T14:42: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1431D2D9" w14:textId="77777777" w:rsidR="008E651E" w:rsidRDefault="008E651E" w:rsidP="008E651E">
      <w:pPr>
        <w:pStyle w:val="B2"/>
        <w:rPr>
          <w:ins w:id="427" w:author="Rapp_AfterRAN2#129" w:date="2025-04-16T14:42:00Z"/>
        </w:rPr>
      </w:pPr>
      <w:ins w:id="428"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29" w:author="Rapp_AfterRAN2#129bis" w:date="2025-04-17T18:17:00Z"/>
        </w:rPr>
      </w:pPr>
      <w:ins w:id="430" w:author="Rapp_AfterRAN2#129" w:date="2025-04-16T14:42:00Z">
        <w:r>
          <w:t>2&gt;</w:t>
        </w:r>
        <w:r>
          <w:tab/>
        </w:r>
        <w:r w:rsidRPr="006112FB">
          <w:t xml:space="preserve">if </w:t>
        </w:r>
        <w:r w:rsidRPr="006D0C02">
          <w:t xml:space="preserve">the </w:t>
        </w:r>
        <w:del w:id="431" w:author="Rapp_AfterRAN2#129bis" w:date="2025-04-25T07:48:00Z">
          <w:r w:rsidRPr="006D0C02" w:rsidDel="00EC1EBF">
            <w:delText>memory</w:delText>
          </w:r>
        </w:del>
      </w:ins>
      <w:ins w:id="432" w:author="Rapp_AfterRAN2#129bis" w:date="2025-04-25T07:48:00Z">
        <w:r w:rsidR="00EC1EBF">
          <w:t>buffer</w:t>
        </w:r>
      </w:ins>
      <w:ins w:id="433"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34"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35" w:author="Rapp_AfterRAN2#129" w:date="2025-04-16T14:42:00Z"/>
        </w:rPr>
      </w:pPr>
      <w:commentRangeStart w:id="436"/>
      <w:ins w:id="437" w:author="Rapp_AfterRAN2#129bis" w:date="2025-04-17T18:18:00Z">
        <w:r>
          <w:t>2&gt;</w:t>
        </w:r>
        <w:r>
          <w:tab/>
        </w:r>
        <w:r w:rsidRPr="006112FB">
          <w:t xml:space="preserve">if </w:t>
        </w:r>
        <w:r w:rsidRPr="006D0C02">
          <w:t xml:space="preserve">the </w:t>
        </w:r>
      </w:ins>
      <w:ins w:id="438" w:author="Rapp_AfterRAN2#129bis" w:date="2025-04-25T07:48:00Z">
        <w:r w:rsidR="00245AA1">
          <w:t xml:space="preserve">amount of logged data related to </w:t>
        </w:r>
      </w:ins>
      <w:ins w:id="439" w:author="Rapp_AfterRAN2#129bis" w:date="2025-04-25T07:49:00Z">
        <w:r w:rsidR="009374B5">
          <w:t>L1 radio measurements logging is equal to or above</w:t>
        </w:r>
      </w:ins>
      <w:ins w:id="440" w:author="Rapp_AfterRAN2#129bis" w:date="2025-04-17T18:19:00Z">
        <w:r w:rsidR="00944E72">
          <w:t xml:space="preserve"> </w:t>
        </w:r>
      </w:ins>
      <w:ins w:id="441" w:author="Rapp_AfterRAN2#129bis" w:date="2025-04-25T07:49:00Z">
        <w:r w:rsidR="00F00513">
          <w:t>the</w:t>
        </w:r>
      </w:ins>
      <w:ins w:id="442" w:author="Rapp_AfterRAN2#129bis" w:date="2025-04-17T18:19:00Z">
        <w:r w:rsidR="00944E72">
          <w:t xml:space="preserve"> </w:t>
        </w:r>
        <w:commentRangeStart w:id="443"/>
        <w:proofErr w:type="spellStart"/>
        <w:r w:rsidR="00944E72" w:rsidRPr="00944E72">
          <w:rPr>
            <w:i/>
            <w:iCs/>
          </w:rPr>
          <w:t>loggedDataCollectionBufferThreshol</w:t>
        </w:r>
      </w:ins>
      <w:commentRangeEnd w:id="443"/>
      <w:r w:rsidR="000F5B8D">
        <w:rPr>
          <w:rStyle w:val="CommentReference"/>
        </w:rPr>
        <w:commentReference w:id="443"/>
      </w:r>
      <w:ins w:id="444" w:author="Rapp_AfterRAN2#129bis" w:date="2025-04-17T18:19:00Z">
        <w:r w:rsidR="00944E72" w:rsidRPr="00944E72">
          <w:rPr>
            <w:i/>
            <w:iCs/>
          </w:rPr>
          <w:t>d</w:t>
        </w:r>
      </w:ins>
      <w:commentRangeEnd w:id="436"/>
      <w:proofErr w:type="spellEnd"/>
      <w:ins w:id="445" w:author="Rapp_AfterRAN2#129bis" w:date="2025-04-17T18:21:00Z">
        <w:r w:rsidR="00944E72">
          <w:rPr>
            <w:rStyle w:val="CommentReference"/>
          </w:rPr>
          <w:commentReference w:id="436"/>
        </w:r>
      </w:ins>
      <w:ins w:id="446" w:author="Rapp_AfterRAN2#129bis" w:date="2025-04-17T18:19:00Z">
        <w:r w:rsidR="00944E72">
          <w:t>:</w:t>
        </w:r>
      </w:ins>
    </w:p>
    <w:p w14:paraId="01B8E57B" w14:textId="16FE30C0" w:rsidR="008E651E" w:rsidRPr="006D0C02" w:rsidDel="00944E72" w:rsidRDefault="008E651E" w:rsidP="00944E72">
      <w:pPr>
        <w:pStyle w:val="B3"/>
        <w:rPr>
          <w:ins w:id="447" w:author="Rapp_AfterRAN2#129" w:date="2025-04-16T14:42:00Z"/>
          <w:del w:id="448" w:author="Rapp_AfterRAN2#129bis" w:date="2025-04-17T18:20:00Z"/>
        </w:rPr>
      </w:pPr>
      <w:ins w:id="449" w:author="Rapp_AfterRAN2#129" w:date="2025-04-16T14:42:00Z">
        <w:del w:id="450"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51" w:author="Rapp_AfterRAN2#129" w:date="2025-04-16T14:42:00Z"/>
        </w:rPr>
      </w:pPr>
      <w:ins w:id="452"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commentRangeEnd w:id="425"/>
        <w:r>
          <w:rPr>
            <w:rStyle w:val="CommentReference"/>
          </w:rPr>
          <w:commentReference w:id="425"/>
        </w:r>
        <w:r>
          <w:t>.</w:t>
        </w:r>
      </w:ins>
    </w:p>
    <w:p w14:paraId="482CFA47" w14:textId="6170E424" w:rsidR="008E651E" w:rsidRPr="006D0C02" w:rsidRDefault="008E651E" w:rsidP="008E651E">
      <w:pPr>
        <w:pStyle w:val="NO"/>
        <w:rPr>
          <w:ins w:id="453" w:author="Rapp_AfterRAN2#129" w:date="2025-04-16T14:42:00Z"/>
        </w:rPr>
      </w:pPr>
      <w:commentRangeStart w:id="454"/>
      <w:ins w:id="455" w:author="Rapp_AfterRAN2#129" w:date="2025-04-16T14:42:00Z">
        <w:r>
          <w:t>NOTE: It is up to UE implementation how to determine a low power state</w:t>
        </w:r>
      </w:ins>
      <w:ins w:id="456" w:author="Rapp_AfterRAN2#129bis" w:date="2025-04-17T18:22:00Z">
        <w:r w:rsidR="0023590A">
          <w:t xml:space="preserve"> and </w:t>
        </w:r>
      </w:ins>
      <w:ins w:id="457" w:author="Rapp_AfterRAN2#129bis" w:date="2025-04-23T16:27:00Z">
        <w:r w:rsidR="005911A6">
          <w:t>whether</w:t>
        </w:r>
      </w:ins>
      <w:ins w:id="458" w:author="Rapp_AfterRAN2#129bis" w:date="2025-04-17T18:22:00Z">
        <w:r w:rsidR="0023590A">
          <w:t xml:space="preserve"> the buffer threshold is reached</w:t>
        </w:r>
      </w:ins>
      <w:ins w:id="459" w:author="Rapp_AfterRAN2#129" w:date="2025-04-16T14:42:00Z">
        <w:r>
          <w:t>.</w:t>
        </w:r>
      </w:ins>
      <w:commentRangeEnd w:id="454"/>
      <w:r w:rsidR="0017339B">
        <w:rPr>
          <w:rStyle w:val="CommentReference"/>
        </w:rPr>
        <w:commentReference w:id="454"/>
      </w:r>
    </w:p>
    <w:p w14:paraId="008A6058" w14:textId="72706F71" w:rsidR="008E651E" w:rsidDel="001760F5" w:rsidRDefault="008E651E" w:rsidP="008E651E">
      <w:pPr>
        <w:pStyle w:val="EditorsNote"/>
        <w:rPr>
          <w:ins w:id="460" w:author="Rapp_AfterRAN2#129" w:date="2025-04-16T14:42:00Z"/>
          <w:del w:id="461" w:author="Rapp_AfterRAN2#129bis" w:date="2025-04-17T18:23:00Z"/>
          <w:rFonts w:eastAsia="MS Mincho"/>
        </w:rPr>
      </w:pPr>
      <w:ins w:id="462" w:author="Rapp_AfterRAN2#129" w:date="2025-04-16T14:42:00Z">
        <w:del w:id="463"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64" w:author="Rapp_AfterRAN2#129" w:date="2025-04-16T14:41:00Z"/>
        </w:rPr>
      </w:pPr>
      <w:ins w:id="465"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391"/>
      <w:bookmarkEnd w:id="393"/>
      <w:bookmarkEnd w:id="394"/>
      <w:bookmarkEnd w:id="395"/>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r w:rsidRPr="00D839FF">
        <w:rPr>
          <w:i/>
          <w:iCs/>
        </w:rPr>
        <w:t>OverheatingAssistance</w:t>
      </w:r>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 xml:space="preserve">OverheatingAssistance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 xml:space="preserve">OverheatingAssistance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lastRenderedPageBreak/>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w:t>
      </w:r>
      <w:proofErr w:type="gramStart"/>
      <w:r w:rsidRPr="00D839FF">
        <w:rPr>
          <w:lang w:eastAsia="ja-JP"/>
        </w:rPr>
        <w:t>has a preference for</w:t>
      </w:r>
      <w:proofErr w:type="gramEnd"/>
      <w:r w:rsidRPr="00D839FF">
        <w:rPr>
          <w:lang w:eastAsia="ja-JP"/>
        </w:rPr>
        <w:t xml:space="preserve">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-Starting-SFN-AndSubframe</w:t>
      </w:r>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w:t>
      </w:r>
      <w:proofErr w:type="spellEnd"/>
      <w:r w:rsidRPr="00D839FF">
        <w:t xml:space="preserve">-ReleasePreference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w:t>
      </w:r>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1590B014" w14:textId="77777777" w:rsidR="00E11EF0" w:rsidRPr="002C57EE" w:rsidRDefault="00E11EF0" w:rsidP="00E11EF0">
      <w:pPr>
        <w:pStyle w:val="B1"/>
        <w:rPr>
          <w:ins w:id="466" w:author="Rapp_AfterRAN2#129" w:date="2025-04-16T14:45:00Z"/>
          <w:snapToGrid w:val="0"/>
        </w:rPr>
      </w:pPr>
      <w:commentRangeStart w:id="467"/>
      <w:ins w:id="468"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69" w:author="Rapp_AfterRAN2#129" w:date="2025-04-16T14:45:00Z"/>
          <w:snapToGrid w:val="0"/>
        </w:rPr>
      </w:pPr>
      <w:ins w:id="470"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w:t>
        </w:r>
        <w:proofErr w:type="gramStart"/>
        <w:r w:rsidRPr="002C57EE">
          <w:rPr>
            <w:snapToGrid w:val="0"/>
          </w:rPr>
          <w:t>message;</w:t>
        </w:r>
        <w:proofErr w:type="gramEnd"/>
      </w:ins>
    </w:p>
    <w:p w14:paraId="549107AB" w14:textId="77777777" w:rsidR="00E11EF0" w:rsidRDefault="00E11EF0" w:rsidP="00E11EF0">
      <w:pPr>
        <w:pStyle w:val="B2"/>
        <w:rPr>
          <w:ins w:id="471" w:author="Rapp_AfterRAN2#129" w:date="2025-04-16T14:45:00Z"/>
          <w:lang w:eastAsia="en-GB"/>
        </w:rPr>
      </w:pPr>
      <w:ins w:id="472"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73" w:author="Rapp_AfterRAN2#129" w:date="2025-04-16T14:45:00Z"/>
        </w:rPr>
      </w:pPr>
      <w:ins w:id="474"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75" w:author="Rapp_AfterRAN2#129" w:date="2025-04-16T14:45:00Z"/>
          <w:rFonts w:eastAsia="Yu Mincho"/>
        </w:rPr>
      </w:pPr>
      <w:ins w:id="476"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4F8F4454" w14:textId="77777777" w:rsidR="00E11EF0" w:rsidRDefault="00E11EF0" w:rsidP="00E11EF0">
      <w:pPr>
        <w:pStyle w:val="B4"/>
        <w:rPr>
          <w:ins w:id="477" w:author="Rapp_AfterRAN2#129" w:date="2025-04-16T14:45:00Z"/>
        </w:rPr>
      </w:pPr>
      <w:ins w:id="478"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479" w:author="Rapp_AfterRAN2#129" w:date="2025-04-16T14:45:00Z"/>
          <w:snapToGrid w:val="0"/>
        </w:rPr>
      </w:pPr>
      <w:ins w:id="480"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481" w:author="Rapp_AfterRAN2#129" w:date="2025-04-16T14:45:00Z"/>
          <w:rFonts w:eastAsia="Yu Mincho"/>
        </w:rPr>
      </w:pPr>
      <w:ins w:id="482"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49EA505B" w14:textId="7D0F8BDA" w:rsidR="004F6E05" w:rsidRDefault="00E11EF0" w:rsidP="00E11EF0">
      <w:pPr>
        <w:pStyle w:val="B6"/>
        <w:rPr>
          <w:ins w:id="483" w:author="Rapp_AfterRAN2#129bis" w:date="2025-04-17T09:46:00Z"/>
        </w:rPr>
      </w:pPr>
      <w:ins w:id="484"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485" w:author="Rapp_AfterRAN2#129bis" w:date="2025-04-23T16:29:00Z">
        <w:r w:rsidR="0028293C">
          <w:rPr>
            <w:rFonts w:eastAsia="Yu Mincho"/>
          </w:rPr>
          <w:t xml:space="preserve">to the applicability status </w:t>
        </w:r>
      </w:ins>
      <w:ins w:id="486"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467"/>
        <w:proofErr w:type="spellEnd"/>
        <w:r>
          <w:rPr>
            <w:rStyle w:val="CommentReference"/>
            <w:lang w:eastAsia="en-US"/>
          </w:rPr>
          <w:commentReference w:id="467"/>
        </w:r>
        <w:r>
          <w:t>;</w:t>
        </w:r>
      </w:ins>
    </w:p>
    <w:p w14:paraId="6D28DB4E" w14:textId="77777777" w:rsidR="00475817" w:rsidRDefault="00475817" w:rsidP="00475817">
      <w:pPr>
        <w:pStyle w:val="B6"/>
        <w:rPr>
          <w:ins w:id="487" w:author="Rapp_AfterRAN2#129bis" w:date="2025-04-17T09:46:00Z"/>
          <w:rFonts w:eastAsia="MS Mincho"/>
        </w:rPr>
      </w:pPr>
      <w:commentRangeStart w:id="488"/>
      <w:commentRangeStart w:id="489"/>
      <w:ins w:id="490" w:author="Rapp_AfterRAN2#129bis" w:date="2025-04-17T09:46:00Z">
        <w:r>
          <w:t>6</w:t>
        </w:r>
      </w:ins>
      <w:commentRangeEnd w:id="488"/>
      <w:r w:rsidR="000A1E16">
        <w:rPr>
          <w:rStyle w:val="CommentReference"/>
        </w:rPr>
        <w:commentReference w:id="488"/>
      </w:r>
      <w:ins w:id="491" w:author="Rapp_AfterRAN2#129bis" w:date="2025-04-17T09:46:00Z">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92" w:author="Rapp_AfterRAN2#129" w:date="2025-04-16T14:45:00Z"/>
        </w:rPr>
      </w:pPr>
      <w:ins w:id="493" w:author="Rapp_AfterRAN2#129bis" w:date="2025-04-17T09:46:00Z">
        <w:r>
          <w:t>7</w:t>
        </w:r>
        <w:r w:rsidRPr="006D0C02">
          <w:t>&gt;</w:t>
        </w:r>
        <w:r w:rsidRPr="006D0C02">
          <w:tab/>
        </w:r>
      </w:ins>
      <w:ins w:id="494" w:author="Rapp_AfterRAN2#129bis" w:date="2025-04-23T16:30:00Z">
        <w:r w:rsidR="00D26FCD">
          <w:t>s</w:t>
        </w:r>
      </w:ins>
      <w:ins w:id="495" w:author="Rapp_AfterRAN2#129bis" w:date="2025-04-17T09:46:00Z">
        <w:r>
          <w:t>e</w:t>
        </w:r>
      </w:ins>
      <w:ins w:id="496" w:author="Rapp_AfterRAN2#129bis" w:date="2025-04-23T16:30:00Z">
        <w:r w:rsidR="00D26FCD">
          <w:t>t the</w:t>
        </w:r>
      </w:ins>
      <w:ins w:id="497" w:author="Rapp_AfterRAN2#129bis" w:date="2025-04-17T09:46:00Z">
        <w:r>
          <w:t xml:space="preserve"> </w:t>
        </w:r>
        <w:proofErr w:type="spellStart"/>
        <w:r>
          <w:rPr>
            <w:i/>
            <w:iCs/>
          </w:rPr>
          <w:t>inapplicabilityCause</w:t>
        </w:r>
        <w:proofErr w:type="spellEnd"/>
        <w:r>
          <w:t xml:space="preserve"> </w:t>
        </w:r>
      </w:ins>
      <w:ins w:id="498" w:author="Rapp_AfterRAN2#129bis" w:date="2025-04-23T16:30:00Z">
        <w:r w:rsidR="000F2E2B">
          <w:t xml:space="preserve">for the configuration </w:t>
        </w:r>
        <w:r w:rsidR="002F5054">
          <w:t xml:space="preserve">for measurements predictions to the cause </w:t>
        </w:r>
        <w:r w:rsidR="00CF2098">
          <w:t>of inapplicability</w:t>
        </w:r>
      </w:ins>
      <w:commentRangeEnd w:id="489"/>
      <w:ins w:id="499" w:author="Rapp_AfterRAN2#129bis" w:date="2025-04-17T09:46:00Z">
        <w:r>
          <w:rPr>
            <w:rStyle w:val="CommentReference"/>
          </w:rPr>
          <w:commentReference w:id="489"/>
        </w:r>
        <w:r w:rsidR="00EB2120">
          <w:t>;</w:t>
        </w:r>
      </w:ins>
    </w:p>
    <w:p w14:paraId="2795C891" w14:textId="77777777" w:rsidR="00E11EF0" w:rsidRDefault="00E11EF0" w:rsidP="00E11EF0">
      <w:pPr>
        <w:pStyle w:val="EditorsNote"/>
        <w:rPr>
          <w:ins w:id="500" w:author="Rapp_AfterRAN2#129" w:date="2025-04-16T14:45:00Z"/>
          <w:rFonts w:eastAsia="MS Mincho"/>
        </w:rPr>
      </w:pPr>
      <w:ins w:id="501"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02" w:author="Rapp_AfterRAN2#129" w:date="2025-04-16T14:45:00Z"/>
          <w:rFonts w:eastAsia="MS Mincho"/>
        </w:rPr>
      </w:pPr>
      <w:commentRangeStart w:id="503"/>
      <w:ins w:id="504" w:author="Rapp_AfterRAN2#129" w:date="2025-04-16T14:45:00Z">
        <w:r w:rsidRPr="008F6840">
          <w:t>Editor</w:t>
        </w:r>
        <w:r w:rsidRPr="006D0C02">
          <w:rPr>
            <w:rFonts w:eastAsia="MS Mincho"/>
          </w:rPr>
          <w:t>'</w:t>
        </w:r>
        <w:r>
          <w:rPr>
            <w:rFonts w:eastAsia="MS Mincho"/>
          </w:rPr>
          <w:t>s Note</w:t>
        </w:r>
      </w:ins>
      <w:commentRangeEnd w:id="503"/>
      <w:r w:rsidR="000A1E16">
        <w:rPr>
          <w:rStyle w:val="CommentReference"/>
          <w:color w:val="auto"/>
        </w:rPr>
        <w:commentReference w:id="503"/>
      </w:r>
      <w:ins w:id="505"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06" w:author="Rapp_AfterRAN2#129" w:date="2025-04-16T14:45:00Z"/>
          <w:snapToGrid w:val="0"/>
        </w:rPr>
      </w:pPr>
      <w:commentRangeStart w:id="507"/>
      <w:ins w:id="508"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w:t>
        </w:r>
        <w:commentRangeStart w:id="509"/>
        <w:r w:rsidRPr="00B62621">
          <w:t xml:space="preserve"> data collection</w:t>
        </w:r>
      </w:ins>
      <w:commentRangeEnd w:id="509"/>
      <w:r w:rsidR="0017339B">
        <w:rPr>
          <w:rStyle w:val="CommentReference"/>
        </w:rPr>
        <w:commentReference w:id="509"/>
      </w:r>
      <w:ins w:id="510"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11" w:author="Rapp_AfterRAN2#129" w:date="2025-04-16T14:45:00Z"/>
          <w:snapToGrid w:val="0"/>
        </w:rPr>
      </w:pPr>
      <w:ins w:id="512"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ins>
    </w:p>
    <w:p w14:paraId="0F6D8A42" w14:textId="77777777" w:rsidR="00E11EF0" w:rsidRDefault="00E11EF0" w:rsidP="00E11EF0">
      <w:pPr>
        <w:pStyle w:val="B2"/>
        <w:rPr>
          <w:ins w:id="513" w:author="Rapp_AfterRAN2#129" w:date="2025-04-16T14:45:00Z"/>
          <w:snapToGrid w:val="0"/>
        </w:rPr>
      </w:pPr>
      <w:commentRangeStart w:id="514"/>
      <w:commentRangeStart w:id="515"/>
      <w:ins w:id="516"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17" w:author="Rapp_AfterRAN2#129bis" w:date="2025-04-17T11:29:00Z"/>
        </w:rPr>
      </w:pPr>
      <w:ins w:id="518" w:author="Rapp_AfterRAN2#129" w:date="2025-04-16T14:45:00Z">
        <w:r w:rsidRPr="006D0C02">
          <w:t>3&gt;</w:t>
        </w:r>
        <w:r w:rsidRPr="006D0C02">
          <w:tab/>
        </w:r>
        <w:del w:id="519" w:author="Rapp_AfterRAN2#129bis" w:date="2025-04-17T11:15:00Z">
          <w:r w:rsidRPr="001251DE" w:rsidDel="00C85317">
            <w:rPr>
              <w:color w:val="FF0000"/>
            </w:rPr>
            <w:delText>FFS</w:delText>
          </w:r>
        </w:del>
      </w:ins>
      <w:ins w:id="520" w:author="Rapp_AfterRAN2#129bis" w:date="2025-04-17T11:15:00Z">
        <w:r w:rsidR="00C70CCA" w:rsidRPr="00D839FF">
          <w:t xml:space="preserve">set </w:t>
        </w:r>
      </w:ins>
      <w:proofErr w:type="spellStart"/>
      <w:ins w:id="521" w:author="Rapp_AfterRAN2#129bis" w:date="2025-04-17T11:16:00Z">
        <w:r w:rsidR="00C70CCA">
          <w:rPr>
            <w:i/>
          </w:rPr>
          <w:t>dataCollectionStart</w:t>
        </w:r>
      </w:ins>
      <w:proofErr w:type="spellEnd"/>
      <w:ins w:id="522" w:author="Rapp_AfterRAN2#129bis" w:date="2025-04-17T11:15:00Z">
        <w:r w:rsidR="00C70CCA" w:rsidRPr="00D839FF">
          <w:t xml:space="preserve"> to </w:t>
        </w:r>
        <w:proofErr w:type="gramStart"/>
        <w:r w:rsidR="00C70CCA" w:rsidRPr="00C70CCA">
          <w:rPr>
            <w:i/>
            <w:iCs/>
          </w:rPr>
          <w:t>true</w:t>
        </w:r>
      </w:ins>
      <w:ins w:id="523" w:author="Rapp_AfterRAN2#129" w:date="2025-04-16T14:45:00Z">
        <w:r>
          <w:t>;</w:t>
        </w:r>
      </w:ins>
      <w:proofErr w:type="gramEnd"/>
    </w:p>
    <w:p w14:paraId="590AC1BF" w14:textId="7A67871E" w:rsidR="00746D46" w:rsidRDefault="00746D46" w:rsidP="00746D46">
      <w:pPr>
        <w:pStyle w:val="B3"/>
        <w:rPr>
          <w:ins w:id="524" w:author="Rapp_AfterRAN2#129bis" w:date="2025-04-17T11:30:00Z"/>
        </w:rPr>
      </w:pPr>
      <w:ins w:id="525" w:author="Rapp_AfterRAN2#129bis" w:date="2025-04-17T11:29:00Z">
        <w:r w:rsidRPr="006D0C02">
          <w:t>3&gt;</w:t>
        </w:r>
        <w:r w:rsidRPr="006D0C02">
          <w:tab/>
        </w:r>
        <w:r>
          <w:t xml:space="preserve">if the UE has </w:t>
        </w:r>
      </w:ins>
      <w:ins w:id="526"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27" w:author="Rapp_AfterRAN2#129" w:date="2025-04-16T14:45:00Z"/>
        </w:rPr>
      </w:pPr>
      <w:ins w:id="528"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proofErr w:type="gramStart"/>
        <w:r w:rsidR="00E564D8">
          <w:rPr>
            <w:i/>
            <w:iCs/>
            <w:snapToGrid w:val="0"/>
          </w:rPr>
          <w:t>dataCollectionPreferredConfiguration</w:t>
        </w:r>
      </w:ins>
      <w:proofErr w:type="spellEnd"/>
      <w:ins w:id="529" w:author="Rapp_AfterRAN2#129bis" w:date="2025-04-17T11:32:00Z">
        <w:r w:rsidR="00DC385D">
          <w:rPr>
            <w:snapToGrid w:val="0"/>
          </w:rPr>
          <w:t>;</w:t>
        </w:r>
      </w:ins>
      <w:proofErr w:type="gramEnd"/>
    </w:p>
    <w:p w14:paraId="3D8F5519" w14:textId="77777777" w:rsidR="00E11EF0" w:rsidRPr="006D0C02" w:rsidRDefault="00E11EF0" w:rsidP="00E11EF0">
      <w:pPr>
        <w:pStyle w:val="B2"/>
        <w:rPr>
          <w:ins w:id="530" w:author="Rapp_AfterRAN2#129" w:date="2025-04-16T14:45:00Z"/>
        </w:rPr>
      </w:pPr>
      <w:ins w:id="531"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32" w:author="Rapp_AfterRAN2#129" w:date="2025-04-16T14:45:00Z"/>
          <w:snapToGrid w:val="0"/>
        </w:rPr>
      </w:pPr>
      <w:ins w:id="533" w:author="Rapp_AfterRAN2#129" w:date="2025-04-16T14:45:00Z">
        <w:r w:rsidRPr="006D0C02">
          <w:t>3&gt;</w:t>
        </w:r>
        <w:r w:rsidRPr="006D0C02">
          <w:tab/>
        </w:r>
        <w:del w:id="534" w:author="Rapp_AfterRAN2#129bis" w:date="2025-04-17T11:16:00Z">
          <w:r w:rsidRPr="00343F77" w:rsidDel="006823EF">
            <w:delText>FFS</w:delText>
          </w:r>
        </w:del>
      </w:ins>
      <w:ins w:id="535" w:author="Rapp_AfterRAN2#129bis" w:date="2025-04-17T11:16:00Z">
        <w:r w:rsidR="006823EF" w:rsidRPr="00343F77">
          <w:t xml:space="preserve">set </w:t>
        </w:r>
      </w:ins>
      <w:proofErr w:type="spellStart"/>
      <w:ins w:id="536" w:author="Rapp_AfterRAN2#129bis" w:date="2025-04-17T11:17:00Z">
        <w:r w:rsidR="006823EF">
          <w:rPr>
            <w:i/>
          </w:rPr>
          <w:t>dataCollectionStart</w:t>
        </w:r>
        <w:proofErr w:type="spellEnd"/>
        <w:r w:rsidR="006823EF" w:rsidRPr="00D839FF">
          <w:t xml:space="preserve"> to </w:t>
        </w:r>
        <w:r w:rsidR="006823EF">
          <w:rPr>
            <w:i/>
            <w:iCs/>
          </w:rPr>
          <w:t>false</w:t>
        </w:r>
      </w:ins>
      <w:ins w:id="537" w:author="Rapp_AfterRAN2#129" w:date="2025-04-16T14:45:00Z">
        <w:r>
          <w:t>;</w:t>
        </w:r>
        <w:commentRangeEnd w:id="507"/>
        <w:r>
          <w:rPr>
            <w:rStyle w:val="CommentReference"/>
          </w:rPr>
          <w:commentReference w:id="507"/>
        </w:r>
      </w:ins>
      <w:commentRangeEnd w:id="514"/>
      <w:r w:rsidR="00564BC2">
        <w:rPr>
          <w:rStyle w:val="CommentReference"/>
        </w:rPr>
        <w:commentReference w:id="514"/>
      </w:r>
    </w:p>
    <w:p w14:paraId="7A319778" w14:textId="658C23C4" w:rsidR="00E11EF0" w:rsidRDefault="00E11EF0" w:rsidP="00E11EF0">
      <w:pPr>
        <w:pStyle w:val="EditorsNote"/>
        <w:rPr>
          <w:ins w:id="538" w:author="Rapp_AfterRAN2#129" w:date="2025-04-16T14:45:00Z"/>
        </w:rPr>
      </w:pPr>
      <w:ins w:id="539" w:author="Rapp_AfterRAN2#129" w:date="2025-04-16T14:45:00Z">
        <w:del w:id="540"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41" w:author="Rapp_AfterRAN2#129" w:date="2025-04-16T14:45:00Z"/>
        </w:rPr>
      </w:pPr>
      <w:ins w:id="542" w:author="Rapp_AfterRAN2#129" w:date="2025-04-16T14:45:00Z">
        <w:r w:rsidRPr="008F6840">
          <w:t>Editor</w:t>
        </w:r>
        <w:r w:rsidRPr="006D0C02">
          <w:rPr>
            <w:rFonts w:eastAsia="MS Mincho"/>
          </w:rPr>
          <w:t>'</w:t>
        </w:r>
        <w:r w:rsidRPr="008F6840">
          <w:t xml:space="preserve">s </w:t>
        </w:r>
        <w:r>
          <w:t>Note</w:t>
        </w:r>
        <w:r w:rsidRPr="008F6840">
          <w:t>:</w:t>
        </w:r>
        <w:del w:id="543"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44"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15"/>
      <w:ins w:id="545" w:author="Rapp_AfterRAN2#129bis" w:date="2025-04-17T11:35:00Z">
        <w:r w:rsidR="00305AFC">
          <w:rPr>
            <w:rStyle w:val="CommentReference"/>
            <w:color w:val="auto"/>
          </w:rPr>
          <w:commentReference w:id="515"/>
        </w:r>
      </w:ins>
      <w:ins w:id="546" w:author="Rapp_AfterRAN2#129" w:date="2025-04-16T14:45:00Z">
        <w:r>
          <w:t>.</w:t>
        </w:r>
      </w:ins>
    </w:p>
    <w:p w14:paraId="46835190" w14:textId="77777777" w:rsidR="00E11EF0" w:rsidRDefault="00E11EF0" w:rsidP="00E11EF0">
      <w:pPr>
        <w:pStyle w:val="B1"/>
        <w:rPr>
          <w:ins w:id="547" w:author="Rapp_AfterRAN2#129" w:date="2025-04-16T14:45:00Z"/>
          <w:snapToGrid w:val="0"/>
        </w:rPr>
      </w:pPr>
      <w:commentRangeStart w:id="548"/>
      <w:ins w:id="549"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50" w:author="Rapp_AfterRAN2#129" w:date="2025-04-16T14:45:00Z"/>
        </w:rPr>
      </w:pPr>
      <w:ins w:id="551"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52" w:author="Rapp_AfterRAN2#129" w:date="2025-04-16T14:45:00Z"/>
          <w:snapToGrid w:val="0"/>
        </w:rPr>
      </w:pPr>
      <w:ins w:id="553" w:author="Rapp_AfterRAN2#129" w:date="2025-04-16T14:45:00Z">
        <w:r>
          <w:rPr>
            <w:snapToGrid w:val="0"/>
          </w:rPr>
          <w:lastRenderedPageBreak/>
          <w:t>3&gt;</w:t>
        </w:r>
        <w:r>
          <w:rPr>
            <w:snapToGrid w:val="0"/>
          </w:rPr>
          <w:tab/>
          <w:t xml:space="preserve">set </w:t>
        </w:r>
        <w:commentRangeStart w:id="554"/>
        <w:proofErr w:type="spellStart"/>
        <w:r w:rsidRPr="0091233F">
          <w:rPr>
            <w:i/>
            <w:iCs/>
            <w:snapToGrid w:val="0"/>
          </w:rPr>
          <w:t>lowBatteryState</w:t>
        </w:r>
      </w:ins>
      <w:commentRangeEnd w:id="554"/>
      <w:proofErr w:type="spellEnd"/>
      <w:r w:rsidR="00C52752">
        <w:rPr>
          <w:rStyle w:val="CommentReference"/>
        </w:rPr>
        <w:commentReference w:id="554"/>
      </w:r>
      <w:ins w:id="555" w:author="Rapp_AfterRAN2#129" w:date="2025-04-16T14:45:00Z">
        <w:r>
          <w:rPr>
            <w:snapToGrid w:val="0"/>
          </w:rPr>
          <w:t xml:space="preserve"> to </w:t>
        </w:r>
        <w:proofErr w:type="gramStart"/>
        <w:r w:rsidRPr="0091233F">
          <w:rPr>
            <w:i/>
            <w:iCs/>
            <w:snapToGrid w:val="0"/>
          </w:rPr>
          <w:t>true</w:t>
        </w:r>
        <w:r>
          <w:rPr>
            <w:snapToGrid w:val="0"/>
          </w:rPr>
          <w:t>;</w:t>
        </w:r>
        <w:proofErr w:type="gramEnd"/>
      </w:ins>
    </w:p>
    <w:p w14:paraId="2EB20FF1" w14:textId="1731A79E" w:rsidR="00E11EF0" w:rsidRDefault="00E11EF0" w:rsidP="00E11EF0">
      <w:pPr>
        <w:pStyle w:val="B2"/>
        <w:rPr>
          <w:ins w:id="556" w:author="Rapp_AfterRAN2#129" w:date="2025-04-16T14:45:00Z"/>
        </w:rPr>
      </w:pPr>
      <w:ins w:id="557" w:author="Rapp_AfterRAN2#129" w:date="2025-04-16T14:45:00Z">
        <w:r>
          <w:t>2&gt;</w:t>
        </w:r>
        <w:r>
          <w:tab/>
        </w:r>
        <w:r w:rsidRPr="006112FB">
          <w:t xml:space="preserve">if </w:t>
        </w:r>
        <w:commentRangeStart w:id="558"/>
        <w:r w:rsidRPr="006D0C02">
          <w:t xml:space="preserve">the </w:t>
        </w:r>
      </w:ins>
      <w:proofErr w:type="spellStart"/>
      <w:ins w:id="559" w:author="Rapp_AfterRAN2#129bis" w:date="2025-04-24T11:52:00Z">
        <w:r w:rsidR="00882618">
          <w:t>buffer</w:t>
        </w:r>
      </w:ins>
      <w:ins w:id="560" w:author="Rapp_AfterRAN2#129" w:date="2025-04-16T14:45:00Z">
        <w:del w:id="561"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562"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63" w:author="Rapp_AfterRAN2#129bis" w:date="2025-04-23T16:45:00Z"/>
        </w:rPr>
      </w:pPr>
      <w:ins w:id="564" w:author="Rapp_AfterRAN2#129" w:date="2025-04-16T14:45:00Z">
        <w:r>
          <w:t>3&gt;</w:t>
        </w:r>
        <w:r>
          <w:tab/>
          <w:t xml:space="preserve">set </w:t>
        </w:r>
      </w:ins>
      <w:proofErr w:type="spellStart"/>
      <w:ins w:id="565" w:author="Rapp_AfterRAN2#129bis" w:date="2025-04-24T11:52:00Z">
        <w:r w:rsidR="00D0037F">
          <w:rPr>
            <w:i/>
            <w:iCs/>
          </w:rPr>
          <w:t>buffer</w:t>
        </w:r>
      </w:ins>
      <w:ins w:id="566"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567" w:author="Rapp_AfterRAN2#129" w:date="2025-04-16T14:45:00Z">
        <w:del w:id="568"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48"/>
    </w:p>
    <w:p w14:paraId="08556385" w14:textId="280377EC" w:rsidR="00E44BC4" w:rsidRDefault="00E11EF0" w:rsidP="00921AFB">
      <w:pPr>
        <w:pStyle w:val="B2"/>
        <w:rPr>
          <w:ins w:id="569" w:author="Rapp_AfterRAN2#129bis" w:date="2025-04-23T16:45:00Z"/>
        </w:rPr>
      </w:pPr>
      <w:ins w:id="570" w:author="Rapp_AfterRAN2#129" w:date="2025-04-16T14:45:00Z">
        <w:r>
          <w:rPr>
            <w:rStyle w:val="CommentReference"/>
          </w:rPr>
          <w:commentReference w:id="548"/>
        </w:r>
      </w:ins>
      <w:ins w:id="571" w:author="Rapp_AfterRAN2#129bis" w:date="2025-04-23T16:45:00Z">
        <w:r w:rsidR="00E44BC4">
          <w:t>2&gt;</w:t>
        </w:r>
        <w:r w:rsidR="00E44BC4">
          <w:tab/>
        </w:r>
      </w:ins>
      <w:ins w:id="572" w:author="Rapp_AfterRAN2#129bis" w:date="2025-04-24T11:56:00Z">
        <w:r w:rsidR="00C11D98">
          <w:t>else</w:t>
        </w:r>
      </w:ins>
      <w:ins w:id="573" w:author="Rapp_AfterRAN2#129bis" w:date="2025-04-24T11:58:00Z">
        <w:r w:rsidR="00921AFB">
          <w:t xml:space="preserve"> </w:t>
        </w:r>
      </w:ins>
      <w:ins w:id="574" w:author="Rapp_AfterRAN2#129bis" w:date="2025-04-23T16:45:00Z">
        <w:r w:rsidR="00E44BC4" w:rsidRPr="006112FB">
          <w:t xml:space="preserve">if </w:t>
        </w:r>
        <w:r w:rsidR="00E44BC4" w:rsidRPr="006D0C02">
          <w:t xml:space="preserve">the </w:t>
        </w:r>
      </w:ins>
      <w:ins w:id="575" w:author="Rapp_AfterRAN2#129bis" w:date="2025-04-24T11:57:00Z">
        <w:r w:rsidR="00620E91">
          <w:t xml:space="preserve">amount of </w:t>
        </w:r>
        <w:r w:rsidR="00650F31">
          <w:t>logged data related to</w:t>
        </w:r>
      </w:ins>
      <w:ins w:id="576" w:author="Rapp_AfterRAN2#129bis" w:date="2025-04-23T16:45:00Z">
        <w:r w:rsidR="00E44BC4">
          <w:t xml:space="preserve"> L1 radio </w:t>
        </w:r>
        <w:r w:rsidR="00E44BC4" w:rsidRPr="006D0C02">
          <w:t>measurement</w:t>
        </w:r>
        <w:r w:rsidR="00E44BC4">
          <w:t>s</w:t>
        </w:r>
      </w:ins>
      <w:ins w:id="577" w:author="Rapp_AfterRAN2#129bis" w:date="2025-04-24T11:57:00Z">
        <w:r w:rsidR="00412DDE">
          <w:t xml:space="preserve"> logging</w:t>
        </w:r>
      </w:ins>
      <w:ins w:id="578" w:author="Rapp_AfterRAN2#129bis" w:date="2025-04-23T16:45:00Z">
        <w:r w:rsidR="00E44BC4">
          <w:t xml:space="preserve"> </w:t>
        </w:r>
      </w:ins>
      <w:ins w:id="579" w:author="Rapp_AfterRAN2#129bis" w:date="2025-04-23T16:48:00Z">
        <w:r w:rsidR="000F63F2">
          <w:t>i</w:t>
        </w:r>
      </w:ins>
      <w:ins w:id="580" w:author="Rapp_AfterRAN2#129bis" w:date="2025-04-24T11:57:00Z">
        <w:r w:rsidR="00A16F30">
          <w:t>s equal to or above</w:t>
        </w:r>
      </w:ins>
      <w:ins w:id="581" w:author="Rapp_AfterRAN2#129bis" w:date="2025-04-24T11:58:00Z">
        <w:r w:rsidR="00947866">
          <w:t xml:space="preserve"> the</w:t>
        </w:r>
      </w:ins>
      <w:ins w:id="582"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583" w:author="Rapp_AfterRAN2#129bis" w:date="2025-04-25T07:51:00Z">
        <w:r w:rsidR="007277EC">
          <w:rPr>
            <w:i/>
            <w:iCs/>
          </w:rPr>
          <w:t>h</w:t>
        </w:r>
      </w:ins>
      <w:ins w:id="584" w:author="Rapp_AfterRAN2#129bis" w:date="2025-04-23T16:48:00Z">
        <w:r w:rsidR="00CC3196" w:rsidRPr="00CC3196">
          <w:rPr>
            <w:i/>
            <w:iCs/>
          </w:rPr>
          <w:t>old</w:t>
        </w:r>
      </w:ins>
      <w:proofErr w:type="spellEnd"/>
      <w:ins w:id="585" w:author="Rapp_AfterRAN2#129bis" w:date="2025-04-23T16:45:00Z">
        <w:r w:rsidR="00E44BC4">
          <w:t>:</w:t>
        </w:r>
      </w:ins>
    </w:p>
    <w:p w14:paraId="001A6573" w14:textId="3B6097ED" w:rsidR="00E11EF0" w:rsidRPr="00CF4C69" w:rsidRDefault="00921AFB" w:rsidP="00921AFB">
      <w:pPr>
        <w:pStyle w:val="B3"/>
        <w:rPr>
          <w:ins w:id="586" w:author="Rapp_AfterRAN2#129" w:date="2025-04-16T14:45:00Z"/>
          <w:snapToGrid w:val="0"/>
        </w:rPr>
      </w:pPr>
      <w:ins w:id="587" w:author="Rapp_AfterRAN2#129bis" w:date="2025-04-24T11:59:00Z">
        <w:r>
          <w:t>3</w:t>
        </w:r>
      </w:ins>
      <w:ins w:id="588" w:author="Rapp_AfterRAN2#129bis" w:date="2025-04-23T16:45:00Z">
        <w:r w:rsidR="00E44BC4">
          <w:t>&gt;</w:t>
        </w:r>
        <w:r w:rsidR="00E44BC4">
          <w:tab/>
          <w:t xml:space="preserve">set </w:t>
        </w:r>
      </w:ins>
      <w:proofErr w:type="spellStart"/>
      <w:ins w:id="589" w:author="Rapp_AfterRAN2#129bis" w:date="2025-04-24T11:59:00Z">
        <w:r w:rsidRPr="00921AFB">
          <w:rPr>
            <w:i/>
            <w:iCs/>
          </w:rPr>
          <w:t>buffer</w:t>
        </w:r>
      </w:ins>
      <w:ins w:id="590" w:author="Rapp_AfterRAN2#129bis" w:date="2025-04-23T16:45:00Z">
        <w:r w:rsidR="00E44BC4" w:rsidRPr="00921AFB">
          <w:rPr>
            <w:i/>
            <w:iCs/>
          </w:rPr>
          <w:t>Status</w:t>
        </w:r>
        <w:proofErr w:type="spellEnd"/>
        <w:r w:rsidR="00E44BC4">
          <w:t xml:space="preserve"> to </w:t>
        </w:r>
      </w:ins>
      <w:proofErr w:type="spellStart"/>
      <w:ins w:id="591" w:author="Rapp_AfterRAN2#129bis" w:date="2025-04-24T11:59:00Z">
        <w:r w:rsidR="00C23974" w:rsidRPr="003E7BB7">
          <w:rPr>
            <w:i/>
            <w:iCs/>
          </w:rPr>
          <w:t>abo</w:t>
        </w:r>
        <w:r w:rsidR="003E7BB7" w:rsidRPr="003E7BB7">
          <w:rPr>
            <w:i/>
            <w:iCs/>
          </w:rPr>
          <w:t>veT</w:t>
        </w:r>
      </w:ins>
      <w:ins w:id="592" w:author="Rapp_AfterRAN2#129bis" w:date="2025-04-25T07:51:00Z">
        <w:r w:rsidR="008149E2">
          <w:rPr>
            <w:i/>
            <w:iCs/>
          </w:rPr>
          <w:t>h</w:t>
        </w:r>
      </w:ins>
      <w:ins w:id="593" w:author="Rapp_AfterRAN2#129bis" w:date="2025-04-23T16:49:00Z">
        <w:r w:rsidR="007317B2" w:rsidRPr="003E7BB7">
          <w:rPr>
            <w:i/>
            <w:iCs/>
          </w:rPr>
          <w:t>reshold</w:t>
        </w:r>
      </w:ins>
      <w:commentRangeEnd w:id="558"/>
      <w:proofErr w:type="spellEnd"/>
      <w:ins w:id="594" w:author="Rapp_AfterRAN2#129bis" w:date="2025-04-25T07:57:00Z">
        <w:r w:rsidR="006B59B4">
          <w:rPr>
            <w:rStyle w:val="CommentReference"/>
          </w:rPr>
          <w:commentReference w:id="558"/>
        </w:r>
      </w:ins>
      <w:ins w:id="595" w:author="Rapp_AfterRAN2#129bis" w:date="2025-04-23T16:47:00Z">
        <w:r w:rsidR="00B570E7">
          <w:t>;</w:t>
        </w:r>
      </w:ins>
    </w:p>
    <w:p w14:paraId="0FB2988A" w14:textId="77777777" w:rsidR="00E11EF0" w:rsidRDefault="00E11EF0" w:rsidP="00E11EF0">
      <w:pPr>
        <w:pStyle w:val="EditorsNote"/>
        <w:rPr>
          <w:ins w:id="596" w:author="Rapp_AfterRAN2#129" w:date="2025-04-16T14:45:00Z"/>
        </w:rPr>
      </w:pPr>
      <w:ins w:id="597"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battery state or with memory full.</w:t>
        </w:r>
      </w:ins>
    </w:p>
    <w:p w14:paraId="29A7254B" w14:textId="475781D4" w:rsidR="0018237E" w:rsidRDefault="00E11EF0" w:rsidP="00E11EF0">
      <w:pPr>
        <w:pStyle w:val="EditorsNote"/>
        <w:rPr>
          <w:ins w:id="598" w:author="Rapp_AfterRAN2#129" w:date="2025-04-16T14:44:00Z"/>
        </w:rPr>
      </w:pPr>
      <w:ins w:id="599" w:author="Rapp_AfterRAN2#129" w:date="2025-04-16T14:45:00Z">
        <w:del w:id="600"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01"/>
      <w:ins w:id="602"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01"/>
      <w:ins w:id="603" w:author="Rapp_AfterRAN2#129bis" w:date="2025-04-25T07:57:00Z">
        <w:r w:rsidR="006B59B4">
          <w:rPr>
            <w:rStyle w:val="CommentReference"/>
            <w:color w:val="auto"/>
          </w:rPr>
          <w:commentReference w:id="601"/>
        </w:r>
      </w:ins>
      <w:ins w:id="604"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05" w:name="_Toc60776993"/>
      <w:bookmarkStart w:id="606" w:name="_Toc193445785"/>
      <w:bookmarkStart w:id="607" w:name="_Toc193451590"/>
      <w:bookmarkStart w:id="608"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605"/>
      <w:bookmarkEnd w:id="606"/>
      <w:bookmarkEnd w:id="607"/>
      <w:bookmarkEnd w:id="608"/>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609" w:name="_Toc60776996"/>
      <w:bookmarkStart w:id="610" w:name="_Toc193445788"/>
      <w:bookmarkStart w:id="611" w:name="_Toc193451593"/>
      <w:bookmarkStart w:id="612"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609"/>
      <w:bookmarkEnd w:id="610"/>
      <w:bookmarkEnd w:id="611"/>
      <w:bookmarkEnd w:id="612"/>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proofErr w:type="gramStart"/>
      <w:r w:rsidRPr="00D839FF">
        <w:rPr>
          <w:i/>
          <w:iCs/>
        </w:rPr>
        <w:t>VarEnhMeasIdleConfig</w:t>
      </w:r>
      <w:proofErr w:type="spellEnd"/>
      <w:r w:rsidRPr="00D839FF">
        <w:t>;</w:t>
      </w:r>
      <w:proofErr w:type="gramEnd"/>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w:t>
      </w:r>
      <w:proofErr w:type="gramStart"/>
      <w:r w:rsidR="00394471" w:rsidRPr="00D839FF">
        <w:t>layers;</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logMeasAvailableWLAN</w:t>
      </w:r>
      <w:proofErr w:type="spellEnd"/>
      <w:r w:rsidR="00394471" w:rsidRPr="00D839FF">
        <w:rPr>
          <w:iCs/>
        </w:rPr>
        <w:t>;</w:t>
      </w:r>
      <w:proofErr w:type="gramEnd"/>
    </w:p>
    <w:p w14:paraId="71AEE53C" w14:textId="573E398A" w:rsidR="00394471" w:rsidRPr="00D839FF" w:rsidRDefault="00394471" w:rsidP="00394471">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 xml:space="preserve">or handover failure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D839FF">
        <w:t>cell</w:t>
      </w:r>
      <w:r w:rsidR="00DA2F27" w:rsidRPr="00D839FF">
        <w:t>;</w:t>
      </w:r>
      <w:proofErr w:type="gramEnd"/>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w:t>
      </w:r>
      <w:proofErr w:type="gramStart"/>
      <w:r w:rsidR="007167F6" w:rsidRPr="00D839FF">
        <w:t>6</w:t>
      </w:r>
      <w:r w:rsidRPr="00D839FF">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8B29D7E" w14:textId="77777777" w:rsidR="007F5058" w:rsidRPr="006D0C02" w:rsidRDefault="007F5058" w:rsidP="007F5058">
      <w:pPr>
        <w:pStyle w:val="B1"/>
        <w:rPr>
          <w:ins w:id="613" w:author="Rapp_AfterRAN2#129" w:date="2025-04-16T15:49:00Z"/>
          <w:lang w:eastAsia="ko-KR"/>
        </w:rPr>
      </w:pPr>
      <w:commentRangeStart w:id="614"/>
      <w:ins w:id="615" w:author="Rapp_AfterRAN2#129" w:date="2025-04-16T15:49:00Z">
        <w:r w:rsidRPr="006D0C02">
          <w:t>1&gt;</w:t>
        </w:r>
        <w:r w:rsidRPr="006D0C02">
          <w:tab/>
          <w:t xml:space="preserve">if the </w:t>
        </w:r>
        <w:proofErr w:type="spellStart"/>
        <w:r w:rsidRPr="006112FB">
          <w:rPr>
            <w:i/>
            <w:iCs/>
          </w:rPr>
          <w:t>csi-LogMeasReportReq</w:t>
        </w:r>
        <w:proofErr w:type="spellEnd"/>
        <w:r w:rsidRPr="006D0C02">
          <w:t xml:space="preserve"> is present</w:t>
        </w:r>
        <w:commentRangeEnd w:id="614"/>
        <w:r>
          <w:rPr>
            <w:rStyle w:val="CommentReference"/>
          </w:rPr>
          <w:commentReference w:id="614"/>
        </w:r>
        <w:r w:rsidRPr="006D0C02">
          <w:t>:</w:t>
        </w:r>
      </w:ins>
    </w:p>
    <w:p w14:paraId="47509CE6" w14:textId="77777777" w:rsidR="007F5058" w:rsidRPr="006D0C02" w:rsidRDefault="007F5058" w:rsidP="007F5058">
      <w:pPr>
        <w:pStyle w:val="B2"/>
        <w:rPr>
          <w:ins w:id="616" w:author="Rapp_AfterRAN2#129" w:date="2025-04-16T15:49:00Z"/>
          <w:lang w:eastAsia="ko-KR"/>
        </w:rPr>
      </w:pPr>
      <w:commentRangeStart w:id="617"/>
      <w:ins w:id="618"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619" w:author="Rapp_AfterRAN2#129" w:date="2025-04-16T15:49:00Z"/>
          <w:iCs/>
        </w:rPr>
      </w:pPr>
      <w:ins w:id="620"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621" w:author="Rapp_AfterRAN2#129bis" w:date="2025-04-23T23:46:00Z">
        <w:r w:rsidR="00DA1BE4">
          <w:rPr>
            <w:i/>
            <w:iCs/>
          </w:rPr>
          <w:t>L</w:t>
        </w:r>
      </w:ins>
      <w:ins w:id="622" w:author="Rapp_AfterRAN2#129" w:date="2025-04-16T15:49:00Z">
        <w:del w:id="623"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624" w:author="Rapp_AfterRAN2#129bis" w:date="2025-04-23T23:46:00Z">
        <w:r w:rsidR="003932F6">
          <w:rPr>
            <w:i/>
            <w:iCs/>
          </w:rPr>
          <w:t>L</w:t>
        </w:r>
      </w:ins>
      <w:ins w:id="625" w:author="Rapp_AfterRAN2#129" w:date="2025-04-16T15:49:00Z">
        <w:del w:id="626"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69C29B17" w14:textId="77777777" w:rsidR="007F5058" w:rsidRPr="006D0C02" w:rsidRDefault="007F5058" w:rsidP="007F5058">
      <w:pPr>
        <w:pStyle w:val="B3"/>
        <w:rPr>
          <w:ins w:id="627" w:author="Rapp_AfterRAN2#129" w:date="2025-04-16T15:49:00Z"/>
        </w:rPr>
      </w:pPr>
      <w:ins w:id="628" w:author="Rapp_AfterRAN2#129" w:date="2025-04-16T15:49: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629" w:author="Rapp_AfterRAN2#129" w:date="2025-04-16T15:49:00Z"/>
          <w:iCs/>
        </w:rPr>
      </w:pPr>
      <w:ins w:id="630" w:author="Rapp_AfterRAN2#129" w:date="2025-04-16T15:49:00Z">
        <w:r w:rsidRPr="006D0C02">
          <w:t>4&gt;</w:t>
        </w:r>
        <w:r w:rsidRPr="006D0C02">
          <w:tab/>
          <w:t xml:space="preserve">include the </w:t>
        </w:r>
        <w:proofErr w:type="spellStart"/>
        <w:r w:rsidRPr="00D14CF8">
          <w:rPr>
            <w:i/>
          </w:rPr>
          <w:t>csi-</w:t>
        </w:r>
      </w:ins>
      <w:ins w:id="631" w:author="Rapp_AfterRAN2#129bis" w:date="2025-04-23T23:50:00Z">
        <w:r w:rsidR="004757B4">
          <w:rPr>
            <w:i/>
          </w:rPr>
          <w:t>L</w:t>
        </w:r>
      </w:ins>
      <w:ins w:id="632" w:author="Rapp_AfterRAN2#129" w:date="2025-04-16T15:49:00Z">
        <w:del w:id="633" w:author="Rapp_AfterRAN2#129bis" w:date="2025-04-23T23:50:00Z">
          <w:r w:rsidRPr="006D0C02" w:rsidDel="004757B4">
            <w:rPr>
              <w:i/>
            </w:rPr>
            <w:delText>l</w:delText>
          </w:r>
        </w:del>
        <w:r w:rsidRPr="006D0C02">
          <w:rPr>
            <w:i/>
          </w:rPr>
          <w:t>ogMeasAvailable</w:t>
        </w:r>
        <w:commentRangeEnd w:id="617"/>
        <w:proofErr w:type="spellEnd"/>
        <w:r>
          <w:rPr>
            <w:rStyle w:val="CommentReference"/>
          </w:rPr>
          <w:commentReference w:id="617"/>
        </w:r>
        <w:r w:rsidRPr="006D0C02">
          <w:rPr>
            <w:iCs/>
          </w:rPr>
          <w:t>;</w:t>
        </w:r>
      </w:ins>
    </w:p>
    <w:p w14:paraId="3984FC2D" w14:textId="77777777" w:rsidR="007F5058" w:rsidRDefault="007F5058" w:rsidP="007F5058">
      <w:pPr>
        <w:pStyle w:val="EditorsNote"/>
        <w:rPr>
          <w:ins w:id="634" w:author="Rapp_AfterRAN2#129" w:date="2025-04-16T15:49:00Z"/>
        </w:rPr>
      </w:pPr>
      <w:ins w:id="635"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36" w:author="Rapp_AfterRAN2#129" w:date="2025-04-16T15:49:00Z"/>
          <w:iCs/>
        </w:rPr>
      </w:pPr>
      <w:ins w:id="637" w:author="Rapp_AfterRAN2#129" w:date="2025-04-16T15:49:00Z">
        <w:r>
          <w:t>Editor</w:t>
        </w:r>
        <w:r w:rsidRPr="006D0C02">
          <w:rPr>
            <w:rFonts w:eastAsia="MS Mincho"/>
          </w:rPr>
          <w:t>'</w:t>
        </w:r>
        <w:r>
          <w:t xml:space="preserve">s Note: FFS the network control on whether/when data should be retained at HO. FFS the PLMN check prior to include the </w:t>
        </w:r>
        <w:proofErr w:type="spellStart"/>
        <w:r w:rsidRPr="00D14CF8">
          <w:rPr>
            <w:i/>
          </w:rPr>
          <w:t>csi-</w:t>
        </w:r>
      </w:ins>
      <w:ins w:id="638" w:author="Rapp_AfterRAN2#129bis" w:date="2025-04-23T23:50:00Z">
        <w:r w:rsidR="001040E8">
          <w:rPr>
            <w:i/>
          </w:rPr>
          <w:t>L</w:t>
        </w:r>
      </w:ins>
      <w:ins w:id="639" w:author="Rapp_AfterRAN2#129" w:date="2025-04-16T15:49:00Z">
        <w:del w:id="640" w:author="Rapp_AfterRAN2#129bis" w:date="2025-04-23T23:50:00Z">
          <w:r w:rsidRPr="006D0C02" w:rsidDel="001040E8">
            <w:rPr>
              <w:i/>
            </w:rPr>
            <w:delText>l</w:delText>
          </w:r>
        </w:del>
        <w:r w:rsidRPr="006D0C02">
          <w:rPr>
            <w:i/>
          </w:rPr>
          <w:t>ogMeasAvailable</w:t>
        </w:r>
        <w:proofErr w:type="spellEnd"/>
        <w:r>
          <w:rPr>
            <w:iCs/>
          </w:rPr>
          <w:t xml:space="preserve"> (as for other SON/MDT reports above).</w:t>
        </w:r>
      </w:ins>
    </w:p>
    <w:p w14:paraId="545558F5" w14:textId="7A124AA8" w:rsidR="00163496" w:rsidRDefault="007F5058" w:rsidP="007F5058">
      <w:pPr>
        <w:pStyle w:val="EditorsNote"/>
        <w:rPr>
          <w:ins w:id="641" w:author="Rapp_AfterRAN2#129" w:date="2025-04-16T15:48:00Z"/>
        </w:rPr>
      </w:pPr>
      <w:ins w:id="642"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ins w:id="643" w:author="Rapp_AfterRAN2#129bis" w:date="2025-04-24T10:00:00Z">
        <w:r w:rsidR="001E7145">
          <w:t xml:space="preserve"> </w:t>
        </w:r>
        <w:commentRangeStart w:id="644"/>
        <w:r w:rsidR="001E7145">
          <w:t xml:space="preserve">and </w:t>
        </w:r>
        <w:proofErr w:type="spellStart"/>
        <w:r w:rsidR="001E7145" w:rsidRPr="006112FB">
          <w:rPr>
            <w:i/>
          </w:rPr>
          <w:t>csi-</w:t>
        </w:r>
        <w:r w:rsidR="001E7145">
          <w:rPr>
            <w:i/>
          </w:rPr>
          <w:t>L</w:t>
        </w:r>
        <w:r w:rsidR="001E7145" w:rsidRPr="006D0C02">
          <w:rPr>
            <w:i/>
          </w:rPr>
          <w:t>ogMeasReport</w:t>
        </w:r>
      </w:ins>
      <w:proofErr w:type="spellEnd"/>
      <w:ins w:id="645"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644"/>
      <w:r w:rsidR="00D05EDE">
        <w:rPr>
          <w:rStyle w:val="CommentReference"/>
        </w:rPr>
        <w:commentReference w:id="644"/>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rPr>
          <w:ins w:id="646" w:author="Rapp_AfterRAN2#129bis" w:date="2025-04-24T10:01:00Z"/>
        </w:rPr>
      </w:pPr>
      <w:r w:rsidRPr="00D839FF">
        <w:lastRenderedPageBreak/>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1BDC8E76" w14:textId="49917206" w:rsidR="001E7145" w:rsidRDefault="001E7145" w:rsidP="001E7145">
      <w:pPr>
        <w:pStyle w:val="B1"/>
        <w:rPr>
          <w:ins w:id="647" w:author="Rapp_AfterRAN2#129bis" w:date="2025-04-24T10:03:00Z"/>
        </w:rPr>
      </w:pPr>
      <w:commentRangeStart w:id="648"/>
      <w:commentRangeStart w:id="649"/>
      <w:ins w:id="650" w:author="Rapp_AfterRAN2#129bis" w:date="2025-04-24T10:01:00Z">
        <w:r>
          <w:t>1&gt;</w:t>
        </w:r>
        <w:commentRangeStart w:id="651"/>
        <w:r>
          <w:tab/>
        </w:r>
        <w:r w:rsidR="00B32497">
          <w:t xml:space="preserve">else if </w:t>
        </w:r>
      </w:ins>
      <w:proofErr w:type="spellStart"/>
      <w:ins w:id="652"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ins>
      <w:commentRangeEnd w:id="651"/>
      <w:proofErr w:type="spellEnd"/>
      <w:r w:rsidR="004A5D52">
        <w:rPr>
          <w:rStyle w:val="CommentReference"/>
        </w:rPr>
        <w:commentReference w:id="651"/>
      </w:r>
      <w:ins w:id="653" w:author="Rapp_AfterRAN2#129bis" w:date="2025-04-24T10:02:00Z">
        <w:r w:rsidR="00B12658">
          <w:t>:</w:t>
        </w:r>
      </w:ins>
    </w:p>
    <w:p w14:paraId="79935C92" w14:textId="67F47557" w:rsidR="00003B54" w:rsidRPr="00D839FF" w:rsidRDefault="00003B54" w:rsidP="00003B54">
      <w:pPr>
        <w:pStyle w:val="B2"/>
        <w:rPr>
          <w:ins w:id="654" w:author="Rapp_AfterRAN2#129bis" w:date="2025-04-24T10:03:00Z"/>
        </w:rPr>
      </w:pPr>
      <w:ins w:id="655"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w:t>
        </w:r>
        <w:r>
          <w:t>X</w:t>
        </w:r>
        <w:r w:rsidRPr="00D839FF">
          <w:t>;</w:t>
        </w:r>
        <w:proofErr w:type="gramEnd"/>
      </w:ins>
    </w:p>
    <w:p w14:paraId="32D1AC13" w14:textId="17E5AA3B" w:rsidR="00003B54" w:rsidRPr="00003B54" w:rsidRDefault="00003B54" w:rsidP="00003B54">
      <w:pPr>
        <w:pStyle w:val="B2"/>
        <w:rPr>
          <w:iCs/>
        </w:rPr>
      </w:pPr>
      <w:ins w:id="656" w:author="Rapp_AfterRAN2#129bis" w:date="2025-04-24T10:03:00Z">
        <w:r w:rsidRPr="00D839FF">
          <w:t>2&gt;</w:t>
        </w:r>
        <w:r w:rsidRPr="00D839FF">
          <w:tab/>
          <w:t xml:space="preserve">discard the logged measurement entries included in the </w:t>
        </w:r>
      </w:ins>
      <w:proofErr w:type="spellStart"/>
      <w:ins w:id="657" w:author="Rapp_AfterRAN2#129bis" w:date="2025-04-24T10:05:00Z">
        <w:r w:rsidR="000747AB" w:rsidRPr="006112FB">
          <w:rPr>
            <w:i/>
            <w:iCs/>
          </w:rPr>
          <w:t>csi-</w:t>
        </w:r>
        <w:r w:rsidR="000747AB">
          <w:rPr>
            <w:i/>
            <w:iCs/>
          </w:rPr>
          <w:t>L</w:t>
        </w:r>
        <w:r w:rsidR="000747AB" w:rsidRPr="006D0C02">
          <w:rPr>
            <w:i/>
            <w:iCs/>
          </w:rPr>
          <w:t>ogMeasInfoList</w:t>
        </w:r>
      </w:ins>
      <w:proofErr w:type="spellEnd"/>
      <w:ins w:id="658" w:author="Rapp_AfterRAN2#129bis" w:date="2025-04-24T10:03:00Z">
        <w:r w:rsidRPr="00D839FF">
          <w:rPr>
            <w:i/>
            <w:iCs/>
          </w:rPr>
          <w:t xml:space="preserve"> </w:t>
        </w:r>
        <w:r w:rsidRPr="00D839FF">
          <w:t xml:space="preserve">from </w:t>
        </w:r>
      </w:ins>
      <w:proofErr w:type="spellStart"/>
      <w:ins w:id="659" w:author="Rapp_AfterRAN2#129bis" w:date="2025-04-24T10:05:00Z">
        <w:r w:rsidR="000747AB" w:rsidRPr="006D0C02">
          <w:rPr>
            <w:i/>
            <w:iCs/>
          </w:rPr>
          <w:t>Var</w:t>
        </w:r>
        <w:r w:rsidR="000747AB">
          <w:rPr>
            <w:i/>
            <w:iCs/>
          </w:rPr>
          <w:t>CSI-</w:t>
        </w:r>
        <w:r w:rsidR="000747AB" w:rsidRPr="006D0C02">
          <w:rPr>
            <w:i/>
            <w:iCs/>
          </w:rPr>
          <w:t>LogMeasReport</w:t>
        </w:r>
      </w:ins>
      <w:proofErr w:type="spellEnd"/>
      <w:ins w:id="660"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648"/>
      <w:ins w:id="661" w:author="Rapp_AfterRAN2#129bis" w:date="2025-04-24T10:14:00Z">
        <w:r w:rsidR="00EC683C">
          <w:rPr>
            <w:rStyle w:val="CommentReference"/>
          </w:rPr>
          <w:commentReference w:id="648"/>
        </w:r>
      </w:ins>
      <w:commentRangeEnd w:id="649"/>
      <w:ins w:id="662" w:author="Rapp_AfterRAN2#129bis" w:date="2025-04-24T10:16:00Z">
        <w:r w:rsidR="00784298">
          <w:rPr>
            <w:rStyle w:val="CommentReference"/>
          </w:rPr>
          <w:commentReference w:id="649"/>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63" w:name="_Toc60777078"/>
      <w:bookmarkStart w:id="664" w:name="_Toc193445986"/>
      <w:bookmarkStart w:id="665" w:name="_Toc193451791"/>
      <w:bookmarkStart w:id="666" w:name="_Toc193463061"/>
      <w:r w:rsidRPr="00D839FF">
        <w:t>6.2</w:t>
      </w:r>
      <w:r w:rsidRPr="00D839FF">
        <w:tab/>
        <w:t>RRC messages</w:t>
      </w:r>
      <w:bookmarkEnd w:id="663"/>
      <w:bookmarkEnd w:id="664"/>
      <w:bookmarkEnd w:id="665"/>
      <w:bookmarkEnd w:id="666"/>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67" w:name="_Toc60777089"/>
      <w:bookmarkStart w:id="668" w:name="_Toc193445999"/>
      <w:bookmarkStart w:id="669" w:name="_Toc193451804"/>
      <w:bookmarkStart w:id="670" w:name="_Toc193463074"/>
      <w:bookmarkStart w:id="671" w:name="_Hlk54206646"/>
      <w:r w:rsidRPr="00D839FF">
        <w:t>6.2.2</w:t>
      </w:r>
      <w:r w:rsidRPr="00D839FF">
        <w:tab/>
        <w:t>Message definitions</w:t>
      </w:r>
      <w:bookmarkEnd w:id="667"/>
      <w:bookmarkEnd w:id="668"/>
      <w:bookmarkEnd w:id="669"/>
      <w:bookmarkEnd w:id="670"/>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72" w:name="_Toc60777108"/>
      <w:bookmarkStart w:id="673" w:name="_Toc193446023"/>
      <w:bookmarkStart w:id="674" w:name="_Toc193451828"/>
      <w:bookmarkStart w:id="675" w:name="_Toc193463098"/>
      <w:bookmarkEnd w:id="671"/>
      <w:r w:rsidRPr="00D839FF">
        <w:t>–</w:t>
      </w:r>
      <w:r w:rsidRPr="00D839FF">
        <w:tab/>
      </w:r>
      <w:r w:rsidRPr="00D839FF">
        <w:rPr>
          <w:i/>
          <w:noProof/>
        </w:rPr>
        <w:t>RRCReconfiguration</w:t>
      </w:r>
      <w:bookmarkEnd w:id="672"/>
      <w:bookmarkEnd w:id="673"/>
      <w:bookmarkEnd w:id="674"/>
      <w:bookmarkEnd w:id="675"/>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lastRenderedPageBreak/>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proofErr w:type="gramStart"/>
      <w:r w:rsidRPr="00D839FF">
        <w:t>SecondaryCellGroupConfig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-Config-r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-Request-r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-GapFR2-Config-r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xml:space="preserve">, </w:t>
      </w:r>
      <w:proofErr w:type="gramStart"/>
      <w:r w:rsidR="00F436DA" w:rsidRPr="00D839FF">
        <w:t>enabled</w:t>
      </w:r>
      <w:r w:rsidRPr="00D839FF">
        <w:t xml:space="preserve">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-Config-r</w:t>
      </w:r>
      <w:proofErr w:type="gramStart"/>
      <w:r w:rsidRPr="00D839FF">
        <w:t>18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676" w:author="Rapp_AfterRAN2#129" w:date="2025-04-16T15:52:00Z">
        <w:r w:rsidR="0042468F">
          <w:t>RRCReconfiguration-v19xy-IEs</w:t>
        </w:r>
      </w:ins>
      <w:del w:id="677"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78" w:author="Rapp_AfterRAN2#129" w:date="2025-04-16T15:51:00Z"/>
        </w:rPr>
      </w:pPr>
      <w:ins w:id="679" w:author="Rapp_AfterRAN2#129" w:date="2025-04-16T15:51:00Z">
        <w:r>
          <w:t>RRCReconfiguration-v19xy-</w:t>
        </w:r>
        <w:proofErr w:type="gramStart"/>
        <w:r>
          <w:t>IEs ::=</w:t>
        </w:r>
        <w:proofErr w:type="gramEnd"/>
        <w:r>
          <w:t xml:space="preserve">        </w:t>
        </w:r>
        <w:r w:rsidRPr="006B087A">
          <w:rPr>
            <w:color w:val="993366"/>
          </w:rPr>
          <w:t>SEQUENCE</w:t>
        </w:r>
        <w:r w:rsidRPr="006B087A">
          <w:t xml:space="preserve"> {</w:t>
        </w:r>
      </w:ins>
    </w:p>
    <w:p w14:paraId="30646017" w14:textId="77777777" w:rsidR="0042468F" w:rsidRDefault="0042468F" w:rsidP="0042468F">
      <w:pPr>
        <w:pStyle w:val="PL"/>
        <w:rPr>
          <w:ins w:id="680" w:author="Rapp_AfterRAN2#129bis" w:date="2025-04-17T13:55:00Z"/>
          <w:color w:val="808080"/>
        </w:rPr>
      </w:pPr>
      <w:ins w:id="681" w:author="Rapp_AfterRAN2#129" w:date="2025-04-16T15:51:00Z">
        <w:r w:rsidRPr="006B087A">
          <w:t xml:space="preserve">    </w:t>
        </w:r>
        <w:commentRangeStart w:id="682"/>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682"/>
        <w:r>
          <w:rPr>
            <w:rStyle w:val="CommentReference"/>
          </w:rPr>
          <w:commentReference w:id="682"/>
        </w:r>
      </w:ins>
    </w:p>
    <w:p w14:paraId="3BC8E086" w14:textId="6A108D95" w:rsidR="00A65448" w:rsidRPr="00CA6EE1" w:rsidRDefault="00A65448" w:rsidP="0042468F">
      <w:pPr>
        <w:pStyle w:val="PL"/>
        <w:rPr>
          <w:ins w:id="683" w:author="Rapp_AfterRAN2#129" w:date="2025-04-16T15:51:00Z"/>
        </w:rPr>
      </w:pPr>
      <w:ins w:id="684" w:author="Rapp_AfterRAN2#129bis" w:date="2025-04-17T13:55:00Z">
        <w:r w:rsidRPr="00CA6EE1">
          <w:t xml:space="preserve">    </w:t>
        </w:r>
      </w:ins>
      <w:commentRangeStart w:id="685"/>
      <w:ins w:id="686" w:author="Rapp_AfterRAN2#129bis" w:date="2025-04-17T13:58:00Z">
        <w:r w:rsidR="003A3986">
          <w:t>retain</w:t>
        </w:r>
        <w:r w:rsidR="00DE6185">
          <w:t>LoggedMeasurement</w:t>
        </w:r>
      </w:ins>
      <w:ins w:id="687" w:author="Rapp_AfterRAN2#129bis" w:date="2025-04-17T13:59:00Z">
        <w:r w:rsidR="00DE6185">
          <w:t>s</w:t>
        </w:r>
      </w:ins>
      <w:ins w:id="688" w:author="Rapp_AfterRAN2#129bis" w:date="2025-04-17T14:00:00Z">
        <w:r w:rsidR="00945AE7">
          <w:t>-r19</w:t>
        </w:r>
      </w:ins>
      <w:ins w:id="689" w:author="Rapp_AfterRAN2#129bis" w:date="2025-04-17T13:59:00Z">
        <w:r w:rsidR="00DE6185">
          <w:t xml:space="preserve">            </w:t>
        </w:r>
        <w:r w:rsidR="00CA6EE1" w:rsidRPr="00D839FF">
          <w:rPr>
            <w:color w:val="993366"/>
          </w:rPr>
          <w:t>ENUMERATED</w:t>
        </w:r>
        <w:r w:rsidR="00CA6EE1" w:rsidRPr="00D839FF">
          <w:t xml:space="preserve"> {</w:t>
        </w:r>
        <w:proofErr w:type="gramStart"/>
        <w:r w:rsidR="00CA6EE1" w:rsidRPr="00D839FF">
          <w:t xml:space="preserve">true}   </w:t>
        </w:r>
        <w:proofErr w:type="gramEnd"/>
        <w:r w:rsidR="00CA6EE1" w:rsidRPr="00D839FF">
          <w:t xml:space="preserve">                                               </w:t>
        </w:r>
        <w:r w:rsidR="00CA6EE1" w:rsidRPr="00D839FF">
          <w:rPr>
            <w:color w:val="993366"/>
          </w:rPr>
          <w:t>OPTIONAL</w:t>
        </w:r>
      </w:ins>
      <w:commentRangeEnd w:id="685"/>
      <w:ins w:id="690" w:author="Rapp_AfterRAN2#129bis" w:date="2025-04-17T14:01:00Z">
        <w:r w:rsidR="00114E1A">
          <w:rPr>
            <w:rStyle w:val="CommentReference"/>
            <w:rFonts w:ascii="Times New Roman" w:hAnsi="Times New Roman"/>
            <w:lang w:eastAsia="zh-CN"/>
          </w:rPr>
          <w:commentReference w:id="685"/>
        </w:r>
      </w:ins>
      <w:ins w:id="691"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92" w:author="Rapp_AfterRAN2#129" w:date="2025-04-16T15:51:00Z"/>
        </w:rPr>
      </w:pPr>
      <w:ins w:id="693"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61D290" w14:textId="77777777" w:rsidR="0042468F" w:rsidRPr="006B087A" w:rsidRDefault="0042468F" w:rsidP="0042468F">
      <w:pPr>
        <w:pStyle w:val="PL"/>
        <w:rPr>
          <w:ins w:id="694" w:author="Rapp_AfterRAN2#129" w:date="2025-04-16T15:51:00Z"/>
        </w:rPr>
      </w:pPr>
      <w:ins w:id="695" w:author="Rapp_AfterRAN2#129" w:date="2025-04-16T15:51:00Z">
        <w:r w:rsidRPr="006B087A">
          <w:t>}</w:t>
        </w:r>
      </w:ins>
    </w:p>
    <w:p w14:paraId="4CE190C3" w14:textId="77777777" w:rsidR="0042468F" w:rsidRDefault="0042468F" w:rsidP="00D839FF">
      <w:pPr>
        <w:pStyle w:val="PL"/>
        <w:rPr>
          <w:ins w:id="696" w:author="Rapp_AfterRAN2#129" w:date="2025-04-16T15:51:00Z"/>
        </w:rPr>
      </w:pPr>
    </w:p>
    <w:p w14:paraId="42B9D180" w14:textId="1FE26FA3"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10</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w:t>
      </w:r>
      <w:proofErr w:type="gramStart"/>
      <w:r w:rsidRPr="00D839FF">
        <w:t>737280 }</w:t>
      </w:r>
      <w:proofErr w:type="gramEnd"/>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w:t>
      </w:r>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97"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98" w:author="Rapp_AfterRAN2#129bis" w:date="2025-04-17T14:03:00Z"/>
                <w:b/>
                <w:i/>
                <w:szCs w:val="22"/>
                <w:lang w:eastAsia="sv-SE"/>
              </w:rPr>
            </w:pPr>
            <w:commentRangeStart w:id="699"/>
            <w:proofErr w:type="spellStart"/>
            <w:ins w:id="700" w:author="Rapp_AfterRAN2#129bis" w:date="2025-04-17T14:02:00Z">
              <w:r>
                <w:rPr>
                  <w:b/>
                  <w:i/>
                  <w:szCs w:val="22"/>
                  <w:lang w:eastAsia="sv-SE"/>
                </w:rPr>
                <w:t>retainLoggedMea</w:t>
              </w:r>
            </w:ins>
            <w:ins w:id="701" w:author="Rapp_AfterRAN2#129bis" w:date="2025-04-17T14:03:00Z">
              <w:r>
                <w:rPr>
                  <w:b/>
                  <w:i/>
                  <w:szCs w:val="22"/>
                  <w:lang w:eastAsia="sv-SE"/>
                </w:rPr>
                <w:t>surements</w:t>
              </w:r>
              <w:proofErr w:type="spellEnd"/>
            </w:ins>
          </w:p>
          <w:p w14:paraId="2D3F5706" w14:textId="4762858A" w:rsidR="00A20010" w:rsidRDefault="000E5361" w:rsidP="00964CC4">
            <w:pPr>
              <w:pStyle w:val="TAL"/>
              <w:rPr>
                <w:ins w:id="702" w:author="Rapp_AfterRAN2#129bis" w:date="2025-04-17T14:04:00Z"/>
                <w:bCs/>
                <w:iCs/>
                <w:szCs w:val="22"/>
                <w:lang w:eastAsia="sv-SE"/>
              </w:rPr>
            </w:pPr>
            <w:ins w:id="703" w:author="Rapp_AfterRAN2#129bis" w:date="2025-04-24T12:12:00Z">
              <w:r>
                <w:rPr>
                  <w:bCs/>
                  <w:iCs/>
                  <w:szCs w:val="22"/>
                  <w:lang w:eastAsia="sv-SE"/>
                </w:rPr>
                <w:t>If p</w:t>
              </w:r>
            </w:ins>
            <w:ins w:id="704" w:author="Rapp_AfterRAN2#129bis" w:date="2025-04-24T12:13:00Z">
              <w:r>
                <w:rPr>
                  <w:bCs/>
                  <w:iCs/>
                  <w:szCs w:val="22"/>
                  <w:lang w:eastAsia="sv-SE"/>
                </w:rPr>
                <w:t xml:space="preserve">resent, </w:t>
              </w:r>
              <w:r w:rsidR="00E82B68">
                <w:rPr>
                  <w:bCs/>
                  <w:iCs/>
                  <w:szCs w:val="22"/>
                  <w:lang w:eastAsia="sv-SE"/>
                </w:rPr>
                <w:t>it i</w:t>
              </w:r>
            </w:ins>
            <w:ins w:id="705" w:author="Rapp_AfterRAN2#129bis" w:date="2025-04-17T14:03:00Z">
              <w:r w:rsidR="00B25690">
                <w:rPr>
                  <w:bCs/>
                  <w:iCs/>
                  <w:szCs w:val="22"/>
                  <w:lang w:eastAsia="sv-SE"/>
                </w:rPr>
                <w:t xml:space="preserve">ndicates </w:t>
              </w:r>
            </w:ins>
            <w:ins w:id="706" w:author="Rapp_AfterRAN2#129bis" w:date="2025-04-24T12:13:00Z">
              <w:r w:rsidR="00DF3AA5">
                <w:rPr>
                  <w:bCs/>
                  <w:iCs/>
                  <w:szCs w:val="22"/>
                  <w:lang w:eastAsia="sv-SE"/>
                </w:rPr>
                <w:t>that</w:t>
              </w:r>
            </w:ins>
            <w:ins w:id="707" w:author="Rapp_AfterRAN2#129bis" w:date="2025-04-17T14:03:00Z">
              <w:r w:rsidR="00B25690">
                <w:rPr>
                  <w:bCs/>
                  <w:iCs/>
                  <w:szCs w:val="22"/>
                  <w:lang w:eastAsia="sv-SE"/>
                </w:rPr>
                <w:t xml:space="preserve"> the UE shall retain</w:t>
              </w:r>
            </w:ins>
            <w:ins w:id="708" w:author="Rapp_AfterRAN2#129bis" w:date="2025-04-24T12:13:00Z">
              <w:r w:rsidR="005D6F75">
                <w:rPr>
                  <w:bCs/>
                  <w:iCs/>
                  <w:szCs w:val="22"/>
                  <w:lang w:eastAsia="sv-SE"/>
                </w:rPr>
                <w:t xml:space="preserve"> the logged</w:t>
              </w:r>
            </w:ins>
            <w:ins w:id="709" w:author="Rapp_AfterRAN2#129bis" w:date="2025-04-17T14:10:00Z">
              <w:r w:rsidR="006B6FD7">
                <w:rPr>
                  <w:bCs/>
                  <w:iCs/>
                  <w:szCs w:val="22"/>
                  <w:lang w:eastAsia="sv-SE"/>
                </w:rPr>
                <w:t xml:space="preserve"> </w:t>
              </w:r>
            </w:ins>
            <w:ins w:id="710" w:author="Rapp_AfterRAN2#129bis" w:date="2025-04-17T14:03:00Z">
              <w:r w:rsidR="00B25690">
                <w:rPr>
                  <w:bCs/>
                  <w:iCs/>
                  <w:szCs w:val="22"/>
                  <w:lang w:eastAsia="sv-SE"/>
                </w:rPr>
                <w:t xml:space="preserve">measurements </w:t>
              </w:r>
            </w:ins>
            <w:ins w:id="711" w:author="Rapp_AfterRAN2#129bis" w:date="2025-04-17T14:18:00Z">
              <w:r w:rsidR="003968A8">
                <w:rPr>
                  <w:bCs/>
                  <w:iCs/>
                  <w:szCs w:val="22"/>
                  <w:lang w:eastAsia="sv-SE"/>
                </w:rPr>
                <w:t xml:space="preserve">available in </w:t>
              </w:r>
              <w:proofErr w:type="spellStart"/>
              <w:r w:rsidR="003968A8" w:rsidRPr="006D0C02">
                <w:rPr>
                  <w:i/>
                  <w:iCs/>
                </w:rPr>
                <w:t>Var</w:t>
              </w:r>
              <w:r w:rsidR="003968A8">
                <w:rPr>
                  <w:i/>
                  <w:iCs/>
                </w:rPr>
                <w:t>CSI-</w:t>
              </w:r>
              <w:r w:rsidR="003968A8" w:rsidRPr="006D0C02">
                <w:rPr>
                  <w:i/>
                  <w:iCs/>
                </w:rPr>
                <w:t>LogMeasReport</w:t>
              </w:r>
            </w:ins>
            <w:proofErr w:type="spellEnd"/>
            <w:ins w:id="712" w:author="Rapp_AfterRAN2#129bis" w:date="2025-04-24T12:13:00Z">
              <w:r w:rsidR="000C4293">
                <w:rPr>
                  <w:i/>
                  <w:iCs/>
                </w:rPr>
                <w:t xml:space="preserve"> </w:t>
              </w:r>
              <w:r w:rsidR="000C4293">
                <w:t>u</w:t>
              </w:r>
            </w:ins>
            <w:ins w:id="713" w:author="Rapp_AfterRAN2#129bis" w:date="2025-04-24T12:14:00Z">
              <w:r w:rsidR="000C4293">
                <w:t xml:space="preserve">pon completing the </w:t>
              </w:r>
              <w:r w:rsidR="00010B7C">
                <w:t>handover execution</w:t>
              </w:r>
            </w:ins>
            <w:ins w:id="714" w:author="Rapp_AfterRAN2#129bis" w:date="2025-04-17T14:03:00Z">
              <w:r w:rsidR="00C11D6D">
                <w:rPr>
                  <w:bCs/>
                  <w:iCs/>
                  <w:szCs w:val="22"/>
                  <w:lang w:eastAsia="sv-SE"/>
                </w:rPr>
                <w:t>.</w:t>
              </w:r>
            </w:ins>
          </w:p>
          <w:p w14:paraId="59B60D93" w14:textId="77777777" w:rsidR="00C11D6D" w:rsidRDefault="00C11D6D" w:rsidP="00964CC4">
            <w:pPr>
              <w:pStyle w:val="TAL"/>
              <w:rPr>
                <w:ins w:id="715" w:author="Rapp_AfterRAN2#129bis" w:date="2025-04-17T14:04:00Z"/>
                <w:bCs/>
                <w:iCs/>
                <w:szCs w:val="22"/>
                <w:lang w:eastAsia="sv-SE"/>
              </w:rPr>
            </w:pPr>
          </w:p>
          <w:p w14:paraId="5C24ED60" w14:textId="54DBA45A" w:rsidR="00C11D6D" w:rsidRPr="006B6FD7" w:rsidRDefault="00C11D6D" w:rsidP="006B6FD7">
            <w:pPr>
              <w:pStyle w:val="EditorsNote"/>
              <w:rPr>
                <w:ins w:id="716" w:author="Rapp_AfterRAN2#129bis" w:date="2025-04-17T14:02:00Z"/>
                <w:lang w:eastAsia="sv-SE"/>
              </w:rPr>
            </w:pPr>
            <w:ins w:id="717" w:author="Rapp_AfterRAN2#129bis" w:date="2025-04-17T14:04:00Z">
              <w:r>
                <w:rPr>
                  <w:lang w:eastAsia="sv-SE"/>
                </w:rPr>
                <w:t>Editor</w:t>
              </w:r>
            </w:ins>
            <w:ins w:id="718" w:author="Rapp_AfterRAN2#129bis" w:date="2025-04-17T14:07:00Z">
              <w:r w:rsidR="00C1736C" w:rsidRPr="00792F0F">
                <w:rPr>
                  <w:rFonts w:eastAsia="MS Mincho"/>
                </w:rPr>
                <w:t>'</w:t>
              </w:r>
            </w:ins>
            <w:ins w:id="719" w:author="Rapp_AfterRAN2#129bis" w:date="2025-04-17T14:04:00Z">
              <w:r>
                <w:rPr>
                  <w:lang w:eastAsia="sv-SE"/>
                </w:rPr>
                <w:t xml:space="preserve">s Note: </w:t>
              </w:r>
            </w:ins>
            <w:commentRangeEnd w:id="699"/>
            <w:ins w:id="720" w:author="Rapp_AfterRAN2#129bis" w:date="2025-04-17T14:08:00Z">
              <w:r w:rsidR="00C1736C">
                <w:rPr>
                  <w:rStyle w:val="CommentReference"/>
                  <w:color w:val="auto"/>
                </w:rPr>
                <w:commentReference w:id="699"/>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721" w:name="_Toc60777109"/>
      <w:bookmarkStart w:id="722" w:name="_Toc193446024"/>
      <w:bookmarkStart w:id="723" w:name="_Toc193451829"/>
      <w:bookmarkStart w:id="724" w:name="_Toc193463099"/>
      <w:r w:rsidRPr="00D839FF">
        <w:rPr>
          <w:i/>
          <w:iCs/>
        </w:rPr>
        <w:t>–</w:t>
      </w:r>
      <w:r w:rsidRPr="00D839FF">
        <w:rPr>
          <w:i/>
          <w:iCs/>
        </w:rPr>
        <w:tab/>
      </w:r>
      <w:r w:rsidRPr="00D839FF">
        <w:rPr>
          <w:i/>
          <w:iCs/>
          <w:noProof/>
        </w:rPr>
        <w:t>RRCReconfigurationComplete</w:t>
      </w:r>
      <w:bookmarkEnd w:id="721"/>
      <w:bookmarkEnd w:id="722"/>
      <w:bookmarkEnd w:id="723"/>
      <w:bookmarkEnd w:id="724"/>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proofErr w:type="gramStart"/>
      <w:r w:rsidRPr="00D839FF">
        <w:t>RRCReconfigurationComplete</w:t>
      </w:r>
      <w:proofErr w:type="spellEnd"/>
      <w:r w:rsidRPr="00D839FF">
        <w:t xml:space="preserve"> ::=</w:t>
      </w:r>
      <w:proofErr w:type="gramEnd"/>
      <w:r w:rsidRPr="00D839FF">
        <w:t xml:space="preserve">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RRCReconfigurationComplete-v1530-</w:t>
      </w:r>
      <w:proofErr w:type="gramStart"/>
      <w:r w:rsidRPr="00D839FF">
        <w:t>IEs ::=</w:t>
      </w:r>
      <w:proofErr w:type="gramEnd"/>
      <w:r w:rsidRPr="00D839FF">
        <w:t xml:space="preserve">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RRCReconfigurationComplete-v1560-</w:t>
      </w:r>
      <w:proofErr w:type="gramStart"/>
      <w:r w:rsidRPr="00D839FF">
        <w:t>IEs ::=</w:t>
      </w:r>
      <w:proofErr w:type="gramEnd"/>
      <w:r w:rsidRPr="00D839FF">
        <w:t xml:space="preserve">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RRCReconfigurationComplete-v1610-</w:t>
      </w:r>
      <w:proofErr w:type="gramStart"/>
      <w:r w:rsidRPr="00D839FF">
        <w:t>IEs ::=</w:t>
      </w:r>
      <w:proofErr w:type="gramEnd"/>
      <w:r w:rsidRPr="00D839FF">
        <w:t xml:space="preserve">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RRCReconfigurationComplete-v1700-</w:t>
      </w:r>
      <w:proofErr w:type="gramStart"/>
      <w:r w:rsidRPr="00D839FF">
        <w:t>IEs ::=</w:t>
      </w:r>
      <w:proofErr w:type="gramEnd"/>
      <w:r w:rsidRPr="00D839FF">
        <w:t xml:space="preserve">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RRCReconfigurationComplete-v1720-</w:t>
      </w:r>
      <w:proofErr w:type="gramStart"/>
      <w:r w:rsidRPr="00D839FF">
        <w:t>IEs ::=</w:t>
      </w:r>
      <w:proofErr w:type="gramEnd"/>
      <w:r w:rsidRPr="00D839FF">
        <w:t xml:space="preserve">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RRCReconfigurationComplete-v1800-</w:t>
      </w:r>
      <w:proofErr w:type="gramStart"/>
      <w:r w:rsidRPr="00D839FF">
        <w:t>IEs ::=</w:t>
      </w:r>
      <w:proofErr w:type="gramEnd"/>
      <w:r w:rsidRPr="00D839FF">
        <w:t xml:space="preserve">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725" w:author="Rapp_AfterRAN2#129" w:date="2025-04-16T15:56:00Z">
        <w:r w:rsidR="00330C8A" w:rsidRPr="006B087A">
          <w:t>RRCReconfigurationComplete-v1</w:t>
        </w:r>
        <w:r w:rsidR="00330C8A">
          <w:t>9xy</w:t>
        </w:r>
        <w:r w:rsidR="00330C8A" w:rsidRPr="006B087A">
          <w:t>-IEs</w:t>
        </w:r>
      </w:ins>
      <w:del w:id="726"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27" w:author="Rapp_AfterRAN2#129" w:date="2025-04-16T15:54:00Z"/>
        </w:rPr>
      </w:pPr>
      <w:ins w:id="728" w:author="Rapp_AfterRAN2#129" w:date="2025-04-16T15:54:00Z">
        <w:r w:rsidRPr="006B087A">
          <w:t>RRCReconfigurationComplete-v1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73D1A8A" w14:textId="77777777" w:rsidR="001E08E8" w:rsidRPr="006B087A" w:rsidRDefault="001E08E8" w:rsidP="001E08E8">
      <w:pPr>
        <w:pStyle w:val="PL"/>
        <w:rPr>
          <w:ins w:id="729" w:author="Rapp_AfterRAN2#129" w:date="2025-04-16T15:54:00Z"/>
        </w:rPr>
      </w:pPr>
      <w:ins w:id="730" w:author="Rapp_AfterRAN2#129" w:date="2025-04-16T15:54:00Z">
        <w:r w:rsidRPr="006B087A">
          <w:t xml:space="preserve">    </w:t>
        </w:r>
        <w:commentRangeStart w:id="731"/>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731"/>
        <w:r>
          <w:rPr>
            <w:rStyle w:val="CommentReference"/>
          </w:rPr>
          <w:commentReference w:id="731"/>
        </w:r>
        <w:r w:rsidRPr="0082301C">
          <w:t>,</w:t>
        </w:r>
      </w:ins>
    </w:p>
    <w:p w14:paraId="5E2FFB78" w14:textId="77777777" w:rsidR="001E08E8" w:rsidRDefault="001E08E8" w:rsidP="001E08E8">
      <w:pPr>
        <w:pStyle w:val="PL"/>
        <w:rPr>
          <w:ins w:id="732" w:author="Rapp_AfterRAN2#129" w:date="2025-04-16T15:54:00Z"/>
        </w:rPr>
      </w:pPr>
      <w:ins w:id="733" w:author="Rapp_AfterRAN2#129" w:date="2025-04-16T15:54:00Z">
        <w:r w:rsidRPr="006B087A">
          <w:t xml:space="preserve">    </w:t>
        </w:r>
        <w:commentRangeStart w:id="734"/>
        <w:r w:rsidRPr="00256321">
          <w:t xml:space="preserve">csi-LogMeasAvailable-r19            </w:t>
        </w:r>
        <w:r>
          <w:t xml:space="preserve">       </w:t>
        </w:r>
        <w:commentRangeEnd w:id="734"/>
        <w:r>
          <w:rPr>
            <w:rStyle w:val="CommentReference"/>
          </w:rPr>
          <w:commentReference w:id="734"/>
        </w:r>
        <w:r w:rsidRPr="00E604D3">
          <w:t xml:space="preserve"> </w:t>
        </w:r>
        <w:r w:rsidRPr="006B087A">
          <w:rPr>
            <w:color w:val="993366"/>
          </w:rPr>
          <w:t>ENUMERATED</w:t>
        </w:r>
        <w:r w:rsidRPr="006B087A">
          <w:t xml:space="preserve"> {</w:t>
        </w:r>
        <w:proofErr w:type="gramStart"/>
        <w:r w:rsidRPr="006B087A">
          <w:t xml:space="preserve">true}   </w:t>
        </w:r>
        <w:proofErr w:type="gramEnd"/>
        <w:r w:rsidRPr="006B087A">
          <w:t xml:space="preserve">                                                    </w:t>
        </w:r>
        <w:r w:rsidRPr="006B087A">
          <w:rPr>
            <w:color w:val="993366"/>
          </w:rPr>
          <w:t>OPTIONAL</w:t>
        </w:r>
        <w:r w:rsidRPr="006B087A">
          <w:t>,</w:t>
        </w:r>
      </w:ins>
    </w:p>
    <w:p w14:paraId="71CF148A" w14:textId="77777777" w:rsidR="001E08E8" w:rsidRPr="006B087A" w:rsidRDefault="001E08E8" w:rsidP="001E08E8">
      <w:pPr>
        <w:pStyle w:val="PL"/>
        <w:rPr>
          <w:ins w:id="735" w:author="Rapp_AfterRAN2#129" w:date="2025-04-16T15:54:00Z"/>
        </w:rPr>
      </w:pPr>
      <w:ins w:id="736"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393585" w14:textId="3053EC31" w:rsidR="001E08E8" w:rsidRDefault="001E08E8" w:rsidP="001E08E8">
      <w:pPr>
        <w:pStyle w:val="PL"/>
        <w:rPr>
          <w:ins w:id="737" w:author="Rapp_AfterRAN2#129" w:date="2025-04-16T15:54:00Z"/>
        </w:rPr>
      </w:pPr>
      <w:ins w:id="738" w:author="Rapp_AfterRAN2#129" w:date="2025-04-16T15:54:00Z">
        <w:r w:rsidRPr="006B087A">
          <w:t>}</w:t>
        </w:r>
      </w:ins>
    </w:p>
    <w:p w14:paraId="4667FC08" w14:textId="77777777" w:rsidR="001E08E8" w:rsidRDefault="001E08E8" w:rsidP="001E08E8">
      <w:pPr>
        <w:pStyle w:val="PL"/>
        <w:rPr>
          <w:ins w:id="739"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40" w:author="Rapp_AfterRAN2#129" w:date="2025-04-16T15:56:00Z"/>
        </w:rPr>
      </w:pPr>
      <w:ins w:id="741" w:author="Rapp_AfterRAN2#129" w:date="2025-04-16T15:56:00Z">
        <w:del w:id="742"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743"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44" w:author="Rapp_AfterRAN2#129" w:date="2025-04-16T15:58:00Z"/>
                <w:rFonts w:ascii="Arial" w:hAnsi="Arial"/>
                <w:b/>
                <w:i/>
                <w:sz w:val="18"/>
                <w:szCs w:val="22"/>
                <w:lang w:eastAsia="sv-SE"/>
              </w:rPr>
            </w:pPr>
            <w:commentRangeStart w:id="745"/>
            <w:proofErr w:type="spellStart"/>
            <w:ins w:id="746"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747" w:author="Rapp_AfterRAN2#129" w:date="2025-04-16T15:57:00Z"/>
                <w:i/>
                <w:szCs w:val="22"/>
                <w:lang w:eastAsia="sv-SE"/>
              </w:rPr>
            </w:pPr>
            <w:ins w:id="748"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45"/>
              <w:r w:rsidRPr="008E36BE">
                <w:rPr>
                  <w:rStyle w:val="CommentReference"/>
                  <w:b w:val="0"/>
                  <w:bCs/>
                </w:rPr>
                <w:commentReference w:id="745"/>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49" w:name="_Toc60777128"/>
      <w:bookmarkStart w:id="750" w:name="_Toc193446043"/>
      <w:bookmarkStart w:id="751" w:name="_Toc193451848"/>
      <w:bookmarkStart w:id="752"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49"/>
      <w:bookmarkEnd w:id="750"/>
      <w:bookmarkEnd w:id="751"/>
      <w:bookmarkEnd w:id="75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gramStart"/>
      <w:r w:rsidRPr="00D839FF">
        <w:t>OverheatingAssistance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w:t>
      </w:r>
      <w:proofErr w:type="gramStart"/>
      <w:r w:rsidRPr="00D839FF">
        <w:t>17</w:t>
      </w:r>
      <w:proofErr w:type="spellEnd"/>
      <w:r w:rsidRPr="00D839FF">
        <w:t xml:space="preserve">  </w:t>
      </w:r>
      <w:r w:rsidRPr="00D839FF">
        <w:rPr>
          <w:color w:val="993366"/>
        </w:rPr>
        <w:t>OPTIONAL</w:t>
      </w:r>
      <w:proofErr w:type="gramEnd"/>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proofErr w:type="gramStart"/>
      <w:r w:rsidRPr="00D839FF">
        <w:t>noPreference</w:t>
      </w:r>
      <w:proofErr w:type="spellEnd"/>
      <w:r w:rsidRPr="00D839FF">
        <w:t xml:space="preserve"> }</w:t>
      </w:r>
      <w:proofErr w:type="gramEnd"/>
      <w:r w:rsidRPr="00D839FF">
        <w:t xml:space="preserve">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N3C-RelayUE-Info-r</w:t>
      </w:r>
      <w:proofErr w:type="gramStart"/>
      <w:r w:rsidRPr="00D839FF">
        <w:t xml:space="preserve">18  </w:t>
      </w:r>
      <w:r w:rsidRPr="00D839FF">
        <w:rPr>
          <w:color w:val="993366"/>
        </w:rPr>
        <w:t>OPTIONAL</w:t>
      </w:r>
      <w:proofErr w:type="gramEnd"/>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753" w:author="Rapp_AfterRAN2#129" w:date="2025-04-16T16:00:00Z">
        <w:r w:rsidR="00847587" w:rsidRPr="006B087A">
          <w:t>UEAssistanceInformation-v1</w:t>
        </w:r>
        <w:r w:rsidR="00847587">
          <w:t>9xy</w:t>
        </w:r>
        <w:r w:rsidR="00847587" w:rsidRPr="006B087A">
          <w:t>-IEs</w:t>
        </w:r>
      </w:ins>
      <w:del w:id="754"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55" w:author="Rapp_AfterRAN2#129" w:date="2025-04-16T16:00:00Z"/>
        </w:rPr>
      </w:pPr>
      <w:ins w:id="756" w:author="Rapp_AfterRAN2#129" w:date="2025-04-16T16:00:00Z">
        <w:r w:rsidRPr="006B087A">
          <w:t>UEAssistanceInformation-v1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06AE9860" w14:textId="77777777" w:rsidR="003B7A7F" w:rsidRPr="006B087A" w:rsidRDefault="003B7A7F" w:rsidP="003B7A7F">
      <w:pPr>
        <w:pStyle w:val="PL"/>
        <w:rPr>
          <w:ins w:id="757" w:author="Rapp_AfterRAN2#129" w:date="2025-04-16T16:00:00Z"/>
        </w:rPr>
      </w:pPr>
      <w:ins w:id="758" w:author="Rapp_AfterRAN2#129" w:date="2025-04-16T16:00:00Z">
        <w:r w:rsidRPr="006B087A">
          <w:t xml:space="preserve">    </w:t>
        </w:r>
        <w:commentRangeStart w:id="759"/>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759"/>
        <w:r>
          <w:rPr>
            <w:rStyle w:val="CommentReference"/>
          </w:rPr>
          <w:commentReference w:id="759"/>
        </w:r>
      </w:ins>
    </w:p>
    <w:p w14:paraId="7318522B" w14:textId="77777777" w:rsidR="003B7A7F" w:rsidRPr="007164AC" w:rsidRDefault="003B7A7F" w:rsidP="003B7A7F">
      <w:pPr>
        <w:pStyle w:val="PL"/>
        <w:rPr>
          <w:ins w:id="760" w:author="Rapp_AfterRAN2#129" w:date="2025-04-16T16:00:00Z"/>
          <w:lang w:val="pt-BR"/>
        </w:rPr>
      </w:pPr>
      <w:ins w:id="761" w:author="Rapp_AfterRAN2#129" w:date="2025-04-16T16:00:00Z">
        <w:r w:rsidRPr="006B087A">
          <w:t xml:space="preserve">    </w:t>
        </w:r>
        <w:commentRangeStart w:id="762"/>
        <w:r w:rsidRPr="009539B4">
          <w:rPr>
            <w:lang w:val="pt-BR"/>
          </w:rPr>
          <w:t xml:space="preserve">dataCollectionPreference-r19          </w:t>
        </w:r>
        <w:proofErr w:type="spellStart"/>
        <w:r w:rsidRPr="009539B4">
          <w:rPr>
            <w:lang w:val="pt-BR"/>
          </w:rPr>
          <w:t>DataCollectionPreference-r19</w:t>
        </w:r>
        <w:proofErr w:type="spellEnd"/>
        <w:r w:rsidRPr="009539B4">
          <w:rPr>
            <w:lang w:val="pt-BR"/>
          </w:rPr>
          <w:t xml:space="preserve">                    </w:t>
        </w:r>
        <w:r w:rsidRPr="009539B4">
          <w:rPr>
            <w:color w:val="993366"/>
            <w:lang w:val="pt-BR"/>
          </w:rPr>
          <w:t>OPTIONAL</w:t>
        </w:r>
        <w:commentRangeEnd w:id="762"/>
        <w:r>
          <w:rPr>
            <w:rStyle w:val="CommentReference"/>
          </w:rPr>
          <w:commentReference w:id="762"/>
        </w:r>
        <w:r w:rsidRPr="007164AC">
          <w:rPr>
            <w:lang w:val="pt-BR"/>
          </w:rPr>
          <w:t>,</w:t>
        </w:r>
      </w:ins>
    </w:p>
    <w:p w14:paraId="07153DC6" w14:textId="77777777" w:rsidR="003B7A7F" w:rsidRPr="006B087A" w:rsidRDefault="003B7A7F" w:rsidP="003B7A7F">
      <w:pPr>
        <w:pStyle w:val="PL"/>
        <w:rPr>
          <w:ins w:id="763" w:author="Rapp_AfterRAN2#129" w:date="2025-04-16T16:00:00Z"/>
        </w:rPr>
      </w:pPr>
      <w:ins w:id="764" w:author="Rapp_AfterRAN2#129" w:date="2025-04-16T16:00:00Z">
        <w:r w:rsidRPr="007164AC">
          <w:rPr>
            <w:lang w:val="pt-BR"/>
          </w:rPr>
          <w:lastRenderedPageBreak/>
          <w:t xml:space="preserve">    </w:t>
        </w:r>
        <w:commentRangeStart w:id="765"/>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765"/>
        <w:r>
          <w:rPr>
            <w:rStyle w:val="CommentReference"/>
          </w:rPr>
          <w:commentReference w:id="765"/>
        </w:r>
        <w:r w:rsidRPr="006B087A">
          <w:t>,</w:t>
        </w:r>
      </w:ins>
    </w:p>
    <w:p w14:paraId="54EF9C09" w14:textId="77777777" w:rsidR="003B7A7F" w:rsidRPr="006B087A" w:rsidRDefault="003B7A7F" w:rsidP="003B7A7F">
      <w:pPr>
        <w:pStyle w:val="PL"/>
        <w:rPr>
          <w:ins w:id="766" w:author="Rapp_AfterRAN2#129" w:date="2025-04-16T16:00:00Z"/>
        </w:rPr>
      </w:pPr>
      <w:ins w:id="767"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583536D1" w14:textId="0741ED93" w:rsidR="006429EB" w:rsidRDefault="003B7A7F" w:rsidP="003B7A7F">
      <w:pPr>
        <w:pStyle w:val="PL"/>
        <w:rPr>
          <w:ins w:id="768" w:author="Rapp_AfterRAN2#129" w:date="2025-04-16T16:00:00Z"/>
        </w:rPr>
      </w:pPr>
      <w:ins w:id="769" w:author="Rapp_AfterRAN2#129" w:date="2025-04-16T16:00:00Z">
        <w:r w:rsidRPr="006B087A">
          <w:t>}</w:t>
        </w:r>
      </w:ins>
    </w:p>
    <w:p w14:paraId="4886786E" w14:textId="77777777" w:rsidR="003B7A7F" w:rsidRDefault="003B7A7F" w:rsidP="003B7A7F">
      <w:pPr>
        <w:pStyle w:val="PL"/>
        <w:rPr>
          <w:ins w:id="770" w:author="Rapp_AfterRAN2#129" w:date="2025-04-16T16:00:00Z"/>
        </w:rPr>
      </w:pP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proofErr w:type="gramStart"/>
      <w:r w:rsidR="00E2448C" w:rsidRPr="00D839FF">
        <w:rPr>
          <w:color w:val="993366"/>
        </w:rPr>
        <w:t>INTEGER</w:t>
      </w:r>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71" w:author="Rapp_AfterRAN2#129" w:date="2025-04-16T16:02:00Z"/>
        </w:rPr>
      </w:pPr>
      <w:commentRangeStart w:id="772"/>
      <w:ins w:id="773" w:author="Rapp_AfterRAN2#129" w:date="2025-04-16T16:02:00Z">
        <w:r w:rsidRPr="00B5359C">
          <w:t>DataCollectionPreference-r</w:t>
        </w:r>
        <w:proofErr w:type="gramStart"/>
        <w:r w:rsidRPr="00B5359C">
          <w:t>19 ::=</w:t>
        </w:r>
        <w:proofErr w:type="gramEnd"/>
        <w:r w:rsidRPr="00B5359C">
          <w:t xml:space="preserve"> </w:t>
        </w:r>
        <w:r w:rsidRPr="00B5359C">
          <w:rPr>
            <w:color w:val="993366"/>
          </w:rPr>
          <w:t>SEQUENCE</w:t>
        </w:r>
        <w:r w:rsidRPr="00B5359C">
          <w:t xml:space="preserve"> {</w:t>
        </w:r>
      </w:ins>
    </w:p>
    <w:p w14:paraId="1E8E5656" w14:textId="09A9133D" w:rsidR="008D632C" w:rsidRDefault="0058553A" w:rsidP="00EA6463">
      <w:pPr>
        <w:pStyle w:val="PL"/>
        <w:rPr>
          <w:ins w:id="774" w:author="Rapp_AfterRAN2#129bis" w:date="2025-04-17T10:59:00Z"/>
        </w:rPr>
      </w:pPr>
      <w:ins w:id="775" w:author="Rapp_AfterRAN2#129" w:date="2025-04-16T16:02:00Z">
        <w:r w:rsidRPr="00B5359C">
          <w:t xml:space="preserve">    </w:t>
        </w:r>
        <w:commentRangeStart w:id="776"/>
        <w:del w:id="777" w:author="Rapp_AfterRAN2#129bis" w:date="2025-04-17T10:34:00Z">
          <w:r w:rsidRPr="002A44F1" w:rsidDel="00D0114B">
            <w:rPr>
              <w:rPrChange w:id="778" w:author="Rapp_AfterRAN2#129bis" w:date="2025-04-17T10:35:00Z">
                <w:rPr>
                  <w:color w:val="FF0000"/>
                </w:rPr>
              </w:rPrChange>
            </w:rPr>
            <w:delText>FFS</w:delText>
          </w:r>
        </w:del>
      </w:ins>
      <w:ins w:id="779" w:author="Rapp_AfterRAN2#129bis" w:date="2025-04-17T10:34:00Z">
        <w:r w:rsidR="00D0114B" w:rsidRPr="002A44F1">
          <w:rPr>
            <w:rPrChange w:id="780" w:author="Rapp_AfterRAN2#129bis" w:date="2025-04-17T10:35:00Z">
              <w:rPr>
                <w:color w:val="FF0000"/>
              </w:rPr>
            </w:rPrChange>
          </w:rPr>
          <w:t>dataCollection</w:t>
        </w:r>
        <w:r w:rsidR="00941D63" w:rsidRPr="002A44F1">
          <w:rPr>
            <w:rPrChange w:id="781" w:author="Rapp_AfterRAN2#129bis" w:date="2025-04-17T10:35:00Z">
              <w:rPr>
                <w:color w:val="FF0000"/>
              </w:rPr>
            </w:rPrChange>
          </w:rPr>
          <w:t>Start</w:t>
        </w:r>
      </w:ins>
      <w:ins w:id="782" w:author="Rapp_AfterRAN2#129bis" w:date="2025-04-17T10:42:00Z">
        <w:r w:rsidR="00774F41">
          <w:t>-r19</w:t>
        </w:r>
      </w:ins>
      <w:ins w:id="783" w:author="Rapp_AfterRAN2#129bis" w:date="2025-04-17T10:34:00Z">
        <w:r w:rsidR="00941D63" w:rsidRPr="00E60D97">
          <w:t xml:space="preserve">              </w:t>
        </w:r>
      </w:ins>
      <w:ins w:id="784" w:author="Rapp_AfterRAN2#129bis" w:date="2025-04-17T11:00:00Z">
        <w:r w:rsidR="009C45E2">
          <w:t xml:space="preserve">            </w:t>
        </w:r>
      </w:ins>
      <w:ins w:id="785" w:author="Rapp_AfterRAN2#129bis" w:date="2025-04-17T11:23:00Z">
        <w:r w:rsidR="009603A8" w:rsidRPr="00D839FF">
          <w:rPr>
            <w:color w:val="993366"/>
          </w:rPr>
          <w:t>BOOLEAN</w:t>
        </w:r>
        <w:r w:rsidR="009603A8" w:rsidRPr="009603A8">
          <w:t xml:space="preserve">                 </w:t>
        </w:r>
      </w:ins>
      <w:ins w:id="786"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87" w:author="Rapp_AfterRAN2#129bis" w:date="2025-04-17T10:44:00Z"/>
        </w:rPr>
      </w:pPr>
      <w:ins w:id="788" w:author="Rapp_AfterRAN2#129bis" w:date="2025-04-17T10:41:00Z">
        <w:r>
          <w:t xml:space="preserve">    </w:t>
        </w:r>
      </w:ins>
      <w:ins w:id="789" w:author="Rapp_AfterRAN2#129bis" w:date="2025-04-17T10:57:00Z">
        <w:r w:rsidR="00C72827">
          <w:t>d</w:t>
        </w:r>
      </w:ins>
      <w:ins w:id="790" w:author="Rapp_AfterRAN2#129bis" w:date="2025-04-17T10:43:00Z">
        <w:r w:rsidR="009A09EE">
          <w:t>ataCollection</w:t>
        </w:r>
      </w:ins>
      <w:ins w:id="791" w:author="Rapp_AfterRAN2#129bis" w:date="2025-04-17T10:57:00Z">
        <w:r w:rsidR="00C72827">
          <w:t>P</w:t>
        </w:r>
      </w:ins>
      <w:ins w:id="792" w:author="Rapp_AfterRAN2#129bis" w:date="2025-04-17T10:58:00Z">
        <w:r w:rsidR="00C72827">
          <w:t>referredConfiguration</w:t>
        </w:r>
      </w:ins>
      <w:ins w:id="793" w:author="Rapp_AfterRAN2#129bis" w:date="2025-04-17T10:43:00Z">
        <w:r w:rsidR="009A09EE">
          <w:t xml:space="preserve">-r19         </w:t>
        </w:r>
      </w:ins>
      <w:ins w:id="794" w:author="Rapp_AfterRAN2#129bis" w:date="2025-04-17T10:44:00Z">
        <w:r w:rsidR="00F833D0" w:rsidRPr="00E60D97">
          <w:rPr>
            <w:color w:val="FF0000"/>
          </w:rPr>
          <w:t>FFS</w:t>
        </w:r>
        <w:r w:rsidR="00F833D0">
          <w:t xml:space="preserve">          </w:t>
        </w:r>
      </w:ins>
      <w:ins w:id="795" w:author="Rapp_AfterRAN2#129bis" w:date="2025-04-17T11:00:00Z">
        <w:r w:rsidR="009C45E2">
          <w:t xml:space="preserve">            </w:t>
        </w:r>
      </w:ins>
      <w:ins w:id="796" w:author="Rapp_AfterRAN2#129bis" w:date="2025-04-17T10:44:00Z">
        <w:r w:rsidR="00F833D0">
          <w:t xml:space="preserve">                  </w:t>
        </w:r>
      </w:ins>
      <w:ins w:id="797" w:author="Rapp_AfterRAN2#129bis" w:date="2025-04-17T10:45:00Z">
        <w:r w:rsidR="00F833D0" w:rsidRPr="006B087A">
          <w:rPr>
            <w:color w:val="993366"/>
          </w:rPr>
          <w:t>OPTIONAL</w:t>
        </w:r>
      </w:ins>
      <w:commentRangeEnd w:id="776"/>
      <w:ins w:id="798" w:author="Rapp_AfterRAN2#129bis" w:date="2025-04-17T11:02:00Z">
        <w:r w:rsidR="00327AA7">
          <w:rPr>
            <w:rStyle w:val="CommentReference"/>
            <w:rFonts w:ascii="Times New Roman" w:hAnsi="Times New Roman"/>
            <w:lang w:eastAsia="zh-CN"/>
          </w:rPr>
          <w:commentReference w:id="776"/>
        </w:r>
      </w:ins>
      <w:ins w:id="799" w:author="Rapp_AfterRAN2#129bis" w:date="2025-04-17T11:00:00Z">
        <w:r w:rsidR="000A34C2">
          <w:t>,</w:t>
        </w:r>
      </w:ins>
    </w:p>
    <w:p w14:paraId="61C9E242" w14:textId="12376A56" w:rsidR="00B53F1E" w:rsidRPr="00B5359C" w:rsidRDefault="00F833D0" w:rsidP="0058553A">
      <w:pPr>
        <w:pStyle w:val="PL"/>
        <w:rPr>
          <w:ins w:id="800" w:author="Rapp_AfterRAN2#129" w:date="2025-04-16T16:02:00Z"/>
        </w:rPr>
      </w:pPr>
      <w:ins w:id="801" w:author="Rapp_AfterRAN2#129bis" w:date="2025-04-17T10:44:00Z">
        <w:r>
          <w:t xml:space="preserve">    </w:t>
        </w:r>
        <w:r w:rsidR="00B53F1E">
          <w:t>...</w:t>
        </w:r>
      </w:ins>
    </w:p>
    <w:p w14:paraId="5A53A0AB" w14:textId="77777777" w:rsidR="0058553A" w:rsidRDefault="0058553A" w:rsidP="0058553A">
      <w:pPr>
        <w:pStyle w:val="PL"/>
        <w:rPr>
          <w:ins w:id="802" w:author="Rapp_AfterRAN2#129" w:date="2025-04-16T16:02:00Z"/>
        </w:rPr>
      </w:pPr>
      <w:ins w:id="803" w:author="Rapp_AfterRAN2#129" w:date="2025-04-16T16:02:00Z">
        <w:r w:rsidRPr="00B5359C">
          <w:t>}</w:t>
        </w:r>
        <w:commentRangeEnd w:id="772"/>
        <w:r>
          <w:rPr>
            <w:rStyle w:val="CommentReference"/>
          </w:rPr>
          <w:commentReference w:id="772"/>
        </w:r>
      </w:ins>
    </w:p>
    <w:p w14:paraId="5547B708" w14:textId="77777777" w:rsidR="0058553A" w:rsidRDefault="0058553A" w:rsidP="0058553A">
      <w:pPr>
        <w:pStyle w:val="PL"/>
        <w:rPr>
          <w:ins w:id="804" w:author="Rapp_AfterRAN2#129" w:date="2025-04-16T16:02:00Z"/>
        </w:rPr>
      </w:pPr>
    </w:p>
    <w:p w14:paraId="3B4591DC" w14:textId="77777777" w:rsidR="0058553A" w:rsidRPr="008218E7" w:rsidRDefault="0058553A" w:rsidP="0058553A">
      <w:pPr>
        <w:pStyle w:val="PL"/>
        <w:rPr>
          <w:ins w:id="805" w:author="Rapp_AfterRAN2#129" w:date="2025-04-16T16:02:00Z"/>
        </w:rPr>
      </w:pPr>
      <w:commentRangeStart w:id="806"/>
      <w:ins w:id="807" w:author="Rapp_AfterRAN2#129" w:date="2025-04-16T16:02:00Z">
        <w:r w:rsidRPr="008218E7">
          <w:t>LoggedDataCollectionAssistance-r</w:t>
        </w:r>
        <w:proofErr w:type="gramStart"/>
        <w:r w:rsidRPr="008218E7">
          <w:t>19 ::=</w:t>
        </w:r>
        <w:proofErr w:type="gramEnd"/>
        <w:r w:rsidRPr="008218E7">
          <w:t xml:space="preserve">    </w:t>
        </w:r>
        <w:r w:rsidRPr="006B087A">
          <w:rPr>
            <w:color w:val="993366"/>
          </w:rPr>
          <w:t>SEQUENCE</w:t>
        </w:r>
        <w:r w:rsidRPr="006B087A">
          <w:t xml:space="preserve"> </w:t>
        </w:r>
        <w:r w:rsidRPr="008218E7">
          <w:t>{</w:t>
        </w:r>
      </w:ins>
    </w:p>
    <w:p w14:paraId="76F98A99" w14:textId="77777777" w:rsidR="0058553A" w:rsidRDefault="0058553A" w:rsidP="0058553A">
      <w:pPr>
        <w:pStyle w:val="PL"/>
        <w:rPr>
          <w:ins w:id="808" w:author="Rapp_AfterRAN2#129bis" w:date="2025-04-23T16:51:00Z"/>
        </w:rPr>
      </w:pPr>
      <w:ins w:id="809" w:author="Rapp_AfterRAN2#129" w:date="2025-04-16T16:02:00Z">
        <w:r w:rsidRPr="008218E7">
          <w:t xml:space="preserve">    </w:t>
        </w:r>
        <w:commentRangeStart w:id="810"/>
        <w:r w:rsidRPr="008218E7">
          <w:t xml:space="preserve">lowBatteryState-r19                         </w:t>
        </w:r>
        <w:r w:rsidRPr="006B087A">
          <w:rPr>
            <w:color w:val="993366"/>
          </w:rPr>
          <w:t>ENUMERATED</w:t>
        </w:r>
        <w:r w:rsidRPr="006B087A">
          <w:t xml:space="preserve"> </w:t>
        </w:r>
        <w:r w:rsidRPr="008218E7">
          <w:t>{</w:t>
        </w:r>
        <w:proofErr w:type="gramStart"/>
        <w:r w:rsidRPr="008218E7">
          <w:t xml:space="preserve">true}   </w:t>
        </w:r>
        <w:proofErr w:type="gramEnd"/>
        <w:r w:rsidRPr="008218E7">
          <w:t xml:space="preserve">                                                </w:t>
        </w:r>
        <w:r w:rsidRPr="006B087A">
          <w:rPr>
            <w:color w:val="993366"/>
          </w:rPr>
          <w:t>OPTIONAL</w:t>
        </w:r>
        <w:r w:rsidRPr="008218E7">
          <w:t>,</w:t>
        </w:r>
      </w:ins>
    </w:p>
    <w:p w14:paraId="35F5E939" w14:textId="0B69B74C" w:rsidR="00983E46" w:rsidRPr="008218E7" w:rsidDel="00CC3BA5" w:rsidRDefault="00983E46" w:rsidP="008333AF">
      <w:pPr>
        <w:pStyle w:val="PL"/>
        <w:rPr>
          <w:ins w:id="811" w:author="Rapp_AfterRAN2#129" w:date="2025-04-16T16:02:00Z"/>
          <w:del w:id="812" w:author="Rapp_AfterRAN2#129bis" w:date="2025-04-23T16:52:00Z"/>
        </w:rPr>
      </w:pPr>
      <w:ins w:id="813" w:author="Rapp_AfterRAN2#129bis" w:date="2025-04-23T16:51:00Z">
        <w:r>
          <w:t xml:space="preserve">    </w:t>
        </w:r>
      </w:ins>
      <w:ins w:id="814" w:author="Rapp_AfterRAN2#129bis" w:date="2025-04-24T12:15:00Z">
        <w:r w:rsidR="009758E9">
          <w:t>buffer</w:t>
        </w:r>
      </w:ins>
      <w:ins w:id="815"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16"/>
        <w:r w:rsidR="00514131">
          <w:t>full</w:t>
        </w:r>
      </w:ins>
      <w:commentRangeEnd w:id="816"/>
      <w:r w:rsidR="00C52752">
        <w:rPr>
          <w:rStyle w:val="CommentReference"/>
          <w:rFonts w:ascii="Times New Roman" w:hAnsi="Times New Roman"/>
          <w:lang w:eastAsia="zh-CN"/>
        </w:rPr>
        <w:commentReference w:id="816"/>
      </w:r>
      <w:ins w:id="817" w:author="Rapp_AfterRAN2#129bis" w:date="2025-04-23T16:51:00Z">
        <w:r w:rsidR="00514131">
          <w:t xml:space="preserve">, </w:t>
        </w:r>
      </w:ins>
      <w:proofErr w:type="spellStart"/>
      <w:proofErr w:type="gramStart"/>
      <w:ins w:id="818" w:author="Rapp_AfterRAN2#129bis" w:date="2025-04-24T12:15:00Z">
        <w:r w:rsidR="009758E9">
          <w:t>aboveT</w:t>
        </w:r>
      </w:ins>
      <w:ins w:id="819" w:author="Rapp_AfterRAN2#129bis" w:date="2025-04-23T16:52:00Z">
        <w:r w:rsidR="00224679">
          <w:t>hreshold</w:t>
        </w:r>
      </w:ins>
      <w:proofErr w:type="spellEnd"/>
      <w:ins w:id="820" w:author="Rapp_AfterRAN2#129bis" w:date="2025-04-23T16:51:00Z">
        <w:r w:rsidR="00FB6526" w:rsidRPr="008218E7">
          <w:t xml:space="preserve">}   </w:t>
        </w:r>
        <w:proofErr w:type="gramEnd"/>
        <w:r w:rsidR="00FB6526" w:rsidRPr="008218E7">
          <w:t xml:space="preserve">     </w:t>
        </w:r>
      </w:ins>
      <w:ins w:id="821" w:author="Rapp_AfterRAN2#129bis" w:date="2025-04-24T12:15:00Z">
        <w:r w:rsidR="009758E9">
          <w:t xml:space="preserve">  </w:t>
        </w:r>
      </w:ins>
      <w:ins w:id="822"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23" w:author="Rapp_AfterRAN2#129" w:date="2025-04-16T16:02:00Z"/>
          <w:del w:id="824" w:author="Rapp_AfterRAN2#129bis" w:date="2025-04-23T16:52:00Z"/>
        </w:rPr>
      </w:pPr>
      <w:ins w:id="825" w:author="Rapp_AfterRAN2#129" w:date="2025-04-16T16:02:00Z">
        <w:del w:id="826"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27" w:author="Rapp_AfterRAN2#129" w:date="2025-04-16T16:02:00Z"/>
        </w:rPr>
      </w:pPr>
      <w:ins w:id="828" w:author="Rapp_AfterRAN2#129" w:date="2025-04-16T16:02:00Z">
        <w:del w:id="829"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10"/>
      <w:del w:id="830" w:author="Rapp_AfterRAN2#129bis" w:date="2025-04-23T16:52:00Z">
        <w:r w:rsidR="00BF7448" w:rsidDel="00CC3BA5">
          <w:rPr>
            <w:rStyle w:val="CommentReference"/>
            <w:rFonts w:ascii="Times New Roman" w:hAnsi="Times New Roman"/>
            <w:lang w:eastAsia="zh-CN"/>
          </w:rPr>
          <w:commentReference w:id="810"/>
        </w:r>
      </w:del>
    </w:p>
    <w:p w14:paraId="3BE78D72" w14:textId="77777777" w:rsidR="0058553A" w:rsidRPr="008218E7" w:rsidRDefault="0058553A" w:rsidP="0058553A">
      <w:pPr>
        <w:pStyle w:val="PL"/>
        <w:rPr>
          <w:ins w:id="831" w:author="Rapp_AfterRAN2#129" w:date="2025-04-16T16:02:00Z"/>
        </w:rPr>
      </w:pPr>
      <w:ins w:id="832" w:author="Rapp_AfterRAN2#129" w:date="2025-04-16T16:02:00Z">
        <w:r w:rsidRPr="008218E7">
          <w:lastRenderedPageBreak/>
          <w:t xml:space="preserve">    ...</w:t>
        </w:r>
      </w:ins>
    </w:p>
    <w:p w14:paraId="3D2A2D33" w14:textId="77777777" w:rsidR="0058553A" w:rsidRDefault="0058553A" w:rsidP="0058553A">
      <w:pPr>
        <w:pStyle w:val="PL"/>
        <w:rPr>
          <w:ins w:id="833" w:author="Rapp_AfterRAN2#129" w:date="2025-04-16T16:02:00Z"/>
        </w:rPr>
      </w:pPr>
      <w:ins w:id="834" w:author="Rapp_AfterRAN2#129" w:date="2025-04-16T16:02:00Z">
        <w:r w:rsidRPr="008218E7">
          <w:t>}</w:t>
        </w:r>
        <w:commentRangeEnd w:id="806"/>
        <w:r>
          <w:rPr>
            <w:rStyle w:val="CommentReference"/>
          </w:rPr>
          <w:commentReference w:id="806"/>
        </w:r>
      </w:ins>
    </w:p>
    <w:p w14:paraId="3B117AF6" w14:textId="77777777" w:rsidR="00FB4311" w:rsidRDefault="00FB4311" w:rsidP="00D839FF">
      <w:pPr>
        <w:pStyle w:val="PL"/>
        <w:rPr>
          <w:ins w:id="835"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836" w:author="Rapp_AfterRAN2#129" w:date="2025-04-16T16:03:00Z"/>
          <w:del w:id="83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38" w:author="Rapp_AfterRAN2#129" w:date="2025-04-16T16:03:00Z"/>
                <w:del w:id="839" w:author="Rapp_AfterRAN2#129bis" w:date="2025-04-23T16:57:00Z"/>
                <w:rFonts w:ascii="Arial" w:hAnsi="Arial"/>
                <w:b/>
                <w:bCs/>
                <w:i/>
                <w:iCs/>
                <w:sz w:val="18"/>
              </w:rPr>
            </w:pPr>
            <w:commentRangeStart w:id="840"/>
            <w:ins w:id="841" w:author="Rapp_AfterRAN2#129" w:date="2025-04-16T16:03:00Z">
              <w:del w:id="842"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43" w:author="Rapp_AfterRAN2#129" w:date="2025-04-16T16:03:00Z"/>
                <w:del w:id="844" w:author="Rapp_AfterRAN2#129bis" w:date="2025-04-23T16:57:00Z"/>
                <w:b/>
                <w:bCs/>
                <w:i/>
                <w:iCs/>
              </w:rPr>
            </w:pPr>
            <w:ins w:id="845" w:author="Rapp_AfterRAN2#129" w:date="2025-04-16T16:03:00Z">
              <w:del w:id="846" w:author="Rapp_AfterRAN2#129bis" w:date="2025-04-23T16:57:00Z">
                <w:r w:rsidDel="003F31B5">
                  <w:delText>Indicates that the UE has logged L1 radio measurements to be reported to the network</w:delText>
                </w:r>
                <w:commentRangeEnd w:id="840"/>
                <w:r w:rsidDel="003F31B5">
                  <w:rPr>
                    <w:rStyle w:val="CommentReference"/>
                  </w:rPr>
                  <w:commentReference w:id="840"/>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847" w:author="Rapp_AfterRAN2#129" w:date="2025-04-16T16:04:00Z"/>
          <w:del w:id="84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49" w:author="Rapp_AfterRAN2#129" w:date="2025-04-16T16:04:00Z"/>
                <w:del w:id="850" w:author="Rapp_AfterRAN2#129bis" w:date="2025-04-17T11:05:00Z"/>
                <w:rFonts w:ascii="Arial" w:hAnsi="Arial"/>
                <w:b/>
                <w:i/>
                <w:sz w:val="18"/>
              </w:rPr>
            </w:pPr>
            <w:commentRangeStart w:id="851"/>
            <w:ins w:id="852" w:author="Rapp_AfterRAN2#129" w:date="2025-04-16T16:04:00Z">
              <w:del w:id="853"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54" w:author="Rapp_AfterRAN2#129" w:date="2025-04-16T16:04:00Z"/>
                <w:del w:id="855" w:author="Rapp_AfterRAN2#129bis" w:date="2025-04-17T11:05:00Z"/>
                <w:rFonts w:ascii="Arial" w:hAnsi="Arial"/>
                <w:sz w:val="18"/>
              </w:rPr>
            </w:pPr>
            <w:ins w:id="856" w:author="Rapp_AfterRAN2#129" w:date="2025-04-16T16:04:00Z">
              <w:del w:id="857"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51"/>
                <w:r w:rsidDel="00924992">
                  <w:rPr>
                    <w:rStyle w:val="CommentReference"/>
                  </w:rPr>
                  <w:commentReference w:id="851"/>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58" w:author="Rapp_AfterRAN2#129" w:date="2025-04-16T16:04:00Z"/>
                <w:del w:id="859" w:author="Rapp_AfterRAN2#129bis" w:date="2025-04-17T11:05:00Z"/>
                <w:rFonts w:ascii="Arial" w:hAnsi="Arial"/>
                <w:sz w:val="18"/>
              </w:rPr>
            </w:pPr>
          </w:p>
          <w:p w14:paraId="1CBCB635" w14:textId="7ED41F5A" w:rsidR="00DB62AA" w:rsidRPr="00D839FF" w:rsidDel="00924992" w:rsidRDefault="00651C2F" w:rsidP="00651C2F">
            <w:pPr>
              <w:pStyle w:val="EditorsNote"/>
              <w:rPr>
                <w:ins w:id="860" w:author="Rapp_AfterRAN2#129" w:date="2025-04-16T16:04:00Z"/>
                <w:del w:id="861" w:author="Rapp_AfterRAN2#129bis" w:date="2025-04-17T11:05:00Z"/>
                <w:b/>
                <w:bCs/>
                <w:i/>
                <w:iCs/>
              </w:rPr>
            </w:pPr>
            <w:ins w:id="862" w:author="Rapp_AfterRAN2#129" w:date="2025-04-16T16:04:00Z">
              <w:del w:id="863"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6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65" w:author="Rapp_AfterRAN2#129bis" w:date="2025-04-17T10:51:00Z"/>
                <w:rFonts w:ascii="Arial" w:hAnsi="Arial"/>
                <w:b/>
                <w:i/>
                <w:sz w:val="18"/>
              </w:rPr>
            </w:pPr>
            <w:commentRangeStart w:id="866"/>
            <w:proofErr w:type="spellStart"/>
            <w:ins w:id="867" w:author="Rapp_AfterRAN2#129bis" w:date="2025-04-17T10:50:00Z">
              <w:r>
                <w:rPr>
                  <w:rFonts w:ascii="Arial" w:hAnsi="Arial"/>
                  <w:b/>
                  <w:i/>
                  <w:sz w:val="18"/>
                </w:rPr>
                <w:t>dataCo</w:t>
              </w:r>
            </w:ins>
            <w:ins w:id="868" w:author="Rapp_AfterRAN2#129bis" w:date="2025-04-17T10:51:00Z">
              <w:r>
                <w:rPr>
                  <w:rFonts w:ascii="Arial" w:hAnsi="Arial"/>
                  <w:b/>
                  <w:i/>
                  <w:sz w:val="18"/>
                </w:rPr>
                <w:t>llectionStart</w:t>
              </w:r>
              <w:proofErr w:type="spellEnd"/>
            </w:ins>
          </w:p>
          <w:p w14:paraId="37CA6111" w14:textId="087E7058" w:rsidR="006428B4" w:rsidRPr="007F77B7" w:rsidRDefault="00AC4AF0" w:rsidP="00563CE7">
            <w:pPr>
              <w:keepNext/>
              <w:keepLines/>
              <w:spacing w:after="0"/>
              <w:rPr>
                <w:ins w:id="869" w:author="Rapp_AfterRAN2#129bis" w:date="2025-04-17T10:50:00Z"/>
                <w:rFonts w:ascii="Arial" w:hAnsi="Arial"/>
                <w:bCs/>
                <w:iCs/>
                <w:sz w:val="18"/>
              </w:rPr>
            </w:pPr>
            <w:ins w:id="870" w:author="Rapp_AfterRAN2#129bis" w:date="2025-04-24T12:19:00Z">
              <w:r>
                <w:rPr>
                  <w:rFonts w:ascii="Arial" w:hAnsi="Arial"/>
                  <w:bCs/>
                  <w:iCs/>
                  <w:sz w:val="18"/>
                </w:rPr>
                <w:t xml:space="preserve">If it </w:t>
              </w:r>
              <w:r w:rsidR="0039060D">
                <w:rPr>
                  <w:rFonts w:ascii="Arial" w:hAnsi="Arial"/>
                  <w:bCs/>
                  <w:iCs/>
                  <w:sz w:val="18"/>
                </w:rPr>
                <w:t xml:space="preserve">is set to </w:t>
              </w:r>
            </w:ins>
            <w:ins w:id="871" w:author="Rapp_AfterRAN2#129bis" w:date="2025-04-24T12:20:00Z">
              <w:r w:rsidR="00296354" w:rsidRPr="00792F0F">
                <w:rPr>
                  <w:rFonts w:eastAsia="MS Mincho"/>
                </w:rPr>
                <w:t>'</w:t>
              </w:r>
            </w:ins>
            <w:ins w:id="872" w:author="Rapp_AfterRAN2#129bis" w:date="2025-04-24T12:19:00Z">
              <w:r w:rsidR="00296354">
                <w:rPr>
                  <w:rFonts w:ascii="Arial" w:hAnsi="Arial"/>
                  <w:bCs/>
                  <w:iCs/>
                  <w:sz w:val="18"/>
                </w:rPr>
                <w:t>true</w:t>
              </w:r>
            </w:ins>
            <w:ins w:id="873" w:author="Rapp_AfterRAN2#129bis" w:date="2025-04-24T12:20:00Z">
              <w:r w:rsidR="00296354" w:rsidRPr="00792F0F">
                <w:rPr>
                  <w:rFonts w:eastAsia="MS Mincho"/>
                </w:rPr>
                <w:t>'</w:t>
              </w:r>
            </w:ins>
            <w:ins w:id="874" w:author="Rapp_AfterRAN2#129bis" w:date="2025-04-24T12:19:00Z">
              <w:r w:rsidR="00BB2231">
                <w:rPr>
                  <w:rFonts w:ascii="Arial" w:hAnsi="Arial"/>
                  <w:bCs/>
                  <w:iCs/>
                  <w:sz w:val="18"/>
                </w:rPr>
                <w:t>, it ind</w:t>
              </w:r>
            </w:ins>
            <w:ins w:id="875" w:author="Rapp_AfterRAN2#129bis" w:date="2025-04-17T10:51:00Z">
              <w:r w:rsidR="00A71105">
                <w:rPr>
                  <w:rFonts w:ascii="Arial" w:hAnsi="Arial"/>
                  <w:bCs/>
                  <w:iCs/>
                  <w:sz w:val="18"/>
                </w:rPr>
                <w:t>icates</w:t>
              </w:r>
            </w:ins>
            <w:ins w:id="876" w:author="Rapp_AfterRAN2#129bis" w:date="2025-04-17T10:52:00Z">
              <w:r w:rsidR="00A71105">
                <w:rPr>
                  <w:rFonts w:ascii="Arial" w:hAnsi="Arial"/>
                  <w:bCs/>
                  <w:iCs/>
                  <w:sz w:val="18"/>
                </w:rPr>
                <w:t xml:space="preserve"> </w:t>
              </w:r>
            </w:ins>
            <w:ins w:id="877"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78" w:author="Rapp_AfterRAN2#129bis" w:date="2025-04-17T10:51:00Z">
              <w:r w:rsidR="00A71105">
                <w:rPr>
                  <w:rFonts w:ascii="Arial" w:hAnsi="Arial"/>
                  <w:bCs/>
                  <w:iCs/>
                  <w:sz w:val="18"/>
                </w:rPr>
                <w:t xml:space="preserve"> </w:t>
              </w:r>
            </w:ins>
            <w:ins w:id="879" w:author="Rapp_AfterRAN2#129bis" w:date="2025-04-17T11:04:00Z">
              <w:r w:rsidR="007B78EB" w:rsidRPr="00792F0F">
                <w:rPr>
                  <w:rFonts w:ascii="Arial" w:hAnsi="Arial"/>
                  <w:sz w:val="18"/>
                </w:rPr>
                <w:t>preference to be configured with radio resources for UE data collection</w:t>
              </w:r>
            </w:ins>
            <w:ins w:id="880" w:author="Rapp_AfterRAN2#129bis" w:date="2025-04-24T12:20:00Z">
              <w:r w:rsidR="00E3391C">
                <w:rPr>
                  <w:rFonts w:ascii="Arial" w:hAnsi="Arial"/>
                  <w:sz w:val="18"/>
                </w:rPr>
                <w:t>. If it is</w:t>
              </w:r>
              <w:r w:rsidR="008A228F">
                <w:rPr>
                  <w:rFonts w:ascii="Arial" w:hAnsi="Arial"/>
                  <w:sz w:val="18"/>
                </w:rPr>
                <w:t xml:space="preserve"> set to</w:t>
              </w:r>
            </w:ins>
            <w:commentRangeStart w:id="881"/>
            <w:commentRangeEnd w:id="881"/>
            <w:ins w:id="882" w:author="Rapp_AfterRAN2#129bis" w:date="2025-04-17T11:04:00Z">
              <w:r w:rsidR="007B78EB">
                <w:rPr>
                  <w:rStyle w:val="CommentReference"/>
                </w:rPr>
                <w:commentReference w:id="881"/>
              </w:r>
            </w:ins>
            <w:commentRangeEnd w:id="866"/>
            <w:ins w:id="883" w:author="Rapp_AfterRAN2#129bis" w:date="2025-04-17T11:06:00Z">
              <w:r w:rsidR="00563CE7">
                <w:rPr>
                  <w:rStyle w:val="CommentReference"/>
                </w:rPr>
                <w:commentReference w:id="866"/>
              </w:r>
            </w:ins>
            <w:ins w:id="884"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85"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86" w:author="Rapp_AfterRAN2#129bis" w:date="2025-04-17T10:56:00Z">
              <w:r w:rsidR="003D4F1E">
                <w:rPr>
                  <w:rFonts w:ascii="Arial" w:hAnsi="Arial"/>
                  <w:bCs/>
                  <w:iCs/>
                  <w:sz w:val="18"/>
                </w:rPr>
                <w:t>.</w:t>
              </w:r>
            </w:ins>
          </w:p>
        </w:tc>
      </w:tr>
      <w:tr w:rsidR="001D7C6A" w:rsidRPr="00D839FF" w14:paraId="549037B3" w14:textId="77777777" w:rsidTr="00964CC4">
        <w:trPr>
          <w:cantSplit/>
          <w:ins w:id="88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88" w:author="Rapp_AfterRAN2#129bis" w:date="2025-04-17T11:07:00Z"/>
                <w:rFonts w:ascii="Arial" w:hAnsi="Arial"/>
                <w:b/>
                <w:i/>
                <w:sz w:val="18"/>
              </w:rPr>
            </w:pPr>
            <w:commentRangeStart w:id="889"/>
            <w:proofErr w:type="spellStart"/>
            <w:ins w:id="890"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891" w:author="Rapp_AfterRAN2#129bis" w:date="2025-04-17T11:08:00Z"/>
                <w:rFonts w:ascii="Arial" w:hAnsi="Arial"/>
                <w:bCs/>
                <w:iCs/>
                <w:sz w:val="18"/>
              </w:rPr>
            </w:pPr>
            <w:ins w:id="892"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93"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94" w:author="Rapp_AfterRAN2#129bis" w:date="2025-04-17T11:08:00Z"/>
                <w:rFonts w:ascii="Arial" w:hAnsi="Arial"/>
                <w:bCs/>
                <w:iCs/>
                <w:sz w:val="18"/>
              </w:rPr>
            </w:pPr>
          </w:p>
          <w:p w14:paraId="0F51EA25" w14:textId="56CDD9F4" w:rsidR="00635C32" w:rsidRPr="007F77B7" w:rsidRDefault="00635C32" w:rsidP="007F77B7">
            <w:pPr>
              <w:pStyle w:val="EditorsNote"/>
              <w:rPr>
                <w:ins w:id="895" w:author="Rapp_AfterRAN2#129bis" w:date="2025-04-17T10:58:00Z"/>
              </w:rPr>
            </w:pPr>
            <w:ins w:id="896"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897"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89"/>
              <w:r w:rsidR="00C422F7">
                <w:rPr>
                  <w:rStyle w:val="CommentReference"/>
                  <w:color w:val="auto"/>
                </w:rPr>
                <w:commentReference w:id="889"/>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9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99" w:author="Rapp_AfterRAN2#129" w:date="2025-04-16T16:05:00Z"/>
                <w:rFonts w:ascii="Arial" w:hAnsi="Arial"/>
                <w:b/>
                <w:i/>
                <w:sz w:val="18"/>
              </w:rPr>
            </w:pPr>
            <w:commentRangeStart w:id="900"/>
            <w:proofErr w:type="spellStart"/>
            <w:ins w:id="901" w:author="Rapp_AfterRAN2#129" w:date="2025-04-16T16:05:00Z">
              <w:r w:rsidRPr="00FE176B">
                <w:rPr>
                  <w:rFonts w:ascii="Arial" w:hAnsi="Arial"/>
                  <w:b/>
                  <w:i/>
                  <w:sz w:val="18"/>
                </w:rPr>
                <w:t>loggedDataCollectionAssistance</w:t>
              </w:r>
              <w:proofErr w:type="spellEnd"/>
            </w:ins>
          </w:p>
          <w:p w14:paraId="0278AB7C" w14:textId="0D1732FF" w:rsidR="00C02ADE" w:rsidRPr="00D839FF" w:rsidRDefault="004F7BC4" w:rsidP="004F7BC4">
            <w:pPr>
              <w:pStyle w:val="TAL"/>
              <w:rPr>
                <w:ins w:id="902" w:author="Rapp_AfterRAN2#129" w:date="2025-04-16T16:04:00Z"/>
                <w:b/>
                <w:i/>
              </w:rPr>
            </w:pPr>
            <w:ins w:id="903" w:author="Rapp_AfterRAN2#129" w:date="2025-04-16T16:05:00Z">
              <w:r w:rsidRPr="00FE176B">
                <w:rPr>
                  <w:bCs/>
                  <w:iCs/>
                </w:rPr>
                <w:t xml:space="preserve">Indicates assistance information related to the logging of L1 measurements performed in accordance with </w:t>
              </w:r>
              <w:r w:rsidRPr="00BD7A1D">
                <w:rPr>
                  <w:bCs/>
                  <w:i/>
                </w:rPr>
                <w:t>CSI-</w:t>
              </w:r>
              <w:proofErr w:type="spellStart"/>
              <w:r w:rsidRPr="00BD7A1D">
                <w:rPr>
                  <w:bCs/>
                  <w:i/>
                </w:rPr>
                <w:t>LoggedMeasurementConfig</w:t>
              </w:r>
              <w:commentRangeEnd w:id="900"/>
              <w:proofErr w:type="spellEnd"/>
              <w:r>
                <w:rPr>
                  <w:rStyle w:val="CommentReference"/>
                </w:rPr>
                <w:commentReference w:id="900"/>
              </w:r>
              <w:r>
                <w:rPr>
                  <w:bCs/>
                  <w:i/>
                </w:rPr>
                <w:t>.</w:t>
              </w:r>
            </w:ins>
          </w:p>
        </w:tc>
      </w:tr>
      <w:tr w:rsidR="00C02ADE" w:rsidRPr="00D839FF" w14:paraId="1333CDCD" w14:textId="77777777" w:rsidTr="00964CC4">
        <w:trPr>
          <w:cantSplit/>
          <w:ins w:id="90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05" w:author="Rapp_AfterRAN2#129" w:date="2025-04-16T16:05:00Z"/>
                <w:rFonts w:ascii="Arial" w:hAnsi="Arial"/>
                <w:b/>
                <w:i/>
                <w:sz w:val="18"/>
              </w:rPr>
            </w:pPr>
            <w:commentRangeStart w:id="906"/>
            <w:proofErr w:type="spellStart"/>
            <w:ins w:id="907" w:author="Rapp_AfterRAN2#129" w:date="2025-04-16T16:05:00Z">
              <w:r w:rsidRPr="00427FC5">
                <w:rPr>
                  <w:rFonts w:ascii="Arial" w:hAnsi="Arial"/>
                  <w:b/>
                  <w:i/>
                  <w:sz w:val="18"/>
                </w:rPr>
                <w:t>lowBatteryState</w:t>
              </w:r>
              <w:proofErr w:type="spellEnd"/>
            </w:ins>
          </w:p>
          <w:p w14:paraId="24CED59A" w14:textId="77777777" w:rsidR="00B8674A" w:rsidRDefault="00B8674A" w:rsidP="00B8674A">
            <w:pPr>
              <w:keepNext/>
              <w:keepLines/>
              <w:spacing w:after="0"/>
              <w:rPr>
                <w:ins w:id="908" w:author="Rapp_AfterRAN2#129" w:date="2025-04-16T16:05:00Z"/>
                <w:rFonts w:ascii="Arial" w:hAnsi="Arial"/>
                <w:bCs/>
                <w:iCs/>
                <w:sz w:val="18"/>
              </w:rPr>
            </w:pPr>
            <w:ins w:id="909"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06"/>
              <w:r>
                <w:rPr>
                  <w:rStyle w:val="CommentReference"/>
                </w:rPr>
                <w:commentReference w:id="906"/>
              </w:r>
              <w:r w:rsidRPr="00427FC5">
                <w:rPr>
                  <w:rFonts w:ascii="Arial" w:hAnsi="Arial"/>
                  <w:bCs/>
                  <w:iCs/>
                  <w:sz w:val="18"/>
                </w:rPr>
                <w:t>.</w:t>
              </w:r>
            </w:ins>
          </w:p>
          <w:p w14:paraId="2DE52BDF" w14:textId="77777777" w:rsidR="00B8674A" w:rsidRPr="00427FC5" w:rsidRDefault="00B8674A" w:rsidP="00B8674A">
            <w:pPr>
              <w:keepNext/>
              <w:keepLines/>
              <w:spacing w:after="0"/>
              <w:rPr>
                <w:ins w:id="910" w:author="Rapp_AfterRAN2#129" w:date="2025-04-16T16:05:00Z"/>
                <w:rFonts w:ascii="Arial" w:hAnsi="Arial"/>
                <w:bCs/>
                <w:iCs/>
                <w:sz w:val="18"/>
              </w:rPr>
            </w:pPr>
          </w:p>
          <w:p w14:paraId="12F67003" w14:textId="4B3254EE" w:rsidR="00C02ADE" w:rsidRPr="00D839FF" w:rsidRDefault="00B8674A" w:rsidP="00B8674A">
            <w:pPr>
              <w:pStyle w:val="EditorsNote"/>
              <w:rPr>
                <w:ins w:id="911" w:author="Rapp_AfterRAN2#129" w:date="2025-04-16T16:04:00Z"/>
                <w:b/>
                <w:i/>
              </w:rPr>
            </w:pPr>
            <w:ins w:id="912"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913" w:author="Rapp_AfterRAN2#129" w:date="2025-04-16T16:04:00Z"/>
          <w:del w:id="91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15" w:author="Rapp_AfterRAN2#129" w:date="2025-04-16T16:07:00Z"/>
                <w:del w:id="916" w:author="Rapp_AfterRAN2#129bis" w:date="2025-04-17T18:07:00Z"/>
                <w:rFonts w:ascii="Arial" w:hAnsi="Arial"/>
                <w:b/>
                <w:i/>
                <w:sz w:val="18"/>
              </w:rPr>
            </w:pPr>
            <w:commentRangeStart w:id="917"/>
            <w:ins w:id="918" w:author="Rapp_AfterRAN2#129" w:date="2025-04-16T16:07:00Z">
              <w:del w:id="919"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20" w:author="Rapp_AfterRAN2#129" w:date="2025-04-16T16:07:00Z"/>
                <w:del w:id="921" w:author="Rapp_AfterRAN2#129bis" w:date="2025-04-17T18:07:00Z"/>
                <w:rFonts w:ascii="Arial" w:hAnsi="Arial"/>
                <w:bCs/>
                <w:iCs/>
                <w:sz w:val="18"/>
              </w:rPr>
            </w:pPr>
            <w:ins w:id="922" w:author="Rapp_AfterRAN2#129" w:date="2025-04-16T16:07:00Z">
              <w:del w:id="923"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17"/>
                <w:r w:rsidDel="00E51FB8">
                  <w:rPr>
                    <w:rStyle w:val="CommentReference"/>
                  </w:rPr>
                  <w:commentReference w:id="917"/>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24" w:author="Rapp_AfterRAN2#129" w:date="2025-04-16T16:07:00Z"/>
                <w:del w:id="925"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26" w:author="Rapp_AfterRAN2#129" w:date="2025-04-16T16:04:00Z"/>
                <w:del w:id="927" w:author="Rapp_AfterRAN2#129bis" w:date="2025-04-17T18:07:00Z"/>
                <w:b/>
                <w:i/>
              </w:rPr>
            </w:pPr>
            <w:ins w:id="928" w:author="Rapp_AfterRAN2#129" w:date="2025-04-16T16:07:00Z">
              <w:del w:id="929"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30" w:author="Rapp_AfterRAN2#129" w:date="2025-04-16T16:05:00Z">
              <w:del w:id="931" w:author="Rapp_AfterRAN2#129bis" w:date="2025-04-17T18:07:00Z">
                <w:r w:rsidR="0011060C" w:rsidRPr="00FA1BD6" w:rsidDel="00E51FB8">
                  <w:delText>.</w:delText>
                </w:r>
              </w:del>
            </w:ins>
          </w:p>
        </w:tc>
      </w:tr>
      <w:tr w:rsidR="007E3DDA" w:rsidRPr="00D839FF" w:rsidDel="00E51FB8" w14:paraId="046A9D44" w14:textId="77777777" w:rsidTr="00964CC4">
        <w:trPr>
          <w:cantSplit/>
          <w:ins w:id="93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33" w:author="Rapp_AfterRAN2#129bis" w:date="2025-04-23T16:55:00Z"/>
                <w:rFonts w:ascii="Arial" w:hAnsi="Arial"/>
                <w:b/>
                <w:i/>
                <w:sz w:val="18"/>
              </w:rPr>
            </w:pPr>
            <w:proofErr w:type="spellStart"/>
            <w:ins w:id="934" w:author="Rapp_AfterRAN2#129bis" w:date="2025-04-24T12:22:00Z">
              <w:r>
                <w:rPr>
                  <w:rFonts w:ascii="Arial" w:hAnsi="Arial"/>
                  <w:b/>
                  <w:i/>
                  <w:sz w:val="18"/>
                </w:rPr>
                <w:t>buffer</w:t>
              </w:r>
            </w:ins>
            <w:ins w:id="935"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936" w:author="Rapp_AfterRAN2#129bis" w:date="2025-04-23T16:56:00Z"/>
                <w:rFonts w:ascii="Arial" w:hAnsi="Arial"/>
                <w:bCs/>
                <w:iCs/>
                <w:sz w:val="18"/>
              </w:rPr>
            </w:pPr>
            <w:ins w:id="937" w:author="Rapp_AfterRAN2#129bis" w:date="2025-04-23T16:55:00Z">
              <w:r>
                <w:rPr>
                  <w:rFonts w:ascii="Arial" w:hAnsi="Arial"/>
                  <w:bCs/>
                  <w:iCs/>
                  <w:sz w:val="18"/>
                </w:rPr>
                <w:t xml:space="preserve">Indicates the status of the </w:t>
              </w:r>
            </w:ins>
            <w:ins w:id="938" w:author="Rapp_AfterRAN2#129bis" w:date="2025-04-24T12:23:00Z">
              <w:r w:rsidR="00107797">
                <w:rPr>
                  <w:rFonts w:ascii="Arial" w:hAnsi="Arial"/>
                  <w:bCs/>
                  <w:iCs/>
                  <w:sz w:val="18"/>
                </w:rPr>
                <w:t>buffer</w:t>
              </w:r>
            </w:ins>
            <w:ins w:id="939"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40"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41" w:author="Rapp_AfterRAN2#129bis" w:date="2025-04-23T16:55:00Z"/>
                <w:rFonts w:ascii="Arial" w:hAnsi="Arial"/>
                <w:b/>
                <w:i/>
                <w:sz w:val="18"/>
              </w:rPr>
            </w:pPr>
            <w:ins w:id="942"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43"/>
              <w:commentRangeEnd w:id="943"/>
              <w:r>
                <w:rPr>
                  <w:rStyle w:val="CommentReference"/>
                </w:rPr>
                <w:commentReference w:id="943"/>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944" w:name="OLE_LINK14"/>
            <w:proofErr w:type="spellStart"/>
            <w:r w:rsidRPr="00D839FF">
              <w:t>SCell</w:t>
            </w:r>
            <w:proofErr w:type="spellEnd"/>
            <w:r w:rsidRPr="00D839FF">
              <w:t xml:space="preserve">(s) </w:t>
            </w:r>
            <w:bookmarkEnd w:id="944"/>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45" w:name="_Toc60777131"/>
      <w:bookmarkStart w:id="946" w:name="_Toc193446046"/>
      <w:bookmarkStart w:id="947" w:name="_Toc193451851"/>
      <w:bookmarkStart w:id="948" w:name="_Toc193463121"/>
      <w:r w:rsidRPr="00D839FF">
        <w:t>–</w:t>
      </w:r>
      <w:r w:rsidRPr="00D839FF">
        <w:tab/>
      </w:r>
      <w:proofErr w:type="spellStart"/>
      <w:r w:rsidRPr="00D839FF">
        <w:rPr>
          <w:i/>
        </w:rPr>
        <w:t>UEInformationRequest</w:t>
      </w:r>
      <w:bookmarkEnd w:id="945"/>
      <w:bookmarkEnd w:id="946"/>
      <w:bookmarkEnd w:id="947"/>
      <w:bookmarkEnd w:id="948"/>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949" w:author="Rapp_AfterRAN2#129" w:date="2025-04-16T16:09:00Z">
        <w:r w:rsidR="008D562A" w:rsidRPr="006B087A">
          <w:t>UEInformationRequest-v1</w:t>
        </w:r>
        <w:r w:rsidR="008D562A">
          <w:t>9xy</w:t>
        </w:r>
        <w:r w:rsidR="008D562A" w:rsidRPr="006B087A">
          <w:t>-IEs</w:t>
        </w:r>
      </w:ins>
      <w:del w:id="950"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51" w:author="Rapp_AfterRAN2#129" w:date="2025-04-16T16:09:00Z"/>
        </w:rPr>
      </w:pPr>
      <w:ins w:id="952" w:author="Rapp_AfterRAN2#129" w:date="2025-04-16T16:09:00Z">
        <w:r w:rsidRPr="006B087A">
          <w:t>UEInformationRequest-v1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786DEAF1" w14:textId="77777777" w:rsidR="008D562A" w:rsidRPr="006B087A" w:rsidRDefault="008D562A" w:rsidP="008D562A">
      <w:pPr>
        <w:pStyle w:val="PL"/>
        <w:rPr>
          <w:ins w:id="953" w:author="Rapp_AfterRAN2#129" w:date="2025-04-16T16:09:00Z"/>
          <w:color w:val="808080"/>
        </w:rPr>
      </w:pPr>
      <w:ins w:id="954" w:author="Rapp_AfterRAN2#129" w:date="2025-04-16T16:09:00Z">
        <w:r w:rsidRPr="006B087A">
          <w:t xml:space="preserve">    </w:t>
        </w:r>
        <w:commentRangeStart w:id="955"/>
        <w:r>
          <w:t>csi</w:t>
        </w:r>
        <w:r w:rsidRPr="006B087A">
          <w:t>-</w:t>
        </w:r>
        <w:r>
          <w:t>LogMeasReportReq-r</w:t>
        </w:r>
        <w:r w:rsidRPr="006B087A">
          <w:t>1</w:t>
        </w:r>
        <w:r>
          <w:t>9</w:t>
        </w:r>
        <w:r w:rsidRPr="006B087A">
          <w:t xml:space="preserve">         </w:t>
        </w:r>
        <w:r w:rsidRPr="006B087A">
          <w:rPr>
            <w:color w:val="993366"/>
          </w:rPr>
          <w:t>ENUMERATED</w:t>
        </w:r>
        <w:r w:rsidRPr="006B087A">
          <w:t xml:space="preserve"> {</w:t>
        </w:r>
        <w:proofErr w:type="gramStart"/>
        <w:r w:rsidRPr="006B087A">
          <w:t>true}</w:t>
        </w:r>
        <w:r>
          <w:t xml:space="preserve">   </w:t>
        </w:r>
        <w:proofErr w:type="gramEnd"/>
        <w:r>
          <w:t xml:space="preserve">          </w:t>
        </w:r>
        <w:r w:rsidRPr="006B087A">
          <w:t xml:space="preserve">           </w:t>
        </w:r>
        <w:r w:rsidRPr="006B087A">
          <w:rPr>
            <w:color w:val="993366"/>
          </w:rPr>
          <w:t>OPTIONAL</w:t>
        </w:r>
        <w:commentRangeEnd w:id="955"/>
        <w:r>
          <w:rPr>
            <w:rStyle w:val="CommentReference"/>
          </w:rPr>
          <w:commentReference w:id="955"/>
        </w:r>
        <w:r w:rsidRPr="006B087A">
          <w:t xml:space="preserve">, </w:t>
        </w:r>
        <w:r w:rsidRPr="006B087A">
          <w:rPr>
            <w:color w:val="808080"/>
          </w:rPr>
          <w:t>-- Need N</w:t>
        </w:r>
      </w:ins>
    </w:p>
    <w:p w14:paraId="2BDB0BE6" w14:textId="77777777" w:rsidR="008D562A" w:rsidRPr="006B087A" w:rsidRDefault="008D562A" w:rsidP="008D562A">
      <w:pPr>
        <w:pStyle w:val="PL"/>
        <w:rPr>
          <w:ins w:id="956" w:author="Rapp_AfterRAN2#129" w:date="2025-04-16T16:09:00Z"/>
        </w:rPr>
      </w:pPr>
      <w:ins w:id="957" w:author="Rapp_AfterRAN2#129" w:date="2025-04-16T16:09: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3F7DCDE2" w14:textId="0D644336" w:rsidR="00063A04" w:rsidRDefault="008D562A" w:rsidP="008D562A">
      <w:pPr>
        <w:pStyle w:val="PL"/>
        <w:rPr>
          <w:ins w:id="958" w:author="Rapp_AfterRAN2#129" w:date="2025-04-16T16:09:00Z"/>
        </w:rPr>
      </w:pPr>
      <w:ins w:id="959" w:author="Rapp_AfterRAN2#129" w:date="2025-04-16T16:09:00Z">
        <w:r w:rsidRPr="006B087A">
          <w:t>}</w:t>
        </w:r>
      </w:ins>
    </w:p>
    <w:p w14:paraId="45AFF307" w14:textId="77777777" w:rsidR="008D562A" w:rsidRDefault="008D562A" w:rsidP="008D562A">
      <w:pPr>
        <w:pStyle w:val="PL"/>
        <w:rPr>
          <w:ins w:id="960" w:author="Rapp_AfterRAN2#129" w:date="2025-04-16T16:08:00Z"/>
        </w:rPr>
      </w:pPr>
    </w:p>
    <w:p w14:paraId="7A2D1745" w14:textId="6A64FE54"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005C44F9" w:rsidRPr="00D839FF">
        <w:t xml:space="preserve">  </w:t>
      </w:r>
      <w:r w:rsidR="005C44F9" w:rsidRPr="00D839FF">
        <w:rPr>
          <w:color w:val="808080"/>
        </w:rPr>
        <w:t>--</w:t>
      </w:r>
      <w:proofErr w:type="gramEnd"/>
      <w:r w:rsidR="005C44F9" w:rsidRPr="00D839FF">
        <w:rPr>
          <w:color w:val="808080"/>
        </w:rPr>
        <w:t xml:space="preserve">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61"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62" w:author="Rapp_AfterRAN2#129" w:date="2025-04-16T16:10:00Z"/>
                <w:rFonts w:ascii="Arial" w:hAnsi="Arial"/>
                <w:b/>
                <w:i/>
                <w:sz w:val="18"/>
                <w:lang w:eastAsia="ko-KR"/>
              </w:rPr>
            </w:pPr>
            <w:commentRangeStart w:id="963"/>
            <w:proofErr w:type="spellStart"/>
            <w:ins w:id="964" w:author="Rapp_AfterRAN2#129" w:date="2025-04-16T16:10:00Z">
              <w:r w:rsidRPr="00707B4C">
                <w:rPr>
                  <w:rFonts w:ascii="Arial" w:hAnsi="Arial"/>
                  <w:b/>
                  <w:i/>
                  <w:sz w:val="18"/>
                  <w:lang w:eastAsia="ko-KR"/>
                </w:rPr>
                <w:t>csi-LogMeasReportReq</w:t>
              </w:r>
              <w:proofErr w:type="spellEnd"/>
            </w:ins>
          </w:p>
          <w:p w14:paraId="73280775" w14:textId="011BF37D" w:rsidR="00054D07" w:rsidRPr="00D839FF" w:rsidRDefault="00903055" w:rsidP="00903055">
            <w:pPr>
              <w:pStyle w:val="TAL"/>
              <w:rPr>
                <w:ins w:id="965" w:author="Rapp_AfterRAN2#129" w:date="2025-04-16T16:10:00Z"/>
                <w:b/>
                <w:i/>
                <w:lang w:eastAsia="ko-KR"/>
              </w:rPr>
            </w:pPr>
            <w:ins w:id="966" w:author="Rapp_AfterRAN2#129" w:date="2025-04-16T16:10:00Z">
              <w:r w:rsidRPr="00707B4C">
                <w:rPr>
                  <w:bCs/>
                  <w:iCs/>
                  <w:lang w:eastAsia="ko-KR"/>
                </w:rPr>
                <w:t xml:space="preserve">This field is used to indicate whether the UE shall report information about </w:t>
              </w:r>
              <w:commentRangeStart w:id="967"/>
              <w:r w:rsidRPr="00707B4C">
                <w:rPr>
                  <w:bCs/>
                  <w:iCs/>
                  <w:lang w:eastAsia="ko-KR"/>
                </w:rPr>
                <w:t>L1 logged radio measurements</w:t>
              </w:r>
              <w:commentRangeEnd w:id="963"/>
              <w:r>
                <w:rPr>
                  <w:rStyle w:val="CommentReference"/>
                </w:rPr>
                <w:commentReference w:id="963"/>
              </w:r>
              <w:r>
                <w:rPr>
                  <w:bCs/>
                  <w:iCs/>
                  <w:lang w:eastAsia="ko-KR"/>
                </w:rPr>
                <w:t>.</w:t>
              </w:r>
            </w:ins>
            <w:commentRangeEnd w:id="967"/>
            <w:r w:rsidR="00AE6DCF">
              <w:rPr>
                <w:rStyle w:val="CommentReference"/>
                <w:rFonts w:ascii="Times New Roman" w:hAnsi="Times New Roman"/>
              </w:rPr>
              <w:commentReference w:id="967"/>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68" w:name="_Toc60777132"/>
      <w:bookmarkStart w:id="969" w:name="_Toc193446047"/>
      <w:bookmarkStart w:id="970" w:name="_Toc193451852"/>
      <w:bookmarkStart w:id="971" w:name="_Toc193463122"/>
      <w:r w:rsidRPr="00D839FF">
        <w:t>–</w:t>
      </w:r>
      <w:r w:rsidRPr="00D839FF">
        <w:tab/>
      </w:r>
      <w:proofErr w:type="spellStart"/>
      <w:r w:rsidRPr="00D839FF">
        <w:rPr>
          <w:i/>
        </w:rPr>
        <w:t>UEInformationResponse</w:t>
      </w:r>
      <w:bookmarkEnd w:id="968"/>
      <w:bookmarkEnd w:id="969"/>
      <w:bookmarkEnd w:id="970"/>
      <w:bookmarkEnd w:id="971"/>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72"/>
      <w:r w:rsidRPr="00D839FF">
        <w:rPr>
          <w:rFonts w:eastAsia="Malgun Gothic"/>
        </w:rPr>
        <w:t xml:space="preserve"> logged measurement information is included</w:t>
      </w:r>
      <w:ins w:id="973" w:author="Rapp_AfterRAN2#129bis" w:date="2025-04-24T12:26:00Z">
        <w:r w:rsidR="00F67F99">
          <w:rPr>
            <w:rFonts w:eastAsia="Malgun Gothic"/>
          </w:rPr>
          <w:t xml:space="preserve"> </w:t>
        </w:r>
        <w:commentRangeStart w:id="974"/>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72"/>
      <w:r w:rsidR="000A43B9">
        <w:rPr>
          <w:rStyle w:val="CommentReference"/>
        </w:rPr>
        <w:commentReference w:id="972"/>
      </w:r>
      <w:r w:rsidRPr="00D839FF">
        <w:rPr>
          <w:rFonts w:eastAsia="Malgun Gothic"/>
        </w:rPr>
        <w:t>)</w:t>
      </w:r>
      <w:ins w:id="975" w:author="Rapp_AfterRAN2#129bis" w:date="2025-04-17T19:15:00Z">
        <w:r w:rsidR="00B8699B">
          <w:rPr>
            <w:rFonts w:eastAsia="Malgun Gothic"/>
          </w:rPr>
          <w:t xml:space="preserve"> or </w:t>
        </w:r>
        <w:proofErr w:type="spellStart"/>
        <w:r w:rsidR="00B8699B">
          <w:rPr>
            <w:rFonts w:eastAsia="Malgun Gothic"/>
          </w:rPr>
          <w:t>SRBx</w:t>
        </w:r>
        <w:proofErr w:type="spellEnd"/>
        <w:r w:rsidR="00B8699B">
          <w:rPr>
            <w:rFonts w:eastAsia="Malgun Gothic"/>
          </w:rPr>
          <w:t xml:space="preserve"> (when L1 logged measurement information is</w:t>
        </w:r>
      </w:ins>
      <w:ins w:id="976" w:author="Rapp_AfterRAN2#129bis" w:date="2025-04-17T19:16:00Z">
        <w:r w:rsidR="00B8699B">
          <w:rPr>
            <w:rFonts w:eastAsia="Malgun Gothic"/>
          </w:rPr>
          <w:t xml:space="preserve"> </w:t>
        </w:r>
        <w:commentRangeStart w:id="977"/>
        <w:r w:rsidR="00B8699B">
          <w:rPr>
            <w:rFonts w:eastAsia="Malgun Gothic"/>
          </w:rPr>
          <w:t>included</w:t>
        </w:r>
      </w:ins>
      <w:commentRangeEnd w:id="977"/>
      <w:r w:rsidR="004A5D52">
        <w:rPr>
          <w:rStyle w:val="CommentReference"/>
        </w:rPr>
        <w:commentReference w:id="977"/>
      </w:r>
      <w:ins w:id="978" w:author="Rapp_AfterRAN2#129bis" w:date="2025-04-17T19:15:00Z">
        <w:r w:rsidR="00B8699B">
          <w:rPr>
            <w:rFonts w:eastAsia="Malgun Gothic"/>
          </w:rPr>
          <w:t>)</w:t>
        </w:r>
      </w:ins>
      <w:commentRangeEnd w:id="974"/>
      <w:ins w:id="979" w:author="Rapp_AfterRAN2#129bis" w:date="2025-04-25T08:06:00Z">
        <w:r w:rsidR="006C1FDF">
          <w:rPr>
            <w:rStyle w:val="CommentReference"/>
          </w:rPr>
          <w:commentReference w:id="974"/>
        </w:r>
      </w:ins>
    </w:p>
    <w:p w14:paraId="73C634BD" w14:textId="08DCE9CF" w:rsidR="00903055" w:rsidDel="00B8699B" w:rsidRDefault="005868A8" w:rsidP="005868A8">
      <w:pPr>
        <w:pStyle w:val="EditorsNote"/>
        <w:rPr>
          <w:ins w:id="980" w:author="Rapp_AfterRAN2#129" w:date="2025-04-16T16:10:00Z"/>
          <w:del w:id="981" w:author="Rapp_AfterRAN2#129bis" w:date="2025-04-17T19:16:00Z"/>
        </w:rPr>
      </w:pPr>
      <w:ins w:id="982" w:author="Rapp_AfterRAN2#129" w:date="2025-04-16T16:11:00Z">
        <w:del w:id="983"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984" w:author="Rapp_AfterRAN2#129" w:date="2025-04-16T16:12:00Z">
        <w:r w:rsidR="004476FF" w:rsidRPr="006B087A">
          <w:t>UEInformationResponse-v1</w:t>
        </w:r>
        <w:r w:rsidR="004476FF">
          <w:t>9xy</w:t>
        </w:r>
        <w:r w:rsidR="004476FF" w:rsidRPr="006B087A">
          <w:t>-IEs</w:t>
        </w:r>
      </w:ins>
      <w:del w:id="985"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86" w:author="Rapp_AfterRAN2#129" w:date="2025-04-16T16:11:00Z"/>
        </w:rPr>
      </w:pPr>
      <w:ins w:id="987" w:author="Rapp_AfterRAN2#129" w:date="2025-04-16T16:11:00Z">
        <w:r w:rsidRPr="006B087A">
          <w:t>UEInformationResponse-v1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245355B" w14:textId="77777777" w:rsidR="004476FF" w:rsidRPr="006B087A" w:rsidRDefault="004476FF" w:rsidP="004476FF">
      <w:pPr>
        <w:pStyle w:val="PL"/>
        <w:rPr>
          <w:ins w:id="988" w:author="Rapp_AfterRAN2#129" w:date="2025-04-16T16:11:00Z"/>
        </w:rPr>
      </w:pPr>
      <w:ins w:id="989" w:author="Rapp_AfterRAN2#129" w:date="2025-04-16T16:11:00Z">
        <w:r w:rsidRPr="006B087A">
          <w:t xml:space="preserve">    </w:t>
        </w:r>
        <w:commentRangeStart w:id="990"/>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r w:rsidRPr="006B087A">
          <w:rPr>
            <w:color w:val="993366"/>
          </w:rPr>
          <w:t>OPTIONAL</w:t>
        </w:r>
        <w:commentRangeEnd w:id="990"/>
        <w:r>
          <w:rPr>
            <w:rStyle w:val="CommentReference"/>
          </w:rPr>
          <w:commentReference w:id="990"/>
        </w:r>
        <w:r w:rsidRPr="006B087A">
          <w:t>,</w:t>
        </w:r>
      </w:ins>
    </w:p>
    <w:p w14:paraId="441CD1E7" w14:textId="77777777" w:rsidR="004476FF" w:rsidRPr="006B087A" w:rsidRDefault="004476FF" w:rsidP="004476FF">
      <w:pPr>
        <w:pStyle w:val="PL"/>
        <w:rPr>
          <w:ins w:id="991" w:author="Rapp_AfterRAN2#129" w:date="2025-04-16T16:11:00Z"/>
        </w:rPr>
      </w:pPr>
      <w:ins w:id="992"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20AD6FB3" w14:textId="77777777" w:rsidR="004476FF" w:rsidRPr="006B087A" w:rsidRDefault="004476FF" w:rsidP="004476FF">
      <w:pPr>
        <w:pStyle w:val="PL"/>
        <w:rPr>
          <w:ins w:id="993" w:author="Rapp_AfterRAN2#129" w:date="2025-04-16T16:11:00Z"/>
        </w:rPr>
      </w:pPr>
      <w:ins w:id="994" w:author="Rapp_AfterRAN2#129" w:date="2025-04-16T16:11:00Z">
        <w:r w:rsidRPr="006B087A">
          <w:t>}</w:t>
        </w:r>
      </w:ins>
    </w:p>
    <w:p w14:paraId="506B8651" w14:textId="77777777" w:rsidR="005868A8" w:rsidRDefault="005868A8" w:rsidP="00D839FF">
      <w:pPr>
        <w:pStyle w:val="PL"/>
        <w:rPr>
          <w:ins w:id="995" w:author="Rapp_AfterRAN2#129" w:date="2025-04-16T16:11:00Z"/>
        </w:rPr>
      </w:pPr>
    </w:p>
    <w:p w14:paraId="68FCA23A" w14:textId="04732553"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bookmarkStart w:id="996" w:name="OLE_LINK19"/>
      <w:proofErr w:type="gramEnd"/>
      <w:r w:rsidRPr="00D839FF">
        <w:rPr>
          <w:rFonts w:eastAsia="DengXian"/>
        </w:rPr>
        <w:t>maxCEFReport-r17</w:t>
      </w:r>
      <w:bookmarkEnd w:id="996"/>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proofErr w:type="spellStart"/>
      <w:r w:rsidRPr="00D839FF">
        <w:rPr>
          <w:rFonts w:eastAsia="DengXian"/>
        </w:rPr>
        <w:t>PerRAInfoList-r16</w:t>
      </w:r>
      <w:proofErr w:type="spellEnd"/>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proofErr w:type="spellStart"/>
      <w:r w:rsidRPr="00D839FF">
        <w:rPr>
          <w:rFonts w:eastAsia="DengXian"/>
        </w:rPr>
        <w:t>PerRAInfoList-v16</w:t>
      </w:r>
      <w:r w:rsidR="0057317B" w:rsidRPr="00D839FF">
        <w:rPr>
          <w:rFonts w:eastAsia="DengXian"/>
        </w:rPr>
        <w:t>60</w:t>
      </w:r>
      <w:proofErr w:type="spellEnd"/>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proofErr w:type="gramStart"/>
      <w:r w:rsidRPr="00D839FF">
        <w:rPr>
          <w:rFonts w:eastAsia="DengXian"/>
        </w:rPr>
        <w:t>}</w:t>
      </w:r>
      <w:r w:rsidRPr="00D839FF">
        <w:t xml:space="preserve">  </w:t>
      </w:r>
      <w:r w:rsidRPr="00D839FF">
        <w:rPr>
          <w:rFonts w:eastAsia="DengXian"/>
          <w:color w:val="993366"/>
        </w:rPr>
        <w:t>OPTIONAL</w:t>
      </w:r>
      <w:proofErr w:type="gramEnd"/>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w:t>
      </w:r>
      <w:proofErr w:type="gramStart"/>
      <w:r w:rsidRPr="00D839FF">
        <w:t xml:space="preserve">17  </w:t>
      </w:r>
      <w:r w:rsidRPr="00D839FF">
        <w:rPr>
          <w:color w:val="993366"/>
        </w:rPr>
        <w:t>INTEGER</w:t>
      </w:r>
      <w:proofErr w:type="gramEnd"/>
      <w:r w:rsidRPr="00D839FF">
        <w:t xml:space="preserve"> (</w:t>
      </w:r>
      <w:proofErr w:type="gramStart"/>
      <w:r w:rsidRPr="00D839FF">
        <w:t>1..</w:t>
      </w:r>
      <w:proofErr w:type="gramEnd"/>
      <w:r w:rsidRPr="00D839FF">
        <w:t>maxNrofUL-</w:t>
      </w:r>
      <w:proofErr w:type="gramStart"/>
      <w:r w:rsidRPr="00D839FF">
        <w:t xml:space="preserve">Allocations)   </w:t>
      </w:r>
      <w:proofErr w:type="gramEnd"/>
      <w:r w:rsidRPr="00D839FF">
        <w:t xml:space="preserve">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w:t>
      </w:r>
      <w:proofErr w:type="gramStart"/>
      <w:r w:rsidRPr="00D839FF">
        <w:t>1..</w:t>
      </w:r>
      <w:proofErr w:type="gramEnd"/>
      <w:r w:rsidRPr="00D839FF">
        <w:t xml:space="preserve">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w:t>
      </w:r>
      <w:proofErr w:type="gramStart"/>
      <w:r w:rsidRPr="00D839FF">
        <w:t xml:space="preserve">18  </w:t>
      </w:r>
      <w:r w:rsidRPr="00D839FF">
        <w:rPr>
          <w:color w:val="993366"/>
        </w:rPr>
        <w:t>OPTIONAL</w:t>
      </w:r>
      <w:proofErr w:type="gramEnd"/>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w:t>
      </w:r>
      <w:proofErr w:type="gramStart"/>
      <w:r w:rsidRPr="00D839FF">
        <w:rPr>
          <w:rFonts w:eastAsia="DengXian"/>
        </w:rPr>
        <w:t>1..</w:t>
      </w:r>
      <w:proofErr w:type="gramEnd"/>
      <w:r w:rsidRPr="00D839FF">
        <w:rPr>
          <w:rFonts w:eastAsia="DengXian"/>
        </w:rPr>
        <w:t>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xml:space="preserve">, </w:t>
      </w:r>
      <w:proofErr w:type="spellStart"/>
      <w:r w:rsidRPr="00D839FF">
        <w:t>rlc-MaxNumRetx</w:t>
      </w:r>
      <w:proofErr w:type="spellEnd"/>
      <w:r w:rsidRPr="00D839FF">
        <w:t>,</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xml:space="preserve">, </w:t>
      </w:r>
      <w:proofErr w:type="spellStart"/>
      <w:r w:rsidRPr="00D839FF">
        <w:rPr>
          <w:rFonts w:eastAsia="Malgun Gothic"/>
        </w:rPr>
        <w:t>rlc-MaxNumRetx</w:t>
      </w:r>
      <w:proofErr w:type="spellEnd"/>
      <w:r w:rsidRPr="00D839FF">
        <w:rPr>
          <w:rFonts w:eastAsia="Malgun Gothic"/>
        </w:rPr>
        <w:t>,</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xml:space="preserve">, </w:t>
      </w:r>
      <w:proofErr w:type="spellStart"/>
      <w:r w:rsidRPr="00D839FF">
        <w:rPr>
          <w:rFonts w:eastAsia="Malgun Gothic"/>
        </w:rPr>
        <w:t>scg-ReconfigFailure</w:t>
      </w:r>
      <w:proofErr w:type="spellEnd"/>
      <w:r w:rsidRPr="00D839FF">
        <w:rPr>
          <w:rFonts w:eastAsia="Malgun Gothic"/>
        </w:rPr>
        <w:t>,</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xml:space="preserve">, </w:t>
      </w:r>
      <w:proofErr w:type="spellStart"/>
      <w:r w:rsidRPr="00D839FF">
        <w:rPr>
          <w:rFonts w:eastAsia="Malgun Gothic"/>
        </w:rPr>
        <w:t>beamFailureRecoveryFailure</w:t>
      </w:r>
      <w:proofErr w:type="spellEnd"/>
      <w:r w:rsidRPr="00D839FF">
        <w:rPr>
          <w:rFonts w:eastAsia="Malgun Gothic"/>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br/>
      </w:r>
      <w:r w:rsidR="00F43AAB" w:rsidRPr="00D839FF">
        <w:t xml:space="preserve">      </w:t>
      </w:r>
      <w:proofErr w:type="gramStart"/>
      <w:r w:rsidR="00F43AAB" w:rsidRPr="00D839FF">
        <w:t xml:space="preserve">  ]</w:t>
      </w:r>
      <w:proofErr w:type="gramEnd"/>
      <w:r w:rsidR="00F43AAB" w:rsidRPr="00D839FF">
        <w:t>]</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SuccessPSCell-Report-r</w:t>
      </w:r>
      <w:proofErr w:type="gramStart"/>
      <w:r w:rsidRPr="00D839FF">
        <w:t>18 ::=</w:t>
      </w:r>
      <w:proofErr w:type="gramEnd"/>
      <w:r w:rsidRPr="00D839FF">
        <w:t xml:space="preserve">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proofErr w:type="gramStart"/>
      <w:r w:rsidRPr="00D839FF">
        <w:rPr>
          <w:color w:val="993366"/>
        </w:rPr>
        <w:t>SEQUENCE</w:t>
      </w:r>
      <w:r w:rsidRPr="00D839FF">
        <w:t>(</w:t>
      </w:r>
      <w:proofErr w:type="gramEnd"/>
      <w:r w:rsidRPr="00D839FF">
        <w:rPr>
          <w:color w:val="993366"/>
        </w:rPr>
        <w:t>SIZE</w:t>
      </w:r>
      <w:r w:rsidRPr="00D839FF">
        <w:t xml:space="preserve"> (</w:t>
      </w:r>
      <w:proofErr w:type="gramStart"/>
      <w:r w:rsidRPr="00D839FF">
        <w:t>1..</w:t>
      </w:r>
      <w:proofErr w:type="gramEnd"/>
      <w:r w:rsidRPr="00D839FF">
        <w:t>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97" w:author="Rapp_AfterRAN2#129" w:date="2025-04-16T16:13:00Z"/>
          <w:lang w:val="pt-BR"/>
        </w:rPr>
      </w:pPr>
      <w:commentRangeStart w:id="998"/>
      <w:ins w:id="999" w:author="Rapp_AfterRAN2#129" w:date="2025-04-16T16:13:00Z">
        <w:r w:rsidRPr="00CD2E9D">
          <w:rPr>
            <w:lang w:val="pt-BR"/>
          </w:rPr>
          <w:t>CSI-LogMeasReport-r</w:t>
        </w:r>
        <w:proofErr w:type="gramStart"/>
        <w:r w:rsidRPr="00CD2E9D">
          <w:rPr>
            <w:lang w:val="pt-BR"/>
          </w:rPr>
          <w:t>19 :</w:t>
        </w:r>
        <w:proofErr w:type="gramEnd"/>
        <w:r w:rsidRPr="00CD2E9D">
          <w:rPr>
            <w:lang w:val="pt-BR"/>
          </w:rPr>
          <w:t xml:space="preserve">:=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000" w:author="Rapp_AfterRAN2#129" w:date="2025-04-16T16:13:00Z"/>
          <w:lang w:val="pt-BR"/>
        </w:rPr>
      </w:pPr>
      <w:ins w:id="1001" w:author="Rapp_AfterRAN2#129" w:date="2025-04-16T16:13:00Z">
        <w:r w:rsidRPr="00CD2E9D">
          <w:rPr>
            <w:lang w:val="pt-BR"/>
          </w:rPr>
          <w:t xml:space="preserve">    csi-LogMeasInfoList-r19              </w:t>
        </w:r>
        <w:proofErr w:type="spellStart"/>
        <w:r w:rsidRPr="00CD2E9D">
          <w:rPr>
            <w:lang w:val="pt-BR"/>
          </w:rPr>
          <w:t>CSI-LogMeasInfoList-r19</w:t>
        </w:r>
        <w:proofErr w:type="spellEnd"/>
        <w:r>
          <w:rPr>
            <w:lang w:val="pt-BR"/>
          </w:rPr>
          <w:t>,</w:t>
        </w:r>
        <w:commentRangeEnd w:id="998"/>
        <w:r>
          <w:rPr>
            <w:rStyle w:val="CommentReference"/>
          </w:rPr>
          <w:commentReference w:id="998"/>
        </w:r>
      </w:ins>
    </w:p>
    <w:p w14:paraId="3CB1BF8F" w14:textId="77777777" w:rsidR="0077737F" w:rsidRPr="00256321" w:rsidRDefault="0077737F" w:rsidP="0077737F">
      <w:pPr>
        <w:pStyle w:val="PL"/>
        <w:rPr>
          <w:ins w:id="1002" w:author="Rapp_AfterRAN2#129" w:date="2025-04-16T16:13:00Z"/>
        </w:rPr>
      </w:pPr>
      <w:ins w:id="1003" w:author="Rapp_AfterRAN2#129" w:date="2025-04-16T16:13:00Z">
        <w:r w:rsidRPr="00CD2E9D">
          <w:rPr>
            <w:lang w:val="pt-BR"/>
          </w:rPr>
          <w:t xml:space="preserve">    </w:t>
        </w:r>
        <w:commentRangeStart w:id="1004"/>
        <w:r w:rsidRPr="00256321">
          <w:t xml:space="preserve">csi-LogMeasAvailable-r19             </w:t>
        </w:r>
        <w:r w:rsidRPr="006B087A">
          <w:rPr>
            <w:color w:val="993366"/>
          </w:rPr>
          <w:t>ENUMERATED</w:t>
        </w:r>
        <w:r w:rsidRPr="006B087A">
          <w:t xml:space="preserve"> </w:t>
        </w:r>
        <w:r w:rsidRPr="00256321">
          <w:t>{</w:t>
        </w:r>
        <w:proofErr w:type="gramStart"/>
        <w:r w:rsidRPr="00256321">
          <w:t xml:space="preserve">true}   </w:t>
        </w:r>
        <w:proofErr w:type="gramEnd"/>
        <w:r w:rsidRPr="00256321">
          <w:t xml:space="preserve">                                    </w:t>
        </w:r>
        <w:r w:rsidRPr="006B087A">
          <w:rPr>
            <w:color w:val="993366"/>
          </w:rPr>
          <w:t>OPTIONAL</w:t>
        </w:r>
        <w:commentRangeEnd w:id="1004"/>
        <w:r>
          <w:rPr>
            <w:rStyle w:val="CommentReference"/>
          </w:rPr>
          <w:commentReference w:id="1004"/>
        </w:r>
        <w:r w:rsidRPr="00256321">
          <w:t>,</w:t>
        </w:r>
      </w:ins>
    </w:p>
    <w:p w14:paraId="0A0EB2BC" w14:textId="77777777" w:rsidR="0077737F" w:rsidRPr="00256321" w:rsidRDefault="0077737F" w:rsidP="0077737F">
      <w:pPr>
        <w:pStyle w:val="PL"/>
        <w:rPr>
          <w:ins w:id="1005" w:author="Rapp_AfterRAN2#129" w:date="2025-04-16T16:13:00Z"/>
        </w:rPr>
      </w:pPr>
      <w:ins w:id="1006"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07" w:author="Rapp_AfterRAN2#129" w:date="2025-04-16T16:13:00Z"/>
        </w:rPr>
      </w:pPr>
      <w:ins w:id="1008" w:author="Rapp_AfterRAN2#129" w:date="2025-04-16T16:13:00Z">
        <w:r w:rsidRPr="00256321">
          <w:t xml:space="preserve">    ...</w:t>
        </w:r>
      </w:ins>
    </w:p>
    <w:p w14:paraId="174D9FE3" w14:textId="77777777" w:rsidR="0077737F" w:rsidRPr="00256321" w:rsidRDefault="0077737F" w:rsidP="0077737F">
      <w:pPr>
        <w:pStyle w:val="PL"/>
        <w:rPr>
          <w:ins w:id="1009" w:author="Rapp_AfterRAN2#129" w:date="2025-04-16T16:13:00Z"/>
        </w:rPr>
      </w:pPr>
      <w:ins w:id="1010" w:author="Rapp_AfterRAN2#129" w:date="2025-04-16T16:13:00Z">
        <w:r w:rsidRPr="00256321">
          <w:t>}</w:t>
        </w:r>
      </w:ins>
    </w:p>
    <w:p w14:paraId="17FB971E" w14:textId="77777777" w:rsidR="0077737F" w:rsidRPr="00256321" w:rsidRDefault="0077737F" w:rsidP="0077737F">
      <w:pPr>
        <w:pStyle w:val="PL"/>
        <w:rPr>
          <w:ins w:id="1011" w:author="Rapp_AfterRAN2#129" w:date="2025-04-16T16:13:00Z"/>
        </w:rPr>
      </w:pPr>
    </w:p>
    <w:p w14:paraId="29E11099" w14:textId="77777777" w:rsidR="0077737F" w:rsidRPr="00256321" w:rsidRDefault="0077737F" w:rsidP="0077737F">
      <w:pPr>
        <w:pStyle w:val="PL"/>
        <w:rPr>
          <w:ins w:id="1012" w:author="Rapp_AfterRAN2#129" w:date="2025-04-16T16:13:00Z"/>
        </w:rPr>
      </w:pPr>
      <w:commentRangeStart w:id="1013"/>
      <w:ins w:id="1014" w:author="Rapp_AfterRAN2#129" w:date="2025-04-16T16:13:00Z">
        <w:r w:rsidRPr="00256321">
          <w:t>CSI-LogMeasInfoList-r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15" w:author="Rapp_AfterRAN2#129" w:date="2025-04-16T16:13:00Z"/>
        </w:rPr>
      </w:pPr>
    </w:p>
    <w:p w14:paraId="3EDBB68C" w14:textId="77777777" w:rsidR="0077737F" w:rsidRPr="00256321" w:rsidRDefault="0077737F" w:rsidP="0077737F">
      <w:pPr>
        <w:pStyle w:val="PL"/>
        <w:rPr>
          <w:ins w:id="1016" w:author="Rapp_AfterRAN2#129" w:date="2025-04-16T16:13:00Z"/>
        </w:rPr>
      </w:pPr>
      <w:ins w:id="1017" w:author="Rapp_AfterRAN2#129" w:date="2025-04-16T16:13:00Z">
        <w:r w:rsidRPr="00256321">
          <w:t>CSI-LogMeasInfo-r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018" w:author="Rapp_AfterRAN2#129" w:date="2025-04-16T16:13:00Z"/>
        </w:rPr>
      </w:pPr>
      <w:ins w:id="1019"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020" w:author="Rapp_AfterRAN2#129" w:date="2025-04-16T16:13:00Z"/>
        </w:rPr>
      </w:pPr>
      <w:ins w:id="1021" w:author="Rapp_AfterRAN2#129" w:date="2025-04-16T16:13:00Z">
        <w:r w:rsidRPr="00256321">
          <w:t xml:space="preserve">    refCSI-Logged</w:t>
        </w:r>
        <w:commentRangeStart w:id="1022"/>
        <w:r w:rsidRPr="00256321">
          <w:t>Measurement</w:t>
        </w:r>
      </w:ins>
      <w:commentRangeEnd w:id="1022"/>
      <w:r w:rsidR="001C3FDC">
        <w:rPr>
          <w:rStyle w:val="CommentReference"/>
          <w:rFonts w:ascii="Times New Roman" w:hAnsi="Times New Roman"/>
          <w:lang w:eastAsia="zh-CN"/>
        </w:rPr>
        <w:commentReference w:id="1022"/>
      </w:r>
      <w:ins w:id="1023" w:author="Rapp_AfterRAN2#129" w:date="2025-04-16T16:13:00Z">
        <w:r w:rsidRPr="00256321">
          <w:t>ConfigId-r19    CSI-LoggedMeasurementConfigId-r19</w:t>
        </w:r>
        <w:r>
          <w:t>,</w:t>
        </w:r>
      </w:ins>
    </w:p>
    <w:p w14:paraId="08F513DC" w14:textId="77777777" w:rsidR="0077737F" w:rsidRDefault="0077737F" w:rsidP="0077737F">
      <w:pPr>
        <w:pStyle w:val="PL"/>
        <w:rPr>
          <w:ins w:id="1024" w:author="Rapp_AfterRAN2#129" w:date="2025-04-16T16:13:00Z"/>
        </w:rPr>
      </w:pPr>
      <w:ins w:id="1025"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26" w:author="Rapp_AfterRAN2#129" w:date="2025-04-16T16:13:00Z"/>
        </w:rPr>
      </w:pPr>
      <w:ins w:id="1027"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28" w:author="Rapp_AfterRAN2#129" w:date="2025-04-16T16:13:00Z"/>
        </w:rPr>
      </w:pPr>
      <w:ins w:id="1029"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30" w:author="Rapp_AfterRAN2#129" w:date="2025-04-16T16:13:00Z"/>
        </w:rPr>
      </w:pPr>
      <w:ins w:id="1031" w:author="Rapp_AfterRAN2#129" w:date="2025-04-16T16:13:00Z">
        <w:r w:rsidRPr="00256321">
          <w:t xml:space="preserve">    ...</w:t>
        </w:r>
        <w:commentRangeEnd w:id="1013"/>
        <w:r>
          <w:rPr>
            <w:rStyle w:val="CommentReference"/>
          </w:rPr>
          <w:commentReference w:id="1013"/>
        </w:r>
      </w:ins>
    </w:p>
    <w:p w14:paraId="41FE34FE" w14:textId="77777777" w:rsidR="0077737F" w:rsidRPr="00256321" w:rsidRDefault="0077737F" w:rsidP="0077737F">
      <w:pPr>
        <w:pStyle w:val="PL"/>
        <w:rPr>
          <w:ins w:id="1032" w:author="Rapp_AfterRAN2#129" w:date="2025-04-16T16:13:00Z"/>
        </w:rPr>
      </w:pPr>
      <w:ins w:id="1033" w:author="Rapp_AfterRAN2#129" w:date="2025-04-16T16:13:00Z">
        <w:r w:rsidRPr="00256321">
          <w:t>}</w:t>
        </w:r>
      </w:ins>
    </w:p>
    <w:p w14:paraId="5043DA7A" w14:textId="77777777" w:rsidR="0077737F" w:rsidRPr="00256321" w:rsidRDefault="0077737F" w:rsidP="0077737F">
      <w:pPr>
        <w:pStyle w:val="PL"/>
        <w:rPr>
          <w:ins w:id="1034" w:author="Rapp_AfterRAN2#129" w:date="2025-04-16T16:13:00Z"/>
        </w:rPr>
      </w:pPr>
    </w:p>
    <w:p w14:paraId="56214ADE" w14:textId="77777777" w:rsidR="0077737F" w:rsidRPr="00256321" w:rsidRDefault="0077737F" w:rsidP="0077737F">
      <w:pPr>
        <w:pStyle w:val="PL"/>
        <w:rPr>
          <w:ins w:id="1035" w:author="Rapp_AfterRAN2#129" w:date="2025-04-16T16:13:00Z"/>
        </w:rPr>
      </w:pPr>
      <w:commentRangeStart w:id="1036"/>
      <w:ins w:id="1037" w:author="Rapp_AfterRAN2#129" w:date="2025-04-16T16:13:00Z">
        <w:r w:rsidRPr="00256321">
          <w:lastRenderedPageBreak/>
          <w:t>CSI-MeasResults-r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038" w:author="Rapp_AfterRAN2#129" w:date="2025-04-16T16:13:00Z"/>
          <w:lang w:val="pt-BR"/>
        </w:rPr>
      </w:pPr>
      <w:ins w:id="1039"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040" w:author="Rapp_AfterRAN2#129" w:date="2025-04-16T16:13:00Z"/>
          <w:lang w:val="pt-BR"/>
        </w:rPr>
      </w:pPr>
      <w:ins w:id="1041" w:author="Rapp_AfterRAN2#129" w:date="2025-04-16T16:13:00Z">
        <w:r>
          <w:rPr>
            <w:lang w:val="pt-BR"/>
          </w:rPr>
          <w:t xml:space="preserve">        csi-RS-Index-r19                     NZP-CSI-RS-</w:t>
        </w:r>
        <w:proofErr w:type="spellStart"/>
        <w:r>
          <w:rPr>
            <w:lang w:val="pt-BR"/>
          </w:rPr>
          <w:t>ResourceId</w:t>
        </w:r>
        <w:proofErr w:type="spellEnd"/>
        <w:r>
          <w:rPr>
            <w:lang w:val="pt-BR"/>
          </w:rPr>
          <w:t>,</w:t>
        </w:r>
      </w:ins>
    </w:p>
    <w:p w14:paraId="3F680F42" w14:textId="77777777" w:rsidR="0077737F" w:rsidRDefault="0077737F" w:rsidP="0077737F">
      <w:pPr>
        <w:pStyle w:val="PL"/>
        <w:rPr>
          <w:ins w:id="1042" w:author="Rapp_AfterRAN2#129" w:date="2025-04-16T16:13:00Z"/>
          <w:lang w:val="pt-BR"/>
        </w:rPr>
      </w:pPr>
      <w:ins w:id="1043" w:author="Rapp_AfterRAN2#129" w:date="2025-04-16T16:13:00Z">
        <w:r>
          <w:rPr>
            <w:lang w:val="pt-BR"/>
          </w:rPr>
          <w:t xml:space="preserve">        ssb-Index-r19                        SSB-Index</w:t>
        </w:r>
      </w:ins>
    </w:p>
    <w:p w14:paraId="161E316B" w14:textId="77777777" w:rsidR="0077737F" w:rsidRPr="00256321" w:rsidRDefault="0077737F" w:rsidP="0077737F">
      <w:pPr>
        <w:pStyle w:val="PL"/>
        <w:rPr>
          <w:ins w:id="1044" w:author="Rapp_AfterRAN2#129" w:date="2025-04-16T16:13:00Z"/>
        </w:rPr>
      </w:pPr>
      <w:ins w:id="1045" w:author="Rapp_AfterRAN2#129" w:date="2025-04-16T16:13:00Z">
        <w:r>
          <w:rPr>
            <w:lang w:val="pt-BR"/>
          </w:rPr>
          <w:t xml:space="preserve">    }</w:t>
        </w:r>
      </w:ins>
    </w:p>
    <w:p w14:paraId="1F5A9291" w14:textId="77777777" w:rsidR="0077737F" w:rsidRPr="00256321" w:rsidRDefault="0077737F" w:rsidP="0077737F">
      <w:pPr>
        <w:pStyle w:val="PL"/>
        <w:rPr>
          <w:ins w:id="1046" w:author="Rapp_AfterRAN2#129" w:date="2025-04-16T16:13:00Z"/>
        </w:rPr>
      </w:pPr>
      <w:ins w:id="1047"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48" w:author="Rapp_AfterRAN2#129" w:date="2025-04-16T16:13:00Z"/>
        </w:rPr>
      </w:pPr>
      <w:ins w:id="1049" w:author="Rapp_AfterRAN2#129" w:date="2025-04-16T16:13:00Z">
        <w:r w:rsidRPr="00256321">
          <w:t xml:space="preserve">    ...</w:t>
        </w:r>
      </w:ins>
    </w:p>
    <w:p w14:paraId="7D8CF94D" w14:textId="77777777" w:rsidR="0077737F" w:rsidRPr="006B087A" w:rsidRDefault="0077737F" w:rsidP="0077737F">
      <w:pPr>
        <w:pStyle w:val="PL"/>
        <w:rPr>
          <w:ins w:id="1050" w:author="Rapp_AfterRAN2#129" w:date="2025-04-16T16:13:00Z"/>
        </w:rPr>
      </w:pPr>
      <w:ins w:id="1051" w:author="Rapp_AfterRAN2#129" w:date="2025-04-16T16:13:00Z">
        <w:r w:rsidRPr="00256321">
          <w:t>}</w:t>
        </w:r>
        <w:commentRangeEnd w:id="1036"/>
        <w:r>
          <w:rPr>
            <w:rStyle w:val="CommentReference"/>
          </w:rPr>
          <w:commentReference w:id="1036"/>
        </w:r>
      </w:ins>
    </w:p>
    <w:p w14:paraId="125941C0" w14:textId="77777777" w:rsidR="00F24EF1" w:rsidRDefault="00F24EF1" w:rsidP="00D839FF">
      <w:pPr>
        <w:pStyle w:val="PL"/>
        <w:rPr>
          <w:ins w:id="1052" w:author="Rapp_AfterRAN2#129" w:date="2025-04-16T16:13:00Z"/>
        </w:rPr>
      </w:pPr>
    </w:p>
    <w:p w14:paraId="222D56EC" w14:textId="323E1285"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 xml:space="preserve">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ElapsedTimeT316-r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Failure-r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53" w:author="Rapp_AfterRAN2#129" w:date="2025-04-16T16:14:00Z"/>
        </w:rPr>
      </w:pPr>
      <w:commentRangeStart w:id="1054"/>
      <w:ins w:id="1055"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1056" w:author="Rapp_AfterRAN2#129bis" w:date="2025-04-17T18:41:00Z">
        <w:r w:rsidR="000C5349">
          <w:rPr>
            <w:i/>
            <w:iCs/>
          </w:rPr>
          <w:t xml:space="preserve"> </w:t>
        </w:r>
        <w:r w:rsidR="000C5349">
          <w:t>to make the network aware of whether there is a gap between two consecutive samples</w:t>
        </w:r>
      </w:ins>
      <w:ins w:id="1057" w:author="Rapp_AfterRAN2#129" w:date="2025-04-16T16:14:00Z">
        <w:r>
          <w:t>, e.g. absolute timestamp (</w:t>
        </w:r>
        <w:proofErr w:type="gramStart"/>
        <w:r>
          <w:t>similar to</w:t>
        </w:r>
        <w:proofErr w:type="gramEnd"/>
        <w:r>
          <w:t xml:space="preserve">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1058" w:author="Rapp_AfterRAN2#129" w:date="2025-04-16T16:14:00Z"/>
        </w:rPr>
      </w:pPr>
      <w:ins w:id="1059"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1060" w:author="Rapp_AfterRAN2#129bis" w:date="2025-04-17T18:42:00Z">
        <w:r w:rsidR="00BA5C54">
          <w:rPr>
            <w:i/>
            <w:iCs/>
          </w:rPr>
          <w:t xml:space="preserve"> </w:t>
        </w:r>
        <w:r w:rsidR="00BA5C54">
          <w:t>to make the network aware of whether there is a gap between two consecutive samples</w:t>
        </w:r>
      </w:ins>
      <w:ins w:id="1061" w:author="Rapp_AfterRAN2#129" w:date="2025-04-16T16:14:00Z">
        <w:r w:rsidRPr="004F1CB1">
          <w:t>, e.g. timestamp of the measurement (</w:t>
        </w:r>
        <w:proofErr w:type="gramStart"/>
        <w:r w:rsidRPr="004F1CB1">
          <w:t>similar to</w:t>
        </w:r>
        <w:proofErr w:type="gramEnd"/>
        <w:r w:rsidRPr="004F1CB1">
          <w:t xml:space="preserve"> the </w:t>
        </w:r>
        <w:proofErr w:type="spellStart"/>
        <w:r w:rsidRPr="004F1CB1">
          <w:rPr>
            <w:i/>
            <w:iCs/>
          </w:rPr>
          <w:t>LogMeasInfo</w:t>
        </w:r>
        <w:proofErr w:type="spellEnd"/>
        <w:r w:rsidRPr="004F1CB1">
          <w:t xml:space="preserve"> for logged MDT)</w:t>
        </w:r>
        <w:r>
          <w:t>.</w:t>
        </w:r>
      </w:ins>
      <w:commentRangeEnd w:id="1054"/>
      <w:r w:rsidR="00E35309">
        <w:rPr>
          <w:rStyle w:val="CommentReference"/>
          <w:color w:val="auto"/>
        </w:rPr>
        <w:commentReference w:id="1054"/>
      </w:r>
    </w:p>
    <w:p w14:paraId="6442746D" w14:textId="291CD3BA" w:rsidR="00394471" w:rsidRDefault="003C5623" w:rsidP="003C5623">
      <w:pPr>
        <w:pStyle w:val="EditorsNote"/>
        <w:rPr>
          <w:ins w:id="1062" w:author="Rapp_AfterRAN2#129" w:date="2025-04-16T16:13:00Z"/>
          <w:rFonts w:eastAsia="SimSun"/>
        </w:rPr>
      </w:pPr>
      <w:ins w:id="1063"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64"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65" w:author="Rapp_AfterRAN2#129" w:date="2025-04-16T16:15:00Z"/>
                <w:rFonts w:ascii="Arial" w:hAnsi="Arial"/>
                <w:b/>
                <w:i/>
                <w:sz w:val="18"/>
                <w:lang w:eastAsia="sv-SE"/>
              </w:rPr>
            </w:pPr>
            <w:commentRangeStart w:id="1066"/>
            <w:proofErr w:type="spellStart"/>
            <w:ins w:id="1067" w:author="Rapp_AfterRAN2#129" w:date="2025-04-16T16:15:00Z">
              <w:r w:rsidRPr="00164578">
                <w:rPr>
                  <w:rFonts w:ascii="Arial" w:hAnsi="Arial"/>
                  <w:b/>
                  <w:i/>
                  <w:sz w:val="18"/>
                  <w:lang w:eastAsia="sv-SE"/>
                </w:rPr>
                <w:t>csi-LogMeasReport</w:t>
              </w:r>
              <w:proofErr w:type="spellEnd"/>
            </w:ins>
          </w:p>
          <w:p w14:paraId="22182549" w14:textId="1D8A8500" w:rsidR="003339B9" w:rsidRPr="00D839FF" w:rsidRDefault="007D7691" w:rsidP="007D7691">
            <w:pPr>
              <w:pStyle w:val="TAL"/>
              <w:rPr>
                <w:ins w:id="1068" w:author="Rapp_AfterRAN2#129" w:date="2025-04-16T16:15:00Z"/>
                <w:b/>
                <w:i/>
                <w:lang w:eastAsia="sv-SE"/>
              </w:rPr>
            </w:pPr>
            <w:ins w:id="1069"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w:t>
              </w:r>
              <w:proofErr w:type="spellStart"/>
              <w:r w:rsidRPr="00164578">
                <w:rPr>
                  <w:bCs/>
                  <w:i/>
                  <w:lang w:eastAsia="sv-SE"/>
                </w:rPr>
                <w:t>LoggedMeasurementConfig</w:t>
              </w:r>
              <w:commentRangeEnd w:id="1066"/>
              <w:proofErr w:type="spellEnd"/>
              <w:r>
                <w:rPr>
                  <w:rStyle w:val="CommentReference"/>
                </w:rPr>
                <w:commentReference w:id="1066"/>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w:t>
            </w:r>
            <w:proofErr w:type="gramStart"/>
            <w:r w:rsidRPr="00D839FF">
              <w:t>random access</w:t>
            </w:r>
            <w:proofErr w:type="gramEnd"/>
            <w:r w:rsidRPr="00D839FF">
              <w:t xml:space="preserve">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w:t>
            </w:r>
            <w:proofErr w:type="gramStart"/>
            <w:r w:rsidRPr="00D839FF">
              <w:t>as a result of</w:t>
            </w:r>
            <w:proofErr w:type="gramEnd"/>
            <w:r w:rsidRPr="00D839FF">
              <w:t xml:space="preserve">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w:t>
            </w:r>
            <w:proofErr w:type="gramStart"/>
            <w:r w:rsidRPr="00D839FF">
              <w:t>procedure</w:t>
            </w:r>
            <w:proofErr w:type="gramEnd"/>
            <w:r w:rsidRPr="00D839FF">
              <w:t xml:space="preserv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7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71" w:author="Rapp_AfterRAN2#129" w:date="2025-04-16T16:16:00Z"/>
                <w:szCs w:val="22"/>
                <w:lang w:eastAsia="sv-SE"/>
              </w:rPr>
            </w:pPr>
            <w:bookmarkStart w:id="1072" w:name="_Toc60777137"/>
            <w:bookmarkStart w:id="1073" w:name="_Toc193446053"/>
            <w:bookmarkStart w:id="1074" w:name="_Toc193451858"/>
            <w:bookmarkStart w:id="1075" w:name="_Toc193463128"/>
            <w:commentRangeStart w:id="1076"/>
            <w:ins w:id="1077"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076"/>
              <w:r>
                <w:rPr>
                  <w:rStyle w:val="CommentReference"/>
                  <w:rFonts w:ascii="Times New Roman" w:hAnsi="Times New Roman"/>
                  <w:b w:val="0"/>
                </w:rPr>
                <w:commentReference w:id="1076"/>
              </w:r>
            </w:ins>
          </w:p>
        </w:tc>
      </w:tr>
      <w:tr w:rsidR="002A2297" w:rsidRPr="006D0C02" w14:paraId="0EA2A4E9" w14:textId="77777777">
        <w:trPr>
          <w:ins w:id="107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79" w:author="Rapp_AfterRAN2#129" w:date="2025-04-16T16:16:00Z"/>
                <w:b/>
                <w:i/>
                <w:lang w:eastAsia="ko-KR"/>
              </w:rPr>
            </w:pPr>
            <w:proofErr w:type="spellStart"/>
            <w:ins w:id="1080"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081" w:author="Rapp_AfterRAN2#129" w:date="2025-04-16T16:16:00Z"/>
                <w:b/>
                <w:i/>
                <w:lang w:eastAsia="ko-KR"/>
              </w:rPr>
            </w:pPr>
            <w:ins w:id="1082"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8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84" w:author="Rapp_AfterRAN2#129" w:date="2025-04-16T16:16:00Z"/>
                <w:b/>
                <w:i/>
                <w:lang w:eastAsia="ko-KR"/>
              </w:rPr>
            </w:pPr>
            <w:proofErr w:type="spellStart"/>
            <w:ins w:id="1085"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086" w:author="Rapp_AfterRAN2#129" w:date="2025-04-16T16:16:00Z"/>
                <w:b/>
                <w:bCs/>
                <w:i/>
                <w:iCs/>
              </w:rPr>
            </w:pPr>
            <w:ins w:id="1087" w:author="Rapp_AfterRAN2#129" w:date="2025-04-16T16:16:00Z">
              <w:r>
                <w:t>List of logged L1 radio measurement results associated to CSI-RS resources.</w:t>
              </w:r>
            </w:ins>
          </w:p>
        </w:tc>
      </w:tr>
      <w:tr w:rsidR="002A2297" w:rsidRPr="006D0C02" w14:paraId="45EC0903" w14:textId="77777777">
        <w:trPr>
          <w:ins w:id="108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89" w:author="Rapp_AfterRAN2#129" w:date="2025-04-16T16:16:00Z"/>
                <w:b/>
                <w:i/>
                <w:lang w:eastAsia="ko-KR"/>
              </w:rPr>
            </w:pPr>
            <w:proofErr w:type="spellStart"/>
            <w:ins w:id="1090"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091" w:author="Rapp_AfterRAN2#129" w:date="2025-04-16T16:16:00Z"/>
                <w:highlight w:val="yellow"/>
              </w:rPr>
            </w:pPr>
            <w:ins w:id="1092" w:author="Rapp_AfterRAN2#129" w:date="2025-04-16T16:16:00Z">
              <w:r>
                <w:t>List of logged L1 radio measurement results associated to SSBs.</w:t>
              </w:r>
            </w:ins>
          </w:p>
        </w:tc>
      </w:tr>
      <w:tr w:rsidR="002A2297" w:rsidRPr="006D0C02" w14:paraId="69343059" w14:textId="77777777">
        <w:trPr>
          <w:ins w:id="109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94" w:author="Rapp_AfterRAN2#129" w:date="2025-04-16T16:16:00Z"/>
                <w:b/>
                <w:bCs/>
                <w:i/>
                <w:iCs/>
                <w:lang w:eastAsia="ko-KR"/>
              </w:rPr>
            </w:pPr>
            <w:ins w:id="1095" w:author="Rapp_AfterRAN2#129" w:date="2025-04-16T16:16:00Z">
              <w:r>
                <w:rPr>
                  <w:b/>
                  <w:bCs/>
                  <w:i/>
                  <w:iCs/>
                </w:rPr>
                <w:t>l1-RSRP</w:t>
              </w:r>
            </w:ins>
          </w:p>
          <w:p w14:paraId="47E64D66" w14:textId="77777777" w:rsidR="002A2297" w:rsidRPr="006D0C02" w:rsidRDefault="002A2297">
            <w:pPr>
              <w:pStyle w:val="TAL"/>
              <w:rPr>
                <w:ins w:id="1096" w:author="Rapp_AfterRAN2#129" w:date="2025-04-16T16:16:00Z"/>
                <w:b/>
                <w:i/>
                <w:lang w:eastAsia="ko-KR"/>
              </w:rPr>
            </w:pPr>
            <w:ins w:id="1097"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09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99" w:author="Rapp_AfterRAN2#129" w:date="2025-04-16T16:16:00Z"/>
                <w:b/>
                <w:i/>
                <w:lang w:eastAsia="ko-KR"/>
              </w:rPr>
            </w:pPr>
            <w:proofErr w:type="spellStart"/>
            <w:ins w:id="1100" w:author="Rapp_AfterRAN2#129" w:date="2025-04-16T16:16:00Z">
              <w:r>
                <w:rPr>
                  <w:b/>
                  <w:i/>
                  <w:lang w:eastAsia="ko-KR"/>
                </w:rPr>
                <w:t>refCSI-LoggedMeasurementConfigId</w:t>
              </w:r>
              <w:proofErr w:type="spellEnd"/>
            </w:ins>
          </w:p>
          <w:p w14:paraId="4A4870D3" w14:textId="77777777" w:rsidR="002A2297" w:rsidRDefault="002A2297">
            <w:pPr>
              <w:pStyle w:val="TAL"/>
              <w:rPr>
                <w:ins w:id="1101" w:author="Rapp_AfterRAN2#129" w:date="2025-04-16T16:16:00Z"/>
                <w:b/>
                <w:i/>
                <w:lang w:eastAsia="ko-KR"/>
              </w:rPr>
            </w:pPr>
            <w:ins w:id="1102"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103"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04" w:author="Rapp_AfterRAN2#129" w:date="2025-04-16T16:16:00Z"/>
                <w:b/>
                <w:i/>
                <w:lang w:eastAsia="ko-KR"/>
              </w:rPr>
            </w:pPr>
            <w:proofErr w:type="spellStart"/>
            <w:ins w:id="1105"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106" w:author="Rapp_AfterRAN2#129" w:date="2025-04-16T16:16:00Z"/>
                <w:b/>
                <w:i/>
                <w:szCs w:val="22"/>
                <w:lang w:eastAsia="sv-SE"/>
              </w:rPr>
            </w:pPr>
            <w:ins w:id="1107"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108"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72"/>
      <w:bookmarkEnd w:id="1073"/>
      <w:bookmarkEnd w:id="1074"/>
      <w:bookmarkEnd w:id="1075"/>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109" w:name="_Toc60777158"/>
      <w:bookmarkStart w:id="1110" w:name="_Toc193446086"/>
      <w:bookmarkStart w:id="1111" w:name="_Toc193451891"/>
      <w:bookmarkStart w:id="1112" w:name="_Toc193463161"/>
      <w:bookmarkStart w:id="1113" w:name="_Hlk54206873"/>
      <w:r w:rsidRPr="00D839FF">
        <w:t>6.3.2</w:t>
      </w:r>
      <w:r w:rsidRPr="00D839FF">
        <w:tab/>
        <w:t>Radio resource control information elements</w:t>
      </w:r>
      <w:bookmarkEnd w:id="1109"/>
      <w:bookmarkEnd w:id="1110"/>
      <w:bookmarkEnd w:id="1111"/>
      <w:bookmarkEnd w:id="1112"/>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114" w:author="Rapp_AfterRAN2#129" w:date="2025-04-16T16:20:00Z"/>
          <w:lang w:eastAsia="ja-JP"/>
        </w:rPr>
      </w:pPr>
      <w:ins w:id="1115" w:author="Rapp_AfterRAN2#129" w:date="2025-04-16T16:20:00Z">
        <w:r w:rsidRPr="000C3103">
          <w:rPr>
            <w:lang w:eastAsia="ja-JP"/>
          </w:rPr>
          <w:t>–</w:t>
        </w:r>
        <w:r w:rsidRPr="000C3103">
          <w:rPr>
            <w:lang w:eastAsia="ja-JP"/>
          </w:rPr>
          <w:tab/>
        </w:r>
        <w:commentRangeStart w:id="1116"/>
        <w:proofErr w:type="spellStart"/>
        <w:r w:rsidRPr="00DB0472">
          <w:rPr>
            <w:i/>
            <w:iCs/>
            <w:lang w:eastAsia="ja-JP"/>
          </w:rPr>
          <w:t>ApplicabilityReportList</w:t>
        </w:r>
        <w:proofErr w:type="spellEnd"/>
      </w:ins>
    </w:p>
    <w:p w14:paraId="6DBC728D" w14:textId="77777777" w:rsidR="00D0714B" w:rsidRPr="000C3103" w:rsidRDefault="00D0714B" w:rsidP="00D0714B">
      <w:pPr>
        <w:rPr>
          <w:ins w:id="1117" w:author="Rapp_AfterRAN2#129" w:date="2025-04-16T16:20:00Z"/>
        </w:rPr>
      </w:pPr>
      <w:ins w:id="1118"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119" w:author="Rapp_AfterRAN2#129" w:date="2025-04-16T16:20:00Z"/>
          <w:lang w:eastAsia="ja-JP"/>
        </w:rPr>
      </w:pPr>
      <w:proofErr w:type="spellStart"/>
      <w:ins w:id="1120"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121" w:author="Rapp_AfterRAN2#129" w:date="2025-04-16T16:20:00Z"/>
          <w:color w:val="808080" w:themeColor="background1" w:themeShade="80"/>
        </w:rPr>
      </w:pPr>
      <w:ins w:id="1122"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123" w:author="Rapp_AfterRAN2#129" w:date="2025-04-16T16:20:00Z"/>
          <w:color w:val="808080" w:themeColor="background1" w:themeShade="80"/>
        </w:rPr>
      </w:pPr>
      <w:ins w:id="1124"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25" w:author="Rapp_AfterRAN2#129" w:date="2025-04-16T16:20:00Z"/>
        </w:rPr>
      </w:pPr>
    </w:p>
    <w:p w14:paraId="06A320FB" w14:textId="77777777" w:rsidR="00D0714B" w:rsidRPr="000C3103" w:rsidRDefault="00D0714B" w:rsidP="00D0714B">
      <w:pPr>
        <w:pStyle w:val="PL"/>
        <w:rPr>
          <w:ins w:id="1126" w:author="Rapp_AfterRAN2#129" w:date="2025-04-16T16:20:00Z"/>
        </w:rPr>
      </w:pPr>
      <w:ins w:id="1127" w:author="Rapp_AfterRAN2#129" w:date="2025-04-16T16:20:00Z">
        <w:r w:rsidRPr="000C3103">
          <w:t>ApplicabilityReportList-r</w:t>
        </w:r>
        <w:proofErr w:type="gramStart"/>
        <w:r w:rsidRPr="000C3103">
          <w:t>19 ::=</w:t>
        </w:r>
        <w:proofErr w:type="gramEnd"/>
        <w:r w:rsidRPr="000C3103">
          <w:t xml:space="preserve">   </w:t>
        </w:r>
        <w:r w:rsidRPr="000C3103">
          <w:rPr>
            <w:color w:val="993366"/>
          </w:rPr>
          <w:t>SEQUENCE</w:t>
        </w:r>
        <w:r w:rsidRPr="000C3103">
          <w:t xml:space="preserve"> (</w:t>
        </w:r>
        <w:r w:rsidRPr="000C3103">
          <w:rPr>
            <w:color w:val="993366"/>
          </w:rPr>
          <w:t>SIZE</w:t>
        </w:r>
        <w:r w:rsidRPr="000C3103">
          <w:t xml:space="preserve"> (</w:t>
        </w:r>
        <w:proofErr w:type="gramStart"/>
        <w:r w:rsidRPr="000C3103">
          <w:t>1..</w:t>
        </w:r>
        <w:proofErr w:type="gramEnd"/>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28" w:author="Rapp_AfterRAN2#129" w:date="2025-04-16T16:20:00Z"/>
        </w:rPr>
      </w:pPr>
    </w:p>
    <w:p w14:paraId="78353E3F" w14:textId="77777777" w:rsidR="00D0714B" w:rsidRDefault="00D0714B" w:rsidP="00D0714B">
      <w:pPr>
        <w:pStyle w:val="PL"/>
        <w:rPr>
          <w:ins w:id="1129" w:author="Rapp_AfterRAN2#129" w:date="2025-04-16T16:20:00Z"/>
        </w:rPr>
      </w:pPr>
      <w:ins w:id="1130" w:author="Rapp_AfterRAN2#129" w:date="2025-04-16T16:20:00Z">
        <w:r w:rsidRPr="000C3103">
          <w:t>ApplicabilityReport-r</w:t>
        </w:r>
        <w:proofErr w:type="gramStart"/>
        <w:r w:rsidRPr="000C3103">
          <w:t>19 ::=</w:t>
        </w:r>
        <w:proofErr w:type="gramEnd"/>
        <w:r w:rsidRPr="000C3103">
          <w:t xml:space="preserve">       </w:t>
        </w:r>
        <w:r w:rsidRPr="000C3103">
          <w:rPr>
            <w:color w:val="993366"/>
          </w:rPr>
          <w:t>SEQUENCE</w:t>
        </w:r>
        <w:r w:rsidRPr="000C3103">
          <w:t xml:space="preserve"> {</w:t>
        </w:r>
        <w:commentRangeEnd w:id="1116"/>
        <w:r>
          <w:rPr>
            <w:rStyle w:val="CommentReference"/>
          </w:rPr>
          <w:commentReference w:id="1116"/>
        </w:r>
      </w:ins>
    </w:p>
    <w:p w14:paraId="2DA1E854" w14:textId="77777777" w:rsidR="00D0714B" w:rsidRDefault="00D0714B" w:rsidP="00D0714B">
      <w:pPr>
        <w:pStyle w:val="PL"/>
        <w:rPr>
          <w:ins w:id="1131" w:author="Rapp_AfterRAN2#129" w:date="2025-04-16T16:20:00Z"/>
        </w:rPr>
      </w:pPr>
      <w:ins w:id="1132" w:author="Rapp_AfterRAN2#129" w:date="2025-04-16T16:20:00Z">
        <w:r>
          <w:t xml:space="preserve">    </w:t>
        </w:r>
        <w:commentRangeStart w:id="1133"/>
        <w:r>
          <w:t xml:space="preserve">applicabilityCellId-r19               </w:t>
        </w:r>
        <w:proofErr w:type="spellStart"/>
        <w:r>
          <w:t>ServCellIndex</w:t>
        </w:r>
        <w:proofErr w:type="spellEnd"/>
        <w:r>
          <w:t>,</w:t>
        </w:r>
      </w:ins>
    </w:p>
    <w:p w14:paraId="375AB8A8" w14:textId="77777777" w:rsidR="00D0714B" w:rsidRDefault="00D0714B" w:rsidP="00D0714B">
      <w:pPr>
        <w:pStyle w:val="PL"/>
        <w:rPr>
          <w:ins w:id="1134" w:author="Rapp_AfterRAN2#129" w:date="2025-04-16T16:20:00Z"/>
        </w:rPr>
      </w:pPr>
      <w:ins w:id="1135"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36" w:author="Rapp_AfterRAN2#129" w:date="2025-04-16T16:20:00Z"/>
        </w:rPr>
      </w:pPr>
      <w:ins w:id="1137" w:author="Rapp_AfterRAN2#129" w:date="2025-04-16T16:20:00Z">
        <w:r>
          <w:t xml:space="preserve">    </w:t>
        </w:r>
        <w:r w:rsidRPr="000C3103">
          <w:t>...</w:t>
        </w:r>
      </w:ins>
    </w:p>
    <w:p w14:paraId="522922E3" w14:textId="77777777" w:rsidR="00D0714B" w:rsidRDefault="00D0714B" w:rsidP="00D0714B">
      <w:pPr>
        <w:pStyle w:val="PL"/>
        <w:rPr>
          <w:ins w:id="1138" w:author="Rapp_AfterRAN2#129" w:date="2025-04-16T16:20:00Z"/>
        </w:rPr>
      </w:pPr>
      <w:ins w:id="1139" w:author="Rapp_AfterRAN2#129" w:date="2025-04-16T16:20:00Z">
        <w:r w:rsidRPr="000C3103">
          <w:t>}</w:t>
        </w:r>
      </w:ins>
    </w:p>
    <w:p w14:paraId="0F2C2E31" w14:textId="77777777" w:rsidR="00D0714B" w:rsidRDefault="00D0714B" w:rsidP="00D0714B">
      <w:pPr>
        <w:pStyle w:val="PL"/>
        <w:rPr>
          <w:ins w:id="1140" w:author="Rapp_AfterRAN2#129" w:date="2025-04-16T16:20:00Z"/>
        </w:rPr>
      </w:pPr>
    </w:p>
    <w:p w14:paraId="2CF4CB78" w14:textId="77777777" w:rsidR="00D0714B" w:rsidRDefault="00D0714B" w:rsidP="00D0714B">
      <w:pPr>
        <w:pStyle w:val="PL"/>
        <w:rPr>
          <w:ins w:id="1141" w:author="Rapp_AfterRAN2#129" w:date="2025-04-16T16:20:00Z"/>
        </w:rPr>
      </w:pPr>
      <w:ins w:id="1142" w:author="Rapp_AfterRAN2#129" w:date="2025-04-16T16:20:00Z">
        <w:r>
          <w:t>ApplicabilityReportConfigIdList-r</w:t>
        </w:r>
        <w:proofErr w:type="gramStart"/>
        <w:r>
          <w:t>19 ::=</w:t>
        </w:r>
        <w:proofErr w:type="gramEnd"/>
        <w:r>
          <w:t xml:space="preserve">    </w:t>
        </w:r>
        <w:r w:rsidRPr="000C3103">
          <w:rPr>
            <w:color w:val="993366"/>
          </w:rPr>
          <w:t>SEQUENCE</w:t>
        </w:r>
        <w:r w:rsidRPr="0056110F">
          <w:t xml:space="preserve"> {</w:t>
        </w:r>
      </w:ins>
    </w:p>
    <w:p w14:paraId="462E80E0" w14:textId="77777777" w:rsidR="00D0714B" w:rsidRDefault="00D0714B" w:rsidP="00D0714B">
      <w:pPr>
        <w:pStyle w:val="PL"/>
        <w:rPr>
          <w:ins w:id="1143" w:author="Rapp_AfterRAN2#129" w:date="2025-04-16T16:20:00Z"/>
        </w:rPr>
      </w:pPr>
      <w:ins w:id="1144" w:author="Rapp_AfterRAN2#129" w:date="2025-04-16T16:20:00Z">
        <w:r>
          <w:t xml:space="preserve">    applicabilityReportConfigId-r19                CSI-</w:t>
        </w:r>
        <w:proofErr w:type="spellStart"/>
        <w:r>
          <w:t>ReportConfigId</w:t>
        </w:r>
        <w:proofErr w:type="spellEnd"/>
        <w:r>
          <w:t>,</w:t>
        </w:r>
      </w:ins>
    </w:p>
    <w:p w14:paraId="0112F9C1" w14:textId="77777777" w:rsidR="00D0714B" w:rsidRDefault="00D0714B" w:rsidP="00D0714B">
      <w:pPr>
        <w:pStyle w:val="PL"/>
        <w:rPr>
          <w:ins w:id="1145" w:author="Rapp_AfterRAN2#129bis" w:date="2025-04-17T09:13:00Z"/>
        </w:rPr>
      </w:pPr>
      <w:ins w:id="1146"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47" w:author="Rapp_AfterRAN2#129" w:date="2025-04-16T16:20:00Z"/>
        </w:rPr>
      </w:pPr>
      <w:ins w:id="1148" w:author="Rapp_AfterRAN2#129bis" w:date="2025-04-17T09:13:00Z">
        <w:r>
          <w:lastRenderedPageBreak/>
          <w:t xml:space="preserve">    </w:t>
        </w:r>
        <w:commentRangeStart w:id="1149"/>
        <w:r>
          <w:t>inapplicabilityCause</w:t>
        </w:r>
        <w:r w:rsidR="00DB5F70">
          <w:t xml:space="preserve">-r19                       </w:t>
        </w:r>
      </w:ins>
      <w:ins w:id="1150" w:author="Rapp_AfterRAN2#129bis" w:date="2025-04-17T09:14:00Z">
        <w:r w:rsidR="00DB5F70" w:rsidRPr="00A60173">
          <w:rPr>
            <w:color w:val="993366"/>
          </w:rPr>
          <w:t>E</w:t>
        </w:r>
        <w:r w:rsidR="00DB5F70">
          <w:rPr>
            <w:color w:val="993366"/>
          </w:rPr>
          <w:t>NUMERATED</w:t>
        </w:r>
        <w:r w:rsidR="00DB5F70" w:rsidRPr="00053254">
          <w:t xml:space="preserve"> {</w:t>
        </w:r>
        <w:proofErr w:type="gramStart"/>
        <w:r w:rsidR="00DB5F70" w:rsidRPr="00615859">
          <w:rPr>
            <w:color w:val="FF0000"/>
          </w:rPr>
          <w:t>FFS</w:t>
        </w:r>
        <w:r w:rsidR="00DB5F70" w:rsidRPr="00053254">
          <w:t>}</w:t>
        </w:r>
        <w:r w:rsidR="00072AFC">
          <w:t xml:space="preserve">   </w:t>
        </w:r>
        <w:proofErr w:type="gramEnd"/>
        <w:r w:rsidR="00072AFC">
          <w:t xml:space="preserve">                                                                   </w:t>
        </w:r>
        <w:r w:rsidR="00072AFC" w:rsidRPr="00C75525">
          <w:rPr>
            <w:color w:val="993366"/>
          </w:rPr>
          <w:t>OPTIONAL</w:t>
        </w:r>
      </w:ins>
      <w:commentRangeEnd w:id="1149"/>
      <w:ins w:id="1151" w:author="Rapp_AfterRAN2#129bis" w:date="2025-04-17T09:16:00Z">
        <w:r w:rsidR="00B019A9">
          <w:rPr>
            <w:rStyle w:val="CommentReference"/>
            <w:rFonts w:ascii="Times New Roman" w:hAnsi="Times New Roman"/>
            <w:lang w:eastAsia="zh-CN"/>
          </w:rPr>
          <w:commentReference w:id="1149"/>
        </w:r>
      </w:ins>
      <w:ins w:id="1152" w:author="Rapp_AfterRAN2#129bis" w:date="2025-04-17T09:14:00Z">
        <w:r w:rsidR="00DB5F70">
          <w:t>,</w:t>
        </w:r>
      </w:ins>
    </w:p>
    <w:p w14:paraId="50041590" w14:textId="77777777" w:rsidR="00D0714B" w:rsidRDefault="00D0714B" w:rsidP="00D0714B">
      <w:pPr>
        <w:pStyle w:val="PL"/>
        <w:rPr>
          <w:ins w:id="1153" w:author="Rapp_AfterRAN2#129" w:date="2025-04-16T16:20:00Z"/>
        </w:rPr>
      </w:pPr>
      <w:ins w:id="1154" w:author="Rapp_AfterRAN2#129" w:date="2025-04-16T16:20:00Z">
        <w:r>
          <w:t xml:space="preserve">    ...</w:t>
        </w:r>
      </w:ins>
    </w:p>
    <w:p w14:paraId="47BC14D9" w14:textId="77777777" w:rsidR="00D0714B" w:rsidRPr="000C3103" w:rsidRDefault="00D0714B" w:rsidP="00D0714B">
      <w:pPr>
        <w:pStyle w:val="PL"/>
        <w:rPr>
          <w:ins w:id="1155" w:author="Rapp_AfterRAN2#129" w:date="2025-04-16T16:20:00Z"/>
        </w:rPr>
      </w:pPr>
      <w:ins w:id="1156" w:author="Rapp_AfterRAN2#129" w:date="2025-04-16T16:20:00Z">
        <w:r>
          <w:t>}</w:t>
        </w:r>
        <w:commentRangeEnd w:id="1133"/>
        <w:r>
          <w:rPr>
            <w:rStyle w:val="CommentReference"/>
            <w:rFonts w:ascii="Times New Roman" w:eastAsia="SimSun" w:hAnsi="Times New Roman"/>
            <w:lang w:eastAsia="en-US"/>
          </w:rPr>
          <w:commentReference w:id="1133"/>
        </w:r>
      </w:ins>
    </w:p>
    <w:p w14:paraId="15789E7A" w14:textId="77777777" w:rsidR="00D0714B" w:rsidRPr="000C3103" w:rsidRDefault="00D0714B" w:rsidP="00D0714B">
      <w:pPr>
        <w:pStyle w:val="PL"/>
        <w:rPr>
          <w:ins w:id="1157" w:author="Rapp_AfterRAN2#129" w:date="2025-04-16T16:20:00Z"/>
        </w:rPr>
      </w:pPr>
    </w:p>
    <w:p w14:paraId="4F647966" w14:textId="77777777" w:rsidR="00D0714B" w:rsidRPr="00F30F27" w:rsidRDefault="00D0714B" w:rsidP="00D0714B">
      <w:pPr>
        <w:pStyle w:val="PL"/>
        <w:rPr>
          <w:ins w:id="1158" w:author="Rapp_AfterRAN2#129" w:date="2025-04-16T16:20:00Z"/>
          <w:color w:val="808080" w:themeColor="background1" w:themeShade="80"/>
        </w:rPr>
      </w:pPr>
      <w:ins w:id="1159"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60" w:author="Rapp_AfterRAN2#129" w:date="2025-04-16T16:20:00Z"/>
          <w:color w:val="808080" w:themeColor="background1" w:themeShade="80"/>
        </w:rPr>
      </w:pPr>
      <w:ins w:id="1161"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62" w:author="Rapp_AfterRAN2#129" w:date="2025-04-16T16:20:00Z"/>
          <w:lang w:eastAsia="ja-JP"/>
        </w:rPr>
      </w:pPr>
      <w:commentRangeStart w:id="1163"/>
      <w:ins w:id="1164" w:author="Rapp_AfterRAN2#129" w:date="2025-04-16T16:20:00Z">
        <w:r>
          <w:rPr>
            <w:lang w:eastAsia="ja-JP"/>
          </w:rPr>
          <w:t>Editor</w:t>
        </w:r>
        <w:r w:rsidRPr="006D0C02">
          <w:rPr>
            <w:rFonts w:eastAsia="MS Mincho"/>
          </w:rPr>
          <w:t>'</w:t>
        </w:r>
        <w:r>
          <w:rPr>
            <w:lang w:eastAsia="ja-JP"/>
          </w:rPr>
          <w:t>s</w:t>
        </w:r>
      </w:ins>
      <w:commentRangeEnd w:id="1163"/>
      <w:r w:rsidR="0029242E">
        <w:rPr>
          <w:rStyle w:val="CommentReference"/>
          <w:color w:val="auto"/>
        </w:rPr>
        <w:commentReference w:id="1163"/>
      </w:r>
      <w:ins w:id="1165" w:author="Rapp_AfterRAN2#129" w:date="2025-04-16T16:20:00Z">
        <w:r>
          <w:rPr>
            <w:lang w:eastAsia="ja-JP"/>
          </w:rPr>
          <w:t xml:space="preserve">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e.g. for option B</w:t>
        </w:r>
        <w:r w:rsidRPr="009605B9">
          <w:rPr>
            <w:lang w:eastAsia="ja-JP"/>
          </w:rPr>
          <w:t>.</w:t>
        </w:r>
      </w:ins>
    </w:p>
    <w:p w14:paraId="09953476" w14:textId="77777777" w:rsidR="00D0714B" w:rsidRPr="00A60173" w:rsidRDefault="00D0714B" w:rsidP="00D0714B">
      <w:pPr>
        <w:rPr>
          <w:ins w:id="1166"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67"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68" w:author="Rapp_AfterRAN2#129" w:date="2025-04-16T16:20:00Z"/>
                <w:rFonts w:ascii="Arial" w:hAnsi="Arial"/>
                <w:b/>
                <w:sz w:val="18"/>
                <w:lang w:eastAsia="ja-JP"/>
              </w:rPr>
            </w:pPr>
            <w:proofErr w:type="spellStart"/>
            <w:ins w:id="1169"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17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71" w:author="Rapp_AfterRAN2#129" w:date="2025-04-16T16:20:00Z"/>
                <w:rFonts w:ascii="Arial" w:hAnsi="Arial"/>
                <w:b/>
                <w:i/>
                <w:sz w:val="18"/>
                <w:lang w:eastAsia="ja-JP"/>
              </w:rPr>
            </w:pPr>
            <w:proofErr w:type="spellStart"/>
            <w:ins w:id="1172"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173" w:author="Rapp_AfterRAN2#129" w:date="2025-04-16T16:20:00Z"/>
                <w:rFonts w:ascii="Arial" w:hAnsi="Arial"/>
                <w:bCs/>
                <w:iCs/>
                <w:sz w:val="18"/>
                <w:szCs w:val="22"/>
                <w:lang w:eastAsia="ja-JP"/>
              </w:rPr>
            </w:pPr>
            <w:ins w:id="1174"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75"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76" w:author="Rapp_AfterRAN2#129" w:date="2025-04-16T16:20:00Z"/>
                <w:lang w:eastAsia="ja-JP"/>
              </w:rPr>
            </w:pPr>
            <w:ins w:id="1177"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7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79" w:author="Rapp_AfterRAN2#129" w:date="2025-04-16T16:20:00Z"/>
                <w:rFonts w:ascii="Arial" w:hAnsi="Arial"/>
                <w:b/>
                <w:i/>
                <w:sz w:val="18"/>
                <w:lang w:eastAsia="ja-JP"/>
              </w:rPr>
            </w:pPr>
            <w:proofErr w:type="spellStart"/>
            <w:ins w:id="1180"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181" w:author="Rapp_AfterRAN2#129" w:date="2025-04-16T16:20:00Z"/>
                <w:rFonts w:ascii="Arial" w:hAnsi="Arial"/>
                <w:sz w:val="18"/>
                <w:lang w:eastAsia="ja-JP"/>
              </w:rPr>
            </w:pPr>
            <w:ins w:id="1182"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8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84" w:author="Rapp_AfterRAN2#129" w:date="2025-04-16T16:20:00Z"/>
                <w:rFonts w:ascii="Arial" w:hAnsi="Arial"/>
                <w:b/>
                <w:i/>
                <w:sz w:val="18"/>
                <w:lang w:eastAsia="ja-JP"/>
              </w:rPr>
            </w:pPr>
            <w:proofErr w:type="spellStart"/>
            <w:ins w:id="1185"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186" w:author="Rapp_AfterRAN2#129" w:date="2025-04-16T16:20:00Z"/>
                <w:rFonts w:ascii="Arial" w:hAnsi="Arial"/>
                <w:bCs/>
                <w:iCs/>
                <w:sz w:val="18"/>
                <w:lang w:eastAsia="ja-JP"/>
              </w:rPr>
            </w:pPr>
            <w:ins w:id="1187"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8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89" w:author="Rapp_AfterRAN2#129" w:date="2025-04-16T16:20:00Z"/>
                <w:rFonts w:ascii="Arial" w:hAnsi="Arial"/>
                <w:b/>
                <w:i/>
                <w:sz w:val="18"/>
                <w:lang w:eastAsia="ja-JP"/>
              </w:rPr>
            </w:pPr>
            <w:proofErr w:type="spellStart"/>
            <w:ins w:id="1190"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191" w:author="Rapp_AfterRAN2#129" w:date="2025-04-16T16:20:00Z"/>
                <w:rFonts w:ascii="Arial" w:hAnsi="Arial"/>
                <w:b/>
                <w:i/>
                <w:sz w:val="18"/>
                <w:lang w:eastAsia="ja-JP"/>
              </w:rPr>
            </w:pPr>
            <w:ins w:id="1192"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9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94" w:author="Rapp_AfterRAN2#129bis" w:date="2025-04-17T09:18:00Z"/>
                <w:rFonts w:ascii="Arial" w:hAnsi="Arial"/>
                <w:b/>
                <w:i/>
                <w:sz w:val="18"/>
                <w:lang w:eastAsia="ja-JP"/>
              </w:rPr>
            </w:pPr>
            <w:commentRangeStart w:id="1195"/>
            <w:proofErr w:type="spellStart"/>
            <w:ins w:id="1196"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197" w:author="Rapp_AfterRAN2#129bis" w:date="2025-04-17T09:21:00Z"/>
                <w:rFonts w:ascii="Arial" w:hAnsi="Arial"/>
                <w:bCs/>
                <w:sz w:val="18"/>
                <w:szCs w:val="22"/>
                <w:lang w:eastAsia="en-GB"/>
              </w:rPr>
            </w:pPr>
            <w:ins w:id="1198" w:author="Rapp_AfterRAN2#129bis" w:date="2025-04-17T09:18:00Z">
              <w:r>
                <w:rPr>
                  <w:rFonts w:ascii="Arial" w:hAnsi="Arial"/>
                  <w:bCs/>
                  <w:iCs/>
                  <w:sz w:val="18"/>
                  <w:lang w:eastAsia="ja-JP"/>
                </w:rPr>
                <w:t>Indic</w:t>
              </w:r>
            </w:ins>
            <w:ins w:id="1199" w:author="Rapp_AfterRAN2#129bis" w:date="2025-04-17T09:19:00Z">
              <w:r>
                <w:rPr>
                  <w:rFonts w:ascii="Arial" w:hAnsi="Arial"/>
                  <w:bCs/>
                  <w:iCs/>
                  <w:sz w:val="18"/>
                  <w:lang w:eastAsia="ja-JP"/>
                </w:rPr>
                <w:t xml:space="preserve">ates the cause due to which </w:t>
              </w:r>
            </w:ins>
            <w:ins w:id="1200"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201"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02"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03" w:author="Rapp_AfterRAN2#129bis" w:date="2025-04-17T09:18:00Z"/>
                <w:rFonts w:ascii="Arial" w:hAnsi="Arial"/>
                <w:bCs/>
                <w:iCs/>
                <w:sz w:val="18"/>
                <w:lang w:eastAsia="ja-JP"/>
              </w:rPr>
            </w:pPr>
            <w:ins w:id="1204"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95"/>
            <w:ins w:id="1205" w:author="Rapp_AfterRAN2#129bis" w:date="2025-04-25T08:08:00Z">
              <w:r w:rsidR="00863BB5">
                <w:rPr>
                  <w:rStyle w:val="CommentReference"/>
                  <w:color w:val="auto"/>
                </w:rPr>
                <w:commentReference w:id="1195"/>
              </w:r>
            </w:ins>
            <w:ins w:id="1206" w:author="Rapp_AfterRAN2#129bis" w:date="2025-04-17T09:22:00Z">
              <w:r>
                <w:rPr>
                  <w:lang w:eastAsia="ja-JP"/>
                </w:rPr>
                <w:t>.</w:t>
              </w:r>
            </w:ins>
          </w:p>
        </w:tc>
      </w:tr>
    </w:tbl>
    <w:p w14:paraId="38C6FC76" w14:textId="77777777" w:rsidR="00D0714B" w:rsidRDefault="00D0714B" w:rsidP="00D0714B">
      <w:pPr>
        <w:rPr>
          <w:ins w:id="1207"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208" w:author="Rapp_AfterRAN2#129" w:date="2025-04-16T16:21:00Z"/>
        </w:rPr>
      </w:pPr>
      <w:bookmarkStart w:id="1209" w:name="_Toc60777216"/>
      <w:bookmarkStart w:id="1210" w:name="_Toc193446156"/>
      <w:bookmarkStart w:id="1211" w:name="_Toc193451961"/>
      <w:bookmarkStart w:id="1212" w:name="_Toc193463231"/>
      <w:bookmarkEnd w:id="1113"/>
      <w:ins w:id="1213" w:author="Rapp_AfterRAN2#129" w:date="2025-04-16T16:21:00Z">
        <w:r w:rsidRPr="006D0C02">
          <w:t>–</w:t>
        </w:r>
        <w:r w:rsidRPr="006D0C02">
          <w:tab/>
        </w:r>
        <w:commentRangeStart w:id="1214"/>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215" w:author="Rapp_AfterRAN2#129" w:date="2025-04-16T16:21:00Z"/>
        </w:rPr>
      </w:pPr>
      <w:ins w:id="1216"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217" w:author="Rapp_AfterRAN2#129" w:date="2025-04-16T16:21:00Z"/>
          <w:lang w:eastAsia="ja-JP"/>
        </w:rPr>
      </w:pPr>
      <w:ins w:id="1218"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219" w:author="Rapp_AfterRAN2#129" w:date="2025-04-16T16:21:00Z"/>
          <w:color w:val="808080" w:themeColor="background1" w:themeShade="80"/>
        </w:rPr>
      </w:pPr>
      <w:ins w:id="1220"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221" w:author="Rapp_AfterRAN2#129" w:date="2025-04-16T16:21:00Z"/>
          <w:color w:val="808080" w:themeColor="background1" w:themeShade="80"/>
        </w:rPr>
      </w:pPr>
      <w:ins w:id="1222"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223" w:author="Rapp_AfterRAN2#129" w:date="2025-04-16T16:21:00Z"/>
        </w:rPr>
      </w:pPr>
    </w:p>
    <w:p w14:paraId="32B5A324" w14:textId="77777777" w:rsidR="004A1FF1" w:rsidRPr="00C75525" w:rsidRDefault="004A1FF1" w:rsidP="004A1FF1">
      <w:pPr>
        <w:pStyle w:val="PL"/>
        <w:rPr>
          <w:ins w:id="1224" w:author="Rapp_AfterRAN2#129" w:date="2025-04-16T16:21:00Z"/>
        </w:rPr>
      </w:pPr>
      <w:ins w:id="1225" w:author="Rapp_AfterRAN2#129" w:date="2025-04-16T16:21:00Z">
        <w:r w:rsidRPr="00C75525">
          <w:t>CSI-LoggedMeasurementConfig-r</w:t>
        </w:r>
        <w:proofErr w:type="gramStart"/>
        <w:r w:rsidRPr="00C75525">
          <w:t>19 ::=</w:t>
        </w:r>
        <w:proofErr w:type="gramEnd"/>
        <w:r w:rsidRPr="00C75525">
          <w:t xml:space="preserve">          </w:t>
        </w:r>
        <w:r w:rsidRPr="00C75525">
          <w:rPr>
            <w:color w:val="993366"/>
          </w:rPr>
          <w:t>SEQUENCE</w:t>
        </w:r>
        <w:r w:rsidRPr="00C75525">
          <w:t xml:space="preserve"> {</w:t>
        </w:r>
      </w:ins>
    </w:p>
    <w:p w14:paraId="7D406834" w14:textId="77777777" w:rsidR="004A1FF1" w:rsidRPr="00C75525" w:rsidRDefault="004A1FF1" w:rsidP="004A1FF1">
      <w:pPr>
        <w:pStyle w:val="PL"/>
        <w:rPr>
          <w:ins w:id="1226" w:author="Rapp_AfterRAN2#129" w:date="2025-04-16T16:21:00Z"/>
        </w:rPr>
      </w:pPr>
      <w:ins w:id="1227"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228" w:author="Rapp_AfterRAN2#129" w:date="2025-04-16T16:21:00Z"/>
        </w:rPr>
      </w:pPr>
      <w:ins w:id="1229" w:author="Rapp_AfterRAN2#129" w:date="2025-04-16T16:21:00Z">
        <w:r w:rsidRPr="00C75525">
          <w:t xml:space="preserve">    csi-LoggedResourceConfig-r19              CSI-</w:t>
        </w:r>
        <w:proofErr w:type="spellStart"/>
        <w:r w:rsidRPr="00C75525">
          <w:t>ResourceConfigId</w:t>
        </w:r>
        <w:commentRangeEnd w:id="1214"/>
        <w:proofErr w:type="spellEnd"/>
        <w:r>
          <w:rPr>
            <w:rStyle w:val="CommentReference"/>
          </w:rPr>
          <w:commentReference w:id="1214"/>
        </w:r>
        <w:r w:rsidRPr="00C75525">
          <w:t>,</w:t>
        </w:r>
      </w:ins>
    </w:p>
    <w:p w14:paraId="017EEF79" w14:textId="77777777" w:rsidR="004A1FF1" w:rsidRPr="00C75525" w:rsidRDefault="004A1FF1" w:rsidP="004A1FF1">
      <w:pPr>
        <w:pStyle w:val="PL"/>
        <w:rPr>
          <w:ins w:id="1230" w:author="Rapp_AfterRAN2#129" w:date="2025-04-16T16:21:00Z"/>
        </w:rPr>
      </w:pPr>
      <w:commentRangeStart w:id="1231"/>
      <w:ins w:id="1232" w:author="Rapp_AfterRAN2#129" w:date="2025-04-16T16:21:00Z">
        <w:r w:rsidRPr="00C75525">
          <w:t xml:space="preserve">    eventTriggeredConfig-r19                  </w:t>
        </w:r>
        <w:proofErr w:type="spellStart"/>
        <w:r w:rsidRPr="00C75525">
          <w:t>EventTriggeredConfig-r19</w:t>
        </w:r>
        <w:proofErr w:type="spellEnd"/>
        <w:r w:rsidRPr="00C75525">
          <w:t xml:space="preserve">                    </w:t>
        </w:r>
        <w:r w:rsidRPr="00C75525">
          <w:rPr>
            <w:color w:val="993366"/>
          </w:rPr>
          <w:t>OPTIONAL</w:t>
        </w:r>
        <w:r w:rsidRPr="006B1600">
          <w:t>,</w:t>
        </w:r>
        <w:r w:rsidRPr="00C75525">
          <w:t xml:space="preserve"> --Need </w:t>
        </w:r>
        <w:commentRangeEnd w:id="1231"/>
        <w:r>
          <w:rPr>
            <w:rStyle w:val="CommentReference"/>
          </w:rPr>
          <w:commentReference w:id="1231"/>
        </w:r>
        <w:r w:rsidRPr="00C75525">
          <w:t>R</w:t>
        </w:r>
      </w:ins>
    </w:p>
    <w:p w14:paraId="7DB5ABF3" w14:textId="77777777" w:rsidR="004A1FF1" w:rsidRPr="00C75525" w:rsidRDefault="004A1FF1" w:rsidP="004A1FF1">
      <w:pPr>
        <w:pStyle w:val="PL"/>
        <w:rPr>
          <w:ins w:id="1233" w:author="Rapp_AfterRAN2#129" w:date="2025-04-16T16:21:00Z"/>
        </w:rPr>
      </w:pPr>
      <w:ins w:id="1234" w:author="Rapp_AfterRAN2#129" w:date="2025-04-16T16:21:00Z">
        <w:r w:rsidRPr="00C75525">
          <w:t xml:space="preserve">    ...</w:t>
        </w:r>
      </w:ins>
    </w:p>
    <w:p w14:paraId="3D9295EB" w14:textId="77777777" w:rsidR="004A1FF1" w:rsidRPr="00C75525" w:rsidRDefault="004A1FF1" w:rsidP="004A1FF1">
      <w:pPr>
        <w:pStyle w:val="PL"/>
        <w:rPr>
          <w:ins w:id="1235" w:author="Rapp_AfterRAN2#129" w:date="2025-04-16T16:21:00Z"/>
        </w:rPr>
      </w:pPr>
      <w:ins w:id="1236" w:author="Rapp_AfterRAN2#129" w:date="2025-04-16T16:21:00Z">
        <w:r w:rsidRPr="00C75525">
          <w:lastRenderedPageBreak/>
          <w:t>}</w:t>
        </w:r>
      </w:ins>
    </w:p>
    <w:p w14:paraId="3B8E3B80" w14:textId="77777777" w:rsidR="004A1FF1" w:rsidRPr="00C75525" w:rsidRDefault="004A1FF1" w:rsidP="004A1FF1">
      <w:pPr>
        <w:pStyle w:val="PL"/>
        <w:rPr>
          <w:ins w:id="1237" w:author="Rapp_AfterRAN2#129" w:date="2025-04-16T16:21:00Z"/>
        </w:rPr>
      </w:pPr>
    </w:p>
    <w:p w14:paraId="5A8D8340" w14:textId="77777777" w:rsidR="004A1FF1" w:rsidRDefault="004A1FF1" w:rsidP="004A1FF1">
      <w:pPr>
        <w:pStyle w:val="PL"/>
        <w:rPr>
          <w:ins w:id="1238" w:author="Rapp_AfterRAN2#129" w:date="2025-04-16T16:21:00Z"/>
        </w:rPr>
      </w:pPr>
      <w:commentRangeStart w:id="1239"/>
      <w:ins w:id="1240" w:author="Rapp_AfterRAN2#129" w:date="2025-04-16T16:21:00Z">
        <w:r w:rsidRPr="00C75525">
          <w:t>EventTriggeredConfig-r</w:t>
        </w:r>
        <w:proofErr w:type="gramStart"/>
        <w:r w:rsidRPr="00C75525">
          <w:t>19 ::=</w:t>
        </w:r>
        <w:proofErr w:type="gramEnd"/>
        <w:r w:rsidRPr="00C75525">
          <w:t xml:space="preserve">     </w:t>
        </w:r>
        <w:r w:rsidRPr="00C75525">
          <w:rPr>
            <w:color w:val="993366"/>
          </w:rPr>
          <w:t>SEQUENCE</w:t>
        </w:r>
        <w:r w:rsidRPr="00C75525">
          <w:t xml:space="preserve"> {</w:t>
        </w:r>
      </w:ins>
    </w:p>
    <w:p w14:paraId="01F121B8" w14:textId="77777777" w:rsidR="004A1FF1" w:rsidRDefault="004A1FF1" w:rsidP="004A1FF1">
      <w:pPr>
        <w:pStyle w:val="PL"/>
        <w:rPr>
          <w:ins w:id="1241" w:author="Rapp_AfterRAN2#129" w:date="2025-04-16T16:21:00Z"/>
        </w:rPr>
      </w:pPr>
      <w:ins w:id="1242"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43" w:author="Rapp_AfterRAN2#129" w:date="2025-04-16T16:21:00Z"/>
        </w:rPr>
      </w:pPr>
      <w:ins w:id="1244" w:author="Rapp_AfterRAN2#129" w:date="2025-04-16T16:21:00Z">
        <w:r w:rsidRPr="00C75525">
          <w:t>}</w:t>
        </w:r>
        <w:commentRangeEnd w:id="1239"/>
        <w:r>
          <w:rPr>
            <w:rStyle w:val="CommentReference"/>
          </w:rPr>
          <w:commentReference w:id="1239"/>
        </w:r>
      </w:ins>
    </w:p>
    <w:p w14:paraId="1D47588B" w14:textId="77777777" w:rsidR="004A1FF1" w:rsidRPr="00C75525" w:rsidRDefault="004A1FF1" w:rsidP="004A1FF1">
      <w:pPr>
        <w:pStyle w:val="PL"/>
        <w:rPr>
          <w:ins w:id="1245" w:author="Rapp_AfterRAN2#129" w:date="2025-04-16T16:21:00Z"/>
        </w:rPr>
      </w:pPr>
    </w:p>
    <w:p w14:paraId="551C9866" w14:textId="77777777" w:rsidR="004A1FF1" w:rsidRPr="00F00F74" w:rsidRDefault="004A1FF1" w:rsidP="004A1FF1">
      <w:pPr>
        <w:pStyle w:val="PL"/>
        <w:rPr>
          <w:ins w:id="1246" w:author="Rapp_AfterRAN2#129" w:date="2025-04-16T16:21:00Z"/>
          <w:color w:val="808080" w:themeColor="background1" w:themeShade="80"/>
        </w:rPr>
      </w:pPr>
      <w:ins w:id="1247"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48" w:author="Rapp_AfterRAN2#129" w:date="2025-04-16T16:21:00Z"/>
          <w:color w:val="808080" w:themeColor="background1" w:themeShade="80"/>
        </w:rPr>
      </w:pPr>
      <w:ins w:id="1249"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50" w:author="Rapp_AfterRAN2#129" w:date="2025-04-16T16:21:00Z"/>
        </w:rPr>
      </w:pPr>
      <w:ins w:id="1251"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52"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253" w:author="Rapp_AfterRAN2#129" w:date="2025-04-16T16:21:00Z"/>
        </w:trPr>
        <w:tc>
          <w:tcPr>
            <w:tcW w:w="14173" w:type="dxa"/>
          </w:tcPr>
          <w:p w14:paraId="58883A6D" w14:textId="77777777" w:rsidR="004A1FF1" w:rsidRPr="006D0C02" w:rsidRDefault="004A1FF1">
            <w:pPr>
              <w:pStyle w:val="TAH"/>
              <w:rPr>
                <w:ins w:id="1254" w:author="Rapp_AfterRAN2#129" w:date="2025-04-16T16:21:00Z"/>
              </w:rPr>
            </w:pPr>
            <w:ins w:id="1255"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256" w:author="Rapp_AfterRAN2#129" w:date="2025-04-16T16:21:00Z"/>
        </w:trPr>
        <w:tc>
          <w:tcPr>
            <w:tcW w:w="14173" w:type="dxa"/>
          </w:tcPr>
          <w:p w14:paraId="24EC5DB3" w14:textId="77777777" w:rsidR="004A1FF1" w:rsidRPr="006D0C02" w:rsidRDefault="004A1FF1">
            <w:pPr>
              <w:pStyle w:val="TAL"/>
              <w:rPr>
                <w:ins w:id="1257" w:author="Rapp_AfterRAN2#129" w:date="2025-04-16T16:21:00Z"/>
                <w:b/>
                <w:i/>
              </w:rPr>
            </w:pPr>
            <w:proofErr w:type="spellStart"/>
            <w:ins w:id="1258" w:author="Rapp_AfterRAN2#129" w:date="2025-04-16T16:21:00Z">
              <w:r>
                <w:rPr>
                  <w:b/>
                  <w:i/>
                </w:rPr>
                <w:t>csi-LoggedMeasurementConfigId</w:t>
              </w:r>
              <w:proofErr w:type="spellEnd"/>
            </w:ins>
          </w:p>
          <w:p w14:paraId="1AD3593F" w14:textId="77777777" w:rsidR="004A1FF1" w:rsidRPr="006112FB" w:rsidRDefault="004A1FF1">
            <w:pPr>
              <w:pStyle w:val="TAL"/>
              <w:rPr>
                <w:ins w:id="1259" w:author="Rapp_AfterRAN2#129" w:date="2025-04-16T16:21:00Z"/>
                <w:b/>
                <w:i/>
              </w:rPr>
            </w:pPr>
            <w:ins w:id="1260"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261" w:author="Rapp_AfterRAN2#129" w:date="2025-04-16T16:21:00Z"/>
        </w:trPr>
        <w:tc>
          <w:tcPr>
            <w:tcW w:w="14173" w:type="dxa"/>
          </w:tcPr>
          <w:p w14:paraId="3D70FBF2" w14:textId="77777777" w:rsidR="004A1FF1" w:rsidRPr="006112FB" w:rsidRDefault="004A1FF1">
            <w:pPr>
              <w:pStyle w:val="TAL"/>
              <w:rPr>
                <w:ins w:id="1262" w:author="Rapp_AfterRAN2#129" w:date="2025-04-16T16:21:00Z"/>
                <w:b/>
                <w:i/>
              </w:rPr>
            </w:pPr>
            <w:proofErr w:type="spellStart"/>
            <w:ins w:id="1263" w:author="Rapp_AfterRAN2#129" w:date="2025-04-16T16:21:00Z">
              <w:r w:rsidRPr="006112FB">
                <w:rPr>
                  <w:b/>
                  <w:i/>
                </w:rPr>
                <w:t>csi-LoggedResourceConfig</w:t>
              </w:r>
              <w:proofErr w:type="spellEnd"/>
            </w:ins>
          </w:p>
          <w:p w14:paraId="327E4B7B" w14:textId="77777777" w:rsidR="004A1FF1" w:rsidRPr="006D0C02" w:rsidRDefault="004A1FF1">
            <w:pPr>
              <w:pStyle w:val="TAL"/>
              <w:rPr>
                <w:ins w:id="1264" w:author="Rapp_AfterRAN2#129" w:date="2025-04-16T16:21:00Z"/>
                <w:b/>
                <w:i/>
              </w:rPr>
            </w:pPr>
            <w:ins w:id="1265"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266" w:author="Rapp_AfterRAN2#129" w:date="2025-04-16T16:21:00Z"/>
        </w:trPr>
        <w:tc>
          <w:tcPr>
            <w:tcW w:w="14173" w:type="dxa"/>
          </w:tcPr>
          <w:p w14:paraId="6FFB4544" w14:textId="77777777" w:rsidR="004A1FF1" w:rsidRPr="006D0C02" w:rsidRDefault="004A1FF1">
            <w:pPr>
              <w:pStyle w:val="TAL"/>
              <w:rPr>
                <w:ins w:id="1267" w:author="Rapp_AfterRAN2#129" w:date="2025-04-16T16:21:00Z"/>
                <w:b/>
                <w:i/>
              </w:rPr>
            </w:pPr>
            <w:proofErr w:type="spellStart"/>
            <w:ins w:id="1268" w:author="Rapp_AfterRAN2#129" w:date="2025-04-16T16:21:00Z">
              <w:r w:rsidRPr="006112FB">
                <w:rPr>
                  <w:b/>
                  <w:i/>
                </w:rPr>
                <w:t>eventTriggeredConfig</w:t>
              </w:r>
              <w:proofErr w:type="spellEnd"/>
            </w:ins>
          </w:p>
          <w:p w14:paraId="159D2FED" w14:textId="77777777" w:rsidR="004A1FF1" w:rsidRDefault="004A1FF1">
            <w:pPr>
              <w:pStyle w:val="TAL"/>
              <w:rPr>
                <w:ins w:id="1269" w:author="Rapp_AfterRAN2#129" w:date="2025-04-16T16:21:00Z"/>
              </w:rPr>
            </w:pPr>
            <w:ins w:id="1270" w:author="Rapp_AfterRAN2#129" w:date="2025-04-16T16:21:00Z">
              <w:r w:rsidRPr="006D0C02">
                <w:t xml:space="preserve">This field is used to </w:t>
              </w:r>
              <w:r>
                <w:t>configure the UE with event-triggered measurement logging</w:t>
              </w:r>
              <w:commentRangeStart w:id="1271"/>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commentRangeEnd w:id="1271"/>
              <w:r>
                <w:rPr>
                  <w:rStyle w:val="CommentReference"/>
                  <w:rFonts w:ascii="Times New Roman" w:hAnsi="Times New Roman"/>
                </w:rPr>
                <w:commentReference w:id="1271"/>
              </w:r>
            </w:ins>
          </w:p>
          <w:p w14:paraId="4A445211" w14:textId="77777777" w:rsidR="004A1FF1" w:rsidRDefault="004A1FF1">
            <w:pPr>
              <w:pStyle w:val="TAL"/>
              <w:rPr>
                <w:ins w:id="1272" w:author="Rapp_AfterRAN2#129" w:date="2025-04-16T16:21:00Z"/>
              </w:rPr>
            </w:pPr>
          </w:p>
          <w:p w14:paraId="3A0D2E24" w14:textId="77777777" w:rsidR="004A1FF1" w:rsidRPr="006D0C02" w:rsidRDefault="004A1FF1">
            <w:pPr>
              <w:pStyle w:val="EditorsNote"/>
              <w:rPr>
                <w:ins w:id="1273" w:author="Rapp_AfterRAN2#129" w:date="2025-04-16T16:21:00Z"/>
              </w:rPr>
            </w:pPr>
            <w:ins w:id="1274"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75" w:author="Rapp_AfterRAN2#129" w:date="2025-04-16T16:21:00Z"/>
        </w:rPr>
      </w:pPr>
    </w:p>
    <w:p w14:paraId="36CA769C" w14:textId="77777777" w:rsidR="004A1FF1" w:rsidRPr="00E73BE7" w:rsidRDefault="004A1FF1" w:rsidP="004A1FF1">
      <w:pPr>
        <w:pStyle w:val="Heading4"/>
        <w:rPr>
          <w:ins w:id="1276" w:author="Rapp_AfterRAN2#129" w:date="2025-04-16T16:21:00Z"/>
          <w:lang w:eastAsia="ja-JP"/>
        </w:rPr>
      </w:pPr>
      <w:ins w:id="1277" w:author="Rapp_AfterRAN2#129" w:date="2025-04-16T16:21:00Z">
        <w:r w:rsidRPr="00E73BE7">
          <w:rPr>
            <w:lang w:eastAsia="ja-JP"/>
          </w:rPr>
          <w:t>–</w:t>
        </w:r>
        <w:r w:rsidRPr="00E73BE7">
          <w:rPr>
            <w:lang w:eastAsia="ja-JP"/>
          </w:rPr>
          <w:tab/>
        </w:r>
        <w:commentRangeStart w:id="1278"/>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279" w:author="Rapp_AfterRAN2#129" w:date="2025-04-16T16:21:00Z"/>
          <w:lang w:eastAsia="ja-JP"/>
        </w:rPr>
      </w:pPr>
      <w:ins w:id="1280"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281" w:author="Rapp_AfterRAN2#129" w:date="2025-04-16T16:21:00Z"/>
          <w:lang w:eastAsia="ja-JP"/>
        </w:rPr>
      </w:pPr>
      <w:ins w:id="1282"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278"/>
        <w:r>
          <w:rPr>
            <w:rStyle w:val="CommentReference"/>
          </w:rPr>
          <w:commentReference w:id="1278"/>
        </w:r>
      </w:ins>
    </w:p>
    <w:p w14:paraId="2B2D34C7" w14:textId="77777777" w:rsidR="004A1FF1" w:rsidRPr="007C3F7B" w:rsidRDefault="004A1FF1" w:rsidP="004A1FF1">
      <w:pPr>
        <w:pStyle w:val="PL"/>
        <w:rPr>
          <w:ins w:id="1283" w:author="Rapp_AfterRAN2#129" w:date="2025-04-16T16:21:00Z"/>
          <w:color w:val="808080" w:themeColor="background1" w:themeShade="80"/>
        </w:rPr>
      </w:pPr>
      <w:ins w:id="1284"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85" w:author="Rapp_AfterRAN2#129" w:date="2025-04-16T16:21:00Z"/>
          <w:color w:val="808080" w:themeColor="background1" w:themeShade="80"/>
        </w:rPr>
      </w:pPr>
      <w:ins w:id="1286"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87" w:author="Rapp_AfterRAN2#129" w:date="2025-04-16T16:21:00Z"/>
        </w:rPr>
      </w:pPr>
    </w:p>
    <w:p w14:paraId="51C62EBF" w14:textId="77777777" w:rsidR="004A1FF1" w:rsidRPr="00E73BE7" w:rsidRDefault="004A1FF1" w:rsidP="004A1FF1">
      <w:pPr>
        <w:pStyle w:val="PL"/>
        <w:rPr>
          <w:ins w:id="1288" w:author="Rapp_AfterRAN2#129" w:date="2025-04-16T16:21:00Z"/>
        </w:rPr>
      </w:pPr>
      <w:ins w:id="1289" w:author="Rapp_AfterRAN2#129" w:date="2025-04-16T16:21:00Z">
        <w:r>
          <w:t>CSI-</w:t>
        </w:r>
        <w:r w:rsidRPr="00E73BE7">
          <w:t>LoggedMeasurementConfigId-r</w:t>
        </w:r>
        <w:proofErr w:type="gramStart"/>
        <w:r w:rsidRPr="00E73BE7">
          <w:t>19 ::=</w:t>
        </w:r>
        <w:proofErr w:type="gramEnd"/>
        <w:r w:rsidRPr="00E73BE7">
          <w:t xml:space="preserve">            </w:t>
        </w:r>
        <w:r w:rsidRPr="00E73BE7">
          <w:rPr>
            <w:color w:val="993366"/>
          </w:rPr>
          <w:t>INTEGER</w:t>
        </w:r>
        <w:r w:rsidRPr="00E73BE7">
          <w:t xml:space="preserve"> (</w:t>
        </w:r>
        <w:proofErr w:type="gramStart"/>
        <w:r w:rsidRPr="00E73BE7">
          <w:t>0..</w:t>
        </w:r>
        <w:proofErr w:type="gramEnd"/>
        <w:r w:rsidRPr="00E73BE7">
          <w:t>maxNrofLoggedMeasurementConfigurations-1-r19)</w:t>
        </w:r>
      </w:ins>
    </w:p>
    <w:p w14:paraId="3AFC25B6" w14:textId="77777777" w:rsidR="004A1FF1" w:rsidRPr="00E73BE7" w:rsidRDefault="004A1FF1" w:rsidP="004A1FF1">
      <w:pPr>
        <w:pStyle w:val="PL"/>
        <w:rPr>
          <w:ins w:id="1290" w:author="Rapp_AfterRAN2#129" w:date="2025-04-16T16:21:00Z"/>
        </w:rPr>
      </w:pPr>
    </w:p>
    <w:p w14:paraId="763F862A" w14:textId="77777777" w:rsidR="004A1FF1" w:rsidRPr="007C3F7B" w:rsidRDefault="004A1FF1" w:rsidP="004A1FF1">
      <w:pPr>
        <w:pStyle w:val="PL"/>
        <w:rPr>
          <w:ins w:id="1291" w:author="Rapp_AfterRAN2#129" w:date="2025-04-16T16:21:00Z"/>
          <w:color w:val="808080" w:themeColor="background1" w:themeShade="80"/>
        </w:rPr>
      </w:pPr>
      <w:ins w:id="1292"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93" w:author="Rapp_AfterRAN2#129" w:date="2025-04-16T16:21:00Z"/>
          <w:color w:val="808080" w:themeColor="background1" w:themeShade="80"/>
        </w:rPr>
      </w:pPr>
      <w:ins w:id="1294"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95"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lastRenderedPageBreak/>
        <w:t>–</w:t>
      </w:r>
      <w:r w:rsidRPr="00D839FF">
        <w:tab/>
      </w:r>
      <w:r w:rsidRPr="00D839FF">
        <w:rPr>
          <w:i/>
        </w:rPr>
        <w:t>CSI-</w:t>
      </w:r>
      <w:proofErr w:type="spellStart"/>
      <w:r w:rsidRPr="00D839FF">
        <w:rPr>
          <w:i/>
        </w:rPr>
        <w:t>MeasConfig</w:t>
      </w:r>
      <w:bookmarkEnd w:id="1209"/>
      <w:bookmarkEnd w:id="1210"/>
      <w:bookmarkEnd w:id="1211"/>
      <w:bookmarkEnd w:id="1212"/>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proofErr w:type="gramStart"/>
      <w:r w:rsidRPr="00D839FF">
        <w:t>MeasConfig</w:t>
      </w:r>
      <w:proofErr w:type="spellEnd"/>
      <w:r w:rsidRPr="00D839FF">
        <w:t xml:space="preserve"> ::=</w:t>
      </w:r>
      <w:proofErr w:type="gramEnd"/>
      <w:r w:rsidRPr="00D839FF">
        <w:t xml:space="preserve">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ResourceSetToAddModList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proofErr w:type="gramStart"/>
      <w:r w:rsidRPr="00D839FF">
        <w:t>ReportConfig</w:t>
      </w:r>
      <w:proofErr w:type="spellEnd"/>
      <w:r w:rsidRPr="00D839FF">
        <w:t xml:space="preserve">  </w:t>
      </w:r>
      <w:r w:rsidRPr="00D839FF">
        <w:rPr>
          <w:color w:val="993366"/>
        </w:rPr>
        <w:t>OPTIONAL</w:t>
      </w:r>
      <w:proofErr w:type="gramEnd"/>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proofErr w:type="gramStart"/>
      <w:r w:rsidRPr="00D839FF">
        <w:t>AperiodicTriggerStateList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SemiPersistentOnPUSCH</w:t>
      </w:r>
      <w:proofErr w:type="spellEnd"/>
      <w:r w:rsidRPr="00D839FF">
        <w:t>-</w:t>
      </w:r>
      <w:proofErr w:type="spellStart"/>
      <w:proofErr w:type="gramStart"/>
      <w:r w:rsidRPr="00D839FF">
        <w:t>TriggerStateList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ellActivationRS-ConfigToAddModList-r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SCellActivationRS-ConfigId-r17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lastRenderedPageBreak/>
        <w:t>-- ASN1STOP</w:t>
      </w:r>
    </w:p>
    <w:p w14:paraId="54116711" w14:textId="0390314D" w:rsidR="00394471" w:rsidRDefault="00550286" w:rsidP="00550286">
      <w:pPr>
        <w:pStyle w:val="EditorsNote"/>
        <w:rPr>
          <w:ins w:id="1296" w:author="Rapp_AfterRAN2#129" w:date="2025-04-16T16:23:00Z"/>
        </w:rPr>
      </w:pPr>
      <w:ins w:id="1297"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298"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99" w:author="Rapp_AfterRAN2#129" w:date="2025-04-16T16:24:00Z"/>
                <w:rFonts w:ascii="Arial" w:hAnsi="Arial"/>
                <w:b/>
                <w:i/>
                <w:sz w:val="18"/>
                <w:szCs w:val="22"/>
                <w:lang w:eastAsia="sv-SE"/>
              </w:rPr>
            </w:pPr>
            <w:proofErr w:type="spellStart"/>
            <w:ins w:id="1300" w:author="Rapp_AfterRAN2#129" w:date="2025-04-16T16:24:00Z">
              <w:r w:rsidRPr="002B0F54">
                <w:rPr>
                  <w:rFonts w:ascii="Arial" w:hAnsi="Arial"/>
                  <w:b/>
                  <w:i/>
                  <w:sz w:val="18"/>
                  <w:szCs w:val="22"/>
                  <w:lang w:eastAsia="sv-SE"/>
                </w:rPr>
                <w:t>csi-LoggedMeasurementConfigToAddModList</w:t>
              </w:r>
              <w:proofErr w:type="spellEnd"/>
            </w:ins>
          </w:p>
          <w:p w14:paraId="60A0D675" w14:textId="77777777" w:rsidR="008F1D74" w:rsidRPr="002B0F54" w:rsidRDefault="008F1D74" w:rsidP="008F1D74">
            <w:pPr>
              <w:keepNext/>
              <w:keepLines/>
              <w:spacing w:after="0"/>
              <w:rPr>
                <w:ins w:id="1301" w:author="Rapp_AfterRAN2#129" w:date="2025-04-16T16:24:00Z"/>
                <w:rFonts w:ascii="Arial" w:hAnsi="Arial"/>
                <w:bCs/>
                <w:iCs/>
                <w:sz w:val="18"/>
                <w:szCs w:val="22"/>
                <w:lang w:eastAsia="sv-SE"/>
              </w:rPr>
            </w:pPr>
            <w:ins w:id="1302"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03"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04" w:author="Rapp_AfterRAN2#129" w:date="2025-04-16T16:24:00Z"/>
                <w:b/>
                <w:i/>
                <w:szCs w:val="22"/>
                <w:lang w:eastAsia="sv-SE"/>
              </w:rPr>
            </w:pPr>
            <w:ins w:id="1305"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306" w:name="_Toc60777217"/>
      <w:bookmarkStart w:id="1307" w:name="_Toc193446157"/>
      <w:bookmarkStart w:id="1308" w:name="_Toc193451962"/>
      <w:bookmarkStart w:id="1309"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w:t>
      </w:r>
      <w:proofErr w:type="spellStart"/>
      <w:r w:rsidRPr="00D839FF">
        <w:rPr>
          <w:i/>
        </w:rPr>
        <w:t>ReportConfig</w:t>
      </w:r>
      <w:bookmarkEnd w:id="1306"/>
      <w:bookmarkEnd w:id="1307"/>
      <w:bookmarkEnd w:id="1308"/>
      <w:bookmarkEnd w:id="1309"/>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lastRenderedPageBreak/>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proofErr w:type="gramStart"/>
      <w:r w:rsidRPr="00D839FF">
        <w:t>ReportConfig</w:t>
      </w:r>
      <w:proofErr w:type="spellEnd"/>
      <w:r w:rsidRPr="00D839FF">
        <w:t xml:space="preserve"> ::=</w:t>
      </w:r>
      <w:proofErr w:type="gramEnd"/>
      <w:r w:rsidRPr="00D839FF">
        <w:t xml:space="preserve">                </w:t>
      </w:r>
      <w:r w:rsidRPr="00D839FF">
        <w:rPr>
          <w:color w:val="993366"/>
        </w:rPr>
        <w:t>SEQUENCE</w:t>
      </w:r>
      <w:r w:rsidRPr="00D839FF">
        <w:t xml:space="preserve"> {</w:t>
      </w:r>
    </w:p>
    <w:p w14:paraId="26973467" w14:textId="77777777" w:rsidR="00394471" w:rsidRPr="00D839FF" w:rsidRDefault="00394471" w:rsidP="00D839FF">
      <w:pPr>
        <w:pStyle w:val="PL"/>
      </w:pPr>
      <w:r w:rsidRPr="00D839FF">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maxNrofUL</w:t>
      </w:r>
      <w:proofErr w:type="spellEnd"/>
      <w:r w:rsidRPr="00D839FF">
        <w:t>-Allocations))</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maxNrofUL-Allocations))</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w:t>
      </w:r>
      <w:proofErr w:type="gramStart"/>
      <w:r w:rsidRPr="00D839FF">
        <w:t xml:space="preserve">none                                    </w:t>
      </w:r>
      <w:r w:rsidRPr="00D839FF">
        <w:rPr>
          <w:color w:val="993366"/>
        </w:rPr>
        <w:t>NULL</w:t>
      </w:r>
      <w:proofErr w:type="gramEnd"/>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widebandCQI</w:t>
      </w:r>
      <w:proofErr w:type="spellEnd"/>
      <w:proofErr w:type="gramEnd"/>
      <w:r w:rsidRPr="00D839FF">
        <w:t xml:space="preserve">, </w:t>
      </w:r>
      <w:proofErr w:type="spellStart"/>
      <w:proofErr w:type="gramStart"/>
      <w:r w:rsidRPr="00D839FF">
        <w:t>subbandCQI</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widebandPMI</w:t>
      </w:r>
      <w:proofErr w:type="spellEnd"/>
      <w:proofErr w:type="gramEnd"/>
      <w:r w:rsidRPr="00D839FF">
        <w:t xml:space="preserve">, </w:t>
      </w:r>
      <w:proofErr w:type="spellStart"/>
      <w:proofErr w:type="gramStart"/>
      <w:r w:rsidRPr="00D839FF">
        <w:t>subbandPMI</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9)),</w:t>
      </w:r>
    </w:p>
    <w:p w14:paraId="03DF310D" w14:textId="77777777" w:rsidR="00394471" w:rsidRPr="00D839FF" w:rsidRDefault="00394471" w:rsidP="00D839FF">
      <w:pPr>
        <w:pStyle w:val="PL"/>
      </w:pPr>
      <w:r w:rsidRPr="00D839FF">
        <w:lastRenderedPageBreak/>
        <w:t xml:space="preserve">            subbands10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16)),</w:t>
      </w:r>
    </w:p>
    <w:p w14:paraId="541C2CC0" w14:textId="77777777" w:rsidR="00394471" w:rsidRPr="00D839FF" w:rsidRDefault="00394471" w:rsidP="00D839FF">
      <w:pPr>
        <w:pStyle w:val="PL"/>
      </w:pPr>
      <w:r w:rsidRPr="00D839FF">
        <w:t xml:space="preserve">            subbands17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19))</w:t>
      </w:r>
    </w:p>
    <w:p w14:paraId="604E1AC4"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 </w:t>
      </w:r>
      <w:proofErr w:type="gramStart"/>
      <w:r w:rsidRPr="00D839FF">
        <w:rPr>
          <w:color w:val="993366"/>
        </w:rPr>
        <w:t>OPTIONAL</w:t>
      </w:r>
      <w:r w:rsidRPr="00D839FF">
        <w:t xml:space="preserve">,   </w:t>
      </w:r>
      <w:proofErr w:type="gramEnd"/>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 xml:space="preserve">32)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 xml:space="preserve">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 xml:space="preserve">32)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 xml:space="preserve">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proofErr w:type="gramStart"/>
      <w:r w:rsidRPr="00D839FF">
        <w:rPr>
          <w:color w:val="993366"/>
        </w:rPr>
        <w:t>OPTIONAL</w:t>
      </w:r>
      <w:r w:rsidR="00C01388" w:rsidRPr="00D839FF">
        <w:t>,</w:t>
      </w:r>
      <w:r w:rsidRPr="00D839FF">
        <w:t xml:space="preserve">   </w:t>
      </w:r>
      <w:proofErr w:type="gramEnd"/>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w:t>
      </w:r>
      <w:proofErr w:type="gramStart"/>
      <w:r w:rsidRPr="00D839FF">
        <w:t xml:space="preserve">}   </w:t>
      </w:r>
      <w:proofErr w:type="gramEnd"/>
      <w:r w:rsidRPr="00D839FF">
        <w:t xml:space="preserve">                                                           </w:t>
      </w:r>
      <w:r w:rsidR="00C01388" w:rsidRPr="00D839FF">
        <w:t xml:space="preserve">                                             </w:t>
      </w:r>
      <w:proofErr w:type="gramStart"/>
      <w:r w:rsidR="00C01388" w:rsidRPr="00D839FF">
        <w:rPr>
          <w:color w:val="993366"/>
        </w:rPr>
        <w:t>OPTIONAL</w:t>
      </w:r>
      <w:r w:rsidR="00C01388" w:rsidRPr="00D839FF">
        <w:t xml:space="preserve">,   </w:t>
      </w:r>
      <w:proofErr w:type="gramEnd"/>
      <w:r w:rsidR="00C01388" w:rsidRPr="00D839FF">
        <w:rPr>
          <w:color w:val="808080"/>
        </w:rPr>
        <w:t>-- Need R</w:t>
      </w:r>
    </w:p>
    <w:p w14:paraId="1944FAC8" w14:textId="56DCF87B" w:rsidR="00C01388" w:rsidRPr="00D839FF" w:rsidRDefault="00C01388" w:rsidP="00D839FF">
      <w:pPr>
        <w:pStyle w:val="PL"/>
        <w:rPr>
          <w:color w:val="808080"/>
        </w:rPr>
      </w:pPr>
      <w:r w:rsidRPr="00D839FF">
        <w:lastRenderedPageBreak/>
        <w:t xml:space="preserve">    codebookConfig-r17                  </w:t>
      </w:r>
      <w:proofErr w:type="spellStart"/>
      <w:r w:rsidRPr="00D839FF">
        <w:t>CodebookConfig-r17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w:t>
      </w:r>
      <w:proofErr w:type="gramStart"/>
      <w:r w:rsidRPr="00D839FF">
        <w:t xml:space="preserve">enable}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proofErr w:type="gramStart"/>
      <w:r w:rsidRPr="00D839FF">
        <w:rPr>
          <w:color w:val="993366"/>
        </w:rPr>
        <w:t>OPTIONAL</w:t>
      </w:r>
      <w:r w:rsidRPr="00D839FF">
        <w:t xml:space="preserve">,   </w:t>
      </w:r>
      <w:proofErr w:type="gramEnd"/>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(0..</w:t>
      </w:r>
      <w:proofErr w:type="gramEnd"/>
      <w:r w:rsidRPr="00D839FF">
        <w:t>128</w:t>
      </w:r>
      <w:proofErr w:type="gramStart"/>
      <w:r w:rsidRPr="00D839FF">
        <w:t xml:space="preserve">)  </w:t>
      </w:r>
      <w:r w:rsidRPr="00D839FF">
        <w:rPr>
          <w:color w:val="993366"/>
        </w:rPr>
        <w:t>OPTIONAL</w:t>
      </w:r>
      <w:proofErr w:type="gramEnd"/>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xml:space="preserve">, </w:t>
      </w:r>
      <w:proofErr w:type="spellStart"/>
      <w:r w:rsidRPr="00D839FF">
        <w:t>onlyUL</w:t>
      </w:r>
      <w:proofErr w:type="spellEnd"/>
      <w:r w:rsidRPr="00D839FF">
        <w:t>}</w:t>
      </w:r>
    </w:p>
    <w:p w14:paraId="014ED9CF" w14:textId="77777777" w:rsidR="008E09E0" w:rsidRPr="00D839FF" w:rsidRDefault="008E09E0"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proofErr w:type="gramStart"/>
      <w:r w:rsidRPr="00D839FF">
        <w:rPr>
          <w:color w:val="993366"/>
        </w:rPr>
        <w:t>OPTIONAL</w:t>
      </w:r>
      <w:r w:rsidRPr="00D839FF">
        <w:t xml:space="preserve">,   </w:t>
      </w:r>
      <w:proofErr w:type="gramEnd"/>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proofErr w:type="gramStart"/>
      <w:r w:rsidRPr="00D839FF">
        <w:rPr>
          <w:color w:val="993366"/>
        </w:rPr>
        <w:t>OPTIONAL</w:t>
      </w:r>
      <w:r w:rsidR="001D0518" w:rsidRPr="00D839FF">
        <w:t>,</w:t>
      </w:r>
      <w:r w:rsidRPr="00D839FF">
        <w:t xml:space="preserve">   </w:t>
      </w:r>
      <w:proofErr w:type="gramEnd"/>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PortIndexFor8</w:t>
      </w:r>
      <w:proofErr w:type="gramStart"/>
      <w:r w:rsidRPr="00D839FF">
        <w:t>Ranks ::=</w:t>
      </w:r>
      <w:proofErr w:type="gramEnd"/>
      <w:r w:rsidRPr="00D839FF">
        <w:t xml:space="preserve">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proofErr w:type="gramStart"/>
      <w:r w:rsidRPr="00D839FF">
        <w:rPr>
          <w:color w:val="993366"/>
        </w:rPr>
        <w:t>SEQUENCE</w:t>
      </w:r>
      <w:r w:rsidRPr="00D839FF">
        <w:t>{</w:t>
      </w:r>
      <w:proofErr w:type="gramEnd"/>
    </w:p>
    <w:p w14:paraId="49EE0B83" w14:textId="77777777" w:rsidR="00394471" w:rsidRPr="00D839FF" w:rsidRDefault="00394471" w:rsidP="00D839FF">
      <w:pPr>
        <w:pStyle w:val="PL"/>
        <w:rPr>
          <w:color w:val="808080"/>
        </w:rPr>
      </w:pPr>
      <w:r w:rsidRPr="00D839FF">
        <w:t xml:space="preserve">        rank1-8                             PortIndex8                                                      </w:t>
      </w:r>
      <w:proofErr w:type="gramStart"/>
      <w:r w:rsidRPr="00D839FF">
        <w:rPr>
          <w:color w:val="993366"/>
        </w:rPr>
        <w:t>OPTIONAL</w:t>
      </w:r>
      <w:r w:rsidRPr="00D839FF">
        <w:t xml:space="preserve">,   </w:t>
      </w:r>
      <w:proofErr w:type="gramEnd"/>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proofErr w:type="gramStart"/>
      <w:r w:rsidRPr="00D839FF">
        <w:rPr>
          <w:color w:val="993366"/>
        </w:rPr>
        <w:t>SIZE</w:t>
      </w:r>
      <w:r w:rsidRPr="00D839FF">
        <w:t>(</w:t>
      </w:r>
      <w:proofErr w:type="gramEnd"/>
      <w:r w:rsidRPr="00D839FF">
        <w:t>5))</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proofErr w:type="gramStart"/>
      <w:r w:rsidRPr="00D839FF">
        <w:rPr>
          <w:color w:val="993366"/>
        </w:rPr>
        <w:t>SIZE</w:t>
      </w:r>
      <w:r w:rsidRPr="00D839FF">
        <w:t>(</w:t>
      </w:r>
      <w:proofErr w:type="gramEnd"/>
      <w:r w:rsidRPr="00D839FF">
        <w:t>6))</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proofErr w:type="gramStart"/>
      <w:r w:rsidRPr="00D839FF">
        <w:rPr>
          <w:color w:val="993366"/>
        </w:rPr>
        <w:t>SIZE</w:t>
      </w:r>
      <w:r w:rsidRPr="00D839FF">
        <w:t>(</w:t>
      </w:r>
      <w:proofErr w:type="gramEnd"/>
      <w:r w:rsidRPr="00D839FF">
        <w:t>7))</w:t>
      </w:r>
      <w:r w:rsidRPr="00D839FF">
        <w:rPr>
          <w:color w:val="993366"/>
        </w:rPr>
        <w:t xml:space="preserve"> OF</w:t>
      </w:r>
      <w:r w:rsidRPr="00D839FF">
        <w:t xml:space="preserve"> PortIndex8                                 </w:t>
      </w:r>
      <w:proofErr w:type="gramStart"/>
      <w:r w:rsidRPr="00D839FF">
        <w:rPr>
          <w:color w:val="993366"/>
        </w:rPr>
        <w:t>OPTIONAL</w:t>
      </w:r>
      <w:r w:rsidRPr="00D839FF">
        <w:t xml:space="preserve">,   </w:t>
      </w:r>
      <w:proofErr w:type="gramEnd"/>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proofErr w:type="gramStart"/>
      <w:r w:rsidRPr="00D839FF">
        <w:rPr>
          <w:color w:val="993366"/>
        </w:rPr>
        <w:t>SIZE</w:t>
      </w:r>
      <w:r w:rsidRPr="00D839FF">
        <w:t>(</w:t>
      </w:r>
      <w:proofErr w:type="gramEnd"/>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proofErr w:type="gramStart"/>
      <w:r w:rsidRPr="00D839FF">
        <w:rPr>
          <w:color w:val="993366"/>
        </w:rPr>
        <w:t>SEQUENCE</w:t>
      </w:r>
      <w:r w:rsidRPr="00D839FF">
        <w:t>{</w:t>
      </w:r>
      <w:proofErr w:type="gramEnd"/>
    </w:p>
    <w:p w14:paraId="4ADF3E17" w14:textId="77777777" w:rsidR="00394471" w:rsidRPr="00D839FF" w:rsidRDefault="00394471" w:rsidP="00D839FF">
      <w:pPr>
        <w:pStyle w:val="PL"/>
        <w:rPr>
          <w:color w:val="808080"/>
        </w:rPr>
      </w:pPr>
      <w:r w:rsidRPr="00D839FF">
        <w:t xml:space="preserve">        rank1-4                             PortIndex4                                                      </w:t>
      </w:r>
      <w:proofErr w:type="gramStart"/>
      <w:r w:rsidRPr="00D839FF">
        <w:rPr>
          <w:color w:val="993366"/>
        </w:rPr>
        <w:t>OPTIONAL</w:t>
      </w:r>
      <w:r w:rsidRPr="00D839FF">
        <w:t xml:space="preserve">,   </w:t>
      </w:r>
      <w:proofErr w:type="gramEnd"/>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PortIndex4                                 </w:t>
      </w:r>
      <w:proofErr w:type="gramStart"/>
      <w:r w:rsidRPr="00D839FF">
        <w:rPr>
          <w:color w:val="993366"/>
        </w:rPr>
        <w:t>OPTIONAL</w:t>
      </w:r>
      <w:r w:rsidRPr="00D839FF">
        <w:t xml:space="preserve">,   </w:t>
      </w:r>
      <w:proofErr w:type="gramEnd"/>
      <w:r w:rsidRPr="00D839FF">
        <w:rPr>
          <w:color w:val="808080"/>
        </w:rPr>
        <w:t>-- Need R</w:t>
      </w:r>
    </w:p>
    <w:p w14:paraId="38528E75" w14:textId="77777777" w:rsidR="00394471" w:rsidRPr="00D839FF" w:rsidRDefault="00394471" w:rsidP="00D839FF">
      <w:pPr>
        <w:pStyle w:val="PL"/>
        <w:rPr>
          <w:color w:val="808080"/>
        </w:rPr>
      </w:pPr>
      <w:r w:rsidRPr="00D839FF">
        <w:lastRenderedPageBreak/>
        <w:t xml:space="preserve">        rank3-4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PortIndex4                                 </w:t>
      </w:r>
      <w:proofErr w:type="gramStart"/>
      <w:r w:rsidRPr="00D839FF">
        <w:rPr>
          <w:color w:val="993366"/>
        </w:rPr>
        <w:t>OPTIONAL</w:t>
      </w:r>
      <w:r w:rsidRPr="00D839FF">
        <w:t xml:space="preserve">,   </w:t>
      </w:r>
      <w:proofErr w:type="gramEnd"/>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proofErr w:type="gramStart"/>
      <w:r w:rsidRPr="00D839FF">
        <w:rPr>
          <w:color w:val="993366"/>
        </w:rPr>
        <w:t>SEQUENCE</w:t>
      </w:r>
      <w:r w:rsidRPr="00D839FF">
        <w:t>{</w:t>
      </w:r>
      <w:proofErr w:type="gramEnd"/>
    </w:p>
    <w:p w14:paraId="314FE578" w14:textId="77777777" w:rsidR="00394471" w:rsidRPr="00D839FF" w:rsidRDefault="00394471" w:rsidP="00D839FF">
      <w:pPr>
        <w:pStyle w:val="PL"/>
        <w:rPr>
          <w:color w:val="808080"/>
        </w:rPr>
      </w:pPr>
      <w:r w:rsidRPr="00D839FF">
        <w:t xml:space="preserve">        rank1-2                             PortIndex2                                                      </w:t>
      </w:r>
      <w:proofErr w:type="gramStart"/>
      <w:r w:rsidRPr="00D839FF">
        <w:rPr>
          <w:color w:val="993366"/>
        </w:rPr>
        <w:t>OPTIONAL</w:t>
      </w:r>
      <w:r w:rsidRPr="00D839FF">
        <w:t xml:space="preserve">,   </w:t>
      </w:r>
      <w:proofErr w:type="gramEnd"/>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PortIndex</w:t>
      </w:r>
      <w:proofErr w:type="gramStart"/>
      <w:r w:rsidRPr="00D839FF">
        <w:t>8::</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7)</w:t>
      </w:r>
    </w:p>
    <w:p w14:paraId="53F8815A" w14:textId="77777777" w:rsidR="00394471" w:rsidRPr="00D839FF" w:rsidRDefault="00394471" w:rsidP="00D839FF">
      <w:pPr>
        <w:pStyle w:val="PL"/>
      </w:pPr>
      <w:r w:rsidRPr="00D839FF">
        <w:t>PortIndex</w:t>
      </w:r>
      <w:proofErr w:type="gramStart"/>
      <w:r w:rsidRPr="00D839FF">
        <w:t>4::</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3)</w:t>
      </w:r>
    </w:p>
    <w:p w14:paraId="7F873315" w14:textId="77777777" w:rsidR="00394471" w:rsidRPr="00D839FF" w:rsidRDefault="00394471" w:rsidP="00D839FF">
      <w:pPr>
        <w:pStyle w:val="PL"/>
      </w:pPr>
      <w:r w:rsidRPr="00D839FF">
        <w:t>PortIndex</w:t>
      </w:r>
      <w:proofErr w:type="gramStart"/>
      <w:r w:rsidRPr="00D839FF">
        <w:t>2::</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TDCP-r</w:t>
      </w:r>
      <w:proofErr w:type="gramStart"/>
      <w:r w:rsidRPr="00D839FF">
        <w:t>18 ::=</w:t>
      </w:r>
      <w:proofErr w:type="gramEnd"/>
      <w:r w:rsidRPr="00D839FF">
        <w:t xml:space="preserve">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proofErr w:type="gramStart"/>
      <w:r w:rsidRPr="00D839FF">
        <w:t>DelayD</w:t>
      </w:r>
      <w:proofErr w:type="spellEnd"/>
      <w:r w:rsidRPr="00D839FF">
        <w:t xml:space="preserve"> ::=</w:t>
      </w:r>
      <w:proofErr w:type="gramEnd"/>
      <w:r w:rsidRPr="00D839FF">
        <w:t xml:space="preserve">                          </w:t>
      </w:r>
      <w:r w:rsidRPr="00D839FF">
        <w:rPr>
          <w:color w:val="993366"/>
        </w:rPr>
        <w:t>ENUMERATED</w:t>
      </w:r>
      <w:r w:rsidRPr="00D839FF">
        <w:t xml:space="preserve"> </w:t>
      </w:r>
      <w:proofErr w:type="gramStart"/>
      <w:r w:rsidRPr="00D839FF">
        <w:t>{ symb</w:t>
      </w:r>
      <w:proofErr w:type="gramEnd"/>
      <w:r w:rsidRPr="00D839FF">
        <w:t>4, slot1, slot2, slot3, slot4, slot5, slot6, slot</w:t>
      </w:r>
      <w:proofErr w:type="gramStart"/>
      <w:r w:rsidRPr="00D839FF">
        <w:t>10 }</w:t>
      </w:r>
      <w:proofErr w:type="gramEnd"/>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CSI-ReportSubConfig-r</w:t>
      </w:r>
      <w:proofErr w:type="gramStart"/>
      <w:r w:rsidRPr="00D839FF">
        <w:t>18 ::=</w:t>
      </w:r>
      <w:proofErr w:type="gramEnd"/>
      <w:r w:rsidRPr="00D839FF">
        <w:t xml:space="preserve">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proofErr w:type="gramStart"/>
      <w:r w:rsidRPr="00D839FF">
        <w:rPr>
          <w:color w:val="808080"/>
        </w:rPr>
        <w:t xml:space="preserve">-- </w:t>
      </w:r>
      <w:r w:rsidR="00774D61" w:rsidRPr="00D839FF">
        <w:rPr>
          <w:color w:val="808080"/>
        </w:rPr>
        <w:t xml:space="preserve"> </w:t>
      </w:r>
      <w:r w:rsidRPr="00D839FF">
        <w:rPr>
          <w:color w:val="808080"/>
        </w:rPr>
        <w:t>Need</w:t>
      </w:r>
      <w:proofErr w:type="gramEnd"/>
      <w:r w:rsidRPr="00D839FF">
        <w:rPr>
          <w:color w:val="808080"/>
        </w:rPr>
        <w:t xml:space="preserve">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proofErr w:type="gramStart"/>
      <w:r w:rsidRPr="00D839FF">
        <w:rPr>
          <w:color w:val="993366"/>
        </w:rPr>
        <w:t>INTEGER</w:t>
      </w:r>
      <w:r w:rsidRPr="00D839FF">
        <w:t>(0..</w:t>
      </w:r>
      <w:proofErr w:type="gramEnd"/>
      <w:r w:rsidRPr="00D839FF">
        <w:t xml:space="preserve">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NZP-CSI-RS-ResourceIndex-r</w:t>
      </w:r>
      <w:proofErr w:type="gramStart"/>
      <w:r w:rsidRPr="00D839FF">
        <w:t>18 ::=</w:t>
      </w:r>
      <w:proofErr w:type="gramEnd"/>
      <w:r w:rsidRPr="00D839FF">
        <w:t xml:space="preserve"> </w:t>
      </w:r>
      <w:r w:rsidR="00774D61" w:rsidRPr="00D839FF">
        <w:t xml:space="preserve">   </w:t>
      </w:r>
      <w:r w:rsidRPr="00D839FF">
        <w:rPr>
          <w:color w:val="993366"/>
        </w:rPr>
        <w:t>INTEGER</w:t>
      </w:r>
      <w:r w:rsidRPr="00D839FF">
        <w:t xml:space="preserve"> (</w:t>
      </w:r>
      <w:proofErr w:type="gramStart"/>
      <w:r w:rsidRPr="00D839FF">
        <w:t>0..</w:t>
      </w:r>
      <w:proofErr w:type="gramEnd"/>
      <w:r w:rsidRPr="00D839FF">
        <w:t>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310" w:author="Rapp_AfterRAN2#129" w:date="2025-04-16T16:25:00Z"/>
        </w:rPr>
      </w:pPr>
      <w:ins w:id="1311"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proofErr w:type="spellStart"/>
            <w:r w:rsidR="00B37B2F" w:rsidRPr="00D839FF">
              <w:rPr>
                <w:szCs w:val="22"/>
                <w:lang w:eastAsia="sv-SE"/>
              </w:rPr>
              <w:t>RedCap</w:t>
            </w:r>
            <w:proofErr w:type="spellEnd"/>
            <w:r w:rsidR="00B37B2F" w:rsidRPr="00D839FF">
              <w:rPr>
                <w:szCs w:val="22"/>
                <w:lang w:eastAsia="sv-SE"/>
              </w:rPr>
              <w:t xml:space="preserve">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e.g.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 xml:space="preserve">Turning on/off group </w:t>
            </w:r>
            <w:proofErr w:type="gramStart"/>
            <w:r w:rsidRPr="00D839FF">
              <w:rPr>
                <w:szCs w:val="22"/>
                <w:lang w:eastAsia="sv-SE"/>
              </w:rPr>
              <w:t>beam based</w:t>
            </w:r>
            <w:proofErr w:type="gramEnd"/>
            <w:r w:rsidRPr="00D839FF">
              <w:rPr>
                <w:szCs w:val="22"/>
                <w:lang w:eastAsia="sv-SE"/>
              </w:rPr>
              <w:t xml:space="preserve">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w:t>
            </w:r>
            <w:proofErr w:type="gramStart"/>
            <w:r w:rsidRPr="00D839FF">
              <w:rPr>
                <w:bCs/>
                <w:iCs/>
                <w:szCs w:val="22"/>
                <w:lang w:eastAsia="sv-SE"/>
              </w:rPr>
              <w:t>group based</w:t>
            </w:r>
            <w:proofErr w:type="gramEnd"/>
            <w:r w:rsidRPr="00D839FF">
              <w:rPr>
                <w:bCs/>
                <w:iCs/>
                <w:szCs w:val="22"/>
                <w:lang w:eastAsia="sv-SE"/>
              </w:rPr>
              <w:t xml:space="preserve"> </w:t>
            </w:r>
            <w:proofErr w:type="gramStart"/>
            <w:r w:rsidRPr="00D839FF">
              <w:rPr>
                <w:bCs/>
                <w:iCs/>
                <w:szCs w:val="22"/>
                <w:lang w:eastAsia="sv-SE"/>
              </w:rPr>
              <w:t>reporting.(</w:t>
            </w:r>
            <w:proofErr w:type="gramEnd"/>
            <w:r w:rsidRPr="00D839FF">
              <w:rPr>
                <w:bCs/>
                <w:iCs/>
                <w:szCs w:val="22"/>
                <w:lang w:eastAsia="sv-SE"/>
              </w:rPr>
              <w:t xml:space="preserve">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w:t>
            </w:r>
            <w:proofErr w:type="gramStart"/>
            <w:r w:rsidRPr="00D839FF">
              <w:rPr>
                <w:szCs w:val="22"/>
                <w:lang w:eastAsia="sv-SE"/>
              </w:rPr>
              <w:t>2 .</w:t>
            </w:r>
            <w:proofErr w:type="gramEnd"/>
            <w:r w:rsidRPr="00D839FF">
              <w:rPr>
                <w:szCs w:val="22"/>
                <w:lang w:eastAsia="sv-SE"/>
              </w:rPr>
              <w:t xml:space="preserve">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proofErr w:type="gramStart"/>
            <w:r w:rsidRPr="00D839FF">
              <w:rPr>
                <w:i/>
                <w:szCs w:val="22"/>
                <w:lang w:eastAsia="sv-SE"/>
              </w:rPr>
              <w:t>ReportConfig</w:t>
            </w:r>
            <w:proofErr w:type="spellEnd"/>
            <w:r w:rsidRPr="00D839FF">
              <w:rPr>
                <w:szCs w:val="22"/>
                <w:lang w:eastAsia="sv-SE"/>
              </w:rPr>
              <w:t>, and</w:t>
            </w:r>
            <w:proofErr w:type="gramEnd"/>
            <w:r w:rsidRPr="00D839FF">
              <w:rPr>
                <w:szCs w:val="22"/>
                <w:lang w:eastAsia="sv-SE"/>
              </w:rPr>
              <w:t xml:space="preserve">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312" w:name="_Toc60777219"/>
      <w:bookmarkStart w:id="1313" w:name="_Toc193446162"/>
      <w:bookmarkStart w:id="1314" w:name="_Toc193451967"/>
      <w:bookmarkStart w:id="1315"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w:t>
      </w:r>
      <w:proofErr w:type="spellStart"/>
      <w:r w:rsidRPr="00D839FF">
        <w:rPr>
          <w:i/>
        </w:rPr>
        <w:t>ResourceConfig</w:t>
      </w:r>
      <w:bookmarkEnd w:id="1312"/>
      <w:bookmarkEnd w:id="1313"/>
      <w:bookmarkEnd w:id="1314"/>
      <w:bookmarkEnd w:id="1315"/>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proofErr w:type="gramStart"/>
      <w:r w:rsidRPr="00D839FF">
        <w:t>ResourceConfig</w:t>
      </w:r>
      <w:proofErr w:type="spellEnd"/>
      <w:r w:rsidRPr="00D839FF">
        <w:t xml:space="preserve"> ::=</w:t>
      </w:r>
      <w:proofErr w:type="gramEnd"/>
      <w:r w:rsidRPr="00D839FF">
        <w:t xml:space="preserve">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maxNrofCSI-SSB-ResourceSetsPerConfig))</w:t>
      </w:r>
      <w:r w:rsidRPr="00D839FF">
        <w:rPr>
          <w:color w:val="993366"/>
        </w:rPr>
        <w:t xml:space="preserve"> OF</w:t>
      </w:r>
      <w:r w:rsidRPr="00D839FF">
        <w:t xml:space="preserve"> CSI-SSB-</w:t>
      </w:r>
      <w:proofErr w:type="spellStart"/>
      <w:proofErr w:type="gramStart"/>
      <w:r w:rsidRPr="00D839FF">
        <w:t>ResourceSetId</w:t>
      </w:r>
      <w:proofErr w:type="spellEnd"/>
      <w:r w:rsidRPr="00D839FF">
        <w:t xml:space="preserve">  </w:t>
      </w:r>
      <w:r w:rsidRPr="00D839FF">
        <w:rPr>
          <w:color w:val="993366"/>
        </w:rPr>
        <w:t>OPTIONAL</w:t>
      </w:r>
      <w:proofErr w:type="gramEnd"/>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w:t>
      </w:r>
      <w:proofErr w:type="gramStart"/>
      <w:r w:rsidRPr="00D839FF">
        <w:t>{ aperiodic</w:t>
      </w:r>
      <w:proofErr w:type="gramEnd"/>
      <w:r w:rsidRPr="00D839FF">
        <w:t xml:space="preserve">, </w:t>
      </w:r>
      <w:proofErr w:type="spellStart"/>
      <w:r w:rsidRPr="00D839FF">
        <w:t>semiPersistent</w:t>
      </w:r>
      <w:proofErr w:type="spellEnd"/>
      <w:r w:rsidRPr="00D839FF">
        <w:t xml:space="preserve">, </w:t>
      </w:r>
      <w:proofErr w:type="gramStart"/>
      <w:r w:rsidRPr="00D839FF">
        <w:t>periodic }</w:t>
      </w:r>
      <w:proofErr w:type="gramEnd"/>
      <w:r w:rsidRPr="00D839FF">
        <w:t>,</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t>
            </w:r>
            <w:proofErr w:type="gramStart"/>
            <w:r w:rsidRPr="00D839FF">
              <w:rPr>
                <w:szCs w:val="22"/>
                <w:lang w:eastAsia="sv-SE"/>
              </w:rPr>
              <w:t>are located in</w:t>
            </w:r>
            <w:proofErr w:type="gramEnd"/>
            <w:r w:rsidRPr="00D839FF">
              <w:rPr>
                <w:szCs w:val="22"/>
                <w:lang w:eastAsia="sv-SE"/>
              </w:rPr>
              <w:t xml:space="preserve">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316" w:author="Rapp_AfterRAN2#129" w:date="2025-04-16T16:26:00Z">
              <w:r w:rsidR="00056B4A">
                <w:rPr>
                  <w:szCs w:val="22"/>
                  <w:lang w:eastAsia="sv-SE"/>
                </w:rPr>
                <w:t xml:space="preserve"> </w:t>
              </w:r>
              <w:commentRangeStart w:id="1317"/>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317"/>
              <w:r w:rsidR="00056B4A">
                <w:rPr>
                  <w:rStyle w:val="CommentReference"/>
                </w:rPr>
                <w:commentReference w:id="1317"/>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318" w:name="_Toc60777493"/>
      <w:bookmarkStart w:id="1319" w:name="_Toc193446543"/>
      <w:bookmarkStart w:id="1320" w:name="_Toc193452348"/>
      <w:bookmarkStart w:id="1321" w:name="_Toc193463620"/>
      <w:r w:rsidRPr="00E57B00">
        <w:rPr>
          <w:color w:val="FF0000"/>
        </w:rPr>
        <w:t>&lt;Text Omitted&gt;</w:t>
      </w:r>
    </w:p>
    <w:p w14:paraId="3D35D695" w14:textId="77777777" w:rsidR="00A56700" w:rsidRPr="00D839FF" w:rsidRDefault="00A56700" w:rsidP="00A56700">
      <w:pPr>
        <w:pStyle w:val="Heading4"/>
      </w:pPr>
      <w:bookmarkStart w:id="1322" w:name="_Toc60777338"/>
      <w:bookmarkStart w:id="1323" w:name="_Toc193446343"/>
      <w:bookmarkStart w:id="1324" w:name="_Toc193452148"/>
      <w:bookmarkStart w:id="1325" w:name="_Toc193463420"/>
      <w:r w:rsidRPr="00D839FF">
        <w:t>–</w:t>
      </w:r>
      <w:r w:rsidRPr="00D839FF">
        <w:tab/>
      </w:r>
      <w:proofErr w:type="spellStart"/>
      <w:r w:rsidRPr="00D839FF">
        <w:rPr>
          <w:i/>
        </w:rPr>
        <w:t>RadioBearerConfig</w:t>
      </w:r>
      <w:bookmarkEnd w:id="1322"/>
      <w:bookmarkEnd w:id="1323"/>
      <w:bookmarkEnd w:id="1324"/>
      <w:bookmarkEnd w:id="1325"/>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26" w:author="Rapp_AfterRAN2#129bis" w:date="2025-04-17T19:21:00Z"/>
        </w:rPr>
      </w:pPr>
      <w:r w:rsidRPr="00D839FF">
        <w:t xml:space="preserve">    ]]</w:t>
      </w:r>
      <w:ins w:id="1327" w:author="Rapp_AfterRAN2#129bis" w:date="2025-04-17T19:21:00Z">
        <w:r>
          <w:t>,</w:t>
        </w:r>
      </w:ins>
    </w:p>
    <w:p w14:paraId="1A19D13B" w14:textId="38898007" w:rsidR="00A56700" w:rsidRDefault="00A56700" w:rsidP="00A56700">
      <w:pPr>
        <w:pStyle w:val="PL"/>
        <w:rPr>
          <w:ins w:id="1328" w:author="Rapp_AfterRAN2#129bis" w:date="2025-04-17T19:21:00Z"/>
        </w:rPr>
      </w:pPr>
      <w:ins w:id="1329" w:author="Rapp_AfterRAN2#129bis" w:date="2025-04-17T19:21:00Z">
        <w:r>
          <w:t xml:space="preserve">    </w:t>
        </w:r>
        <w:commentRangeStart w:id="1330"/>
        <w:r>
          <w:t>[[</w:t>
        </w:r>
      </w:ins>
    </w:p>
    <w:p w14:paraId="6694FD80" w14:textId="7F81C94C" w:rsidR="00A56700" w:rsidRPr="00D839FF" w:rsidRDefault="00A56700" w:rsidP="00A56700">
      <w:pPr>
        <w:pStyle w:val="PL"/>
        <w:rPr>
          <w:ins w:id="1331" w:author="Rapp_AfterRAN2#129bis" w:date="2025-04-17T19:22:00Z"/>
          <w:color w:val="808080"/>
        </w:rPr>
      </w:pPr>
      <w:ins w:id="1332" w:author="Rapp_AfterRAN2#129bis" w:date="2025-04-17T19:21:00Z">
        <w:r>
          <w:t xml:space="preserve">    </w:t>
        </w:r>
      </w:ins>
      <w:ins w:id="1333"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ins>
    </w:p>
    <w:p w14:paraId="7CCE0112" w14:textId="7CFAEC5C" w:rsidR="00A56700" w:rsidRPr="00D839FF" w:rsidRDefault="00A56700" w:rsidP="00A56700">
      <w:pPr>
        <w:pStyle w:val="PL"/>
        <w:rPr>
          <w:ins w:id="1334" w:author="Rapp_AfterRAN2#129bis" w:date="2025-04-17T19:22:00Z"/>
          <w:color w:val="808080"/>
        </w:rPr>
      </w:pPr>
      <w:ins w:id="1335" w:author="Rapp_AfterRAN2#129bis" w:date="2025-04-17T19:22:00Z">
        <w:r w:rsidRPr="00D839FF">
          <w:t xml:space="preserve">    srb</w:t>
        </w:r>
        <w:r>
          <w:t>x</w:t>
        </w:r>
        <w:r w:rsidRPr="00D839FF">
          <w:t>-ToRelease-r1</w:t>
        </w:r>
        <w:r>
          <w:t>9</w:t>
        </w:r>
        <w:r w:rsidRPr="00D839FF">
          <w:t xml:space="preserve">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36" w:author="Rapp_AfterRAN2#129bis" w:date="2025-04-17T19:21:00Z">
        <w:r>
          <w:t xml:space="preserve">    ]]</w:t>
        </w:r>
      </w:ins>
      <w:commentRangeEnd w:id="1330"/>
      <w:ins w:id="1337" w:author="Rapp_AfterRAN2#129bis" w:date="2025-04-17T19:23:00Z">
        <w:r w:rsidR="00FF1DFE">
          <w:rPr>
            <w:rStyle w:val="CommentReference"/>
            <w:rFonts w:ascii="Times New Roman" w:hAnsi="Times New Roman"/>
            <w:lang w:eastAsia="zh-CN"/>
          </w:rPr>
          <w:commentReference w:id="1330"/>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38" w:author="Rapp_AfterRAN2#129bis" w:date="2025-04-22T14:02:00Z"/>
        </w:rPr>
      </w:pPr>
      <w:r w:rsidRPr="00D839FF">
        <w:t xml:space="preserve">    ]]</w:t>
      </w:r>
      <w:ins w:id="1339" w:author="Rapp_AfterRAN2#129bis" w:date="2025-04-22T14:02:00Z">
        <w:r w:rsidR="004E39C6">
          <w:t>,</w:t>
        </w:r>
      </w:ins>
    </w:p>
    <w:p w14:paraId="2041BE3A" w14:textId="77777777" w:rsidR="004E39C6" w:rsidRPr="00D839FF" w:rsidRDefault="004E39C6" w:rsidP="004E39C6">
      <w:pPr>
        <w:pStyle w:val="PL"/>
        <w:rPr>
          <w:ins w:id="1340" w:author="Rapp_AfterRAN2#129bis" w:date="2025-04-22T14:03:00Z"/>
        </w:rPr>
      </w:pPr>
      <w:ins w:id="1341" w:author="Rapp_AfterRAN2#129bis" w:date="2025-04-22T14:02:00Z">
        <w:r>
          <w:t xml:space="preserve">    </w:t>
        </w:r>
      </w:ins>
      <w:commentRangeStart w:id="1342"/>
      <w:ins w:id="1343" w:author="Rapp_AfterRAN2#129bis" w:date="2025-04-22T14:03:00Z">
        <w:r w:rsidRPr="00D839FF">
          <w:t>[[</w:t>
        </w:r>
      </w:ins>
    </w:p>
    <w:p w14:paraId="152B794F" w14:textId="30343054" w:rsidR="004E39C6" w:rsidRPr="00D839FF" w:rsidRDefault="004E39C6" w:rsidP="004E39C6">
      <w:pPr>
        <w:pStyle w:val="PL"/>
        <w:rPr>
          <w:ins w:id="1344" w:author="Rapp_AfterRAN2#129bis" w:date="2025-04-22T14:03:00Z"/>
          <w:color w:val="808080"/>
        </w:rPr>
      </w:pPr>
      <w:ins w:id="1345"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46" w:author="Rapp_AfterRAN2#129bis" w:date="2025-04-22T14:03:00Z">
        <w:r w:rsidRPr="00D839FF">
          <w:t xml:space="preserve">    ]]</w:t>
        </w:r>
      </w:ins>
      <w:commentRangeEnd w:id="1342"/>
      <w:ins w:id="1347" w:author="Rapp_AfterRAN2#129bis" w:date="2025-04-25T08:10:00Z">
        <w:r w:rsidR="00A00B74">
          <w:rPr>
            <w:rStyle w:val="CommentReference"/>
            <w:rFonts w:ascii="Times New Roman" w:hAnsi="Times New Roman"/>
            <w:lang w:eastAsia="zh-CN"/>
          </w:rPr>
          <w:commentReference w:id="1342"/>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proofErr w:type="gramStart"/>
      <w:r w:rsidRPr="00D839FF">
        <w:t>ToReleaseList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proofErr w:type="gramStart"/>
      <w:r w:rsidRPr="00D839FF">
        <w:t>SecurityConfig</w:t>
      </w:r>
      <w:proofErr w:type="spellEnd"/>
      <w:r w:rsidRPr="00D839FF">
        <w:t xml:space="preserve"> ::=</w:t>
      </w:r>
      <w:proofErr w:type="gramEnd"/>
      <w:r w:rsidRPr="00D839FF">
        <w:t xml:space="preserve">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proofErr w:type="gramStart"/>
      <w:r w:rsidRPr="00D839FF">
        <w:rPr>
          <w:color w:val="993366"/>
        </w:rPr>
        <w:t>ENUMERATED</w:t>
      </w:r>
      <w:r w:rsidRPr="00D839FF">
        <w:t>{</w:t>
      </w:r>
      <w:proofErr w:type="gramEnd"/>
      <w:r w:rsidRPr="00D839FF">
        <w:t xml:space="preserve">master, </w:t>
      </w:r>
      <w:proofErr w:type="gramStart"/>
      <w:r w:rsidRPr="00D839FF">
        <w:t xml:space="preserve">secondary}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MRB-ToAddModList-r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MRB-ToAddMod-r</w:t>
      </w:r>
      <w:proofErr w:type="gramStart"/>
      <w:r w:rsidRPr="00D839FF">
        <w:t>17 ::=</w:t>
      </w:r>
      <w:proofErr w:type="gramEnd"/>
      <w:r w:rsidRPr="00D839FF">
        <w:t xml:space="preserve">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proofErr w:type="gramStart"/>
      <w:r w:rsidRPr="00D839FF">
        <w:rPr>
          <w:color w:val="993366"/>
        </w:rPr>
        <w:t>OPTIONAL</w:t>
      </w:r>
      <w:r w:rsidRPr="00D839FF">
        <w:t xml:space="preserve">,   </w:t>
      </w:r>
      <w:proofErr w:type="gramEnd"/>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proofErr w:type="gramStart"/>
      <w:r w:rsidRPr="00D839FF">
        <w:rPr>
          <w:color w:val="993366"/>
        </w:rPr>
        <w:t>OPTIONAL</w:t>
      </w:r>
      <w:r w:rsidRPr="00D839FF">
        <w:t xml:space="preserve">,   </w:t>
      </w:r>
      <w:proofErr w:type="gramEnd"/>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MRB-ToReleaseList-r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w:t>
            </w:r>
            <w:proofErr w:type="spellStart"/>
            <w:r w:rsidRPr="00D839FF">
              <w:rPr>
                <w:rFonts w:eastAsia="SimSun"/>
                <w:i/>
                <w:szCs w:val="22"/>
                <w:lang w:eastAsia="sv-SE"/>
              </w:rPr>
              <w:t>ToAddMod</w:t>
            </w:r>
            <w:proofErr w:type="spellEnd"/>
            <w:r w:rsidRPr="00D839FF">
              <w:rPr>
                <w:rFonts w:eastAsia="SimSun"/>
                <w:szCs w:val="22"/>
                <w:lang w:eastAsia="sv-SE"/>
              </w:rPr>
              <w:t xml:space="preserve"> and </w:t>
            </w:r>
            <w:r w:rsidRPr="00D839FF">
              <w:rPr>
                <w:rFonts w:eastAsia="SimSun"/>
                <w:i/>
                <w:szCs w:val="22"/>
                <w:lang w:eastAsia="sv-SE"/>
              </w:rPr>
              <w:t>MRB-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cnAssociation</w:t>
            </w:r>
            <w:proofErr w:type="spellEnd"/>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w:t>
            </w:r>
            <w:proofErr w:type="spellStart"/>
            <w:r w:rsidRPr="00D839FF">
              <w:rPr>
                <w:rFonts w:eastAsia="SimSun"/>
                <w:i/>
                <w:szCs w:val="22"/>
                <w:lang w:eastAsia="sv-SE"/>
              </w:rPr>
              <w:t>bearerIdentity</w:t>
            </w:r>
            <w:proofErr w:type="spellEnd"/>
            <w:r w:rsidRPr="00D839FF">
              <w:rPr>
                <w:rFonts w:eastAsia="SimSun"/>
                <w:szCs w:val="22"/>
                <w:lang w:eastAsia="sv-SE"/>
              </w:rPr>
              <w:t xml:space="preserve"> (when connected to EPC) or </w:t>
            </w:r>
            <w:proofErr w:type="spellStart"/>
            <w:r w:rsidRPr="00D839FF">
              <w:rPr>
                <w:rFonts w:eastAsia="SimSun"/>
                <w:i/>
                <w:szCs w:val="22"/>
                <w:lang w:eastAsia="sv-SE"/>
              </w:rPr>
              <w:t>sdap</w:t>
            </w:r>
            <w:proofErr w:type="spellEnd"/>
            <w:r w:rsidRPr="00D839FF">
              <w:rPr>
                <w:rFonts w:eastAsia="SimSun"/>
                <w:i/>
                <w:szCs w:val="22"/>
                <w:lang w:eastAsia="sv-SE"/>
              </w:rPr>
              <w:t>-Config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drb</w:t>
            </w:r>
            <w:proofErr w:type="spellEnd"/>
            <w:r w:rsidRPr="00D839FF">
              <w:rPr>
                <w:rFonts w:eastAsia="SimSun"/>
                <w:b/>
                <w:i/>
                <w:szCs w:val="22"/>
                <w:lang w:eastAsia="sv-SE"/>
              </w:rPr>
              <w:t>-Identity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w:t>
            </w:r>
            <w:proofErr w:type="spellStart"/>
            <w:r w:rsidRPr="00D839FF">
              <w:rPr>
                <w:rFonts w:eastAsia="SimSun"/>
                <w:b/>
                <w:i/>
                <w:lang w:eastAsia="sv-SE"/>
              </w:rPr>
              <w:t>BearerIdentity</w:t>
            </w:r>
            <w:proofErr w:type="spellEnd"/>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mbs-SessionId</w:t>
            </w:r>
            <w:proofErr w:type="spellEnd"/>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proofErr w:type="spellEnd"/>
            <w:r w:rsidRPr="00D839FF">
              <w:rPr>
                <w:rFonts w:eastAsia="SimSun"/>
                <w:b/>
                <w:i/>
                <w:szCs w:val="22"/>
                <w:lang w:eastAsia="sv-SE"/>
              </w:rPr>
              <w:t>-</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r w:rsidRPr="00D839FF">
              <w:rPr>
                <w:rFonts w:eastAsia="SimSun"/>
                <w:b/>
                <w:i/>
                <w:lang w:eastAsia="sv-SE"/>
              </w:rPr>
              <w:t>IdentityNew</w:t>
            </w:r>
            <w:proofErr w:type="spellEnd"/>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proofErr w:type="spellStart"/>
            <w:r w:rsidRPr="00D839FF">
              <w:rPr>
                <w:rFonts w:eastAsia="SimSun"/>
                <w:i/>
                <w:szCs w:val="22"/>
                <w:lang w:eastAsia="sv-SE"/>
              </w:rPr>
              <w:t>mrb</w:t>
            </w:r>
            <w:proofErr w:type="spellEnd"/>
            <w:r w:rsidRPr="00D839FF">
              <w:rPr>
                <w:rFonts w:eastAsia="SimSun"/>
                <w:i/>
                <w:szCs w:val="22"/>
                <w:lang w:eastAsia="sv-SE"/>
              </w:rPr>
              <w:t>-Identity</w:t>
            </w:r>
            <w:r w:rsidRPr="00D839FF">
              <w:rPr>
                <w:rFonts w:eastAsia="SimSun"/>
                <w:szCs w:val="22"/>
                <w:lang w:eastAsia="sv-SE"/>
              </w:rPr>
              <w:t xml:space="preserve"> needs to be changed, e.g. </w:t>
            </w:r>
            <w:proofErr w:type="gramStart"/>
            <w:r w:rsidRPr="00D839FF">
              <w:rPr>
                <w:rFonts w:eastAsia="SimSun"/>
                <w:szCs w:val="22"/>
                <w:lang w:eastAsia="sv-SE"/>
              </w:rPr>
              <w:t>as a result of</w:t>
            </w:r>
            <w:proofErr w:type="gramEnd"/>
            <w:r w:rsidRPr="00D839FF">
              <w:rPr>
                <w:rFonts w:eastAsia="SimSun"/>
                <w:szCs w:val="22"/>
                <w:lang w:eastAsia="sv-SE"/>
              </w:rPr>
              <w:t xml:space="preserve">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recoverPDCP</w:t>
            </w:r>
            <w:proofErr w:type="spellEnd"/>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sdap</w:t>
            </w:r>
            <w:proofErr w:type="spellEnd"/>
            <w:r w:rsidRPr="00D839FF">
              <w:rPr>
                <w:rFonts w:eastAsia="SimSun"/>
                <w:b/>
                <w:i/>
                <w:szCs w:val="22"/>
                <w:lang w:eastAsia="sv-SE"/>
              </w:rPr>
              <w:t>-Config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t>RadioBearerConfig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lastRenderedPageBreak/>
              <w:t>SecurityConfig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keyToUse</w:t>
            </w:r>
            <w:proofErr w:type="spellEnd"/>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SimSun"/>
                <w:i/>
                <w:szCs w:val="22"/>
                <w:lang w:eastAsia="sv-SE"/>
              </w:rPr>
              <w:t>keyToUse</w:t>
            </w:r>
            <w:proofErr w:type="spellEnd"/>
            <w:r w:rsidRPr="00D839FF">
              <w:rPr>
                <w:rFonts w:eastAsia="SimSun"/>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securityAlgorithmConfig</w:t>
            </w:r>
            <w:proofErr w:type="spellEnd"/>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SRB-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discardOnPDCP</w:t>
            </w:r>
            <w:proofErr w:type="spellEnd"/>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w:t>
            </w:r>
            <w:proofErr w:type="gramStart"/>
            <w:r w:rsidRPr="00D839FF">
              <w:t>a</w:t>
            </w:r>
            <w:proofErr w:type="gramEnd"/>
            <w:r w:rsidRPr="00D839FF">
              <w:t xml:space="preserve">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srb</w:t>
            </w:r>
            <w:proofErr w:type="spellEnd"/>
            <w:r w:rsidRPr="00D839FF">
              <w:rPr>
                <w:rFonts w:eastAsia="SimSun"/>
                <w:b/>
                <w:i/>
                <w:szCs w:val="22"/>
                <w:lang w:eastAsia="sv-SE"/>
              </w:rPr>
              <w:t>-Identity,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 xml:space="preserve">The field is mandatory present if the corresponding DRB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proofErr w:type="gramStart"/>
            <w:r w:rsidRPr="00D839FF">
              <w:rPr>
                <w:lang w:eastAsia="sv-SE"/>
              </w:rPr>
              <w:t>Otherwise</w:t>
            </w:r>
            <w:proofErr w:type="gramEnd"/>
            <w:r w:rsidRPr="00D839FF">
              <w:rPr>
                <w:lang w:eastAsia="sv-SE"/>
              </w:rPr>
              <w:t xml:space="preserv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xml:space="preserve">, the field is absent; </w:t>
            </w:r>
            <w:proofErr w:type="gramStart"/>
            <w:r w:rsidRPr="00D839FF">
              <w:rPr>
                <w:lang w:eastAsia="sv-SE"/>
              </w:rPr>
              <w:t>otherwise</w:t>
            </w:r>
            <w:proofErr w:type="gramEnd"/>
            <w:r w:rsidRPr="00D839FF">
              <w:rPr>
                <w:lang w:eastAsia="sv-SE"/>
              </w:rPr>
              <w:t xml:space="preserv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 xml:space="preserve">(s) and SCG </w:t>
            </w:r>
            <w:proofErr w:type="gramStart"/>
            <w:r w:rsidRPr="00D839FF">
              <w:rPr>
                <w:lang w:eastAsia="sv-SE"/>
              </w:rPr>
              <w:t>are  not</w:t>
            </w:r>
            <w:proofErr w:type="gramEnd"/>
            <w:r w:rsidRPr="00D839FF">
              <w:rPr>
                <w:lang w:eastAsia="sv-SE"/>
              </w:rPr>
              <w:t xml:space="preserve">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SimSun"/>
                <w:szCs w:val="22"/>
              </w:rPr>
              <w:t>sidelink</w:t>
            </w:r>
            <w:proofErr w:type="spellEnd"/>
            <w:r w:rsidRPr="00D839FF">
              <w:rPr>
                <w:rFonts w:eastAsia="SimSun"/>
                <w:szCs w:val="22"/>
              </w:rPr>
              <w:t xml:space="preserve"> </w:t>
            </w:r>
            <w:r w:rsidRPr="00D839FF">
              <w:rPr>
                <w:rFonts w:eastAsia="SimSun" w:cs="Arial"/>
                <w:szCs w:val="22"/>
              </w:rPr>
              <w:t xml:space="preserve">and V2X </w:t>
            </w:r>
            <w:proofErr w:type="spellStart"/>
            <w:r w:rsidRPr="00D839FF">
              <w:rPr>
                <w:rFonts w:eastAsia="SimSun" w:cs="Arial"/>
                <w:szCs w:val="22"/>
              </w:rPr>
              <w:t>sidelink</w:t>
            </w:r>
            <w:proofErr w:type="spellEnd"/>
            <w:r w:rsidRPr="00D839FF">
              <w:rPr>
                <w:rFonts w:eastAsia="SimSun"/>
                <w:szCs w:val="22"/>
              </w:rPr>
              <w:t xml:space="preserve"> are not configured</w:t>
            </w:r>
            <w:r w:rsidRPr="00D839FF">
              <w:rPr>
                <w:lang w:eastAsia="sv-SE"/>
              </w:rPr>
              <w:t xml:space="preserve">. </w:t>
            </w:r>
            <w:proofErr w:type="gramStart"/>
            <w:r w:rsidRPr="00D839FF">
              <w:rPr>
                <w:lang w:eastAsia="sv-SE"/>
              </w:rPr>
              <w:t>Otherwise</w:t>
            </w:r>
            <w:proofErr w:type="gramEnd"/>
            <w:r w:rsidRPr="00D839FF">
              <w:rPr>
                <w:lang w:eastAsia="sv-SE"/>
              </w:rPr>
              <w:t xml:space="preserv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 xml:space="preserve">The field is mandatory present if the corresponding multicast MRB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348" w:name="_Toc60777396"/>
      <w:bookmarkStart w:id="1349" w:name="_Toc193446410"/>
      <w:bookmarkStart w:id="1350" w:name="_Toc193452215"/>
      <w:bookmarkStart w:id="1351" w:name="_Toc193463487"/>
      <w:r w:rsidRPr="00D839FF">
        <w:t>–</w:t>
      </w:r>
      <w:r w:rsidRPr="00D839FF">
        <w:tab/>
      </w:r>
      <w:r w:rsidRPr="00FD6360">
        <w:rPr>
          <w:i/>
          <w:iCs/>
        </w:rPr>
        <w:t>SRB-Identity</w:t>
      </w:r>
      <w:bookmarkEnd w:id="1348"/>
      <w:bookmarkEnd w:id="1349"/>
      <w:bookmarkEnd w:id="1350"/>
      <w:bookmarkEnd w:id="1351"/>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SRB-</w:t>
      </w:r>
      <w:proofErr w:type="gramStart"/>
      <w:r w:rsidRPr="00D839FF">
        <w:t>Identity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SRB-Identity-v</w:t>
      </w:r>
      <w:proofErr w:type="gramStart"/>
      <w:r w:rsidRPr="00D839FF">
        <w:t>1700 ::=</w:t>
      </w:r>
      <w:proofErr w:type="gramEnd"/>
      <w:r w:rsidRPr="00D839FF">
        <w:t xml:space="preserve">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SRB-Identity-v</w:t>
      </w:r>
      <w:proofErr w:type="gramStart"/>
      <w:r w:rsidRPr="00D839FF">
        <w:t>1800 ::=</w:t>
      </w:r>
      <w:proofErr w:type="gramEnd"/>
      <w:r w:rsidRPr="00D839FF">
        <w:t xml:space="preserve">              </w:t>
      </w:r>
      <w:r w:rsidRPr="00D839FF">
        <w:rPr>
          <w:color w:val="993366"/>
        </w:rPr>
        <w:t>INTEGER</w:t>
      </w:r>
      <w:r w:rsidRPr="00D839FF">
        <w:t xml:space="preserve"> (5)</w:t>
      </w:r>
    </w:p>
    <w:p w14:paraId="6896F1DE" w14:textId="77777777" w:rsidR="00941686" w:rsidRDefault="00941686" w:rsidP="00941686">
      <w:pPr>
        <w:pStyle w:val="PL"/>
        <w:rPr>
          <w:ins w:id="1352" w:author="Rapp_AfterRAN2#129bis" w:date="2025-04-22T14:05:00Z"/>
        </w:rPr>
      </w:pPr>
    </w:p>
    <w:p w14:paraId="1DD04CBF" w14:textId="18224F7F" w:rsidR="00941686" w:rsidRDefault="00941686" w:rsidP="00941686">
      <w:pPr>
        <w:pStyle w:val="PL"/>
        <w:rPr>
          <w:ins w:id="1353" w:author="Rapp_AfterRAN2#129bis" w:date="2025-04-22T14:04:00Z"/>
        </w:rPr>
      </w:pPr>
      <w:commentRangeStart w:id="1354"/>
      <w:ins w:id="1355" w:author="Rapp_AfterRAN2#129bis" w:date="2025-04-22T14:05:00Z">
        <w:r w:rsidRPr="00D839FF">
          <w:t>SRB-Identity-v1</w:t>
        </w:r>
        <w:r>
          <w:t>9</w:t>
        </w:r>
        <w:proofErr w:type="gramStart"/>
        <w:r>
          <w:t>xy</w:t>
        </w:r>
        <w:r w:rsidRPr="00D839FF">
          <w:t xml:space="preserve"> ::=</w:t>
        </w:r>
        <w:proofErr w:type="gramEnd"/>
        <w:r w:rsidRPr="00D839FF">
          <w:t xml:space="preserve">              </w:t>
        </w:r>
        <w:r w:rsidRPr="00D839FF">
          <w:rPr>
            <w:color w:val="993366"/>
          </w:rPr>
          <w:t>INTEGER</w:t>
        </w:r>
        <w:r w:rsidRPr="00D839FF">
          <w:t xml:space="preserve"> (</w:t>
        </w:r>
        <w:r w:rsidRPr="00FD6360">
          <w:rPr>
            <w:color w:val="FF0000"/>
          </w:rPr>
          <w:t>FFS</w:t>
        </w:r>
        <w:r>
          <w:t>)</w:t>
        </w:r>
      </w:ins>
      <w:commentRangeEnd w:id="1354"/>
      <w:ins w:id="1356" w:author="Rapp_AfterRAN2#129bis" w:date="2025-04-25T08:10:00Z">
        <w:r w:rsidR="00A00B74">
          <w:rPr>
            <w:rStyle w:val="CommentReference"/>
            <w:rFonts w:ascii="Times New Roman" w:hAnsi="Times New Roman"/>
            <w:lang w:eastAsia="zh-CN"/>
          </w:rPr>
          <w:commentReference w:id="1354"/>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57" w:author="Rapp_AfterRAN2#129bis" w:date="2025-04-22T14:07:00Z"/>
        </w:rPr>
      </w:pPr>
      <w:ins w:id="1358" w:author="Rapp_AfterRAN2#129bis" w:date="2025-04-22T14:07:00Z">
        <w:r>
          <w:t>Editor</w:t>
        </w:r>
      </w:ins>
      <w:ins w:id="1359" w:author="Rapp_AfterRAN2#129bis" w:date="2025-04-22T14:08:00Z">
        <w:r w:rsidRPr="006D0C02">
          <w:rPr>
            <w:rFonts w:eastAsia="MS Mincho"/>
          </w:rPr>
          <w:t>'</w:t>
        </w:r>
      </w:ins>
      <w:ins w:id="1360" w:author="Rapp_AfterRAN2#129bis" w:date="2025-04-22T14:07:00Z">
        <w:r>
          <w:t>s Note: FFS the new SRB number.</w:t>
        </w:r>
      </w:ins>
    </w:p>
    <w:p w14:paraId="036A3F00" w14:textId="7E7BE153" w:rsidR="00FD6360" w:rsidRPr="00D839FF" w:rsidDel="00FD6360" w:rsidRDefault="00FD6360" w:rsidP="00941686">
      <w:pPr>
        <w:rPr>
          <w:del w:id="1361"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318"/>
      <w:bookmarkEnd w:id="1319"/>
      <w:bookmarkEnd w:id="1320"/>
      <w:bookmarkEnd w:id="1321"/>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62" w:name="_Toc60777512"/>
      <w:bookmarkStart w:id="1363" w:name="_Toc193446567"/>
      <w:bookmarkStart w:id="1364" w:name="_Toc193452372"/>
      <w:bookmarkStart w:id="1365" w:name="_Toc193463644"/>
      <w:r w:rsidRPr="00D839FF">
        <w:t>–</w:t>
      </w:r>
      <w:r w:rsidRPr="00D839FF">
        <w:tab/>
      </w:r>
      <w:proofErr w:type="spellStart"/>
      <w:r w:rsidRPr="00D839FF">
        <w:rPr>
          <w:i/>
        </w:rPr>
        <w:t>OtherConfig</w:t>
      </w:r>
      <w:bookmarkEnd w:id="1362"/>
      <w:bookmarkEnd w:id="1363"/>
      <w:bookmarkEnd w:id="1364"/>
      <w:bookmarkEnd w:id="1365"/>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00243878" w:rsidRPr="00D839FF">
        <w:t xml:space="preserve"> </w:t>
      </w:r>
      <w:r w:rsidRPr="00D839FF">
        <w:rPr>
          <w:color w:val="808080"/>
        </w:rPr>
        <w:t>--</w:t>
      </w:r>
      <w:proofErr w:type="gramEnd"/>
      <w:r w:rsidRPr="00D839FF">
        <w:rPr>
          <w:color w:val="808080"/>
        </w:rPr>
        <w:t xml:space="preserve">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66" w:author="Rapp_AfterRAN2#129" w:date="2025-04-16T16:27:00Z"/>
        </w:rPr>
      </w:pPr>
      <w:ins w:id="1367" w:author="Rapp_AfterRAN2#129" w:date="2025-04-16T16:27:00Z">
        <w:r w:rsidRPr="0062526C">
          <w:t>OtherConfig-v1</w:t>
        </w:r>
        <w:r>
          <w:t>9</w:t>
        </w:r>
        <w:proofErr w:type="gramStart"/>
        <w:r>
          <w:t>xy</w:t>
        </w:r>
        <w:r w:rsidRPr="0062526C">
          <w:t xml:space="preserve"> ::=</w:t>
        </w:r>
        <w:proofErr w:type="gramEnd"/>
        <w:r w:rsidRPr="0062526C">
          <w:t xml:space="preserve">                   </w:t>
        </w:r>
        <w:r w:rsidRPr="0062526C">
          <w:rPr>
            <w:color w:val="993366"/>
          </w:rPr>
          <w:t>SEQUENCE</w:t>
        </w:r>
        <w:r w:rsidRPr="0062526C">
          <w:t xml:space="preserve"> {</w:t>
        </w:r>
      </w:ins>
    </w:p>
    <w:p w14:paraId="4D808D00" w14:textId="77777777" w:rsidR="008B2BFD" w:rsidRDefault="008B2BFD" w:rsidP="008B2BFD">
      <w:pPr>
        <w:pStyle w:val="PL"/>
        <w:rPr>
          <w:ins w:id="1368" w:author="Rapp_AfterRAN2#129" w:date="2025-04-16T16:27:00Z"/>
          <w:color w:val="808080"/>
        </w:rPr>
      </w:pPr>
      <w:ins w:id="1369" w:author="Rapp_AfterRAN2#129" w:date="2025-04-16T16:27:00Z">
        <w:r w:rsidRPr="0062526C">
          <w:t xml:space="preserve">    </w:t>
        </w:r>
        <w:commentRangeStart w:id="1370"/>
        <w:r w:rsidRPr="002F7770">
          <w:t xml:space="preserve">applicabilityReportConfig-r19                </w:t>
        </w:r>
        <w:proofErr w:type="spellStart"/>
        <w:r w:rsidRPr="002F7770">
          <w:t>SetupRelease</w:t>
        </w:r>
        <w:proofErr w:type="spellEnd"/>
        <w:r w:rsidRPr="002F7770">
          <w:t xml:space="preserve"> {ApplicabilityReportConfig-r19}                   </w:t>
        </w:r>
        <w:r w:rsidRPr="002F7770">
          <w:rPr>
            <w:color w:val="993366"/>
          </w:rPr>
          <w:t>OPTIONAL</w:t>
        </w:r>
        <w:r w:rsidRPr="002F7770">
          <w:t xml:space="preserve">, </w:t>
        </w:r>
        <w:r w:rsidRPr="002F7770">
          <w:rPr>
            <w:color w:val="808080"/>
          </w:rPr>
          <w:t xml:space="preserve">-- Need </w:t>
        </w:r>
        <w:commentRangeEnd w:id="1370"/>
        <w:r>
          <w:rPr>
            <w:rStyle w:val="CommentReference"/>
            <w:rFonts w:ascii="Times New Roman" w:eastAsia="SimSun" w:hAnsi="Times New Roman"/>
            <w:lang w:eastAsia="en-US"/>
          </w:rPr>
          <w:commentReference w:id="1370"/>
        </w:r>
        <w:r>
          <w:rPr>
            <w:color w:val="808080"/>
          </w:rPr>
          <w:t>M</w:t>
        </w:r>
      </w:ins>
    </w:p>
    <w:p w14:paraId="57AE2ABD" w14:textId="77777777" w:rsidR="008B2BFD" w:rsidRDefault="008B2BFD" w:rsidP="008B2BFD">
      <w:pPr>
        <w:pStyle w:val="PL"/>
        <w:rPr>
          <w:ins w:id="1371" w:author="Rapp_AfterRAN2#129" w:date="2025-04-16T16:27:00Z"/>
          <w:color w:val="808080"/>
        </w:rPr>
      </w:pPr>
      <w:ins w:id="1372" w:author="Rapp_AfterRAN2#129" w:date="2025-04-16T16:27:00Z">
        <w:r w:rsidRPr="00055AB5">
          <w:t xml:space="preserve">    </w:t>
        </w:r>
        <w:commentRangeStart w:id="1373"/>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373"/>
        <w:r>
          <w:rPr>
            <w:rStyle w:val="CommentReference"/>
          </w:rPr>
          <w:commentReference w:id="1373"/>
        </w:r>
        <w:r>
          <w:rPr>
            <w:color w:val="808080"/>
          </w:rPr>
          <w:t>M</w:t>
        </w:r>
      </w:ins>
    </w:p>
    <w:p w14:paraId="4FAA8A86" w14:textId="77777777" w:rsidR="008B2BFD" w:rsidRDefault="008B2BFD" w:rsidP="008B2BFD">
      <w:pPr>
        <w:pStyle w:val="PL"/>
        <w:rPr>
          <w:ins w:id="1374" w:author="Rapp_AfterRAN2#129" w:date="2025-04-16T16:27:00Z"/>
          <w:color w:val="808080"/>
        </w:rPr>
      </w:pPr>
      <w:ins w:id="1375" w:author="Rapp_AfterRAN2#129" w:date="2025-04-16T16:27:00Z">
        <w:r w:rsidRPr="00055AB5">
          <w:t xml:space="preserve">    </w:t>
        </w:r>
        <w:commentRangeStart w:id="1376"/>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proofErr w:type="gramStart"/>
        <w:r w:rsidRPr="0062526C">
          <w:rPr>
            <w:color w:val="993366"/>
          </w:rPr>
          <w:t>OPTIONAL</w:t>
        </w:r>
        <w:r w:rsidRPr="0062526C">
          <w:t xml:space="preserve"> </w:t>
        </w:r>
        <w:r>
          <w:t xml:space="preserve"> </w:t>
        </w:r>
        <w:r w:rsidRPr="0062526C">
          <w:rPr>
            <w:color w:val="808080"/>
          </w:rPr>
          <w:t>--</w:t>
        </w:r>
        <w:proofErr w:type="gramEnd"/>
        <w:r w:rsidRPr="0062526C">
          <w:rPr>
            <w:color w:val="808080"/>
          </w:rPr>
          <w:t xml:space="preserve"> Need </w:t>
        </w:r>
        <w:commentRangeEnd w:id="1376"/>
        <w:r>
          <w:rPr>
            <w:rStyle w:val="CommentReference"/>
          </w:rPr>
          <w:commentReference w:id="1376"/>
        </w:r>
        <w:r>
          <w:rPr>
            <w:color w:val="808080"/>
          </w:rPr>
          <w:t>M</w:t>
        </w:r>
      </w:ins>
    </w:p>
    <w:p w14:paraId="5C9105CD" w14:textId="77777777" w:rsidR="008B2BFD" w:rsidRPr="0062526C" w:rsidRDefault="008B2BFD" w:rsidP="008B2BFD">
      <w:pPr>
        <w:pStyle w:val="PL"/>
        <w:rPr>
          <w:ins w:id="1377" w:author="Rapp_AfterRAN2#129" w:date="2025-04-16T16:27:00Z"/>
        </w:rPr>
      </w:pPr>
      <w:ins w:id="1378" w:author="Rapp_AfterRAN2#129" w:date="2025-04-16T16:27:00Z">
        <w:r>
          <w:t>}</w:t>
        </w:r>
      </w:ins>
    </w:p>
    <w:p w14:paraId="167CDB96" w14:textId="77777777" w:rsidR="00B157A7" w:rsidRDefault="00B157A7" w:rsidP="00D839FF">
      <w:pPr>
        <w:pStyle w:val="PL"/>
        <w:rPr>
          <w:ins w:id="1379" w:author="Rapp_AfterRAN2#129" w:date="2025-04-16T16:27:00Z"/>
        </w:rPr>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80" w:author="Rapp_AfterRAN2#129" w:date="2025-04-16T16:28:00Z"/>
        </w:rPr>
      </w:pPr>
      <w:commentRangeStart w:id="1381"/>
      <w:ins w:id="1382" w:author="Rapp_AfterRAN2#129" w:date="2025-04-16T16:28:00Z">
        <w:r w:rsidRPr="00B22574">
          <w:t>ApplicabilityReportConfig-r</w:t>
        </w:r>
        <w:proofErr w:type="gramStart"/>
        <w:r w:rsidRPr="00B22574">
          <w:t>19 ::=</w:t>
        </w:r>
        <w:proofErr w:type="gramEnd"/>
        <w:r w:rsidRPr="00B22574">
          <w:t xml:space="preserve"> </w:t>
        </w:r>
        <w:r w:rsidRPr="00B22574">
          <w:rPr>
            <w:color w:val="993366"/>
          </w:rPr>
          <w:t>SEQUENCE</w:t>
        </w:r>
        <w:r w:rsidRPr="00B22574">
          <w:t xml:space="preserve"> {</w:t>
        </w:r>
      </w:ins>
    </w:p>
    <w:p w14:paraId="6D2354B0" w14:textId="77777777" w:rsidR="005E7511" w:rsidRPr="00B22574" w:rsidRDefault="005E7511" w:rsidP="005E7511">
      <w:pPr>
        <w:pStyle w:val="PL"/>
        <w:rPr>
          <w:ins w:id="1383" w:author="Rapp_AfterRAN2#129" w:date="2025-04-16T16:28:00Z"/>
          <w:color w:val="808080"/>
        </w:rPr>
      </w:pPr>
      <w:ins w:id="1384"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85" w:author="Rapp_AfterRAN2#129" w:date="2025-04-16T16:28:00Z"/>
        </w:rPr>
      </w:pPr>
      <w:ins w:id="1386" w:author="Rapp_AfterRAN2#129" w:date="2025-04-16T16:28:00Z">
        <w:r w:rsidRPr="00B22574">
          <w:t>}</w:t>
        </w:r>
        <w:commentRangeEnd w:id="1381"/>
        <w:r>
          <w:rPr>
            <w:rStyle w:val="CommentReference"/>
          </w:rPr>
          <w:commentReference w:id="1381"/>
        </w:r>
      </w:ins>
    </w:p>
    <w:p w14:paraId="3EBDB4BA" w14:textId="77777777" w:rsidR="005E7511" w:rsidRPr="00F03FEB" w:rsidRDefault="005E7511" w:rsidP="005E7511">
      <w:pPr>
        <w:pStyle w:val="PL"/>
        <w:rPr>
          <w:ins w:id="1387" w:author="Rapp_AfterRAN2#129" w:date="2025-04-16T16:28:00Z"/>
        </w:rPr>
      </w:pPr>
    </w:p>
    <w:p w14:paraId="0ECB1C83" w14:textId="77777777" w:rsidR="005E7511" w:rsidRPr="00B22574" w:rsidRDefault="005E7511" w:rsidP="005E7511">
      <w:pPr>
        <w:pStyle w:val="PL"/>
        <w:rPr>
          <w:ins w:id="1388" w:author="Rapp_AfterRAN2#129" w:date="2025-04-16T16:28:00Z"/>
        </w:rPr>
      </w:pPr>
      <w:commentRangeStart w:id="1389"/>
      <w:ins w:id="1390" w:author="Rapp_AfterRAN2#129" w:date="2025-04-16T16:28:00Z">
        <w:r w:rsidRPr="00B22574">
          <w:t>DataCollectionPreferenceConfig-r</w:t>
        </w:r>
        <w:proofErr w:type="gramStart"/>
        <w:r w:rsidRPr="00B22574">
          <w:t>19 :</w:t>
        </w:r>
        <w:proofErr w:type="gramEnd"/>
        <w:r w:rsidRPr="00B22574">
          <w:t xml:space="preserve">: = </w:t>
        </w:r>
        <w:r w:rsidRPr="00B22574">
          <w:rPr>
            <w:color w:val="993366"/>
          </w:rPr>
          <w:t>SEQUENCE</w:t>
        </w:r>
        <w:r w:rsidRPr="00B22574">
          <w:t xml:space="preserve"> {</w:t>
        </w:r>
      </w:ins>
    </w:p>
    <w:p w14:paraId="2111985F" w14:textId="77777777" w:rsidR="005E7511" w:rsidRPr="00B22574" w:rsidRDefault="005E7511" w:rsidP="005E7511">
      <w:pPr>
        <w:pStyle w:val="PL"/>
        <w:rPr>
          <w:ins w:id="1391" w:author="Rapp_AfterRAN2#129" w:date="2025-04-16T16:28:00Z"/>
        </w:rPr>
      </w:pPr>
      <w:ins w:id="1392"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93" w:author="Rapp_AfterRAN2#129" w:date="2025-04-16T16:28:00Z"/>
        </w:rPr>
      </w:pPr>
      <w:ins w:id="1394" w:author="Rapp_AfterRAN2#129" w:date="2025-04-16T16:28:00Z">
        <w:r w:rsidRPr="00B22574">
          <w:t>}</w:t>
        </w:r>
        <w:commentRangeEnd w:id="1389"/>
        <w:r>
          <w:rPr>
            <w:rStyle w:val="CommentReference"/>
          </w:rPr>
          <w:commentReference w:id="1389"/>
        </w:r>
      </w:ins>
    </w:p>
    <w:p w14:paraId="51161438" w14:textId="77777777" w:rsidR="005E7511" w:rsidRDefault="005E7511" w:rsidP="005E7511">
      <w:pPr>
        <w:pStyle w:val="PL"/>
        <w:rPr>
          <w:ins w:id="1395" w:author="Rapp_AfterRAN2#129" w:date="2025-04-16T16:28:00Z"/>
        </w:rPr>
      </w:pPr>
    </w:p>
    <w:p w14:paraId="571277FE" w14:textId="77777777" w:rsidR="005E7511" w:rsidRDefault="005E7511" w:rsidP="005E7511">
      <w:pPr>
        <w:pStyle w:val="PL"/>
        <w:rPr>
          <w:ins w:id="1396" w:author="Rapp_AfterRAN2#129" w:date="2025-04-16T16:28:00Z"/>
        </w:rPr>
      </w:pPr>
      <w:commentRangeStart w:id="1397"/>
      <w:ins w:id="1398" w:author="Rapp_AfterRAN2#129" w:date="2025-04-16T16:28:00Z">
        <w:r>
          <w:t>LoggedDataCollectionAssistanceConfig-r</w:t>
        </w:r>
        <w:proofErr w:type="gramStart"/>
        <w:r>
          <w:t>19 ::=</w:t>
        </w:r>
        <w:proofErr w:type="gramEnd"/>
        <w:r>
          <w:t xml:space="preserve">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99" w:author="Rapp_AfterRAN2#129" w:date="2025-04-16T16:28:00Z"/>
          <w:color w:val="808080"/>
        </w:rPr>
      </w:pPr>
      <w:ins w:id="1400" w:author="Rapp_AfterRAN2#129" w:date="2025-04-16T16:28:00Z">
        <w:r>
          <w:t xml:space="preserve">    </w:t>
        </w:r>
      </w:ins>
      <w:ins w:id="1401" w:author="Rapp_AfterRAN2#129bis" w:date="2025-04-17T17:34:00Z">
        <w:r w:rsidR="00FF5894">
          <w:t>loggedDataCollectionB</w:t>
        </w:r>
      </w:ins>
      <w:commentRangeStart w:id="1402"/>
      <w:ins w:id="1403" w:author="Rapp_AfterRAN2#129bis" w:date="2025-04-17T17:15:00Z">
        <w:r w:rsidR="00AB110D" w:rsidRPr="00EC66B7">
          <w:t>uffer</w:t>
        </w:r>
      </w:ins>
      <w:ins w:id="1404" w:author="Rapp_AfterRAN2#129bis" w:date="2025-04-17T17:16:00Z">
        <w:r w:rsidR="00AB110D" w:rsidRPr="00EC66B7">
          <w:t>Threshold</w:t>
        </w:r>
      </w:ins>
      <w:ins w:id="1405" w:author="Rapp_AfterRAN2#129bis" w:date="2025-04-17T17:19:00Z">
        <w:r w:rsidR="00B31ABF">
          <w:t>-r19</w:t>
        </w:r>
      </w:ins>
      <w:ins w:id="1406" w:author="Rapp_AfterRAN2#129bis" w:date="2025-04-17T17:16:00Z">
        <w:r w:rsidR="00AB110D" w:rsidRPr="00EC66B7">
          <w:t xml:space="preserve">                      </w:t>
        </w:r>
      </w:ins>
      <w:ins w:id="1407" w:author="Rapp_AfterRAN2#129bis" w:date="2025-04-24T12:29:00Z">
        <w:r w:rsidR="00B54D5D" w:rsidRPr="00D839FF">
          <w:rPr>
            <w:color w:val="993366"/>
          </w:rPr>
          <w:t>ENUMERATED</w:t>
        </w:r>
        <w:r w:rsidR="00B54D5D" w:rsidRPr="00D839FF">
          <w:t xml:space="preserve"> </w:t>
        </w:r>
        <w:r w:rsidR="006150CA">
          <w:t>{</w:t>
        </w:r>
      </w:ins>
      <w:proofErr w:type="gramStart"/>
      <w:ins w:id="1408" w:author="Rapp_AfterRAN2#129bis" w:date="2025-04-17T17:17:00Z">
        <w:r w:rsidR="00661C71">
          <w:rPr>
            <w:color w:val="FF0000"/>
          </w:rPr>
          <w:t>FFS</w:t>
        </w:r>
      </w:ins>
      <w:ins w:id="1409" w:author="Rapp_AfterRAN2#129bis" w:date="2025-04-24T12:29:00Z">
        <w:r w:rsidR="006150CA" w:rsidRPr="00651C9C">
          <w:t>}</w:t>
        </w:r>
      </w:ins>
      <w:ins w:id="1410" w:author="Rapp_AfterRAN2#129bis" w:date="2025-04-17T17:17:00Z">
        <w:r w:rsidR="00661C71" w:rsidRPr="00EC66B7">
          <w:t xml:space="preserve">   </w:t>
        </w:r>
        <w:proofErr w:type="gramEnd"/>
        <w:r w:rsidR="00661C71" w:rsidRPr="00EC66B7">
          <w:t xml:space="preserve">                                    </w:t>
        </w:r>
      </w:ins>
      <w:ins w:id="1411"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412" w:author="Rapp_AfterRAN2#129" w:date="2025-04-16T16:28:00Z">
        <w:del w:id="1413" w:author="Rapp_AfterRAN2#129bis" w:date="2025-04-17T17:15:00Z">
          <w:r w:rsidRPr="00510926" w:rsidDel="00AB110D">
            <w:rPr>
              <w:color w:val="FF0000"/>
            </w:rPr>
            <w:delText>FFS</w:delText>
          </w:r>
        </w:del>
      </w:ins>
    </w:p>
    <w:p w14:paraId="54EB1038" w14:textId="7EB7F70F" w:rsidR="00EC66B7" w:rsidRDefault="00EC66B7" w:rsidP="00EC66B7">
      <w:pPr>
        <w:pStyle w:val="PL"/>
        <w:rPr>
          <w:ins w:id="1414" w:author="Rapp_AfterRAN2#129bis" w:date="2025-04-17T17:24:00Z"/>
        </w:rPr>
      </w:pPr>
      <w:ins w:id="1415" w:author="Rapp_AfterRAN2#129bis" w:date="2025-04-17T17:24:00Z">
        <w:r>
          <w:t xml:space="preserve">    </w:t>
        </w:r>
      </w:ins>
      <w:ins w:id="1416" w:author="Rapp_AfterRAN2#129bis" w:date="2025-04-17T17:35:00Z">
        <w:r w:rsidR="00FF5894">
          <w:t>loggedDataCollectionF</w:t>
        </w:r>
      </w:ins>
      <w:ins w:id="1417" w:author="Rapp_AfterRAN2#129bis" w:date="2025-04-17T17:24:00Z">
        <w:r>
          <w:t xml:space="preserve">ullBuffer-r19                           </w:t>
        </w:r>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418" w:author="Rapp_AfterRAN2#129bis" w:date="2025-04-17T17:23:00Z"/>
        </w:rPr>
      </w:pPr>
      <w:ins w:id="1419" w:author="Rapp_AfterRAN2#129bis" w:date="2025-04-17T17:23:00Z">
        <w:r>
          <w:lastRenderedPageBreak/>
          <w:t xml:space="preserve">    </w:t>
        </w:r>
      </w:ins>
      <w:ins w:id="1420" w:author="Rapp_AfterRAN2#129bis" w:date="2025-04-17T17:35:00Z">
        <w:r w:rsidR="00FF5894">
          <w:t>loggedDataCollectionP</w:t>
        </w:r>
      </w:ins>
      <w:ins w:id="1421" w:author="Rapp_AfterRAN2#129bis" w:date="2025-04-17T17:24:00Z">
        <w:r>
          <w:t xml:space="preserve">owerLow-r19                             </w:t>
        </w:r>
      </w:ins>
      <w:ins w:id="1422" w:author="Rapp_AfterRAN2#129bis" w:date="2025-04-17T17:25:00Z">
        <w:r w:rsidRPr="00D839FF">
          <w:rPr>
            <w:color w:val="993366"/>
          </w:rPr>
          <w:t>ENUMERATED</w:t>
        </w:r>
        <w:r w:rsidRPr="00D839FF">
          <w:t xml:space="preserve"> {</w:t>
        </w:r>
        <w:proofErr w:type="gramStart"/>
        <w:r>
          <w:t xml:space="preserve">true}   </w:t>
        </w:r>
        <w:proofErr w:type="gramEnd"/>
        <w:r>
          <w:t xml:space="preserve">                                   </w:t>
        </w:r>
        <w:proofErr w:type="gramStart"/>
        <w:r w:rsidRPr="00D839FF">
          <w:rPr>
            <w:color w:val="993366"/>
          </w:rPr>
          <w:t>OPTIONAL</w:t>
        </w:r>
        <w:r>
          <w:t xml:space="preserve"> </w:t>
        </w:r>
        <w:r w:rsidRPr="00D839FF">
          <w:t xml:space="preserve"> </w:t>
        </w:r>
        <w:r w:rsidRPr="00D839FF">
          <w:rPr>
            <w:color w:val="808080"/>
          </w:rPr>
          <w:t>--</w:t>
        </w:r>
        <w:proofErr w:type="gramEnd"/>
        <w:r w:rsidRPr="00D839FF">
          <w:rPr>
            <w:color w:val="808080"/>
          </w:rPr>
          <w:t xml:space="preserve"> Need R</w:t>
        </w:r>
      </w:ins>
      <w:commentRangeEnd w:id="1402"/>
      <w:ins w:id="1423" w:author="Rapp_AfterRAN2#129bis" w:date="2025-04-17T17:29:00Z">
        <w:r>
          <w:rPr>
            <w:rStyle w:val="CommentReference"/>
            <w:rFonts w:ascii="Times New Roman" w:hAnsi="Times New Roman"/>
            <w:lang w:eastAsia="zh-CN"/>
          </w:rPr>
          <w:commentReference w:id="1402"/>
        </w:r>
      </w:ins>
    </w:p>
    <w:p w14:paraId="542235A5" w14:textId="7763D6C5" w:rsidR="005E7511" w:rsidRDefault="005E7511" w:rsidP="005E7511">
      <w:pPr>
        <w:pStyle w:val="PL"/>
        <w:rPr>
          <w:ins w:id="1424" w:author="Rapp_AfterRAN2#129" w:date="2025-04-16T16:28:00Z"/>
        </w:rPr>
      </w:pPr>
      <w:ins w:id="1425" w:author="Rapp_AfterRAN2#129" w:date="2025-04-16T16:28:00Z">
        <w:r>
          <w:t>}</w:t>
        </w:r>
        <w:commentRangeEnd w:id="1397"/>
        <w:r>
          <w:rPr>
            <w:rStyle w:val="CommentReference"/>
          </w:rPr>
          <w:commentReference w:id="1397"/>
        </w:r>
      </w:ins>
    </w:p>
    <w:p w14:paraId="45634B45" w14:textId="77777777" w:rsidR="005E7511" w:rsidRDefault="005E7511" w:rsidP="00D839FF">
      <w:pPr>
        <w:pStyle w:val="PL"/>
        <w:rPr>
          <w:ins w:id="1426"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27"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28" w:author="Rapp_AfterRAN2#129" w:date="2025-04-16T16:29:00Z"/>
                <w:rFonts w:ascii="Arial" w:hAnsi="Arial"/>
                <w:b/>
                <w:i/>
                <w:sz w:val="18"/>
                <w:lang w:eastAsia="sv-SE"/>
              </w:rPr>
            </w:pPr>
            <w:commentRangeStart w:id="1429"/>
            <w:proofErr w:type="spellStart"/>
            <w:ins w:id="1430"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431" w:author="Rapp_AfterRAN2#129" w:date="2025-04-16T16:29:00Z"/>
                <w:rFonts w:ascii="Arial" w:hAnsi="Arial"/>
                <w:sz w:val="18"/>
                <w:lang w:eastAsia="sv-SE"/>
              </w:rPr>
            </w:pPr>
            <w:ins w:id="1432" w:author="Rapp_AfterRAN2#129" w:date="2025-04-16T16:29:00Z">
              <w:r w:rsidRPr="00B22574">
                <w:rPr>
                  <w:rFonts w:ascii="Arial" w:hAnsi="Arial"/>
                  <w:sz w:val="18"/>
                  <w:lang w:eastAsia="sv-SE"/>
                </w:rPr>
                <w:t>Configuration for the UE to indicate the applicability of configurations</w:t>
              </w:r>
              <w:commentRangeEnd w:id="1429"/>
              <w:r>
                <w:rPr>
                  <w:rFonts w:ascii="Arial" w:hAnsi="Arial"/>
                  <w:sz w:val="18"/>
                  <w:lang w:eastAsia="sv-SE"/>
                </w:rPr>
                <w:t xml:space="preserve"> subject to the applicability determination procedure</w:t>
              </w:r>
              <w:r>
                <w:rPr>
                  <w:rStyle w:val="CommentReference"/>
                </w:rPr>
                <w:commentReference w:id="1429"/>
              </w:r>
              <w:r w:rsidRPr="00B22574">
                <w:rPr>
                  <w:rFonts w:ascii="Arial" w:hAnsi="Arial"/>
                  <w:sz w:val="18"/>
                  <w:lang w:eastAsia="sv-SE"/>
                </w:rPr>
                <w:t>.</w:t>
              </w:r>
            </w:ins>
          </w:p>
          <w:p w14:paraId="4F05D5CF" w14:textId="77777777" w:rsidR="0078161A" w:rsidRDefault="0078161A" w:rsidP="0078161A">
            <w:pPr>
              <w:keepNext/>
              <w:keepLines/>
              <w:spacing w:after="0"/>
              <w:rPr>
                <w:ins w:id="1433" w:author="Rapp_AfterRAN2#129" w:date="2025-04-16T16:29:00Z"/>
                <w:rFonts w:ascii="Arial" w:hAnsi="Arial"/>
                <w:sz w:val="18"/>
                <w:lang w:eastAsia="sv-SE"/>
              </w:rPr>
            </w:pPr>
          </w:p>
          <w:p w14:paraId="26276F14" w14:textId="0A54FBD2" w:rsidR="005E7511" w:rsidRPr="00D839FF" w:rsidRDefault="0078161A" w:rsidP="0078161A">
            <w:pPr>
              <w:pStyle w:val="EditorsNote"/>
              <w:rPr>
                <w:ins w:id="1434" w:author="Rapp_AfterRAN2#129" w:date="2025-04-16T16:28:00Z"/>
                <w:b/>
                <w:bCs/>
                <w:i/>
                <w:iCs/>
                <w:lang w:eastAsia="sv-SE"/>
              </w:rPr>
            </w:pPr>
            <w:commentRangeStart w:id="1435"/>
            <w:ins w:id="1436" w:author="Rapp_AfterRAN2#129" w:date="2025-04-16T16:29:00Z">
              <w:r>
                <w:t>Editor</w:t>
              </w:r>
              <w:r w:rsidRPr="006D0C02">
                <w:rPr>
                  <w:rFonts w:eastAsia="MS Mincho"/>
                </w:rPr>
                <w:t>'</w:t>
              </w:r>
              <w:r>
                <w:t>s Note: FFS the content (if any) of the UAI configuration to enable the UE to report applicability</w:t>
              </w:r>
            </w:ins>
            <w:commentRangeEnd w:id="1435"/>
            <w:r w:rsidR="00147A08">
              <w:rPr>
                <w:rStyle w:val="CommentReference"/>
                <w:color w:val="auto"/>
              </w:rPr>
              <w:commentReference w:id="1435"/>
            </w:r>
            <w:ins w:id="1437"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38"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39" w:author="Rapp_AfterRAN2#129" w:date="2025-04-16T16:29:00Z"/>
                <w:rFonts w:ascii="Arial" w:hAnsi="Arial"/>
                <w:b/>
                <w:i/>
                <w:sz w:val="18"/>
              </w:rPr>
            </w:pPr>
            <w:commentRangeStart w:id="1440"/>
            <w:proofErr w:type="spellStart"/>
            <w:ins w:id="1441"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442" w:author="Rapp_AfterRAN2#129" w:date="2025-04-16T16:29:00Z"/>
                <w:rFonts w:ascii="Arial" w:hAnsi="Arial"/>
                <w:bCs/>
                <w:iCs/>
                <w:sz w:val="18"/>
              </w:rPr>
            </w:pPr>
            <w:ins w:id="1443" w:author="Rapp_AfterRAN2#129" w:date="2025-04-16T16:29:00Z">
              <w:r w:rsidRPr="000C2B45">
                <w:rPr>
                  <w:rFonts w:ascii="Arial" w:hAnsi="Arial"/>
                  <w:sz w:val="18"/>
                </w:rPr>
                <w:t>Configuration for the UE to report its preference to be configured with radio resources for UE data collection</w:t>
              </w:r>
              <w:commentRangeEnd w:id="1440"/>
              <w:r>
                <w:rPr>
                  <w:rStyle w:val="CommentReference"/>
                </w:rPr>
                <w:commentReference w:id="1440"/>
              </w:r>
              <w:r>
                <w:rPr>
                  <w:rFonts w:ascii="Arial" w:hAnsi="Arial"/>
                  <w:bCs/>
                  <w:iCs/>
                  <w:sz w:val="18"/>
                </w:rPr>
                <w:t>.</w:t>
              </w:r>
            </w:ins>
          </w:p>
          <w:p w14:paraId="5570A9A2" w14:textId="77777777" w:rsidR="006B7FEE" w:rsidRDefault="006B7FEE" w:rsidP="006B7FEE">
            <w:pPr>
              <w:keepNext/>
              <w:keepLines/>
              <w:spacing w:after="0"/>
              <w:rPr>
                <w:ins w:id="1444" w:author="Rapp_AfterRAN2#129" w:date="2025-04-16T16:29:00Z"/>
                <w:rFonts w:ascii="Arial" w:hAnsi="Arial"/>
                <w:bCs/>
                <w:iCs/>
                <w:sz w:val="18"/>
              </w:rPr>
            </w:pPr>
          </w:p>
          <w:p w14:paraId="3A0A4AE8" w14:textId="260F10F7" w:rsidR="0078161A" w:rsidRPr="00D839FF" w:rsidRDefault="006B7FEE" w:rsidP="006B7FEE">
            <w:pPr>
              <w:pStyle w:val="EditorsNote"/>
              <w:rPr>
                <w:ins w:id="1445" w:author="Rapp_AfterRAN2#129" w:date="2025-04-16T16:29:00Z"/>
                <w:b/>
                <w:i/>
              </w:rPr>
            </w:pPr>
            <w:ins w:id="1446"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47"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6B7FEE" w:rsidRPr="00D839FF" w14:paraId="6B127244" w14:textId="77777777" w:rsidTr="00964CC4">
        <w:trPr>
          <w:cantSplit/>
          <w:trHeight w:val="369"/>
          <w:tblHeader/>
          <w:ins w:id="1448"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49" w:author="Rapp_AfterRAN2#129" w:date="2025-04-16T16:30:00Z"/>
                <w:rFonts w:ascii="Arial" w:hAnsi="Arial"/>
                <w:b/>
                <w:i/>
                <w:noProof/>
                <w:sz w:val="18"/>
                <w:lang w:eastAsia="sv-SE"/>
              </w:rPr>
            </w:pPr>
            <w:commentRangeStart w:id="1450"/>
            <w:ins w:id="1451"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52" w:author="Rapp_AfterRAN2#129" w:date="2025-04-16T16:30:00Z"/>
                <w:rFonts w:ascii="Arial" w:hAnsi="Arial"/>
                <w:bCs/>
                <w:iCs/>
                <w:noProof/>
                <w:sz w:val="18"/>
                <w:lang w:eastAsia="sv-SE"/>
              </w:rPr>
            </w:pPr>
            <w:ins w:id="1453" w:author="Rapp_AfterRAN2#129" w:date="2025-04-16T16:30:00Z">
              <w:r>
                <w:rPr>
                  <w:rFonts w:ascii="Arial" w:hAnsi="Arial"/>
                  <w:bCs/>
                  <w:iCs/>
                  <w:noProof/>
                  <w:sz w:val="18"/>
                  <w:lang w:eastAsia="sv-SE"/>
                </w:rPr>
                <w:t>Configuration for the UE to report assistance information related to logging of L1 radio measurements</w:t>
              </w:r>
              <w:commentRangeEnd w:id="1450"/>
              <w:r>
                <w:rPr>
                  <w:rStyle w:val="CommentReference"/>
                </w:rPr>
                <w:commentReference w:id="1450"/>
              </w:r>
              <w:r>
                <w:rPr>
                  <w:rFonts w:ascii="Arial" w:hAnsi="Arial"/>
                  <w:bCs/>
                  <w:iCs/>
                  <w:noProof/>
                  <w:sz w:val="18"/>
                  <w:lang w:eastAsia="sv-SE"/>
                </w:rPr>
                <w:t>.</w:t>
              </w:r>
            </w:ins>
          </w:p>
          <w:p w14:paraId="0AB7427C" w14:textId="77777777" w:rsidR="00381808" w:rsidRDefault="00381808" w:rsidP="00381808">
            <w:pPr>
              <w:keepNext/>
              <w:keepLines/>
              <w:spacing w:after="0"/>
              <w:rPr>
                <w:ins w:id="1454"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55" w:author="Rapp_AfterRAN2#129" w:date="2025-04-16T16:30:00Z"/>
                <w:b/>
                <w:i/>
                <w:noProof/>
                <w:lang w:eastAsia="sv-SE"/>
              </w:rPr>
            </w:pPr>
            <w:ins w:id="1456" w:author="Rapp_AfterRAN2#129" w:date="2025-04-16T16:30:00Z">
              <w:r>
                <w:rPr>
                  <w:noProof/>
                  <w:lang w:eastAsia="sv-SE"/>
                </w:rPr>
                <w:t>Editor</w:t>
              </w:r>
              <w:r w:rsidRPr="006D0C02">
                <w:rPr>
                  <w:rFonts w:eastAsia="MS Mincho"/>
                </w:rPr>
                <w:t>'</w:t>
              </w:r>
              <w:r>
                <w:rPr>
                  <w:noProof/>
                  <w:lang w:eastAsia="sv-SE"/>
                </w:rPr>
                <w:t xml:space="preserve">s Note: FFS the content </w:t>
              </w:r>
              <w:del w:id="1457"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58"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59" w:author="Rapp_AfterRAN2#129bis" w:date="2025-04-17T17:36:00Z"/>
                <w:rFonts w:ascii="Arial" w:hAnsi="Arial"/>
                <w:b/>
                <w:i/>
                <w:noProof/>
                <w:sz w:val="18"/>
                <w:lang w:eastAsia="sv-SE"/>
              </w:rPr>
            </w:pPr>
            <w:commentRangeStart w:id="1460"/>
            <w:ins w:id="1461"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62" w:author="Rapp_AfterRAN2#129bis" w:date="2025-04-17T17:42:00Z"/>
                <w:rFonts w:ascii="Arial" w:hAnsi="Arial"/>
                <w:bCs/>
                <w:iCs/>
                <w:noProof/>
                <w:sz w:val="18"/>
                <w:lang w:eastAsia="sv-SE"/>
              </w:rPr>
            </w:pPr>
            <w:ins w:id="1463" w:author="Rapp_AfterRAN2#129bis" w:date="2025-04-17T17:36:00Z">
              <w:r>
                <w:rPr>
                  <w:rFonts w:ascii="Arial" w:hAnsi="Arial"/>
                  <w:bCs/>
                  <w:iCs/>
                  <w:noProof/>
                  <w:sz w:val="18"/>
                  <w:lang w:eastAsia="sv-SE"/>
                </w:rPr>
                <w:t>Buffer threshold</w:t>
              </w:r>
            </w:ins>
            <w:ins w:id="1464" w:author="Rapp_AfterRAN2#129bis" w:date="2025-04-17T17:38:00Z">
              <w:r w:rsidR="00C45376">
                <w:rPr>
                  <w:rFonts w:ascii="Arial" w:hAnsi="Arial"/>
                  <w:bCs/>
                  <w:iCs/>
                  <w:noProof/>
                  <w:sz w:val="18"/>
                  <w:lang w:eastAsia="sv-SE"/>
                </w:rPr>
                <w:t xml:space="preserve"> for </w:t>
              </w:r>
            </w:ins>
            <w:ins w:id="1465" w:author="Rapp_AfterRAN2#129bis" w:date="2025-04-17T17:41:00Z">
              <w:r w:rsidR="00A674CF">
                <w:rPr>
                  <w:rFonts w:ascii="Arial" w:hAnsi="Arial"/>
                  <w:bCs/>
                  <w:iCs/>
                  <w:noProof/>
                  <w:sz w:val="18"/>
                  <w:lang w:eastAsia="sv-SE"/>
                </w:rPr>
                <w:t xml:space="preserve">the UE to report availability of </w:t>
              </w:r>
            </w:ins>
            <w:ins w:id="1466"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67"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68" w:author="Rapp_AfterRAN2#129bis" w:date="2025-04-17T17:36:00Z"/>
                <w:rFonts w:ascii="Arial" w:hAnsi="Arial"/>
                <w:bCs/>
                <w:iCs/>
                <w:noProof/>
                <w:sz w:val="18"/>
                <w:lang w:eastAsia="sv-SE"/>
              </w:rPr>
            </w:pPr>
            <w:ins w:id="1469" w:author="Rapp_AfterRAN2#129bis" w:date="2025-04-17T17:42:00Z">
              <w:r>
                <w:rPr>
                  <w:noProof/>
                  <w:lang w:eastAsia="sv-SE"/>
                </w:rPr>
                <w:t>Editor</w:t>
              </w:r>
              <w:r w:rsidRPr="006D0C02">
                <w:rPr>
                  <w:rFonts w:eastAsia="MS Mincho"/>
                </w:rPr>
                <w:t>'</w:t>
              </w:r>
              <w:r>
                <w:rPr>
                  <w:noProof/>
                  <w:lang w:eastAsia="sv-SE"/>
                </w:rPr>
                <w:t>s Note: FFS the buffe</w:t>
              </w:r>
            </w:ins>
            <w:ins w:id="1470" w:author="Rapp_AfterRAN2#129bis" w:date="2025-04-17T17:43:00Z">
              <w:r>
                <w:rPr>
                  <w:noProof/>
                  <w:lang w:eastAsia="sv-SE"/>
                </w:rPr>
                <w:t xml:space="preserve">r </w:t>
              </w:r>
            </w:ins>
            <w:ins w:id="1471" w:author="Rapp_AfterRAN2#129bis" w:date="2025-04-17T17:42:00Z">
              <w:r>
                <w:rPr>
                  <w:noProof/>
                  <w:lang w:eastAsia="sv-SE"/>
                </w:rPr>
                <w:t xml:space="preserve">threshold </w:t>
              </w:r>
            </w:ins>
            <w:ins w:id="1472" w:author="Rapp_AfterRAN2#129bis" w:date="2025-04-17T17:50:00Z">
              <w:r w:rsidR="007621C1">
                <w:rPr>
                  <w:noProof/>
                  <w:lang w:eastAsia="sv-SE"/>
                </w:rPr>
                <w:t xml:space="preserve">type and </w:t>
              </w:r>
            </w:ins>
            <w:ins w:id="1473" w:author="Rapp_AfterRAN2#129bis" w:date="2025-04-17T17:42:00Z">
              <w:r>
                <w:rPr>
                  <w:noProof/>
                  <w:lang w:eastAsia="sv-SE"/>
                </w:rPr>
                <w:t>values</w:t>
              </w:r>
            </w:ins>
            <w:ins w:id="1474" w:author="Rapp_AfterRAN2#129bis" w:date="2025-04-17T17:43:00Z">
              <w:r>
                <w:rPr>
                  <w:noProof/>
                  <w:lang w:eastAsia="sv-SE"/>
                </w:rPr>
                <w:t>, e.g. value in bits/bytes, percentage of total buffer size.</w:t>
              </w:r>
            </w:ins>
            <w:commentRangeEnd w:id="1460"/>
            <w:ins w:id="1475" w:author="Rapp_AfterRAN2#129bis" w:date="2025-04-17T17:52:00Z">
              <w:r w:rsidR="00A66A51">
                <w:rPr>
                  <w:rStyle w:val="CommentReference"/>
                  <w:color w:val="auto"/>
                </w:rPr>
                <w:commentReference w:id="1460"/>
              </w:r>
            </w:ins>
          </w:p>
        </w:tc>
      </w:tr>
      <w:tr w:rsidR="00D16B4E" w:rsidRPr="00D839FF" w14:paraId="2B37C3A6" w14:textId="77777777" w:rsidTr="00964CC4">
        <w:trPr>
          <w:cantSplit/>
          <w:trHeight w:val="369"/>
          <w:tblHeader/>
          <w:ins w:id="1476"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77" w:author="Rapp_AfterRAN2#129bis" w:date="2025-04-17T17:45:00Z"/>
                <w:rFonts w:ascii="Arial" w:hAnsi="Arial"/>
                <w:b/>
                <w:i/>
                <w:noProof/>
                <w:sz w:val="18"/>
                <w:lang w:eastAsia="sv-SE"/>
              </w:rPr>
            </w:pPr>
            <w:commentRangeStart w:id="1478"/>
            <w:ins w:id="1479"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80" w:author="Rapp_AfterRAN2#129bis" w:date="2025-04-17T17:47:00Z"/>
                <w:rFonts w:ascii="Arial" w:hAnsi="Arial"/>
                <w:bCs/>
                <w:iCs/>
                <w:noProof/>
                <w:sz w:val="18"/>
                <w:lang w:eastAsia="sv-SE"/>
              </w:rPr>
            </w:pPr>
            <w:ins w:id="1481" w:author="Rapp_AfterRAN2#129bis" w:date="2025-04-24T12:31:00Z">
              <w:r>
                <w:rPr>
                  <w:rFonts w:ascii="Arial" w:hAnsi="Arial"/>
                  <w:bCs/>
                  <w:iCs/>
                  <w:noProof/>
                  <w:sz w:val="18"/>
                  <w:lang w:eastAsia="sv-SE"/>
                </w:rPr>
                <w:t>Configuration for</w:t>
              </w:r>
            </w:ins>
            <w:ins w:id="1482" w:author="Rapp_AfterRAN2#129bis" w:date="2025-04-17T17:46:00Z">
              <w:r w:rsidR="0045433C">
                <w:rPr>
                  <w:rFonts w:ascii="Arial" w:hAnsi="Arial"/>
                  <w:bCs/>
                  <w:iCs/>
                  <w:noProof/>
                  <w:sz w:val="18"/>
                  <w:lang w:eastAsia="sv-SE"/>
                </w:rPr>
                <w:t xml:space="preserve"> the U</w:t>
              </w:r>
            </w:ins>
            <w:ins w:id="1483"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84"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85" w:author="Rapp_AfterRAN2#129bis" w:date="2025-04-17T17:44:00Z"/>
                <w:rFonts w:ascii="Arial" w:hAnsi="Arial"/>
                <w:bCs/>
                <w:iCs/>
                <w:noProof/>
                <w:sz w:val="18"/>
                <w:lang w:eastAsia="sv-SE"/>
              </w:rPr>
            </w:pPr>
            <w:ins w:id="1486" w:author="Rapp_AfterRAN2#129bis" w:date="2025-04-17T17:47:00Z">
              <w:r>
                <w:rPr>
                  <w:noProof/>
                  <w:lang w:eastAsia="sv-SE"/>
                </w:rPr>
                <w:t>Editor</w:t>
              </w:r>
              <w:r w:rsidRPr="006D0C02">
                <w:rPr>
                  <w:rFonts w:eastAsia="MS Mincho"/>
                </w:rPr>
                <w:t>'</w:t>
              </w:r>
              <w:r>
                <w:rPr>
                  <w:noProof/>
                  <w:lang w:eastAsia="sv-SE"/>
                </w:rPr>
                <w:t xml:space="preserve">s Note: FFS </w:t>
              </w:r>
            </w:ins>
            <w:ins w:id="1487" w:author="Rapp_AfterRAN2#129bis" w:date="2025-04-17T17:53:00Z">
              <w:r w:rsidR="00A66A51">
                <w:rPr>
                  <w:noProof/>
                  <w:lang w:eastAsia="sv-SE"/>
                </w:rPr>
                <w:t>the need to</w:t>
              </w:r>
            </w:ins>
            <w:ins w:id="1488" w:author="Rapp_AfterRAN2#129bis" w:date="2025-04-17T17:48:00Z">
              <w:r>
                <w:rPr>
                  <w:noProof/>
                  <w:lang w:eastAsia="sv-SE"/>
                </w:rPr>
                <w:t xml:space="preserve"> explicit</w:t>
              </w:r>
            </w:ins>
            <w:ins w:id="1489" w:author="Rapp_AfterRAN2#129bis" w:date="2025-04-17T17:53:00Z">
              <w:r w:rsidR="00A66A51">
                <w:rPr>
                  <w:noProof/>
                  <w:lang w:eastAsia="sv-SE"/>
                </w:rPr>
                <w:t>ly</w:t>
              </w:r>
            </w:ins>
            <w:ins w:id="1490" w:author="Rapp_AfterRAN2#129bis" w:date="2025-04-17T17:48:00Z">
              <w:r>
                <w:rPr>
                  <w:noProof/>
                  <w:lang w:eastAsia="sv-SE"/>
                </w:rPr>
                <w:t xml:space="preserve"> </w:t>
              </w:r>
              <w:r w:rsidR="00155D66">
                <w:rPr>
                  <w:noProof/>
                  <w:lang w:eastAsia="sv-SE"/>
                </w:rPr>
                <w:t>configur</w:t>
              </w:r>
            </w:ins>
            <w:ins w:id="1491" w:author="Rapp_AfterRAN2#129bis" w:date="2025-04-17T17:53:00Z">
              <w:r w:rsidR="00A66A51">
                <w:rPr>
                  <w:noProof/>
                  <w:lang w:eastAsia="sv-SE"/>
                </w:rPr>
                <w:t>e</w:t>
              </w:r>
            </w:ins>
            <w:ins w:id="1492" w:author="Rapp_AfterRAN2#129bis" w:date="2025-04-17T17:48:00Z">
              <w:r w:rsidR="00155D66">
                <w:rPr>
                  <w:noProof/>
                  <w:lang w:eastAsia="sv-SE"/>
                </w:rPr>
                <w:t xml:space="preserve"> </w:t>
              </w:r>
            </w:ins>
            <w:ins w:id="1493" w:author="Rapp_AfterRAN2#129bis" w:date="2025-04-17T17:53:00Z">
              <w:r w:rsidR="00A66A51">
                <w:rPr>
                  <w:noProof/>
                  <w:lang w:eastAsia="sv-SE"/>
                </w:rPr>
                <w:t>the full buffer indication</w:t>
              </w:r>
            </w:ins>
            <w:ins w:id="1494" w:author="Rapp_AfterRAN2#129bis" w:date="2025-04-17T17:48:00Z">
              <w:r w:rsidR="00155D66">
                <w:rPr>
                  <w:noProof/>
                  <w:lang w:eastAsia="sv-SE"/>
                </w:rPr>
                <w:t xml:space="preserve">, or whether it is </w:t>
              </w:r>
            </w:ins>
            <w:ins w:id="1495" w:author="Rapp_AfterRAN2#129bis" w:date="2025-04-17T17:54:00Z">
              <w:r w:rsidR="00A6765D">
                <w:rPr>
                  <w:noProof/>
                  <w:lang w:eastAsia="sv-SE"/>
                </w:rPr>
                <w:t>sufficient to</w:t>
              </w:r>
            </w:ins>
            <w:ins w:id="1496" w:author="Rapp_AfterRAN2#129bis" w:date="2025-04-17T17:48:00Z">
              <w:r w:rsidR="00155D66">
                <w:rPr>
                  <w:noProof/>
                  <w:lang w:eastAsia="sv-SE"/>
                </w:rPr>
                <w:t xml:space="preserve"> includ</w:t>
              </w:r>
            </w:ins>
            <w:ins w:id="1497" w:author="Rapp_AfterRAN2#129bis" w:date="2025-04-17T17:54:00Z">
              <w:r w:rsidR="00A6765D">
                <w:rPr>
                  <w:noProof/>
                  <w:lang w:eastAsia="sv-SE"/>
                </w:rPr>
                <w:t>e</w:t>
              </w:r>
            </w:ins>
            <w:ins w:id="1498" w:author="Rapp_AfterRAN2#129bis" w:date="2025-04-17T17:48:00Z">
              <w:r w:rsidR="00155D66">
                <w:rPr>
                  <w:noProof/>
                  <w:lang w:eastAsia="sv-SE"/>
                </w:rPr>
                <w:t xml:space="preserve"> </w:t>
              </w:r>
            </w:ins>
            <w:ins w:id="1499" w:author="Rapp_AfterRAN2#129bis" w:date="2025-04-17T17:49:00Z">
              <w:r w:rsidR="00155D66" w:rsidRPr="00A66A51">
                <w:rPr>
                  <w:i/>
                  <w:iCs/>
                  <w:noProof/>
                  <w:lang w:eastAsia="sv-SE"/>
                </w:rPr>
                <w:t>loggedDataCollectionAssistanceConfig</w:t>
              </w:r>
            </w:ins>
            <w:commentRangeEnd w:id="1478"/>
            <w:ins w:id="1500" w:author="Rapp_AfterRAN2#129bis" w:date="2025-04-17T17:52:00Z">
              <w:r w:rsidR="00A66A51">
                <w:rPr>
                  <w:rStyle w:val="CommentReference"/>
                  <w:color w:val="auto"/>
                </w:rPr>
                <w:commentReference w:id="1478"/>
              </w:r>
            </w:ins>
            <w:ins w:id="1501" w:author="Rapp_AfterRAN2#129bis" w:date="2025-04-17T17:49:00Z">
              <w:r w:rsidR="00155D66">
                <w:rPr>
                  <w:noProof/>
                  <w:lang w:eastAsia="sv-SE"/>
                </w:rPr>
                <w:t>.</w:t>
              </w:r>
            </w:ins>
          </w:p>
        </w:tc>
      </w:tr>
      <w:tr w:rsidR="00D16B4E" w:rsidRPr="00D839FF" w14:paraId="6FE1083F" w14:textId="77777777" w:rsidTr="00964CC4">
        <w:trPr>
          <w:cantSplit/>
          <w:trHeight w:val="369"/>
          <w:tblHeader/>
          <w:ins w:id="1502"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503" w:author="Rapp_AfterRAN2#129bis" w:date="2025-04-17T17:45:00Z"/>
                <w:rFonts w:ascii="Arial" w:hAnsi="Arial"/>
                <w:b/>
                <w:i/>
                <w:noProof/>
                <w:sz w:val="18"/>
                <w:lang w:eastAsia="sv-SE"/>
              </w:rPr>
            </w:pPr>
            <w:commentRangeStart w:id="1504"/>
            <w:ins w:id="1505" w:author="Rapp_AfterRAN2#129bis" w:date="2025-04-17T17:44:00Z">
              <w:r>
                <w:rPr>
                  <w:rFonts w:ascii="Arial" w:hAnsi="Arial"/>
                  <w:b/>
                  <w:i/>
                  <w:noProof/>
                  <w:sz w:val="18"/>
                  <w:lang w:eastAsia="sv-SE"/>
                </w:rPr>
                <w:t>loggedDataCollectionPowerLo</w:t>
              </w:r>
            </w:ins>
            <w:ins w:id="1506"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507" w:author="Rapp_AfterRAN2#129bis" w:date="2025-04-17T17:50:00Z"/>
                <w:rFonts w:ascii="Arial" w:hAnsi="Arial"/>
                <w:bCs/>
                <w:iCs/>
                <w:noProof/>
                <w:sz w:val="18"/>
                <w:lang w:eastAsia="sv-SE"/>
              </w:rPr>
            </w:pPr>
            <w:ins w:id="1508" w:author="Rapp_AfterRAN2#129bis" w:date="2025-04-24T12:31:00Z">
              <w:r>
                <w:rPr>
                  <w:rFonts w:ascii="Arial" w:hAnsi="Arial"/>
                  <w:bCs/>
                  <w:iCs/>
                  <w:noProof/>
                  <w:sz w:val="18"/>
                  <w:lang w:eastAsia="sv-SE"/>
                </w:rPr>
                <w:t>Configuration for</w:t>
              </w:r>
            </w:ins>
            <w:ins w:id="1509"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510"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511"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512" w:author="Rapp_AfterRAN2#129bis" w:date="2025-04-17T17:44:00Z"/>
                <w:rFonts w:ascii="Arial" w:hAnsi="Arial"/>
                <w:bCs/>
                <w:iCs/>
                <w:noProof/>
                <w:sz w:val="18"/>
                <w:lang w:eastAsia="sv-SE"/>
              </w:rPr>
            </w:pPr>
            <w:ins w:id="1513" w:author="Rapp_AfterRAN2#129bis" w:date="2025-04-17T17:50:00Z">
              <w:r>
                <w:rPr>
                  <w:noProof/>
                  <w:lang w:eastAsia="sv-SE"/>
                </w:rPr>
                <w:t>Editor</w:t>
              </w:r>
              <w:r w:rsidRPr="006D0C02">
                <w:rPr>
                  <w:rFonts w:eastAsia="MS Mincho"/>
                </w:rPr>
                <w:t>'</w:t>
              </w:r>
              <w:r>
                <w:rPr>
                  <w:noProof/>
                  <w:lang w:eastAsia="sv-SE"/>
                </w:rPr>
                <w:t xml:space="preserve">s Note: FFS </w:t>
              </w:r>
            </w:ins>
            <w:ins w:id="1514" w:author="Rapp_AfterRAN2#129bis" w:date="2025-04-17T17:53:00Z">
              <w:r w:rsidR="00A66A51">
                <w:rPr>
                  <w:noProof/>
                  <w:lang w:eastAsia="sv-SE"/>
                </w:rPr>
                <w:t>the</w:t>
              </w:r>
            </w:ins>
            <w:ins w:id="1515" w:author="Rapp_AfterRAN2#129bis" w:date="2025-04-17T17:50:00Z">
              <w:r>
                <w:rPr>
                  <w:noProof/>
                  <w:lang w:eastAsia="sv-SE"/>
                </w:rPr>
                <w:t xml:space="preserve"> need</w:t>
              </w:r>
            </w:ins>
            <w:ins w:id="1516" w:author="Rapp_AfterRAN2#129bis" w:date="2025-04-17T17:53:00Z">
              <w:r w:rsidR="00A66A51">
                <w:rPr>
                  <w:noProof/>
                  <w:lang w:eastAsia="sv-SE"/>
                </w:rPr>
                <w:t xml:space="preserve"> to explicitly configure </w:t>
              </w:r>
              <w:r w:rsidR="00A6765D">
                <w:rPr>
                  <w:noProof/>
                  <w:lang w:eastAsia="sv-SE"/>
                </w:rPr>
                <w:t>the low power i</w:t>
              </w:r>
            </w:ins>
            <w:ins w:id="1517" w:author="Rapp_AfterRAN2#129bis" w:date="2025-04-17T17:54:00Z">
              <w:r w:rsidR="00A6765D">
                <w:rPr>
                  <w:noProof/>
                  <w:lang w:eastAsia="sv-SE"/>
                </w:rPr>
                <w:t>ndication</w:t>
              </w:r>
            </w:ins>
            <w:ins w:id="1518" w:author="Rapp_AfterRAN2#129bis" w:date="2025-04-17T17:50:00Z">
              <w:r>
                <w:rPr>
                  <w:noProof/>
                  <w:lang w:eastAsia="sv-SE"/>
                </w:rPr>
                <w:t xml:space="preserve">, or whether it is </w:t>
              </w:r>
            </w:ins>
            <w:ins w:id="1519" w:author="Rapp_AfterRAN2#129bis" w:date="2025-04-17T17:54:00Z">
              <w:r w:rsidR="00A6765D">
                <w:rPr>
                  <w:noProof/>
                  <w:lang w:eastAsia="sv-SE"/>
                </w:rPr>
                <w:t>sufficient to include</w:t>
              </w:r>
            </w:ins>
            <w:ins w:id="1520" w:author="Rapp_AfterRAN2#129bis" w:date="2025-04-17T17:50:00Z">
              <w:r>
                <w:rPr>
                  <w:noProof/>
                  <w:lang w:eastAsia="sv-SE"/>
                </w:rPr>
                <w:t xml:space="preserve"> </w:t>
              </w:r>
              <w:r w:rsidRPr="00E44664">
                <w:rPr>
                  <w:i/>
                  <w:iCs/>
                  <w:noProof/>
                  <w:lang w:eastAsia="sv-SE"/>
                </w:rPr>
                <w:t>loggedDataCollectionAssistanceConfig</w:t>
              </w:r>
            </w:ins>
            <w:commentRangeEnd w:id="1504"/>
            <w:ins w:id="1521" w:author="Rapp_AfterRAN2#129bis" w:date="2025-04-17T17:52:00Z">
              <w:r w:rsidR="00A66A51">
                <w:rPr>
                  <w:rStyle w:val="CommentReference"/>
                  <w:color w:val="auto"/>
                </w:rPr>
                <w:commentReference w:id="1504"/>
              </w:r>
            </w:ins>
            <w:ins w:id="1522"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w:t>
            </w:r>
            <w:proofErr w:type="gramStart"/>
            <w:r w:rsidRPr="00D839FF">
              <w:rPr>
                <w:lang w:eastAsia="sv-SE"/>
              </w:rPr>
              <w:t>procedure</w:t>
            </w:r>
            <w:proofErr w:type="gramEnd"/>
            <w:r w:rsidRPr="00D839FF">
              <w:rPr>
                <w:lang w:eastAsia="sv-SE"/>
              </w:rPr>
              <w:t xml:space="preserv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523" w:name="_Toc60777558"/>
      <w:bookmarkStart w:id="1524" w:name="_Toc193446656"/>
      <w:bookmarkStart w:id="1525" w:name="_Toc193452461"/>
      <w:bookmarkStart w:id="1526"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523"/>
      <w:bookmarkEnd w:id="1524"/>
      <w:bookmarkEnd w:id="1525"/>
      <w:bookmarkEnd w:id="1526"/>
    </w:p>
    <w:p w14:paraId="27B1C840" w14:textId="37441C44" w:rsidR="00394471" w:rsidRPr="00D839FF" w:rsidRDefault="00394471" w:rsidP="00394471">
      <w:pPr>
        <w:pStyle w:val="Heading3"/>
      </w:pPr>
      <w:bookmarkStart w:id="1527" w:name="_Toc60777559"/>
      <w:bookmarkStart w:id="1528" w:name="_Toc193446657"/>
      <w:bookmarkStart w:id="1529" w:name="_Toc193452462"/>
      <w:bookmarkStart w:id="1530" w:name="_Toc193463736"/>
      <w:r w:rsidRPr="00D839FF">
        <w:t>–</w:t>
      </w:r>
      <w:r w:rsidRPr="00D839FF">
        <w:tab/>
        <w:t>Multiplicity and type constraint definitions</w:t>
      </w:r>
      <w:bookmarkEnd w:id="1527"/>
      <w:bookmarkEnd w:id="1528"/>
      <w:bookmarkEnd w:id="1529"/>
      <w:bookmarkEnd w:id="1530"/>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proofErr w:type="gramStart"/>
      <w:r w:rsidR="0071669F" w:rsidRPr="00D839FF">
        <w:t>256</w:t>
      </w:r>
      <w:r w:rsidRPr="00D839FF">
        <w:t xml:space="preserve">  </w:t>
      </w:r>
      <w:r w:rsidRPr="00D839FF">
        <w:rPr>
          <w:color w:val="808080"/>
        </w:rPr>
        <w:t>--</w:t>
      </w:r>
      <w:proofErr w:type="gramEnd"/>
      <w:r w:rsidRPr="00D839FF">
        <w:rPr>
          <w:color w:val="808080"/>
        </w:rPr>
        <w:t xml:space="preserve">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lastRenderedPageBreak/>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lastRenderedPageBreak/>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lastRenderedPageBreak/>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31" w:author="Rapp_AfterRAN2#129" w:date="2025-04-16T16:32:00Z"/>
          <w:color w:val="808080" w:themeColor="background1" w:themeShade="80"/>
        </w:rPr>
      </w:pPr>
      <w:ins w:id="1532" w:author="Rapp_AfterRAN2#129" w:date="2025-04-16T16:32:00Z">
        <w:r>
          <w:t xml:space="preserve">maxLogCSI-MeasReport-r19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33" w:author="Rapp_AfterRAN2#129" w:date="2025-04-16T16:32:00Z"/>
          <w:color w:val="808080" w:themeColor="background1" w:themeShade="80"/>
        </w:rPr>
      </w:pPr>
      <w:ins w:id="1534" w:author="Rapp_AfterRAN2#129" w:date="2025-04-16T16:32:00Z">
        <w:r>
          <w:t xml:space="preserve">maxNrofApplicabilityReports-r19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35" w:author="Rapp_AfterRAN2#129" w:date="2025-04-16T16:32:00Z"/>
          <w:color w:val="808080" w:themeColor="background1" w:themeShade="80"/>
        </w:rPr>
      </w:pPr>
      <w:ins w:id="1536" w:author="Rapp_AfterRAN2#129" w:date="2025-04-16T16:32:00Z">
        <w:r>
          <w:t xml:space="preserve">maxNrofAssociatedIDs-r19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37" w:author="Rapp_AfterRAN2#129" w:date="2025-04-16T16:32:00Z"/>
          <w:color w:val="808080" w:themeColor="background1" w:themeShade="80"/>
        </w:rPr>
      </w:pPr>
      <w:ins w:id="1538" w:author="Rapp_AfterRAN2#129" w:date="2025-04-16T16:32:00Z">
        <w:r>
          <w:t xml:space="preserve">maxNrofAssociatedIDs-1-r19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39" w:author="Rapp_AfterRAN2#129" w:date="2025-04-16T16:32:00Z"/>
          <w:color w:val="808080" w:themeColor="background1" w:themeShade="80"/>
        </w:rPr>
      </w:pPr>
      <w:ins w:id="1540" w:author="Rapp_AfterRAN2#129" w:date="2025-04-16T16:32:00Z">
        <w:r>
          <w:t xml:space="preserve">maxNrofLoggedMeasurementConfigurations-r19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41" w:author="Rapp_AfterRAN2#129" w:date="2025-04-16T16:32:00Z"/>
          <w:color w:val="808080" w:themeColor="background1" w:themeShade="80"/>
        </w:rPr>
      </w:pPr>
      <w:ins w:id="1542" w:author="Rapp_AfterRAN2#129" w:date="2025-04-16T16:32:00Z">
        <w:r>
          <w:t xml:space="preserve">maxNrofLoggedMeasurementConfigurations-1-r19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43" w:name="_Toc60777581"/>
      <w:bookmarkStart w:id="1544" w:name="_Toc193446685"/>
      <w:bookmarkStart w:id="1545" w:name="_Toc193452490"/>
      <w:bookmarkStart w:id="1546"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543"/>
      <w:bookmarkEnd w:id="1544"/>
      <w:bookmarkEnd w:id="1545"/>
      <w:bookmarkEnd w:id="1546"/>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547" w:author="Rapp_AfterRAN2#129" w:date="2025-04-16T16:32:00Z"/>
          <w:lang w:eastAsia="ja-JP"/>
        </w:rPr>
      </w:pPr>
      <w:ins w:id="1548" w:author="Rapp_AfterRAN2#129" w:date="2025-04-16T16:32:00Z">
        <w:r w:rsidRPr="0036064D">
          <w:rPr>
            <w:lang w:eastAsia="ja-JP"/>
          </w:rPr>
          <w:t>–</w:t>
        </w:r>
        <w:r w:rsidRPr="0036064D">
          <w:rPr>
            <w:lang w:eastAsia="ja-JP"/>
          </w:rPr>
          <w:tab/>
        </w:r>
        <w:commentRangeStart w:id="1549"/>
        <w:proofErr w:type="spellStart"/>
        <w:r w:rsidRPr="00B50E81">
          <w:rPr>
            <w:i/>
            <w:iCs/>
            <w:lang w:eastAsia="ja-JP"/>
          </w:rPr>
          <w:t>VarCSI-LogMeasReport</w:t>
        </w:r>
        <w:commentRangeEnd w:id="1549"/>
        <w:proofErr w:type="spellEnd"/>
        <w:r>
          <w:rPr>
            <w:rStyle w:val="CommentReference"/>
          </w:rPr>
          <w:commentReference w:id="1549"/>
        </w:r>
      </w:ins>
    </w:p>
    <w:p w14:paraId="4DEA5B5A" w14:textId="77777777" w:rsidR="00C17151" w:rsidRPr="0036064D" w:rsidRDefault="00C17151" w:rsidP="00C17151">
      <w:pPr>
        <w:rPr>
          <w:ins w:id="1550" w:author="Rapp_AfterRAN2#129" w:date="2025-04-16T16:32:00Z"/>
          <w:lang w:eastAsia="ja-JP"/>
        </w:rPr>
      </w:pPr>
      <w:ins w:id="1551"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552" w:author="Rapp_AfterRAN2#129" w:date="2025-04-16T16:32:00Z"/>
          <w:lang w:eastAsia="ja-JP"/>
        </w:rPr>
      </w:pPr>
      <w:proofErr w:type="spellStart"/>
      <w:ins w:id="1553" w:author="Rapp_AfterRAN2#129" w:date="2025-04-16T16:32: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54" w:author="Rapp_AfterRAN2#129" w:date="2025-04-16T16:32:00Z"/>
          <w:color w:val="808080"/>
        </w:rPr>
      </w:pPr>
      <w:ins w:id="1555" w:author="Rapp_AfterRAN2#129" w:date="2025-04-16T16:32:00Z">
        <w:r w:rsidRPr="006D0C02">
          <w:rPr>
            <w:color w:val="808080"/>
          </w:rPr>
          <w:t>-- ASN1START</w:t>
        </w:r>
      </w:ins>
    </w:p>
    <w:p w14:paraId="272FDA22" w14:textId="77777777" w:rsidR="00C17151" w:rsidRPr="00E82BB7" w:rsidRDefault="00C17151" w:rsidP="00C17151">
      <w:pPr>
        <w:pStyle w:val="PL"/>
        <w:rPr>
          <w:ins w:id="1556" w:author="Rapp_AfterRAN2#129" w:date="2025-04-16T16:32:00Z"/>
          <w:color w:val="808080" w:themeColor="background1" w:themeShade="80"/>
        </w:rPr>
      </w:pPr>
      <w:ins w:id="1557"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58" w:author="Rapp_AfterRAN2#129" w:date="2025-04-16T16:32:00Z"/>
        </w:rPr>
      </w:pPr>
    </w:p>
    <w:p w14:paraId="55D32275" w14:textId="77777777" w:rsidR="00C17151" w:rsidRPr="0036064D" w:rsidRDefault="00C17151" w:rsidP="00C17151">
      <w:pPr>
        <w:pStyle w:val="PL"/>
        <w:rPr>
          <w:ins w:id="1559" w:author="Rapp_AfterRAN2#129" w:date="2025-04-16T16:32:00Z"/>
        </w:rPr>
      </w:pPr>
      <w:ins w:id="1560" w:author="Rapp_AfterRAN2#129" w:date="2025-04-16T16:32:00Z">
        <w:r w:rsidRPr="0036064D">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1FDDD79E" w14:textId="77777777" w:rsidR="00C17151" w:rsidRPr="0036064D" w:rsidRDefault="00C17151" w:rsidP="00C17151">
      <w:pPr>
        <w:pStyle w:val="PL"/>
        <w:rPr>
          <w:ins w:id="1561" w:author="Rapp_AfterRAN2#129" w:date="2025-04-16T16:32:00Z"/>
        </w:rPr>
      </w:pPr>
      <w:ins w:id="1562"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563" w:author="Rapp_AfterRAN2#129" w:date="2025-04-16T16:32:00Z"/>
        </w:rPr>
      </w:pPr>
      <w:ins w:id="1564" w:author="Rapp_AfterRAN2#129" w:date="2025-04-16T16:32:00Z">
        <w:r w:rsidRPr="0036064D">
          <w:t>}</w:t>
        </w:r>
      </w:ins>
    </w:p>
    <w:p w14:paraId="18C0F62C" w14:textId="77777777" w:rsidR="00C17151" w:rsidRPr="0036064D" w:rsidRDefault="00C17151" w:rsidP="00C17151">
      <w:pPr>
        <w:pStyle w:val="PL"/>
        <w:rPr>
          <w:ins w:id="1565" w:author="Rapp_AfterRAN2#129" w:date="2025-04-16T16:32:00Z"/>
        </w:rPr>
      </w:pPr>
    </w:p>
    <w:p w14:paraId="3DB0B320" w14:textId="77777777" w:rsidR="00C17151" w:rsidRPr="00E82BB7" w:rsidRDefault="00C17151" w:rsidP="00C17151">
      <w:pPr>
        <w:pStyle w:val="PL"/>
        <w:rPr>
          <w:ins w:id="1566" w:author="Rapp_AfterRAN2#129" w:date="2025-04-16T16:32:00Z"/>
          <w:color w:val="808080" w:themeColor="background1" w:themeShade="80"/>
        </w:rPr>
      </w:pPr>
      <w:ins w:id="1567"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68" w:author="Rapp_AfterRAN2#129" w:date="2025-04-16T16:32:00Z"/>
          <w:color w:val="808080" w:themeColor="background1" w:themeShade="80"/>
        </w:rPr>
      </w:pPr>
      <w:ins w:id="1569"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70"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71"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571"/>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72"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572"/>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73" w:name="_Toc191335688"/>
      <w:r w:rsidRPr="00DB2F94">
        <w:t>8.1.2</w:t>
      </w:r>
      <w:r w:rsidRPr="00DB2F94">
        <w:tab/>
        <w:t>Functionality based LCM</w:t>
      </w:r>
      <w:bookmarkEnd w:id="1573"/>
      <w:r w:rsidRPr="00DB2F94">
        <w:t xml:space="preserve"> </w:t>
      </w:r>
    </w:p>
    <w:p w14:paraId="566A9D89" w14:textId="77777777" w:rsidR="005C0D62" w:rsidRPr="00DB2F94" w:rsidRDefault="005C0D62" w:rsidP="005C0D62">
      <w:pPr>
        <w:pStyle w:val="Heading4"/>
      </w:pPr>
      <w:bookmarkStart w:id="1574" w:name="_Toc191335689"/>
      <w:r w:rsidRPr="00DB2F94">
        <w:t>8.1.2.1</w:t>
      </w:r>
      <w:r w:rsidRPr="00DB2F94">
        <w:tab/>
        <w:t>LCM for NW-sided model for Beam Management use case</w:t>
      </w:r>
      <w:bookmarkEnd w:id="1574"/>
    </w:p>
    <w:p w14:paraId="532A7A0B" w14:textId="77777777" w:rsidR="005C0D62" w:rsidRPr="00DB2F94" w:rsidRDefault="005C0D62" w:rsidP="005C0D62">
      <w:pPr>
        <w:pStyle w:val="Heading4"/>
        <w:rPr>
          <w:i/>
        </w:rPr>
      </w:pPr>
      <w:bookmarkStart w:id="1575"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575"/>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76"/>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76"/>
            <w:r>
              <w:rPr>
                <w:rStyle w:val="CommentReference"/>
                <w:rFonts w:ascii="Times New Roman" w:eastAsia="Times New Roman" w:hAnsi="Times New Roman"/>
                <w:b w:val="0"/>
                <w:szCs w:val="20"/>
                <w:lang w:eastAsia="en-US"/>
              </w:rPr>
              <w:commentReference w:id="1576"/>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77" w:name="_Toc191335691"/>
      <w:r w:rsidRPr="00DB2F94">
        <w:t>8.1.2.3</w:t>
      </w:r>
      <w:r>
        <w:tab/>
      </w:r>
      <w:r w:rsidRPr="00DB2F94">
        <w:t>LCM for Positioning use case</w:t>
      </w:r>
      <w:bookmarkEnd w:id="1577"/>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78" w:name="_Toc191335692"/>
      <w:r w:rsidRPr="00DB2F94">
        <w:t>8.1.3</w:t>
      </w:r>
      <w:r w:rsidRPr="00DB2F94">
        <w:tab/>
        <w:t>NW side data collection</w:t>
      </w:r>
      <w:bookmarkEnd w:id="1578"/>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79"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79"/>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80" w:name="_Toc191335693"/>
      <w:r>
        <w:t>8.1.4</w:t>
      </w:r>
      <w:r>
        <w:tab/>
        <w:t>UE side data collection</w:t>
      </w:r>
      <w:bookmarkEnd w:id="1580"/>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 xml:space="preserve">LCM for UE-sided </w:t>
      </w:r>
      <w:proofErr w:type="gramStart"/>
      <w:r w:rsidRPr="00C62EC7">
        <w:rPr>
          <w:rFonts w:eastAsia="MS Mincho"/>
        </w:rPr>
        <w:t>model  for</w:t>
      </w:r>
      <w:proofErr w:type="gramEnd"/>
      <w:r w:rsidRPr="00C62EC7">
        <w:rPr>
          <w:rFonts w:eastAsia="MS Mincho"/>
        </w:rPr>
        <w:t xml:space="preserve">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proofErr w:type="spellStart"/>
            <w:r w:rsidRPr="0044720A">
              <w:rPr>
                <w:rFonts w:ascii="Arial" w:eastAsia="MS Mincho" w:hAnsi="Arial" w:cs="Arial"/>
                <w:b/>
                <w:bCs/>
                <w:szCs w:val="24"/>
                <w:lang w:val="sv-SE" w:eastAsia="sv-SE"/>
              </w:rPr>
              <w:t>Agreements</w:t>
            </w:r>
            <w:proofErr w:type="spellEnd"/>
            <w:r w:rsidRPr="0044720A">
              <w:rPr>
                <w:rFonts w:ascii="Arial" w:eastAsia="MS Mincho" w:hAnsi="Arial" w:cs="Arial"/>
                <w:b/>
                <w:bCs/>
                <w:szCs w:val="24"/>
                <w:lang w:val="sv-SE" w:eastAsia="sv-SE"/>
              </w:rPr>
              <w:t xml:space="preserve">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 xml:space="preserve">RAN2 </w:t>
            </w:r>
            <w:proofErr w:type="spellStart"/>
            <w:r w:rsidRPr="0044720A">
              <w:rPr>
                <w:rFonts w:ascii="Arial" w:eastAsia="MS Mincho" w:hAnsi="Arial" w:cs="Arial"/>
                <w:szCs w:val="24"/>
                <w:lang w:val="sv-SE" w:eastAsia="sv-SE"/>
              </w:rPr>
              <w:t>assumes</w:t>
            </w:r>
            <w:proofErr w:type="spellEnd"/>
            <w:r w:rsidRPr="0044720A">
              <w:rPr>
                <w:rFonts w:ascii="Arial" w:eastAsia="MS Mincho" w:hAnsi="Arial" w:cs="Arial"/>
                <w:szCs w:val="24"/>
                <w:lang w:val="sv-SE" w:eastAsia="sv-SE"/>
              </w:rPr>
              <w:t xml:space="preserve"> UE </w:t>
            </w:r>
            <w:proofErr w:type="spellStart"/>
            <w:r w:rsidRPr="0044720A">
              <w:rPr>
                <w:rFonts w:ascii="Arial" w:eastAsia="MS Mincho" w:hAnsi="Arial" w:cs="Arial"/>
                <w:szCs w:val="24"/>
                <w:lang w:val="sv-SE" w:eastAsia="sv-SE"/>
              </w:rPr>
              <w:t>receives</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RRCReconfiguration</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message</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including</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one</w:t>
            </w:r>
            <w:proofErr w:type="spellEnd"/>
            <w:r w:rsidRPr="0044720A">
              <w:rPr>
                <w:rFonts w:ascii="Arial" w:eastAsia="MS Mincho" w:hAnsi="Arial" w:cs="Arial"/>
                <w:szCs w:val="24"/>
                <w:lang w:val="sv-SE" w:eastAsia="sv-SE"/>
              </w:rPr>
              <w:t xml:space="preserve"> set or </w:t>
            </w:r>
            <w:proofErr w:type="spellStart"/>
            <w:r w:rsidRPr="0044720A">
              <w:rPr>
                <w:rFonts w:ascii="Arial" w:eastAsia="MS Mincho" w:hAnsi="Arial" w:cs="Arial"/>
                <w:szCs w:val="24"/>
                <w:lang w:val="sv-SE" w:eastAsia="sv-SE"/>
              </w:rPr>
              <w:t>multiple</w:t>
            </w:r>
            <w:proofErr w:type="spellEnd"/>
            <w:r w:rsidRPr="0044720A">
              <w:rPr>
                <w:rFonts w:ascii="Arial" w:eastAsia="MS Mincho" w:hAnsi="Arial" w:cs="Arial"/>
                <w:szCs w:val="24"/>
                <w:lang w:val="sv-SE" w:eastAsia="sv-SE"/>
              </w:rPr>
              <w:t xml:space="preserve"> sets </w:t>
            </w:r>
            <w:proofErr w:type="spellStart"/>
            <w:r w:rsidRPr="0044720A">
              <w:rPr>
                <w:rFonts w:ascii="Arial" w:eastAsia="MS Mincho" w:hAnsi="Arial" w:cs="Arial"/>
                <w:szCs w:val="24"/>
                <w:lang w:val="sv-SE" w:eastAsia="sv-SE"/>
              </w:rPr>
              <w:t>of</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inference</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related</w:t>
            </w:r>
            <w:proofErr w:type="spellEnd"/>
            <w:r w:rsidRPr="0044720A">
              <w:rPr>
                <w:rFonts w:ascii="Arial" w:eastAsia="MS Mincho" w:hAnsi="Arial" w:cs="Arial"/>
                <w:szCs w:val="24"/>
                <w:lang w:val="sv-SE" w:eastAsia="sv-SE"/>
              </w:rPr>
              <w:t xml:space="preserve"> parameters via </w:t>
            </w:r>
            <w:proofErr w:type="spellStart"/>
            <w:r w:rsidRPr="0044720A">
              <w:rPr>
                <w:rFonts w:ascii="Arial" w:eastAsia="MS Mincho" w:hAnsi="Arial" w:cs="Arial"/>
                <w:szCs w:val="24"/>
                <w:lang w:val="sv-SE" w:eastAsia="sv-SE"/>
              </w:rPr>
              <w:t>OtherConfig</w:t>
            </w:r>
            <w:proofErr w:type="spellEnd"/>
            <w:r w:rsidRPr="0044720A">
              <w:rPr>
                <w:rFonts w:ascii="Arial" w:eastAsia="MS Mincho" w:hAnsi="Arial" w:cs="Arial"/>
                <w:szCs w:val="24"/>
                <w:lang w:val="sv-SE" w:eastAsia="sv-SE"/>
              </w:rPr>
              <w:t xml:space="preserve"> for option B. </w:t>
            </w:r>
            <w:proofErr w:type="spellStart"/>
            <w:r w:rsidRPr="0044720A">
              <w:rPr>
                <w:rFonts w:ascii="Arial" w:eastAsia="MS Mincho" w:hAnsi="Arial" w:cs="Arial"/>
                <w:szCs w:val="24"/>
                <w:lang w:val="sv-SE" w:eastAsia="sv-SE"/>
              </w:rPr>
              <w:t>This</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assumption</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can</w:t>
            </w:r>
            <w:proofErr w:type="spellEnd"/>
            <w:r w:rsidRPr="0044720A">
              <w:rPr>
                <w:rFonts w:ascii="Arial" w:eastAsia="MS Mincho" w:hAnsi="Arial" w:cs="Arial"/>
                <w:szCs w:val="24"/>
                <w:lang w:val="sv-SE" w:eastAsia="sv-SE"/>
              </w:rPr>
              <w:t xml:space="preserve"> be </w:t>
            </w:r>
            <w:proofErr w:type="spellStart"/>
            <w:r w:rsidRPr="0044720A">
              <w:rPr>
                <w:rFonts w:ascii="Arial" w:eastAsia="MS Mincho" w:hAnsi="Arial" w:cs="Arial"/>
                <w:szCs w:val="24"/>
                <w:lang w:val="sv-SE" w:eastAsia="sv-SE"/>
              </w:rPr>
              <w:t>confirmed</w:t>
            </w:r>
            <w:proofErr w:type="spellEnd"/>
            <w:r w:rsidRPr="0044720A">
              <w:rPr>
                <w:rFonts w:ascii="Arial" w:eastAsia="MS Mincho" w:hAnsi="Arial" w:cs="Arial"/>
                <w:szCs w:val="24"/>
                <w:lang w:val="sv-SE" w:eastAsia="sv-SE"/>
              </w:rPr>
              <w:t xml:space="preserve"> (i.e., </w:t>
            </w:r>
            <w:proofErr w:type="spellStart"/>
            <w:r w:rsidRPr="0044720A">
              <w:rPr>
                <w:rFonts w:ascii="Arial" w:eastAsia="MS Mincho" w:hAnsi="Arial" w:cs="Arial"/>
                <w:szCs w:val="24"/>
                <w:lang w:val="sv-SE" w:eastAsia="sv-SE"/>
              </w:rPr>
              <w:t>whether</w:t>
            </w:r>
            <w:proofErr w:type="spellEnd"/>
            <w:r w:rsidRPr="0044720A">
              <w:rPr>
                <w:rFonts w:ascii="Arial" w:eastAsia="MS Mincho" w:hAnsi="Arial" w:cs="Arial"/>
                <w:szCs w:val="24"/>
                <w:lang w:val="sv-SE" w:eastAsia="sv-SE"/>
              </w:rPr>
              <w:t xml:space="preserve"> to </w:t>
            </w:r>
            <w:proofErr w:type="spellStart"/>
            <w:r w:rsidRPr="0044720A">
              <w:rPr>
                <w:rFonts w:ascii="Arial" w:eastAsia="MS Mincho" w:hAnsi="Arial" w:cs="Arial"/>
                <w:szCs w:val="24"/>
                <w:lang w:val="sv-SE" w:eastAsia="sv-SE"/>
              </w:rPr>
              <w:t>reconsider</w:t>
            </w:r>
            <w:proofErr w:type="spellEnd"/>
            <w:r w:rsidRPr="0044720A">
              <w:rPr>
                <w:rFonts w:ascii="Arial" w:eastAsia="MS Mincho" w:hAnsi="Arial" w:cs="Arial"/>
                <w:szCs w:val="24"/>
                <w:lang w:val="sv-SE" w:eastAsia="sv-SE"/>
              </w:rPr>
              <w:t xml:space="preserve"> CSI-</w:t>
            </w:r>
            <w:proofErr w:type="spellStart"/>
            <w:r w:rsidRPr="0044720A">
              <w:rPr>
                <w:rFonts w:ascii="Arial" w:eastAsia="MS Mincho" w:hAnsi="Arial" w:cs="Arial"/>
                <w:szCs w:val="24"/>
                <w:lang w:val="sv-SE" w:eastAsia="sv-SE"/>
              </w:rPr>
              <w:t>ReportConfig</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after</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receiving</w:t>
            </w:r>
            <w:proofErr w:type="spellEnd"/>
            <w:r w:rsidRPr="0044720A">
              <w:rPr>
                <w:rFonts w:ascii="Arial" w:eastAsia="MS Mincho" w:hAnsi="Arial" w:cs="Arial"/>
                <w:szCs w:val="24"/>
                <w:lang w:val="sv-SE" w:eastAsia="sv-SE"/>
              </w:rPr>
              <w:t xml:space="preserve"> Option B </w:t>
            </w:r>
            <w:proofErr w:type="spellStart"/>
            <w:r w:rsidRPr="0044720A">
              <w:rPr>
                <w:rFonts w:ascii="Arial" w:eastAsia="MS Mincho" w:hAnsi="Arial" w:cs="Arial"/>
                <w:szCs w:val="24"/>
                <w:lang w:val="sv-SE" w:eastAsia="sv-SE"/>
              </w:rPr>
              <w:t>inference</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related</w:t>
            </w:r>
            <w:proofErr w:type="spellEnd"/>
            <w:r w:rsidRPr="0044720A">
              <w:rPr>
                <w:rFonts w:ascii="Arial" w:eastAsia="MS Mincho" w:hAnsi="Arial" w:cs="Arial"/>
                <w:szCs w:val="24"/>
                <w:lang w:val="sv-SE" w:eastAsia="sv-SE"/>
              </w:rPr>
              <w:t xml:space="preserve"> parameters (</w:t>
            </w:r>
            <w:proofErr w:type="spellStart"/>
            <w:r w:rsidRPr="0044720A">
              <w:rPr>
                <w:rFonts w:ascii="Arial" w:eastAsia="MS Mincho" w:hAnsi="Arial" w:cs="Arial"/>
                <w:szCs w:val="24"/>
                <w:lang w:val="sv-SE" w:eastAsia="sv-SE"/>
              </w:rPr>
              <w:t>e.g</w:t>
            </w:r>
            <w:proofErr w:type="spellEnd"/>
            <w:r w:rsidRPr="0044720A">
              <w:rPr>
                <w:rFonts w:ascii="Arial" w:eastAsia="MS Mincho" w:hAnsi="Arial" w:cs="Arial"/>
                <w:szCs w:val="24"/>
                <w:lang w:val="sv-SE" w:eastAsia="sv-SE"/>
              </w:rPr>
              <w:t>.,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 xml:space="preserve">Potential </w:t>
            </w:r>
            <w:proofErr w:type="spellStart"/>
            <w:r w:rsidRPr="0044720A">
              <w:rPr>
                <w:rFonts w:ascii="Arial" w:eastAsia="MS Mincho" w:hAnsi="Arial" w:cs="Arial"/>
                <w:szCs w:val="24"/>
                <w:lang w:val="sv-SE" w:eastAsia="sv-SE"/>
              </w:rPr>
              <w:t>aspects</w:t>
            </w:r>
            <w:proofErr w:type="spellEnd"/>
            <w:r w:rsidRPr="0044720A">
              <w:rPr>
                <w:rFonts w:ascii="Arial" w:eastAsia="MS Mincho" w:hAnsi="Arial" w:cs="Arial"/>
                <w:szCs w:val="24"/>
                <w:lang w:val="sv-SE" w:eastAsia="sv-SE"/>
              </w:rPr>
              <w:t xml:space="preserve"> to </w:t>
            </w:r>
            <w:proofErr w:type="spellStart"/>
            <w:r w:rsidRPr="0044720A">
              <w:rPr>
                <w:rFonts w:ascii="Arial" w:eastAsia="MS Mincho" w:hAnsi="Arial" w:cs="Arial"/>
                <w:szCs w:val="24"/>
                <w:lang w:val="sv-SE" w:eastAsia="sv-SE"/>
              </w:rPr>
              <w:t>consider</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if</w:t>
            </w:r>
            <w:proofErr w:type="spellEnd"/>
            <w:r w:rsidRPr="0044720A">
              <w:rPr>
                <w:rFonts w:ascii="Arial" w:eastAsia="MS Mincho" w:hAnsi="Arial" w:cs="Arial"/>
                <w:szCs w:val="24"/>
                <w:lang w:val="sv-SE" w:eastAsia="sv-SE"/>
              </w:rPr>
              <w:t xml:space="preserve"> RAN2 </w:t>
            </w:r>
            <w:proofErr w:type="spellStart"/>
            <w:r w:rsidRPr="0044720A">
              <w:rPr>
                <w:rFonts w:ascii="Arial" w:eastAsia="MS Mincho" w:hAnsi="Arial" w:cs="Arial"/>
                <w:szCs w:val="24"/>
                <w:lang w:val="sv-SE" w:eastAsia="sv-SE"/>
              </w:rPr>
              <w:t>revisit</w:t>
            </w:r>
            <w:proofErr w:type="spellEnd"/>
            <w:r w:rsidRPr="0044720A">
              <w:rPr>
                <w:rFonts w:ascii="Arial" w:eastAsia="MS Mincho" w:hAnsi="Arial" w:cs="Arial"/>
                <w:szCs w:val="24"/>
                <w:lang w:val="sv-SE" w:eastAsia="sv-SE"/>
              </w:rPr>
              <w: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 xml:space="preserve">To </w:t>
            </w:r>
            <w:proofErr w:type="spellStart"/>
            <w:r w:rsidRPr="0044720A">
              <w:rPr>
                <w:rFonts w:ascii="Arial" w:eastAsia="MS Mincho" w:hAnsi="Arial" w:cs="Arial"/>
                <w:szCs w:val="24"/>
                <w:lang w:val="sv-SE" w:eastAsia="sv-SE"/>
              </w:rPr>
              <w:t>reconsider</w:t>
            </w:r>
            <w:proofErr w:type="spellEnd"/>
            <w:r w:rsidRPr="0044720A">
              <w:rPr>
                <w:rFonts w:ascii="Arial" w:eastAsia="MS Mincho" w:hAnsi="Arial" w:cs="Arial"/>
                <w:szCs w:val="24"/>
                <w:lang w:val="sv-SE" w:eastAsia="sv-SE"/>
              </w:rPr>
              <w:t xml:space="preserve"> CSI-</w:t>
            </w:r>
            <w:proofErr w:type="spellStart"/>
            <w:r w:rsidRPr="0044720A">
              <w:rPr>
                <w:rFonts w:ascii="Arial" w:eastAsia="MS Mincho" w:hAnsi="Arial" w:cs="Arial"/>
                <w:szCs w:val="24"/>
                <w:lang w:val="sv-SE" w:eastAsia="sv-SE"/>
              </w:rPr>
              <w:t>ReportConfig</w:t>
            </w:r>
            <w:proofErr w:type="spellEnd"/>
            <w:r w:rsidRPr="0044720A">
              <w:rPr>
                <w:rFonts w:ascii="Arial" w:eastAsia="MS Mincho" w:hAnsi="Arial" w:cs="Arial"/>
                <w:szCs w:val="24"/>
                <w:lang w:val="sv-SE" w:eastAsia="sv-SE"/>
              </w:rPr>
              <w:t xml:space="preserve"> for option B, for </w:t>
            </w:r>
            <w:proofErr w:type="spellStart"/>
            <w:r w:rsidRPr="0044720A">
              <w:rPr>
                <w:rFonts w:ascii="Arial" w:eastAsia="MS Mincho" w:hAnsi="Arial" w:cs="Arial"/>
                <w:szCs w:val="24"/>
                <w:lang w:val="sv-SE" w:eastAsia="sv-SE"/>
              </w:rPr>
              <w:t>example</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if</w:t>
            </w:r>
            <w:proofErr w:type="spellEnd"/>
            <w:r w:rsidRPr="0044720A">
              <w:rPr>
                <w:rFonts w:ascii="Arial" w:eastAsia="MS Mincho" w:hAnsi="Arial" w:cs="Arial"/>
                <w:szCs w:val="24"/>
                <w:lang w:val="sv-SE" w:eastAsia="sv-SE"/>
              </w:rPr>
              <w:t xml:space="preserve"> the list </w:t>
            </w:r>
            <w:proofErr w:type="spellStart"/>
            <w:r w:rsidRPr="0044720A">
              <w:rPr>
                <w:rFonts w:ascii="Arial" w:eastAsia="MS Mincho" w:hAnsi="Arial" w:cs="Arial"/>
                <w:szCs w:val="24"/>
                <w:lang w:val="sv-SE" w:eastAsia="sv-SE"/>
              </w:rPr>
              <w:t>of</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inference</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related</w:t>
            </w:r>
            <w:proofErr w:type="spellEnd"/>
            <w:r w:rsidRPr="0044720A">
              <w:rPr>
                <w:rFonts w:ascii="Arial" w:eastAsia="MS Mincho" w:hAnsi="Arial" w:cs="Arial"/>
                <w:szCs w:val="24"/>
                <w:lang w:val="sv-SE" w:eastAsia="sv-SE"/>
              </w:rPr>
              <w:t xml:space="preserve"> parameters is </w:t>
            </w:r>
            <w:proofErr w:type="spellStart"/>
            <w:r w:rsidRPr="0044720A">
              <w:rPr>
                <w:rFonts w:ascii="Arial" w:eastAsia="MS Mincho" w:hAnsi="Arial" w:cs="Arial"/>
                <w:szCs w:val="24"/>
                <w:lang w:val="sv-SE" w:eastAsia="sv-SE"/>
              </w:rPr>
              <w:t>fully</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contained</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within</w:t>
            </w:r>
            <w:proofErr w:type="spellEnd"/>
            <w:r w:rsidRPr="0044720A">
              <w:rPr>
                <w:rFonts w:ascii="Arial" w:eastAsia="MS Mincho" w:hAnsi="Arial" w:cs="Arial"/>
                <w:szCs w:val="24"/>
                <w:lang w:val="sv-SE" w:eastAsia="sv-SE"/>
              </w:rPr>
              <w:t xml:space="preserve"> </w:t>
            </w:r>
            <w:proofErr w:type="spellStart"/>
            <w:r w:rsidRPr="0044720A">
              <w:rPr>
                <w:rFonts w:ascii="Arial" w:eastAsia="MS Mincho" w:hAnsi="Arial" w:cs="Arial"/>
                <w:szCs w:val="24"/>
                <w:lang w:val="sv-SE" w:eastAsia="sv-SE"/>
              </w:rPr>
              <w:t>existing</w:t>
            </w:r>
            <w:proofErr w:type="spellEnd"/>
            <w:r w:rsidRPr="0044720A">
              <w:rPr>
                <w:rFonts w:ascii="Arial" w:eastAsia="MS Mincho" w:hAnsi="Arial" w:cs="Arial"/>
                <w:szCs w:val="24"/>
                <w:lang w:val="sv-SE" w:eastAsia="sv-SE"/>
              </w:rPr>
              <w:t xml:space="preserve"> CSI-</w:t>
            </w:r>
            <w:proofErr w:type="spellStart"/>
            <w:r w:rsidRPr="0044720A">
              <w:rPr>
                <w:rFonts w:ascii="Arial" w:eastAsia="MS Mincho" w:hAnsi="Arial" w:cs="Arial"/>
                <w:szCs w:val="24"/>
                <w:lang w:val="sv-SE" w:eastAsia="sv-SE"/>
              </w:rPr>
              <w:t>ReportConfig</w:t>
            </w:r>
            <w:proofErr w:type="spellEnd"/>
            <w:r w:rsidRPr="0044720A">
              <w:rPr>
                <w:rFonts w:ascii="Arial" w:eastAsia="MS Mincho" w:hAnsi="Arial" w:cs="Arial"/>
                <w:szCs w:val="24"/>
                <w:lang w:val="sv-SE" w:eastAsia="sv-SE"/>
              </w:rPr>
              <w:t>.</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 xml:space="preserve">An </w:t>
      </w:r>
      <w:proofErr w:type="spellStart"/>
      <w:r w:rsidRPr="00A1728D">
        <w:rPr>
          <w:rFonts w:ascii="Arial" w:eastAsia="MS Mincho" w:hAnsi="Arial" w:cs="Arial"/>
          <w:bCs/>
          <w:szCs w:val="24"/>
          <w:highlight w:val="yellow"/>
          <w:lang w:val="sv-SE" w:eastAsia="sv-SE"/>
        </w:rPr>
        <w:t>indication</w:t>
      </w:r>
      <w:proofErr w:type="spellEnd"/>
      <w:r w:rsidRPr="00A1728D">
        <w:rPr>
          <w:rFonts w:ascii="Arial" w:eastAsia="MS Mincho" w:hAnsi="Arial" w:cs="Arial"/>
          <w:bCs/>
          <w:szCs w:val="24"/>
          <w:highlight w:val="yellow"/>
          <w:lang w:val="sv-SE" w:eastAsia="sv-SE"/>
        </w:rPr>
        <w:t xml:space="preserve"> on start/stop </w:t>
      </w:r>
      <w:proofErr w:type="spellStart"/>
      <w:r w:rsidRPr="00A1728D">
        <w:rPr>
          <w:rFonts w:ascii="Arial" w:eastAsia="MS Mincho" w:hAnsi="Arial" w:cs="Arial"/>
          <w:bCs/>
          <w:szCs w:val="24"/>
          <w:highlight w:val="yellow"/>
          <w:lang w:val="sv-SE" w:eastAsia="sv-SE"/>
        </w:rPr>
        <w:t>of</w:t>
      </w:r>
      <w:proofErr w:type="spellEnd"/>
      <w:r w:rsidRPr="00A1728D">
        <w:rPr>
          <w:rFonts w:ascii="Arial" w:eastAsia="MS Mincho" w:hAnsi="Arial" w:cs="Arial"/>
          <w:bCs/>
          <w:szCs w:val="24"/>
          <w:highlight w:val="yellow"/>
          <w:lang w:val="sv-SE" w:eastAsia="sv-SE"/>
        </w:rPr>
        <w:t xml:space="preserve"> data </w:t>
      </w:r>
      <w:proofErr w:type="spellStart"/>
      <w:r w:rsidRPr="00A1728D">
        <w:rPr>
          <w:rFonts w:ascii="Arial" w:eastAsia="MS Mincho" w:hAnsi="Arial" w:cs="Arial"/>
          <w:bCs/>
          <w:szCs w:val="24"/>
          <w:highlight w:val="yellow"/>
          <w:lang w:val="sv-SE" w:eastAsia="sv-SE"/>
        </w:rPr>
        <w:t>collection</w:t>
      </w:r>
      <w:proofErr w:type="spellEnd"/>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r>
      <w:proofErr w:type="spellStart"/>
      <w:r w:rsidRPr="00A1728D">
        <w:rPr>
          <w:rFonts w:ascii="Arial" w:eastAsia="MS Mincho" w:hAnsi="Arial" w:cs="Arial"/>
          <w:bCs/>
          <w:szCs w:val="24"/>
          <w:highlight w:val="yellow"/>
          <w:lang w:val="sv-SE" w:eastAsia="sv-SE"/>
        </w:rPr>
        <w:t>Preferred</w:t>
      </w:r>
      <w:proofErr w:type="spellEnd"/>
      <w:r w:rsidRPr="00A1728D">
        <w:rPr>
          <w:rFonts w:ascii="Arial" w:eastAsia="MS Mincho" w:hAnsi="Arial" w:cs="Arial"/>
          <w:bCs/>
          <w:szCs w:val="24"/>
          <w:highlight w:val="yellow"/>
          <w:lang w:val="sv-SE" w:eastAsia="sv-SE"/>
        </w:rPr>
        <w:t xml:space="preserve"> </w:t>
      </w:r>
      <w:proofErr w:type="spellStart"/>
      <w:r w:rsidRPr="00A1728D">
        <w:rPr>
          <w:rFonts w:ascii="Arial" w:eastAsia="MS Mincho" w:hAnsi="Arial" w:cs="Arial"/>
          <w:bCs/>
          <w:szCs w:val="24"/>
          <w:highlight w:val="yellow"/>
          <w:lang w:val="sv-SE" w:eastAsia="sv-SE"/>
        </w:rPr>
        <w:t>configuration</w:t>
      </w:r>
      <w:proofErr w:type="spellEnd"/>
      <w:r w:rsidRPr="00A1728D">
        <w:rPr>
          <w:rFonts w:ascii="Arial" w:eastAsia="MS Mincho" w:hAnsi="Arial" w:cs="Arial"/>
          <w:bCs/>
          <w:szCs w:val="24"/>
          <w:highlight w:val="yellow"/>
          <w:lang w:val="sv-SE" w:eastAsia="sv-SE"/>
        </w:rPr>
        <w:t xml:space="preserve"> from a list </w:t>
      </w:r>
      <w:proofErr w:type="spellStart"/>
      <w:r w:rsidRPr="00A1728D">
        <w:rPr>
          <w:rFonts w:ascii="Arial" w:eastAsia="MS Mincho" w:hAnsi="Arial" w:cs="Arial"/>
          <w:bCs/>
          <w:szCs w:val="24"/>
          <w:highlight w:val="yellow"/>
          <w:lang w:val="sv-SE" w:eastAsia="sv-SE"/>
        </w:rPr>
        <w:t>of</w:t>
      </w:r>
      <w:proofErr w:type="spellEnd"/>
      <w:r w:rsidRPr="00A1728D">
        <w:rPr>
          <w:rFonts w:ascii="Arial" w:eastAsia="MS Mincho" w:hAnsi="Arial" w:cs="Arial"/>
          <w:bCs/>
          <w:szCs w:val="24"/>
          <w:highlight w:val="yellow"/>
          <w:lang w:val="sv-SE" w:eastAsia="sv-SE"/>
        </w:rPr>
        <w:t xml:space="preserve"> </w:t>
      </w:r>
      <w:proofErr w:type="spellStart"/>
      <w:r w:rsidRPr="00A1728D">
        <w:rPr>
          <w:rFonts w:ascii="Arial" w:eastAsia="MS Mincho" w:hAnsi="Arial" w:cs="Arial"/>
          <w:bCs/>
          <w:szCs w:val="24"/>
          <w:highlight w:val="yellow"/>
          <w:lang w:val="sv-SE" w:eastAsia="sv-SE"/>
        </w:rPr>
        <w:t>candidate</w:t>
      </w:r>
      <w:proofErr w:type="spellEnd"/>
      <w:r w:rsidRPr="00A1728D">
        <w:rPr>
          <w:rFonts w:ascii="Arial" w:eastAsia="MS Mincho" w:hAnsi="Arial" w:cs="Arial"/>
          <w:bCs/>
          <w:szCs w:val="24"/>
          <w:highlight w:val="yellow"/>
          <w:lang w:val="sv-SE" w:eastAsia="sv-SE"/>
        </w:rPr>
        <w:t xml:space="preserve"> </w:t>
      </w:r>
      <w:proofErr w:type="spellStart"/>
      <w:r w:rsidRPr="00A1728D">
        <w:rPr>
          <w:rFonts w:ascii="Arial" w:eastAsia="MS Mincho" w:hAnsi="Arial" w:cs="Arial"/>
          <w:bCs/>
          <w:szCs w:val="24"/>
          <w:highlight w:val="yellow"/>
          <w:lang w:val="sv-SE" w:eastAsia="sv-SE"/>
        </w:rPr>
        <w:t>configurations</w:t>
      </w:r>
      <w:proofErr w:type="spellEnd"/>
      <w:r w:rsidRPr="00A1728D">
        <w:rPr>
          <w:rFonts w:ascii="Arial" w:eastAsia="MS Mincho" w:hAnsi="Arial" w:cs="Arial"/>
          <w:bCs/>
          <w:szCs w:val="24"/>
          <w:highlight w:val="yellow"/>
          <w:lang w:val="sv-SE" w:eastAsia="sv-SE"/>
        </w:rPr>
        <w:t xml:space="preserve"> </w:t>
      </w:r>
      <w:proofErr w:type="spellStart"/>
      <w:r w:rsidRPr="00A1728D">
        <w:rPr>
          <w:rFonts w:ascii="Arial" w:eastAsia="MS Mincho" w:hAnsi="Arial" w:cs="Arial"/>
          <w:bCs/>
          <w:szCs w:val="24"/>
          <w:highlight w:val="yellow"/>
          <w:lang w:val="sv-SE" w:eastAsia="sv-SE"/>
        </w:rPr>
        <w:t>provided</w:t>
      </w:r>
      <w:proofErr w:type="spellEnd"/>
      <w:r w:rsidRPr="00A1728D">
        <w:rPr>
          <w:rFonts w:ascii="Arial" w:eastAsia="MS Mincho" w:hAnsi="Arial" w:cs="Arial"/>
          <w:bCs/>
          <w:szCs w:val="24"/>
          <w:highlight w:val="yellow"/>
          <w:lang w:val="sv-SE" w:eastAsia="sv-SE"/>
        </w:rPr>
        <w:t xml:space="preserve"> by NW</w:t>
      </w:r>
      <w:r w:rsidRPr="00D12FBD">
        <w:rPr>
          <w:rFonts w:ascii="Arial" w:eastAsia="MS Mincho" w:hAnsi="Arial" w:cs="Arial"/>
          <w:bCs/>
          <w:szCs w:val="24"/>
          <w:lang w:val="sv-SE" w:eastAsia="sv-SE"/>
        </w:rPr>
        <w:t xml:space="preserve">.  </w:t>
      </w:r>
      <w:proofErr w:type="spellStart"/>
      <w:r w:rsidRPr="00D12FBD">
        <w:rPr>
          <w:rFonts w:ascii="Arial" w:eastAsia="MS Mincho" w:hAnsi="Arial" w:cs="Arial"/>
          <w:bCs/>
          <w:szCs w:val="24"/>
          <w:lang w:val="sv-SE" w:eastAsia="sv-SE"/>
        </w:rPr>
        <w:t>Details</w:t>
      </w:r>
      <w:proofErr w:type="spellEnd"/>
      <w:r w:rsidRPr="00D12FBD">
        <w:rPr>
          <w:rFonts w:ascii="Arial" w:eastAsia="MS Mincho" w:hAnsi="Arial" w:cs="Arial"/>
          <w:bCs/>
          <w:szCs w:val="24"/>
          <w:lang w:val="sv-SE" w:eastAsia="sv-SE"/>
        </w:rPr>
        <w:t xml:space="preserve"> </w:t>
      </w:r>
      <w:proofErr w:type="spellStart"/>
      <w:r w:rsidRPr="00D12FBD">
        <w:rPr>
          <w:rFonts w:ascii="Arial" w:eastAsia="MS Mincho" w:hAnsi="Arial" w:cs="Arial"/>
          <w:bCs/>
          <w:szCs w:val="24"/>
          <w:lang w:val="sv-SE" w:eastAsia="sv-SE"/>
        </w:rPr>
        <w:t>of</w:t>
      </w:r>
      <w:proofErr w:type="spellEnd"/>
      <w:r w:rsidRPr="00D12FBD">
        <w:rPr>
          <w:rFonts w:ascii="Arial" w:eastAsia="MS Mincho" w:hAnsi="Arial" w:cs="Arial"/>
          <w:bCs/>
          <w:szCs w:val="24"/>
          <w:lang w:val="sv-SE" w:eastAsia="sv-SE"/>
        </w:rPr>
        <w:t xml:space="preserve"> </w:t>
      </w:r>
      <w:proofErr w:type="spellStart"/>
      <w:r w:rsidRPr="00D12FBD">
        <w:rPr>
          <w:rFonts w:ascii="Arial" w:eastAsia="MS Mincho" w:hAnsi="Arial" w:cs="Arial"/>
          <w:bCs/>
          <w:szCs w:val="24"/>
          <w:lang w:val="sv-SE" w:eastAsia="sv-SE"/>
        </w:rPr>
        <w:t>signaling</w:t>
      </w:r>
      <w:proofErr w:type="spellEnd"/>
      <w:r w:rsidRPr="00D12FBD">
        <w:rPr>
          <w:rFonts w:ascii="Arial" w:eastAsia="MS Mincho" w:hAnsi="Arial" w:cs="Arial"/>
          <w:bCs/>
          <w:szCs w:val="24"/>
          <w:lang w:val="sv-SE" w:eastAsia="sv-SE"/>
        </w:rPr>
        <w:t xml:space="preserve"> </w:t>
      </w:r>
      <w:proofErr w:type="spellStart"/>
      <w:r w:rsidRPr="00D12FBD">
        <w:rPr>
          <w:rFonts w:ascii="Arial" w:eastAsia="MS Mincho" w:hAnsi="Arial" w:cs="Arial"/>
          <w:bCs/>
          <w:szCs w:val="24"/>
          <w:lang w:val="sv-SE" w:eastAsia="sv-SE"/>
        </w:rPr>
        <w:t>are</w:t>
      </w:r>
      <w:proofErr w:type="spellEnd"/>
      <w:r w:rsidRPr="00D12FBD">
        <w:rPr>
          <w:rFonts w:ascii="Arial" w:eastAsia="MS Mincho" w:hAnsi="Arial" w:cs="Arial"/>
          <w:bCs/>
          <w:szCs w:val="24"/>
          <w:lang w:val="sv-SE" w:eastAsia="sv-SE"/>
        </w:rPr>
        <w:t xml:space="preserve"> FFS.  It is </w:t>
      </w:r>
      <w:proofErr w:type="spellStart"/>
      <w:r w:rsidRPr="00D12FBD">
        <w:rPr>
          <w:rFonts w:ascii="Arial" w:eastAsia="MS Mincho" w:hAnsi="Arial" w:cs="Arial"/>
          <w:bCs/>
          <w:szCs w:val="24"/>
          <w:lang w:val="sv-SE" w:eastAsia="sv-SE"/>
        </w:rPr>
        <w:t>up</w:t>
      </w:r>
      <w:proofErr w:type="spellEnd"/>
      <w:r w:rsidRPr="00D12FBD">
        <w:rPr>
          <w:rFonts w:ascii="Arial" w:eastAsia="MS Mincho" w:hAnsi="Arial" w:cs="Arial"/>
          <w:bCs/>
          <w:szCs w:val="24"/>
          <w:lang w:val="sv-SE" w:eastAsia="sv-SE"/>
        </w:rPr>
        <w:t xml:space="preserve"> to </w:t>
      </w:r>
      <w:proofErr w:type="spellStart"/>
      <w:r w:rsidRPr="00D12FBD">
        <w:rPr>
          <w:rFonts w:ascii="Arial" w:eastAsia="MS Mincho" w:hAnsi="Arial" w:cs="Arial"/>
          <w:bCs/>
          <w:szCs w:val="24"/>
          <w:lang w:val="sv-SE" w:eastAsia="sv-SE"/>
        </w:rPr>
        <w:t>network</w:t>
      </w:r>
      <w:proofErr w:type="spellEnd"/>
      <w:r w:rsidRPr="00D12FBD">
        <w:rPr>
          <w:rFonts w:ascii="Arial" w:eastAsia="MS Mincho" w:hAnsi="Arial" w:cs="Arial"/>
          <w:bCs/>
          <w:szCs w:val="24"/>
          <w:lang w:val="sv-SE" w:eastAsia="sv-SE"/>
        </w:rPr>
        <w:t xml:space="preserve"> </w:t>
      </w:r>
      <w:proofErr w:type="spellStart"/>
      <w:r w:rsidRPr="00D12FBD">
        <w:rPr>
          <w:rFonts w:ascii="Arial" w:eastAsia="MS Mincho" w:hAnsi="Arial" w:cs="Arial"/>
          <w:bCs/>
          <w:szCs w:val="24"/>
          <w:lang w:val="sv-SE" w:eastAsia="sv-SE"/>
        </w:rPr>
        <w:t>what</w:t>
      </w:r>
      <w:proofErr w:type="spellEnd"/>
      <w:r w:rsidRPr="00D12FBD">
        <w:rPr>
          <w:rFonts w:ascii="Arial" w:eastAsia="MS Mincho" w:hAnsi="Arial" w:cs="Arial"/>
          <w:bCs/>
          <w:szCs w:val="24"/>
          <w:lang w:val="sv-SE" w:eastAsia="sv-SE"/>
        </w:rPr>
        <w:t xml:space="preserve"> it </w:t>
      </w:r>
      <w:proofErr w:type="spellStart"/>
      <w:r w:rsidRPr="00D12FBD">
        <w:rPr>
          <w:rFonts w:ascii="Arial" w:eastAsia="MS Mincho" w:hAnsi="Arial" w:cs="Arial"/>
          <w:bCs/>
          <w:szCs w:val="24"/>
          <w:lang w:val="sv-SE" w:eastAsia="sv-SE"/>
        </w:rPr>
        <w:t>configures</w:t>
      </w:r>
      <w:proofErr w:type="spellEnd"/>
      <w:r w:rsidRPr="00D12FBD">
        <w:rPr>
          <w:rFonts w:ascii="Arial" w:eastAsia="MS Mincho" w:hAnsi="Arial" w:cs="Arial"/>
          <w:bCs/>
          <w:szCs w:val="24"/>
          <w:lang w:val="sv-SE" w:eastAsia="sv-SE"/>
        </w:rPr>
        <w:t xml:space="preserve">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proofErr w:type="spellStart"/>
      <w:r w:rsidRPr="00235264">
        <w:rPr>
          <w:rFonts w:ascii="Arial" w:eastAsia="MS Mincho" w:hAnsi="Arial" w:cs="Arial"/>
          <w:b/>
          <w:bCs/>
          <w:szCs w:val="24"/>
          <w:lang w:val="sv-SE" w:eastAsia="sv-SE"/>
        </w:rPr>
        <w:t>Agreements</w:t>
      </w:r>
      <w:proofErr w:type="spellEnd"/>
      <w:r w:rsidRPr="00235264">
        <w:rPr>
          <w:rFonts w:ascii="Arial" w:eastAsia="MS Mincho" w:hAnsi="Arial" w:cs="Arial"/>
          <w:b/>
          <w:bCs/>
          <w:szCs w:val="24"/>
          <w:lang w:val="sv-SE" w:eastAsia="sv-SE"/>
        </w:rPr>
        <w:t xml:space="preserve"> for </w:t>
      </w:r>
      <w:proofErr w:type="spellStart"/>
      <w:r w:rsidRPr="00235264">
        <w:rPr>
          <w:rFonts w:ascii="Arial" w:eastAsia="MS Mincho" w:hAnsi="Arial" w:cs="Arial"/>
          <w:b/>
          <w:bCs/>
          <w:szCs w:val="24"/>
          <w:lang w:val="sv-SE" w:eastAsia="sv-SE"/>
        </w:rPr>
        <w:t>positioning</w:t>
      </w:r>
      <w:proofErr w:type="spellEnd"/>
      <w:r w:rsidRPr="00235264">
        <w:rPr>
          <w:rFonts w:ascii="Arial" w:eastAsia="MS Mincho" w:hAnsi="Arial" w:cs="Arial"/>
          <w:b/>
          <w:bCs/>
          <w:szCs w:val="24"/>
          <w:lang w:val="sv-SE" w:eastAsia="sv-SE"/>
        </w:rPr>
        <w:t xml:space="preserve"> </w:t>
      </w:r>
      <w:proofErr w:type="spellStart"/>
      <w:r w:rsidRPr="00235264">
        <w:rPr>
          <w:rFonts w:ascii="Arial" w:eastAsia="MS Mincho" w:hAnsi="Arial" w:cs="Arial"/>
          <w:b/>
          <w:bCs/>
          <w:szCs w:val="24"/>
          <w:lang w:val="sv-SE" w:eastAsia="sv-SE"/>
        </w:rPr>
        <w:t>case</w:t>
      </w:r>
      <w:proofErr w:type="spellEnd"/>
      <w:r w:rsidRPr="00235264">
        <w:rPr>
          <w:rFonts w:ascii="Arial" w:eastAsia="MS Mincho" w:hAnsi="Arial" w:cs="Arial"/>
          <w:b/>
          <w:bCs/>
          <w:szCs w:val="24"/>
          <w:lang w:val="sv-SE" w:eastAsia="sv-SE"/>
        </w:rPr>
        <w:t xml:space="preserv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 xml:space="preserve">LMF is </w:t>
      </w:r>
      <w:proofErr w:type="spellStart"/>
      <w:r w:rsidRPr="00235264">
        <w:rPr>
          <w:rFonts w:ascii="Arial" w:eastAsia="MS Mincho" w:hAnsi="Arial" w:cs="Arial"/>
          <w:szCs w:val="24"/>
          <w:lang w:val="sv-SE" w:eastAsia="sv-SE"/>
        </w:rPr>
        <w:t>responsible</w:t>
      </w:r>
      <w:proofErr w:type="spellEnd"/>
      <w:r w:rsidRPr="00235264">
        <w:rPr>
          <w:rFonts w:ascii="Arial" w:eastAsia="MS Mincho" w:hAnsi="Arial" w:cs="Arial"/>
          <w:szCs w:val="24"/>
          <w:lang w:val="sv-SE" w:eastAsia="sv-SE"/>
        </w:rPr>
        <w:t xml:space="preserve"> for </w:t>
      </w:r>
      <w:proofErr w:type="spellStart"/>
      <w:r w:rsidRPr="00235264">
        <w:rPr>
          <w:rFonts w:ascii="Arial" w:eastAsia="MS Mincho" w:hAnsi="Arial" w:cs="Arial"/>
          <w:szCs w:val="24"/>
          <w:lang w:val="sv-SE" w:eastAsia="sv-SE"/>
        </w:rPr>
        <w:t>functionality</w:t>
      </w:r>
      <w:proofErr w:type="spellEnd"/>
      <w:r w:rsidRPr="00235264">
        <w:rPr>
          <w:rFonts w:ascii="Arial" w:eastAsia="MS Mincho" w:hAnsi="Arial" w:cs="Arial"/>
          <w:szCs w:val="24"/>
          <w:lang w:val="sv-SE" w:eastAsia="sv-SE"/>
        </w:rPr>
        <w:t xml:space="preserve">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 xml:space="preserve">UE </w:t>
      </w:r>
      <w:proofErr w:type="spellStart"/>
      <w:r w:rsidRPr="00235264">
        <w:rPr>
          <w:rFonts w:ascii="Arial" w:eastAsia="MS Mincho" w:hAnsi="Arial" w:cs="Arial"/>
          <w:szCs w:val="24"/>
          <w:lang w:val="sv-SE" w:eastAsia="sv-SE"/>
        </w:rPr>
        <w:t>reports</w:t>
      </w:r>
      <w:proofErr w:type="spellEnd"/>
      <w:r w:rsidRPr="00235264">
        <w:rPr>
          <w:rFonts w:ascii="Arial" w:eastAsia="MS Mincho" w:hAnsi="Arial" w:cs="Arial"/>
          <w:szCs w:val="24"/>
          <w:lang w:val="sv-SE" w:eastAsia="sv-SE"/>
        </w:rPr>
        <w:t xml:space="preserve"> the </w:t>
      </w:r>
      <w:proofErr w:type="spellStart"/>
      <w:r w:rsidRPr="00235264">
        <w:rPr>
          <w:rFonts w:ascii="Arial" w:eastAsia="MS Mincho" w:hAnsi="Arial" w:cs="Arial"/>
          <w:szCs w:val="24"/>
          <w:lang w:val="sv-SE" w:eastAsia="sv-SE"/>
        </w:rPr>
        <w:t>applicable</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functionality</w:t>
      </w:r>
      <w:proofErr w:type="spellEnd"/>
      <w:r w:rsidRPr="00235264">
        <w:rPr>
          <w:rFonts w:ascii="Arial" w:eastAsia="MS Mincho" w:hAnsi="Arial" w:cs="Arial"/>
          <w:szCs w:val="24"/>
          <w:lang w:val="sv-SE" w:eastAsia="sv-SE"/>
        </w:rPr>
        <w:t xml:space="preserve"> to the LMF by the LPP </w:t>
      </w:r>
      <w:proofErr w:type="spellStart"/>
      <w:r w:rsidRPr="00235264">
        <w:rPr>
          <w:rFonts w:ascii="Arial" w:eastAsia="MS Mincho" w:hAnsi="Arial" w:cs="Arial"/>
          <w:szCs w:val="24"/>
          <w:lang w:val="sv-SE" w:eastAsia="sv-SE"/>
        </w:rPr>
        <w:t>provide</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capabilities</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message</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without</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any</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additional</w:t>
      </w:r>
      <w:proofErr w:type="spellEnd"/>
      <w:r w:rsidRPr="00235264">
        <w:rPr>
          <w:rFonts w:ascii="Arial" w:eastAsia="MS Mincho" w:hAnsi="Arial" w:cs="Arial"/>
          <w:szCs w:val="24"/>
          <w:lang w:val="sv-SE" w:eastAsia="sv-SE"/>
        </w:rPr>
        <w:t xml:space="preserve"> LMF </w:t>
      </w:r>
      <w:proofErr w:type="spellStart"/>
      <w:r w:rsidRPr="00235264">
        <w:rPr>
          <w:rFonts w:ascii="Arial" w:eastAsia="MS Mincho" w:hAnsi="Arial" w:cs="Arial"/>
          <w:szCs w:val="24"/>
          <w:lang w:val="sv-SE" w:eastAsia="sv-SE"/>
        </w:rPr>
        <w:t>control</w:t>
      </w:r>
      <w:proofErr w:type="spellEnd"/>
      <w:r w:rsidRPr="00235264">
        <w:rPr>
          <w:rFonts w:ascii="Arial" w:eastAsia="MS Mincho" w:hAnsi="Arial" w:cs="Arial"/>
          <w:szCs w:val="24"/>
          <w:lang w:val="sv-SE" w:eastAsia="sv-SE"/>
        </w:rPr>
        <w:t>.</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proofErr w:type="spellStart"/>
      <w:r w:rsidRPr="00235264">
        <w:rPr>
          <w:rFonts w:ascii="Arial" w:eastAsia="MS Mincho" w:hAnsi="Arial" w:cs="Arial"/>
          <w:szCs w:val="24"/>
          <w:lang w:val="sv-SE" w:eastAsia="sv-SE"/>
        </w:rPr>
        <w:t>Switching</w:t>
      </w:r>
      <w:proofErr w:type="spellEnd"/>
      <w:r w:rsidRPr="00235264">
        <w:rPr>
          <w:rFonts w:ascii="Arial" w:eastAsia="MS Mincho" w:hAnsi="Arial" w:cs="Arial"/>
          <w:szCs w:val="24"/>
          <w:lang w:val="sv-SE" w:eastAsia="sv-SE"/>
        </w:rPr>
        <w:t>/</w:t>
      </w:r>
      <w:proofErr w:type="spellStart"/>
      <w:r w:rsidRPr="00235264">
        <w:rPr>
          <w:rFonts w:ascii="Arial" w:eastAsia="MS Mincho" w:hAnsi="Arial" w:cs="Arial"/>
          <w:szCs w:val="24"/>
          <w:lang w:val="sv-SE" w:eastAsia="sv-SE"/>
        </w:rPr>
        <w:t>fallback</w:t>
      </w:r>
      <w:proofErr w:type="spellEnd"/>
      <w:r w:rsidRPr="00235264">
        <w:rPr>
          <w:rFonts w:ascii="Arial" w:eastAsia="MS Mincho" w:hAnsi="Arial" w:cs="Arial"/>
          <w:szCs w:val="24"/>
          <w:lang w:val="sv-SE" w:eastAsia="sv-SE"/>
        </w:rPr>
        <w:t xml:space="preserve"> to non-AI/ML </w:t>
      </w:r>
      <w:proofErr w:type="spellStart"/>
      <w:r w:rsidRPr="00235264">
        <w:rPr>
          <w:rFonts w:ascii="Arial" w:eastAsia="MS Mincho" w:hAnsi="Arial" w:cs="Arial"/>
          <w:szCs w:val="24"/>
          <w:lang w:val="sv-SE" w:eastAsia="sv-SE"/>
        </w:rPr>
        <w:t>positioning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can</w:t>
      </w:r>
      <w:proofErr w:type="spellEnd"/>
      <w:r w:rsidRPr="00235264">
        <w:rPr>
          <w:rFonts w:ascii="Arial" w:eastAsia="MS Mincho" w:hAnsi="Arial" w:cs="Arial"/>
          <w:szCs w:val="24"/>
          <w:lang w:val="sv-SE" w:eastAsia="sv-SE"/>
        </w:rPr>
        <w:t xml:space="preserve"> be </w:t>
      </w:r>
      <w:proofErr w:type="spellStart"/>
      <w:r w:rsidRPr="00235264">
        <w:rPr>
          <w:rFonts w:ascii="Arial" w:eastAsia="MS Mincho" w:hAnsi="Arial" w:cs="Arial"/>
          <w:szCs w:val="24"/>
          <w:lang w:val="sv-SE" w:eastAsia="sv-SE"/>
        </w:rPr>
        <w:t>supported</w:t>
      </w:r>
      <w:proofErr w:type="spellEnd"/>
      <w:r w:rsidRPr="00235264">
        <w:rPr>
          <w:rFonts w:ascii="Arial" w:eastAsia="MS Mincho" w:hAnsi="Arial" w:cs="Arial"/>
          <w:szCs w:val="24"/>
          <w:lang w:val="sv-SE" w:eastAsia="sv-SE"/>
        </w:rPr>
        <w:t xml:space="preserve"> by </w:t>
      </w:r>
      <w:proofErr w:type="spellStart"/>
      <w:r w:rsidRPr="00235264">
        <w:rPr>
          <w:rFonts w:ascii="Arial" w:eastAsia="MS Mincho" w:hAnsi="Arial" w:cs="Arial"/>
          <w:szCs w:val="24"/>
          <w:lang w:val="sv-SE" w:eastAsia="sv-SE"/>
        </w:rPr>
        <w:t>including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multiple</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positioning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methods</w:t>
      </w:r>
      <w:proofErr w:type="spellEnd"/>
      <w:r w:rsidRPr="00235264">
        <w:rPr>
          <w:rFonts w:ascii="Arial" w:eastAsia="MS Mincho" w:hAnsi="Arial" w:cs="Arial"/>
          <w:szCs w:val="24"/>
          <w:lang w:val="sv-SE" w:eastAsia="sv-SE"/>
        </w:rPr>
        <w:t xml:space="preserve"> in a LPP </w:t>
      </w:r>
      <w:proofErr w:type="spellStart"/>
      <w:r w:rsidRPr="00235264">
        <w:rPr>
          <w:rFonts w:ascii="Arial" w:eastAsia="MS Mincho" w:hAnsi="Arial" w:cs="Arial"/>
          <w:szCs w:val="24"/>
          <w:lang w:val="sv-SE" w:eastAsia="sv-SE"/>
        </w:rPr>
        <w:t>Request</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Location</w:t>
      </w:r>
      <w:proofErr w:type="spellEnd"/>
      <w:r w:rsidRPr="00235264">
        <w:rPr>
          <w:rFonts w:ascii="Arial" w:eastAsia="MS Mincho" w:hAnsi="Arial" w:cs="Arial"/>
          <w:szCs w:val="24"/>
          <w:lang w:val="sv-SE" w:eastAsia="sv-SE"/>
        </w:rPr>
        <w:t xml:space="preserve"> Information </w:t>
      </w:r>
      <w:proofErr w:type="spellStart"/>
      <w:r w:rsidRPr="00235264">
        <w:rPr>
          <w:rFonts w:ascii="Arial" w:eastAsia="MS Mincho" w:hAnsi="Arial" w:cs="Arial"/>
          <w:szCs w:val="24"/>
          <w:lang w:val="sv-SE" w:eastAsia="sv-SE"/>
        </w:rPr>
        <w:t>message</w:t>
      </w:r>
      <w:proofErr w:type="spellEnd"/>
      <w:r w:rsidRPr="00235264">
        <w:rPr>
          <w:rFonts w:ascii="Arial" w:eastAsia="MS Mincho" w:hAnsi="Arial" w:cs="Arial"/>
          <w:szCs w:val="24"/>
          <w:lang w:val="sv-SE" w:eastAsia="sv-SE"/>
        </w:rPr>
        <w:t xml:space="preserve">. No </w:t>
      </w:r>
      <w:proofErr w:type="spellStart"/>
      <w:r w:rsidRPr="00235264">
        <w:rPr>
          <w:rFonts w:ascii="Arial" w:eastAsia="MS Mincho" w:hAnsi="Arial" w:cs="Arial"/>
          <w:szCs w:val="24"/>
          <w:lang w:val="sv-SE" w:eastAsia="sv-SE"/>
        </w:rPr>
        <w:t>additional</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specification</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work</w:t>
      </w:r>
      <w:proofErr w:type="spellEnd"/>
      <w:r w:rsidRPr="00235264">
        <w:rPr>
          <w:rFonts w:ascii="Arial" w:eastAsia="MS Mincho" w:hAnsi="Arial" w:cs="Arial"/>
          <w:szCs w:val="24"/>
          <w:lang w:val="sv-SE" w:eastAsia="sv-SE"/>
        </w:rPr>
        <w:t xml:space="preserve"> is </w:t>
      </w:r>
      <w:proofErr w:type="spellStart"/>
      <w:r w:rsidRPr="00235264">
        <w:rPr>
          <w:rFonts w:ascii="Arial" w:eastAsia="MS Mincho" w:hAnsi="Arial" w:cs="Arial"/>
          <w:szCs w:val="24"/>
          <w:lang w:val="sv-SE" w:eastAsia="sv-SE"/>
        </w:rPr>
        <w:t>foreseen</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specifically</w:t>
      </w:r>
      <w:proofErr w:type="spellEnd"/>
      <w:r w:rsidRPr="00235264">
        <w:rPr>
          <w:rFonts w:ascii="Arial" w:eastAsia="MS Mincho" w:hAnsi="Arial" w:cs="Arial"/>
          <w:szCs w:val="24"/>
          <w:lang w:val="sv-SE" w:eastAsia="sv-SE"/>
        </w:rPr>
        <w:t xml:space="preserve"> for </w:t>
      </w:r>
      <w:proofErr w:type="spellStart"/>
      <w:r w:rsidRPr="00235264">
        <w:rPr>
          <w:rFonts w:ascii="Arial" w:eastAsia="MS Mincho" w:hAnsi="Arial" w:cs="Arial"/>
          <w:szCs w:val="24"/>
          <w:lang w:val="sv-SE" w:eastAsia="sv-SE"/>
        </w:rPr>
        <w:t>supporting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switching</w:t>
      </w:r>
      <w:proofErr w:type="spellEnd"/>
      <w:r w:rsidRPr="00235264">
        <w:rPr>
          <w:rFonts w:ascii="Arial" w:eastAsia="MS Mincho" w:hAnsi="Arial" w:cs="Arial"/>
          <w:szCs w:val="24"/>
          <w:lang w:val="sv-SE" w:eastAsia="sv-SE"/>
        </w:rPr>
        <w:t>/</w:t>
      </w:r>
      <w:proofErr w:type="spellStart"/>
      <w:r w:rsidRPr="00235264">
        <w:rPr>
          <w:rFonts w:ascii="Arial" w:eastAsia="MS Mincho" w:hAnsi="Arial" w:cs="Arial"/>
          <w:szCs w:val="24"/>
          <w:lang w:val="sv-SE" w:eastAsia="sv-SE"/>
        </w:rPr>
        <w:t>fallback</w:t>
      </w:r>
      <w:proofErr w:type="spellEnd"/>
      <w:r w:rsidRPr="00235264">
        <w:rPr>
          <w:rFonts w:ascii="Arial" w:eastAsia="MS Mincho" w:hAnsi="Arial" w:cs="Arial"/>
          <w:szCs w:val="24"/>
          <w:lang w:val="sv-SE" w:eastAsia="sv-SE"/>
        </w:rPr>
        <w:t xml:space="preserve">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 xml:space="preserve">An AIML </w:t>
      </w:r>
      <w:proofErr w:type="spellStart"/>
      <w:r w:rsidRPr="00235264">
        <w:rPr>
          <w:rFonts w:ascii="Arial" w:eastAsia="MS Mincho" w:hAnsi="Arial" w:cs="Arial"/>
          <w:szCs w:val="24"/>
          <w:lang w:val="sv-SE" w:eastAsia="sv-SE"/>
        </w:rPr>
        <w:t>positioning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functionality</w:t>
      </w:r>
      <w:proofErr w:type="spellEnd"/>
      <w:r w:rsidRPr="00235264">
        <w:rPr>
          <w:rFonts w:ascii="Arial" w:eastAsia="MS Mincho" w:hAnsi="Arial" w:cs="Arial"/>
          <w:szCs w:val="24"/>
          <w:lang w:val="sv-SE" w:eastAsia="sv-SE"/>
        </w:rPr>
        <w:t xml:space="preserve"> is </w:t>
      </w:r>
      <w:proofErr w:type="spellStart"/>
      <w:r w:rsidRPr="00235264">
        <w:rPr>
          <w:rFonts w:ascii="Arial" w:eastAsia="MS Mincho" w:hAnsi="Arial" w:cs="Arial"/>
          <w:szCs w:val="24"/>
          <w:lang w:val="sv-SE" w:eastAsia="sv-SE"/>
        </w:rPr>
        <w:t>considered</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activated</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once</w:t>
      </w:r>
      <w:proofErr w:type="spellEnd"/>
      <w:r w:rsidRPr="00235264">
        <w:rPr>
          <w:rFonts w:ascii="Arial" w:eastAsia="MS Mincho" w:hAnsi="Arial" w:cs="Arial"/>
          <w:szCs w:val="24"/>
          <w:lang w:val="sv-SE" w:eastAsia="sv-SE"/>
        </w:rPr>
        <w:t xml:space="preserve"> UE </w:t>
      </w:r>
      <w:proofErr w:type="spellStart"/>
      <w:r w:rsidRPr="00235264">
        <w:rPr>
          <w:rFonts w:ascii="Arial" w:eastAsia="MS Mincho" w:hAnsi="Arial" w:cs="Arial"/>
          <w:szCs w:val="24"/>
          <w:lang w:val="sv-SE" w:eastAsia="sv-SE"/>
        </w:rPr>
        <w:t>receives</w:t>
      </w:r>
      <w:proofErr w:type="spellEnd"/>
      <w:r w:rsidRPr="00235264">
        <w:rPr>
          <w:rFonts w:ascii="Arial" w:eastAsia="MS Mincho" w:hAnsi="Arial" w:cs="Arial"/>
          <w:szCs w:val="24"/>
          <w:lang w:val="sv-SE" w:eastAsia="sv-SE"/>
        </w:rPr>
        <w:t xml:space="preserve"> an LPP </w:t>
      </w:r>
      <w:proofErr w:type="spellStart"/>
      <w:r w:rsidRPr="00235264">
        <w:rPr>
          <w:rFonts w:ascii="Arial" w:eastAsia="MS Mincho" w:hAnsi="Arial" w:cs="Arial"/>
          <w:szCs w:val="24"/>
          <w:lang w:val="sv-SE" w:eastAsia="sv-SE"/>
        </w:rPr>
        <w:t>RequestLocationInformation</w:t>
      </w:r>
      <w:proofErr w:type="spellEnd"/>
      <w:r w:rsidRPr="00235264">
        <w:rPr>
          <w:rFonts w:ascii="Arial" w:eastAsia="MS Mincho" w:hAnsi="Arial" w:cs="Arial"/>
          <w:szCs w:val="24"/>
          <w:lang w:val="sv-SE" w:eastAsia="sv-SE"/>
        </w:rPr>
        <w:t xml:space="preserve"> from the LMF </w:t>
      </w:r>
      <w:proofErr w:type="spellStart"/>
      <w:r w:rsidRPr="00235264">
        <w:rPr>
          <w:rFonts w:ascii="Arial" w:eastAsia="MS Mincho" w:hAnsi="Arial" w:cs="Arial"/>
          <w:szCs w:val="24"/>
          <w:lang w:val="sv-SE" w:eastAsia="sv-SE"/>
        </w:rPr>
        <w:t>requesting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inferred</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location</w:t>
      </w:r>
      <w:proofErr w:type="spellEnd"/>
      <w:r w:rsidRPr="00235264">
        <w:rPr>
          <w:rFonts w:ascii="Arial" w:eastAsia="MS Mincho" w:hAnsi="Arial" w:cs="Arial"/>
          <w:szCs w:val="24"/>
          <w:lang w:val="sv-SE" w:eastAsia="sv-SE"/>
        </w:rPr>
        <w:t xml:space="preserve">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 xml:space="preserve">For </w:t>
      </w:r>
      <w:proofErr w:type="spellStart"/>
      <w:r w:rsidRPr="00235264">
        <w:rPr>
          <w:rFonts w:ascii="Arial" w:eastAsia="MS Mincho" w:hAnsi="Arial" w:cs="Arial"/>
          <w:szCs w:val="24"/>
          <w:lang w:val="sv-SE" w:eastAsia="sv-SE"/>
        </w:rPr>
        <w:t>triggered</w:t>
      </w:r>
      <w:proofErr w:type="spellEnd"/>
      <w:r w:rsidRPr="00235264">
        <w:rPr>
          <w:rFonts w:ascii="Arial" w:eastAsia="MS Mincho" w:hAnsi="Arial" w:cs="Arial"/>
          <w:szCs w:val="24"/>
          <w:lang w:val="sv-SE" w:eastAsia="sv-SE"/>
        </w:rPr>
        <w:t xml:space="preserve"> and </w:t>
      </w:r>
      <w:proofErr w:type="spellStart"/>
      <w:r w:rsidRPr="00235264">
        <w:rPr>
          <w:rFonts w:ascii="Arial" w:eastAsia="MS Mincho" w:hAnsi="Arial" w:cs="Arial"/>
          <w:szCs w:val="24"/>
          <w:lang w:val="sv-SE" w:eastAsia="sv-SE"/>
        </w:rPr>
        <w:t>periodical</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reporting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we</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rely</w:t>
      </w:r>
      <w:proofErr w:type="spellEnd"/>
      <w:r w:rsidRPr="00235264">
        <w:rPr>
          <w:rFonts w:ascii="Arial" w:eastAsia="MS Mincho" w:hAnsi="Arial" w:cs="Arial"/>
          <w:szCs w:val="24"/>
          <w:lang w:val="sv-SE" w:eastAsia="sv-SE"/>
        </w:rPr>
        <w:t xml:space="preserve"> on </w:t>
      </w:r>
      <w:proofErr w:type="spellStart"/>
      <w:r w:rsidRPr="00235264">
        <w:rPr>
          <w:rFonts w:ascii="Arial" w:eastAsia="MS Mincho" w:hAnsi="Arial" w:cs="Arial"/>
          <w:szCs w:val="24"/>
          <w:lang w:val="sv-SE" w:eastAsia="sv-SE"/>
        </w:rPr>
        <w:t>existing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positioning</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framework</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mechanisms</w:t>
      </w:r>
      <w:proofErr w:type="spellEnd"/>
      <w:r w:rsidRPr="00235264">
        <w:rPr>
          <w:rFonts w:ascii="Arial" w:eastAsia="MS Mincho" w:hAnsi="Arial" w:cs="Arial"/>
          <w:szCs w:val="24"/>
          <w:lang w:val="sv-SE" w:eastAsia="sv-SE"/>
        </w:rPr>
        <w:t xml:space="preserve"> to </w:t>
      </w:r>
      <w:proofErr w:type="spellStart"/>
      <w:r w:rsidRPr="00235264">
        <w:rPr>
          <w:rFonts w:ascii="Arial" w:eastAsia="MS Mincho" w:hAnsi="Arial" w:cs="Arial"/>
          <w:szCs w:val="24"/>
          <w:lang w:val="sv-SE" w:eastAsia="sv-SE"/>
        </w:rPr>
        <w:t>deactivate</w:t>
      </w:r>
      <w:proofErr w:type="spellEnd"/>
      <w:r w:rsidRPr="00235264">
        <w:rPr>
          <w:rFonts w:ascii="Arial" w:eastAsia="MS Mincho" w:hAnsi="Arial" w:cs="Arial"/>
          <w:szCs w:val="24"/>
          <w:lang w:val="sv-SE" w:eastAsia="sv-SE"/>
        </w:rPr>
        <w:t xml:space="preserve"> AI/ML </w:t>
      </w:r>
      <w:proofErr w:type="spellStart"/>
      <w:r w:rsidRPr="00235264">
        <w:rPr>
          <w:rFonts w:ascii="Arial" w:eastAsia="MS Mincho" w:hAnsi="Arial" w:cs="Arial"/>
          <w:szCs w:val="24"/>
          <w:lang w:val="sv-SE" w:eastAsia="sv-SE"/>
        </w:rPr>
        <w:t>positioning</w:t>
      </w:r>
      <w:proofErr w:type="spellEnd"/>
      <w:r w:rsidRPr="00235264">
        <w:rPr>
          <w:rFonts w:ascii="Arial" w:eastAsia="MS Mincho" w:hAnsi="Arial" w:cs="Arial"/>
          <w:szCs w:val="24"/>
          <w:lang w:val="sv-SE" w:eastAsia="sv-SE"/>
        </w:rPr>
        <w:t xml:space="preserve"> (no </w:t>
      </w:r>
      <w:proofErr w:type="spellStart"/>
      <w:r w:rsidRPr="00235264">
        <w:rPr>
          <w:rFonts w:ascii="Arial" w:eastAsia="MS Mincho" w:hAnsi="Arial" w:cs="Arial"/>
          <w:szCs w:val="24"/>
          <w:lang w:val="sv-SE" w:eastAsia="sv-SE"/>
        </w:rPr>
        <w:t>spec</w:t>
      </w:r>
      <w:proofErr w:type="spellEnd"/>
      <w:r w:rsidRPr="00235264">
        <w:rPr>
          <w:rFonts w:ascii="Arial" w:eastAsia="MS Mincho" w:hAnsi="Arial" w:cs="Arial"/>
          <w:szCs w:val="24"/>
          <w:lang w:val="sv-SE" w:eastAsia="sv-SE"/>
        </w:rPr>
        <w:t xml:space="preserve"> </w:t>
      </w:r>
      <w:proofErr w:type="spellStart"/>
      <w:r w:rsidRPr="00235264">
        <w:rPr>
          <w:rFonts w:ascii="Arial" w:eastAsia="MS Mincho" w:hAnsi="Arial" w:cs="Arial"/>
          <w:szCs w:val="24"/>
          <w:lang w:val="sv-SE" w:eastAsia="sv-SE"/>
        </w:rPr>
        <w:t>impact</w:t>
      </w:r>
      <w:proofErr w:type="spellEnd"/>
      <w:r w:rsidRPr="00235264">
        <w:rPr>
          <w:rFonts w:ascii="Arial" w:eastAsia="MS Mincho" w:hAnsi="Arial" w:cs="Arial"/>
          <w:szCs w:val="24"/>
          <w:lang w:val="sv-SE" w:eastAsia="sv-SE"/>
        </w:rPr>
        <w:t xml:space="preserve"> is </w:t>
      </w:r>
      <w:proofErr w:type="spellStart"/>
      <w:r w:rsidRPr="00235264">
        <w:rPr>
          <w:rFonts w:ascii="Arial" w:eastAsia="MS Mincho" w:hAnsi="Arial" w:cs="Arial"/>
          <w:szCs w:val="24"/>
          <w:lang w:val="sv-SE" w:eastAsia="sv-SE"/>
        </w:rPr>
        <w:t>foreseen</w:t>
      </w:r>
      <w:proofErr w:type="spellEnd"/>
      <w:r w:rsidRPr="00235264">
        <w:rPr>
          <w:rFonts w:ascii="Arial" w:eastAsia="MS Mincho" w:hAnsi="Arial" w:cs="Arial"/>
          <w:szCs w:val="24"/>
          <w:lang w:val="sv-SE" w:eastAsia="sv-SE"/>
        </w:rPr>
        <w:t>)</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w:t>
            </w:r>
            <w:proofErr w:type="gramStart"/>
            <w:r>
              <w:rPr>
                <w:lang w:val="en-US"/>
              </w:rPr>
              <w:t>UAI</w:t>
            </w:r>
            <w:proofErr w:type="gramEnd"/>
            <w:r>
              <w:rPr>
                <w:lang w:val="en-US"/>
              </w:rPr>
              <w:t xml:space="preserve"> and the cause value is FFS</w:t>
            </w:r>
          </w:p>
          <w:p w14:paraId="199BD8D7" w14:textId="77777777" w:rsidR="00FC2D65" w:rsidRDefault="00FC2D65">
            <w:pPr>
              <w:pStyle w:val="Doc-text2"/>
              <w:ind w:left="0" w:firstLine="0"/>
              <w:rPr>
                <w:lang w:val="en-US"/>
              </w:rPr>
            </w:pPr>
            <w:r>
              <w:rPr>
                <w:lang w:val="en-US"/>
              </w:rPr>
              <w:t xml:space="preserve">NOTE: it is up to UE Implementation how buffer threshold </w:t>
            </w:r>
            <w:proofErr w:type="gramStart"/>
            <w:r>
              <w:rPr>
                <w:lang w:val="en-US"/>
              </w:rPr>
              <w:t>reached</w:t>
            </w:r>
            <w:proofErr w:type="gramEnd"/>
            <w:r>
              <w:rPr>
                <w:lang w:val="en-US"/>
              </w:rPr>
              <w:t xml:space="preserve">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 xml:space="preserve">The measurement configuration of AI/ML data collection can configure measurements for multiple sets of resources and use cases (e.g.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 xml:space="preserve">New SRB can be configured for NW-side data </w:t>
      </w:r>
      <w:proofErr w:type="gramStart"/>
      <w:r w:rsidRPr="00FC3D5C">
        <w:rPr>
          <w:b w:val="0"/>
          <w:highlight w:val="green"/>
          <w:lang w:val="en-US"/>
        </w:rPr>
        <w:t>collection  (</w:t>
      </w:r>
      <w:proofErr w:type="gramEnd"/>
      <w:r w:rsidRPr="00FC3D5C">
        <w:rPr>
          <w:b w:val="0"/>
          <w:highlight w:val="green"/>
          <w:lang w:val="en-US"/>
        </w:rPr>
        <w:t>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Rapp_AfterRAN2#129" w:date="2025-03-04T15:55:00Z" w:initials="Ericsson">
    <w:p w14:paraId="63024C00" w14:textId="77777777" w:rsidR="004F2287" w:rsidRDefault="004F2287" w:rsidP="000943D6">
      <w:pPr>
        <w:pStyle w:val="CommentText"/>
      </w:pPr>
      <w:r>
        <w:rPr>
          <w:rStyle w:val="CommentReference"/>
        </w:rPr>
        <w:annotationRef/>
      </w:r>
      <w:r>
        <w:t>RAN2#127 agreement:</w:t>
      </w:r>
    </w:p>
    <w:p w14:paraId="6A2A8679" w14:textId="77777777" w:rsidR="004F2287" w:rsidRDefault="004F2287"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4F2287" w:rsidRDefault="004F2287" w:rsidP="003C71EC">
      <w:pPr>
        <w:pStyle w:val="CommentText"/>
      </w:pPr>
      <w:r>
        <w:rPr>
          <w:rStyle w:val="CommentReference"/>
        </w:rPr>
        <w:annotationRef/>
      </w:r>
      <w:r>
        <w:t>RAN2#129bis agreement:</w:t>
      </w:r>
    </w:p>
    <w:p w14:paraId="506B9601" w14:textId="77777777" w:rsidR="004F2287" w:rsidRDefault="004F2287" w:rsidP="003C71EC">
      <w:pPr>
        <w:pStyle w:val="CommentText"/>
      </w:pPr>
      <w:r>
        <w:t>“New SRB can be configured for NW-side data collection  (with lower priority)”</w:t>
      </w:r>
    </w:p>
  </w:comment>
  <w:comment w:id="46" w:author="Huawei (Dawid)" w:date="2025-04-29T14:14:00Z" w:initials="DK">
    <w:p w14:paraId="283411E4" w14:textId="1102B683" w:rsidR="004F2287" w:rsidRDefault="004F2287">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47" w:author="Apple - Peng Cheng" w:date="2025-04-30T13:09:00Z" w:initials="PC">
    <w:p w14:paraId="05798AAE" w14:textId="77777777" w:rsidR="009B7846" w:rsidRDefault="009B7846" w:rsidP="009B7846">
      <w:r>
        <w:rPr>
          <w:rStyle w:val="CommentReference"/>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61" w:author="Rapp_AfterRAN2#129bis" w:date="2025-04-25T07:30:00Z" w:initials="Ericsson">
    <w:p w14:paraId="3BFB9E8C" w14:textId="4CF85853" w:rsidR="004F2287" w:rsidRDefault="004F2287" w:rsidP="00FF7EB8">
      <w:pPr>
        <w:pStyle w:val="CommentText"/>
      </w:pPr>
      <w:r>
        <w:rPr>
          <w:rStyle w:val="CommentReference"/>
        </w:rPr>
        <w:annotationRef/>
      </w:r>
      <w:r>
        <w:t>RAN2#129bis agreement:</w:t>
      </w:r>
    </w:p>
    <w:p w14:paraId="0FC9CA25" w14:textId="77777777" w:rsidR="004F2287" w:rsidRDefault="004F2287" w:rsidP="00FF7EB8">
      <w:pPr>
        <w:pStyle w:val="CommentText"/>
      </w:pPr>
      <w:r>
        <w:t>“New SRB can be configured for NW-side data collection  (with lower priority)”</w:t>
      </w:r>
    </w:p>
  </w:comment>
  <w:comment w:id="75" w:author="Rapp_AfterRAN2#129bis" w:date="2025-04-17T14:29:00Z" w:initials="Ericsson">
    <w:p w14:paraId="07EDCB05" w14:textId="723F0E37" w:rsidR="004F2287" w:rsidRDefault="004F2287" w:rsidP="006100B3">
      <w:pPr>
        <w:pStyle w:val="CommentText"/>
      </w:pPr>
      <w:r>
        <w:rPr>
          <w:rStyle w:val="CommentReference"/>
        </w:rPr>
        <w:annotationRef/>
      </w:r>
      <w:r>
        <w:t>RAN2#129bis agreement:</w:t>
      </w:r>
    </w:p>
    <w:p w14:paraId="65ADF7A5" w14:textId="77777777" w:rsidR="004F2287" w:rsidRDefault="004F2287"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3" w:author="Rapp_AfterRAN2#129" w:date="2025-03-06T09:14:00Z" w:initials="Ericsson">
    <w:p w14:paraId="7F2D4004" w14:textId="2AF6A08D" w:rsidR="004F2287" w:rsidRDefault="004F2287" w:rsidP="0015715C">
      <w:pPr>
        <w:pStyle w:val="CommentText"/>
      </w:pPr>
      <w:r>
        <w:rPr>
          <w:rStyle w:val="CommentReference"/>
        </w:rPr>
        <w:annotationRef/>
      </w:r>
      <w:r>
        <w:t>RAN2#129 agreement:</w:t>
      </w:r>
    </w:p>
    <w:p w14:paraId="05FDD756" w14:textId="77777777" w:rsidR="004F2287" w:rsidRDefault="004F2287" w:rsidP="0015715C">
      <w:pPr>
        <w:pStyle w:val="CommentText"/>
      </w:pPr>
      <w:r>
        <w:t>“UE indicates availability of logged data during handover  (i.e., within the RRCReconfigurationComplete message) (if data is retained in the UE).”</w:t>
      </w:r>
    </w:p>
  </w:comment>
  <w:comment w:id="107" w:author="Rapp_AfterRAN2#129bis" w:date="2025-04-17T14:50:00Z" w:initials="Ericsson">
    <w:p w14:paraId="47905FE4" w14:textId="0D701728" w:rsidR="004F2287" w:rsidRDefault="004F2287" w:rsidP="00A3339C">
      <w:pPr>
        <w:pStyle w:val="CommentText"/>
      </w:pPr>
      <w:r>
        <w:rPr>
          <w:rStyle w:val="CommentReference"/>
        </w:rPr>
        <w:annotationRef/>
      </w:r>
      <w:r>
        <w:t>RAN2#129bis agreement:</w:t>
      </w:r>
    </w:p>
    <w:p w14:paraId="08BB7D8E" w14:textId="77777777" w:rsidR="004F2287" w:rsidRDefault="004F2287" w:rsidP="00A3339C">
      <w:pPr>
        <w:pStyle w:val="CommentText"/>
      </w:pPr>
      <w:r>
        <w:t>“Upon going to RRC_IDLE, RLF, or RRC_INACTIVE, UE discards any logged data”</w:t>
      </w:r>
    </w:p>
  </w:comment>
  <w:comment w:id="95" w:author="Rapp_AfterRAN2#129bis" w:date="2025-04-25T07:33:00Z" w:initials="Ericsson">
    <w:p w14:paraId="32AE5752" w14:textId="77777777" w:rsidR="004F2287" w:rsidRDefault="004F2287" w:rsidP="009C2BA6">
      <w:pPr>
        <w:pStyle w:val="CommentText"/>
      </w:pPr>
      <w:r>
        <w:rPr>
          <w:rStyle w:val="CommentReference"/>
        </w:rPr>
        <w:annotationRef/>
      </w:r>
      <w:r>
        <w:t>RAN2#129bis agreement:</w:t>
      </w:r>
    </w:p>
    <w:p w14:paraId="2DE0A3C9" w14:textId="77777777" w:rsidR="004F2287" w:rsidRDefault="004F2287"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29bis" w:date="2025-04-17T14:30:00Z" w:initials="Ericsson">
    <w:p w14:paraId="6FD6EBB6" w14:textId="192B7170" w:rsidR="004F2287" w:rsidRDefault="004F2287" w:rsidP="0028744B">
      <w:pPr>
        <w:pStyle w:val="CommentText"/>
      </w:pPr>
      <w:r>
        <w:rPr>
          <w:rStyle w:val="CommentReference"/>
        </w:rPr>
        <w:annotationRef/>
      </w:r>
      <w:r>
        <w:t>RAN2#129bis agreement:</w:t>
      </w:r>
    </w:p>
    <w:p w14:paraId="4474F6CA" w14:textId="77777777" w:rsidR="004F2287" w:rsidRDefault="004F2287"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7" w:author="Huawei (Dawid)" w:date="2025-04-29T14:18:00Z" w:initials="DK">
    <w:p w14:paraId="35863628" w14:textId="298C2C4C" w:rsidR="004F2287" w:rsidRDefault="004F2287">
      <w:pPr>
        <w:pStyle w:val="CommentText"/>
      </w:pPr>
      <w:r>
        <w:rPr>
          <w:rStyle w:val="CommentReference"/>
        </w:rPr>
        <w:annotationRef/>
      </w:r>
      <w:r>
        <w:t>Now that it was decided the UE discards data upon going to IDLE/INACTIVE and RLF, there is no need for this FFS.</w:t>
      </w:r>
    </w:p>
  </w:comment>
  <w:comment w:id="128" w:author="Apple - Peng Cheng" w:date="2025-04-30T13:13:00Z" w:initials="PC">
    <w:p w14:paraId="26E4ED3D" w14:textId="77777777" w:rsidR="00662BF0" w:rsidRDefault="00662BF0" w:rsidP="00662BF0">
      <w:r>
        <w:rPr>
          <w:rStyle w:val="CommentReference"/>
        </w:rPr>
        <w:annotationRef/>
      </w:r>
      <w:r>
        <w:rPr>
          <w:color w:val="000000"/>
        </w:rPr>
        <w:t>Agree with Huawei. The PLMN check in logged MDT is due to IDLE/INACTIVE UE. As RAN2 agreed to discard data in IDLE/INACTIVE and CONNECTED UE follows NW indication, we can remove it.</w:t>
      </w:r>
    </w:p>
  </w:comment>
  <w:comment w:id="143" w:author="Rapp_AfterRAN2#129" w:date="2025-03-27T10:21:00Z" w:initials="Ericsson">
    <w:p w14:paraId="6E6EF4F7" w14:textId="488D6D66" w:rsidR="004F2287" w:rsidRDefault="004F2287" w:rsidP="00F94B52">
      <w:pPr>
        <w:pStyle w:val="CommentText"/>
      </w:pPr>
      <w:r>
        <w:rPr>
          <w:rStyle w:val="CommentReference"/>
        </w:rPr>
        <w:annotationRef/>
      </w:r>
      <w:r>
        <w:t>RAN2#129 agreement:</w:t>
      </w:r>
    </w:p>
    <w:p w14:paraId="31B89427" w14:textId="77777777" w:rsidR="004F2287" w:rsidRDefault="004F2287" w:rsidP="00F94B52">
      <w:pPr>
        <w:pStyle w:val="CommentText"/>
      </w:pPr>
      <w:r>
        <w:t>“Upon receiving a full inference configuration, the UE sends the initial applicability report in RRCReconfigurationComplete. UAI can be sent to update applicability.”</w:t>
      </w:r>
    </w:p>
    <w:p w14:paraId="11186FB7" w14:textId="77777777" w:rsidR="004F2287" w:rsidRDefault="004F2287" w:rsidP="00F94B52">
      <w:pPr>
        <w:pStyle w:val="CommentText"/>
      </w:pPr>
    </w:p>
    <w:p w14:paraId="71828742" w14:textId="77777777" w:rsidR="004F2287" w:rsidRDefault="004F2287" w:rsidP="00F94B52">
      <w:pPr>
        <w:pStyle w:val="CommentText"/>
      </w:pPr>
      <w:r>
        <w:t>RAN2#129 agreement:</w:t>
      </w:r>
    </w:p>
    <w:p w14:paraId="378BEFA1" w14:textId="77777777" w:rsidR="004F2287" w:rsidRDefault="004F2287"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CommentText"/>
      </w:pPr>
    </w:p>
    <w:p w14:paraId="3143A935" w14:textId="77777777" w:rsidR="004F2287" w:rsidRDefault="004F2287" w:rsidP="00F94B52">
      <w:pPr>
        <w:pStyle w:val="CommentText"/>
      </w:pPr>
      <w:r>
        <w:t>RAN2#127bis agreement:</w:t>
      </w:r>
    </w:p>
    <w:p w14:paraId="0BBF229C" w14:textId="77777777" w:rsidR="004F2287" w:rsidRDefault="004F2287"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69" w:author="Huawei (Dawid)" w:date="2025-04-29T14:22:00Z" w:initials="DK">
    <w:p w14:paraId="09D10AFE" w14:textId="77777777" w:rsidR="004F2287" w:rsidRDefault="004F2287"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CommentText"/>
      </w:pPr>
    </w:p>
    <w:p w14:paraId="2A538051" w14:textId="3503E180" w:rsidR="004F2287" w:rsidRDefault="004F2287">
      <w:pPr>
        <w:pStyle w:val="CommentText"/>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70" w:author="ZTE-Fei Dong" w:date="2025-04-30T10:38:00Z" w:initials="MSOffice">
    <w:p w14:paraId="61101279" w14:textId="7ADE43B1" w:rsidR="00C5201B" w:rsidRPr="00C5201B" w:rsidRDefault="00C5201B">
      <w:pPr>
        <w:pStyle w:val="CommentText"/>
        <w:rPr>
          <w:rFonts w:eastAsia="DengXian"/>
        </w:rPr>
      </w:pPr>
      <w:r>
        <w:rPr>
          <w:rStyle w:val="CommentReference"/>
        </w:rPr>
        <w:annotationRef/>
      </w:r>
      <w:r>
        <w:rPr>
          <w:rFonts w:eastAsia="DengXian"/>
        </w:rPr>
        <w:t>According to the agreements, the cause for inapplicability is agreeable, the FFS is just for how to design the cause, I understand that the current text prcocedure is just to reflect what we have agreed, does not touch the FFS part. So I tend to suggest keep it as it is.</w:t>
      </w:r>
    </w:p>
  </w:comment>
  <w:comment w:id="171" w:author="Apple - Peng Cheng" w:date="2025-04-30T13:18:00Z" w:initials="PC">
    <w:p w14:paraId="2884FF2E" w14:textId="77777777" w:rsidR="009A77A1" w:rsidRDefault="009A77A1" w:rsidP="009A77A1">
      <w:r>
        <w:rPr>
          <w:rStyle w:val="CommentReference"/>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63" w:author="Rapp_AfterRAN2#129bis" w:date="2025-04-17T09:41:00Z" w:initials="Ericsson">
    <w:p w14:paraId="1783155A" w14:textId="30D261DA" w:rsidR="004F2287" w:rsidRDefault="004F2287" w:rsidP="00ED1453">
      <w:pPr>
        <w:pStyle w:val="CommentText"/>
      </w:pPr>
      <w:r>
        <w:rPr>
          <w:rStyle w:val="CommentReference"/>
        </w:rPr>
        <w:annotationRef/>
      </w:r>
      <w:r>
        <w:t>RAN2#129bis agreement:</w:t>
      </w:r>
    </w:p>
    <w:p w14:paraId="63F94EC5" w14:textId="77777777" w:rsidR="004F2287" w:rsidRDefault="004F2287"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8" w:author="ZTE-Fei Dong" w:date="2025-04-30T10:42:00Z" w:initials="MSOffice">
    <w:p w14:paraId="3BD7D749" w14:textId="2051CE9D" w:rsidR="00C5201B" w:rsidRPr="00C5201B" w:rsidRDefault="00C5201B">
      <w:pPr>
        <w:pStyle w:val="CommentText"/>
        <w:rPr>
          <w:rFonts w:eastAsia="DengXian"/>
        </w:rPr>
      </w:pPr>
      <w:r>
        <w:rPr>
          <w:rStyle w:val="CommentReference"/>
        </w:rPr>
        <w:annotationRef/>
      </w:r>
      <w:r>
        <w:rPr>
          <w:rFonts w:eastAsia="DengXian" w:hint="eastAsia"/>
        </w:rPr>
        <w:t>M</w:t>
      </w:r>
      <w:r>
        <w:rPr>
          <w:rFonts w:eastAsia="DengXian"/>
        </w:rPr>
        <w:t>y thinking the applicability reporting is included in the RRCReconfigurationComplete message which is for all CCs, the serving cell Id must be needed, I guess this EN can be removed</w:t>
      </w:r>
    </w:p>
  </w:comment>
  <w:comment w:id="179" w:author="Apple - Peng Cheng" w:date="2025-04-30T13:20:00Z" w:initials="PC">
    <w:p w14:paraId="38DEA02B" w14:textId="77777777" w:rsidR="009A77A1" w:rsidRDefault="009A77A1" w:rsidP="009A77A1">
      <w:r>
        <w:rPr>
          <w:rStyle w:val="CommentReference"/>
        </w:rPr>
        <w:annotationRef/>
      </w:r>
      <w:r>
        <w:rPr>
          <w:color w:val="000000"/>
        </w:rPr>
        <w:t>Same understanding. We didn’t see which company had different view in last review. So, if no complaint, we think this FFS can be removed for progress.</w:t>
      </w:r>
    </w:p>
  </w:comment>
  <w:comment w:id="182" w:author="Huawei (Dawid)" w:date="2025-04-29T14:31:00Z" w:initials="DK">
    <w:p w14:paraId="73419E30" w14:textId="0DDAAC44" w:rsidR="004F2287" w:rsidRDefault="004F2287"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CommentText"/>
      </w:pPr>
    </w:p>
    <w:p w14:paraId="4100B65D" w14:textId="77777777" w:rsidR="004F2287" w:rsidRDefault="004F2287" w:rsidP="003263DE">
      <w:pPr>
        <w:pStyle w:val="CommentText"/>
      </w:pPr>
      <w:r>
        <w:t>RAN2#127 agreement</w:t>
      </w:r>
    </w:p>
    <w:p w14:paraId="5360F556" w14:textId="77777777" w:rsidR="004F2287" w:rsidRDefault="004F2287" w:rsidP="003263DE">
      <w:pPr>
        <w:pStyle w:val="CommentText"/>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4F2287" w:rsidRDefault="004F2287" w:rsidP="003263DE">
      <w:pPr>
        <w:pStyle w:val="CommentText"/>
      </w:pPr>
    </w:p>
    <w:p w14:paraId="1CA13B7E" w14:textId="77777777" w:rsidR="004F2287" w:rsidRDefault="004F2287" w:rsidP="003263DE">
      <w:pPr>
        <w:pStyle w:val="CommentText"/>
      </w:pPr>
      <w:r>
        <w:t>RAN2#129 agreement:</w:t>
      </w:r>
    </w:p>
    <w:p w14:paraId="0805B829" w14:textId="77777777" w:rsidR="004F2287" w:rsidRDefault="004F2287"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CommentText"/>
      </w:pPr>
    </w:p>
    <w:p w14:paraId="278503E5" w14:textId="2C2A1DCA" w:rsidR="004F2287" w:rsidRDefault="004F2287" w:rsidP="003263DE">
      <w:pPr>
        <w:pStyle w:val="CommentText"/>
      </w:pPr>
      <w:r>
        <w:t>It was not said anywhere that complete message is limited to option A only.</w:t>
      </w:r>
    </w:p>
  </w:comment>
  <w:comment w:id="190" w:author="Apple - Peng Cheng" w:date="2025-04-30T13:24:00Z" w:initials="PC">
    <w:p w14:paraId="448ADD04" w14:textId="77777777" w:rsidR="009A77A1" w:rsidRDefault="009A77A1" w:rsidP="009A77A1">
      <w:r>
        <w:rPr>
          <w:rStyle w:val="CommentReference"/>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   </w:t>
      </w:r>
      <w:r>
        <w:cr/>
      </w:r>
      <w:r>
        <w:cr/>
        <w:t xml:space="preserve">And it is clearly an important agreement. We are not sure why we need this FFS (i.e. whether to capture it). </w:t>
      </w:r>
      <w:r>
        <w:cr/>
      </w:r>
      <w:r>
        <w:cr/>
        <w:t>Thus, we will suggest to capture the agreement in the branch between 4&gt; and 5&gt;</w:t>
      </w:r>
      <w:r>
        <w:cr/>
      </w:r>
      <w:r>
        <w:cr/>
        <w:t xml:space="preserve">4&gt; for each configured </w:t>
      </w:r>
      <w:r>
        <w:rPr>
          <w:i/>
          <w:iCs/>
        </w:rPr>
        <w:t>reportConfigId</w:t>
      </w:r>
      <w:r>
        <w:t xml:space="preserve"> associated to a </w:t>
      </w:r>
      <w:r>
        <w:rPr>
          <w:i/>
          <w:iCs/>
        </w:rPr>
        <w:t>CSI-ReportConfig</w:t>
      </w:r>
      <w:r>
        <w:t xml:space="preserve"> including a configuration for measurement predictions:</w:t>
      </w:r>
      <w:r>
        <w:cr/>
        <w:t xml:space="preserve">5&gt; include an entry in the </w:t>
      </w:r>
      <w:r>
        <w:rPr>
          <w:i/>
          <w:iCs/>
        </w:rPr>
        <w:t>applicabilityReportConfigIdLit</w:t>
      </w:r>
      <w:r>
        <w:t xml:space="preserve"> and set the content as follows:</w:t>
      </w:r>
    </w:p>
  </w:comment>
  <w:comment w:id="193" w:author="Rapp_AfterRAN2#129bis" w:date="2025-04-17T09:44:00Z" w:initials="Ericsson">
    <w:p w14:paraId="027AC5C8" w14:textId="0E9765D4" w:rsidR="004F2287" w:rsidRDefault="004F2287" w:rsidP="00CE614E">
      <w:pPr>
        <w:pStyle w:val="CommentText"/>
      </w:pPr>
      <w:r>
        <w:rPr>
          <w:rStyle w:val="CommentReference"/>
        </w:rPr>
        <w:annotationRef/>
      </w:r>
      <w:r>
        <w:t>RAN2#129bis agreement:</w:t>
      </w:r>
    </w:p>
    <w:p w14:paraId="4064A57B" w14:textId="77777777" w:rsidR="004F2287" w:rsidRDefault="004F2287"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11" w:author="Rapp_AfterRAN2#129bis" w:date="2025-04-17T19:07:00Z" w:initials="Ericsson">
    <w:p w14:paraId="54EEF64A" w14:textId="77777777" w:rsidR="004F2287" w:rsidRDefault="004F2287" w:rsidP="007A2021">
      <w:pPr>
        <w:pStyle w:val="CommentText"/>
      </w:pPr>
      <w:r>
        <w:rPr>
          <w:rStyle w:val="CommentReference"/>
        </w:rPr>
        <w:annotationRef/>
      </w:r>
      <w:r>
        <w:t>RAN2#129bis agreement:</w:t>
      </w:r>
    </w:p>
    <w:p w14:paraId="7A5547F3" w14:textId="77777777" w:rsidR="004F2287" w:rsidRDefault="004F2287" w:rsidP="007A2021">
      <w:pPr>
        <w:pStyle w:val="CommentText"/>
      </w:pPr>
      <w:r>
        <w:t>“New SRB can be configured for NW-side data collection  (with lower priority)”</w:t>
      </w:r>
    </w:p>
  </w:comment>
  <w:comment w:id="225" w:author="Rapp_AfterRAN2#129bis" w:date="2025-04-17T19:08:00Z" w:initials="Ericsson">
    <w:p w14:paraId="352F4C6E" w14:textId="77777777" w:rsidR="004F2287" w:rsidRDefault="004F2287" w:rsidP="007A2021">
      <w:pPr>
        <w:pStyle w:val="CommentText"/>
      </w:pPr>
      <w:r>
        <w:rPr>
          <w:rStyle w:val="CommentReference"/>
        </w:rPr>
        <w:annotationRef/>
      </w:r>
      <w:r>
        <w:t>RAN2#129bis agreement:</w:t>
      </w:r>
    </w:p>
    <w:p w14:paraId="19F1DD3A" w14:textId="77777777" w:rsidR="004F2287" w:rsidRDefault="004F2287" w:rsidP="007A2021">
      <w:pPr>
        <w:pStyle w:val="CommentText"/>
      </w:pPr>
      <w:r>
        <w:t>“New SRB can be configured for NW-side data collection  (with lower priority)”</w:t>
      </w:r>
    </w:p>
  </w:comment>
  <w:comment w:id="234" w:author="Rapp_AfterRAN2#129" w:date="2025-03-04T16:22:00Z" w:initials="Ericsson">
    <w:p w14:paraId="188F0E4D" w14:textId="326ACBAB" w:rsidR="004F2287" w:rsidRDefault="004F2287" w:rsidP="00234761">
      <w:pPr>
        <w:pStyle w:val="CommentText"/>
      </w:pPr>
      <w:r>
        <w:rPr>
          <w:rStyle w:val="CommentReference"/>
        </w:rPr>
        <w:annotationRef/>
      </w:r>
      <w:r>
        <w:t>RAN2#127 agreement:</w:t>
      </w:r>
    </w:p>
    <w:p w14:paraId="43246369" w14:textId="77777777" w:rsidR="004F2287" w:rsidRDefault="004F2287" w:rsidP="00234761">
      <w:pPr>
        <w:pStyle w:val="CommentText"/>
      </w:pPr>
      <w:r>
        <w:t>“Step 3: Following configurations are provided from NW to UE:</w:t>
      </w:r>
    </w:p>
    <w:p w14:paraId="660678E7" w14:textId="77777777" w:rsidR="004F2287" w:rsidRDefault="004F2287" w:rsidP="00234761">
      <w:pPr>
        <w:pStyle w:val="CommentText"/>
      </w:pPr>
      <w:r>
        <w:t>1) UE is allowed to do UAI reporting via OtherConfig”</w:t>
      </w:r>
    </w:p>
    <w:p w14:paraId="215913E1" w14:textId="77777777" w:rsidR="004F2287" w:rsidRDefault="004F2287" w:rsidP="00234761">
      <w:pPr>
        <w:pStyle w:val="CommentText"/>
      </w:pPr>
    </w:p>
    <w:p w14:paraId="715C7008" w14:textId="77777777" w:rsidR="004F2287" w:rsidRDefault="004F2287" w:rsidP="00234761">
      <w:pPr>
        <w:pStyle w:val="CommentText"/>
      </w:pPr>
      <w:r>
        <w:t>RAN2#129 agreement:</w:t>
      </w:r>
    </w:p>
    <w:p w14:paraId="0242E62F" w14:textId="77777777" w:rsidR="004F2287" w:rsidRDefault="004F2287" w:rsidP="00234761">
      <w:pPr>
        <w:pStyle w:val="CommentText"/>
      </w:pPr>
      <w:r>
        <w:t>“Upon receiving a full inference configuration, the UE sends the initial applicability report in RRCReconfigurationComplete. UAI can be sent to update applicability.”</w:t>
      </w:r>
    </w:p>
  </w:comment>
  <w:comment w:id="236" w:author="Xiaomi" w:date="2025-04-28T17:42:00Z" w:initials="l">
    <w:p w14:paraId="175643FB" w14:textId="28E22207" w:rsidR="004F2287" w:rsidRPr="00CC053F" w:rsidRDefault="004F2287">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37" w:author="Lenovo" w:date="2025-04-29T18:03:00Z" w:initials="Lenovo">
    <w:p w14:paraId="725870B1" w14:textId="77777777" w:rsidR="004F2287" w:rsidRDefault="004F2287" w:rsidP="009D5D18">
      <w:pPr>
        <w:pStyle w:val="CommentText"/>
      </w:pPr>
      <w:r>
        <w:rPr>
          <w:rStyle w:val="CommentReference"/>
        </w:rPr>
        <w:annotationRef/>
      </w:r>
      <w:r>
        <w:rPr>
          <w:lang w:val="en-US"/>
        </w:rPr>
        <w:t>Agree with Xiaomi</w:t>
      </w:r>
    </w:p>
  </w:comment>
  <w:comment w:id="238" w:author="Apple - Peng Cheng" w:date="2025-04-30T13:30:00Z" w:initials="PC">
    <w:p w14:paraId="7A2CEBE2" w14:textId="77777777" w:rsidR="006F7436" w:rsidRDefault="006F7436" w:rsidP="006F7436">
      <w:r>
        <w:rPr>
          <w:rStyle w:val="CommentReference"/>
        </w:rPr>
        <w:annotationRef/>
      </w:r>
      <w:r>
        <w:rPr>
          <w:color w:val="000000"/>
        </w:rPr>
        <w:t xml:space="preserve">We agree with the issue raised by Xiaomi. The agreement on option A doesn’t cover how the UE report update via UAI because option A is not configured in OtherConfig.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55" w:author="ZTE-Fei Dong" w:date="2025-04-30T11:42:00Z" w:initials="MSOffice">
    <w:p w14:paraId="4842AB6F" w14:textId="5B9F459B"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5369DA29" w14:textId="77777777" w:rsidR="002E1794" w:rsidRDefault="002E1794" w:rsidP="002E1794">
      <w:pPr>
        <w:pStyle w:val="CommentText"/>
        <w:rPr>
          <w:rFonts w:eastAsia="DengXian"/>
        </w:rPr>
      </w:pPr>
    </w:p>
    <w:p w14:paraId="1EE336E1" w14:textId="123A5A4D" w:rsidR="002E1794" w:rsidRDefault="002E1794" w:rsidP="002E1794">
      <w:pPr>
        <w:pStyle w:val="CommentText"/>
        <w:rPr>
          <w:rFonts w:eastAsia="DengXian"/>
        </w:rPr>
      </w:pPr>
      <w:r>
        <w:rPr>
          <w:rFonts w:eastAsia="DengXian"/>
        </w:rPr>
        <w:t>It is suggest to be updated as below:</w:t>
      </w:r>
    </w:p>
    <w:p w14:paraId="0DBD235E" w14:textId="77777777" w:rsidR="002E1794" w:rsidRDefault="002E1794" w:rsidP="002E1794">
      <w:pPr>
        <w:pStyle w:val="CommentText"/>
        <w:rPr>
          <w:rFonts w:eastAsia="DengXian"/>
        </w:rPr>
      </w:pPr>
    </w:p>
    <w:p w14:paraId="2ECBD05B" w14:textId="2C028785" w:rsidR="002E1794" w:rsidRDefault="002E1794" w:rsidP="002E1794">
      <w:pPr>
        <w:pStyle w:val="CommentText"/>
      </w:pPr>
      <w:r>
        <w:rPr>
          <w:rFonts w:eastAsia="DengXian"/>
        </w:rPr>
        <w:t>‘to be configured with radio measurement resource’ -&gt; ‘among the candidate radio measurement resource configurations’</w:t>
      </w:r>
    </w:p>
  </w:comment>
  <w:comment w:id="261" w:author="ZTE-Fei Dong" w:date="2025-04-30T11:43:00Z" w:initials="MSOffice">
    <w:p w14:paraId="3F90375A" w14:textId="77777777"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s above</w:t>
      </w:r>
    </w:p>
    <w:p w14:paraId="1AA83F7B" w14:textId="03B1712A" w:rsidR="002E1794" w:rsidRDefault="002E1794" w:rsidP="002E1794">
      <w:pPr>
        <w:pStyle w:val="CommentText"/>
        <w:rPr>
          <w:rFonts w:eastAsia="DengXian"/>
        </w:rPr>
      </w:pPr>
      <w:r>
        <w:rPr>
          <w:rFonts w:eastAsia="DengXian"/>
        </w:rPr>
        <w:t>It is suggest to be updated as below:</w:t>
      </w:r>
    </w:p>
    <w:p w14:paraId="4398059C" w14:textId="77777777" w:rsidR="002E1794" w:rsidRDefault="002E1794" w:rsidP="002E1794">
      <w:pPr>
        <w:pStyle w:val="CommentText"/>
        <w:rPr>
          <w:rFonts w:eastAsia="DengXian"/>
        </w:rPr>
      </w:pPr>
    </w:p>
    <w:p w14:paraId="6FCE85F1" w14:textId="3A1C06CB" w:rsidR="002E1794" w:rsidRDefault="002E1794" w:rsidP="002E1794">
      <w:pPr>
        <w:pStyle w:val="CommentText"/>
      </w:pPr>
      <w:r>
        <w:rPr>
          <w:rFonts w:eastAsia="DengXian"/>
        </w:rPr>
        <w:t>‘to be configured with radio measurement resource’ -&gt; ‘among the candidate radio measurement resource configurations’</w:t>
      </w:r>
    </w:p>
  </w:comment>
  <w:comment w:id="249" w:author="Rapp_AfterRAN2#129" w:date="2025-03-04T16:24:00Z" w:initials="Ericsson">
    <w:p w14:paraId="5B85558A" w14:textId="1B494B0E" w:rsidR="004F2287" w:rsidRDefault="004F2287" w:rsidP="00234761">
      <w:pPr>
        <w:pStyle w:val="CommentText"/>
      </w:pPr>
      <w:r>
        <w:rPr>
          <w:rStyle w:val="CommentReference"/>
        </w:rPr>
        <w:annotationRef/>
      </w:r>
      <w:r>
        <w:t>RAN2#128 agreement:</w:t>
      </w:r>
    </w:p>
    <w:p w14:paraId="252F7F61" w14:textId="77777777" w:rsidR="004F2287" w:rsidRDefault="004F2287" w:rsidP="00234761">
      <w:pPr>
        <w:pStyle w:val="CommentText"/>
      </w:pPr>
      <w:r>
        <w:t>“The network can configure whether UE is allowed to initiate request for data collection.”</w:t>
      </w:r>
    </w:p>
  </w:comment>
  <w:comment w:id="264" w:author="Rapp_AfterRAN2#129" w:date="2025-03-06T09:30:00Z" w:initials="Ericsson">
    <w:p w14:paraId="2A367A77" w14:textId="77777777" w:rsidR="004F2287" w:rsidRDefault="004F2287" w:rsidP="00234761">
      <w:pPr>
        <w:pStyle w:val="CommentText"/>
      </w:pPr>
      <w:r>
        <w:rPr>
          <w:rStyle w:val="CommentReference"/>
        </w:rPr>
        <w:annotationRef/>
      </w:r>
      <w:r>
        <w:t>RAN2#127bis agreement:</w:t>
      </w:r>
    </w:p>
    <w:p w14:paraId="0704F2FD" w14:textId="77777777" w:rsidR="004F2287" w:rsidRDefault="004F2287"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4F2287" w:rsidRDefault="004F2287" w:rsidP="00234761">
      <w:pPr>
        <w:pStyle w:val="CommentText"/>
      </w:pPr>
    </w:p>
    <w:p w14:paraId="3544EA90" w14:textId="77777777" w:rsidR="004F2287" w:rsidRDefault="004F2287" w:rsidP="00234761">
      <w:pPr>
        <w:pStyle w:val="CommentText"/>
      </w:pPr>
      <w:r>
        <w:t>RAN2#128 agreements:</w:t>
      </w:r>
    </w:p>
    <w:p w14:paraId="2FE76AD5" w14:textId="77777777" w:rsidR="004F2287" w:rsidRDefault="004F2287"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CommentText"/>
      </w:pPr>
      <w:r>
        <w:t>“The UE reports to the network when buffer is or may become full.  FFS when it reports (before and/or after).”</w:t>
      </w:r>
      <w:r>
        <w:br/>
      </w:r>
    </w:p>
    <w:p w14:paraId="2AEA0842" w14:textId="77777777" w:rsidR="004F2287" w:rsidRDefault="004F2287" w:rsidP="00234761">
      <w:pPr>
        <w:pStyle w:val="CommentText"/>
      </w:pPr>
      <w:r>
        <w:t>“The UE can report the reason for triggering of indication for the status (e.g. low power state, low memory).  FFS how this is signalled and if the reporting can be part of availability indication.”</w:t>
      </w:r>
    </w:p>
  </w:comment>
  <w:comment w:id="275" w:author="Rapp_AfterRAN2#129bis" w:date="2025-04-22T12:48:00Z" w:initials="Ericsson">
    <w:p w14:paraId="5C7C700E" w14:textId="77777777" w:rsidR="004F2287" w:rsidRDefault="004F2287" w:rsidP="008C5EEE">
      <w:pPr>
        <w:pStyle w:val="CommentText"/>
      </w:pPr>
      <w:r>
        <w:rPr>
          <w:rStyle w:val="CommentReference"/>
        </w:rPr>
        <w:annotationRef/>
      </w:r>
      <w:r>
        <w:t>RAN2#129bis agreement:</w:t>
      </w:r>
    </w:p>
    <w:p w14:paraId="2CE3AA7F" w14:textId="77777777" w:rsidR="004F2287" w:rsidRDefault="004F2287" w:rsidP="008C5EEE">
      <w:pPr>
        <w:pStyle w:val="CommentText"/>
      </w:pPr>
      <w:r>
        <w:t>“• Availability indication can be triggered due to:</w:t>
      </w:r>
    </w:p>
    <w:p w14:paraId="351082B5" w14:textId="77777777" w:rsidR="004F2287" w:rsidRDefault="004F2287" w:rsidP="008C5EEE">
      <w:pPr>
        <w:pStyle w:val="CommentText"/>
        <w:ind w:left="720"/>
      </w:pPr>
      <w:r>
        <w:t>o Full buffer being reached (if configured)</w:t>
      </w:r>
    </w:p>
    <w:p w14:paraId="557338E9" w14:textId="77777777" w:rsidR="004F2287" w:rsidRDefault="004F2287" w:rsidP="008C5EEE">
      <w:pPr>
        <w:pStyle w:val="CommentText"/>
        <w:ind w:left="720"/>
      </w:pPr>
      <w:r>
        <w:t xml:space="preserve">o Buffer threshold being reached (if configured). </w:t>
      </w:r>
    </w:p>
    <w:p w14:paraId="405B36B5" w14:textId="77777777" w:rsidR="004F2287" w:rsidRDefault="004F2287" w:rsidP="008C5EEE">
      <w:pPr>
        <w:pStyle w:val="CommentText"/>
        <w:ind w:left="720"/>
      </w:pPr>
      <w:r>
        <w:t>o Low power (if configured)</w:t>
      </w:r>
    </w:p>
    <w:p w14:paraId="064EA575" w14:textId="77777777" w:rsidR="004F2287" w:rsidRDefault="004F2287" w:rsidP="008C5EEE">
      <w:pPr>
        <w:pStyle w:val="CommentText"/>
      </w:pPr>
      <w:r>
        <w:t>• The UE send a UAI that indicates:</w:t>
      </w:r>
    </w:p>
    <w:p w14:paraId="122E3BF8" w14:textId="77777777" w:rsidR="004F2287" w:rsidRDefault="004F2287" w:rsidP="008C5EEE">
      <w:pPr>
        <w:pStyle w:val="CommentText"/>
        <w:ind w:left="720"/>
      </w:pPr>
      <w:r>
        <w:t>o Data is available</w:t>
      </w:r>
    </w:p>
    <w:p w14:paraId="12BF50FE" w14:textId="77777777" w:rsidR="004F2287" w:rsidRDefault="004F2287" w:rsidP="008C5EEE">
      <w:pPr>
        <w:pStyle w:val="CommentText"/>
        <w:ind w:left="720"/>
      </w:pPr>
      <w:r>
        <w:t>o Reason for trigger (full buffer, threshold)</w:t>
      </w:r>
    </w:p>
    <w:p w14:paraId="5092E714" w14:textId="77777777" w:rsidR="004F2287" w:rsidRDefault="004F2287" w:rsidP="008C5EEE">
      <w:pPr>
        <w:pStyle w:val="CommentText"/>
        <w:ind w:left="720"/>
      </w:pPr>
      <w:r>
        <w:t xml:space="preserve">o Low power indication </w:t>
      </w:r>
    </w:p>
    <w:p w14:paraId="2EB7DD0F" w14:textId="77777777" w:rsidR="004F2287" w:rsidRDefault="004F2287" w:rsidP="008C5EEE">
      <w:pPr>
        <w:pStyle w:val="CommentText"/>
      </w:pPr>
      <w:r>
        <w:t>• The encoding of the data is available/UAI and the cause value is FFS</w:t>
      </w:r>
    </w:p>
    <w:p w14:paraId="404DE9E3" w14:textId="77777777" w:rsidR="004F2287" w:rsidRDefault="004F2287" w:rsidP="008C5EEE">
      <w:pPr>
        <w:pStyle w:val="CommentText"/>
      </w:pPr>
      <w:r>
        <w:t>NOTE: it is up to UE Implementation how buffer threshold reached and low power is determined”</w:t>
      </w:r>
    </w:p>
  </w:comment>
  <w:comment w:id="289" w:author="Rapp_AfterRAN2#129bis" w:date="2025-04-25T07:38:00Z" w:initials="Ericsson">
    <w:p w14:paraId="4324188B" w14:textId="77777777" w:rsidR="004F2287" w:rsidRDefault="004F2287" w:rsidP="00CD5FF5">
      <w:pPr>
        <w:pStyle w:val="CommentText"/>
      </w:pPr>
      <w:r>
        <w:rPr>
          <w:rStyle w:val="CommentReference"/>
        </w:rPr>
        <w:annotationRef/>
      </w:r>
      <w:r>
        <w:t>RAN2#129bis agreement:</w:t>
      </w:r>
    </w:p>
    <w:p w14:paraId="1F3C7033" w14:textId="77777777" w:rsidR="004F2287" w:rsidRDefault="004F2287" w:rsidP="00CD5FF5">
      <w:pPr>
        <w:pStyle w:val="CommentText"/>
      </w:pPr>
      <w:r>
        <w:t>“Upon going to RRC_IDLE, RLF, or RRC_INACTIVE, UE discards any logged data”</w:t>
      </w:r>
    </w:p>
  </w:comment>
  <w:comment w:id="317" w:author="Xiaomi" w:date="2025-04-28T17:48:00Z" w:initials="l">
    <w:p w14:paraId="388C7F82" w14:textId="01901CC6" w:rsidR="004F2287" w:rsidRPr="00CC053F" w:rsidRDefault="004F2287">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14" w:author="Rapp_AfterRAN2#129bis" w:date="2025-04-25T07:39:00Z" w:initials="Ericsson">
    <w:p w14:paraId="05DE1FB0" w14:textId="77777777" w:rsidR="004F2287" w:rsidRDefault="004F2287" w:rsidP="006A7CB0">
      <w:pPr>
        <w:pStyle w:val="CommentText"/>
      </w:pPr>
      <w:r>
        <w:rPr>
          <w:rStyle w:val="CommentReference"/>
        </w:rPr>
        <w:annotationRef/>
      </w:r>
      <w:r>
        <w:t>RAN2#129bis agreement:</w:t>
      </w:r>
    </w:p>
    <w:p w14:paraId="40E187C6" w14:textId="77777777" w:rsidR="004F2287" w:rsidRDefault="004F2287" w:rsidP="006A7CB0">
      <w:pPr>
        <w:pStyle w:val="CommentText"/>
      </w:pPr>
      <w:r>
        <w:t>“Upon going to RRC_IDLE, RLF, or RRC_INACTIVE, UE discards any logged data”</w:t>
      </w:r>
    </w:p>
  </w:comment>
  <w:comment w:id="320" w:author="Huawei (Dawid)" w:date="2025-04-29T14:33:00Z" w:initials="DK">
    <w:p w14:paraId="1C90220A" w14:textId="596DA20E" w:rsidR="004F2287" w:rsidRDefault="004F2287">
      <w:pPr>
        <w:pStyle w:val="CommentText"/>
      </w:pPr>
      <w:r>
        <w:rPr>
          <w:rStyle w:val="CommentReference"/>
        </w:rPr>
        <w:annotationRef/>
      </w:r>
      <w:r>
        <w:t>“.” is missing</w:t>
      </w:r>
    </w:p>
  </w:comment>
  <w:comment w:id="336" w:author="Rapp_AfterRAN2#129" w:date="2025-03-04T16:29:00Z" w:initials="Ericsson">
    <w:p w14:paraId="46840142" w14:textId="27745ACB" w:rsidR="004F2287" w:rsidRDefault="004F2287" w:rsidP="006B28B3">
      <w:pPr>
        <w:pStyle w:val="CommentText"/>
      </w:pPr>
      <w:r>
        <w:rPr>
          <w:rStyle w:val="CommentReference"/>
        </w:rPr>
        <w:annotationRef/>
      </w:r>
      <w:r>
        <w:t>RAN2#127 agreement:</w:t>
      </w:r>
    </w:p>
    <w:p w14:paraId="51310AB5" w14:textId="77777777" w:rsidR="004F2287" w:rsidRDefault="004F2287" w:rsidP="006B28B3">
      <w:pPr>
        <w:pStyle w:val="CommentText"/>
      </w:pPr>
      <w:r>
        <w:t xml:space="preserve">““Step 4”: UE reports applicable functionality in the following scenarios: </w:t>
      </w:r>
    </w:p>
    <w:p w14:paraId="61749167" w14:textId="77777777" w:rsidR="004F2287" w:rsidRDefault="004F2287" w:rsidP="006B28B3">
      <w:pPr>
        <w:pStyle w:val="CommentText"/>
      </w:pPr>
      <w:r>
        <w:t>1) Upon being configured to provide applicable functionality and upon change of applicable functionality via UAI”</w:t>
      </w:r>
    </w:p>
  </w:comment>
  <w:comment w:id="340" w:author="ZTE-Fei Dong" w:date="2025-04-30T11:40:00Z" w:initials="MSOffice">
    <w:p w14:paraId="7DDED0C1" w14:textId="77777777" w:rsidR="00522862" w:rsidRDefault="00522862" w:rsidP="00522862">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203D327A" w14:textId="77777777" w:rsidR="00522862" w:rsidRDefault="00522862" w:rsidP="00522862">
      <w:pPr>
        <w:pStyle w:val="CommentText"/>
        <w:rPr>
          <w:rFonts w:eastAsia="DengXian"/>
        </w:rPr>
      </w:pPr>
    </w:p>
    <w:p w14:paraId="0BF28222" w14:textId="33CC0B8B" w:rsidR="00522862" w:rsidRDefault="00522862" w:rsidP="00522862">
      <w:pPr>
        <w:pStyle w:val="CommentText"/>
        <w:rPr>
          <w:rFonts w:eastAsia="DengXian"/>
        </w:rPr>
      </w:pPr>
      <w:r>
        <w:rPr>
          <w:rFonts w:eastAsia="DengXian"/>
        </w:rPr>
        <w:t xml:space="preserve">It is suggest to be </w:t>
      </w:r>
      <w:r w:rsidR="002E1794">
        <w:rPr>
          <w:rFonts w:eastAsia="DengXian"/>
        </w:rPr>
        <w:t>update</w:t>
      </w:r>
      <w:r>
        <w:rPr>
          <w:rFonts w:eastAsia="DengXian"/>
        </w:rPr>
        <w:t>d as below:</w:t>
      </w:r>
    </w:p>
    <w:p w14:paraId="71771689" w14:textId="77777777" w:rsidR="00522862" w:rsidRDefault="00522862" w:rsidP="00522862">
      <w:pPr>
        <w:pStyle w:val="CommentText"/>
        <w:rPr>
          <w:rFonts w:eastAsia="DengXian"/>
        </w:rPr>
      </w:pPr>
    </w:p>
    <w:p w14:paraId="24D9B84F" w14:textId="00A86ADA" w:rsidR="00522862" w:rsidRDefault="00522862" w:rsidP="00522862">
      <w:pPr>
        <w:pStyle w:val="CommentText"/>
      </w:pPr>
      <w:r>
        <w:rPr>
          <w:rFonts w:eastAsia="DengXian"/>
        </w:rPr>
        <w:t>‘to be configured with radio measurement resource’ -&gt; ‘among the candidate radio measurement resource configurations’</w:t>
      </w:r>
    </w:p>
  </w:comment>
  <w:comment w:id="339" w:author="Rapp_AfterRAN2#129" w:date="2025-03-04T16:33:00Z" w:initials="Ericsson">
    <w:p w14:paraId="4FFAF97A" w14:textId="77777777" w:rsidR="004F2287" w:rsidRDefault="004F2287" w:rsidP="006B28B3">
      <w:pPr>
        <w:pStyle w:val="CommentText"/>
      </w:pPr>
      <w:r>
        <w:rPr>
          <w:rStyle w:val="CommentReference"/>
        </w:rPr>
        <w:annotationRef/>
      </w:r>
      <w:r>
        <w:t>RAN2#128 agreement:</w:t>
      </w:r>
    </w:p>
    <w:p w14:paraId="6A41AE16" w14:textId="77777777" w:rsidR="004F2287" w:rsidRDefault="004F2287" w:rsidP="006B28B3">
      <w:pPr>
        <w:pStyle w:val="CommentText"/>
      </w:pPr>
      <w:r>
        <w:t>“For data collection configuration UE-side model training, the UE can send a request for data collection.   FFS what the request contains.”</w:t>
      </w:r>
    </w:p>
  </w:comment>
  <w:comment w:id="344" w:author="Rapp_AfterRAN2#129" w:date="2025-03-04T16:39:00Z" w:initials="Ericsson">
    <w:p w14:paraId="74C069FD" w14:textId="77777777" w:rsidR="004F2287" w:rsidRDefault="004F2287" w:rsidP="006B28B3">
      <w:pPr>
        <w:pStyle w:val="CommentText"/>
      </w:pPr>
      <w:r>
        <w:rPr>
          <w:rStyle w:val="CommentReference"/>
        </w:rPr>
        <w:annotationRef/>
      </w:r>
      <w:r>
        <w:t>RAN2#127bis agreement:</w:t>
      </w:r>
    </w:p>
    <w:p w14:paraId="14AF139C" w14:textId="77777777" w:rsidR="004F2287" w:rsidRDefault="004F2287"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4F2287" w:rsidRDefault="004F2287" w:rsidP="006B28B3">
      <w:pPr>
        <w:pStyle w:val="CommentText"/>
      </w:pPr>
    </w:p>
    <w:p w14:paraId="019684F5" w14:textId="77777777" w:rsidR="004F2287" w:rsidRDefault="004F2287" w:rsidP="006B28B3">
      <w:pPr>
        <w:pStyle w:val="CommentText"/>
      </w:pPr>
      <w:r>
        <w:t>RAN2#128 agreements:</w:t>
      </w:r>
    </w:p>
    <w:p w14:paraId="0677653A" w14:textId="77777777" w:rsidR="004F2287" w:rsidRDefault="004F2287"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CommentText"/>
      </w:pPr>
    </w:p>
    <w:p w14:paraId="33D4D01B" w14:textId="77777777" w:rsidR="004F2287" w:rsidRDefault="004F2287" w:rsidP="006B28B3">
      <w:pPr>
        <w:pStyle w:val="CommentText"/>
      </w:pPr>
      <w:r>
        <w:t>“The UE reports to the network when buffer is or may become full.  FFS when it reports (before and/or after).”</w:t>
      </w:r>
      <w:r>
        <w:br/>
      </w:r>
    </w:p>
    <w:p w14:paraId="06406C66" w14:textId="77777777" w:rsidR="004F2287" w:rsidRDefault="004F2287" w:rsidP="006B28B3">
      <w:pPr>
        <w:pStyle w:val="CommentText"/>
      </w:pPr>
      <w:r>
        <w:t>“The UE can report the reason for triggering of indication for the status (e.g. low power state, low memory).  FFS how this is signalled and if the reporting can be part of availability indication.”</w:t>
      </w:r>
    </w:p>
  </w:comment>
  <w:comment w:id="348" w:author="Huawei (Dawid)" w:date="2025-04-29T14:33:00Z" w:initials="DK">
    <w:p w14:paraId="5BA7BCFB" w14:textId="0AEA6A96" w:rsidR="004F2287" w:rsidRDefault="004F2287">
      <w:pPr>
        <w:pStyle w:val="CommentText"/>
      </w:pPr>
      <w:r>
        <w:rPr>
          <w:rStyle w:val="CommentReference"/>
        </w:rPr>
        <w:annotationRef/>
      </w:r>
      <w:r>
        <w:t>Applicability reporting should not be left to UE’s preference, in this case, this should be captured as “shall”.</w:t>
      </w:r>
    </w:p>
  </w:comment>
  <w:comment w:id="349" w:author="ZTE-Fei Dong" w:date="2025-04-30T11:01:00Z" w:initials="MSOffice">
    <w:p w14:paraId="00BE8414" w14:textId="7ABF4D32" w:rsidR="004C4C12" w:rsidRPr="004C4C12" w:rsidRDefault="004C4C12">
      <w:pPr>
        <w:pStyle w:val="CommentText"/>
        <w:rPr>
          <w:rFonts w:eastAsia="DengXian"/>
        </w:rPr>
      </w:pPr>
      <w:r>
        <w:rPr>
          <w:rStyle w:val="CommentReference"/>
        </w:rPr>
        <w:annotationRef/>
      </w:r>
      <w:r>
        <w:rPr>
          <w:rFonts w:eastAsia="DengXian" w:hint="eastAsia"/>
        </w:rPr>
        <w:t>A</w:t>
      </w:r>
      <w:r>
        <w:rPr>
          <w:rFonts w:eastAsia="DengXian"/>
        </w:rPr>
        <w:t>gree</w:t>
      </w:r>
    </w:p>
  </w:comment>
  <w:comment w:id="350" w:author="Apple - Peng Cheng" w:date="2025-04-30T13:36:00Z" w:initials="PC">
    <w:p w14:paraId="557687E4" w14:textId="77777777" w:rsidR="00897602" w:rsidRDefault="009641B6" w:rsidP="00897602">
      <w:r>
        <w:rPr>
          <w:rStyle w:val="CommentReference"/>
        </w:rPr>
        <w:annotationRef/>
      </w:r>
      <w:r w:rsidR="00897602">
        <w:t>Disagree. Whether to use “may” or “shall” was discussed in RAN2#127b and RAN2#128, and final agreement is “can”:</w:t>
      </w:r>
      <w:r w:rsidR="00897602">
        <w:cr/>
      </w:r>
      <w:r w:rsidR="00897602">
        <w:cr/>
      </w:r>
      <w:r w:rsidR="00897602">
        <w:rPr>
          <w:b/>
          <w:bCs/>
        </w:rPr>
        <w:t>Agreements for BM</w:t>
      </w:r>
      <w:r w:rsidR="00897602">
        <w:cr/>
        <w:t xml:space="preserve">1.     UAI is supported and RRCReconfigurationComplete message can be used to report applicable functionality.   We should aim to align the design on how the applicable functionality are signaled.   FFS on the applicability reporting content.   </w:t>
      </w:r>
      <w:r w:rsidR="00897602">
        <w:cr/>
      </w:r>
      <w:r w:rsidR="00897602">
        <w:rPr>
          <w:b/>
          <w:bCs/>
        </w:rPr>
        <w:t>2.</w:t>
      </w:r>
      <w:r w:rsidR="00897602">
        <w:t xml:space="preserve">     FFS if inference configuration can be signalled in step3.  </w:t>
      </w:r>
      <w:r w:rsidR="00897602">
        <w:cr/>
        <w:t xml:space="preserve">3.     </w:t>
      </w:r>
      <w:r w:rsidR="00897602">
        <w:rPr>
          <w:highlight w:val="yellow"/>
        </w:rPr>
        <w:t>UE can repor</w:t>
      </w:r>
      <w:r w:rsidR="00897602">
        <w:t>t to the network when an applicable AI functionality becomes non-applicable.  FFS how this is signaled (e.g. explicitly/implicitly).  Consider different scenarios, whether it is regarding an active functionality)</w:t>
      </w:r>
    </w:p>
    <w:p w14:paraId="3F482B17" w14:textId="77777777" w:rsidR="00897602" w:rsidRDefault="00897602" w:rsidP="00897602"/>
    <w:p w14:paraId="4EA9F576" w14:textId="77777777" w:rsidR="00897602" w:rsidRDefault="00897602" w:rsidP="00897602">
      <w:r>
        <w:rPr>
          <w:b/>
          <w:bCs/>
          <w:color w:val="000000"/>
        </w:rPr>
        <w:t>Agreements</w:t>
      </w:r>
    </w:p>
    <w:p w14:paraId="693A7D1E" w14:textId="77777777" w:rsidR="00897602" w:rsidRDefault="00897602" w:rsidP="00897602">
      <w:r>
        <w:rPr>
          <w:color w:val="000000"/>
        </w:rPr>
        <w:t xml:space="preserve">1.  When a functionality configured by the network to be reported via UAI, becomes from non-applicable to applicable, </w:t>
      </w:r>
      <w:r>
        <w:rPr>
          <w:color w:val="000000"/>
          <w:highlight w:val="yellow"/>
        </w:rPr>
        <w:t>the UE can reports</w:t>
      </w:r>
      <w:r>
        <w:rPr>
          <w:color w:val="000000"/>
        </w:rPr>
        <w:t xml:space="preserve"> it to the network.   FFS detailed design</w:t>
      </w:r>
    </w:p>
    <w:p w14:paraId="684FDB02" w14:textId="77777777" w:rsidR="00897602" w:rsidRDefault="00897602" w:rsidP="00897602">
      <w:r>
        <w:cr/>
      </w:r>
      <w:r>
        <w:cr/>
      </w:r>
    </w:p>
  </w:comment>
  <w:comment w:id="346" w:author="Rapp_AfterRAN2#129" w:date="2025-03-04T16:40:00Z" w:initials="Ericsson">
    <w:p w14:paraId="4639994C" w14:textId="154ACF5C" w:rsidR="004F2287" w:rsidRDefault="004F2287" w:rsidP="00A17DEF">
      <w:pPr>
        <w:pStyle w:val="CommentText"/>
      </w:pPr>
      <w:r>
        <w:rPr>
          <w:rStyle w:val="CommentReference"/>
        </w:rPr>
        <w:annotationRef/>
      </w:r>
      <w:r>
        <w:t>RAN2#127 agreement:</w:t>
      </w:r>
    </w:p>
    <w:p w14:paraId="2ABAC82F" w14:textId="77777777" w:rsidR="004F2287" w:rsidRDefault="004F2287" w:rsidP="00A17DEF">
      <w:pPr>
        <w:pStyle w:val="CommentText"/>
      </w:pPr>
      <w:r>
        <w:t xml:space="preserve">““Step 4”: UE reports applicable functionality in the following scenarios: </w:t>
      </w:r>
    </w:p>
    <w:p w14:paraId="5A9E892A" w14:textId="77777777" w:rsidR="004F2287" w:rsidRDefault="004F2287" w:rsidP="00A17DEF">
      <w:pPr>
        <w:pStyle w:val="CommentText"/>
      </w:pPr>
      <w:r>
        <w:t>1) Upon being configured to provide applicable functionality and upon change of applicable functionality via UAI”</w:t>
      </w:r>
    </w:p>
  </w:comment>
  <w:comment w:id="353" w:author="Rapp_AfterRAN2#129" w:date="2025-03-04T16:42:00Z" w:initials="Ericsson">
    <w:p w14:paraId="0F010526" w14:textId="77777777" w:rsidR="004F2287" w:rsidRDefault="004F2287" w:rsidP="00A17DEF">
      <w:pPr>
        <w:pStyle w:val="CommentText"/>
      </w:pPr>
      <w:r>
        <w:rPr>
          <w:rStyle w:val="CommentReference"/>
        </w:rPr>
        <w:annotationRef/>
      </w:r>
      <w:r>
        <w:t>RAN2#128 agreements:</w:t>
      </w:r>
    </w:p>
    <w:p w14:paraId="352F4411" w14:textId="77777777" w:rsidR="004F2287" w:rsidRDefault="004F2287" w:rsidP="00A17DEF">
      <w:pPr>
        <w:pStyle w:val="CommentText"/>
      </w:pPr>
      <w:r>
        <w:t>“The network can configure whether UE is allowed to initiate request for data collection.”</w:t>
      </w:r>
    </w:p>
    <w:p w14:paraId="71532208" w14:textId="77777777" w:rsidR="004F2287" w:rsidRDefault="004F2287" w:rsidP="00A17DEF">
      <w:pPr>
        <w:pStyle w:val="CommentText"/>
      </w:pPr>
    </w:p>
    <w:p w14:paraId="1D4D6F4A" w14:textId="77777777" w:rsidR="004F2287" w:rsidRDefault="004F2287" w:rsidP="00A17DEF">
      <w:pPr>
        <w:pStyle w:val="CommentText"/>
      </w:pPr>
      <w:r>
        <w:t>“For data collection configuration UE-side model training, the UE can send a request for data collection.   FFS what the request contains.”</w:t>
      </w:r>
    </w:p>
  </w:comment>
  <w:comment w:id="356" w:author="Rapp_AfterRAN2#129" w:date="2025-03-19T13:48:00Z" w:initials="Ericsson">
    <w:p w14:paraId="3EB33064" w14:textId="77777777" w:rsidR="004F2287" w:rsidRDefault="004F2287" w:rsidP="00A17DEF">
      <w:pPr>
        <w:pStyle w:val="CommentText"/>
      </w:pPr>
      <w:r>
        <w:rPr>
          <w:rStyle w:val="CommentReference"/>
        </w:rPr>
        <w:annotationRef/>
      </w:r>
      <w:r>
        <w:t>RAN2#129 agreement:</w:t>
      </w:r>
    </w:p>
    <w:p w14:paraId="7B54433E" w14:textId="77777777" w:rsidR="004F2287" w:rsidRDefault="004F2287"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54" w:author="ZTE-Fei Dong" w:date="2025-04-30T11:24:00Z" w:initials="MSOffice">
    <w:p w14:paraId="0CD80E58" w14:textId="77777777" w:rsidR="00F420D6" w:rsidRDefault="00F420D6">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4A69CDDB" w14:textId="77777777" w:rsidR="00F420D6" w:rsidRDefault="00F420D6">
      <w:pPr>
        <w:pStyle w:val="CommentText"/>
        <w:rPr>
          <w:rFonts w:eastAsia="DengXian"/>
        </w:rPr>
      </w:pPr>
    </w:p>
    <w:p w14:paraId="3D667B67" w14:textId="4E212A69" w:rsidR="00F420D6" w:rsidRDefault="00F420D6">
      <w:pPr>
        <w:pStyle w:val="CommentText"/>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CommentText"/>
        <w:rPr>
          <w:rFonts w:eastAsia="DengXian"/>
        </w:rPr>
      </w:pPr>
    </w:p>
    <w:p w14:paraId="3FC55386" w14:textId="6529E794" w:rsidR="00F420D6" w:rsidRPr="00F420D6" w:rsidRDefault="00F420D6">
      <w:pPr>
        <w:pStyle w:val="CommentText"/>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CommentText"/>
        <w:rPr>
          <w:rFonts w:eastAsia="DengXian"/>
        </w:rPr>
      </w:pPr>
    </w:p>
    <w:p w14:paraId="75BD1258" w14:textId="1F98E5AD" w:rsidR="00F420D6" w:rsidRPr="00F420D6" w:rsidRDefault="00F420D6">
      <w:pPr>
        <w:pStyle w:val="CommentText"/>
        <w:rPr>
          <w:rFonts w:eastAsia="DengXian"/>
        </w:rPr>
      </w:pPr>
    </w:p>
  </w:comment>
  <w:comment w:id="361" w:author="Huawei (Dawid)" w:date="2025-04-29T14:34:00Z" w:initials="DK">
    <w:p w14:paraId="1DE61A1C" w14:textId="33DB44B3" w:rsidR="004F2287" w:rsidRDefault="004F2287">
      <w:pPr>
        <w:pStyle w:val="CommentText"/>
      </w:pPr>
      <w:r>
        <w:rPr>
          <w:rStyle w:val="CommentReference"/>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59" w:author="Rapp_AfterRAN2#129" w:date="2025-03-04T16:42:00Z" w:initials="Ericsson">
    <w:p w14:paraId="6AA49656" w14:textId="77777777" w:rsidR="004F2287" w:rsidRDefault="004F2287" w:rsidP="00A17DEF">
      <w:pPr>
        <w:pStyle w:val="CommentText"/>
      </w:pPr>
      <w:r>
        <w:rPr>
          <w:rStyle w:val="CommentReference"/>
        </w:rPr>
        <w:annotationRef/>
      </w:r>
      <w:r>
        <w:t>RAN2#127bis agreement:</w:t>
      </w:r>
    </w:p>
    <w:p w14:paraId="472841F9" w14:textId="77777777" w:rsidR="004F2287" w:rsidRDefault="004F2287"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4F2287" w:rsidRDefault="004F2287" w:rsidP="00A17DEF">
      <w:pPr>
        <w:pStyle w:val="CommentText"/>
      </w:pPr>
    </w:p>
    <w:p w14:paraId="07027F4F" w14:textId="77777777" w:rsidR="004F2287" w:rsidRDefault="004F2287" w:rsidP="00A17DEF">
      <w:pPr>
        <w:pStyle w:val="CommentText"/>
      </w:pPr>
      <w:r>
        <w:t>RAN2#128 agreements:</w:t>
      </w:r>
    </w:p>
    <w:p w14:paraId="05DA9DBE" w14:textId="77777777" w:rsidR="004F2287" w:rsidRDefault="004F2287"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CommentText"/>
      </w:pPr>
    </w:p>
    <w:p w14:paraId="394A88BB" w14:textId="77777777" w:rsidR="004F2287" w:rsidRDefault="004F2287" w:rsidP="00A17DEF">
      <w:pPr>
        <w:pStyle w:val="CommentText"/>
      </w:pPr>
      <w:r>
        <w:t>“The UE reports to the network when buffer is or may become full.  FFS when it reports (before and/or after).”</w:t>
      </w:r>
      <w:r>
        <w:br/>
      </w:r>
    </w:p>
    <w:p w14:paraId="7B6C3BB5" w14:textId="77777777" w:rsidR="004F2287" w:rsidRDefault="004F2287" w:rsidP="00A17DEF">
      <w:pPr>
        <w:pStyle w:val="CommentText"/>
      </w:pPr>
      <w:r>
        <w:t>“The UE can report the reason for triggering of indication for the status (e.g. low power state, low memory).  FFS how this is signalled and if the reporting can be part of availability indication.”</w:t>
      </w:r>
    </w:p>
  </w:comment>
  <w:comment w:id="370" w:author="Rapp_AfterRAN2#129bis" w:date="2025-04-17T18:16:00Z" w:initials="Ericsson">
    <w:p w14:paraId="6EA3E8D0" w14:textId="77777777" w:rsidR="004F2287" w:rsidRDefault="004F2287" w:rsidP="00AD0803">
      <w:pPr>
        <w:pStyle w:val="CommentText"/>
      </w:pPr>
      <w:r>
        <w:rPr>
          <w:rStyle w:val="CommentReference"/>
        </w:rPr>
        <w:annotationRef/>
      </w:r>
      <w:r>
        <w:t>RAN2#129bis agreement:</w:t>
      </w:r>
    </w:p>
    <w:p w14:paraId="21277677" w14:textId="77777777" w:rsidR="004F2287" w:rsidRDefault="004F2287" w:rsidP="00AD0803">
      <w:pPr>
        <w:pStyle w:val="CommentText"/>
      </w:pPr>
      <w:r>
        <w:t>“• Availability indication can be triggered due to:</w:t>
      </w:r>
    </w:p>
    <w:p w14:paraId="01F8734C" w14:textId="77777777" w:rsidR="004F2287" w:rsidRDefault="004F2287" w:rsidP="00AD0803">
      <w:pPr>
        <w:pStyle w:val="CommentText"/>
        <w:ind w:left="720"/>
      </w:pPr>
      <w:r>
        <w:t>o Full buffer being reached (if configured)</w:t>
      </w:r>
    </w:p>
    <w:p w14:paraId="336BE9B3" w14:textId="77777777" w:rsidR="004F2287" w:rsidRDefault="004F2287" w:rsidP="00AD0803">
      <w:pPr>
        <w:pStyle w:val="CommentText"/>
        <w:ind w:left="720"/>
      </w:pPr>
      <w:r>
        <w:t xml:space="preserve">o Buffer threshold being reached (if configured). </w:t>
      </w:r>
    </w:p>
    <w:p w14:paraId="4DF14F9F" w14:textId="77777777" w:rsidR="004F2287" w:rsidRDefault="004F2287" w:rsidP="00AD0803">
      <w:pPr>
        <w:pStyle w:val="CommentText"/>
        <w:ind w:left="720"/>
      </w:pPr>
      <w:r>
        <w:t>o Low power (if configured)</w:t>
      </w:r>
    </w:p>
    <w:p w14:paraId="3D885E34" w14:textId="77777777" w:rsidR="004F2287" w:rsidRDefault="004F2287" w:rsidP="00AD0803">
      <w:pPr>
        <w:pStyle w:val="CommentText"/>
      </w:pPr>
      <w:r>
        <w:t>• The UE send a UAI that indicates:</w:t>
      </w:r>
    </w:p>
    <w:p w14:paraId="3392C9C2" w14:textId="77777777" w:rsidR="004F2287" w:rsidRDefault="004F2287" w:rsidP="00AD0803">
      <w:pPr>
        <w:pStyle w:val="CommentText"/>
        <w:ind w:left="720"/>
      </w:pPr>
      <w:r>
        <w:t>o Data is available</w:t>
      </w:r>
    </w:p>
    <w:p w14:paraId="2152DB4A" w14:textId="77777777" w:rsidR="004F2287" w:rsidRDefault="004F2287" w:rsidP="00AD0803">
      <w:pPr>
        <w:pStyle w:val="CommentText"/>
        <w:ind w:left="720"/>
      </w:pPr>
      <w:r>
        <w:t>o Reason for trigger (full buffer, threshold)</w:t>
      </w:r>
    </w:p>
    <w:p w14:paraId="02B36820" w14:textId="77777777" w:rsidR="004F2287" w:rsidRDefault="004F2287" w:rsidP="00AD0803">
      <w:pPr>
        <w:pStyle w:val="CommentText"/>
        <w:ind w:left="720"/>
      </w:pPr>
      <w:r>
        <w:t xml:space="preserve">o Low power indication </w:t>
      </w:r>
    </w:p>
    <w:p w14:paraId="37AE369E" w14:textId="77777777" w:rsidR="004F2287" w:rsidRDefault="004F2287" w:rsidP="00AD0803">
      <w:pPr>
        <w:pStyle w:val="CommentText"/>
      </w:pPr>
      <w:r>
        <w:t>• The encoding of the data is available/UAI and the cause value is FFS</w:t>
      </w:r>
    </w:p>
    <w:p w14:paraId="41467111" w14:textId="77777777" w:rsidR="004F2287" w:rsidRDefault="004F2287" w:rsidP="00AD0803">
      <w:pPr>
        <w:pStyle w:val="CommentText"/>
      </w:pPr>
      <w:r>
        <w:t>NOTE: it is up to UE Implementation how buffer threshold reached and low power is determined”</w:t>
      </w:r>
    </w:p>
  </w:comment>
  <w:comment w:id="363" w:author="Xiaomi" w:date="2025-04-28T17:52:00Z" w:initials="l">
    <w:p w14:paraId="7DF06024" w14:textId="77777777" w:rsidR="00AC3A63" w:rsidRDefault="004F2287" w:rsidP="00AC3A63">
      <w:r>
        <w:rPr>
          <w:rStyle w:val="CommentReference"/>
        </w:rPr>
        <w:annotationRef/>
      </w:r>
      <w:r w:rsidR="00AC3A63">
        <w:t>Suggest to add a note that how to determine the buffer is full and buffer threshold is reach is up to UE implementation.</w:t>
      </w:r>
    </w:p>
  </w:comment>
  <w:comment w:id="364" w:author="Apple - Peng Cheng" w:date="2025-04-30T13:38:00Z" w:initials="PC">
    <w:p w14:paraId="197290F8" w14:textId="77777777" w:rsidR="00AC3A63" w:rsidRDefault="00897602" w:rsidP="00AC3A63">
      <w:r>
        <w:rPr>
          <w:rStyle w:val="CommentReference"/>
        </w:rPr>
        <w:annotationRef/>
      </w:r>
      <w:r w:rsidR="00AC3A63">
        <w:t>Agree with Xiaomi. We need to add the NOTE according to the RAN2 agreement.</w:t>
      </w:r>
    </w:p>
  </w:comment>
  <w:comment w:id="387" w:author="Xiaomi" w:date="2025-04-28T17:53:00Z" w:initials="l">
    <w:p w14:paraId="5F888CA7" w14:textId="317CF3CE" w:rsidR="004F2287" w:rsidRPr="004A5D52" w:rsidRDefault="004F2287">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388" w:author="Huawei (Dawid)" w:date="2025-04-29T14:35:00Z" w:initials="DK">
    <w:p w14:paraId="6FA6D019" w14:textId="5CD97940" w:rsidR="004F2287" w:rsidRDefault="004F2287">
      <w:pPr>
        <w:pStyle w:val="CommentText"/>
      </w:pPr>
      <w:r>
        <w:rPr>
          <w:rStyle w:val="CommentReference"/>
        </w:rPr>
        <w:annotationRef/>
      </w:r>
      <w:r>
        <w:t>Agree that this seems to have been resolved already.</w:t>
      </w:r>
    </w:p>
  </w:comment>
  <w:comment w:id="396" w:author="Rapp_AfterRAN2#129" w:date="2025-03-04T16:44:00Z" w:initials="Ericsson">
    <w:p w14:paraId="026BEAB1" w14:textId="020BA959" w:rsidR="004F2287" w:rsidRDefault="004F2287" w:rsidP="008E651E">
      <w:pPr>
        <w:pStyle w:val="CommentText"/>
      </w:pPr>
      <w:r>
        <w:rPr>
          <w:rStyle w:val="CommentReference"/>
        </w:rPr>
        <w:annotationRef/>
      </w:r>
      <w:r>
        <w:t>RAN2#127 agreement:</w:t>
      </w:r>
    </w:p>
    <w:p w14:paraId="01174273" w14:textId="77777777" w:rsidR="004F2287" w:rsidRDefault="004F2287" w:rsidP="008E651E">
      <w:pPr>
        <w:pStyle w:val="CommentText"/>
      </w:pPr>
      <w:r>
        <w:t xml:space="preserve">““Step 4”: UE reports applicable functionality in the following scenarios: </w:t>
      </w:r>
    </w:p>
    <w:p w14:paraId="745CE774" w14:textId="77777777" w:rsidR="004F2287" w:rsidRDefault="004F2287" w:rsidP="008E651E">
      <w:pPr>
        <w:pStyle w:val="CommentText"/>
      </w:pPr>
      <w:r>
        <w:t>1) Upon being configured to provide applicable functionality and upon change of applicable functionality via UAI”</w:t>
      </w:r>
    </w:p>
  </w:comment>
  <w:comment w:id="399" w:author="Rapp_AfterRAN2#129" w:date="2025-03-06T15:53:00Z" w:initials="Ericsson">
    <w:p w14:paraId="2B284E63" w14:textId="77777777" w:rsidR="004F2287" w:rsidRDefault="004F2287" w:rsidP="008E651E">
      <w:pPr>
        <w:pStyle w:val="CommentText"/>
      </w:pPr>
      <w:r>
        <w:rPr>
          <w:rStyle w:val="CommentReference"/>
        </w:rPr>
        <w:annotationRef/>
      </w:r>
      <w:r>
        <w:t>RAN2#129 agreement:</w:t>
      </w:r>
    </w:p>
    <w:p w14:paraId="4453FF5C" w14:textId="77777777" w:rsidR="004F2287" w:rsidRDefault="004F2287" w:rsidP="008E651E">
      <w:pPr>
        <w:pStyle w:val="CommentText"/>
      </w:pPr>
      <w:r>
        <w:t>“Upon receiving a full inference configuration, the UE sends the initial applicability report in RRCReconfigurationComplete. UAI can be sent to update applicability.”</w:t>
      </w:r>
    </w:p>
  </w:comment>
  <w:comment w:id="404" w:author="Huawei (Dawid)" w:date="2025-04-29T14:35:00Z" w:initials="DK">
    <w:p w14:paraId="459239B0" w14:textId="631518DF" w:rsidR="004F2287" w:rsidRDefault="004F2287">
      <w:pPr>
        <w:pStyle w:val="CommentText"/>
      </w:pPr>
      <w:r>
        <w:rPr>
          <w:rStyle w:val="CommentReference"/>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410" w:author="ZTE-Fei Dong" w:date="2025-04-30T11:35:00Z" w:initials="MSOffice">
    <w:p w14:paraId="61D2A84B" w14:textId="77777777" w:rsidR="00522862" w:rsidRDefault="00522862">
      <w:pPr>
        <w:pStyle w:val="CommentText"/>
        <w:rPr>
          <w:rFonts w:eastAsia="DengXian"/>
        </w:rPr>
      </w:pPr>
      <w:r>
        <w:rPr>
          <w:rStyle w:val="CommentReference"/>
        </w:rPr>
        <w:annotationRef/>
      </w:r>
      <w:r>
        <w:rPr>
          <w:rFonts w:eastAsia="DengXian"/>
        </w:rPr>
        <w:t>According to the agreements:</w:t>
      </w:r>
    </w:p>
    <w:p w14:paraId="375FAA59" w14:textId="77777777" w:rsidR="00522862" w:rsidRDefault="00522862">
      <w:pPr>
        <w:pStyle w:val="CommentText"/>
        <w:rPr>
          <w:rFonts w:eastAsia="DengXian"/>
        </w:rPr>
      </w:pPr>
    </w:p>
    <w:p w14:paraId="16C63A40" w14:textId="77777777" w:rsidR="00522862" w:rsidRDefault="00522862" w:rsidP="00522862">
      <w:pPr>
        <w:pStyle w:val="CommentText"/>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CommentText"/>
        <w:rPr>
          <w:rFonts w:eastAsia="DengXian"/>
        </w:rPr>
      </w:pPr>
      <w:r w:rsidRPr="00522862">
        <w:rPr>
          <w:rFonts w:eastAsia="DengXian"/>
        </w:rPr>
        <w:t xml:space="preserve"> </w:t>
      </w:r>
    </w:p>
    <w:p w14:paraId="5918505B" w14:textId="77777777" w:rsidR="00522862" w:rsidRPr="00522862" w:rsidRDefault="00522862" w:rsidP="00522862">
      <w:pPr>
        <w:pStyle w:val="CommentText"/>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CommentText"/>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Details of signaling are FFS.  It is up to network what it configures at the end.</w:t>
      </w:r>
    </w:p>
    <w:p w14:paraId="1B1698E0" w14:textId="77777777" w:rsidR="00522862" w:rsidRDefault="00522862" w:rsidP="00522862">
      <w:pPr>
        <w:pStyle w:val="CommentText"/>
        <w:rPr>
          <w:rFonts w:eastAsia="DengXian"/>
        </w:rPr>
      </w:pPr>
    </w:p>
    <w:p w14:paraId="3836EFC3" w14:textId="77777777" w:rsidR="00522862" w:rsidRDefault="00522862" w:rsidP="00522862">
      <w:pPr>
        <w:pStyle w:val="CommentText"/>
        <w:rPr>
          <w:rFonts w:eastAsia="DengXian"/>
        </w:rPr>
      </w:pPr>
    </w:p>
    <w:p w14:paraId="3E19189E" w14:textId="77777777" w:rsidR="00522862" w:rsidRDefault="00522862" w:rsidP="00522862">
      <w:pPr>
        <w:pStyle w:val="CommentText"/>
        <w:rPr>
          <w:rFonts w:eastAsia="DengXian"/>
        </w:rPr>
      </w:pPr>
      <w:r>
        <w:rPr>
          <w:rFonts w:eastAsia="DengXian"/>
        </w:rPr>
        <w:t>It is suggest to be modified as below:</w:t>
      </w:r>
    </w:p>
    <w:p w14:paraId="026C779D" w14:textId="77777777" w:rsidR="00522862" w:rsidRDefault="00522862" w:rsidP="00522862">
      <w:pPr>
        <w:pStyle w:val="CommentText"/>
        <w:rPr>
          <w:rFonts w:eastAsia="DengXian"/>
        </w:rPr>
      </w:pPr>
    </w:p>
    <w:p w14:paraId="64A012EB" w14:textId="7DAEB600" w:rsidR="00522862" w:rsidRPr="00522862" w:rsidRDefault="00522862" w:rsidP="00522862">
      <w:pPr>
        <w:pStyle w:val="CommentText"/>
        <w:rPr>
          <w:rFonts w:eastAsia="DengXian"/>
        </w:rPr>
      </w:pPr>
      <w:r>
        <w:rPr>
          <w:rFonts w:eastAsia="DengXian"/>
        </w:rPr>
        <w:t>‘to be configured with radio measurement resource’ -&gt; ‘among the candidate radio measurement resource configurations’</w:t>
      </w:r>
    </w:p>
  </w:comment>
  <w:comment w:id="414" w:author="ZTE-Fei Dong" w:date="2025-04-30T11:38:00Z" w:initials="MSOffice">
    <w:p w14:paraId="5F3F136B" w14:textId="4FE2C895" w:rsidR="00522862" w:rsidRDefault="00522862" w:rsidP="00522862">
      <w:pPr>
        <w:pStyle w:val="CommentText"/>
        <w:rPr>
          <w:rFonts w:eastAsia="DengXian"/>
        </w:rPr>
      </w:pPr>
      <w:r>
        <w:rPr>
          <w:rStyle w:val="CommentReference"/>
        </w:rPr>
        <w:annotationRef/>
      </w:r>
      <w:r>
        <w:rPr>
          <w:rFonts w:eastAsia="DengXian"/>
        </w:rPr>
        <w:t xml:space="preserve">It is suggest to be </w:t>
      </w:r>
      <w:r w:rsidR="002E1794">
        <w:rPr>
          <w:rFonts w:eastAsia="DengXian"/>
        </w:rPr>
        <w:t xml:space="preserve">updated </w:t>
      </w:r>
      <w:r>
        <w:rPr>
          <w:rFonts w:eastAsia="DengXian"/>
        </w:rPr>
        <w:t>as below:</w:t>
      </w:r>
    </w:p>
    <w:p w14:paraId="11D8D21B" w14:textId="77777777" w:rsidR="00522862" w:rsidRDefault="00522862" w:rsidP="00522862">
      <w:pPr>
        <w:pStyle w:val="CommentText"/>
        <w:rPr>
          <w:rFonts w:eastAsia="DengXian"/>
        </w:rPr>
      </w:pPr>
    </w:p>
    <w:p w14:paraId="3289075A" w14:textId="46010E4E" w:rsidR="00522862" w:rsidRDefault="00522862" w:rsidP="00522862">
      <w:pPr>
        <w:pStyle w:val="CommentText"/>
      </w:pPr>
      <w:r>
        <w:rPr>
          <w:rFonts w:eastAsia="DengXian"/>
        </w:rPr>
        <w:t>‘to be configured with radio measurement resource’ -&gt; ‘among the candidate radio measurement resource configurations’</w:t>
      </w:r>
    </w:p>
  </w:comment>
  <w:comment w:id="418" w:author="ZTE-Fei Dong" w:date="2025-04-30T11:39:00Z" w:initials="MSOffice">
    <w:p w14:paraId="07CE67EA" w14:textId="4C8462B1" w:rsidR="00522862" w:rsidRDefault="00522862" w:rsidP="00522862">
      <w:pPr>
        <w:pStyle w:val="CommentText"/>
        <w:rPr>
          <w:rFonts w:eastAsia="DengXian"/>
        </w:rPr>
      </w:pPr>
      <w:r>
        <w:rPr>
          <w:rStyle w:val="CommentReference"/>
        </w:rPr>
        <w:annotationRef/>
      </w:r>
      <w:r w:rsidR="002E1794">
        <w:rPr>
          <w:rFonts w:eastAsia="DengXian"/>
        </w:rPr>
        <w:t>The same as above,</w:t>
      </w:r>
      <w:r>
        <w:rPr>
          <w:rFonts w:eastAsia="DengXian"/>
        </w:rPr>
        <w:t xml:space="preserve">It is suggest to be </w:t>
      </w:r>
      <w:r w:rsidR="002E1794">
        <w:rPr>
          <w:rFonts w:eastAsia="DengXian"/>
        </w:rPr>
        <w:t>updated</w:t>
      </w:r>
      <w:r>
        <w:rPr>
          <w:rFonts w:eastAsia="DengXian"/>
        </w:rPr>
        <w:t xml:space="preserve"> as below:</w:t>
      </w:r>
    </w:p>
    <w:p w14:paraId="14753601" w14:textId="77777777" w:rsidR="00522862" w:rsidRDefault="00522862" w:rsidP="00522862">
      <w:pPr>
        <w:pStyle w:val="CommentText"/>
        <w:rPr>
          <w:rFonts w:eastAsia="DengXian"/>
        </w:rPr>
      </w:pPr>
    </w:p>
    <w:p w14:paraId="73976F9C" w14:textId="6FA58E77" w:rsidR="00522862" w:rsidRDefault="00522862" w:rsidP="00522862">
      <w:pPr>
        <w:pStyle w:val="CommentText"/>
      </w:pPr>
      <w:r>
        <w:rPr>
          <w:rFonts w:eastAsia="DengXian"/>
        </w:rPr>
        <w:t>‘to be configured with radio measurement resource’ -&gt; ‘among the candidate radio measurement resource configurations’</w:t>
      </w:r>
    </w:p>
  </w:comment>
  <w:comment w:id="408" w:author="Rapp_AfterRAN2#129" w:date="2025-03-04T16:47:00Z" w:initials="Ericsson">
    <w:p w14:paraId="65784CA1" w14:textId="77777777" w:rsidR="004F2287" w:rsidRDefault="004F2287" w:rsidP="008E651E">
      <w:pPr>
        <w:pStyle w:val="CommentText"/>
      </w:pPr>
      <w:r>
        <w:rPr>
          <w:rStyle w:val="CommentReference"/>
        </w:rPr>
        <w:annotationRef/>
      </w:r>
      <w:r>
        <w:t>RAN2#128 agreements:</w:t>
      </w:r>
    </w:p>
    <w:p w14:paraId="53209F05" w14:textId="77777777" w:rsidR="004F2287" w:rsidRDefault="004F2287" w:rsidP="008E651E">
      <w:pPr>
        <w:pStyle w:val="CommentText"/>
      </w:pPr>
      <w:r>
        <w:t>“The network can configure whether UE is allowed to initiate request for data collection.”</w:t>
      </w:r>
    </w:p>
    <w:p w14:paraId="25815730" w14:textId="77777777" w:rsidR="004F2287" w:rsidRDefault="004F2287" w:rsidP="008E651E">
      <w:pPr>
        <w:pStyle w:val="CommentText"/>
      </w:pPr>
    </w:p>
    <w:p w14:paraId="6DFA9424" w14:textId="77777777" w:rsidR="004F2287" w:rsidRDefault="004F2287" w:rsidP="008E651E">
      <w:pPr>
        <w:pStyle w:val="CommentText"/>
      </w:pPr>
      <w:r>
        <w:t>“For data collection configuration UE-side model training, the UE can send a request for data collection.   FFS what the request contains.”</w:t>
      </w:r>
    </w:p>
    <w:p w14:paraId="411222C3" w14:textId="77777777" w:rsidR="004F2287" w:rsidRDefault="004F2287" w:rsidP="008E651E">
      <w:pPr>
        <w:pStyle w:val="CommentText"/>
      </w:pPr>
    </w:p>
    <w:p w14:paraId="6FCC6C14" w14:textId="77777777" w:rsidR="004F2287" w:rsidRDefault="004F2287" w:rsidP="008E651E">
      <w:pPr>
        <w:pStyle w:val="CommentText"/>
      </w:pPr>
      <w:r>
        <w:t>RAN2#129 agreement:</w:t>
      </w:r>
    </w:p>
    <w:p w14:paraId="105B21EC" w14:textId="77777777" w:rsidR="004F2287" w:rsidRDefault="004F2287"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43" w:author="Huawei (Dawid)" w:date="2025-04-29T14:36:00Z" w:initials="DK">
    <w:p w14:paraId="300B3EF9" w14:textId="3632A4C4" w:rsidR="004F2287" w:rsidRDefault="004F2287">
      <w:pPr>
        <w:pStyle w:val="CommentText"/>
      </w:pPr>
      <w:r>
        <w:rPr>
          <w:rStyle w:val="CommentReference"/>
        </w:rPr>
        <w:annotationRef/>
      </w:r>
      <w:r>
        <w:t>Perhaps we can remove “collection” from parameter names to make them more concise.</w:t>
      </w:r>
    </w:p>
  </w:comment>
  <w:comment w:id="436" w:author="Rapp_AfterRAN2#129bis" w:date="2025-04-17T18:21:00Z" w:initials="Ericsson">
    <w:p w14:paraId="5F353365" w14:textId="77777777" w:rsidR="004F2287" w:rsidRDefault="004F2287" w:rsidP="00944E72">
      <w:pPr>
        <w:pStyle w:val="CommentText"/>
      </w:pPr>
      <w:r>
        <w:rPr>
          <w:rStyle w:val="CommentReference"/>
        </w:rPr>
        <w:annotationRef/>
      </w:r>
      <w:r>
        <w:t>RAN2#129bis agreement:</w:t>
      </w:r>
    </w:p>
    <w:p w14:paraId="170192BE" w14:textId="77777777" w:rsidR="004F2287" w:rsidRDefault="004F2287" w:rsidP="00944E72">
      <w:pPr>
        <w:pStyle w:val="CommentText"/>
      </w:pPr>
      <w:r>
        <w:t>“• Availability indication can be triggered due to:</w:t>
      </w:r>
    </w:p>
    <w:p w14:paraId="32674FD3" w14:textId="77777777" w:rsidR="004F2287" w:rsidRDefault="004F2287" w:rsidP="00944E72">
      <w:pPr>
        <w:pStyle w:val="CommentText"/>
        <w:ind w:left="720"/>
      </w:pPr>
      <w:r>
        <w:t>o Full buffer being reached (if configured)</w:t>
      </w:r>
    </w:p>
    <w:p w14:paraId="406E3276" w14:textId="77777777" w:rsidR="004F2287" w:rsidRDefault="004F2287" w:rsidP="00944E72">
      <w:pPr>
        <w:pStyle w:val="CommentText"/>
        <w:ind w:left="720"/>
      </w:pPr>
      <w:r>
        <w:t xml:space="preserve">o Buffer threshold being reached (if configured). </w:t>
      </w:r>
    </w:p>
    <w:p w14:paraId="5E92A66B" w14:textId="77777777" w:rsidR="004F2287" w:rsidRDefault="004F2287" w:rsidP="00944E72">
      <w:pPr>
        <w:pStyle w:val="CommentText"/>
        <w:ind w:left="720"/>
      </w:pPr>
      <w:r>
        <w:t>o Low power (if configured)</w:t>
      </w:r>
    </w:p>
    <w:p w14:paraId="3B0730A3" w14:textId="77777777" w:rsidR="004F2287" w:rsidRDefault="004F2287" w:rsidP="00944E72">
      <w:pPr>
        <w:pStyle w:val="CommentText"/>
      </w:pPr>
      <w:r>
        <w:t>• The UE send a UAI that indicates:</w:t>
      </w:r>
    </w:p>
    <w:p w14:paraId="1DE1A7EC" w14:textId="77777777" w:rsidR="004F2287" w:rsidRDefault="004F2287" w:rsidP="00944E72">
      <w:pPr>
        <w:pStyle w:val="CommentText"/>
        <w:ind w:left="720"/>
      </w:pPr>
      <w:r>
        <w:t>o Data is available</w:t>
      </w:r>
    </w:p>
    <w:p w14:paraId="74F3BFE1" w14:textId="77777777" w:rsidR="004F2287" w:rsidRDefault="004F2287" w:rsidP="00944E72">
      <w:pPr>
        <w:pStyle w:val="CommentText"/>
        <w:ind w:left="720"/>
      </w:pPr>
      <w:r>
        <w:t>o Reason for trigger (full buffer, threshold)</w:t>
      </w:r>
    </w:p>
    <w:p w14:paraId="46150EF4" w14:textId="77777777" w:rsidR="004F2287" w:rsidRDefault="004F2287" w:rsidP="00944E72">
      <w:pPr>
        <w:pStyle w:val="CommentText"/>
        <w:ind w:left="720"/>
      </w:pPr>
      <w:r>
        <w:t xml:space="preserve">o Low power indication </w:t>
      </w:r>
    </w:p>
    <w:p w14:paraId="30EB75FE" w14:textId="77777777" w:rsidR="004F2287" w:rsidRDefault="004F2287" w:rsidP="00944E72">
      <w:pPr>
        <w:pStyle w:val="CommentText"/>
      </w:pPr>
      <w:r>
        <w:t>• The encoding of the data is available/UAI and the cause value is FFS</w:t>
      </w:r>
    </w:p>
    <w:p w14:paraId="162BA82F" w14:textId="77777777" w:rsidR="004F2287" w:rsidRDefault="004F2287" w:rsidP="00944E72">
      <w:pPr>
        <w:pStyle w:val="CommentText"/>
      </w:pPr>
      <w:r>
        <w:t>NOTE: it is up to UE Implementation how buffer threshold reached and low power is determined”</w:t>
      </w:r>
    </w:p>
  </w:comment>
  <w:comment w:id="425" w:author="Rapp_AfterRAN2#129" w:date="2025-03-04T16:48:00Z" w:initials="Ericsson">
    <w:p w14:paraId="13310885" w14:textId="10DA53C2" w:rsidR="004F2287" w:rsidRDefault="004F2287" w:rsidP="008E651E">
      <w:pPr>
        <w:pStyle w:val="CommentText"/>
      </w:pPr>
      <w:r>
        <w:rPr>
          <w:rStyle w:val="CommentReference"/>
        </w:rPr>
        <w:annotationRef/>
      </w:r>
      <w:r>
        <w:t>RAN2#127bis agreement:</w:t>
      </w:r>
    </w:p>
    <w:p w14:paraId="5B20891E" w14:textId="77777777" w:rsidR="004F2287" w:rsidRDefault="004F2287"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4F2287" w:rsidRDefault="004F2287" w:rsidP="008E651E">
      <w:pPr>
        <w:pStyle w:val="CommentText"/>
      </w:pPr>
    </w:p>
    <w:p w14:paraId="4D16E33E" w14:textId="77777777" w:rsidR="004F2287" w:rsidRDefault="004F2287" w:rsidP="008E651E">
      <w:pPr>
        <w:pStyle w:val="CommentText"/>
      </w:pPr>
      <w:r>
        <w:t>RAN2#128 agreements:</w:t>
      </w:r>
    </w:p>
    <w:p w14:paraId="0218B2BF" w14:textId="77777777" w:rsidR="004F2287" w:rsidRDefault="004F2287"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CommentText"/>
      </w:pPr>
    </w:p>
    <w:p w14:paraId="470E3FC8" w14:textId="77777777" w:rsidR="004F2287" w:rsidRDefault="004F2287" w:rsidP="008E651E">
      <w:pPr>
        <w:pStyle w:val="CommentText"/>
      </w:pPr>
      <w:r>
        <w:t>“The UE reports to the network when buffer is or may become full.  FFS when it reports (before and/or after).”</w:t>
      </w:r>
      <w:r>
        <w:br/>
      </w:r>
    </w:p>
    <w:p w14:paraId="08B1C2AD" w14:textId="77777777" w:rsidR="004F2287" w:rsidRDefault="004F2287" w:rsidP="008E651E">
      <w:pPr>
        <w:pStyle w:val="CommentText"/>
      </w:pPr>
      <w:r>
        <w:t>“The UE can report the reason for triggering of indication for the status (e.g. low power state, low memory).  FFS how this is signalled and if the reporting can be part of availability indication.”</w:t>
      </w:r>
    </w:p>
  </w:comment>
  <w:comment w:id="454" w:author="Xiaomi" w:date="2025-04-28T17:53:00Z" w:initials="l">
    <w:p w14:paraId="191E7B27" w14:textId="7792C307" w:rsidR="004F2287" w:rsidRPr="004A5D52" w:rsidRDefault="004F2287">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467" w:author="Rapp_AfterRAN2#129" w:date="2025-03-27T20:42:00Z" w:initials="Ericsson">
    <w:p w14:paraId="008ED08B" w14:textId="6CB8D2A1" w:rsidR="004F2287" w:rsidRDefault="004F2287" w:rsidP="00E11EF0">
      <w:pPr>
        <w:pStyle w:val="CommentText"/>
      </w:pPr>
      <w:r>
        <w:rPr>
          <w:rStyle w:val="CommentReference"/>
        </w:rPr>
        <w:annotationRef/>
      </w:r>
      <w:r>
        <w:t>RAN2#129 agreement:</w:t>
      </w:r>
    </w:p>
    <w:p w14:paraId="01E30F36" w14:textId="77777777" w:rsidR="004F2287" w:rsidRDefault="004F2287" w:rsidP="00E11EF0">
      <w:pPr>
        <w:pStyle w:val="CommentText"/>
      </w:pPr>
      <w:r>
        <w:t>“Upon receiving a full inference configuration, the UE sends the initial applicability report in RRCReconfigurationComplete. UAI can be sent to update applicability.”</w:t>
      </w:r>
    </w:p>
    <w:p w14:paraId="7ECB2C42" w14:textId="77777777" w:rsidR="004F2287" w:rsidRDefault="004F2287" w:rsidP="00E11EF0">
      <w:pPr>
        <w:pStyle w:val="CommentText"/>
      </w:pPr>
    </w:p>
    <w:p w14:paraId="536DDAAB" w14:textId="77777777" w:rsidR="004F2287" w:rsidRDefault="004F2287" w:rsidP="00E11EF0">
      <w:pPr>
        <w:pStyle w:val="CommentText"/>
      </w:pPr>
      <w:r>
        <w:t>RAN2#127bis agreement:</w:t>
      </w:r>
    </w:p>
    <w:p w14:paraId="386AB900" w14:textId="77777777" w:rsidR="004F2287" w:rsidRDefault="004F2287"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88" w:author="Huawei (Dawid)" w:date="2025-04-29T14:36:00Z" w:initials="DK">
    <w:p w14:paraId="1D42EAAE" w14:textId="53EF0C01" w:rsidR="004F2287" w:rsidRDefault="004F2287">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489" w:author="Rapp_AfterRAN2#129bis" w:date="2025-04-17T09:41:00Z" w:initials="Ericsson">
    <w:p w14:paraId="5EEB7AAD" w14:textId="77777777" w:rsidR="004F2287" w:rsidRDefault="004F2287" w:rsidP="00475817">
      <w:pPr>
        <w:pStyle w:val="CommentText"/>
      </w:pPr>
      <w:r>
        <w:rPr>
          <w:rStyle w:val="CommentReference"/>
        </w:rPr>
        <w:annotationRef/>
      </w:r>
      <w:r>
        <w:t>RAN2#129bis agreement:</w:t>
      </w:r>
    </w:p>
    <w:p w14:paraId="0ACE1638" w14:textId="77777777" w:rsidR="004F2287" w:rsidRDefault="004F228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503" w:author="Huawei (Dawid)" w:date="2025-04-29T14:37:00Z" w:initials="DK">
    <w:p w14:paraId="0C3431D0" w14:textId="711E2A55" w:rsidR="004F2287" w:rsidRDefault="004F2287" w:rsidP="000A1E16">
      <w:pPr>
        <w:pStyle w:val="CommentText"/>
      </w:pPr>
      <w:r>
        <w:rPr>
          <w:rStyle w:val="CommentReference"/>
        </w:rPr>
        <w:annotationRef/>
      </w:r>
      <w:r>
        <w:t>Since we have agreed to include Option B set of inference parameters in OtherConfig.  We should be able to write the procedure text here already, e.g:</w:t>
      </w:r>
    </w:p>
    <w:p w14:paraId="4967AC90" w14:textId="77777777" w:rsidR="004F2287" w:rsidRDefault="004F2287" w:rsidP="000A1E16">
      <w:pPr>
        <w:pStyle w:val="CommentText"/>
      </w:pPr>
    </w:p>
    <w:p w14:paraId="2953EC67" w14:textId="77777777" w:rsidR="004F2287" w:rsidRPr="002C57EE" w:rsidRDefault="004F2287"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4F2287" w:rsidRDefault="004F2287"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4F2287" w:rsidRDefault="004F2287"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4F2287" w:rsidRDefault="004F2287">
      <w:pPr>
        <w:pStyle w:val="CommentText"/>
      </w:pPr>
    </w:p>
  </w:comment>
  <w:comment w:id="509" w:author="Xiaomi" w:date="2025-04-28T18:01:00Z" w:initials="l">
    <w:p w14:paraId="1E652559" w14:textId="043B6879" w:rsidR="004F2287" w:rsidRPr="004A5D52" w:rsidRDefault="004F2287">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507" w:author="Rapp_AfterRAN2#129" w:date="2025-03-19T15:12:00Z" w:initials="Ericsson">
    <w:p w14:paraId="7147F789" w14:textId="7D7A7139" w:rsidR="004F2287" w:rsidRDefault="004F2287" w:rsidP="00E11EF0">
      <w:pPr>
        <w:pStyle w:val="CommentText"/>
      </w:pPr>
      <w:r>
        <w:rPr>
          <w:rStyle w:val="CommentReference"/>
        </w:rPr>
        <w:annotationRef/>
      </w:r>
      <w:r>
        <w:t>RAN2#129 agreement:</w:t>
      </w:r>
    </w:p>
    <w:p w14:paraId="70F027FF" w14:textId="77777777" w:rsidR="004F2287" w:rsidRDefault="004F2287"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14" w:author="Xiaomi" w:date="2025-04-29T14:01:00Z" w:initials="l">
    <w:p w14:paraId="638CE986" w14:textId="34FF887E" w:rsidR="004F2287" w:rsidRPr="00564BC2" w:rsidRDefault="004F2287">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15" w:author="Rapp_AfterRAN2#129bis" w:date="2025-04-17T11:35:00Z" w:initials="Ericsson">
    <w:p w14:paraId="15C5C4C2" w14:textId="0F4776B7" w:rsidR="004F2287" w:rsidRDefault="004F2287" w:rsidP="00305AFC">
      <w:pPr>
        <w:pStyle w:val="CommentText"/>
      </w:pPr>
      <w:r>
        <w:rPr>
          <w:rStyle w:val="CommentReference"/>
        </w:rPr>
        <w:annotationRef/>
      </w:r>
      <w:r>
        <w:t>RAN2#129bis agreements:</w:t>
      </w:r>
    </w:p>
    <w:p w14:paraId="5F1A1094" w14:textId="77777777" w:rsidR="004F2287" w:rsidRDefault="004F2287" w:rsidP="00305AFC">
      <w:pPr>
        <w:pStyle w:val="CommentText"/>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CommentText"/>
      </w:pPr>
      <w:r>
        <w:t>•</w:t>
      </w:r>
      <w:r>
        <w:tab/>
        <w:t>An indication on start/stop of data collection</w:t>
      </w:r>
    </w:p>
    <w:p w14:paraId="06DFDC70" w14:textId="77777777" w:rsidR="004F2287" w:rsidRDefault="004F2287"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4F2287" w:rsidRDefault="004F2287" w:rsidP="00305AFC">
      <w:pPr>
        <w:pStyle w:val="CommentText"/>
      </w:pPr>
    </w:p>
    <w:p w14:paraId="3AA6EB76" w14:textId="77777777" w:rsidR="004F2287" w:rsidRDefault="004F2287" w:rsidP="00305AFC">
      <w:pPr>
        <w:pStyle w:val="CommentText"/>
      </w:pPr>
      <w:r>
        <w:t>“Introduce UAI message for UE request of data collection measurement configuration. And it is up to UE implementation when to send the request.”</w:t>
      </w:r>
    </w:p>
  </w:comment>
  <w:comment w:id="554" w:author="Huawei (Dawid)" w:date="2025-04-29T14:38:00Z" w:initials="DK">
    <w:p w14:paraId="42EFD317" w14:textId="6555D718" w:rsidR="004F2287" w:rsidRDefault="004F2287">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48" w:author="Rapp_AfterRAN2#129" w:date="2025-03-04T16:58:00Z" w:initials="Ericsson">
    <w:p w14:paraId="483B4AC3" w14:textId="443261C9" w:rsidR="004F2287" w:rsidRDefault="004F2287" w:rsidP="00E11EF0">
      <w:pPr>
        <w:pStyle w:val="CommentText"/>
      </w:pPr>
      <w:r>
        <w:rPr>
          <w:rStyle w:val="CommentReference"/>
        </w:rPr>
        <w:annotationRef/>
      </w:r>
      <w:r>
        <w:t>RAN2#127bis agreement:</w:t>
      </w:r>
    </w:p>
    <w:p w14:paraId="25AFEEB0" w14:textId="77777777" w:rsidR="004F2287" w:rsidRDefault="004F2287"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4F2287" w:rsidRDefault="004F2287" w:rsidP="00E11EF0">
      <w:pPr>
        <w:pStyle w:val="CommentText"/>
      </w:pPr>
    </w:p>
    <w:p w14:paraId="5271083D" w14:textId="77777777" w:rsidR="004F2287" w:rsidRDefault="004F2287" w:rsidP="00E11EF0">
      <w:pPr>
        <w:pStyle w:val="CommentText"/>
      </w:pPr>
      <w:r>
        <w:t>RAN2#128 agreements:</w:t>
      </w:r>
    </w:p>
    <w:p w14:paraId="5555E2C7" w14:textId="77777777" w:rsidR="004F2287" w:rsidRDefault="004F2287"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CommentText"/>
      </w:pPr>
    </w:p>
    <w:p w14:paraId="55405993" w14:textId="77777777" w:rsidR="004F2287" w:rsidRDefault="004F2287" w:rsidP="00E11EF0">
      <w:pPr>
        <w:pStyle w:val="CommentText"/>
      </w:pPr>
      <w:r>
        <w:t>“The UE reports to the network when buffer is or may become full.  FFS when it reports (before and/or after).”</w:t>
      </w:r>
      <w:r>
        <w:br/>
      </w:r>
    </w:p>
    <w:p w14:paraId="20B940E2" w14:textId="77777777" w:rsidR="004F2287" w:rsidRDefault="004F2287"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4F2287" w:rsidRDefault="004F2287" w:rsidP="00E11EF0">
      <w:pPr>
        <w:pStyle w:val="CommentText"/>
      </w:pPr>
    </w:p>
    <w:p w14:paraId="1D9CA608" w14:textId="77777777" w:rsidR="004F2287" w:rsidRDefault="004F2287" w:rsidP="00E11EF0">
      <w:pPr>
        <w:pStyle w:val="CommentText"/>
      </w:pPr>
      <w:r>
        <w:t>RAN2#129 agreements:</w:t>
      </w:r>
    </w:p>
    <w:p w14:paraId="1D9A37AE" w14:textId="77777777" w:rsidR="004F2287" w:rsidRDefault="004F2287" w:rsidP="00E11EF0">
      <w:pPr>
        <w:pStyle w:val="CommentText"/>
      </w:pPr>
      <w:r>
        <w:t>“Low power bit indication is supported”</w:t>
      </w:r>
    </w:p>
    <w:p w14:paraId="4056DF95" w14:textId="77777777" w:rsidR="004F2287" w:rsidRDefault="004F2287" w:rsidP="00E11EF0">
      <w:pPr>
        <w:pStyle w:val="CommentText"/>
      </w:pPr>
    </w:p>
    <w:p w14:paraId="5FCC3B02" w14:textId="77777777" w:rsidR="004F2287" w:rsidRDefault="004F2287" w:rsidP="00E11EF0">
      <w:pPr>
        <w:pStyle w:val="CommentText"/>
      </w:pPr>
      <w:r>
        <w:t>“Data availability indication is supported.  FFS when this would be triggered”</w:t>
      </w:r>
    </w:p>
  </w:comment>
  <w:comment w:id="558" w:author="Rapp_AfterRAN2#129bis" w:date="2025-04-25T07:57:00Z" w:initials="Ericsson">
    <w:p w14:paraId="33178C7A" w14:textId="77777777" w:rsidR="004F2287" w:rsidRDefault="004F2287" w:rsidP="006B59B4">
      <w:pPr>
        <w:pStyle w:val="CommentText"/>
      </w:pPr>
      <w:r>
        <w:rPr>
          <w:rStyle w:val="CommentReference"/>
        </w:rPr>
        <w:annotationRef/>
      </w:r>
      <w:r>
        <w:t>RAN2#129bis agreement:</w:t>
      </w:r>
    </w:p>
    <w:p w14:paraId="2974E92E" w14:textId="77777777" w:rsidR="004F2287" w:rsidRDefault="004F2287" w:rsidP="006B59B4">
      <w:pPr>
        <w:pStyle w:val="CommentText"/>
      </w:pPr>
      <w:r>
        <w:t>“• Availability indication can be triggered due to:</w:t>
      </w:r>
    </w:p>
    <w:p w14:paraId="052260C8" w14:textId="77777777" w:rsidR="004F2287" w:rsidRDefault="004F2287" w:rsidP="006B59B4">
      <w:pPr>
        <w:pStyle w:val="CommentText"/>
        <w:ind w:left="720"/>
      </w:pPr>
      <w:r>
        <w:t>o Full buffer being reached (if configured)</w:t>
      </w:r>
    </w:p>
    <w:p w14:paraId="12E78EAF" w14:textId="77777777" w:rsidR="004F2287" w:rsidRDefault="004F2287" w:rsidP="006B59B4">
      <w:pPr>
        <w:pStyle w:val="CommentText"/>
        <w:ind w:left="720"/>
      </w:pPr>
      <w:r>
        <w:t xml:space="preserve">o Buffer threshold being reached (if configured). </w:t>
      </w:r>
    </w:p>
    <w:p w14:paraId="585981A0" w14:textId="77777777" w:rsidR="004F2287" w:rsidRDefault="004F2287" w:rsidP="006B59B4">
      <w:pPr>
        <w:pStyle w:val="CommentText"/>
        <w:ind w:left="720"/>
      </w:pPr>
      <w:r>
        <w:t>o Low power (if configured)</w:t>
      </w:r>
    </w:p>
    <w:p w14:paraId="7CCEBDD9" w14:textId="77777777" w:rsidR="004F2287" w:rsidRDefault="004F2287" w:rsidP="006B59B4">
      <w:pPr>
        <w:pStyle w:val="CommentText"/>
      </w:pPr>
      <w:r>
        <w:t>• The UE send a UAI that indicates:</w:t>
      </w:r>
    </w:p>
    <w:p w14:paraId="22562F29" w14:textId="77777777" w:rsidR="004F2287" w:rsidRDefault="004F2287" w:rsidP="006B59B4">
      <w:pPr>
        <w:pStyle w:val="CommentText"/>
        <w:ind w:left="720"/>
      </w:pPr>
      <w:r>
        <w:t>o Data is available</w:t>
      </w:r>
    </w:p>
    <w:p w14:paraId="5F5BFF26" w14:textId="77777777" w:rsidR="004F2287" w:rsidRDefault="004F2287" w:rsidP="006B59B4">
      <w:pPr>
        <w:pStyle w:val="CommentText"/>
        <w:ind w:left="720"/>
      </w:pPr>
      <w:r>
        <w:t>o Reason for trigger (full buffer, threshold)</w:t>
      </w:r>
    </w:p>
    <w:p w14:paraId="67584B0A" w14:textId="77777777" w:rsidR="004F2287" w:rsidRDefault="004F2287" w:rsidP="006B59B4">
      <w:pPr>
        <w:pStyle w:val="CommentText"/>
        <w:ind w:left="720"/>
      </w:pPr>
      <w:r>
        <w:t xml:space="preserve">o Low power indication </w:t>
      </w:r>
    </w:p>
    <w:p w14:paraId="4143B099" w14:textId="77777777" w:rsidR="004F2287" w:rsidRDefault="004F2287" w:rsidP="006B59B4">
      <w:pPr>
        <w:pStyle w:val="CommentText"/>
      </w:pPr>
      <w:r>
        <w:t>• The encoding of the data is available/UAI and the cause value is FFS</w:t>
      </w:r>
    </w:p>
    <w:p w14:paraId="418E18CA" w14:textId="77777777" w:rsidR="004F2287" w:rsidRDefault="004F2287" w:rsidP="006B59B4">
      <w:pPr>
        <w:pStyle w:val="CommentText"/>
      </w:pPr>
      <w:r>
        <w:t>NOTE: it is up to UE Implementation how buffer threshold reached and low power is determined”</w:t>
      </w:r>
    </w:p>
  </w:comment>
  <w:comment w:id="601" w:author="Rapp_AfterRAN2#129bis" w:date="2025-04-25T07:57:00Z" w:initials="Ericsson">
    <w:p w14:paraId="50302F50" w14:textId="77777777" w:rsidR="004F2287" w:rsidRDefault="004F2287" w:rsidP="006B59B4">
      <w:pPr>
        <w:pStyle w:val="CommentText"/>
      </w:pPr>
      <w:r>
        <w:rPr>
          <w:rStyle w:val="CommentReference"/>
        </w:rPr>
        <w:annotationRef/>
      </w:r>
      <w:r>
        <w:t>RAN2#129bis agreement:</w:t>
      </w:r>
    </w:p>
    <w:p w14:paraId="6393E614" w14:textId="77777777" w:rsidR="004F2287" w:rsidRDefault="004F2287" w:rsidP="006B59B4">
      <w:pPr>
        <w:pStyle w:val="CommentText"/>
      </w:pPr>
      <w:r>
        <w:t>“• Availability indication can be triggered due to:</w:t>
      </w:r>
    </w:p>
    <w:p w14:paraId="3BEE7B30" w14:textId="77777777" w:rsidR="004F2287" w:rsidRDefault="004F2287" w:rsidP="006B59B4">
      <w:pPr>
        <w:pStyle w:val="CommentText"/>
        <w:ind w:left="720"/>
      </w:pPr>
      <w:r>
        <w:t>o Full buffer being reached (if configured)</w:t>
      </w:r>
    </w:p>
    <w:p w14:paraId="46F8A5D2" w14:textId="77777777" w:rsidR="004F2287" w:rsidRDefault="004F2287" w:rsidP="006B59B4">
      <w:pPr>
        <w:pStyle w:val="CommentText"/>
        <w:ind w:left="720"/>
      </w:pPr>
      <w:r>
        <w:t xml:space="preserve">o Buffer threshold being reached (if configured). </w:t>
      </w:r>
    </w:p>
    <w:p w14:paraId="4BFE4AC5" w14:textId="77777777" w:rsidR="004F2287" w:rsidRDefault="004F2287" w:rsidP="006B59B4">
      <w:pPr>
        <w:pStyle w:val="CommentText"/>
        <w:ind w:left="720"/>
      </w:pPr>
      <w:r>
        <w:t>o Low power (if configured)</w:t>
      </w:r>
    </w:p>
    <w:p w14:paraId="75874D77" w14:textId="77777777" w:rsidR="004F2287" w:rsidRDefault="004F2287" w:rsidP="006B59B4">
      <w:pPr>
        <w:pStyle w:val="CommentText"/>
      </w:pPr>
      <w:r>
        <w:t>• The UE send a UAI that indicates:</w:t>
      </w:r>
    </w:p>
    <w:p w14:paraId="62B3CFA1" w14:textId="77777777" w:rsidR="004F2287" w:rsidRDefault="004F2287" w:rsidP="006B59B4">
      <w:pPr>
        <w:pStyle w:val="CommentText"/>
        <w:ind w:left="720"/>
      </w:pPr>
      <w:r>
        <w:t>o Data is available</w:t>
      </w:r>
    </w:p>
    <w:p w14:paraId="27314801" w14:textId="77777777" w:rsidR="004F2287" w:rsidRDefault="004F2287" w:rsidP="006B59B4">
      <w:pPr>
        <w:pStyle w:val="CommentText"/>
        <w:ind w:left="720"/>
      </w:pPr>
      <w:r>
        <w:t>o Reason for trigger (full buffer, threshold)</w:t>
      </w:r>
    </w:p>
    <w:p w14:paraId="28A41326" w14:textId="77777777" w:rsidR="004F2287" w:rsidRDefault="004F2287" w:rsidP="006B59B4">
      <w:pPr>
        <w:pStyle w:val="CommentText"/>
        <w:ind w:left="720"/>
      </w:pPr>
      <w:r>
        <w:t xml:space="preserve">o Low power indication </w:t>
      </w:r>
    </w:p>
    <w:p w14:paraId="397F68E7" w14:textId="77777777" w:rsidR="004F2287" w:rsidRDefault="004F2287" w:rsidP="006B59B4">
      <w:pPr>
        <w:pStyle w:val="CommentText"/>
      </w:pPr>
      <w:r>
        <w:t>• The encoding of the data is available/UAI and the cause value is FFS</w:t>
      </w:r>
    </w:p>
    <w:p w14:paraId="5344563C" w14:textId="77777777" w:rsidR="004F2287" w:rsidRDefault="004F2287" w:rsidP="006B59B4">
      <w:pPr>
        <w:pStyle w:val="CommentText"/>
      </w:pPr>
      <w:r>
        <w:t>NOTE: it is up to UE Implementation how buffer threshold reached and low power is determined”</w:t>
      </w:r>
    </w:p>
  </w:comment>
  <w:comment w:id="614" w:author="Rapp_AfterRAN2#129" w:date="2025-03-04T17:03:00Z" w:initials="Ericsson">
    <w:p w14:paraId="33E99769" w14:textId="54E29BA3" w:rsidR="004F2287" w:rsidRDefault="004F2287" w:rsidP="007F5058">
      <w:pPr>
        <w:pStyle w:val="CommentText"/>
      </w:pPr>
      <w:r>
        <w:rPr>
          <w:rStyle w:val="CommentReference"/>
        </w:rPr>
        <w:annotationRef/>
      </w:r>
      <w:r>
        <w:t>RAN2#127bis agreement:</w:t>
      </w:r>
    </w:p>
    <w:p w14:paraId="23626539" w14:textId="77777777" w:rsidR="004F2287" w:rsidRDefault="004F2287" w:rsidP="007F5058">
      <w:pPr>
        <w:pStyle w:val="CommentText"/>
      </w:pPr>
      <w:r>
        <w:t>“UEInformationRequest/UEInformationResponse is used for on-demand reporting of AI/ML training data collection.   FFS of details of the message”</w:t>
      </w:r>
    </w:p>
  </w:comment>
  <w:comment w:id="617" w:author="Rapp_AfterRAN2#129" w:date="2025-03-04T17:04:00Z" w:initials="Ericsson">
    <w:p w14:paraId="10D1F987" w14:textId="77777777" w:rsidR="004F2287" w:rsidRDefault="004F2287" w:rsidP="007F5058">
      <w:pPr>
        <w:pStyle w:val="CommentText"/>
      </w:pPr>
      <w:r>
        <w:rPr>
          <w:rStyle w:val="CommentReference"/>
        </w:rPr>
        <w:annotationRef/>
      </w:r>
      <w:r>
        <w:t>RAN2#129 agreement:</w:t>
      </w:r>
    </w:p>
    <w:p w14:paraId="625E5DE6" w14:textId="77777777" w:rsidR="004F2287" w:rsidRDefault="004F2287"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44" w:author="Rapp_AfterRAN2#129bis" w:date="2025-04-24T10:21:00Z" w:initials="Marco">
    <w:p w14:paraId="3C623932" w14:textId="39B8DB88" w:rsidR="004F2287" w:rsidRDefault="004F2287" w:rsidP="00704C26">
      <w:pPr>
        <w:pStyle w:val="CommentText"/>
      </w:pPr>
      <w:r>
        <w:rPr>
          <w:rStyle w:val="CommentReference"/>
        </w:rPr>
        <w:annotationRef/>
      </w:r>
      <w:r>
        <w:t>RAN2#129-bis agreement:</w:t>
      </w:r>
    </w:p>
    <w:p w14:paraId="1F3901C4" w14:textId="77777777" w:rsidR="004F2287" w:rsidRDefault="004F2287" w:rsidP="00704C26">
      <w:pPr>
        <w:pStyle w:val="CommentText"/>
      </w:pPr>
    </w:p>
    <w:p w14:paraId="45A77AA0" w14:textId="6905846F" w:rsidR="004F2287" w:rsidRDefault="004F2287" w:rsidP="00704C26">
      <w:pPr>
        <w:pStyle w:val="CommentText"/>
      </w:pPr>
      <w:r>
        <w:t>“</w:t>
      </w:r>
      <w:r w:rsidRPr="00EC683C">
        <w:t>New SRB can be configured for NW-side data collection  (with lower priority)</w:t>
      </w:r>
      <w:r>
        <w:t>”</w:t>
      </w:r>
    </w:p>
  </w:comment>
  <w:comment w:id="651" w:author="Xiaomi" w:date="2025-04-28T18:15:00Z" w:initials="l">
    <w:p w14:paraId="167588E4" w14:textId="76DAFF2C" w:rsidR="004F2287" w:rsidRPr="004A5D52" w:rsidRDefault="004F2287">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48" w:author="Rapp_AfterRAN2#129bis" w:date="2025-04-24T10:14:00Z" w:initials="Marco">
    <w:p w14:paraId="08FEDE9C" w14:textId="77777777" w:rsidR="004F2287" w:rsidRDefault="004F2287" w:rsidP="0076799B">
      <w:pPr>
        <w:pStyle w:val="CommentText"/>
      </w:pPr>
      <w:r>
        <w:rPr>
          <w:rStyle w:val="CommentReference"/>
        </w:rPr>
        <w:annotationRef/>
      </w:r>
      <w:r>
        <w:t>RAN2#129bis agreement:</w:t>
      </w:r>
    </w:p>
    <w:p w14:paraId="34AEAFA9" w14:textId="77777777" w:rsidR="004F2287" w:rsidRDefault="004F2287" w:rsidP="0076799B">
      <w:pPr>
        <w:pStyle w:val="CommentText"/>
      </w:pPr>
    </w:p>
    <w:p w14:paraId="2BCDA5C5" w14:textId="77777777" w:rsidR="004F2287" w:rsidRDefault="004F2287" w:rsidP="0076799B">
      <w:pPr>
        <w:pStyle w:val="CommentText"/>
      </w:pPr>
      <w:r>
        <w:t>“New SRB can be configured for NW-side data collection  (with lower priority)”</w:t>
      </w:r>
    </w:p>
  </w:comment>
  <w:comment w:id="649" w:author="Rapp_AfterRAN2#129bis" w:date="2025-04-24T10:16:00Z" w:initials="Marco">
    <w:p w14:paraId="5535BB28" w14:textId="77777777" w:rsidR="004F2287" w:rsidRDefault="004F2287" w:rsidP="008B3285">
      <w:pPr>
        <w:pStyle w:val="CommentText"/>
      </w:pPr>
      <w:r>
        <w:rPr>
          <w:rStyle w:val="CommentReference"/>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4F2287" w:rsidRDefault="004F2287" w:rsidP="008B3285">
      <w:pPr>
        <w:pStyle w:val="CommentText"/>
      </w:pPr>
      <w:r>
        <w:t>Companies are invited to express their view on this open issue in their contributions. The number for this open issue is provided in the complementary document which lists all open issues.</w:t>
      </w:r>
    </w:p>
  </w:comment>
  <w:comment w:id="682" w:author="Rapp_AfterRAN2#129" w:date="2025-03-04T17:06:00Z" w:initials="Ericsson">
    <w:p w14:paraId="774DDE08" w14:textId="53B85F64" w:rsidR="004F2287" w:rsidRDefault="004F2287" w:rsidP="0042468F">
      <w:pPr>
        <w:pStyle w:val="CommentText"/>
      </w:pPr>
      <w:r>
        <w:rPr>
          <w:rStyle w:val="CommentReference"/>
        </w:rPr>
        <w:annotationRef/>
      </w:r>
      <w:r>
        <w:t>RAN2#127 agreement:</w:t>
      </w:r>
    </w:p>
    <w:p w14:paraId="014BC256" w14:textId="77777777" w:rsidR="004F2287" w:rsidRDefault="004F2287" w:rsidP="0042468F">
      <w:pPr>
        <w:pStyle w:val="CommentText"/>
      </w:pPr>
      <w:r>
        <w:t>“Step 3: Following configurations are provided from NW to UE:</w:t>
      </w:r>
    </w:p>
    <w:p w14:paraId="526B003C" w14:textId="77777777" w:rsidR="004F2287" w:rsidRDefault="004F2287" w:rsidP="0042468F">
      <w:pPr>
        <w:pStyle w:val="CommentText"/>
      </w:pPr>
      <w:r>
        <w:t>1) UE is allowed to do UAI reporting via OtherConfig”</w:t>
      </w:r>
    </w:p>
  </w:comment>
  <w:comment w:id="685" w:author="Rapp_AfterRAN2#129bis" w:date="2025-04-17T14:01:00Z" w:initials="Ericsson">
    <w:p w14:paraId="1B16455B" w14:textId="77777777" w:rsidR="004F2287" w:rsidRDefault="004F2287" w:rsidP="00114E1A">
      <w:pPr>
        <w:pStyle w:val="CommentText"/>
      </w:pPr>
      <w:r>
        <w:rPr>
          <w:rStyle w:val="CommentReference"/>
        </w:rPr>
        <w:annotationRef/>
      </w:r>
      <w:r>
        <w:t>RAN2#129bis agreement:</w:t>
      </w:r>
    </w:p>
    <w:p w14:paraId="704D2A2B" w14:textId="77777777" w:rsidR="004F2287" w:rsidRDefault="004F2287"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99" w:author="Rapp_AfterRAN2#129bis" w:date="2025-04-17T14:08:00Z" w:initials="Ericsson">
    <w:p w14:paraId="6BA83743" w14:textId="77777777" w:rsidR="004F2287" w:rsidRDefault="004F2287" w:rsidP="00C1736C">
      <w:pPr>
        <w:pStyle w:val="CommentText"/>
      </w:pPr>
      <w:r>
        <w:rPr>
          <w:rStyle w:val="CommentReference"/>
        </w:rPr>
        <w:annotationRef/>
      </w:r>
      <w:r>
        <w:t>RAN2#129bis agreement:</w:t>
      </w:r>
    </w:p>
    <w:p w14:paraId="7E2E3186" w14:textId="77777777" w:rsidR="004F2287" w:rsidRDefault="004F2287"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31" w:author="Rapp_AfterRAN2#129" w:date="2025-03-04T17:11:00Z" w:initials="Ericsson">
    <w:p w14:paraId="1E98E999" w14:textId="1A4969AF" w:rsidR="004F2287" w:rsidRDefault="004F2287" w:rsidP="001E08E8">
      <w:pPr>
        <w:pStyle w:val="CommentText"/>
      </w:pPr>
      <w:r>
        <w:rPr>
          <w:rStyle w:val="CommentReference"/>
        </w:rPr>
        <w:annotationRef/>
      </w:r>
      <w:r>
        <w:t>RAN2#129 agreement:</w:t>
      </w:r>
    </w:p>
    <w:p w14:paraId="6B46453B" w14:textId="77777777" w:rsidR="004F2287" w:rsidRDefault="004F2287" w:rsidP="001E08E8">
      <w:pPr>
        <w:pStyle w:val="CommentText"/>
      </w:pPr>
      <w:r>
        <w:t>“Upon receiving a full inference configuration, the UE sends the initial applicability report in RRCReconfigurationComplete. UAI can be sent to update applicability.”</w:t>
      </w:r>
    </w:p>
  </w:comment>
  <w:comment w:id="734" w:author="Rapp_AfterRAN2#129" w:date="2025-03-04T17:10:00Z" w:initials="Ericsson">
    <w:p w14:paraId="01DAE08C" w14:textId="77777777" w:rsidR="004F2287" w:rsidRDefault="004F2287" w:rsidP="001E08E8">
      <w:pPr>
        <w:pStyle w:val="CommentText"/>
      </w:pPr>
      <w:r>
        <w:rPr>
          <w:rStyle w:val="CommentReference"/>
        </w:rPr>
        <w:annotationRef/>
      </w:r>
      <w:r>
        <w:t>RAN2#129 agreement:</w:t>
      </w:r>
    </w:p>
    <w:p w14:paraId="44E514EE" w14:textId="77777777" w:rsidR="004F2287" w:rsidRDefault="004F2287" w:rsidP="001E08E8">
      <w:pPr>
        <w:pStyle w:val="CommentText"/>
      </w:pPr>
      <w:r>
        <w:t>“UE indicates availability of logged data during handover (i.e., within the RRCReconfigurationComplete message) (if data is retained in the UE).”</w:t>
      </w:r>
    </w:p>
  </w:comment>
  <w:comment w:id="745" w:author="Rapp_AfterRAN2#129" w:date="2025-03-04T17:12:00Z" w:initials="Ericsson">
    <w:p w14:paraId="27ACF234" w14:textId="7718C79F" w:rsidR="004F2287" w:rsidRDefault="004F2287" w:rsidP="00E75E75">
      <w:pPr>
        <w:pStyle w:val="CommentText"/>
      </w:pPr>
      <w:r>
        <w:rPr>
          <w:rStyle w:val="CommentReference"/>
        </w:rPr>
        <w:annotationRef/>
      </w:r>
      <w:r>
        <w:t>RAN2#129 agreement:</w:t>
      </w:r>
    </w:p>
    <w:p w14:paraId="30D48896" w14:textId="77777777" w:rsidR="004F2287" w:rsidRDefault="004F2287" w:rsidP="00E75E75">
      <w:pPr>
        <w:pStyle w:val="CommentText"/>
      </w:pPr>
      <w:r>
        <w:t>“Upon receiving a full inference configuration, the UE sends the initial applicability report in RRCReconfigurationComplete. UAI can be sent to update applicability.”</w:t>
      </w:r>
    </w:p>
  </w:comment>
  <w:comment w:id="759" w:author="Rapp_AfterRAN2#129" w:date="2025-03-04T17:13:00Z" w:initials="Ericsson">
    <w:p w14:paraId="0743CDE3" w14:textId="77777777" w:rsidR="004F2287" w:rsidRDefault="004F2287" w:rsidP="003B7A7F">
      <w:pPr>
        <w:pStyle w:val="CommentText"/>
      </w:pPr>
      <w:r>
        <w:rPr>
          <w:rStyle w:val="CommentReference"/>
        </w:rPr>
        <w:annotationRef/>
      </w:r>
      <w:r>
        <w:t>RAN2#129 agreement:</w:t>
      </w:r>
    </w:p>
    <w:p w14:paraId="4F3E3AC1" w14:textId="77777777" w:rsidR="004F2287" w:rsidRDefault="004F2287" w:rsidP="003B7A7F">
      <w:pPr>
        <w:pStyle w:val="CommentText"/>
      </w:pPr>
      <w:r>
        <w:t>“Upon receiving a full inference configuration, the UE sends the initial applicability report in RRCReconfigurationComplete. UAI can be sent to update applicability.”</w:t>
      </w:r>
    </w:p>
  </w:comment>
  <w:comment w:id="762" w:author="Rapp_AfterRAN2#129" w:date="2025-03-04T17:14:00Z" w:initials="Ericsson">
    <w:p w14:paraId="2160EE48" w14:textId="77777777" w:rsidR="004F2287" w:rsidRDefault="004F2287" w:rsidP="003B7A7F">
      <w:pPr>
        <w:pStyle w:val="CommentText"/>
      </w:pPr>
      <w:r>
        <w:rPr>
          <w:rStyle w:val="CommentReference"/>
        </w:rPr>
        <w:annotationRef/>
      </w:r>
      <w:r>
        <w:t>RAN2#128 agreement:</w:t>
      </w:r>
    </w:p>
    <w:p w14:paraId="1EA216C7" w14:textId="77777777" w:rsidR="004F2287" w:rsidRDefault="004F2287" w:rsidP="003B7A7F">
      <w:pPr>
        <w:pStyle w:val="CommentText"/>
      </w:pPr>
      <w:r>
        <w:t>“For data collection configuration UE-side model training, the UE can send a request for data collection.   FFS what the request contains.”</w:t>
      </w:r>
    </w:p>
  </w:comment>
  <w:comment w:id="765" w:author="Rapp_AfterRAN2#129" w:date="2025-03-04T17:15:00Z" w:initials="Ericsson">
    <w:p w14:paraId="4B5082DF" w14:textId="77777777" w:rsidR="004F2287" w:rsidRDefault="004F2287" w:rsidP="003B7A7F">
      <w:pPr>
        <w:pStyle w:val="CommentText"/>
      </w:pPr>
      <w:r>
        <w:rPr>
          <w:rStyle w:val="CommentReference"/>
        </w:rPr>
        <w:annotationRef/>
      </w:r>
      <w:r>
        <w:t>RAN2#127bis agreement:</w:t>
      </w:r>
    </w:p>
    <w:p w14:paraId="6AB96FCA" w14:textId="77777777" w:rsidR="004F2287" w:rsidRDefault="004F2287"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4F2287" w:rsidRDefault="004F2287" w:rsidP="003B7A7F">
      <w:pPr>
        <w:pStyle w:val="CommentText"/>
      </w:pPr>
    </w:p>
    <w:p w14:paraId="657CF403" w14:textId="77777777" w:rsidR="004F2287" w:rsidRDefault="004F2287" w:rsidP="003B7A7F">
      <w:pPr>
        <w:pStyle w:val="CommentText"/>
      </w:pPr>
      <w:r>
        <w:t>RAN2#128 agreements:</w:t>
      </w:r>
    </w:p>
    <w:p w14:paraId="05AA0D1B" w14:textId="77777777" w:rsidR="004F2287" w:rsidRDefault="004F2287"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CommentText"/>
      </w:pPr>
    </w:p>
    <w:p w14:paraId="1E1FF4A2" w14:textId="77777777" w:rsidR="004F2287" w:rsidRDefault="004F2287" w:rsidP="003B7A7F">
      <w:pPr>
        <w:pStyle w:val="CommentText"/>
      </w:pPr>
      <w:r>
        <w:t>“The UE reports to the network when buffer is or may become full.  FFS when it reports (before and/or after).”</w:t>
      </w:r>
      <w:r>
        <w:br/>
      </w:r>
    </w:p>
    <w:p w14:paraId="4AF8AC7D" w14:textId="77777777" w:rsidR="004F2287" w:rsidRDefault="004F2287" w:rsidP="003B7A7F">
      <w:pPr>
        <w:pStyle w:val="CommentText"/>
      </w:pPr>
      <w:r>
        <w:t>“The UE can report the reason for triggering of indication for the status (e.g. low power state, low memory).  FFS how this is signalled and if the reporting can be part of availability indication.”</w:t>
      </w:r>
    </w:p>
  </w:comment>
  <w:comment w:id="776" w:author="Rapp_AfterRAN2#129bis" w:date="2025-04-17T11:02:00Z" w:initials="Ericsson">
    <w:p w14:paraId="37F1425B" w14:textId="77777777" w:rsidR="004F2287" w:rsidRDefault="004F2287" w:rsidP="00327AA7">
      <w:pPr>
        <w:pStyle w:val="CommentText"/>
      </w:pPr>
      <w:r>
        <w:rPr>
          <w:rStyle w:val="CommentReference"/>
        </w:rPr>
        <w:annotationRef/>
      </w:r>
      <w:r>
        <w:t>RAN2#129bis agreements:</w:t>
      </w:r>
    </w:p>
    <w:p w14:paraId="3D8B6285" w14:textId="77777777" w:rsidR="004F2287" w:rsidRDefault="004F2287" w:rsidP="00327AA7">
      <w:pPr>
        <w:pStyle w:val="CommentText"/>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CommentText"/>
      </w:pPr>
      <w:r>
        <w:t>•</w:t>
      </w:r>
      <w:r>
        <w:tab/>
        <w:t>An indication on start/stop of data collection</w:t>
      </w:r>
    </w:p>
    <w:p w14:paraId="27E63334" w14:textId="77777777" w:rsidR="004F2287" w:rsidRDefault="004F228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4F2287" w:rsidRDefault="004F2287" w:rsidP="00327AA7">
      <w:pPr>
        <w:pStyle w:val="CommentText"/>
      </w:pPr>
    </w:p>
    <w:p w14:paraId="5E72BE79" w14:textId="77777777" w:rsidR="004F2287" w:rsidRDefault="004F2287" w:rsidP="00327AA7">
      <w:pPr>
        <w:pStyle w:val="CommentText"/>
      </w:pPr>
      <w:r>
        <w:t>“Introduce UAI message for UE request of data collection measurement configuration. And it is up to UE implementation when to send the request.”</w:t>
      </w:r>
    </w:p>
  </w:comment>
  <w:comment w:id="772" w:author="Rapp_AfterRAN2#129" w:date="2025-03-04T17:16:00Z" w:initials="Ericsson">
    <w:p w14:paraId="1614CEC1" w14:textId="0C76D963" w:rsidR="004F2287" w:rsidRDefault="004F2287" w:rsidP="0058553A">
      <w:pPr>
        <w:pStyle w:val="CommentText"/>
      </w:pPr>
      <w:r>
        <w:rPr>
          <w:rStyle w:val="CommentReference"/>
        </w:rPr>
        <w:annotationRef/>
      </w:r>
      <w:r>
        <w:t>RAN2#128 agreement:</w:t>
      </w:r>
    </w:p>
    <w:p w14:paraId="374C71B2" w14:textId="77777777" w:rsidR="004F2287" w:rsidRDefault="004F2287" w:rsidP="0058553A">
      <w:pPr>
        <w:pStyle w:val="CommentText"/>
      </w:pPr>
      <w:r>
        <w:t>“For data collection configuration UE-side model training, the UE can send a request for data collection.   FFS what the request contains.”</w:t>
      </w:r>
    </w:p>
    <w:p w14:paraId="0AB27A41" w14:textId="77777777" w:rsidR="004F2287" w:rsidRDefault="004F2287" w:rsidP="0058553A">
      <w:pPr>
        <w:pStyle w:val="CommentText"/>
      </w:pPr>
    </w:p>
    <w:p w14:paraId="7C08D91D" w14:textId="77777777" w:rsidR="004F2287" w:rsidRDefault="004F2287" w:rsidP="0058553A">
      <w:pPr>
        <w:pStyle w:val="CommentText"/>
      </w:pPr>
      <w:r>
        <w:t>RAN2#129 agreement:</w:t>
      </w:r>
    </w:p>
    <w:p w14:paraId="7A7E3501" w14:textId="77777777" w:rsidR="004F2287" w:rsidRDefault="004F2287"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16" w:author="Huawei (Dawid)" w:date="2025-04-29T14:39:00Z" w:initials="DK">
    <w:p w14:paraId="0A4349C9" w14:textId="05ECE7D3" w:rsidR="004F2287" w:rsidRDefault="004F2287">
      <w:pPr>
        <w:pStyle w:val="CommentText"/>
      </w:pPr>
      <w:r>
        <w:rPr>
          <w:rStyle w:val="CommentReference"/>
        </w:rPr>
        <w:annotationRef/>
      </w:r>
      <w:r>
        <w:t>As commwented in the procedure description, it should also be possible to report any data when reporting low power state, so then also another cause needs to be available.</w:t>
      </w:r>
    </w:p>
  </w:comment>
  <w:comment w:id="810" w:author="Rapp_AfterRAN2#129bis" w:date="2025-04-17T18:02:00Z" w:initials="Ericsson">
    <w:p w14:paraId="0E8C6FAD" w14:textId="2780B159" w:rsidR="004F2287" w:rsidRDefault="004F2287" w:rsidP="00BF7448">
      <w:pPr>
        <w:pStyle w:val="CommentText"/>
      </w:pPr>
      <w:r>
        <w:rPr>
          <w:rStyle w:val="CommentReference"/>
        </w:rPr>
        <w:annotationRef/>
      </w:r>
      <w:r>
        <w:t>RAN2#129bis agreement:</w:t>
      </w:r>
    </w:p>
    <w:p w14:paraId="3CA4F340" w14:textId="77777777" w:rsidR="004F2287" w:rsidRDefault="004F2287" w:rsidP="00BF7448">
      <w:pPr>
        <w:pStyle w:val="CommentText"/>
      </w:pPr>
      <w:r>
        <w:t>“• Availability indication can be triggered due to:</w:t>
      </w:r>
    </w:p>
    <w:p w14:paraId="1F14A8F5" w14:textId="77777777" w:rsidR="004F2287" w:rsidRDefault="004F2287" w:rsidP="00BF7448">
      <w:pPr>
        <w:pStyle w:val="CommentText"/>
        <w:ind w:left="720"/>
      </w:pPr>
      <w:r>
        <w:t>o Full buffer being reached (if configured)</w:t>
      </w:r>
    </w:p>
    <w:p w14:paraId="76A27626" w14:textId="77777777" w:rsidR="004F2287" w:rsidRDefault="004F2287" w:rsidP="00BF7448">
      <w:pPr>
        <w:pStyle w:val="CommentText"/>
        <w:ind w:left="720"/>
      </w:pPr>
      <w:r>
        <w:t xml:space="preserve">o Buffer threshold being reached (if configured). </w:t>
      </w:r>
    </w:p>
    <w:p w14:paraId="519B8405" w14:textId="77777777" w:rsidR="004F2287" w:rsidRDefault="004F2287" w:rsidP="00BF7448">
      <w:pPr>
        <w:pStyle w:val="CommentText"/>
        <w:ind w:left="720"/>
      </w:pPr>
      <w:r>
        <w:t>o Low power (if configured)</w:t>
      </w:r>
    </w:p>
    <w:p w14:paraId="5624832A" w14:textId="77777777" w:rsidR="004F2287" w:rsidRDefault="004F2287" w:rsidP="00BF7448">
      <w:pPr>
        <w:pStyle w:val="CommentText"/>
      </w:pPr>
      <w:r>
        <w:t>• The UE send a UAI that indicates:</w:t>
      </w:r>
    </w:p>
    <w:p w14:paraId="51C8C9CF" w14:textId="77777777" w:rsidR="004F2287" w:rsidRDefault="004F2287" w:rsidP="00BF7448">
      <w:pPr>
        <w:pStyle w:val="CommentText"/>
        <w:ind w:left="720"/>
      </w:pPr>
      <w:r>
        <w:t>o Data is available</w:t>
      </w:r>
    </w:p>
    <w:p w14:paraId="1EF2E517" w14:textId="77777777" w:rsidR="004F2287" w:rsidRDefault="004F2287" w:rsidP="00BF7448">
      <w:pPr>
        <w:pStyle w:val="CommentText"/>
        <w:ind w:left="720"/>
      </w:pPr>
      <w:r>
        <w:t>o Reason for trigger (full buffer, threshold)</w:t>
      </w:r>
    </w:p>
    <w:p w14:paraId="674B637E" w14:textId="77777777" w:rsidR="004F2287" w:rsidRDefault="004F2287" w:rsidP="00BF7448">
      <w:pPr>
        <w:pStyle w:val="CommentText"/>
        <w:ind w:left="720"/>
      </w:pPr>
      <w:r>
        <w:t xml:space="preserve">o Low power indication </w:t>
      </w:r>
    </w:p>
    <w:p w14:paraId="5234C532" w14:textId="77777777" w:rsidR="004F2287" w:rsidRDefault="004F2287" w:rsidP="00BF7448">
      <w:pPr>
        <w:pStyle w:val="CommentText"/>
      </w:pPr>
      <w:r>
        <w:t>• The encoding of the data is available/UAI and the cause value is FFS</w:t>
      </w:r>
    </w:p>
    <w:p w14:paraId="02CA9FB7" w14:textId="77777777" w:rsidR="004F2287" w:rsidRDefault="004F2287" w:rsidP="00BF7448">
      <w:pPr>
        <w:pStyle w:val="CommentText"/>
      </w:pPr>
      <w:r>
        <w:t>NOTE: it is up to UE Implementation how buffer threshold reached and low power is determined”</w:t>
      </w:r>
    </w:p>
  </w:comment>
  <w:comment w:id="806" w:author="Rapp_AfterRAN2#129" w:date="2025-03-04T17:18:00Z" w:initials="Ericsson">
    <w:p w14:paraId="56C450C9" w14:textId="716C4806" w:rsidR="004F2287" w:rsidRDefault="004F2287" w:rsidP="0058553A">
      <w:pPr>
        <w:pStyle w:val="CommentText"/>
      </w:pPr>
      <w:r>
        <w:rPr>
          <w:rStyle w:val="CommentReference"/>
        </w:rPr>
        <w:annotationRef/>
      </w:r>
      <w:r>
        <w:t>RAN2#127bis agreement:</w:t>
      </w:r>
    </w:p>
    <w:p w14:paraId="445C1EBD" w14:textId="77777777" w:rsidR="004F2287" w:rsidRDefault="004F2287"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4F2287" w:rsidRDefault="004F2287" w:rsidP="0058553A">
      <w:pPr>
        <w:pStyle w:val="CommentText"/>
      </w:pPr>
    </w:p>
    <w:p w14:paraId="2516B5AF" w14:textId="77777777" w:rsidR="004F2287" w:rsidRDefault="004F2287" w:rsidP="0058553A">
      <w:pPr>
        <w:pStyle w:val="CommentText"/>
      </w:pPr>
      <w:r>
        <w:t>RAN2#128 agreements:</w:t>
      </w:r>
    </w:p>
    <w:p w14:paraId="7344C31A" w14:textId="77777777" w:rsidR="004F2287" w:rsidRDefault="004F2287"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CommentText"/>
      </w:pPr>
    </w:p>
    <w:p w14:paraId="333E096F" w14:textId="77777777" w:rsidR="004F2287" w:rsidRDefault="004F2287" w:rsidP="0058553A">
      <w:pPr>
        <w:pStyle w:val="CommentText"/>
      </w:pPr>
      <w:r>
        <w:t>“The UE reports to the network when buffer is or may become full.  FFS when it reports (before and/or after).”</w:t>
      </w:r>
      <w:r>
        <w:br/>
      </w:r>
    </w:p>
    <w:p w14:paraId="6DFCB2B3" w14:textId="77777777" w:rsidR="004F2287" w:rsidRDefault="004F2287"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4F2287" w:rsidRDefault="004F2287" w:rsidP="0058553A">
      <w:pPr>
        <w:pStyle w:val="CommentText"/>
      </w:pPr>
    </w:p>
    <w:p w14:paraId="19246408" w14:textId="77777777" w:rsidR="004F2287" w:rsidRDefault="004F2287" w:rsidP="0058553A">
      <w:pPr>
        <w:pStyle w:val="CommentText"/>
      </w:pPr>
      <w:r>
        <w:t>RAN2#129 agreements:</w:t>
      </w:r>
    </w:p>
    <w:p w14:paraId="241E3A29" w14:textId="77777777" w:rsidR="004F2287" w:rsidRDefault="004F2287" w:rsidP="0058553A">
      <w:pPr>
        <w:pStyle w:val="CommentText"/>
      </w:pPr>
      <w:r>
        <w:t>“Low power bit indication is supported”</w:t>
      </w:r>
    </w:p>
    <w:p w14:paraId="36A9F3AA" w14:textId="77777777" w:rsidR="004F2287" w:rsidRDefault="004F2287" w:rsidP="0058553A">
      <w:pPr>
        <w:pStyle w:val="CommentText"/>
      </w:pPr>
    </w:p>
    <w:p w14:paraId="30F58026" w14:textId="77777777" w:rsidR="004F2287" w:rsidRDefault="004F2287" w:rsidP="0058553A">
      <w:pPr>
        <w:pStyle w:val="CommentText"/>
      </w:pPr>
      <w:r>
        <w:t>“Data availability indication is supported.  FFS when this would be triggered”</w:t>
      </w:r>
    </w:p>
  </w:comment>
  <w:comment w:id="840" w:author="Rapp_AfterRAN2#129" w:date="2025-03-04T17:23:00Z" w:initials="Ericsson">
    <w:p w14:paraId="40FCA1E1" w14:textId="77777777" w:rsidR="004F2287" w:rsidRDefault="004F2287">
      <w:pPr>
        <w:pStyle w:val="CommentText"/>
      </w:pPr>
      <w:r>
        <w:rPr>
          <w:rStyle w:val="CommentReference"/>
        </w:rPr>
        <w:annotationRef/>
      </w:r>
      <w:r>
        <w:t>RAN2#127bis agreement:</w:t>
      </w:r>
    </w:p>
    <w:p w14:paraId="36DAF8ED" w14:textId="77777777" w:rsidR="004F2287" w:rsidRDefault="004F2287">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4F2287" w:rsidRDefault="004F2287">
      <w:pPr>
        <w:pStyle w:val="CommentText"/>
      </w:pPr>
    </w:p>
    <w:p w14:paraId="6884B8AC" w14:textId="77777777" w:rsidR="004F2287" w:rsidRDefault="004F2287">
      <w:pPr>
        <w:pStyle w:val="CommentText"/>
      </w:pPr>
      <w:r>
        <w:t>RAN2#129 agreement:</w:t>
      </w:r>
    </w:p>
    <w:p w14:paraId="46AD99E4" w14:textId="77777777" w:rsidR="004F2287" w:rsidRDefault="004F2287">
      <w:pPr>
        <w:pStyle w:val="CommentText"/>
      </w:pPr>
      <w:r>
        <w:t>“Data availability indication is supported.  FFS when this would be triggered”</w:t>
      </w:r>
    </w:p>
  </w:comment>
  <w:comment w:id="851" w:author="Rapp_AfterRAN2#129" w:date="2025-03-04T17:26:00Z" w:initials="Ericsson">
    <w:p w14:paraId="4911D00A" w14:textId="402E484F" w:rsidR="004F2287" w:rsidRDefault="004F2287" w:rsidP="00651C2F">
      <w:pPr>
        <w:pStyle w:val="CommentText"/>
      </w:pPr>
      <w:r>
        <w:rPr>
          <w:rStyle w:val="CommentReference"/>
        </w:rPr>
        <w:annotationRef/>
      </w:r>
      <w:r>
        <w:t>RAN2#128 agreement:</w:t>
      </w:r>
    </w:p>
    <w:p w14:paraId="4B66F037" w14:textId="77777777" w:rsidR="004F2287" w:rsidRDefault="004F2287" w:rsidP="00651C2F">
      <w:pPr>
        <w:pStyle w:val="CommentText"/>
      </w:pPr>
      <w:r>
        <w:t>“For data collection configuration UE-side model training, the UE can send a request for data collection.   FFS what the request contains.”</w:t>
      </w:r>
    </w:p>
  </w:comment>
  <w:comment w:id="881" w:author="Rapp_AfterRAN2#129" w:date="2025-03-04T17:26:00Z" w:initials="Ericsson">
    <w:p w14:paraId="1C8256A3" w14:textId="77777777" w:rsidR="004F2287" w:rsidRDefault="004F2287" w:rsidP="007B78EB">
      <w:pPr>
        <w:pStyle w:val="CommentText"/>
      </w:pPr>
      <w:r>
        <w:rPr>
          <w:rStyle w:val="CommentReference"/>
        </w:rPr>
        <w:annotationRef/>
      </w:r>
      <w:r>
        <w:t>RAN2#128 agreement:</w:t>
      </w:r>
    </w:p>
    <w:p w14:paraId="4F42716C" w14:textId="77777777" w:rsidR="004F2287" w:rsidRDefault="004F2287" w:rsidP="007B78EB">
      <w:pPr>
        <w:pStyle w:val="CommentText"/>
      </w:pPr>
      <w:r>
        <w:t>“For data collection configuration UE-side model training, the UE can send a request for data collection.   FFS what the request contains.”</w:t>
      </w:r>
    </w:p>
  </w:comment>
  <w:comment w:id="866" w:author="Rapp_AfterRAN2#129bis" w:date="2025-04-17T11:06:00Z" w:initials="Ericsson">
    <w:p w14:paraId="6448751D" w14:textId="77777777" w:rsidR="004F2287" w:rsidRDefault="004F2287" w:rsidP="00563CE7">
      <w:pPr>
        <w:pStyle w:val="CommentText"/>
      </w:pPr>
      <w:r>
        <w:rPr>
          <w:rStyle w:val="CommentReference"/>
        </w:rPr>
        <w:annotationRef/>
      </w:r>
      <w:r>
        <w:t>RAN2#129bis agreement:</w:t>
      </w:r>
    </w:p>
    <w:p w14:paraId="4AC1D82A" w14:textId="77777777" w:rsidR="004F2287" w:rsidRDefault="004F2287" w:rsidP="00563CE7">
      <w:pPr>
        <w:pStyle w:val="CommentText"/>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CommentText"/>
      </w:pPr>
      <w:r>
        <w:t>•</w:t>
      </w:r>
      <w:r>
        <w:tab/>
        <w:t>An indication on start/stop of data collection</w:t>
      </w:r>
    </w:p>
    <w:p w14:paraId="01D75035" w14:textId="77777777" w:rsidR="004F2287" w:rsidRDefault="004F2287" w:rsidP="00563CE7">
      <w:pPr>
        <w:pStyle w:val="CommentText"/>
      </w:pPr>
      <w:r>
        <w:t>•</w:t>
      </w:r>
      <w:r>
        <w:tab/>
        <w:t>Preferred configuration from a list of candidate configurations provided by NW.  Details of signaling are FFS.  It is up to network what it configures at the end.”</w:t>
      </w:r>
    </w:p>
  </w:comment>
  <w:comment w:id="889" w:author="Rapp_AfterRAN2#129bis" w:date="2025-04-17T11:09:00Z" w:initials="Ericsson">
    <w:p w14:paraId="564D4E0C" w14:textId="4875576A" w:rsidR="004F2287" w:rsidRDefault="004F2287" w:rsidP="00C422F7">
      <w:pPr>
        <w:pStyle w:val="CommentText"/>
      </w:pPr>
      <w:r>
        <w:rPr>
          <w:rStyle w:val="CommentReference"/>
        </w:rPr>
        <w:annotationRef/>
      </w:r>
      <w:r>
        <w:t>RAN2#129bis agreement:</w:t>
      </w:r>
    </w:p>
    <w:p w14:paraId="6EB8184B" w14:textId="77777777" w:rsidR="004F2287" w:rsidRDefault="004F2287" w:rsidP="00C422F7">
      <w:pPr>
        <w:pStyle w:val="CommentText"/>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CommentText"/>
      </w:pPr>
      <w:r>
        <w:t>•</w:t>
      </w:r>
      <w:r>
        <w:tab/>
        <w:t>An indication on start/stop of data collection</w:t>
      </w:r>
    </w:p>
    <w:p w14:paraId="687CF4AC" w14:textId="77777777" w:rsidR="004F2287" w:rsidRDefault="004F2287" w:rsidP="00C422F7">
      <w:pPr>
        <w:pStyle w:val="CommentText"/>
      </w:pPr>
      <w:r>
        <w:t>•</w:t>
      </w:r>
      <w:r>
        <w:tab/>
        <w:t>Preferred configuration from a list of candidate configurations provided by NW.  Details of signaling are FFS.  It is up to network what it configures at the end.”</w:t>
      </w:r>
    </w:p>
  </w:comment>
  <w:comment w:id="900" w:author="Rapp_AfterRAN2#129" w:date="2025-03-06T16:11:00Z" w:initials="Ericsson">
    <w:p w14:paraId="2ACEE5CC" w14:textId="53A25C81" w:rsidR="004F2287" w:rsidRDefault="004F2287" w:rsidP="004F7BC4">
      <w:pPr>
        <w:pStyle w:val="CommentText"/>
      </w:pPr>
      <w:r>
        <w:rPr>
          <w:rStyle w:val="CommentReference"/>
        </w:rPr>
        <w:annotationRef/>
      </w:r>
      <w:r>
        <w:t>RAN2#127bis agreement:</w:t>
      </w:r>
    </w:p>
    <w:p w14:paraId="5E529EE5" w14:textId="77777777" w:rsidR="004F2287" w:rsidRDefault="004F2287"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2287" w:rsidRDefault="004F2287" w:rsidP="004F7BC4">
      <w:pPr>
        <w:pStyle w:val="CommentText"/>
      </w:pPr>
    </w:p>
    <w:p w14:paraId="6E04EFD2" w14:textId="77777777" w:rsidR="004F2287" w:rsidRDefault="004F2287" w:rsidP="004F7BC4">
      <w:pPr>
        <w:pStyle w:val="CommentText"/>
      </w:pPr>
      <w:r>
        <w:t>RAN2#128 agreements:</w:t>
      </w:r>
    </w:p>
    <w:p w14:paraId="4E71499E" w14:textId="77777777" w:rsidR="004F2287" w:rsidRDefault="004F2287"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CommentText"/>
      </w:pPr>
    </w:p>
    <w:p w14:paraId="15AC4148" w14:textId="77777777" w:rsidR="004F2287" w:rsidRDefault="004F2287" w:rsidP="004F7BC4">
      <w:pPr>
        <w:pStyle w:val="CommentText"/>
      </w:pPr>
      <w:r>
        <w:t>“The UE reports to the network when buffer is or may become full.  FFS when it reports (before and/or after).”</w:t>
      </w:r>
      <w:r>
        <w:br/>
      </w:r>
    </w:p>
    <w:p w14:paraId="0C5123ED" w14:textId="77777777" w:rsidR="004F2287" w:rsidRDefault="004F2287"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2287" w:rsidRDefault="004F2287" w:rsidP="004F7BC4">
      <w:pPr>
        <w:pStyle w:val="CommentText"/>
      </w:pPr>
    </w:p>
    <w:p w14:paraId="55255A83" w14:textId="77777777" w:rsidR="004F2287" w:rsidRDefault="004F2287" w:rsidP="004F7BC4">
      <w:pPr>
        <w:pStyle w:val="CommentText"/>
      </w:pPr>
      <w:r>
        <w:t>RAN2#129 agreements:</w:t>
      </w:r>
    </w:p>
    <w:p w14:paraId="150E29E9" w14:textId="77777777" w:rsidR="004F2287" w:rsidRDefault="004F2287" w:rsidP="004F7BC4">
      <w:pPr>
        <w:pStyle w:val="CommentText"/>
      </w:pPr>
      <w:r>
        <w:t>“Low power bit indication is supported”</w:t>
      </w:r>
    </w:p>
    <w:p w14:paraId="5B6A8CB6" w14:textId="77777777" w:rsidR="004F2287" w:rsidRDefault="004F2287" w:rsidP="004F7BC4">
      <w:pPr>
        <w:pStyle w:val="CommentText"/>
      </w:pPr>
    </w:p>
    <w:p w14:paraId="21A4FD62" w14:textId="77777777" w:rsidR="004F2287" w:rsidRDefault="004F2287" w:rsidP="004F7BC4">
      <w:pPr>
        <w:pStyle w:val="CommentText"/>
      </w:pPr>
      <w:r>
        <w:t>“Data availability indication is supported.  FFS when this would be triggered”</w:t>
      </w:r>
    </w:p>
  </w:comment>
  <w:comment w:id="906" w:author="Rapp_AfterRAN2#129" w:date="2025-03-04T17:24:00Z" w:initials="Ericsson">
    <w:p w14:paraId="22D40CA5" w14:textId="77777777" w:rsidR="004F2287" w:rsidRDefault="004F2287" w:rsidP="00B8674A">
      <w:pPr>
        <w:pStyle w:val="CommentText"/>
      </w:pPr>
      <w:r>
        <w:rPr>
          <w:rStyle w:val="CommentReference"/>
        </w:rPr>
        <w:annotationRef/>
      </w:r>
      <w:r>
        <w:t>RAN2#128 agreement:</w:t>
      </w:r>
    </w:p>
    <w:p w14:paraId="3BF5CF0A" w14:textId="77777777" w:rsidR="004F2287" w:rsidRDefault="004F2287"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CommentText"/>
      </w:pPr>
    </w:p>
    <w:p w14:paraId="0BF9B6B0" w14:textId="77777777" w:rsidR="004F2287" w:rsidRDefault="004F2287" w:rsidP="00B8674A">
      <w:pPr>
        <w:pStyle w:val="CommentText"/>
      </w:pPr>
      <w:r>
        <w:t>RAN2#129 agreement:</w:t>
      </w:r>
    </w:p>
    <w:p w14:paraId="05E241E7" w14:textId="77777777" w:rsidR="004F2287" w:rsidRDefault="004F2287" w:rsidP="00B8674A">
      <w:pPr>
        <w:pStyle w:val="CommentText"/>
      </w:pPr>
      <w:r>
        <w:t>“Low power bit indication is supported”</w:t>
      </w:r>
    </w:p>
    <w:p w14:paraId="5406E4BA" w14:textId="77777777" w:rsidR="004F2287" w:rsidRDefault="004F2287" w:rsidP="00B8674A">
      <w:pPr>
        <w:pStyle w:val="CommentText"/>
      </w:pPr>
    </w:p>
  </w:comment>
  <w:comment w:id="917" w:author="Rapp_AfterRAN2#129" w:date="2025-03-04T17:25:00Z" w:initials="Ericsson">
    <w:p w14:paraId="4A1E19EE" w14:textId="77777777" w:rsidR="004F2287" w:rsidRDefault="004F2287" w:rsidP="00832007">
      <w:pPr>
        <w:pStyle w:val="CommentText"/>
      </w:pPr>
      <w:r>
        <w:rPr>
          <w:rStyle w:val="CommentReference"/>
        </w:rPr>
        <w:annotationRef/>
      </w:r>
      <w:r>
        <w:t>RAN2#128 agreements:</w:t>
      </w:r>
    </w:p>
    <w:p w14:paraId="7FD59E51" w14:textId="77777777" w:rsidR="004F2287" w:rsidRDefault="004F2287" w:rsidP="00832007">
      <w:pPr>
        <w:pStyle w:val="CommentText"/>
      </w:pPr>
      <w:r>
        <w:t>“The UE reports to the network when buffer is or may become full.  FFS when it reports (before and/or after).”</w:t>
      </w:r>
    </w:p>
    <w:p w14:paraId="412787FB" w14:textId="77777777" w:rsidR="004F2287" w:rsidRDefault="004F2287" w:rsidP="00832007">
      <w:pPr>
        <w:pStyle w:val="CommentText"/>
      </w:pPr>
    </w:p>
    <w:p w14:paraId="24987A15" w14:textId="77777777" w:rsidR="004F2287" w:rsidRDefault="004F2287" w:rsidP="00832007">
      <w:pPr>
        <w:pStyle w:val="CommentText"/>
      </w:pPr>
      <w:r>
        <w:t>“The UE can report the reason for triggering of indication for the status (e.g. low power state, low memory).  FFS how this is signalled and if the reporting can be part of availability indication.”</w:t>
      </w:r>
    </w:p>
  </w:comment>
  <w:comment w:id="943" w:author="Rapp_AfterRAN2#129bis" w:date="2025-04-17T18:09:00Z" w:initials="Ericsson">
    <w:p w14:paraId="5226F1C2" w14:textId="073F0EBE" w:rsidR="004F2287" w:rsidRDefault="004F2287" w:rsidP="002369E1">
      <w:pPr>
        <w:pStyle w:val="CommentText"/>
      </w:pPr>
      <w:r>
        <w:rPr>
          <w:rStyle w:val="CommentReference"/>
        </w:rPr>
        <w:annotationRef/>
      </w:r>
      <w:r>
        <w:t>RAN2#129bis agreement:</w:t>
      </w:r>
    </w:p>
    <w:p w14:paraId="3B158382" w14:textId="77777777" w:rsidR="004F2287" w:rsidRDefault="004F2287" w:rsidP="002369E1">
      <w:pPr>
        <w:pStyle w:val="CommentText"/>
      </w:pPr>
      <w:r>
        <w:t>“• Availability indication can be triggered due to:</w:t>
      </w:r>
    </w:p>
    <w:p w14:paraId="4362D882" w14:textId="77777777" w:rsidR="004F2287" w:rsidRDefault="004F2287" w:rsidP="002369E1">
      <w:pPr>
        <w:pStyle w:val="CommentText"/>
        <w:ind w:left="720"/>
      </w:pPr>
      <w:r>
        <w:t>o Full buffer being reached (if configured)</w:t>
      </w:r>
    </w:p>
    <w:p w14:paraId="4218DB9A" w14:textId="77777777" w:rsidR="004F2287" w:rsidRDefault="004F2287" w:rsidP="002369E1">
      <w:pPr>
        <w:pStyle w:val="CommentText"/>
        <w:ind w:left="720"/>
      </w:pPr>
      <w:r>
        <w:t xml:space="preserve">o Buffer threshold being reached (if configured). </w:t>
      </w:r>
    </w:p>
    <w:p w14:paraId="4EAD7DC2" w14:textId="77777777" w:rsidR="004F2287" w:rsidRDefault="004F2287" w:rsidP="002369E1">
      <w:pPr>
        <w:pStyle w:val="CommentText"/>
        <w:ind w:left="720"/>
      </w:pPr>
      <w:r>
        <w:t>o Low power (if configured)</w:t>
      </w:r>
    </w:p>
    <w:p w14:paraId="70BE5B02" w14:textId="77777777" w:rsidR="004F2287" w:rsidRDefault="004F2287" w:rsidP="002369E1">
      <w:pPr>
        <w:pStyle w:val="CommentText"/>
      </w:pPr>
      <w:r>
        <w:t>• The UE send a UAI that indicates:</w:t>
      </w:r>
    </w:p>
    <w:p w14:paraId="51B64C45" w14:textId="77777777" w:rsidR="004F2287" w:rsidRDefault="004F2287" w:rsidP="002369E1">
      <w:pPr>
        <w:pStyle w:val="CommentText"/>
        <w:ind w:left="720"/>
      </w:pPr>
      <w:r>
        <w:t>o Data is available</w:t>
      </w:r>
    </w:p>
    <w:p w14:paraId="5998C64F" w14:textId="77777777" w:rsidR="004F2287" w:rsidRDefault="004F2287" w:rsidP="002369E1">
      <w:pPr>
        <w:pStyle w:val="CommentText"/>
        <w:ind w:left="720"/>
      </w:pPr>
      <w:r>
        <w:t>o Reason for trigger (full buffer, threshold)</w:t>
      </w:r>
    </w:p>
    <w:p w14:paraId="54FCBD55" w14:textId="77777777" w:rsidR="004F2287" w:rsidRDefault="004F2287" w:rsidP="002369E1">
      <w:pPr>
        <w:pStyle w:val="CommentText"/>
        <w:ind w:left="720"/>
      </w:pPr>
      <w:r>
        <w:t xml:space="preserve">o Low power indication </w:t>
      </w:r>
    </w:p>
    <w:p w14:paraId="7EF850A6" w14:textId="77777777" w:rsidR="004F2287" w:rsidRDefault="004F2287" w:rsidP="002369E1">
      <w:pPr>
        <w:pStyle w:val="CommentText"/>
      </w:pPr>
      <w:r>
        <w:t>• The encoding of the data is available/UAI and the cause value is FFS</w:t>
      </w:r>
    </w:p>
    <w:p w14:paraId="173AEA4A" w14:textId="77777777" w:rsidR="004F2287" w:rsidRDefault="004F2287" w:rsidP="002369E1">
      <w:pPr>
        <w:pStyle w:val="CommentText"/>
      </w:pPr>
      <w:r>
        <w:t>NOTE: it is up to UE Implementation how buffer threshold reached and low power is determined”</w:t>
      </w:r>
    </w:p>
  </w:comment>
  <w:comment w:id="955" w:author="Rapp_AfterRAN2#129" w:date="2025-03-04T17:31:00Z" w:initials="Ericsson">
    <w:p w14:paraId="5A731B20" w14:textId="4D3A79F3" w:rsidR="004F2287" w:rsidRDefault="004F2287" w:rsidP="008D562A">
      <w:pPr>
        <w:pStyle w:val="CommentText"/>
      </w:pPr>
      <w:r>
        <w:rPr>
          <w:rStyle w:val="CommentReference"/>
        </w:rPr>
        <w:annotationRef/>
      </w:r>
      <w:r>
        <w:t>RAN2#127bis agreement:</w:t>
      </w:r>
    </w:p>
    <w:p w14:paraId="0CE4706C" w14:textId="77777777" w:rsidR="004F2287" w:rsidRDefault="004F2287" w:rsidP="008D562A">
      <w:pPr>
        <w:pStyle w:val="CommentText"/>
      </w:pPr>
      <w:r>
        <w:t>“UEInformationRequest/UEInformationResponse is used for on-demand reporting of AI/ML training data collection.   FFS of details of the message”</w:t>
      </w:r>
    </w:p>
  </w:comment>
  <w:comment w:id="963" w:author="Rapp_AfterRAN2#129" w:date="2025-03-04T17:31:00Z" w:initials="Ericsson">
    <w:p w14:paraId="59149CA5" w14:textId="77777777" w:rsidR="004F2287" w:rsidRDefault="004F2287" w:rsidP="00903055">
      <w:pPr>
        <w:pStyle w:val="CommentText"/>
      </w:pPr>
      <w:r>
        <w:rPr>
          <w:rStyle w:val="CommentReference"/>
        </w:rPr>
        <w:annotationRef/>
      </w:r>
      <w:r>
        <w:t>RAN2#127bis agreement:</w:t>
      </w:r>
    </w:p>
    <w:p w14:paraId="06CA3CB6" w14:textId="77777777" w:rsidR="004F2287" w:rsidRDefault="004F2287" w:rsidP="00903055">
      <w:pPr>
        <w:pStyle w:val="CommentText"/>
      </w:pPr>
      <w:r>
        <w:t>“UEInformationRequest/UEInformationResponse is used for on-demand reporting of AI/ML training data collection.   FFS of details of the message”</w:t>
      </w:r>
    </w:p>
  </w:comment>
  <w:comment w:id="967" w:author="Lenovo" w:date="2025-04-29T17:58:00Z" w:initials="Lenovo">
    <w:p w14:paraId="111C64AE" w14:textId="77777777" w:rsidR="004F2287" w:rsidRDefault="004F2287"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972" w:author="Lenovo" w:date="2025-04-29T17:57:00Z" w:initials="Lenovo">
    <w:p w14:paraId="2F79A076" w14:textId="424A41CC" w:rsidR="004F2287" w:rsidRDefault="004F2287"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4F2287" w:rsidRDefault="004F2287" w:rsidP="000A43B9">
      <w:pPr>
        <w:pStyle w:val="CommentText"/>
      </w:pPr>
    </w:p>
    <w:p w14:paraId="6F27D842" w14:textId="77777777" w:rsidR="004F2287" w:rsidRDefault="004F2287" w:rsidP="000A43B9">
      <w:pPr>
        <w:pStyle w:val="CommentText"/>
      </w:pPr>
      <w:r>
        <w:t xml:space="preserve">Can we further distinguish the legacy MDT logs and Rel19 logs e.g., </w:t>
      </w:r>
    </w:p>
    <w:p w14:paraId="66A05D00" w14:textId="77777777" w:rsidR="004F2287" w:rsidRDefault="004F2287" w:rsidP="000A43B9">
      <w:pPr>
        <w:pStyle w:val="CommentText"/>
        <w:ind w:left="300"/>
      </w:pPr>
      <w:r>
        <w:t>Legacy MDT logs: “measurement information logged in RRC idle/inactive state”</w:t>
      </w:r>
    </w:p>
    <w:p w14:paraId="311CC11C" w14:textId="77777777" w:rsidR="004F2287" w:rsidRDefault="004F2287" w:rsidP="000A43B9">
      <w:pPr>
        <w:pStyle w:val="CommentText"/>
        <w:ind w:left="300"/>
      </w:pPr>
      <w:r>
        <w:t>Rel19 logs: “L1 measurement information logged in RRC connected state”.</w:t>
      </w:r>
    </w:p>
    <w:p w14:paraId="37292F88" w14:textId="77777777" w:rsidR="004F2287" w:rsidRDefault="004F2287" w:rsidP="000A43B9">
      <w:pPr>
        <w:pStyle w:val="CommentText"/>
      </w:pPr>
    </w:p>
    <w:p w14:paraId="61E0273C" w14:textId="77777777" w:rsidR="004F2287" w:rsidRDefault="004F2287" w:rsidP="000A43B9">
      <w:pPr>
        <w:pStyle w:val="CommentText"/>
      </w:pPr>
      <w:r>
        <w:t>Also note that in R20, we will probably have L3 logged measurement information for AI for mobility.</w:t>
      </w:r>
    </w:p>
  </w:comment>
  <w:comment w:id="977" w:author="Xiaomi" w:date="2025-04-28T18:22:00Z" w:initials="l">
    <w:p w14:paraId="6706D2AB" w14:textId="2A97F3B8" w:rsidR="004F2287" w:rsidRPr="004A5D52" w:rsidRDefault="004F2287">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974" w:author="Rapp_AfterRAN2#129bis" w:date="2025-04-25T08:06:00Z" w:initials="Ericsson">
    <w:p w14:paraId="77C5CFB0" w14:textId="77777777" w:rsidR="004F2287" w:rsidRDefault="004F2287" w:rsidP="006C1FDF">
      <w:pPr>
        <w:pStyle w:val="CommentText"/>
      </w:pPr>
      <w:r>
        <w:rPr>
          <w:rStyle w:val="CommentReference"/>
        </w:rPr>
        <w:annotationRef/>
      </w:r>
      <w:r>
        <w:t>RAN2#129bis agreement:</w:t>
      </w:r>
    </w:p>
    <w:p w14:paraId="1733513A" w14:textId="77777777" w:rsidR="004F2287" w:rsidRDefault="004F2287" w:rsidP="006C1FDF">
      <w:pPr>
        <w:pStyle w:val="CommentText"/>
      </w:pPr>
      <w:r>
        <w:t>“New SRB can be configured for NW-side data collection  (with lower priority)”</w:t>
      </w:r>
    </w:p>
  </w:comment>
  <w:comment w:id="990" w:author="Rapp_AfterRAN2#129" w:date="2025-03-04T17:32:00Z" w:initials="Ericsson">
    <w:p w14:paraId="38A2E545" w14:textId="546C8D24" w:rsidR="004F2287" w:rsidRDefault="004F2287" w:rsidP="004476FF">
      <w:pPr>
        <w:pStyle w:val="CommentText"/>
      </w:pPr>
      <w:r>
        <w:rPr>
          <w:rStyle w:val="CommentReference"/>
        </w:rPr>
        <w:annotationRef/>
      </w:r>
      <w:r>
        <w:t>RAN2#127bis agreement:</w:t>
      </w:r>
    </w:p>
    <w:p w14:paraId="5C42473B" w14:textId="77777777" w:rsidR="004F2287" w:rsidRDefault="004F2287" w:rsidP="004476FF">
      <w:pPr>
        <w:pStyle w:val="CommentText"/>
      </w:pPr>
      <w:r>
        <w:t>“UEInformationRequest/UEInformationResponse is used for on-demand reporting of AI/ML training data collection.   FFS of details of the message”</w:t>
      </w:r>
    </w:p>
  </w:comment>
  <w:comment w:id="998" w:author="Rapp_AfterRAN2#129" w:date="2025-03-05T15:11:00Z" w:initials="Ericsson">
    <w:p w14:paraId="2444FB48" w14:textId="77777777" w:rsidR="004F2287" w:rsidRDefault="004F2287" w:rsidP="0077737F">
      <w:pPr>
        <w:pStyle w:val="CommentText"/>
      </w:pPr>
      <w:r>
        <w:rPr>
          <w:rStyle w:val="CommentReference"/>
        </w:rPr>
        <w:annotationRef/>
      </w:r>
      <w:r>
        <w:t>RAN2#127bis agreements:</w:t>
      </w:r>
    </w:p>
    <w:p w14:paraId="0568B9D3" w14:textId="77777777" w:rsidR="004F2287" w:rsidRDefault="004F2287" w:rsidP="0077737F">
      <w:pPr>
        <w:pStyle w:val="CommentText"/>
      </w:pPr>
      <w:r>
        <w:t>“UEInformationRequest/UEInformationResponse is used for on-demand reporting of AI/ML training data collection.   FFS of details of the message”</w:t>
      </w:r>
    </w:p>
  </w:comment>
  <w:comment w:id="1004" w:author="Rapp_AfterRAN2#129" w:date="2025-03-05T15:11:00Z" w:initials="Ericsson">
    <w:p w14:paraId="1DAD7DC4" w14:textId="77777777" w:rsidR="004F2287" w:rsidRDefault="004F2287" w:rsidP="0077737F">
      <w:pPr>
        <w:pStyle w:val="CommentText"/>
      </w:pPr>
      <w:r>
        <w:rPr>
          <w:rStyle w:val="CommentReference"/>
        </w:rPr>
        <w:annotationRef/>
      </w:r>
      <w:r>
        <w:t>RAN2#129 agreement:</w:t>
      </w:r>
    </w:p>
    <w:p w14:paraId="23BE7ED4" w14:textId="77777777" w:rsidR="004F2287" w:rsidRDefault="004F2287"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22" w:author="Huawei (Dawid)" w:date="2025-04-29T15:33:00Z" w:initials="DK">
    <w:p w14:paraId="27842B2A" w14:textId="3E79893D" w:rsidR="004F2287" w:rsidRDefault="004F2287">
      <w:pPr>
        <w:pStyle w:val="CommentText"/>
      </w:pPr>
      <w:r>
        <w:rPr>
          <w:rStyle w:val="CommentReference"/>
        </w:rPr>
        <w:annotationRef/>
      </w:r>
      <w:r>
        <w:t>We often abbreviate “measurements” as “meas” to make the parameter names more concise. We can also do this for this parameter (and some other new parameters/IEs)</w:t>
      </w:r>
    </w:p>
  </w:comment>
  <w:comment w:id="1013" w:author="Rapp_AfterRAN2#129" w:date="2025-03-05T15:31:00Z" w:initials="Ericsson">
    <w:p w14:paraId="5E144E73" w14:textId="77777777" w:rsidR="004F2287" w:rsidRDefault="004F2287" w:rsidP="0077737F">
      <w:pPr>
        <w:pStyle w:val="CommentText"/>
      </w:pPr>
      <w:r>
        <w:rPr>
          <w:rStyle w:val="CommentReference"/>
        </w:rPr>
        <w:annotationRef/>
      </w:r>
      <w:r>
        <w:t>RAN2#127bis agreement:</w:t>
      </w:r>
    </w:p>
    <w:p w14:paraId="4C127DE6"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CommentText"/>
      </w:pPr>
    </w:p>
    <w:p w14:paraId="25BD9F41" w14:textId="77777777" w:rsidR="004F2287" w:rsidRDefault="004F2287" w:rsidP="0077737F">
      <w:pPr>
        <w:pStyle w:val="CommentText"/>
      </w:pPr>
      <w:r>
        <w:t>RAN2#129 agreement:</w:t>
      </w:r>
    </w:p>
    <w:p w14:paraId="7693373C" w14:textId="77777777" w:rsidR="004F2287" w:rsidRDefault="004F2287" w:rsidP="0077737F">
      <w:pPr>
        <w:pStyle w:val="CommentText"/>
      </w:pPr>
      <w:r>
        <w:t>“UE retains logged data during handover (HO).  FFS if there is scenarios where the UE needs to release the data and how does the UE know and if control from network is needed”</w:t>
      </w:r>
    </w:p>
  </w:comment>
  <w:comment w:id="1036" w:author="Rapp_AfterRAN2#129" w:date="2025-03-05T15:09:00Z" w:initials="Ericsson">
    <w:p w14:paraId="08BAE299" w14:textId="77777777" w:rsidR="004F2287" w:rsidRDefault="004F2287" w:rsidP="0077737F">
      <w:pPr>
        <w:pStyle w:val="CommentText"/>
      </w:pPr>
      <w:r>
        <w:rPr>
          <w:rStyle w:val="CommentReference"/>
        </w:rPr>
        <w:annotationRef/>
      </w:r>
      <w:r>
        <w:t>RAN2#127bis agreement:</w:t>
      </w:r>
    </w:p>
    <w:p w14:paraId="0493CD58"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comment>
  <w:comment w:id="1054" w:author="Rapp_AfterRAN2#129bis" w:date="2025-04-17T18:44:00Z" w:initials="Ericsson">
    <w:p w14:paraId="1170765F" w14:textId="77777777" w:rsidR="004F2287" w:rsidRDefault="004F2287" w:rsidP="00E35309">
      <w:pPr>
        <w:pStyle w:val="CommentText"/>
      </w:pPr>
      <w:r>
        <w:rPr>
          <w:rStyle w:val="CommentReference"/>
        </w:rPr>
        <w:annotationRef/>
      </w:r>
      <w:r>
        <w:t>RAN2#129bis agreement:</w:t>
      </w:r>
    </w:p>
    <w:p w14:paraId="47E9C043" w14:textId="77777777" w:rsidR="004F2287" w:rsidRDefault="004F2287" w:rsidP="00E35309">
      <w:pPr>
        <w:pStyle w:val="CommentText"/>
      </w:pPr>
      <w:r>
        <w:t>“For temporal domain, the network is made aware whether there is a gap between two consecutive samples.   FFS amount of gap and whether this is implicit or explicit”</w:t>
      </w:r>
    </w:p>
  </w:comment>
  <w:comment w:id="1066" w:author="Rapp_AfterRAN2#129" w:date="2025-03-04T17:37:00Z" w:initials="Ericsson">
    <w:p w14:paraId="1F79D960" w14:textId="39472D66" w:rsidR="004F2287" w:rsidRDefault="004F2287" w:rsidP="007D7691">
      <w:pPr>
        <w:pStyle w:val="CommentText"/>
      </w:pPr>
      <w:r>
        <w:rPr>
          <w:rStyle w:val="CommentReference"/>
        </w:rPr>
        <w:annotationRef/>
      </w:r>
      <w:r>
        <w:t>RAN2#127bis agreement:</w:t>
      </w:r>
    </w:p>
    <w:p w14:paraId="2094F937" w14:textId="77777777" w:rsidR="004F2287" w:rsidRDefault="004F2287" w:rsidP="007D7691">
      <w:pPr>
        <w:pStyle w:val="CommentText"/>
      </w:pPr>
      <w:r>
        <w:t>“UEInformationRequest/UEInformationResponse is used for on-demand reporting of AI/ML training data collection.   FFS of details of the message”</w:t>
      </w:r>
    </w:p>
  </w:comment>
  <w:comment w:id="1076" w:author="Rapp_AfterRAN2#129" w:date="2025-03-04T17:38:00Z" w:initials="Ericsson">
    <w:p w14:paraId="3B0C6A12" w14:textId="77777777" w:rsidR="004F2287" w:rsidRDefault="004F2287" w:rsidP="002A2297">
      <w:pPr>
        <w:pStyle w:val="CommentText"/>
      </w:pPr>
      <w:r>
        <w:rPr>
          <w:rStyle w:val="CommentReference"/>
        </w:rPr>
        <w:annotationRef/>
      </w:r>
      <w:r>
        <w:t>RAN2#127bis agreement:</w:t>
      </w:r>
    </w:p>
    <w:p w14:paraId="664E0024" w14:textId="77777777" w:rsidR="004F2287" w:rsidRDefault="004F228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CommentText"/>
      </w:pPr>
    </w:p>
    <w:p w14:paraId="10D7DCD0" w14:textId="77777777" w:rsidR="004F2287" w:rsidRDefault="004F2287" w:rsidP="002A2297">
      <w:pPr>
        <w:pStyle w:val="CommentText"/>
      </w:pPr>
      <w:r>
        <w:t>RAN2#127bis agreement:</w:t>
      </w:r>
    </w:p>
    <w:p w14:paraId="443EC4F8" w14:textId="77777777" w:rsidR="004F2287" w:rsidRDefault="004F2287" w:rsidP="002A2297">
      <w:pPr>
        <w:pStyle w:val="CommentText"/>
      </w:pPr>
      <w:r>
        <w:t>“UEInformationRequest/UEInformationResponse is used for on-demand reporting of AI/ML training data collection.   FFS of details of the message”</w:t>
      </w:r>
    </w:p>
    <w:p w14:paraId="37173AC8" w14:textId="77777777" w:rsidR="004F2287" w:rsidRDefault="004F2287" w:rsidP="002A2297">
      <w:pPr>
        <w:pStyle w:val="CommentText"/>
      </w:pPr>
    </w:p>
    <w:p w14:paraId="1136D896" w14:textId="77777777" w:rsidR="004F2287" w:rsidRDefault="004F2287" w:rsidP="002A2297">
      <w:pPr>
        <w:pStyle w:val="CommentText"/>
      </w:pPr>
      <w:r>
        <w:t>RAN2#129 agreement:</w:t>
      </w:r>
    </w:p>
    <w:p w14:paraId="001FA260" w14:textId="77777777" w:rsidR="004F2287" w:rsidRDefault="004F228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16" w:author="Rapp_AfterRAN2#129" w:date="2025-03-06T16:17:00Z" w:initials="Ericsson">
    <w:p w14:paraId="44D00738" w14:textId="77777777" w:rsidR="004F2287" w:rsidRDefault="004F2287" w:rsidP="00D0714B">
      <w:pPr>
        <w:pStyle w:val="CommentText"/>
      </w:pPr>
      <w:r>
        <w:rPr>
          <w:rStyle w:val="CommentReference"/>
        </w:rPr>
        <w:annotationRef/>
      </w:r>
      <w:r>
        <w:t>RAN2#129 agreement:</w:t>
      </w:r>
    </w:p>
    <w:p w14:paraId="7BB1CCB3" w14:textId="77777777" w:rsidR="004F2287" w:rsidRDefault="004F2287"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4F2287" w:rsidRDefault="004F2287" w:rsidP="00D0714B">
      <w:pPr>
        <w:pStyle w:val="CommentText"/>
      </w:pPr>
    </w:p>
    <w:p w14:paraId="79F1A6B6" w14:textId="77777777" w:rsidR="004F2287" w:rsidRDefault="004F2287" w:rsidP="00D0714B">
      <w:pPr>
        <w:pStyle w:val="CommentText"/>
      </w:pPr>
      <w:r>
        <w:t>RAN2#127bis agreement:</w:t>
      </w:r>
    </w:p>
    <w:p w14:paraId="46957AFE" w14:textId="77777777" w:rsidR="004F2287" w:rsidRDefault="004F2287"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49" w:author="Rapp_AfterRAN2#129bis" w:date="2025-04-17T09:16:00Z" w:initials="Ericsson">
    <w:p w14:paraId="70141677" w14:textId="77777777" w:rsidR="004F2287" w:rsidRDefault="004F2287" w:rsidP="00B019A9">
      <w:pPr>
        <w:pStyle w:val="CommentText"/>
      </w:pPr>
      <w:r>
        <w:rPr>
          <w:rStyle w:val="CommentReference"/>
        </w:rPr>
        <w:annotationRef/>
      </w:r>
      <w:r>
        <w:t>RAN2#129bis agreement:</w:t>
      </w:r>
    </w:p>
    <w:p w14:paraId="27EA2F54" w14:textId="77777777" w:rsidR="004F2287" w:rsidRDefault="004F2287"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33" w:author="Rapp_AfterRAN2#129" w:date="2025-03-27T20:48:00Z" w:initials="Ericsson">
    <w:p w14:paraId="6F9C4B3F" w14:textId="45CCE843" w:rsidR="004F2287" w:rsidRDefault="004F2287" w:rsidP="00D0714B">
      <w:pPr>
        <w:pStyle w:val="CommentText"/>
      </w:pPr>
      <w:r>
        <w:rPr>
          <w:rStyle w:val="CommentReference"/>
        </w:rPr>
        <w:annotationRef/>
      </w:r>
      <w:r>
        <w:t>RAN2#129 agreement:</w:t>
      </w:r>
    </w:p>
    <w:p w14:paraId="59FF9C15" w14:textId="77777777" w:rsidR="004F2287" w:rsidRDefault="004F2287" w:rsidP="00D0714B">
      <w:pPr>
        <w:pStyle w:val="CommentText"/>
      </w:pPr>
      <w:r>
        <w:t>“Support the explicit reporting of applicability/inapplicability in initial report and subsequent reporting it reports only applicability it changed.   FFS if we report explicit cause”</w:t>
      </w:r>
    </w:p>
  </w:comment>
  <w:comment w:id="1163" w:author="Huawei (Dawid)" w:date="2025-04-29T14:41:00Z" w:initials="DK">
    <w:p w14:paraId="33F4C846" w14:textId="77777777" w:rsidR="004F2287" w:rsidRDefault="004F2287"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4F2287" w:rsidRDefault="004F2287" w:rsidP="0029242E">
      <w:pPr>
        <w:pStyle w:val="CommentText"/>
      </w:pPr>
    </w:p>
    <w:p w14:paraId="250703B9" w14:textId="77777777" w:rsidR="004F2287" w:rsidRDefault="004F2287"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CommentText"/>
      </w:pPr>
    </w:p>
    <w:p w14:paraId="77798C84" w14:textId="106A8A3B" w:rsidR="004F2287" w:rsidRDefault="004F2287" w:rsidP="0029242E">
      <w:pPr>
        <w:pStyle w:val="CommentText"/>
      </w:pPr>
      <w:r>
        <w:t>We can already assume that the ApplicationReport-r19 can be SEQUENCE or CHOICE of Option A or B</w:t>
      </w:r>
    </w:p>
    <w:p w14:paraId="0D10A1E9" w14:textId="77777777" w:rsidR="004F2287" w:rsidRDefault="004F2287" w:rsidP="0029242E">
      <w:pPr>
        <w:pStyle w:val="CommentText"/>
      </w:pPr>
    </w:p>
    <w:p w14:paraId="52202828" w14:textId="77777777" w:rsidR="004F2287" w:rsidRDefault="004F2287" w:rsidP="0029242E">
      <w:pPr>
        <w:pStyle w:val="PL"/>
      </w:pPr>
      <w:r w:rsidRPr="000C3103">
        <w:t xml:space="preserve">ApplicabilityReport-r19 ::=   </w:t>
      </w:r>
      <w:r>
        <w:t>CHOICE {</w:t>
      </w:r>
      <w:r w:rsidRPr="000C3103">
        <w:t xml:space="preserve"> </w:t>
      </w:r>
    </w:p>
    <w:p w14:paraId="36B16F6F" w14:textId="77777777" w:rsidR="004F2287" w:rsidRDefault="004F2287"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4F2287" w:rsidRDefault="004F2287" w:rsidP="0029242E">
      <w:pPr>
        <w:pStyle w:val="PL"/>
      </w:pPr>
      <w:r>
        <w:t xml:space="preserve">    applicabilityCellId-r19               ServCellIndex,</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(1..maxNrofApplicabilityReports))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CommentText"/>
      </w:pPr>
      <w:r>
        <w:t xml:space="preserve"> ….</w:t>
      </w:r>
    </w:p>
    <w:p w14:paraId="0E265F6E" w14:textId="77777777" w:rsidR="004F2287" w:rsidRDefault="004F2287" w:rsidP="0029242E">
      <w:pPr>
        <w:pStyle w:val="CommentText"/>
        <w:ind w:left="1988" w:firstLine="284"/>
      </w:pPr>
      <w:r>
        <w:t>}</w:t>
      </w:r>
    </w:p>
    <w:p w14:paraId="7127A6D2" w14:textId="77777777" w:rsidR="004F2287" w:rsidRDefault="004F2287" w:rsidP="0029242E">
      <w:pPr>
        <w:pStyle w:val="CommentText"/>
      </w:pPr>
      <w:r>
        <w:t>}</w:t>
      </w:r>
    </w:p>
    <w:p w14:paraId="1A5976FA" w14:textId="753601ED" w:rsidR="004F2287" w:rsidRDefault="004F2287">
      <w:pPr>
        <w:pStyle w:val="CommentText"/>
      </w:pPr>
    </w:p>
  </w:comment>
  <w:comment w:id="1195" w:author="Rapp_AfterRAN2#129bis" w:date="2025-04-25T08:08:00Z" w:initials="Ericsson">
    <w:p w14:paraId="5349F6EF" w14:textId="77777777" w:rsidR="004F2287" w:rsidRDefault="004F2287" w:rsidP="00863BB5">
      <w:pPr>
        <w:pStyle w:val="CommentText"/>
      </w:pPr>
      <w:r>
        <w:rPr>
          <w:rStyle w:val="CommentReference"/>
        </w:rPr>
        <w:annotationRef/>
      </w:r>
      <w:r>
        <w:t>RAN2#129bis agreement:</w:t>
      </w:r>
    </w:p>
    <w:p w14:paraId="53DBDF95" w14:textId="77777777" w:rsidR="004F2287" w:rsidRDefault="004F2287"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214" w:author="Rapp_AfterRAN2#129" w:date="2025-03-06T16:32:00Z" w:initials="Ericsson">
    <w:p w14:paraId="69B21B00" w14:textId="3FC2E7CA" w:rsidR="004F2287" w:rsidRDefault="004F2287" w:rsidP="004A1FF1">
      <w:pPr>
        <w:pStyle w:val="CommentText"/>
      </w:pPr>
      <w:r>
        <w:rPr>
          <w:rStyle w:val="CommentReference"/>
        </w:rPr>
        <w:annotationRef/>
      </w:r>
      <w:r>
        <w:t>RAN2#126 agreement:</w:t>
      </w:r>
    </w:p>
    <w:p w14:paraId="70C2C83B"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CommentText"/>
      </w:pPr>
    </w:p>
    <w:p w14:paraId="3DFA28F2" w14:textId="77777777" w:rsidR="004F2287" w:rsidRDefault="004F2287" w:rsidP="004A1FF1">
      <w:pPr>
        <w:pStyle w:val="CommentText"/>
      </w:pPr>
      <w:r>
        <w:t>RAN2#127 agreement:</w:t>
      </w:r>
    </w:p>
    <w:p w14:paraId="4101A4B4"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31" w:author="Rapp_AfterRAN2#129" w:date="2025-03-06T16:34:00Z" w:initials="Ericsson">
    <w:p w14:paraId="77187098" w14:textId="77777777" w:rsidR="004F2287" w:rsidRDefault="004F2287" w:rsidP="004A1FF1">
      <w:pPr>
        <w:pStyle w:val="CommentText"/>
      </w:pPr>
      <w:r>
        <w:rPr>
          <w:rStyle w:val="CommentReference"/>
        </w:rPr>
        <w:annotationRef/>
      </w:r>
      <w:r>
        <w:t>RAN2#127bis agreement:</w:t>
      </w:r>
    </w:p>
    <w:p w14:paraId="7FA463F0"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39" w:author="Rapp_AfterRAN2#129" w:date="2025-03-06T16:35:00Z" w:initials="Ericsson">
    <w:p w14:paraId="609ADD9B" w14:textId="77777777" w:rsidR="004F2287" w:rsidRDefault="004F2287" w:rsidP="004A1FF1">
      <w:pPr>
        <w:pStyle w:val="CommentText"/>
      </w:pPr>
      <w:r>
        <w:rPr>
          <w:rStyle w:val="CommentReference"/>
        </w:rPr>
        <w:annotationRef/>
      </w:r>
      <w:r>
        <w:t>RAN2#127bis agreement:</w:t>
      </w:r>
    </w:p>
    <w:p w14:paraId="3034610C"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71" w:author="Rapp_AfterRAN2#129" w:date="2025-03-06T16:36:00Z" w:initials="Ericsson">
    <w:p w14:paraId="647BC5C0" w14:textId="77777777" w:rsidR="004F2287" w:rsidRDefault="004F2287" w:rsidP="004A1FF1">
      <w:pPr>
        <w:pStyle w:val="CommentText"/>
      </w:pPr>
      <w:r>
        <w:rPr>
          <w:rStyle w:val="CommentReference"/>
        </w:rPr>
        <w:annotationRef/>
      </w:r>
      <w:r>
        <w:t>RAN2#127bis agreement:</w:t>
      </w:r>
    </w:p>
    <w:p w14:paraId="7B5E4005" w14:textId="77777777" w:rsidR="004F2287" w:rsidRDefault="004F2287" w:rsidP="004A1FF1">
      <w:pPr>
        <w:pStyle w:val="CommentText"/>
      </w:pPr>
      <w:r>
        <w:t>“Periodic logging is supported for training data collection procedure in R19”</w:t>
      </w:r>
    </w:p>
  </w:comment>
  <w:comment w:id="1278" w:author="Rapp_AfterRAN2#129" w:date="2025-03-06T16:38:00Z" w:initials="Ericsson">
    <w:p w14:paraId="69CB07E2" w14:textId="77777777" w:rsidR="004F2287" w:rsidRDefault="004F2287" w:rsidP="004A1FF1">
      <w:pPr>
        <w:pStyle w:val="CommentText"/>
      </w:pPr>
      <w:r>
        <w:rPr>
          <w:rStyle w:val="CommentReference"/>
        </w:rPr>
        <w:annotationRef/>
      </w:r>
      <w:r>
        <w:t>RAN2#126 agreement:</w:t>
      </w:r>
    </w:p>
    <w:p w14:paraId="2CFA63E9"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CommentText"/>
      </w:pPr>
    </w:p>
    <w:p w14:paraId="199408FE" w14:textId="77777777" w:rsidR="004F2287" w:rsidRDefault="004F2287" w:rsidP="004A1FF1">
      <w:pPr>
        <w:pStyle w:val="CommentText"/>
      </w:pPr>
      <w:r>
        <w:t>RAN2#127 agreement:</w:t>
      </w:r>
    </w:p>
    <w:p w14:paraId="5F29AB86"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17" w:author="Rapp_AfterRAN2#129" w:date="2025-03-04T18:55:00Z" w:initials="Ericsson">
    <w:p w14:paraId="6978AE2A" w14:textId="77777777" w:rsidR="004F2287" w:rsidRDefault="004F2287" w:rsidP="00056B4A">
      <w:pPr>
        <w:pStyle w:val="CommentText"/>
      </w:pPr>
      <w:r>
        <w:rPr>
          <w:rStyle w:val="CommentReference"/>
        </w:rPr>
        <w:annotationRef/>
      </w:r>
      <w:r>
        <w:t>RAN2#128 agreement:</w:t>
      </w:r>
    </w:p>
    <w:p w14:paraId="55BE65AA" w14:textId="77777777" w:rsidR="004F2287" w:rsidRDefault="004F2287" w:rsidP="00056B4A">
      <w:pPr>
        <w:pStyle w:val="CommentText"/>
      </w:pPr>
      <w:r>
        <w:t>“Measurements on aperiodic CSI resources are not reported for NW sided data collection.”</w:t>
      </w:r>
    </w:p>
  </w:comment>
  <w:comment w:id="1330" w:author="Rapp_AfterRAN2#129bis" w:date="2025-04-17T19:23:00Z" w:initials="Ericsson">
    <w:p w14:paraId="139D5C3C" w14:textId="77777777" w:rsidR="004F2287" w:rsidRDefault="004F2287" w:rsidP="00FF1DFE">
      <w:pPr>
        <w:pStyle w:val="CommentText"/>
      </w:pPr>
      <w:r>
        <w:rPr>
          <w:rStyle w:val="CommentReference"/>
        </w:rPr>
        <w:annotationRef/>
      </w:r>
      <w:r>
        <w:t>RAN2#129bis agreement:</w:t>
      </w:r>
    </w:p>
    <w:p w14:paraId="194828D0" w14:textId="77777777" w:rsidR="004F2287" w:rsidRDefault="004F2287" w:rsidP="00FF1DFE">
      <w:pPr>
        <w:pStyle w:val="CommentText"/>
      </w:pPr>
      <w:r>
        <w:t>“New SRB can be configured for NW-side data collection  (with lower priority)”</w:t>
      </w:r>
    </w:p>
  </w:comment>
  <w:comment w:id="1342" w:author="Rapp_AfterRAN2#129bis" w:date="2025-04-25T08:10:00Z" w:initials="Ericsson">
    <w:p w14:paraId="73285978" w14:textId="77777777" w:rsidR="004F2287" w:rsidRDefault="004F2287" w:rsidP="00A00B74">
      <w:pPr>
        <w:pStyle w:val="CommentText"/>
      </w:pPr>
      <w:r>
        <w:rPr>
          <w:rStyle w:val="CommentReference"/>
        </w:rPr>
        <w:annotationRef/>
      </w:r>
      <w:r>
        <w:t>RAN2#129bis agreement:</w:t>
      </w:r>
    </w:p>
    <w:p w14:paraId="1BA2BBE7" w14:textId="77777777" w:rsidR="004F2287" w:rsidRDefault="004F2287" w:rsidP="00A00B74">
      <w:pPr>
        <w:pStyle w:val="CommentText"/>
      </w:pPr>
      <w:r>
        <w:t>“New SRB can be configured for NW-side data collection  (with lower priority)”</w:t>
      </w:r>
    </w:p>
  </w:comment>
  <w:comment w:id="1354" w:author="Rapp_AfterRAN2#129bis" w:date="2025-04-25T08:10:00Z" w:initials="Ericsson">
    <w:p w14:paraId="38F0FBE0" w14:textId="77777777" w:rsidR="004F2287" w:rsidRDefault="004F2287" w:rsidP="00A00B74">
      <w:pPr>
        <w:pStyle w:val="CommentText"/>
      </w:pPr>
      <w:r>
        <w:rPr>
          <w:rStyle w:val="CommentReference"/>
        </w:rPr>
        <w:annotationRef/>
      </w:r>
      <w:r>
        <w:t>RAN2#129bis agreement:</w:t>
      </w:r>
    </w:p>
    <w:p w14:paraId="5B0E6CC8" w14:textId="77777777" w:rsidR="004F2287" w:rsidRDefault="004F2287" w:rsidP="00A00B74">
      <w:pPr>
        <w:pStyle w:val="CommentText"/>
      </w:pPr>
      <w:r>
        <w:t>“New SRB can be configured for NW-side data collection  (with lower priority)”</w:t>
      </w:r>
    </w:p>
  </w:comment>
  <w:comment w:id="1370" w:author="Rapp_AfterRAN2#129" w:date="2025-03-27T20:53:00Z" w:initials="Ericsson">
    <w:p w14:paraId="4298827B" w14:textId="40893679" w:rsidR="004F2287" w:rsidRDefault="004F2287" w:rsidP="008B2BFD">
      <w:pPr>
        <w:pStyle w:val="CommentText"/>
      </w:pPr>
      <w:r>
        <w:rPr>
          <w:rStyle w:val="CommentReference"/>
        </w:rPr>
        <w:annotationRef/>
      </w:r>
      <w:r>
        <w:t>RAN2#127 agreement:</w:t>
      </w:r>
    </w:p>
    <w:p w14:paraId="6FD28FEF" w14:textId="77777777" w:rsidR="004F2287" w:rsidRDefault="004F2287" w:rsidP="008B2BFD">
      <w:pPr>
        <w:pStyle w:val="CommentText"/>
      </w:pPr>
      <w:r>
        <w:t>““Step 3”: Following configurations are provided from NW to UE:</w:t>
      </w:r>
    </w:p>
    <w:p w14:paraId="7BE8A933" w14:textId="77777777" w:rsidR="004F2287" w:rsidRDefault="004F2287" w:rsidP="008B2BFD">
      <w:pPr>
        <w:pStyle w:val="CommentText"/>
      </w:pPr>
      <w:r>
        <w:t>1) UE is allowed to do UAI reporting via OtherConfig.”</w:t>
      </w:r>
    </w:p>
  </w:comment>
  <w:comment w:id="1373" w:author="Rapp_AfterRAN2#129" w:date="2025-03-04T19:02:00Z" w:initials="Ericsson">
    <w:p w14:paraId="27B00097" w14:textId="77777777" w:rsidR="004F2287" w:rsidRDefault="004F2287" w:rsidP="008B2BFD">
      <w:pPr>
        <w:pStyle w:val="CommentText"/>
      </w:pPr>
      <w:r>
        <w:rPr>
          <w:rStyle w:val="CommentReference"/>
        </w:rPr>
        <w:annotationRef/>
      </w:r>
      <w:r>
        <w:t>RAN2#128 agreement:</w:t>
      </w:r>
    </w:p>
    <w:p w14:paraId="26136C76" w14:textId="77777777" w:rsidR="004F2287" w:rsidRDefault="004F2287" w:rsidP="008B2BFD">
      <w:pPr>
        <w:pStyle w:val="CommentText"/>
      </w:pPr>
      <w:r>
        <w:t>“The network can configure whether UE is allowed to initiate request for data collection.”</w:t>
      </w:r>
    </w:p>
  </w:comment>
  <w:comment w:id="1376" w:author="Rapp_AfterRAN2#129" w:date="2025-03-04T19:06:00Z" w:initials="Ericsson">
    <w:p w14:paraId="5234A8E8" w14:textId="77777777" w:rsidR="004F2287" w:rsidRDefault="004F2287" w:rsidP="008B2BFD">
      <w:pPr>
        <w:pStyle w:val="CommentText"/>
      </w:pPr>
      <w:r>
        <w:rPr>
          <w:rStyle w:val="CommentReference"/>
        </w:rPr>
        <w:annotationRef/>
      </w:r>
      <w:r>
        <w:t>RAN2#127bis agreement:</w:t>
      </w:r>
    </w:p>
    <w:p w14:paraId="4940B568" w14:textId="77777777" w:rsidR="004F2287" w:rsidRDefault="004F2287"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4F2287" w:rsidRDefault="004F2287" w:rsidP="008B2BFD">
      <w:pPr>
        <w:pStyle w:val="CommentText"/>
      </w:pPr>
    </w:p>
    <w:p w14:paraId="00793FEA" w14:textId="77777777" w:rsidR="004F2287" w:rsidRDefault="004F2287" w:rsidP="008B2BFD">
      <w:pPr>
        <w:pStyle w:val="CommentText"/>
      </w:pPr>
      <w:r>
        <w:t>RAN2#128 agreements:</w:t>
      </w:r>
    </w:p>
    <w:p w14:paraId="46959B92" w14:textId="77777777" w:rsidR="004F2287" w:rsidRDefault="004F2287"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CommentText"/>
      </w:pPr>
    </w:p>
    <w:p w14:paraId="21C3E015" w14:textId="77777777" w:rsidR="004F2287" w:rsidRDefault="004F2287" w:rsidP="008B2BFD">
      <w:pPr>
        <w:pStyle w:val="CommentText"/>
      </w:pPr>
      <w:r>
        <w:t>“The UE reports to the network when buffer is or may become full.  FFS when it reports (before and/or after).”</w:t>
      </w:r>
      <w:r>
        <w:br/>
      </w:r>
    </w:p>
    <w:p w14:paraId="72785D11" w14:textId="77777777" w:rsidR="004F2287" w:rsidRDefault="004F2287" w:rsidP="008B2BFD">
      <w:pPr>
        <w:pStyle w:val="CommentText"/>
      </w:pPr>
      <w:r>
        <w:t>“The UE can report the reason for triggering of indication for the status (e.g. low power state, low memory).  FFS how this is signalled and if the reporting can be part of availability indication.”</w:t>
      </w:r>
    </w:p>
  </w:comment>
  <w:comment w:id="1381" w:author="Rapp_AfterRAN2#129" w:date="2025-03-04T19:00:00Z" w:initials="Ericsson">
    <w:p w14:paraId="3F70E304" w14:textId="77777777" w:rsidR="004F2287" w:rsidRDefault="004F2287" w:rsidP="005E7511">
      <w:pPr>
        <w:pStyle w:val="CommentText"/>
      </w:pPr>
      <w:r>
        <w:rPr>
          <w:rStyle w:val="CommentReference"/>
        </w:rPr>
        <w:annotationRef/>
      </w:r>
      <w:r>
        <w:t>RAN2#127 agreement:</w:t>
      </w:r>
    </w:p>
    <w:p w14:paraId="68C1F5C1" w14:textId="77777777" w:rsidR="004F2287" w:rsidRDefault="004F2287" w:rsidP="005E7511">
      <w:pPr>
        <w:pStyle w:val="CommentText"/>
      </w:pPr>
      <w:r>
        <w:t>““Step 3”: Following configurations are provided from NW to UE:</w:t>
      </w:r>
    </w:p>
    <w:p w14:paraId="73FDDD21" w14:textId="77777777" w:rsidR="004F2287" w:rsidRDefault="004F2287" w:rsidP="005E7511">
      <w:pPr>
        <w:pStyle w:val="CommentText"/>
      </w:pPr>
      <w:r>
        <w:t>1) UE is allowed to do UAI reporting via OtherConfig.”</w:t>
      </w:r>
    </w:p>
  </w:comment>
  <w:comment w:id="1389" w:author="Rapp_AfterRAN2#129" w:date="2025-03-04T19:02:00Z" w:initials="Ericsson">
    <w:p w14:paraId="6D192A08" w14:textId="77777777" w:rsidR="004F2287" w:rsidRDefault="004F2287" w:rsidP="005E7511">
      <w:pPr>
        <w:pStyle w:val="CommentText"/>
      </w:pPr>
      <w:r>
        <w:rPr>
          <w:rStyle w:val="CommentReference"/>
        </w:rPr>
        <w:annotationRef/>
      </w:r>
      <w:r>
        <w:t>RAN2#128 agreement:</w:t>
      </w:r>
    </w:p>
    <w:p w14:paraId="796E563C" w14:textId="77777777" w:rsidR="004F2287" w:rsidRDefault="004F2287" w:rsidP="005E7511">
      <w:pPr>
        <w:pStyle w:val="CommentText"/>
      </w:pPr>
      <w:r>
        <w:t>“The network can configure whether UE is allowed to initiate request for data collection.”</w:t>
      </w:r>
    </w:p>
    <w:p w14:paraId="18EF3A34" w14:textId="77777777" w:rsidR="004F2287" w:rsidRDefault="004F2287" w:rsidP="005E7511">
      <w:pPr>
        <w:pStyle w:val="CommentText"/>
      </w:pPr>
    </w:p>
    <w:p w14:paraId="2C98A0DA" w14:textId="77777777" w:rsidR="004F2287" w:rsidRDefault="004F2287" w:rsidP="005E7511">
      <w:pPr>
        <w:pStyle w:val="CommentText"/>
      </w:pPr>
      <w:r>
        <w:t>RAN2#129 agreement:</w:t>
      </w:r>
    </w:p>
    <w:p w14:paraId="765F9B5E" w14:textId="77777777" w:rsidR="004F2287" w:rsidRDefault="004F2287"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02" w:author="Rapp_AfterRAN2#129bis" w:date="2025-04-17T17:29:00Z" w:initials="Ericsson">
    <w:p w14:paraId="1B835B55" w14:textId="2256F23A" w:rsidR="004F2287" w:rsidRDefault="004F2287" w:rsidP="00EC66B7">
      <w:pPr>
        <w:pStyle w:val="CommentText"/>
      </w:pPr>
      <w:r>
        <w:rPr>
          <w:rStyle w:val="CommentReference"/>
        </w:rPr>
        <w:annotationRef/>
      </w:r>
      <w:r>
        <w:t>RAN2#129bis agreement:</w:t>
      </w:r>
    </w:p>
    <w:p w14:paraId="195384AD" w14:textId="77777777" w:rsidR="004F2287" w:rsidRDefault="004F2287" w:rsidP="00EC66B7">
      <w:pPr>
        <w:pStyle w:val="CommentText"/>
      </w:pPr>
      <w:r>
        <w:t>“• Availability indication can be triggered due to:</w:t>
      </w:r>
    </w:p>
    <w:p w14:paraId="3415AE8D" w14:textId="77777777" w:rsidR="004F2287" w:rsidRDefault="004F2287" w:rsidP="00EC66B7">
      <w:pPr>
        <w:pStyle w:val="CommentText"/>
        <w:ind w:left="720"/>
      </w:pPr>
      <w:r>
        <w:t>o Full buffer being reached (if configured)</w:t>
      </w:r>
    </w:p>
    <w:p w14:paraId="3ED6188F" w14:textId="77777777" w:rsidR="004F2287" w:rsidRDefault="004F2287" w:rsidP="00EC66B7">
      <w:pPr>
        <w:pStyle w:val="CommentText"/>
        <w:ind w:left="720"/>
      </w:pPr>
      <w:r>
        <w:t xml:space="preserve">o Buffer threshold being reached (if configured). </w:t>
      </w:r>
    </w:p>
    <w:p w14:paraId="36790EC6" w14:textId="77777777" w:rsidR="004F2287" w:rsidRDefault="004F2287" w:rsidP="00EC66B7">
      <w:pPr>
        <w:pStyle w:val="CommentText"/>
        <w:ind w:left="720"/>
      </w:pPr>
      <w:r>
        <w:t>o Low power (if configured)</w:t>
      </w:r>
    </w:p>
    <w:p w14:paraId="5D38A030" w14:textId="77777777" w:rsidR="004F2287" w:rsidRDefault="004F2287" w:rsidP="00EC66B7">
      <w:pPr>
        <w:pStyle w:val="CommentText"/>
      </w:pPr>
      <w:r>
        <w:t>• The UE send a UAI that indicates:</w:t>
      </w:r>
    </w:p>
    <w:p w14:paraId="60663E9B" w14:textId="77777777" w:rsidR="004F2287" w:rsidRDefault="004F2287" w:rsidP="00EC66B7">
      <w:pPr>
        <w:pStyle w:val="CommentText"/>
        <w:ind w:left="720"/>
      </w:pPr>
      <w:r>
        <w:t>o Data is available</w:t>
      </w:r>
    </w:p>
    <w:p w14:paraId="4D7CB319" w14:textId="77777777" w:rsidR="004F2287" w:rsidRDefault="004F2287" w:rsidP="00EC66B7">
      <w:pPr>
        <w:pStyle w:val="CommentText"/>
        <w:ind w:left="720"/>
      </w:pPr>
      <w:r>
        <w:t>o Reason for trigger (full buffer, threshold)</w:t>
      </w:r>
    </w:p>
    <w:p w14:paraId="43EFAA69" w14:textId="77777777" w:rsidR="004F2287" w:rsidRDefault="004F2287" w:rsidP="00EC66B7">
      <w:pPr>
        <w:pStyle w:val="CommentText"/>
        <w:ind w:left="720"/>
      </w:pPr>
      <w:r>
        <w:t xml:space="preserve">o Low power indication </w:t>
      </w:r>
    </w:p>
    <w:p w14:paraId="5C69604D" w14:textId="77777777" w:rsidR="004F2287" w:rsidRDefault="004F2287" w:rsidP="00EC66B7">
      <w:pPr>
        <w:pStyle w:val="CommentText"/>
      </w:pPr>
      <w:r>
        <w:t>• The encoding of the data is available/UAI and the cause value is FFS</w:t>
      </w:r>
    </w:p>
    <w:p w14:paraId="5F6145B0" w14:textId="77777777" w:rsidR="004F2287" w:rsidRDefault="004F2287" w:rsidP="00EC66B7">
      <w:pPr>
        <w:pStyle w:val="CommentText"/>
      </w:pPr>
      <w:r>
        <w:t>NOTE: it is up to UE Implementation how buffer threshold reached and low power is determined”</w:t>
      </w:r>
    </w:p>
  </w:comment>
  <w:comment w:id="1397" w:author="Rapp_AfterRAN2#129" w:date="2025-03-04T19:06:00Z" w:initials="Ericsson">
    <w:p w14:paraId="4CD84CA0" w14:textId="0C0B979A" w:rsidR="004F2287" w:rsidRDefault="004F2287" w:rsidP="005E7511">
      <w:pPr>
        <w:pStyle w:val="CommentText"/>
      </w:pPr>
      <w:r>
        <w:rPr>
          <w:rStyle w:val="CommentReference"/>
        </w:rPr>
        <w:annotationRef/>
      </w:r>
      <w:r>
        <w:t>RAN2#127bis agreement:</w:t>
      </w:r>
    </w:p>
    <w:p w14:paraId="21006A1F" w14:textId="77777777" w:rsidR="004F2287" w:rsidRDefault="004F2287"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4F2287" w:rsidRDefault="004F2287" w:rsidP="005E7511">
      <w:pPr>
        <w:pStyle w:val="CommentText"/>
      </w:pPr>
    </w:p>
    <w:p w14:paraId="54AA8D56" w14:textId="77777777" w:rsidR="004F2287" w:rsidRDefault="004F2287" w:rsidP="005E7511">
      <w:pPr>
        <w:pStyle w:val="CommentText"/>
      </w:pPr>
      <w:r>
        <w:t>RAN2#128 agreements:</w:t>
      </w:r>
    </w:p>
    <w:p w14:paraId="2DFCF39C" w14:textId="77777777" w:rsidR="004F2287" w:rsidRDefault="004F2287"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CommentText"/>
      </w:pPr>
    </w:p>
    <w:p w14:paraId="7EB69DF7" w14:textId="77777777" w:rsidR="004F2287" w:rsidRDefault="004F2287" w:rsidP="005E7511">
      <w:pPr>
        <w:pStyle w:val="CommentText"/>
      </w:pPr>
      <w:r>
        <w:t>“The UE reports to the network when buffer is or may become full.  FFS when it reports (before and/or after).”</w:t>
      </w:r>
      <w:r>
        <w:br/>
      </w:r>
    </w:p>
    <w:p w14:paraId="3ED71B52" w14:textId="77777777" w:rsidR="004F2287" w:rsidRDefault="004F2287" w:rsidP="005E7511">
      <w:pPr>
        <w:pStyle w:val="CommentText"/>
      </w:pPr>
      <w:r>
        <w:t>“The UE can report the reason for triggering of indication for the status (e.g. low power state, low memory).  FFS how this is signalled and if the reporting can be part of availability indication.”</w:t>
      </w:r>
    </w:p>
  </w:comment>
  <w:comment w:id="1429" w:author="Rapp_AfterRAN2#129" w:date="2025-03-04T19:01:00Z" w:initials="Ericsson">
    <w:p w14:paraId="42384DF1" w14:textId="77777777" w:rsidR="004F2287" w:rsidRDefault="004F2287" w:rsidP="0078161A">
      <w:pPr>
        <w:pStyle w:val="CommentText"/>
      </w:pPr>
      <w:r>
        <w:rPr>
          <w:rStyle w:val="CommentReference"/>
        </w:rPr>
        <w:annotationRef/>
      </w:r>
      <w:r>
        <w:t>RAN2#127 agreement:</w:t>
      </w:r>
    </w:p>
    <w:p w14:paraId="0512F7E3" w14:textId="77777777" w:rsidR="004F2287" w:rsidRDefault="004F2287" w:rsidP="0078161A">
      <w:pPr>
        <w:pStyle w:val="CommentText"/>
      </w:pPr>
      <w:r>
        <w:t>““Step 3”: Following configurations are provided from NW to UE:</w:t>
      </w:r>
    </w:p>
    <w:p w14:paraId="43BC7111" w14:textId="77777777" w:rsidR="004F2287" w:rsidRDefault="004F2287" w:rsidP="0078161A">
      <w:pPr>
        <w:pStyle w:val="CommentText"/>
      </w:pPr>
      <w:r>
        <w:t>1) UE is allowed to do UAI reporting via OtherConfig.”</w:t>
      </w:r>
    </w:p>
  </w:comment>
  <w:comment w:id="1435" w:author="Rapp_AfterRAN2#129bis" w:date="2025-04-17T09:10:00Z" w:initials="Ericsson">
    <w:p w14:paraId="21D1C168" w14:textId="77777777" w:rsidR="004F2287" w:rsidRDefault="004F2287" w:rsidP="00147A08">
      <w:pPr>
        <w:pStyle w:val="CommentText"/>
      </w:pPr>
      <w:r>
        <w:rPr>
          <w:rStyle w:val="CommentReference"/>
        </w:rPr>
        <w:annotationRef/>
      </w:r>
      <w:r>
        <w:t>RAN2#129bis agreement:</w:t>
      </w:r>
    </w:p>
    <w:p w14:paraId="06F5807C" w14:textId="77777777" w:rsidR="004F2287" w:rsidRDefault="004F2287"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Default="004F2287" w:rsidP="00147A08">
      <w:pPr>
        <w:pStyle w:val="CommentText"/>
      </w:pPr>
      <w:r>
        <w:tab/>
        <w:t>Potential aspects to consider if RAN2 revisit:</w:t>
      </w:r>
    </w:p>
    <w:p w14:paraId="5283566D" w14:textId="77777777" w:rsidR="004F2287" w:rsidRDefault="004F2287" w:rsidP="00147A08">
      <w:pPr>
        <w:pStyle w:val="CommentText"/>
      </w:pPr>
      <w:r>
        <w:t>-</w:t>
      </w:r>
      <w:r>
        <w:tab/>
        <w:t>To reconsider CSI-ReportConfig for option B, for example, if the list of inference related parameters is fully contained within existing CSI-ReportConfig.</w:t>
      </w:r>
    </w:p>
    <w:p w14:paraId="7CDD4ECC" w14:textId="77777777" w:rsidR="004F2287" w:rsidRDefault="004F2287" w:rsidP="00147A08">
      <w:pPr>
        <w:pStyle w:val="CommentText"/>
      </w:pPr>
      <w:r>
        <w:t>-</w:t>
      </w:r>
      <w:r>
        <w:tab/>
        <w:t>to take into accounts UE behaviour when confirming the assumption e.g., whether option A and option B result in different UE behavior”</w:t>
      </w:r>
    </w:p>
  </w:comment>
  <w:comment w:id="1440" w:author="Rapp_AfterRAN2#129" w:date="2025-03-04T19:03:00Z" w:initials="Ericsson">
    <w:p w14:paraId="528115C6" w14:textId="33F7CBBB" w:rsidR="004F2287" w:rsidRDefault="004F2287" w:rsidP="006B7FEE">
      <w:pPr>
        <w:pStyle w:val="CommentText"/>
      </w:pPr>
      <w:r>
        <w:rPr>
          <w:rStyle w:val="CommentReference"/>
        </w:rPr>
        <w:annotationRef/>
      </w:r>
      <w:r>
        <w:t>RAN2#128 agreement:</w:t>
      </w:r>
    </w:p>
    <w:p w14:paraId="3D2D3EAC" w14:textId="77777777" w:rsidR="004F2287" w:rsidRDefault="004F2287" w:rsidP="006B7FEE">
      <w:pPr>
        <w:pStyle w:val="CommentText"/>
      </w:pPr>
      <w:r>
        <w:t>“The network can configure whether UE is allowed to initiate request for data collection.”</w:t>
      </w:r>
    </w:p>
  </w:comment>
  <w:comment w:id="1450" w:author="Rapp_AfterRAN2#129" w:date="2025-03-04T19:07:00Z" w:initials="Ericsson">
    <w:p w14:paraId="0D6EE47E" w14:textId="77777777" w:rsidR="004F2287" w:rsidRDefault="004F2287" w:rsidP="00381808">
      <w:pPr>
        <w:pStyle w:val="CommentText"/>
      </w:pPr>
      <w:r>
        <w:rPr>
          <w:rStyle w:val="CommentReference"/>
        </w:rPr>
        <w:annotationRef/>
      </w:r>
      <w:r>
        <w:t>RAN2#127bis agreement:</w:t>
      </w:r>
    </w:p>
    <w:p w14:paraId="72407995" w14:textId="77777777" w:rsidR="004F2287" w:rsidRDefault="004F2287"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4F2287" w:rsidRDefault="004F2287" w:rsidP="00381808">
      <w:pPr>
        <w:pStyle w:val="CommentText"/>
      </w:pPr>
    </w:p>
    <w:p w14:paraId="46D19C4A" w14:textId="77777777" w:rsidR="004F2287" w:rsidRDefault="004F2287" w:rsidP="00381808">
      <w:pPr>
        <w:pStyle w:val="CommentText"/>
      </w:pPr>
      <w:r>
        <w:t>RAN2#128 agreements:</w:t>
      </w:r>
    </w:p>
    <w:p w14:paraId="7265960D" w14:textId="77777777" w:rsidR="004F2287" w:rsidRDefault="004F2287"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CommentText"/>
      </w:pPr>
    </w:p>
    <w:p w14:paraId="60DD5EEF" w14:textId="77777777" w:rsidR="004F2287" w:rsidRDefault="004F2287" w:rsidP="00381808">
      <w:pPr>
        <w:pStyle w:val="CommentText"/>
      </w:pPr>
      <w:r>
        <w:t>“The UE reports to the network when buffer is or may become full.  FFS when it reports (before and/or after).”</w:t>
      </w:r>
      <w:r>
        <w:br/>
      </w:r>
    </w:p>
    <w:p w14:paraId="278FD10A" w14:textId="77777777" w:rsidR="004F2287" w:rsidRDefault="004F2287" w:rsidP="00381808">
      <w:pPr>
        <w:pStyle w:val="CommentText"/>
      </w:pPr>
      <w:r>
        <w:t>“The UE can report the reason for triggering of indication for the status (e.g. low power state, low memory).  FFS how this is signalled and if the reporting can be part of availability indication.”</w:t>
      </w:r>
    </w:p>
  </w:comment>
  <w:comment w:id="1460" w:author="Rapp_AfterRAN2#129bis" w:date="2025-04-17T17:52:00Z" w:initials="Ericsson">
    <w:p w14:paraId="153851F2" w14:textId="77777777" w:rsidR="004F2287" w:rsidRDefault="004F2287" w:rsidP="00A66A51">
      <w:pPr>
        <w:pStyle w:val="CommentText"/>
      </w:pPr>
      <w:r>
        <w:rPr>
          <w:rStyle w:val="CommentReference"/>
        </w:rPr>
        <w:annotationRef/>
      </w:r>
      <w:r>
        <w:t>RAN2#129bis agreement:</w:t>
      </w:r>
    </w:p>
    <w:p w14:paraId="2CAC7241" w14:textId="77777777" w:rsidR="004F2287" w:rsidRDefault="004F2287" w:rsidP="00A66A51">
      <w:pPr>
        <w:pStyle w:val="CommentText"/>
      </w:pPr>
      <w:r>
        <w:t>“• Availability indication can be triggered due to:</w:t>
      </w:r>
    </w:p>
    <w:p w14:paraId="6EA7EA12" w14:textId="77777777" w:rsidR="004F2287" w:rsidRDefault="004F2287" w:rsidP="00A66A51">
      <w:pPr>
        <w:pStyle w:val="CommentText"/>
        <w:ind w:left="720"/>
      </w:pPr>
      <w:r>
        <w:t>o Full buffer being reached (if configured)</w:t>
      </w:r>
    </w:p>
    <w:p w14:paraId="3ACBB92A" w14:textId="77777777" w:rsidR="004F2287" w:rsidRDefault="004F2287" w:rsidP="00A66A51">
      <w:pPr>
        <w:pStyle w:val="CommentText"/>
        <w:ind w:left="720"/>
      </w:pPr>
      <w:r>
        <w:t xml:space="preserve">o Buffer threshold being reached (if configured). </w:t>
      </w:r>
    </w:p>
    <w:p w14:paraId="348B4737" w14:textId="77777777" w:rsidR="004F2287" w:rsidRDefault="004F2287" w:rsidP="00A66A51">
      <w:pPr>
        <w:pStyle w:val="CommentText"/>
        <w:ind w:left="720"/>
      </w:pPr>
      <w:r>
        <w:t>o Low power (if configured)</w:t>
      </w:r>
    </w:p>
    <w:p w14:paraId="5E37E358" w14:textId="77777777" w:rsidR="004F2287" w:rsidRDefault="004F2287" w:rsidP="00A66A51">
      <w:pPr>
        <w:pStyle w:val="CommentText"/>
      </w:pPr>
      <w:r>
        <w:t>• The UE send a UAI that indicates:</w:t>
      </w:r>
    </w:p>
    <w:p w14:paraId="2119830F" w14:textId="77777777" w:rsidR="004F2287" w:rsidRDefault="004F2287" w:rsidP="00A66A51">
      <w:pPr>
        <w:pStyle w:val="CommentText"/>
        <w:ind w:left="720"/>
      </w:pPr>
      <w:r>
        <w:t>o Data is available</w:t>
      </w:r>
    </w:p>
    <w:p w14:paraId="6AC592FD" w14:textId="77777777" w:rsidR="004F2287" w:rsidRDefault="004F2287" w:rsidP="00A66A51">
      <w:pPr>
        <w:pStyle w:val="CommentText"/>
        <w:ind w:left="720"/>
      </w:pPr>
      <w:r>
        <w:t>o Reason for trigger (full buffer, threshold)</w:t>
      </w:r>
    </w:p>
    <w:p w14:paraId="38A4EB1F" w14:textId="77777777" w:rsidR="004F2287" w:rsidRDefault="004F2287" w:rsidP="00A66A51">
      <w:pPr>
        <w:pStyle w:val="CommentText"/>
        <w:ind w:left="720"/>
      </w:pPr>
      <w:r>
        <w:t xml:space="preserve">o Low power indication </w:t>
      </w:r>
    </w:p>
    <w:p w14:paraId="29DCDDCD" w14:textId="77777777" w:rsidR="004F2287" w:rsidRDefault="004F2287" w:rsidP="00A66A51">
      <w:pPr>
        <w:pStyle w:val="CommentText"/>
      </w:pPr>
      <w:r>
        <w:t>• The encoding of the data is available/UAI and the cause value is FFS</w:t>
      </w:r>
    </w:p>
    <w:p w14:paraId="70358E44" w14:textId="77777777" w:rsidR="004F2287" w:rsidRDefault="004F2287" w:rsidP="00A66A51">
      <w:pPr>
        <w:pStyle w:val="CommentText"/>
      </w:pPr>
      <w:r>
        <w:t>NOTE: it is up to UE Implementation how buffer threshold reached and low power is determined”</w:t>
      </w:r>
    </w:p>
  </w:comment>
  <w:comment w:id="1478" w:author="Rapp_AfterRAN2#129bis" w:date="2025-04-17T17:52:00Z" w:initials="Ericsson">
    <w:p w14:paraId="4801F860" w14:textId="6A8F8BCA" w:rsidR="004F2287" w:rsidRDefault="004F2287" w:rsidP="00A66A51">
      <w:pPr>
        <w:pStyle w:val="CommentText"/>
      </w:pPr>
      <w:r>
        <w:rPr>
          <w:rStyle w:val="CommentReference"/>
        </w:rPr>
        <w:annotationRef/>
      </w:r>
      <w:r>
        <w:t>RAN2#129bis agreement:</w:t>
      </w:r>
    </w:p>
    <w:p w14:paraId="0EA24A3A" w14:textId="77777777" w:rsidR="004F2287" w:rsidRDefault="004F2287" w:rsidP="00A66A51">
      <w:pPr>
        <w:pStyle w:val="CommentText"/>
      </w:pPr>
      <w:r>
        <w:t>“• Availability indication can be triggered due to:</w:t>
      </w:r>
    </w:p>
    <w:p w14:paraId="03065443" w14:textId="77777777" w:rsidR="004F2287" w:rsidRDefault="004F2287" w:rsidP="00A66A51">
      <w:pPr>
        <w:pStyle w:val="CommentText"/>
        <w:ind w:left="720"/>
      </w:pPr>
      <w:r>
        <w:t>o Full buffer being reached (if configured)</w:t>
      </w:r>
    </w:p>
    <w:p w14:paraId="24DB42DE" w14:textId="77777777" w:rsidR="004F2287" w:rsidRDefault="004F2287" w:rsidP="00A66A51">
      <w:pPr>
        <w:pStyle w:val="CommentText"/>
        <w:ind w:left="720"/>
      </w:pPr>
      <w:r>
        <w:t xml:space="preserve">o Buffer threshold being reached (if configured). </w:t>
      </w:r>
    </w:p>
    <w:p w14:paraId="0AA0FECB" w14:textId="77777777" w:rsidR="004F2287" w:rsidRDefault="004F2287" w:rsidP="00A66A51">
      <w:pPr>
        <w:pStyle w:val="CommentText"/>
        <w:ind w:left="720"/>
      </w:pPr>
      <w:r>
        <w:t>o Low power (if configured)</w:t>
      </w:r>
    </w:p>
    <w:p w14:paraId="5D5B6871" w14:textId="77777777" w:rsidR="004F2287" w:rsidRDefault="004F2287" w:rsidP="00A66A51">
      <w:pPr>
        <w:pStyle w:val="CommentText"/>
      </w:pPr>
      <w:r>
        <w:t>• The UE send a UAI that indicates:</w:t>
      </w:r>
    </w:p>
    <w:p w14:paraId="16C2A7D2" w14:textId="77777777" w:rsidR="004F2287" w:rsidRDefault="004F2287" w:rsidP="00A66A51">
      <w:pPr>
        <w:pStyle w:val="CommentText"/>
        <w:ind w:left="720"/>
      </w:pPr>
      <w:r>
        <w:t>o Data is available</w:t>
      </w:r>
    </w:p>
    <w:p w14:paraId="44ACE4ED" w14:textId="77777777" w:rsidR="004F2287" w:rsidRDefault="004F2287" w:rsidP="00A66A51">
      <w:pPr>
        <w:pStyle w:val="CommentText"/>
        <w:ind w:left="720"/>
      </w:pPr>
      <w:r>
        <w:t>o Reason for trigger (full buffer, threshold)</w:t>
      </w:r>
    </w:p>
    <w:p w14:paraId="37D7366F" w14:textId="77777777" w:rsidR="004F2287" w:rsidRDefault="004F2287" w:rsidP="00A66A51">
      <w:pPr>
        <w:pStyle w:val="CommentText"/>
        <w:ind w:left="720"/>
      </w:pPr>
      <w:r>
        <w:t xml:space="preserve">o Low power indication </w:t>
      </w:r>
    </w:p>
    <w:p w14:paraId="56500E19" w14:textId="77777777" w:rsidR="004F2287" w:rsidRDefault="004F2287" w:rsidP="00A66A51">
      <w:pPr>
        <w:pStyle w:val="CommentText"/>
      </w:pPr>
      <w:r>
        <w:t>• The encoding of the data is available/UAI and the cause value is FFS</w:t>
      </w:r>
    </w:p>
    <w:p w14:paraId="05249C29" w14:textId="77777777" w:rsidR="004F2287" w:rsidRDefault="004F2287" w:rsidP="00A66A51">
      <w:pPr>
        <w:pStyle w:val="CommentText"/>
      </w:pPr>
      <w:r>
        <w:t>NOTE: it is up to UE Implementation how buffer threshold reached and low power is determined”</w:t>
      </w:r>
    </w:p>
  </w:comment>
  <w:comment w:id="1504" w:author="Rapp_AfterRAN2#129bis" w:date="2025-04-17T17:52:00Z" w:initials="Ericsson">
    <w:p w14:paraId="5C6435BB" w14:textId="5C9875D3" w:rsidR="004F2287" w:rsidRDefault="004F2287" w:rsidP="00A66A51">
      <w:pPr>
        <w:pStyle w:val="CommentText"/>
      </w:pPr>
      <w:r>
        <w:rPr>
          <w:rStyle w:val="CommentReference"/>
        </w:rPr>
        <w:annotationRef/>
      </w:r>
      <w:r>
        <w:t>RAN2#129bis agreement:</w:t>
      </w:r>
    </w:p>
    <w:p w14:paraId="0B6E3023" w14:textId="77777777" w:rsidR="004F2287" w:rsidRDefault="004F2287" w:rsidP="00A66A51">
      <w:pPr>
        <w:pStyle w:val="CommentText"/>
      </w:pPr>
      <w:r>
        <w:t>“• Availability indication can be triggered due to:</w:t>
      </w:r>
    </w:p>
    <w:p w14:paraId="1D396318" w14:textId="77777777" w:rsidR="004F2287" w:rsidRDefault="004F2287" w:rsidP="00A66A51">
      <w:pPr>
        <w:pStyle w:val="CommentText"/>
        <w:ind w:left="720"/>
      </w:pPr>
      <w:r>
        <w:t>o Full buffer being reached (if configured)</w:t>
      </w:r>
    </w:p>
    <w:p w14:paraId="3D9B41EC" w14:textId="77777777" w:rsidR="004F2287" w:rsidRDefault="004F2287" w:rsidP="00A66A51">
      <w:pPr>
        <w:pStyle w:val="CommentText"/>
        <w:ind w:left="720"/>
      </w:pPr>
      <w:r>
        <w:t xml:space="preserve">o Buffer threshold being reached (if configured). </w:t>
      </w:r>
    </w:p>
    <w:p w14:paraId="083CC90A" w14:textId="77777777" w:rsidR="004F2287" w:rsidRDefault="004F2287" w:rsidP="00A66A51">
      <w:pPr>
        <w:pStyle w:val="CommentText"/>
        <w:ind w:left="720"/>
      </w:pPr>
      <w:r>
        <w:t>o Low power (if configured)</w:t>
      </w:r>
    </w:p>
    <w:p w14:paraId="1EF930FE" w14:textId="77777777" w:rsidR="004F2287" w:rsidRDefault="004F2287" w:rsidP="00A66A51">
      <w:pPr>
        <w:pStyle w:val="CommentText"/>
      </w:pPr>
      <w:r>
        <w:t>• The UE send a UAI that indicates:</w:t>
      </w:r>
    </w:p>
    <w:p w14:paraId="58D94821" w14:textId="77777777" w:rsidR="004F2287" w:rsidRDefault="004F2287" w:rsidP="00A66A51">
      <w:pPr>
        <w:pStyle w:val="CommentText"/>
        <w:ind w:left="720"/>
      </w:pPr>
      <w:r>
        <w:t>o Data is available</w:t>
      </w:r>
    </w:p>
    <w:p w14:paraId="22B0FB3F" w14:textId="77777777" w:rsidR="004F2287" w:rsidRDefault="004F2287" w:rsidP="00A66A51">
      <w:pPr>
        <w:pStyle w:val="CommentText"/>
        <w:ind w:left="720"/>
      </w:pPr>
      <w:r>
        <w:t>o Reason for trigger (full buffer, threshold)</w:t>
      </w:r>
    </w:p>
    <w:p w14:paraId="7AA370E2" w14:textId="77777777" w:rsidR="004F2287" w:rsidRDefault="004F2287" w:rsidP="00A66A51">
      <w:pPr>
        <w:pStyle w:val="CommentText"/>
        <w:ind w:left="720"/>
      </w:pPr>
      <w:r>
        <w:t xml:space="preserve">o Low power indication </w:t>
      </w:r>
    </w:p>
    <w:p w14:paraId="6B2E7580" w14:textId="77777777" w:rsidR="004F2287" w:rsidRDefault="004F2287" w:rsidP="00A66A51">
      <w:pPr>
        <w:pStyle w:val="CommentText"/>
      </w:pPr>
      <w:r>
        <w:t>• The encoding of the data is available/UAI and the cause value is FFS</w:t>
      </w:r>
    </w:p>
    <w:p w14:paraId="02ACCBE0" w14:textId="77777777" w:rsidR="004F2287" w:rsidRDefault="004F2287" w:rsidP="00A66A51">
      <w:pPr>
        <w:pStyle w:val="CommentText"/>
      </w:pPr>
      <w:r>
        <w:t>NOTE: it is up to UE Implementation how buffer threshold reached and low power is determined”</w:t>
      </w:r>
    </w:p>
  </w:comment>
  <w:comment w:id="1549" w:author="Rapp_AfterRAN2#129" w:date="2025-03-04T19:10:00Z" w:initials="Ericsson">
    <w:p w14:paraId="6CBB250F" w14:textId="7998F461" w:rsidR="004F2287" w:rsidRDefault="004F2287" w:rsidP="00C17151">
      <w:pPr>
        <w:pStyle w:val="CommentText"/>
      </w:pPr>
      <w:r>
        <w:rPr>
          <w:rStyle w:val="CommentReference"/>
        </w:rPr>
        <w:annotationRef/>
      </w:r>
      <w:r>
        <w:t>RAN2#127 agreement:</w:t>
      </w:r>
    </w:p>
    <w:p w14:paraId="6289A8A2" w14:textId="77777777" w:rsidR="004F2287" w:rsidRDefault="004F2287" w:rsidP="00C17151">
      <w:pPr>
        <w:pStyle w:val="CommentText"/>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CommentText"/>
      </w:pPr>
    </w:p>
    <w:p w14:paraId="5540F4C7" w14:textId="77777777" w:rsidR="004F2287" w:rsidRDefault="004F2287" w:rsidP="00C17151">
      <w:pPr>
        <w:pStyle w:val="CommentText"/>
      </w:pPr>
      <w:r>
        <w:t>RAN2#127bis agreement:</w:t>
      </w:r>
    </w:p>
    <w:p w14:paraId="37FB5454" w14:textId="77777777" w:rsidR="004F2287" w:rsidRDefault="004F2287" w:rsidP="00C17151">
      <w:pPr>
        <w:pStyle w:val="CommentText"/>
      </w:pPr>
      <w:r>
        <w:t>“UEInformationRequest/UEInformationResponse is used for on-demand reporting of AI/ML training data collection.   FFS of details of the message”</w:t>
      </w:r>
    </w:p>
  </w:comment>
  <w:comment w:id="1576" w:author="Rapp_AfterRAN2#129" w:date="2025-03-05T18:18:00Z" w:initials="Ericsson">
    <w:p w14:paraId="13E31946" w14:textId="77777777" w:rsidR="004F2287" w:rsidRDefault="004F2287"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506B9601" w15:done="0"/>
  <w15:commentEx w15:paraId="283411E4" w15:paraIdParent="506B9601" w15:done="0"/>
  <w15:commentEx w15:paraId="05798AAE"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26E4ED3D" w15:paraIdParent="35863628" w15:done="0"/>
  <w15:commentEx w15:paraId="0BBF229C" w15:done="0"/>
  <w15:commentEx w15:paraId="2A538051" w15:done="0"/>
  <w15:commentEx w15:paraId="61101279" w15:paraIdParent="2A538051" w15:done="0"/>
  <w15:commentEx w15:paraId="2884FF2E" w15:paraIdParent="2A538051" w15:done="0"/>
  <w15:commentEx w15:paraId="63F94EC5" w15:done="0"/>
  <w15:commentEx w15:paraId="3BD7D749" w15:done="0"/>
  <w15:commentEx w15:paraId="38DEA02B" w15:paraIdParent="3BD7D749" w15:done="0"/>
  <w15:commentEx w15:paraId="278503E5" w15:done="0"/>
  <w15:commentEx w15:paraId="448ADD04"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330B42DE" w15:paraIdParent="175643FB" w15:done="0"/>
  <w15:commentEx w15:paraId="2ECBD05B" w15:done="0"/>
  <w15:commentEx w15:paraId="6FCE85F1"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24D9B84F" w15:done="0"/>
  <w15:commentEx w15:paraId="6A41AE16" w15:done="0"/>
  <w15:commentEx w15:paraId="06406C66" w15:done="0"/>
  <w15:commentEx w15:paraId="5BA7BCFB" w15:done="0"/>
  <w15:commentEx w15:paraId="00BE8414" w15:paraIdParent="5BA7BCFB" w15:done="0"/>
  <w15:commentEx w15:paraId="684FDB02" w15:paraIdParent="5BA7BCFB" w15:done="0"/>
  <w15:commentEx w15:paraId="5A9E892A" w15:done="0"/>
  <w15:commentEx w15:paraId="1D4D6F4A"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5F888CA7" w15:done="0"/>
  <w15:commentEx w15:paraId="6FA6D019" w15:paraIdParent="5F888CA7" w15:done="0"/>
  <w15:commentEx w15:paraId="745CE774" w15:done="0"/>
  <w15:commentEx w15:paraId="4453FF5C" w15:done="0"/>
  <w15:commentEx w15:paraId="459239B0" w15:done="0"/>
  <w15:commentEx w15:paraId="64A012EB" w15:done="0"/>
  <w15:commentEx w15:paraId="3289075A" w15:done="0"/>
  <w15:commentEx w15:paraId="73976F9C"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6706D2AB" w15:done="0"/>
  <w15:commentEx w15:paraId="1733513A" w15:done="0"/>
  <w15:commentEx w15:paraId="5C42473B" w15:done="0"/>
  <w15:commentEx w15:paraId="0568B9D3" w15:done="0"/>
  <w15:commentEx w15:paraId="23BE7ED4" w15:done="0"/>
  <w15:commentEx w15:paraId="27842B2A"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0A0CEF01" w16cex:dateUtc="2025-04-17T16:53:00Z"/>
  <w16cex:commentExtensible w16cex:durableId="37990DF4" w16cex:dateUtc="2025-04-30T05:09: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5A5EDB5B" w16cex:dateUtc="2025-04-30T05:13:00Z"/>
  <w16cex:commentExtensible w16cex:durableId="24DEF83C" w16cex:dateUtc="2025-03-27T09:21:00Z"/>
  <w16cex:commentExtensible w16cex:durableId="7686BEC6" w16cex:dateUtc="2025-04-30T05:18:00Z"/>
  <w16cex:commentExtensible w16cex:durableId="15C78604" w16cex:dateUtc="2025-04-17T07:41:00Z"/>
  <w16cex:commentExtensible w16cex:durableId="7D7D6D20" w16cex:dateUtc="2025-04-30T05:20:00Z"/>
  <w16cex:commentExtensible w16cex:durableId="430DFFBE" w16cex:dateUtc="2025-04-30T05:24: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6710498D" w16cex:dateUtc="2025-04-30T05:36: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506B9601" w16cid:durableId="0A0CEF01"/>
  <w16cid:commentId w16cid:paraId="283411E4" w16cid:durableId="2BBB5DB4"/>
  <w16cid:commentId w16cid:paraId="05798AAE" w16cid:durableId="37990DF4"/>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26E4ED3D" w16cid:durableId="5A5EDB5B"/>
  <w16cid:commentId w16cid:paraId="0BBF229C" w16cid:durableId="24DEF83C"/>
  <w16cid:commentId w16cid:paraId="2A538051" w16cid:durableId="2BBB5F31"/>
  <w16cid:commentId w16cid:paraId="61101279" w16cid:durableId="2BBC7C16"/>
  <w16cid:commentId w16cid:paraId="2884FF2E" w16cid:durableId="7686BEC6"/>
  <w16cid:commentId w16cid:paraId="63F94EC5" w16cid:durableId="15C78604"/>
  <w16cid:commentId w16cid:paraId="3BD7D749" w16cid:durableId="2BBC7D1D"/>
  <w16cid:commentId w16cid:paraId="38DEA02B" w16cid:durableId="7D7D6D20"/>
  <w16cid:commentId w16cid:paraId="278503E5" w16cid:durableId="2BBB614B"/>
  <w16cid:commentId w16cid:paraId="448ADD04" w16cid:durableId="430DFFBE"/>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330B42DE" w16cid:durableId="73BC0DAF"/>
  <w16cid:commentId w16cid:paraId="2ECBD05B" w16cid:durableId="2BBC8B28"/>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24D9B84F" w16cid:durableId="2BBC8AB0"/>
  <w16cid:commentId w16cid:paraId="6A41AE16" w16cid:durableId="73B8BD41"/>
  <w16cid:commentId w16cid:paraId="06406C66" w16cid:durableId="1C31C976"/>
  <w16cid:commentId w16cid:paraId="5BA7BCFB" w16cid:durableId="2BBB61D2"/>
  <w16cid:commentId w16cid:paraId="00BE8414" w16cid:durableId="2BBC8185"/>
  <w16cid:commentId w16cid:paraId="684FDB02" w16cid:durableId="6710498D"/>
  <w16cid:commentId w16cid:paraId="5A9E892A" w16cid:durableId="0DD6D500"/>
  <w16cid:commentId w16cid:paraId="1D4D6F4A" w16cid:durableId="47E0E5F1"/>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64A012EB" w16cid:durableId="2BBC897D"/>
  <w16cid:commentId w16cid:paraId="3289075A" w16cid:durableId="2BBC8A1D"/>
  <w16cid:commentId w16cid:paraId="73976F9C" w16cid:durableId="2BBC8A69"/>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27842B2A" w16cid:durableId="2BBB6FC1"/>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9CD9" w14:textId="77777777" w:rsidR="00893B81" w:rsidRPr="007B4B4C" w:rsidRDefault="00893B81">
      <w:pPr>
        <w:spacing w:after="0"/>
      </w:pPr>
      <w:r w:rsidRPr="007B4B4C">
        <w:separator/>
      </w:r>
    </w:p>
  </w:endnote>
  <w:endnote w:type="continuationSeparator" w:id="0">
    <w:p w14:paraId="5E2FF9F4" w14:textId="77777777" w:rsidR="00893B81" w:rsidRPr="007B4B4C" w:rsidRDefault="00893B81">
      <w:pPr>
        <w:spacing w:after="0"/>
      </w:pPr>
      <w:r w:rsidRPr="007B4B4C">
        <w:continuationSeparator/>
      </w:r>
    </w:p>
  </w:endnote>
  <w:endnote w:type="continuationNotice" w:id="1">
    <w:p w14:paraId="78AFD372" w14:textId="77777777" w:rsidR="00893B81" w:rsidRPr="007B4B4C" w:rsidRDefault="00893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DC43" w14:textId="77777777" w:rsidR="00893B81" w:rsidRPr="007B4B4C" w:rsidRDefault="00893B81">
      <w:pPr>
        <w:spacing w:after="0"/>
      </w:pPr>
      <w:r w:rsidRPr="007B4B4C">
        <w:separator/>
      </w:r>
    </w:p>
  </w:footnote>
  <w:footnote w:type="continuationSeparator" w:id="0">
    <w:p w14:paraId="126ACB19" w14:textId="77777777" w:rsidR="00893B81" w:rsidRPr="007B4B4C" w:rsidRDefault="00893B81">
      <w:pPr>
        <w:spacing w:after="0"/>
      </w:pPr>
      <w:r w:rsidRPr="007B4B4C">
        <w:continuationSeparator/>
      </w:r>
    </w:p>
  </w:footnote>
  <w:footnote w:type="continuationNotice" w:id="1">
    <w:p w14:paraId="259A5749" w14:textId="77777777" w:rsidR="00893B81" w:rsidRPr="007B4B4C" w:rsidRDefault="00893B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079479930">
    <w:abstractNumId w:val="2"/>
  </w:num>
  <w:num w:numId="2" w16cid:durableId="1003240093">
    <w:abstractNumId w:val="1"/>
  </w:num>
  <w:num w:numId="3" w16cid:durableId="1432243169">
    <w:abstractNumId w:val="0"/>
  </w:num>
  <w:num w:numId="4" w16cid:durableId="690106529">
    <w:abstractNumId w:val="23"/>
  </w:num>
  <w:num w:numId="5" w16cid:durableId="1178156670">
    <w:abstractNumId w:val="17"/>
  </w:num>
  <w:num w:numId="6" w16cid:durableId="647320298">
    <w:abstractNumId w:val="19"/>
  </w:num>
  <w:num w:numId="7" w16cid:durableId="1954483866">
    <w:abstractNumId w:val="9"/>
  </w:num>
  <w:num w:numId="8" w16cid:durableId="1715885542">
    <w:abstractNumId w:val="14"/>
  </w:num>
  <w:num w:numId="9" w16cid:durableId="1714575596">
    <w:abstractNumId w:val="15"/>
  </w:num>
  <w:num w:numId="10" w16cid:durableId="9842695">
    <w:abstractNumId w:val="13"/>
  </w:num>
  <w:num w:numId="11" w16cid:durableId="1557280121">
    <w:abstractNumId w:val="5"/>
  </w:num>
  <w:num w:numId="12" w16cid:durableId="1833065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468981">
    <w:abstractNumId w:val="25"/>
    <w:lvlOverride w:ilvl="0">
      <w:startOverride w:val="1"/>
    </w:lvlOverride>
    <w:lvlOverride w:ilvl="1"/>
    <w:lvlOverride w:ilvl="2"/>
    <w:lvlOverride w:ilvl="3"/>
    <w:lvlOverride w:ilvl="4"/>
    <w:lvlOverride w:ilvl="5"/>
    <w:lvlOverride w:ilvl="6"/>
    <w:lvlOverride w:ilvl="7"/>
    <w:lvlOverride w:ilvl="8"/>
  </w:num>
  <w:num w:numId="14" w16cid:durableId="1441602541">
    <w:abstractNumId w:val="16"/>
    <w:lvlOverride w:ilvl="0">
      <w:startOverride w:val="1"/>
    </w:lvlOverride>
    <w:lvlOverride w:ilvl="1"/>
    <w:lvlOverride w:ilvl="2"/>
    <w:lvlOverride w:ilvl="3"/>
    <w:lvlOverride w:ilvl="4"/>
    <w:lvlOverride w:ilvl="5"/>
    <w:lvlOverride w:ilvl="6"/>
    <w:lvlOverride w:ilvl="7"/>
    <w:lvlOverride w:ilvl="8"/>
  </w:num>
  <w:num w:numId="15" w16cid:durableId="1381244268">
    <w:abstractNumId w:val="22"/>
  </w:num>
  <w:num w:numId="16" w16cid:durableId="487482474">
    <w:abstractNumId w:val="12"/>
  </w:num>
  <w:num w:numId="17" w16cid:durableId="554121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506282">
    <w:abstractNumId w:val="20"/>
    <w:lvlOverride w:ilvl="0">
      <w:startOverride w:val="1"/>
    </w:lvlOverride>
    <w:lvlOverride w:ilvl="1"/>
    <w:lvlOverride w:ilvl="2"/>
    <w:lvlOverride w:ilvl="3"/>
    <w:lvlOverride w:ilvl="4"/>
    <w:lvlOverride w:ilvl="5"/>
    <w:lvlOverride w:ilvl="6"/>
    <w:lvlOverride w:ilvl="7"/>
    <w:lvlOverride w:ilvl="8"/>
  </w:num>
  <w:num w:numId="19" w16cid:durableId="1275670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3887947">
    <w:abstractNumId w:val="24"/>
  </w:num>
  <w:num w:numId="21" w16cid:durableId="1888756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139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2217837">
    <w:abstractNumId w:val="23"/>
  </w:num>
  <w:num w:numId="24" w16cid:durableId="1072043817">
    <w:abstractNumId w:val="3"/>
  </w:num>
  <w:num w:numId="25" w16cid:durableId="2089111588">
    <w:abstractNumId w:val="18"/>
  </w:num>
  <w:num w:numId="26" w16cid:durableId="1061247610">
    <w:abstractNumId w:val="4"/>
  </w:num>
  <w:num w:numId="27" w16cid:durableId="69993298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Apple - Peng Cheng">
    <w15:presenceInfo w15:providerId="None" w15:userId="Apple - Peng Cheng"/>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30</TotalTime>
  <Pages>176</Pages>
  <Words>80392</Words>
  <Characters>458238</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537555</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Peng Cheng</cp:lastModifiedBy>
  <cp:revision>8</cp:revision>
  <cp:lastPrinted>2017-05-09T13:55:00Z</cp:lastPrinted>
  <dcterms:created xsi:type="dcterms:W3CDTF">2025-04-30T05:07:00Z</dcterms:created>
  <dcterms:modified xsi:type="dcterms:W3CDTF">2025-04-30T05:39:00Z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